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DC41" w14:textId="4716D931" w:rsidR="00F54B4B" w:rsidRDefault="00D14B8D" w:rsidP="00D14B8D">
      <w:pPr>
        <w:jc w:val="center"/>
      </w:pPr>
      <w:r>
        <w:rPr>
          <w:rFonts w:ascii="David" w:eastAsia="David" w:hAnsi="David" w:cs="David"/>
          <w:b/>
          <w:noProof/>
          <w:color w:val="000000"/>
          <w:sz w:val="40"/>
          <w:szCs w:val="40"/>
          <w:lang w:bidi="he-IL"/>
        </w:rPr>
        <w:drawing>
          <wp:inline distT="0" distB="0" distL="0" distR="0" wp14:anchorId="529713D4" wp14:editId="08E07C7E">
            <wp:extent cx="1423007" cy="1741335"/>
            <wp:effectExtent l="0" t="0" r="635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26805" cy="1745982"/>
                    </a:xfrm>
                    <a:prstGeom prst="rect">
                      <a:avLst/>
                    </a:prstGeom>
                    <a:ln/>
                  </pic:spPr>
                </pic:pic>
              </a:graphicData>
            </a:graphic>
          </wp:inline>
        </w:drawing>
      </w:r>
    </w:p>
    <w:p w14:paraId="5DF3A07D" w14:textId="51DF34B1"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State of Israel – Ministry of Finance</w:t>
      </w:r>
    </w:p>
    <w:p w14:paraId="3209BF4C" w14:textId="6CE085FD" w:rsidR="00D14B8D" w:rsidRPr="00B513AA" w:rsidRDefault="00C041C2"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Division </w:t>
      </w:r>
      <w:r>
        <w:rPr>
          <w:rFonts w:asciiTheme="majorBidi" w:hAnsiTheme="majorBidi" w:cstheme="majorBidi"/>
          <w:b/>
          <w:bCs/>
          <w:sz w:val="24"/>
          <w:szCs w:val="24"/>
        </w:rPr>
        <w:t xml:space="preserve">of the </w:t>
      </w:r>
      <w:r w:rsidR="00D14B8D" w:rsidRPr="00B513AA">
        <w:rPr>
          <w:rFonts w:asciiTheme="majorBidi" w:hAnsiTheme="majorBidi" w:cstheme="majorBidi"/>
          <w:b/>
          <w:bCs/>
          <w:sz w:val="24"/>
          <w:szCs w:val="24"/>
        </w:rPr>
        <w:t>Accountant General —Government Procurement Administration</w:t>
      </w:r>
    </w:p>
    <w:p w14:paraId="2AE746BD" w14:textId="56152404" w:rsidR="00D14B8D" w:rsidRPr="00B513AA" w:rsidRDefault="0019070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Central</w:t>
      </w:r>
      <w:r w:rsidR="00D14B8D" w:rsidRPr="00B513AA">
        <w:rPr>
          <w:rFonts w:asciiTheme="majorBidi" w:hAnsiTheme="majorBidi" w:cstheme="majorBidi"/>
          <w:b/>
          <w:bCs/>
          <w:sz w:val="24"/>
          <w:szCs w:val="24"/>
        </w:rPr>
        <w:t xml:space="preserve"> Tender 05-2022</w:t>
      </w:r>
    </w:p>
    <w:p w14:paraId="6ECAD7E7" w14:textId="41235067" w:rsidR="00D14B8D" w:rsidRPr="00B513AA" w:rsidRDefault="009A5211"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 xml:space="preserve">Specific </w:t>
      </w:r>
      <w:r w:rsidR="0019070D" w:rsidRPr="00B513AA">
        <w:rPr>
          <w:rFonts w:asciiTheme="majorBidi" w:hAnsiTheme="majorBidi" w:cstheme="majorBidi"/>
          <w:b/>
          <w:bCs/>
          <w:sz w:val="24"/>
          <w:szCs w:val="24"/>
        </w:rPr>
        <w:t>Invitation to Tender</w:t>
      </w:r>
      <w:r w:rsidR="00D14B8D" w:rsidRPr="00B513AA">
        <w:rPr>
          <w:rFonts w:asciiTheme="majorBidi" w:hAnsiTheme="majorBidi" w:cstheme="majorBidi"/>
          <w:b/>
          <w:bCs/>
          <w:sz w:val="24"/>
          <w:szCs w:val="24"/>
        </w:rPr>
        <w:t xml:space="preserve"> No. 7 for the Supply of NGFW (Next Generation Firewall) Systems</w:t>
      </w:r>
    </w:p>
    <w:p w14:paraId="1ED92304" w14:textId="705F81EB" w:rsidR="00D14B8D" w:rsidRPr="00B513AA" w:rsidRDefault="00D14B8D" w:rsidP="00D14B8D">
      <w:pPr>
        <w:jc w:val="center"/>
        <w:rPr>
          <w:rFonts w:asciiTheme="majorBidi" w:hAnsiTheme="majorBidi" w:cstheme="majorBidi"/>
          <w:b/>
          <w:bCs/>
          <w:sz w:val="24"/>
          <w:szCs w:val="24"/>
        </w:rPr>
      </w:pPr>
      <w:r w:rsidRPr="00B513AA">
        <w:rPr>
          <w:rFonts w:asciiTheme="majorBidi" w:hAnsiTheme="majorBidi" w:cstheme="majorBidi"/>
          <w:b/>
          <w:bCs/>
          <w:sz w:val="24"/>
          <w:szCs w:val="24"/>
        </w:rPr>
        <w:t>and Accompanying Services</w:t>
      </w:r>
    </w:p>
    <w:p w14:paraId="3D00AEEC" w14:textId="41548396" w:rsidR="00D14B8D" w:rsidRPr="00D14B8D" w:rsidRDefault="00D14B8D" w:rsidP="000C2E92">
      <w:pPr>
        <w:jc w:val="center"/>
        <w:rPr>
          <w:rFonts w:asciiTheme="majorBidi" w:hAnsiTheme="majorBidi" w:cstheme="majorBidi"/>
          <w:color w:val="FF0000"/>
          <w:sz w:val="24"/>
          <w:szCs w:val="24"/>
        </w:rPr>
      </w:pPr>
      <w:r w:rsidRPr="00D14B8D">
        <w:rPr>
          <w:rFonts w:asciiTheme="majorBidi" w:hAnsiTheme="majorBidi" w:cstheme="majorBidi"/>
          <w:color w:val="FF0000"/>
          <w:sz w:val="24"/>
          <w:szCs w:val="24"/>
        </w:rPr>
        <w:t xml:space="preserve">Version </w:t>
      </w:r>
      <w:ins w:id="0" w:author="Microsoft account" w:date="2024-09-09T08:32:00Z">
        <w:r w:rsidR="000C2E92">
          <w:rPr>
            <w:rFonts w:asciiTheme="majorBidi" w:hAnsiTheme="majorBidi" w:cstheme="majorBidi"/>
            <w:color w:val="FF0000"/>
            <w:sz w:val="24"/>
            <w:szCs w:val="24"/>
          </w:rPr>
          <w:t>2</w:t>
        </w:r>
      </w:ins>
      <w:del w:id="1" w:author="Microsoft account" w:date="2024-09-09T08:32:00Z">
        <w:r w:rsidRPr="00D14B8D" w:rsidDel="000C2E92">
          <w:rPr>
            <w:rFonts w:asciiTheme="majorBidi" w:hAnsiTheme="majorBidi" w:cstheme="majorBidi"/>
            <w:color w:val="FF0000"/>
            <w:sz w:val="24"/>
            <w:szCs w:val="24"/>
          </w:rPr>
          <w:delText>1</w:delText>
        </w:r>
      </w:del>
      <w:r w:rsidRPr="00D14B8D">
        <w:rPr>
          <w:rFonts w:asciiTheme="majorBidi" w:hAnsiTheme="majorBidi" w:cstheme="majorBidi"/>
          <w:color w:val="FF0000"/>
          <w:sz w:val="24"/>
          <w:szCs w:val="24"/>
        </w:rPr>
        <w:t>—</w:t>
      </w:r>
      <w:ins w:id="2" w:author="Microsoft account" w:date="2024-09-09T08:32:00Z">
        <w:r w:rsidR="000C2E92">
          <w:rPr>
            <w:rFonts w:asciiTheme="majorBidi" w:hAnsiTheme="majorBidi" w:cstheme="majorBidi"/>
            <w:color w:val="FF0000"/>
            <w:sz w:val="24"/>
            <w:szCs w:val="24"/>
          </w:rPr>
          <w:t xml:space="preserve">September </w:t>
        </w:r>
      </w:ins>
      <w:del w:id="3" w:author="Microsoft account" w:date="2024-09-09T08:32:00Z">
        <w:r w:rsidRPr="00D14B8D" w:rsidDel="000C2E92">
          <w:rPr>
            <w:rFonts w:asciiTheme="majorBidi" w:hAnsiTheme="majorBidi" w:cstheme="majorBidi"/>
            <w:color w:val="FF0000"/>
            <w:sz w:val="24"/>
            <w:szCs w:val="24"/>
          </w:rPr>
          <w:delText xml:space="preserve">May </w:delText>
        </w:r>
      </w:del>
      <w:r w:rsidRPr="00D14B8D">
        <w:rPr>
          <w:rFonts w:asciiTheme="majorBidi" w:hAnsiTheme="majorBidi" w:cstheme="majorBidi"/>
          <w:color w:val="FF0000"/>
          <w:sz w:val="24"/>
          <w:szCs w:val="24"/>
        </w:rPr>
        <w:t>2024</w:t>
      </w:r>
    </w:p>
    <w:p w14:paraId="57A643F7" w14:textId="208A4E0C" w:rsidR="00D14B8D" w:rsidRDefault="00D14B8D">
      <w:pPr>
        <w:rPr>
          <w:rFonts w:asciiTheme="majorBidi" w:hAnsiTheme="majorBidi" w:cstheme="majorBidi"/>
          <w:sz w:val="24"/>
          <w:szCs w:val="24"/>
        </w:rPr>
      </w:pPr>
      <w:r>
        <w:rPr>
          <w:rFonts w:asciiTheme="majorBidi" w:hAnsiTheme="majorBidi" w:cstheme="majorBidi"/>
          <w:sz w:val="24"/>
          <w:szCs w:val="24"/>
        </w:rPr>
        <w:br w:type="page"/>
      </w:r>
    </w:p>
    <w:p w14:paraId="74E0EABD" w14:textId="387B1949" w:rsidR="00D807E0" w:rsidRDefault="00D807E0">
      <w:pPr>
        <w:rPr>
          <w:rFonts w:asciiTheme="majorBidi" w:hAnsiTheme="majorBidi" w:cstheme="majorBidi"/>
          <w:sz w:val="24"/>
          <w:szCs w:val="24"/>
        </w:rPr>
      </w:pPr>
      <w:r>
        <w:rPr>
          <w:rFonts w:asciiTheme="majorBidi" w:hAnsiTheme="majorBidi" w:cstheme="majorBidi"/>
          <w:sz w:val="24"/>
          <w:szCs w:val="24"/>
        </w:rPr>
        <w:lastRenderedPageBreak/>
        <w:br w:type="page"/>
      </w:r>
    </w:p>
    <w:p w14:paraId="6585C5BB" w14:textId="752B0348" w:rsidR="00D14B8D" w:rsidRDefault="00D807E0" w:rsidP="00D14B8D">
      <w:pPr>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1. Rules of the </w:t>
      </w:r>
      <w:r w:rsidR="009A5211">
        <w:rPr>
          <w:rFonts w:asciiTheme="majorBidi" w:hAnsiTheme="majorBidi" w:cstheme="majorBidi"/>
          <w:b/>
          <w:bCs/>
          <w:sz w:val="24"/>
          <w:szCs w:val="24"/>
        </w:rPr>
        <w:t>Invitation to</w:t>
      </w:r>
      <w:r w:rsidR="00DB20EF">
        <w:rPr>
          <w:rFonts w:asciiTheme="majorBidi" w:hAnsiTheme="majorBidi" w:cstheme="majorBidi"/>
          <w:b/>
          <w:bCs/>
          <w:sz w:val="24"/>
          <w:szCs w:val="24"/>
        </w:rPr>
        <w:t xml:space="preserve"> Tender</w:t>
      </w:r>
    </w:p>
    <w:p w14:paraId="08681AEC" w14:textId="04BDF769" w:rsidR="00D807E0" w:rsidRDefault="00D807E0" w:rsidP="00D807E0">
      <w:pPr>
        <w:rPr>
          <w:rFonts w:asciiTheme="majorBidi" w:hAnsiTheme="majorBidi" w:cstheme="majorBidi"/>
          <w:b/>
          <w:bCs/>
          <w:sz w:val="24"/>
          <w:szCs w:val="24"/>
        </w:rPr>
      </w:pPr>
      <w:r>
        <w:rPr>
          <w:rFonts w:asciiTheme="majorBidi" w:hAnsiTheme="majorBidi" w:cstheme="majorBidi"/>
          <w:b/>
          <w:bCs/>
          <w:sz w:val="24"/>
          <w:szCs w:val="24"/>
        </w:rPr>
        <w:t>1.1 General</w:t>
      </w:r>
    </w:p>
    <w:p w14:paraId="6EC563CF" w14:textId="0CCD871F" w:rsidR="00D807E0" w:rsidRDefault="00D807E0" w:rsidP="00D807E0">
      <w:pPr>
        <w:ind w:left="993" w:hanging="709"/>
        <w:rPr>
          <w:rFonts w:asciiTheme="majorBidi" w:hAnsiTheme="majorBidi" w:cstheme="majorBidi"/>
          <w:sz w:val="24"/>
          <w:szCs w:val="24"/>
        </w:rPr>
      </w:pPr>
      <w:r>
        <w:rPr>
          <w:rFonts w:asciiTheme="majorBidi" w:hAnsiTheme="majorBidi" w:cstheme="majorBidi"/>
          <w:sz w:val="24"/>
          <w:szCs w:val="24"/>
        </w:rPr>
        <w:t>1.1.1</w:t>
      </w:r>
      <w:r>
        <w:rPr>
          <w:rFonts w:asciiTheme="majorBidi" w:hAnsiTheme="majorBidi" w:cstheme="majorBidi"/>
          <w:sz w:val="24"/>
          <w:szCs w:val="24"/>
        </w:rPr>
        <w:tab/>
        <w:t xml:space="preserve">The Government Procurement Administration in </w:t>
      </w:r>
      <w:r w:rsidR="00E7157A">
        <w:rPr>
          <w:rFonts w:asciiTheme="majorBidi" w:hAnsiTheme="majorBidi" w:cstheme="majorBidi"/>
          <w:sz w:val="24"/>
          <w:szCs w:val="24"/>
        </w:rPr>
        <w:t>t</w:t>
      </w:r>
      <w:r>
        <w:rPr>
          <w:rFonts w:asciiTheme="majorBidi" w:hAnsiTheme="majorBidi" w:cstheme="majorBidi"/>
          <w:sz w:val="24"/>
          <w:szCs w:val="24"/>
        </w:rPr>
        <w:t>he Accountant General Division, Ministry of Finance (hereinafter: “</w:t>
      </w:r>
      <w:r w:rsidRPr="009A5211">
        <w:rPr>
          <w:rFonts w:asciiTheme="majorBidi" w:hAnsiTheme="majorBidi" w:cstheme="majorBidi"/>
          <w:b/>
          <w:bCs/>
          <w:sz w:val="24"/>
          <w:szCs w:val="24"/>
        </w:rPr>
        <w:t xml:space="preserve">the </w:t>
      </w:r>
      <w:r w:rsidR="003E6499">
        <w:rPr>
          <w:rFonts w:asciiTheme="majorBidi" w:hAnsiTheme="majorBidi" w:cstheme="majorBidi"/>
          <w:b/>
          <w:bCs/>
          <w:sz w:val="24"/>
          <w:szCs w:val="24"/>
        </w:rPr>
        <w:t>Administrator of the Tender</w:t>
      </w:r>
      <w:r>
        <w:rPr>
          <w:rFonts w:asciiTheme="majorBidi" w:hAnsiTheme="majorBidi" w:cstheme="majorBidi"/>
          <w:sz w:val="24"/>
          <w:szCs w:val="24"/>
        </w:rPr>
        <w:t>”) hereby p</w:t>
      </w:r>
      <w:r w:rsidR="00481276">
        <w:rPr>
          <w:rFonts w:asciiTheme="majorBidi" w:hAnsiTheme="majorBidi" w:cstheme="majorBidi"/>
          <w:sz w:val="24"/>
          <w:szCs w:val="24"/>
        </w:rPr>
        <w:t>romulgates</w:t>
      </w:r>
      <w:r>
        <w:rPr>
          <w:rFonts w:asciiTheme="majorBidi" w:hAnsiTheme="majorBidi" w:cstheme="majorBidi"/>
          <w:sz w:val="24"/>
          <w:szCs w:val="24"/>
        </w:rPr>
        <w:t xml:space="preserve"> a </w:t>
      </w:r>
      <w:r w:rsidR="009A5211">
        <w:rPr>
          <w:rFonts w:asciiTheme="majorBidi" w:hAnsiTheme="majorBidi" w:cstheme="majorBidi"/>
          <w:sz w:val="24"/>
          <w:szCs w:val="24"/>
        </w:rPr>
        <w:t>Specific Invitation to Tender</w:t>
      </w:r>
      <w:r>
        <w:rPr>
          <w:rFonts w:asciiTheme="majorBidi" w:hAnsiTheme="majorBidi" w:cstheme="majorBidi"/>
          <w:sz w:val="24"/>
          <w:szCs w:val="24"/>
        </w:rPr>
        <w:t xml:space="preserve"> for the supply of NGFW—Next Generation Firewall systems and the provision of services thereof (hereinafter: “</w:t>
      </w:r>
      <w:r w:rsidRPr="009A5211">
        <w:rPr>
          <w:rFonts w:asciiTheme="majorBidi" w:hAnsiTheme="majorBidi" w:cstheme="majorBidi"/>
          <w:b/>
          <w:bCs/>
          <w:sz w:val="24"/>
          <w:szCs w:val="24"/>
        </w:rPr>
        <w:t xml:space="preserve">the </w:t>
      </w:r>
      <w:r w:rsidR="009A5211" w:rsidRPr="009A5211">
        <w:rPr>
          <w:rFonts w:asciiTheme="majorBidi" w:hAnsiTheme="majorBidi" w:cstheme="majorBidi"/>
          <w:b/>
          <w:bCs/>
          <w:sz w:val="24"/>
          <w:szCs w:val="24"/>
        </w:rPr>
        <w:t xml:space="preserve">Specific Invitation to </w:t>
      </w:r>
      <w:r w:rsidRPr="009A5211">
        <w:rPr>
          <w:rFonts w:asciiTheme="majorBidi" w:hAnsiTheme="majorBidi" w:cstheme="majorBidi"/>
          <w:b/>
          <w:bCs/>
          <w:sz w:val="24"/>
          <w:szCs w:val="24"/>
        </w:rPr>
        <w:t>Tender</w:t>
      </w:r>
      <w:r>
        <w:rPr>
          <w:rFonts w:asciiTheme="majorBidi" w:hAnsiTheme="majorBidi" w:cstheme="majorBidi"/>
          <w:sz w:val="24"/>
          <w:szCs w:val="24"/>
        </w:rPr>
        <w:t xml:space="preserve">”). This </w:t>
      </w:r>
      <w:r w:rsidR="009A5211">
        <w:rPr>
          <w:rFonts w:asciiTheme="majorBidi" w:hAnsiTheme="majorBidi" w:cstheme="majorBidi"/>
          <w:sz w:val="24"/>
          <w:szCs w:val="24"/>
        </w:rPr>
        <w:t xml:space="preserve">Specific Invitation to </w:t>
      </w:r>
      <w:r>
        <w:rPr>
          <w:rFonts w:asciiTheme="majorBidi" w:hAnsiTheme="majorBidi" w:cstheme="majorBidi"/>
          <w:sz w:val="24"/>
          <w:szCs w:val="24"/>
        </w:rPr>
        <w:t xml:space="preserve">Tender </w:t>
      </w:r>
      <w:r w:rsidR="00E7157A">
        <w:rPr>
          <w:rFonts w:asciiTheme="majorBidi" w:hAnsiTheme="majorBidi" w:cstheme="majorBidi"/>
          <w:sz w:val="24"/>
          <w:szCs w:val="24"/>
        </w:rPr>
        <w:t>is</w:t>
      </w:r>
      <w:r>
        <w:rPr>
          <w:rFonts w:asciiTheme="majorBidi" w:hAnsiTheme="majorBidi" w:cstheme="majorBidi"/>
          <w:sz w:val="24"/>
          <w:szCs w:val="24"/>
        </w:rPr>
        <w:t xml:space="preserve"> conducted as part of Central Tender 05-2022 for the procurement and supply of products and services in the field of information security and cyber</w:t>
      </w:r>
      <w:r w:rsidR="00E7157A">
        <w:rPr>
          <w:rFonts w:asciiTheme="majorBidi" w:hAnsiTheme="majorBidi" w:cstheme="majorBidi"/>
          <w:sz w:val="24"/>
          <w:szCs w:val="24"/>
        </w:rPr>
        <w:t xml:space="preserve"> </w:t>
      </w:r>
      <w:r>
        <w:rPr>
          <w:rFonts w:asciiTheme="majorBidi" w:hAnsiTheme="majorBidi" w:cstheme="majorBidi"/>
          <w:sz w:val="24"/>
          <w:szCs w:val="24"/>
        </w:rPr>
        <w:t>protection for government ministries, support units, and related entities (hereinafter: “</w:t>
      </w:r>
      <w:r w:rsidRPr="003E6499">
        <w:rPr>
          <w:rFonts w:asciiTheme="majorBidi" w:hAnsiTheme="majorBidi" w:cstheme="majorBidi"/>
          <w:b/>
          <w:bCs/>
          <w:sz w:val="24"/>
          <w:szCs w:val="24"/>
        </w:rPr>
        <w:t xml:space="preserve">the </w:t>
      </w:r>
      <w:r w:rsidR="009A5211" w:rsidRPr="003E6499">
        <w:rPr>
          <w:rFonts w:asciiTheme="majorBidi" w:hAnsiTheme="majorBidi" w:cstheme="majorBidi"/>
          <w:b/>
          <w:bCs/>
          <w:sz w:val="24"/>
          <w:szCs w:val="24"/>
        </w:rPr>
        <w:t>Central</w:t>
      </w:r>
      <w:r w:rsidRPr="003E6499">
        <w:rPr>
          <w:rFonts w:asciiTheme="majorBidi" w:hAnsiTheme="majorBidi" w:cstheme="majorBidi"/>
          <w:b/>
          <w:bCs/>
          <w:sz w:val="24"/>
          <w:szCs w:val="24"/>
        </w:rPr>
        <w:t xml:space="preserve"> Tender</w:t>
      </w:r>
      <w:r>
        <w:rPr>
          <w:rFonts w:asciiTheme="majorBidi" w:hAnsiTheme="majorBidi" w:cstheme="majorBidi"/>
          <w:sz w:val="24"/>
          <w:szCs w:val="24"/>
        </w:rPr>
        <w:t xml:space="preserve">”) </w:t>
      </w:r>
      <w:r w:rsidRPr="0003763E">
        <w:rPr>
          <w:rFonts w:asciiTheme="majorBidi" w:hAnsiTheme="majorBidi" w:cstheme="majorBidi"/>
          <w:sz w:val="24"/>
          <w:szCs w:val="24"/>
        </w:rPr>
        <w:t xml:space="preserve">and </w:t>
      </w:r>
      <w:r w:rsidR="0003763E" w:rsidRPr="009D39E0">
        <w:rPr>
          <w:rFonts w:asciiTheme="majorBidi" w:hAnsiTheme="majorBidi" w:cstheme="majorBidi"/>
          <w:sz w:val="24"/>
          <w:szCs w:val="24"/>
        </w:rPr>
        <w:t>shall</w:t>
      </w:r>
      <w:r w:rsidR="0003763E">
        <w:t xml:space="preserve"> </w:t>
      </w:r>
      <w:r>
        <w:rPr>
          <w:rFonts w:asciiTheme="majorBidi" w:hAnsiTheme="majorBidi" w:cstheme="majorBidi"/>
          <w:sz w:val="24"/>
          <w:szCs w:val="24"/>
        </w:rPr>
        <w:t xml:space="preserve">be designated </w:t>
      </w:r>
      <w:r w:rsidR="00E7157A">
        <w:rPr>
          <w:rFonts w:asciiTheme="majorBidi" w:hAnsiTheme="majorBidi" w:cstheme="majorBidi"/>
          <w:sz w:val="24"/>
          <w:szCs w:val="24"/>
        </w:rPr>
        <w:t xml:space="preserve">as </w:t>
      </w:r>
      <w:r>
        <w:rPr>
          <w:rFonts w:asciiTheme="majorBidi" w:hAnsiTheme="majorBidi" w:cstheme="majorBidi"/>
          <w:sz w:val="24"/>
          <w:szCs w:val="24"/>
        </w:rPr>
        <w:t>Tender No</w:t>
      </w:r>
      <w:r w:rsidR="009A5211">
        <w:rPr>
          <w:rFonts w:asciiTheme="majorBidi" w:hAnsiTheme="majorBidi" w:cstheme="majorBidi"/>
          <w:sz w:val="24"/>
          <w:szCs w:val="24"/>
        </w:rPr>
        <w:t>.</w:t>
      </w:r>
      <w:r>
        <w:rPr>
          <w:rFonts w:asciiTheme="majorBidi" w:hAnsiTheme="majorBidi" w:cstheme="majorBidi"/>
          <w:sz w:val="24"/>
          <w:szCs w:val="24"/>
        </w:rPr>
        <w:t xml:space="preserve"> 7.</w:t>
      </w:r>
    </w:p>
    <w:p w14:paraId="16364EE9" w14:textId="6534A2A0" w:rsidR="00F81B7F" w:rsidRPr="003E6499" w:rsidRDefault="00F81B7F" w:rsidP="00D807E0">
      <w:pPr>
        <w:ind w:left="993" w:hanging="709"/>
        <w:rPr>
          <w:rFonts w:asciiTheme="majorBidi" w:hAnsiTheme="majorBidi" w:cstheme="majorBidi"/>
          <w:b/>
          <w:bCs/>
          <w:sz w:val="24"/>
          <w:szCs w:val="24"/>
        </w:rPr>
      </w:pPr>
      <w:r>
        <w:rPr>
          <w:rFonts w:asciiTheme="majorBidi" w:hAnsiTheme="majorBidi" w:cstheme="majorBidi"/>
          <w:sz w:val="24"/>
          <w:szCs w:val="24"/>
        </w:rPr>
        <w:t>1.1.2</w:t>
      </w:r>
      <w:r>
        <w:rPr>
          <w:rFonts w:asciiTheme="majorBidi" w:hAnsiTheme="majorBidi" w:cstheme="majorBidi"/>
          <w:sz w:val="24"/>
          <w:szCs w:val="24"/>
        </w:rPr>
        <w:tab/>
        <w:t xml:space="preserve">Only </w:t>
      </w:r>
      <w:r w:rsidR="004658A5">
        <w:rPr>
          <w:rFonts w:asciiTheme="majorBidi" w:hAnsiTheme="majorBidi" w:cstheme="majorBidi"/>
          <w:sz w:val="24"/>
          <w:szCs w:val="24"/>
        </w:rPr>
        <w:t>Fr</w:t>
      </w:r>
      <w:r>
        <w:rPr>
          <w:rFonts w:asciiTheme="majorBidi" w:hAnsiTheme="majorBidi" w:cstheme="majorBidi"/>
          <w:sz w:val="24"/>
          <w:szCs w:val="24"/>
        </w:rPr>
        <w:t xml:space="preserve">amework </w:t>
      </w:r>
      <w:r w:rsidR="004658A5">
        <w:rPr>
          <w:rFonts w:asciiTheme="majorBidi" w:hAnsiTheme="majorBidi" w:cstheme="majorBidi"/>
          <w:sz w:val="24"/>
          <w:szCs w:val="24"/>
        </w:rPr>
        <w:t>S</w:t>
      </w:r>
      <w:r>
        <w:rPr>
          <w:rFonts w:asciiTheme="majorBidi" w:hAnsiTheme="majorBidi" w:cstheme="majorBidi"/>
          <w:sz w:val="24"/>
          <w:szCs w:val="24"/>
        </w:rPr>
        <w:t xml:space="preserve">uppliers are permitted to participate in the </w:t>
      </w:r>
      <w:r w:rsidR="009A5211">
        <w:rPr>
          <w:rFonts w:asciiTheme="majorBidi" w:hAnsiTheme="majorBidi" w:cstheme="majorBidi"/>
          <w:sz w:val="24"/>
          <w:szCs w:val="24"/>
        </w:rPr>
        <w:t>Specific Invitation to Tender</w:t>
      </w:r>
      <w:r w:rsidR="00C5365D">
        <w:rPr>
          <w:rFonts w:asciiTheme="majorBidi" w:hAnsiTheme="majorBidi" w:cstheme="majorBidi"/>
          <w:sz w:val="24"/>
          <w:szCs w:val="24"/>
        </w:rPr>
        <w:t xml:space="preserve">. In this document, </w:t>
      </w:r>
      <w:r w:rsidR="00F05A23">
        <w:rPr>
          <w:rFonts w:asciiTheme="majorBidi" w:hAnsiTheme="majorBidi" w:cstheme="majorBidi"/>
          <w:sz w:val="24"/>
          <w:szCs w:val="24"/>
        </w:rPr>
        <w:t>F</w:t>
      </w:r>
      <w:r w:rsidR="00C5365D">
        <w:rPr>
          <w:rFonts w:asciiTheme="majorBidi" w:hAnsiTheme="majorBidi" w:cstheme="majorBidi"/>
          <w:sz w:val="24"/>
          <w:szCs w:val="24"/>
        </w:rPr>
        <w:t xml:space="preserve">ramework </w:t>
      </w:r>
      <w:r w:rsidR="00F05A23">
        <w:rPr>
          <w:rFonts w:asciiTheme="majorBidi" w:hAnsiTheme="majorBidi" w:cstheme="majorBidi"/>
          <w:sz w:val="24"/>
          <w:szCs w:val="24"/>
        </w:rPr>
        <w:t>S</w:t>
      </w:r>
      <w:r w:rsidR="00C5365D">
        <w:rPr>
          <w:rFonts w:asciiTheme="majorBidi" w:hAnsiTheme="majorBidi" w:cstheme="majorBidi"/>
          <w:sz w:val="24"/>
          <w:szCs w:val="24"/>
        </w:rPr>
        <w:t xml:space="preserve">uppliers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C5365D">
        <w:rPr>
          <w:rFonts w:asciiTheme="majorBidi" w:hAnsiTheme="majorBidi" w:cstheme="majorBidi"/>
          <w:sz w:val="24"/>
          <w:szCs w:val="24"/>
        </w:rPr>
        <w:t xml:space="preserve">also be referred to as </w:t>
      </w:r>
      <w:r w:rsidR="009A5211">
        <w:rPr>
          <w:rFonts w:asciiTheme="majorBidi" w:hAnsiTheme="majorBidi" w:cstheme="majorBidi"/>
          <w:sz w:val="24"/>
          <w:szCs w:val="24"/>
        </w:rPr>
        <w:t>“</w:t>
      </w:r>
      <w:r w:rsidR="00C5365D" w:rsidRPr="003E6499">
        <w:rPr>
          <w:rFonts w:asciiTheme="majorBidi" w:hAnsiTheme="majorBidi" w:cstheme="majorBidi"/>
          <w:b/>
          <w:bCs/>
          <w:sz w:val="24"/>
          <w:szCs w:val="24"/>
        </w:rPr>
        <w:t xml:space="preserve">the </w:t>
      </w:r>
      <w:r w:rsidR="003E6499" w:rsidRPr="003E6499">
        <w:rPr>
          <w:rFonts w:asciiTheme="majorBidi" w:hAnsiTheme="majorBidi" w:cstheme="majorBidi"/>
          <w:b/>
          <w:bCs/>
          <w:sz w:val="24"/>
          <w:szCs w:val="24"/>
        </w:rPr>
        <w:t>B</w:t>
      </w:r>
      <w:r w:rsidR="00C5365D" w:rsidRPr="003E6499">
        <w:rPr>
          <w:rFonts w:asciiTheme="majorBidi" w:hAnsiTheme="majorBidi" w:cstheme="majorBidi"/>
          <w:b/>
          <w:bCs/>
          <w:sz w:val="24"/>
          <w:szCs w:val="24"/>
        </w:rPr>
        <w:t>idder</w:t>
      </w:r>
      <w:r w:rsidR="009A5211" w:rsidRPr="003E6499">
        <w:rPr>
          <w:rFonts w:asciiTheme="majorBidi" w:hAnsiTheme="majorBidi" w:cstheme="majorBidi"/>
          <w:b/>
          <w:bCs/>
          <w:sz w:val="24"/>
          <w:szCs w:val="24"/>
        </w:rPr>
        <w:t>s</w:t>
      </w:r>
      <w:r w:rsidR="00C5365D" w:rsidRPr="003E6499">
        <w:rPr>
          <w:rFonts w:asciiTheme="majorBidi" w:hAnsiTheme="majorBidi" w:cstheme="majorBidi"/>
          <w:b/>
          <w:bCs/>
          <w:sz w:val="24"/>
          <w:szCs w:val="24"/>
        </w:rPr>
        <w:t>.”</w:t>
      </w:r>
    </w:p>
    <w:p w14:paraId="3FD67CF2" w14:textId="16B45B05" w:rsidR="00C5365D" w:rsidRDefault="00C5365D" w:rsidP="00D807E0">
      <w:pPr>
        <w:ind w:left="993" w:hanging="709"/>
        <w:rPr>
          <w:rFonts w:asciiTheme="majorBidi" w:hAnsiTheme="majorBidi" w:cstheme="majorBidi"/>
          <w:sz w:val="24"/>
          <w:szCs w:val="24"/>
        </w:rPr>
      </w:pPr>
      <w:r>
        <w:rPr>
          <w:rFonts w:asciiTheme="majorBidi" w:hAnsiTheme="majorBidi" w:cstheme="majorBidi"/>
          <w:sz w:val="24"/>
          <w:szCs w:val="24"/>
        </w:rPr>
        <w:t>1.1.3</w:t>
      </w:r>
      <w:r>
        <w:rPr>
          <w:rFonts w:asciiTheme="majorBidi" w:hAnsiTheme="majorBidi" w:cstheme="majorBidi"/>
          <w:sz w:val="24"/>
          <w:szCs w:val="24"/>
        </w:rPr>
        <w:tab/>
        <w:t xml:space="preserve">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documents must not be distributed to any party other than the parties required for the purpose of responding to this request and subject to the </w:t>
      </w:r>
      <w:r w:rsidR="00E7157A">
        <w:rPr>
          <w:rFonts w:asciiTheme="majorBidi" w:hAnsiTheme="majorBidi" w:cstheme="majorBidi"/>
          <w:sz w:val="24"/>
          <w:szCs w:val="24"/>
        </w:rPr>
        <w:t>undertaking</w:t>
      </w:r>
      <w:r>
        <w:rPr>
          <w:rFonts w:asciiTheme="majorBidi" w:hAnsiTheme="majorBidi" w:cstheme="majorBidi"/>
          <w:sz w:val="24"/>
          <w:szCs w:val="24"/>
        </w:rPr>
        <w:t xml:space="preserve"> of that party to maintain the confidentiality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documents.</w:t>
      </w:r>
    </w:p>
    <w:p w14:paraId="4126B56B" w14:textId="3569ADB3"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1.1.4</w:t>
      </w:r>
      <w:r>
        <w:rPr>
          <w:rFonts w:asciiTheme="majorBidi" w:hAnsiTheme="majorBidi" w:cstheme="majorBidi"/>
          <w:sz w:val="24"/>
          <w:szCs w:val="24"/>
        </w:rPr>
        <w:tab/>
        <w:t xml:space="preserve">Responses to this </w:t>
      </w:r>
      <w:r w:rsidR="00757313">
        <w:rPr>
          <w:rFonts w:asciiTheme="majorBidi" w:hAnsiTheme="majorBidi" w:cstheme="majorBidi"/>
          <w:sz w:val="24"/>
          <w:szCs w:val="24"/>
        </w:rPr>
        <w:t>Specific Invitation to Tender</w:t>
      </w:r>
      <w:r>
        <w:rPr>
          <w:rFonts w:asciiTheme="majorBidi" w:hAnsiTheme="majorBidi" w:cstheme="majorBidi"/>
          <w:sz w:val="24"/>
          <w:szCs w:val="24"/>
        </w:rPr>
        <w:t xml:space="preserve"> must be submitted by the date specified in Appendix A—General Details about the </w:t>
      </w:r>
      <w:r w:rsidR="00757313">
        <w:rPr>
          <w:rFonts w:asciiTheme="majorBidi" w:hAnsiTheme="majorBidi" w:cstheme="majorBidi"/>
          <w:sz w:val="24"/>
          <w:szCs w:val="24"/>
        </w:rPr>
        <w:t>Specific Invitation to Tender</w:t>
      </w:r>
      <w:r>
        <w:rPr>
          <w:rFonts w:asciiTheme="majorBidi" w:hAnsiTheme="majorBidi" w:cstheme="majorBidi"/>
          <w:sz w:val="24"/>
          <w:szCs w:val="24"/>
        </w:rPr>
        <w:t>.</w:t>
      </w:r>
    </w:p>
    <w:p w14:paraId="39308502" w14:textId="2665521F" w:rsidR="00C83C66" w:rsidRDefault="00C83C66" w:rsidP="00D807E0">
      <w:pPr>
        <w:ind w:left="993" w:hanging="709"/>
        <w:rPr>
          <w:rFonts w:asciiTheme="majorBidi" w:hAnsiTheme="majorBidi" w:cstheme="majorBidi"/>
          <w:sz w:val="24"/>
          <w:szCs w:val="24"/>
        </w:rPr>
      </w:pPr>
      <w:r>
        <w:rPr>
          <w:rFonts w:asciiTheme="majorBidi" w:hAnsiTheme="majorBidi" w:cstheme="majorBidi"/>
          <w:sz w:val="24"/>
          <w:szCs w:val="24"/>
        </w:rPr>
        <w:t>1.1.5</w:t>
      </w:r>
      <w:r>
        <w:rPr>
          <w:rFonts w:asciiTheme="majorBidi" w:hAnsiTheme="majorBidi" w:cstheme="majorBidi"/>
          <w:sz w:val="24"/>
          <w:szCs w:val="24"/>
        </w:rPr>
        <w:tab/>
      </w:r>
      <w:r w:rsidR="00833660">
        <w:rPr>
          <w:rFonts w:asciiTheme="majorBidi" w:hAnsiTheme="majorBidi" w:cstheme="majorBidi"/>
          <w:sz w:val="24"/>
          <w:szCs w:val="24"/>
        </w:rPr>
        <w:t xml:space="preserve">It is hereby clarified that this </w:t>
      </w:r>
      <w:r w:rsidR="003E6499">
        <w:rPr>
          <w:rFonts w:asciiTheme="majorBidi" w:hAnsiTheme="majorBidi" w:cstheme="majorBidi"/>
          <w:sz w:val="24"/>
          <w:szCs w:val="24"/>
        </w:rPr>
        <w:t>Specific Invitation to Tender</w:t>
      </w:r>
      <w:r w:rsidR="00833660">
        <w:rPr>
          <w:rFonts w:asciiTheme="majorBidi" w:hAnsiTheme="majorBidi" w:cstheme="majorBidi"/>
          <w:sz w:val="24"/>
          <w:szCs w:val="24"/>
        </w:rPr>
        <w:t xml:space="preserve"> is an integral part of the Tender and the </w:t>
      </w:r>
      <w:r w:rsidR="003E6499">
        <w:rPr>
          <w:rFonts w:asciiTheme="majorBidi" w:hAnsiTheme="majorBidi" w:cstheme="majorBidi"/>
          <w:sz w:val="24"/>
          <w:szCs w:val="24"/>
        </w:rPr>
        <w:t>F</w:t>
      </w:r>
      <w:r w:rsidR="00833660">
        <w:rPr>
          <w:rFonts w:asciiTheme="majorBidi" w:hAnsiTheme="majorBidi" w:cstheme="majorBidi"/>
          <w:sz w:val="24"/>
          <w:szCs w:val="24"/>
        </w:rPr>
        <w:t xml:space="preserve">ramework </w:t>
      </w:r>
      <w:r w:rsidR="003E6499">
        <w:rPr>
          <w:rFonts w:asciiTheme="majorBidi" w:hAnsiTheme="majorBidi" w:cstheme="majorBidi"/>
          <w:sz w:val="24"/>
          <w:szCs w:val="24"/>
        </w:rPr>
        <w:t>S</w:t>
      </w:r>
      <w:r w:rsidR="00833660">
        <w:rPr>
          <w:rFonts w:asciiTheme="majorBidi" w:hAnsiTheme="majorBidi" w:cstheme="majorBidi"/>
          <w:sz w:val="24"/>
          <w:szCs w:val="24"/>
        </w:rPr>
        <w:t xml:space="preserve">upplier </w:t>
      </w:r>
      <w:r w:rsidR="00481276">
        <w:rPr>
          <w:rFonts w:asciiTheme="majorBidi" w:hAnsiTheme="majorBidi" w:cstheme="majorBidi"/>
          <w:sz w:val="24"/>
          <w:szCs w:val="24"/>
        </w:rPr>
        <w:t xml:space="preserve">and </w:t>
      </w:r>
      <w:r w:rsidR="00833660">
        <w:rPr>
          <w:rFonts w:asciiTheme="majorBidi" w:hAnsiTheme="majorBidi" w:cstheme="majorBidi"/>
          <w:sz w:val="24"/>
          <w:szCs w:val="24"/>
        </w:rPr>
        <w:t>is subject to all the duties and rights detailed both in the Tender documents and in this document.</w:t>
      </w:r>
    </w:p>
    <w:p w14:paraId="2E8D6BEE" w14:textId="5F4FCDEE" w:rsidR="00833660" w:rsidRDefault="00833660" w:rsidP="00D807E0">
      <w:pPr>
        <w:ind w:left="993" w:hanging="709"/>
        <w:rPr>
          <w:rFonts w:asciiTheme="majorBidi" w:hAnsiTheme="majorBidi" w:cstheme="majorBidi"/>
          <w:sz w:val="24"/>
          <w:szCs w:val="24"/>
        </w:rPr>
      </w:pPr>
      <w:r>
        <w:rPr>
          <w:rFonts w:asciiTheme="majorBidi" w:hAnsiTheme="majorBidi" w:cstheme="majorBidi"/>
          <w:sz w:val="24"/>
          <w:szCs w:val="24"/>
        </w:rPr>
        <w:t>1.1.6</w:t>
      </w:r>
      <w:r>
        <w:rPr>
          <w:rFonts w:asciiTheme="majorBidi" w:hAnsiTheme="majorBidi" w:cstheme="majorBidi"/>
          <w:sz w:val="24"/>
          <w:szCs w:val="24"/>
        </w:rPr>
        <w:tab/>
        <w:t xml:space="preserve">Financial </w:t>
      </w:r>
      <w:r w:rsidR="00E73DC5">
        <w:rPr>
          <w:rFonts w:asciiTheme="majorBidi" w:hAnsiTheme="majorBidi" w:cstheme="majorBidi"/>
          <w:sz w:val="24"/>
          <w:szCs w:val="24"/>
        </w:rPr>
        <w:t>bid</w:t>
      </w:r>
      <w:r>
        <w:rPr>
          <w:rFonts w:asciiTheme="majorBidi" w:hAnsiTheme="majorBidi" w:cstheme="majorBidi"/>
          <w:sz w:val="24"/>
          <w:szCs w:val="24"/>
        </w:rPr>
        <w:t xml:space="preserve">s for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submitted via the </w:t>
      </w:r>
      <w:r w:rsidR="00F05A23">
        <w:rPr>
          <w:rFonts w:asciiTheme="majorBidi" w:hAnsiTheme="majorBidi" w:cstheme="majorBidi"/>
          <w:sz w:val="24"/>
          <w:szCs w:val="24"/>
        </w:rPr>
        <w:t>B</w:t>
      </w:r>
      <w:r>
        <w:rPr>
          <w:rFonts w:asciiTheme="majorBidi" w:hAnsiTheme="majorBidi" w:cstheme="majorBidi"/>
          <w:sz w:val="24"/>
          <w:szCs w:val="24"/>
        </w:rPr>
        <w:t xml:space="preserve">id envelope method. To the extent that the manner of submitting bids changes,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notify the registered suppliers in advance within a reasonable time t</w:t>
      </w:r>
      <w:r w:rsidR="00E12F54">
        <w:rPr>
          <w:rFonts w:asciiTheme="majorBidi" w:hAnsiTheme="majorBidi" w:cstheme="majorBidi"/>
          <w:sz w:val="24"/>
          <w:szCs w:val="24"/>
        </w:rPr>
        <w:t xml:space="preserve">hat will enable the submission of </w:t>
      </w:r>
      <w:r>
        <w:rPr>
          <w:rFonts w:asciiTheme="majorBidi" w:hAnsiTheme="majorBidi" w:cstheme="majorBidi"/>
          <w:sz w:val="24"/>
          <w:szCs w:val="24"/>
        </w:rPr>
        <w:t xml:space="preserve">financial bids for the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via a</w:t>
      </w:r>
      <w:r w:rsidR="00E12F54">
        <w:rPr>
          <w:rFonts w:asciiTheme="majorBidi" w:hAnsiTheme="majorBidi" w:cstheme="majorBidi"/>
          <w:sz w:val="24"/>
          <w:szCs w:val="24"/>
        </w:rPr>
        <w:t xml:space="preserve">n alternative </w:t>
      </w:r>
      <w:r>
        <w:rPr>
          <w:rFonts w:asciiTheme="majorBidi" w:hAnsiTheme="majorBidi" w:cstheme="majorBidi"/>
          <w:sz w:val="24"/>
          <w:szCs w:val="24"/>
        </w:rPr>
        <w:t>method.</w:t>
      </w:r>
    </w:p>
    <w:p w14:paraId="0C18644E" w14:textId="1AD86146" w:rsidR="00133D86" w:rsidRDefault="00133D86"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1.1.7</w:t>
      </w:r>
      <w:r>
        <w:rPr>
          <w:rFonts w:asciiTheme="majorBidi" w:hAnsiTheme="majorBidi" w:cstheme="majorBidi"/>
          <w:sz w:val="24"/>
          <w:szCs w:val="24"/>
        </w:rPr>
        <w:tab/>
        <w:t xml:space="preserve">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up to two winners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selected, each of wh</w:t>
      </w:r>
      <w:r w:rsidR="00CD0098">
        <w:rPr>
          <w:rFonts w:asciiTheme="majorBidi" w:hAnsiTheme="majorBidi" w:cstheme="majorBidi"/>
          <w:sz w:val="24"/>
          <w:szCs w:val="24"/>
        </w:rPr>
        <w:t>ich</w:t>
      </w:r>
      <w:r>
        <w:rPr>
          <w:rFonts w:asciiTheme="majorBidi" w:hAnsiTheme="majorBidi" w:cstheme="majorBidi"/>
          <w:sz w:val="24"/>
          <w:szCs w:val="24"/>
        </w:rPr>
        <w:t xml:space="preserve"> </w:t>
      </w:r>
      <w:r w:rsidR="00AE14CF">
        <w:rPr>
          <w:rFonts w:asciiTheme="majorBidi" w:hAnsiTheme="majorBidi" w:cstheme="majorBidi"/>
          <w:sz w:val="24"/>
          <w:szCs w:val="24"/>
        </w:rPr>
        <w:t xml:space="preserve">has </w:t>
      </w:r>
      <w:r w:rsidR="00481276">
        <w:rPr>
          <w:rFonts w:asciiTheme="majorBidi" w:hAnsiTheme="majorBidi" w:cstheme="majorBidi"/>
          <w:sz w:val="24"/>
          <w:szCs w:val="24"/>
        </w:rPr>
        <w:t>submitted a proposal for</w:t>
      </w:r>
      <w:r>
        <w:rPr>
          <w:rFonts w:asciiTheme="majorBidi" w:hAnsiTheme="majorBidi" w:cstheme="majorBidi"/>
          <w:sz w:val="24"/>
          <w:szCs w:val="24"/>
        </w:rPr>
        <w:t xml:space="preserve"> a system manufactured by a </w:t>
      </w:r>
      <w:r w:rsidR="00203439">
        <w:rPr>
          <w:rFonts w:asciiTheme="majorBidi" w:hAnsiTheme="majorBidi" w:cstheme="majorBidi"/>
          <w:sz w:val="24"/>
          <w:szCs w:val="24"/>
        </w:rPr>
        <w:t>M</w:t>
      </w:r>
      <w:r>
        <w:rPr>
          <w:rFonts w:asciiTheme="majorBidi" w:hAnsiTheme="majorBidi" w:cstheme="majorBidi"/>
          <w:sz w:val="24"/>
          <w:szCs w:val="24"/>
        </w:rPr>
        <w:t xml:space="preserve">anufacturer </w:t>
      </w:r>
      <w:r w:rsidR="00CD0098">
        <w:rPr>
          <w:rFonts w:asciiTheme="majorBidi" w:hAnsiTheme="majorBidi" w:cstheme="majorBidi"/>
          <w:sz w:val="24"/>
          <w:szCs w:val="24"/>
        </w:rPr>
        <w:t xml:space="preserve">other </w:t>
      </w:r>
      <w:r w:rsidR="00E7157A">
        <w:rPr>
          <w:rFonts w:asciiTheme="majorBidi" w:hAnsiTheme="majorBidi" w:cstheme="majorBidi"/>
          <w:sz w:val="24"/>
          <w:szCs w:val="24"/>
        </w:rPr>
        <w:t xml:space="preserve">than </w:t>
      </w:r>
      <w:r w:rsidR="00CD0098">
        <w:rPr>
          <w:rFonts w:asciiTheme="majorBidi" w:hAnsiTheme="majorBidi" w:cstheme="majorBidi"/>
          <w:sz w:val="24"/>
          <w:szCs w:val="24"/>
        </w:rPr>
        <w:t xml:space="preserve">the </w:t>
      </w:r>
      <w:r w:rsidR="00203439">
        <w:rPr>
          <w:rFonts w:asciiTheme="majorBidi" w:hAnsiTheme="majorBidi" w:cstheme="majorBidi"/>
          <w:sz w:val="24"/>
          <w:szCs w:val="24"/>
        </w:rPr>
        <w:t>M</w:t>
      </w:r>
      <w:r w:rsidR="00CD0098">
        <w:rPr>
          <w:rFonts w:asciiTheme="majorBidi" w:hAnsiTheme="majorBidi" w:cstheme="majorBidi"/>
          <w:sz w:val="24"/>
          <w:szCs w:val="24"/>
        </w:rPr>
        <w:t>anufacturer</w:t>
      </w:r>
      <w:r w:rsidR="00E7157A">
        <w:rPr>
          <w:rFonts w:asciiTheme="majorBidi" w:hAnsiTheme="majorBidi" w:cstheme="majorBidi"/>
          <w:sz w:val="24"/>
          <w:szCs w:val="24"/>
        </w:rPr>
        <w:t xml:space="preserve"> </w:t>
      </w:r>
      <w:r>
        <w:rPr>
          <w:rFonts w:asciiTheme="majorBidi" w:hAnsiTheme="majorBidi" w:cstheme="majorBidi"/>
          <w:sz w:val="24"/>
          <w:szCs w:val="24"/>
        </w:rPr>
        <w:t xml:space="preserve">proposed by the other winner. The </w:t>
      </w:r>
      <w:r w:rsidR="003E6499">
        <w:rPr>
          <w:rFonts w:asciiTheme="majorBidi" w:hAnsiTheme="majorBidi" w:cstheme="majorBidi"/>
          <w:sz w:val="24"/>
          <w:szCs w:val="24"/>
        </w:rPr>
        <w:t>B</w:t>
      </w:r>
      <w:r>
        <w:rPr>
          <w:rFonts w:asciiTheme="majorBidi" w:hAnsiTheme="majorBidi" w:cstheme="majorBidi"/>
          <w:sz w:val="24"/>
          <w:szCs w:val="24"/>
        </w:rPr>
        <w:t xml:space="preserve">idder ranked first in the </w:t>
      </w:r>
      <w:r w:rsidR="00CD0098">
        <w:rPr>
          <w:rFonts w:asciiTheme="majorBidi" w:hAnsiTheme="majorBidi" w:cstheme="majorBidi"/>
          <w:sz w:val="24"/>
          <w:szCs w:val="24"/>
        </w:rPr>
        <w:t xml:space="preserve">Specific Invitation to Tender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selected as the first winner and will be required to provide the entire line of products and services included in this </w:t>
      </w:r>
      <w:r w:rsidR="00CD0098">
        <w:rPr>
          <w:rFonts w:asciiTheme="majorBidi" w:hAnsiTheme="majorBidi" w:cstheme="majorBidi"/>
          <w:sz w:val="24"/>
          <w:szCs w:val="24"/>
        </w:rPr>
        <w:t>Specific Invitation to Tender</w:t>
      </w:r>
      <w:r>
        <w:rPr>
          <w:rFonts w:asciiTheme="majorBidi" w:hAnsiTheme="majorBidi" w:cstheme="majorBidi"/>
          <w:sz w:val="24"/>
          <w:szCs w:val="24"/>
        </w:rPr>
        <w:t xml:space="preserve"> as a main line of defense (hereinafter: “</w:t>
      </w:r>
      <w:r w:rsidRPr="00133D86">
        <w:rPr>
          <w:rFonts w:asciiTheme="majorBidi" w:hAnsiTheme="majorBidi" w:cstheme="majorBidi"/>
          <w:b/>
          <w:bCs/>
          <w:sz w:val="24"/>
          <w:szCs w:val="24"/>
        </w:rPr>
        <w:t>the First Winner</w:t>
      </w:r>
      <w:r>
        <w:rPr>
          <w:rFonts w:asciiTheme="majorBidi" w:hAnsiTheme="majorBidi" w:cstheme="majorBidi"/>
          <w:sz w:val="24"/>
          <w:szCs w:val="24"/>
        </w:rPr>
        <w:t xml:space="preserve">”). The next </w:t>
      </w:r>
      <w:r w:rsidR="00F05A23">
        <w:rPr>
          <w:rFonts w:asciiTheme="majorBidi" w:hAnsiTheme="majorBidi" w:cstheme="majorBidi"/>
          <w:sz w:val="24"/>
          <w:szCs w:val="24"/>
        </w:rPr>
        <w:t>B</w:t>
      </w:r>
      <w:r>
        <w:rPr>
          <w:rFonts w:asciiTheme="majorBidi" w:hAnsiTheme="majorBidi" w:cstheme="majorBidi"/>
          <w:sz w:val="24"/>
          <w:szCs w:val="24"/>
        </w:rPr>
        <w:t>idder in the ranking</w:t>
      </w:r>
      <w:r w:rsidR="00481276">
        <w:rPr>
          <w:rFonts w:asciiTheme="majorBidi" w:hAnsiTheme="majorBidi" w:cstheme="majorBidi"/>
          <w:sz w:val="24"/>
          <w:szCs w:val="24"/>
        </w:rPr>
        <w:t xml:space="preserve"> that</w:t>
      </w:r>
      <w:r>
        <w:rPr>
          <w:rFonts w:asciiTheme="majorBidi" w:hAnsiTheme="majorBidi" w:cstheme="majorBidi"/>
          <w:sz w:val="24"/>
          <w:szCs w:val="24"/>
        </w:rPr>
        <w:t xml:space="preserve"> proposed a</w:t>
      </w:r>
      <w:r w:rsidR="00AE14CF">
        <w:rPr>
          <w:rFonts w:asciiTheme="majorBidi" w:hAnsiTheme="majorBidi" w:cstheme="majorBidi"/>
          <w:sz w:val="24"/>
          <w:szCs w:val="24"/>
        </w:rPr>
        <w:t xml:space="preserve">n alternative </w:t>
      </w:r>
      <w:r w:rsidR="00203439">
        <w:rPr>
          <w:rFonts w:asciiTheme="majorBidi" w:hAnsiTheme="majorBidi" w:cstheme="majorBidi"/>
          <w:sz w:val="24"/>
          <w:szCs w:val="24"/>
        </w:rPr>
        <w:t>M</w:t>
      </w:r>
      <w:r>
        <w:rPr>
          <w:rFonts w:asciiTheme="majorBidi" w:hAnsiTheme="majorBidi" w:cstheme="majorBidi"/>
          <w:sz w:val="24"/>
          <w:szCs w:val="24"/>
        </w:rPr>
        <w:t>anufacturer t</w:t>
      </w:r>
      <w:r w:rsidR="00AE14CF">
        <w:rPr>
          <w:rFonts w:asciiTheme="majorBidi" w:hAnsiTheme="majorBidi" w:cstheme="majorBidi"/>
          <w:sz w:val="24"/>
          <w:szCs w:val="24"/>
        </w:rPr>
        <w:t xml:space="preserve">o the </w:t>
      </w:r>
      <w:r w:rsidR="00203439">
        <w:rPr>
          <w:rFonts w:asciiTheme="majorBidi" w:hAnsiTheme="majorBidi" w:cstheme="majorBidi"/>
          <w:sz w:val="24"/>
          <w:szCs w:val="24"/>
        </w:rPr>
        <w:t>M</w:t>
      </w:r>
      <w:r>
        <w:rPr>
          <w:rFonts w:asciiTheme="majorBidi" w:hAnsiTheme="majorBidi" w:cstheme="majorBidi"/>
          <w:sz w:val="24"/>
          <w:szCs w:val="24"/>
        </w:rPr>
        <w:t xml:space="preserve">anufacturer proposed by the First Winner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selected as the second winner and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required to provide only a second</w:t>
      </w:r>
      <w:r w:rsidR="00481276">
        <w:rPr>
          <w:rFonts w:asciiTheme="majorBidi" w:hAnsiTheme="majorBidi" w:cstheme="majorBidi"/>
          <w:sz w:val="24"/>
          <w:szCs w:val="24"/>
        </w:rPr>
        <w:t>ary</w:t>
      </w:r>
      <w:r>
        <w:rPr>
          <w:rFonts w:asciiTheme="majorBidi" w:hAnsiTheme="majorBidi" w:cstheme="majorBidi"/>
          <w:sz w:val="24"/>
          <w:szCs w:val="24"/>
        </w:rPr>
        <w:t xml:space="preserve"> line of defense (a system installed in </w:t>
      </w:r>
      <w:r w:rsidR="00AE14CF">
        <w:rPr>
          <w:rFonts w:asciiTheme="majorBidi" w:hAnsiTheme="majorBidi" w:cstheme="majorBidi"/>
          <w:sz w:val="24"/>
          <w:szCs w:val="24"/>
        </w:rPr>
        <w:t>parallel</w:t>
      </w:r>
      <w:r w:rsidR="00C6552B">
        <w:rPr>
          <w:rFonts w:asciiTheme="majorBidi" w:hAnsiTheme="majorBidi" w:cstheme="majorBidi"/>
          <w:sz w:val="24"/>
          <w:szCs w:val="24"/>
        </w:rPr>
        <w:t xml:space="preserve"> </w:t>
      </w:r>
      <w:r>
        <w:rPr>
          <w:rFonts w:asciiTheme="majorBidi" w:hAnsiTheme="majorBidi" w:cstheme="majorBidi"/>
          <w:sz w:val="24"/>
          <w:szCs w:val="24"/>
        </w:rPr>
        <w:t xml:space="preserve">to the system </w:t>
      </w:r>
      <w:r w:rsidR="00C6552B">
        <w:rPr>
          <w:rFonts w:asciiTheme="majorBidi" w:hAnsiTheme="majorBidi" w:cstheme="majorBidi"/>
          <w:sz w:val="24"/>
          <w:szCs w:val="24"/>
        </w:rPr>
        <w:t>purchased from the First Winner (hereinafter: “</w:t>
      </w:r>
      <w:r w:rsidR="00C6552B" w:rsidRPr="00C6552B">
        <w:rPr>
          <w:rFonts w:asciiTheme="majorBidi" w:hAnsiTheme="majorBidi" w:cstheme="majorBidi"/>
          <w:b/>
          <w:bCs/>
          <w:sz w:val="24"/>
          <w:szCs w:val="24"/>
        </w:rPr>
        <w:t>the Second Winner</w:t>
      </w:r>
      <w:r w:rsidR="00C6552B">
        <w:rPr>
          <w:rFonts w:asciiTheme="majorBidi" w:hAnsiTheme="majorBidi" w:cstheme="majorBidi"/>
          <w:sz w:val="24"/>
          <w:szCs w:val="24"/>
        </w:rPr>
        <w:t xml:space="preserve">”) and this </w:t>
      </w:r>
      <w:r w:rsidR="00481276">
        <w:rPr>
          <w:rFonts w:asciiTheme="majorBidi" w:hAnsiTheme="majorBidi" w:cstheme="majorBidi"/>
          <w:sz w:val="24"/>
          <w:szCs w:val="24"/>
        </w:rPr>
        <w:t>pertains to</w:t>
      </w:r>
      <w:r w:rsidR="00C6552B">
        <w:rPr>
          <w:rFonts w:asciiTheme="majorBidi" w:hAnsiTheme="majorBidi" w:cstheme="majorBidi"/>
          <w:sz w:val="24"/>
          <w:szCs w:val="24"/>
        </w:rPr>
        <w:t xml:space="preserve"> </w:t>
      </w:r>
      <w:r w:rsidR="00AE14CF">
        <w:rPr>
          <w:rFonts w:asciiTheme="majorBidi" w:hAnsiTheme="majorBidi" w:cstheme="majorBidi"/>
          <w:sz w:val="24"/>
          <w:szCs w:val="24"/>
        </w:rPr>
        <w:t>B</w:t>
      </w:r>
      <w:r w:rsidR="00E7157A">
        <w:rPr>
          <w:rFonts w:asciiTheme="majorBidi" w:hAnsiTheme="majorBidi" w:cstheme="majorBidi"/>
          <w:sz w:val="24"/>
          <w:szCs w:val="24"/>
        </w:rPr>
        <w:t>uyers</w:t>
      </w:r>
      <w:r w:rsidR="00C6552B">
        <w:rPr>
          <w:rFonts w:asciiTheme="majorBidi" w:hAnsiTheme="majorBidi" w:cstheme="majorBidi"/>
          <w:sz w:val="24"/>
          <w:szCs w:val="24"/>
        </w:rPr>
        <w:t xml:space="preserve"> </w:t>
      </w:r>
      <w:r w:rsidR="00481276">
        <w:rPr>
          <w:rFonts w:asciiTheme="majorBidi" w:hAnsiTheme="majorBidi" w:cstheme="majorBidi"/>
          <w:sz w:val="24"/>
          <w:szCs w:val="24"/>
        </w:rPr>
        <w:t>that</w:t>
      </w:r>
      <w:r w:rsidR="00C6552B">
        <w:rPr>
          <w:rFonts w:asciiTheme="majorBidi" w:hAnsiTheme="majorBidi" w:cstheme="majorBidi"/>
          <w:sz w:val="24"/>
          <w:szCs w:val="24"/>
        </w:rPr>
        <w:t xml:space="preserve"> decide to install a second line of defense after purchasing systems from the First Winner. For example, in a situation where the two </w:t>
      </w:r>
      <w:r w:rsidR="00481276">
        <w:rPr>
          <w:rFonts w:asciiTheme="majorBidi" w:hAnsiTheme="majorBidi" w:cstheme="majorBidi"/>
          <w:sz w:val="24"/>
          <w:szCs w:val="24"/>
        </w:rPr>
        <w:t xml:space="preserve">Bidders that </w:t>
      </w:r>
      <w:r w:rsidR="00C6552B">
        <w:rPr>
          <w:rFonts w:asciiTheme="majorBidi" w:hAnsiTheme="majorBidi" w:cstheme="majorBidi"/>
          <w:sz w:val="24"/>
          <w:szCs w:val="24"/>
        </w:rPr>
        <w:t xml:space="preserve">ranked in first place in the </w:t>
      </w:r>
      <w:r w:rsidR="0030221B">
        <w:rPr>
          <w:rFonts w:asciiTheme="majorBidi" w:hAnsiTheme="majorBidi" w:cstheme="majorBidi"/>
          <w:sz w:val="24"/>
          <w:szCs w:val="24"/>
        </w:rPr>
        <w:t>Specific Invitation to Tender</w:t>
      </w:r>
      <w:r w:rsidR="00AE14CF">
        <w:rPr>
          <w:rFonts w:asciiTheme="majorBidi" w:hAnsiTheme="majorBidi" w:cstheme="majorBidi"/>
          <w:sz w:val="24"/>
          <w:szCs w:val="24"/>
        </w:rPr>
        <w:t xml:space="preserve"> have</w:t>
      </w:r>
      <w:r w:rsidR="00C6552B">
        <w:rPr>
          <w:rFonts w:asciiTheme="majorBidi" w:hAnsiTheme="majorBidi" w:cstheme="majorBidi"/>
          <w:sz w:val="24"/>
          <w:szCs w:val="24"/>
        </w:rPr>
        <w:t xml:space="preserve"> </w:t>
      </w:r>
      <w:r w:rsidR="0030221B">
        <w:rPr>
          <w:rFonts w:asciiTheme="majorBidi" w:hAnsiTheme="majorBidi" w:cstheme="majorBidi"/>
          <w:sz w:val="24"/>
          <w:szCs w:val="24"/>
        </w:rPr>
        <w:t>proposed</w:t>
      </w:r>
      <w:r w:rsidR="00C6552B">
        <w:rPr>
          <w:rFonts w:asciiTheme="majorBidi" w:hAnsiTheme="majorBidi" w:cstheme="majorBidi"/>
          <w:sz w:val="24"/>
          <w:szCs w:val="24"/>
        </w:rPr>
        <w:t xml:space="preserve"> a system </w:t>
      </w:r>
      <w:r w:rsidR="00AE14CF">
        <w:rPr>
          <w:rFonts w:asciiTheme="majorBidi" w:hAnsiTheme="majorBidi" w:cstheme="majorBidi"/>
          <w:sz w:val="24"/>
          <w:szCs w:val="24"/>
        </w:rPr>
        <w:t>that is manufactured</w:t>
      </w:r>
      <w:r w:rsidR="00C6552B">
        <w:rPr>
          <w:rFonts w:asciiTheme="majorBidi" w:hAnsiTheme="majorBidi" w:cstheme="majorBidi"/>
          <w:sz w:val="24"/>
          <w:szCs w:val="24"/>
        </w:rPr>
        <w:t xml:space="preserve"> by the same </w:t>
      </w:r>
      <w:r w:rsidR="00203439">
        <w:rPr>
          <w:rFonts w:asciiTheme="majorBidi" w:hAnsiTheme="majorBidi" w:cstheme="majorBidi"/>
          <w:sz w:val="24"/>
          <w:szCs w:val="24"/>
        </w:rPr>
        <w:t>M</w:t>
      </w:r>
      <w:r w:rsidR="00C6552B">
        <w:rPr>
          <w:rFonts w:asciiTheme="majorBidi" w:hAnsiTheme="majorBidi" w:cstheme="majorBidi"/>
          <w:sz w:val="24"/>
          <w:szCs w:val="24"/>
        </w:rPr>
        <w:t xml:space="preserve">anufacturer, then the </w:t>
      </w:r>
      <w:r w:rsidR="00481276">
        <w:rPr>
          <w:rFonts w:asciiTheme="majorBidi" w:hAnsiTheme="majorBidi" w:cstheme="majorBidi"/>
          <w:sz w:val="24"/>
          <w:szCs w:val="24"/>
        </w:rPr>
        <w:t xml:space="preserve">Bidder ranked </w:t>
      </w:r>
      <w:r w:rsidR="00C6552B">
        <w:rPr>
          <w:rFonts w:asciiTheme="majorBidi" w:hAnsiTheme="majorBidi" w:cstheme="majorBidi"/>
          <w:sz w:val="24"/>
          <w:szCs w:val="24"/>
        </w:rPr>
        <w:t>third</w:t>
      </w:r>
      <w:r w:rsidR="0003763E">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481276">
        <w:rPr>
          <w:rFonts w:asciiTheme="majorBidi" w:hAnsiTheme="majorBidi" w:cstheme="majorBidi"/>
          <w:sz w:val="24"/>
          <w:szCs w:val="24"/>
        </w:rPr>
        <w:t>be declared the Second Winner (hereinafter: “</w:t>
      </w:r>
      <w:r w:rsidR="00481276" w:rsidRPr="00C6552B">
        <w:rPr>
          <w:rFonts w:asciiTheme="majorBidi" w:hAnsiTheme="majorBidi" w:cstheme="majorBidi"/>
          <w:b/>
          <w:bCs/>
          <w:sz w:val="24"/>
          <w:szCs w:val="24"/>
        </w:rPr>
        <w:t>the Winners</w:t>
      </w:r>
      <w:r w:rsidR="00481276">
        <w:rPr>
          <w:rFonts w:asciiTheme="majorBidi" w:hAnsiTheme="majorBidi" w:cstheme="majorBidi"/>
          <w:sz w:val="24"/>
          <w:szCs w:val="24"/>
        </w:rPr>
        <w:t>”)</w:t>
      </w:r>
      <w:r w:rsidR="00C6552B">
        <w:rPr>
          <w:rFonts w:asciiTheme="majorBidi" w:hAnsiTheme="majorBidi" w:cstheme="majorBidi"/>
          <w:sz w:val="24"/>
          <w:szCs w:val="24"/>
        </w:rPr>
        <w:t xml:space="preserve"> </w:t>
      </w:r>
      <w:proofErr w:type="gramStart"/>
      <w:r w:rsidR="00481276">
        <w:rPr>
          <w:rFonts w:asciiTheme="majorBidi" w:hAnsiTheme="majorBidi" w:cstheme="majorBidi"/>
          <w:sz w:val="24"/>
          <w:szCs w:val="24"/>
        </w:rPr>
        <w:t xml:space="preserve">in the event </w:t>
      </w:r>
      <w:r w:rsidR="00C6552B">
        <w:rPr>
          <w:rFonts w:asciiTheme="majorBidi" w:hAnsiTheme="majorBidi" w:cstheme="majorBidi"/>
          <w:sz w:val="24"/>
          <w:szCs w:val="24"/>
        </w:rPr>
        <w:t>that</w:t>
      </w:r>
      <w:proofErr w:type="gramEnd"/>
      <w:r w:rsidR="00C6552B">
        <w:rPr>
          <w:rFonts w:asciiTheme="majorBidi" w:hAnsiTheme="majorBidi" w:cstheme="majorBidi"/>
          <w:sz w:val="24"/>
          <w:szCs w:val="24"/>
        </w:rPr>
        <w:t xml:space="preserve"> they </w:t>
      </w:r>
      <w:r w:rsidR="00AE14CF">
        <w:rPr>
          <w:rFonts w:asciiTheme="majorBidi" w:hAnsiTheme="majorBidi" w:cstheme="majorBidi"/>
          <w:sz w:val="24"/>
          <w:szCs w:val="24"/>
        </w:rPr>
        <w:t>have offered</w:t>
      </w:r>
      <w:r w:rsidR="00C6552B">
        <w:rPr>
          <w:rFonts w:asciiTheme="majorBidi" w:hAnsiTheme="majorBidi" w:cstheme="majorBidi"/>
          <w:sz w:val="24"/>
          <w:szCs w:val="24"/>
        </w:rPr>
        <w:t xml:space="preserve"> products made by another manufacturer.</w:t>
      </w:r>
    </w:p>
    <w:p w14:paraId="50091A54" w14:textId="7153DDBF" w:rsidR="00C6552B" w:rsidRDefault="00C6552B" w:rsidP="00D807E0">
      <w:pPr>
        <w:ind w:left="993" w:hanging="709"/>
        <w:rPr>
          <w:rFonts w:asciiTheme="majorBidi" w:hAnsiTheme="majorBidi" w:cstheme="majorBidi"/>
          <w:sz w:val="24"/>
          <w:szCs w:val="24"/>
        </w:rPr>
      </w:pPr>
      <w:r w:rsidRPr="00841194">
        <w:rPr>
          <w:rFonts w:asciiTheme="majorBidi" w:hAnsiTheme="majorBidi" w:cstheme="majorBidi"/>
          <w:sz w:val="24"/>
          <w:szCs w:val="24"/>
        </w:rPr>
        <w:t>1.1.8</w:t>
      </w:r>
      <w:r w:rsidRPr="00841194">
        <w:rPr>
          <w:rFonts w:asciiTheme="majorBidi" w:hAnsiTheme="majorBidi" w:cstheme="majorBidi"/>
          <w:sz w:val="24"/>
          <w:szCs w:val="24"/>
        </w:rPr>
        <w:tab/>
        <w:t xml:space="preserve">Notwithstanding Section 1.1.7 above, in cases where the existing system </w:t>
      </w:r>
      <w:r w:rsidR="00841194">
        <w:rPr>
          <w:rFonts w:asciiTheme="majorBidi" w:hAnsiTheme="majorBidi" w:cstheme="majorBidi"/>
          <w:sz w:val="24"/>
          <w:szCs w:val="24"/>
        </w:rPr>
        <w:t>at</w:t>
      </w:r>
      <w:r w:rsidRPr="00841194">
        <w:rPr>
          <w:rFonts w:asciiTheme="majorBidi" w:hAnsiTheme="majorBidi" w:cstheme="majorBidi"/>
          <w:sz w:val="24"/>
          <w:szCs w:val="24"/>
        </w:rPr>
        <w:t xml:space="preserve"> one </w:t>
      </w:r>
      <w:r w:rsidR="00334BC2" w:rsidRPr="00841194">
        <w:rPr>
          <w:rFonts w:asciiTheme="majorBidi" w:hAnsiTheme="majorBidi" w:cstheme="majorBidi"/>
          <w:sz w:val="24"/>
          <w:szCs w:val="24"/>
        </w:rPr>
        <w:t xml:space="preserve">of the </w:t>
      </w:r>
      <w:r w:rsidR="003E6499">
        <w:rPr>
          <w:rFonts w:asciiTheme="majorBidi" w:hAnsiTheme="majorBidi" w:cstheme="majorBidi"/>
          <w:sz w:val="24"/>
          <w:szCs w:val="24"/>
        </w:rPr>
        <w:t>B</w:t>
      </w:r>
      <w:r w:rsidR="00443E0B" w:rsidRPr="00841194">
        <w:rPr>
          <w:rFonts w:asciiTheme="majorBidi" w:hAnsiTheme="majorBidi" w:cstheme="majorBidi"/>
          <w:sz w:val="24"/>
          <w:szCs w:val="24"/>
        </w:rPr>
        <w:t>uyers</w:t>
      </w:r>
      <w:r w:rsidR="00334BC2" w:rsidRPr="00841194">
        <w:rPr>
          <w:rFonts w:asciiTheme="majorBidi" w:hAnsiTheme="majorBidi" w:cstheme="majorBidi"/>
          <w:sz w:val="24"/>
          <w:szCs w:val="24"/>
        </w:rPr>
        <w:t xml:space="preserve"> in the</w:t>
      </w:r>
      <w:r w:rsidRPr="00841194">
        <w:rPr>
          <w:rFonts w:asciiTheme="majorBidi" w:hAnsiTheme="majorBidi" w:cstheme="majorBidi"/>
          <w:sz w:val="24"/>
          <w:szCs w:val="24"/>
        </w:rPr>
        <w:t xml:space="preserve"> </w:t>
      </w:r>
      <w:r w:rsidR="0030221B">
        <w:rPr>
          <w:rFonts w:asciiTheme="majorBidi" w:hAnsiTheme="majorBidi" w:cstheme="majorBidi"/>
          <w:sz w:val="24"/>
          <w:szCs w:val="24"/>
        </w:rPr>
        <w:t>Specific Invitation to Tender</w:t>
      </w:r>
      <w:r w:rsidRPr="00841194">
        <w:rPr>
          <w:rFonts w:asciiTheme="majorBidi" w:hAnsiTheme="majorBidi" w:cstheme="majorBidi"/>
          <w:sz w:val="24"/>
          <w:szCs w:val="24"/>
        </w:rPr>
        <w:t xml:space="preserve"> is </w:t>
      </w:r>
      <w:r w:rsidR="00841194">
        <w:rPr>
          <w:rFonts w:asciiTheme="majorBidi" w:hAnsiTheme="majorBidi" w:cstheme="majorBidi"/>
          <w:sz w:val="24"/>
          <w:szCs w:val="24"/>
        </w:rPr>
        <w:t>manufactured</w:t>
      </w:r>
      <w:r w:rsidRPr="00841194">
        <w:rPr>
          <w:rFonts w:asciiTheme="majorBidi" w:hAnsiTheme="majorBidi" w:cstheme="majorBidi"/>
          <w:sz w:val="24"/>
          <w:szCs w:val="24"/>
        </w:rPr>
        <w:t xml:space="preserve"> by the Second Winner, the </w:t>
      </w:r>
      <w:r w:rsidR="0030221B">
        <w:rPr>
          <w:rFonts w:asciiTheme="majorBidi" w:hAnsiTheme="majorBidi" w:cstheme="majorBidi"/>
          <w:sz w:val="24"/>
          <w:szCs w:val="24"/>
        </w:rPr>
        <w:t>Administrator of the Tender</w:t>
      </w:r>
      <w:r w:rsidRPr="00841194">
        <w:rPr>
          <w:rFonts w:asciiTheme="majorBidi" w:hAnsiTheme="majorBidi" w:cstheme="majorBidi"/>
          <w:sz w:val="24"/>
          <w:szCs w:val="24"/>
        </w:rPr>
        <w:t xml:space="preserve"> may at </w:t>
      </w:r>
      <w:r w:rsidR="00481276">
        <w:rPr>
          <w:rFonts w:asciiTheme="majorBidi" w:hAnsiTheme="majorBidi" w:cstheme="majorBidi"/>
          <w:sz w:val="24"/>
          <w:szCs w:val="24"/>
        </w:rPr>
        <w:t>his or whole sole</w:t>
      </w:r>
      <w:r w:rsidRPr="00841194">
        <w:rPr>
          <w:rFonts w:asciiTheme="majorBidi" w:hAnsiTheme="majorBidi" w:cstheme="majorBidi"/>
          <w:sz w:val="24"/>
          <w:szCs w:val="24"/>
        </w:rPr>
        <w:t xml:space="preserve"> discretion </w:t>
      </w:r>
      <w:r w:rsidR="00841194">
        <w:rPr>
          <w:rFonts w:asciiTheme="majorBidi" w:hAnsiTheme="majorBidi" w:cstheme="majorBidi"/>
          <w:sz w:val="24"/>
          <w:szCs w:val="24"/>
        </w:rPr>
        <w:t>stipulate</w:t>
      </w:r>
      <w:r w:rsidRPr="00841194">
        <w:rPr>
          <w:rFonts w:asciiTheme="majorBidi" w:hAnsiTheme="majorBidi" w:cstheme="majorBidi"/>
          <w:sz w:val="24"/>
          <w:szCs w:val="24"/>
        </w:rPr>
        <w:t xml:space="preserve"> for this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Pr="00841194">
        <w:rPr>
          <w:rFonts w:asciiTheme="majorBidi" w:hAnsiTheme="majorBidi" w:cstheme="majorBidi"/>
          <w:sz w:val="24"/>
          <w:szCs w:val="24"/>
        </w:rPr>
        <w:t xml:space="preserve"> that the main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 xml:space="preserve">be provided by the Second Winner and </w:t>
      </w:r>
      <w:r w:rsidR="00481276">
        <w:rPr>
          <w:rFonts w:asciiTheme="majorBidi" w:hAnsiTheme="majorBidi" w:cstheme="majorBidi"/>
          <w:sz w:val="24"/>
          <w:szCs w:val="24"/>
        </w:rPr>
        <w:t xml:space="preserve">that </w:t>
      </w:r>
      <w:r w:rsidRPr="00841194">
        <w:rPr>
          <w:rFonts w:asciiTheme="majorBidi" w:hAnsiTheme="majorBidi" w:cstheme="majorBidi"/>
          <w:sz w:val="24"/>
          <w:szCs w:val="24"/>
        </w:rPr>
        <w:t xml:space="preserve">the second line of defense </w:t>
      </w:r>
      <w:r w:rsidR="0003763E" w:rsidRPr="00797A05">
        <w:rPr>
          <w:rFonts w:asciiTheme="majorBidi" w:hAnsiTheme="majorBidi" w:cstheme="majorBidi"/>
          <w:sz w:val="24"/>
          <w:szCs w:val="24"/>
        </w:rPr>
        <w:t>shall</w:t>
      </w:r>
      <w:r w:rsidR="0003763E" w:rsidRPr="00841194">
        <w:rPr>
          <w:rFonts w:asciiTheme="majorBidi" w:hAnsiTheme="majorBidi" w:cstheme="majorBidi"/>
          <w:sz w:val="24"/>
          <w:szCs w:val="24"/>
        </w:rPr>
        <w:t xml:space="preserve"> </w:t>
      </w:r>
      <w:r w:rsidRPr="00841194">
        <w:rPr>
          <w:rFonts w:asciiTheme="majorBidi" w:hAnsiTheme="majorBidi" w:cstheme="majorBidi"/>
          <w:sz w:val="24"/>
          <w:szCs w:val="24"/>
        </w:rPr>
        <w:t>be provided by the First Winner</w:t>
      </w:r>
      <w:r w:rsidR="00841194">
        <w:rPr>
          <w:rFonts w:asciiTheme="majorBidi" w:hAnsiTheme="majorBidi" w:cstheme="majorBidi"/>
          <w:sz w:val="24"/>
          <w:szCs w:val="24"/>
        </w:rPr>
        <w:t xml:space="preserve">, </w:t>
      </w:r>
      <w:r w:rsidR="00E7157A">
        <w:rPr>
          <w:rFonts w:asciiTheme="majorBidi" w:hAnsiTheme="majorBidi" w:cstheme="majorBidi"/>
          <w:sz w:val="24"/>
          <w:szCs w:val="24"/>
        </w:rPr>
        <w:t>insofar as</w:t>
      </w:r>
      <w:r w:rsidRPr="00841194">
        <w:rPr>
          <w:rFonts w:asciiTheme="majorBidi" w:hAnsiTheme="majorBidi" w:cstheme="majorBidi"/>
          <w:sz w:val="24"/>
          <w:szCs w:val="24"/>
        </w:rPr>
        <w:t xml:space="preserve"> a second line of defense is required by th</w:t>
      </w:r>
      <w:r w:rsidR="00E7157A">
        <w:rPr>
          <w:rFonts w:asciiTheme="majorBidi" w:hAnsiTheme="majorBidi" w:cstheme="majorBidi"/>
          <w:sz w:val="24"/>
          <w:szCs w:val="24"/>
        </w:rPr>
        <w:t xml:space="preserve">at </w:t>
      </w:r>
      <w:r w:rsidR="003E6499">
        <w:rPr>
          <w:rFonts w:asciiTheme="majorBidi" w:hAnsiTheme="majorBidi" w:cstheme="majorBidi"/>
          <w:sz w:val="24"/>
          <w:szCs w:val="24"/>
        </w:rPr>
        <w:t>B</w:t>
      </w:r>
      <w:r w:rsidR="00443E0B" w:rsidRPr="00841194">
        <w:rPr>
          <w:rFonts w:asciiTheme="majorBidi" w:hAnsiTheme="majorBidi" w:cstheme="majorBidi"/>
          <w:sz w:val="24"/>
          <w:szCs w:val="24"/>
        </w:rPr>
        <w:t>uyer</w:t>
      </w:r>
      <w:r w:rsidR="00334BC2" w:rsidRPr="00841194">
        <w:rPr>
          <w:rFonts w:asciiTheme="majorBidi" w:hAnsiTheme="majorBidi" w:cstheme="majorBidi"/>
          <w:sz w:val="24"/>
          <w:szCs w:val="24"/>
        </w:rPr>
        <w:t>.</w:t>
      </w:r>
    </w:p>
    <w:p w14:paraId="0D9C5A09" w14:textId="2260C0A8" w:rsidR="00334BC2" w:rsidRDefault="00334BC2" w:rsidP="00D807E0">
      <w:pPr>
        <w:ind w:left="993" w:hanging="709"/>
        <w:rPr>
          <w:rFonts w:asciiTheme="majorBidi" w:hAnsiTheme="majorBidi" w:cstheme="majorBidi"/>
          <w:sz w:val="24"/>
          <w:szCs w:val="24"/>
        </w:rPr>
      </w:pPr>
      <w:r>
        <w:rPr>
          <w:rFonts w:asciiTheme="majorBidi" w:hAnsiTheme="majorBidi" w:cstheme="majorBidi"/>
          <w:sz w:val="24"/>
          <w:szCs w:val="24"/>
        </w:rPr>
        <w:t>1.1.9</w:t>
      </w:r>
      <w:r>
        <w:rPr>
          <w:rFonts w:asciiTheme="majorBidi" w:hAnsiTheme="majorBidi" w:cstheme="majorBidi"/>
          <w:sz w:val="24"/>
          <w:szCs w:val="24"/>
        </w:rPr>
        <w:tab/>
        <w:t xml:space="preserve">In addition, in cases where it is found that there is a problem that </w:t>
      </w:r>
      <w:r w:rsidR="00AE14CF">
        <w:rPr>
          <w:rFonts w:asciiTheme="majorBidi" w:hAnsiTheme="majorBidi" w:cstheme="majorBidi"/>
          <w:sz w:val="24"/>
          <w:szCs w:val="24"/>
        </w:rPr>
        <w:t>materially</w:t>
      </w:r>
      <w:r>
        <w:rPr>
          <w:rFonts w:asciiTheme="majorBidi" w:hAnsiTheme="majorBidi" w:cstheme="majorBidi"/>
          <w:sz w:val="24"/>
          <w:szCs w:val="24"/>
        </w:rPr>
        <w:t xml:space="preserve"> prevents or substantially complicates the installation of the First Winner’s system at a </w:t>
      </w:r>
      <w:r w:rsidR="00841194">
        <w:rPr>
          <w:rFonts w:asciiTheme="majorBidi" w:hAnsiTheme="majorBidi" w:cstheme="majorBidi"/>
          <w:sz w:val="24"/>
          <w:szCs w:val="24"/>
        </w:rPr>
        <w:t>specific</w:t>
      </w:r>
      <w:r>
        <w:rPr>
          <w:rFonts w:asciiTheme="majorBidi" w:hAnsiTheme="majorBidi" w:cstheme="majorBidi"/>
          <w:sz w:val="24"/>
          <w:szCs w:val="24"/>
        </w:rPr>
        <w:t xml:space="preserve"> </w:t>
      </w:r>
      <w:r w:rsidR="00AE14CF">
        <w:rPr>
          <w:rFonts w:asciiTheme="majorBidi" w:hAnsiTheme="majorBidi" w:cstheme="majorBidi"/>
          <w:sz w:val="24"/>
          <w:szCs w:val="24"/>
        </w:rPr>
        <w:t>Bu</w:t>
      </w:r>
      <w:r w:rsidR="00443E0B">
        <w:rPr>
          <w:rFonts w:asciiTheme="majorBidi" w:hAnsiTheme="majorBidi" w:cstheme="majorBidi"/>
          <w:sz w:val="24"/>
          <w:szCs w:val="24"/>
        </w:rPr>
        <w:t>yer</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w:t>
      </w:r>
      <w:r w:rsidR="00841194">
        <w:rPr>
          <w:rFonts w:asciiTheme="majorBidi" w:hAnsiTheme="majorBidi" w:cstheme="majorBidi"/>
          <w:sz w:val="24"/>
          <w:szCs w:val="24"/>
        </w:rPr>
        <w:t xml:space="preserve"> ent</w:t>
      </w:r>
      <w:r>
        <w:rPr>
          <w:rFonts w:asciiTheme="majorBidi" w:hAnsiTheme="majorBidi" w:cstheme="majorBidi"/>
          <w:sz w:val="24"/>
          <w:szCs w:val="24"/>
        </w:rPr>
        <w:t>itled to approve</w:t>
      </w:r>
      <w:r w:rsidR="00841194">
        <w:rPr>
          <w:rFonts w:asciiTheme="majorBidi" w:hAnsiTheme="majorBidi" w:cstheme="majorBidi"/>
          <w:sz w:val="24"/>
          <w:szCs w:val="24"/>
        </w:rPr>
        <w:t>,</w:t>
      </w:r>
      <w:r>
        <w:rPr>
          <w:rFonts w:asciiTheme="majorBidi" w:hAnsiTheme="majorBidi" w:cstheme="majorBidi"/>
          <w:sz w:val="24"/>
          <w:szCs w:val="24"/>
        </w:rPr>
        <w:t xml:space="preserve"> at </w:t>
      </w:r>
      <w:r w:rsidR="00481276">
        <w:rPr>
          <w:rFonts w:asciiTheme="majorBidi" w:hAnsiTheme="majorBidi" w:cstheme="majorBidi"/>
          <w:sz w:val="24"/>
          <w:szCs w:val="24"/>
        </w:rPr>
        <w:t>his or her</w:t>
      </w:r>
      <w:r>
        <w:rPr>
          <w:rFonts w:asciiTheme="majorBidi" w:hAnsiTheme="majorBidi" w:cstheme="majorBidi"/>
          <w:sz w:val="24"/>
          <w:szCs w:val="24"/>
        </w:rPr>
        <w:t xml:space="preserve"> sole discretion</w:t>
      </w:r>
      <w:r w:rsidR="00841194">
        <w:rPr>
          <w:rFonts w:asciiTheme="majorBidi" w:hAnsiTheme="majorBidi" w:cstheme="majorBidi"/>
          <w:sz w:val="24"/>
          <w:szCs w:val="24"/>
        </w:rPr>
        <w:t>,</w:t>
      </w:r>
      <w:r>
        <w:rPr>
          <w:rFonts w:asciiTheme="majorBidi" w:hAnsiTheme="majorBidi" w:cstheme="majorBidi"/>
          <w:sz w:val="24"/>
          <w:szCs w:val="24"/>
        </w:rPr>
        <w:t xml:space="preserve"> the purchase of the Second Winner’s products as a main line of defense.</w:t>
      </w:r>
    </w:p>
    <w:p w14:paraId="49D61A32" w14:textId="74CBC0E0" w:rsidR="00C27E72" w:rsidRDefault="00C27E72" w:rsidP="00D807E0">
      <w:pPr>
        <w:ind w:left="993" w:hanging="709"/>
        <w:rPr>
          <w:rFonts w:asciiTheme="majorBidi" w:hAnsiTheme="majorBidi" w:cstheme="majorBidi"/>
          <w:sz w:val="24"/>
          <w:szCs w:val="24"/>
        </w:rPr>
      </w:pPr>
      <w:r>
        <w:rPr>
          <w:rFonts w:asciiTheme="majorBidi" w:hAnsiTheme="majorBidi" w:cstheme="majorBidi"/>
          <w:sz w:val="24"/>
          <w:szCs w:val="24"/>
        </w:rPr>
        <w:t>1.1.10</w:t>
      </w:r>
      <w:r>
        <w:rPr>
          <w:rFonts w:asciiTheme="majorBidi" w:hAnsiTheme="majorBidi" w:cstheme="majorBidi"/>
          <w:sz w:val="24"/>
          <w:szCs w:val="24"/>
        </w:rPr>
        <w:tab/>
      </w:r>
      <w:r w:rsidR="00841194">
        <w:rPr>
          <w:rFonts w:asciiTheme="majorBidi" w:hAnsiTheme="majorBidi" w:cstheme="majorBidi"/>
          <w:sz w:val="24"/>
          <w:szCs w:val="24"/>
        </w:rPr>
        <w:t>It is hereby clarified that</w:t>
      </w:r>
      <w:r>
        <w:rPr>
          <w:rFonts w:asciiTheme="majorBidi" w:hAnsiTheme="majorBidi" w:cstheme="majorBidi"/>
          <w:sz w:val="24"/>
          <w:szCs w:val="24"/>
        </w:rPr>
        <w:t xml:space="preserve"> a </w:t>
      </w:r>
      <w:r w:rsidR="003E6499">
        <w:rPr>
          <w:rFonts w:asciiTheme="majorBidi" w:hAnsiTheme="majorBidi" w:cstheme="majorBidi"/>
          <w:sz w:val="24"/>
          <w:szCs w:val="24"/>
        </w:rPr>
        <w:t>B</w:t>
      </w:r>
      <w:r w:rsidR="00443E0B">
        <w:rPr>
          <w:rFonts w:asciiTheme="majorBidi" w:hAnsiTheme="majorBidi" w:cstheme="majorBidi"/>
          <w:sz w:val="24"/>
          <w:szCs w:val="24"/>
        </w:rPr>
        <w:t>uyer</w:t>
      </w:r>
      <w:r>
        <w:rPr>
          <w:rFonts w:asciiTheme="majorBidi" w:hAnsiTheme="majorBidi" w:cstheme="majorBidi"/>
          <w:sz w:val="24"/>
          <w:szCs w:val="24"/>
        </w:rPr>
        <w:t xml:space="preserve"> </w:t>
      </w:r>
      <w:r w:rsidR="00481276">
        <w:rPr>
          <w:rFonts w:asciiTheme="majorBidi" w:hAnsiTheme="majorBidi" w:cstheme="majorBidi"/>
          <w:sz w:val="24"/>
          <w:szCs w:val="24"/>
        </w:rPr>
        <w:t>that</w:t>
      </w:r>
      <w:r>
        <w:rPr>
          <w:rFonts w:asciiTheme="majorBidi" w:hAnsiTheme="majorBidi" w:cstheme="majorBidi"/>
          <w:sz w:val="24"/>
          <w:szCs w:val="24"/>
        </w:rPr>
        <w:t xml:space="preserve"> published a tender or </w:t>
      </w:r>
      <w:proofErr w:type="gramStart"/>
      <w:r>
        <w:rPr>
          <w:rFonts w:asciiTheme="majorBidi" w:hAnsiTheme="majorBidi" w:cstheme="majorBidi"/>
          <w:sz w:val="24"/>
          <w:szCs w:val="24"/>
        </w:rPr>
        <w:t>entered into</w:t>
      </w:r>
      <w:proofErr w:type="gramEnd"/>
      <w:r>
        <w:rPr>
          <w:rFonts w:asciiTheme="majorBidi" w:hAnsiTheme="majorBidi" w:cstheme="majorBidi"/>
          <w:sz w:val="24"/>
          <w:szCs w:val="24"/>
        </w:rPr>
        <w:t xml:space="preserve"> a contract with any </w:t>
      </w:r>
      <w:r w:rsidR="003E6499">
        <w:rPr>
          <w:rFonts w:asciiTheme="majorBidi" w:hAnsiTheme="majorBidi" w:cstheme="majorBidi"/>
          <w:sz w:val="24"/>
          <w:szCs w:val="24"/>
        </w:rPr>
        <w:t>S</w:t>
      </w:r>
      <w:r>
        <w:rPr>
          <w:rFonts w:asciiTheme="majorBidi" w:hAnsiTheme="majorBidi" w:cstheme="majorBidi"/>
          <w:sz w:val="24"/>
          <w:szCs w:val="24"/>
        </w:rPr>
        <w:t xml:space="preserve">upplier for the purchase of products and services that are the subject of the </w:t>
      </w:r>
      <w:r w:rsidR="003E6499">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841194">
        <w:rPr>
          <w:rFonts w:asciiTheme="majorBidi" w:hAnsiTheme="majorBidi" w:cstheme="majorBidi"/>
          <w:sz w:val="24"/>
          <w:szCs w:val="24"/>
        </w:rPr>
        <w:t>prior to</w:t>
      </w:r>
      <w:r>
        <w:rPr>
          <w:rFonts w:asciiTheme="majorBidi" w:hAnsiTheme="majorBidi" w:cstheme="majorBidi"/>
          <w:sz w:val="24"/>
          <w:szCs w:val="24"/>
        </w:rPr>
        <w:t xml:space="preserve"> the announ</w:t>
      </w:r>
      <w:r w:rsidR="00443E0B">
        <w:rPr>
          <w:rFonts w:asciiTheme="majorBidi" w:hAnsiTheme="majorBidi" w:cstheme="majorBidi"/>
          <w:sz w:val="24"/>
          <w:szCs w:val="24"/>
        </w:rPr>
        <w:t>c</w:t>
      </w:r>
      <w:r>
        <w:rPr>
          <w:rFonts w:asciiTheme="majorBidi" w:hAnsiTheme="majorBidi" w:cstheme="majorBidi"/>
          <w:sz w:val="24"/>
          <w:szCs w:val="24"/>
        </w:rPr>
        <w:t xml:space="preserve">ement of the winner of the </w:t>
      </w:r>
      <w:r>
        <w:rPr>
          <w:rFonts w:asciiTheme="majorBidi" w:hAnsiTheme="majorBidi" w:cstheme="majorBidi"/>
          <w:sz w:val="24"/>
          <w:szCs w:val="24"/>
        </w:rPr>
        <w:lastRenderedPageBreak/>
        <w:t>Bid, may continue the Tender process and the contract until its completion in accordance with the conditions stated therein. In</w:t>
      </w:r>
      <w:r w:rsidR="00443E0B">
        <w:rPr>
          <w:rFonts w:asciiTheme="majorBidi" w:hAnsiTheme="majorBidi" w:cstheme="majorBidi"/>
          <w:sz w:val="24"/>
          <w:szCs w:val="24"/>
        </w:rPr>
        <w:t xml:space="preserve"> addition, a </w:t>
      </w:r>
      <w:r w:rsidR="003E6499">
        <w:rPr>
          <w:rFonts w:asciiTheme="majorBidi" w:hAnsiTheme="majorBidi" w:cstheme="majorBidi"/>
          <w:sz w:val="24"/>
          <w:szCs w:val="24"/>
        </w:rPr>
        <w:t>B</w:t>
      </w:r>
      <w:r w:rsidR="00443E0B">
        <w:rPr>
          <w:rFonts w:asciiTheme="majorBidi" w:hAnsiTheme="majorBidi" w:cstheme="majorBidi"/>
          <w:sz w:val="24"/>
          <w:szCs w:val="24"/>
        </w:rPr>
        <w:t xml:space="preserve">uyer may </w:t>
      </w:r>
      <w:proofErr w:type="gramStart"/>
      <w:r w:rsidR="00443E0B">
        <w:rPr>
          <w:rFonts w:asciiTheme="majorBidi" w:hAnsiTheme="majorBidi" w:cstheme="majorBidi"/>
          <w:sz w:val="24"/>
          <w:szCs w:val="24"/>
        </w:rPr>
        <w:t>enter into</w:t>
      </w:r>
      <w:proofErr w:type="gramEnd"/>
      <w:r w:rsidR="00443E0B">
        <w:rPr>
          <w:rFonts w:asciiTheme="majorBidi" w:hAnsiTheme="majorBidi" w:cstheme="majorBidi"/>
          <w:sz w:val="24"/>
          <w:szCs w:val="24"/>
        </w:rPr>
        <w:t xml:space="preserve"> a contract for the purchase of products and services that are the subject of redistribution with the approval of the Exemption Committee, as stipulated in the Mandatory Tenders Regulations 5753-1993.</w:t>
      </w:r>
    </w:p>
    <w:p w14:paraId="2275AC84" w14:textId="33CA090D"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1.1.11</w:t>
      </w:r>
      <w:r>
        <w:rPr>
          <w:rFonts w:asciiTheme="majorBidi" w:hAnsiTheme="majorBidi" w:cstheme="majorBidi"/>
          <w:sz w:val="24"/>
          <w:szCs w:val="24"/>
        </w:rPr>
        <w:tab/>
        <w:t xml:space="preserve">The </w:t>
      </w:r>
      <w:r w:rsidRPr="00261EBC">
        <w:rPr>
          <w:rFonts w:asciiTheme="majorBidi" w:hAnsiTheme="majorBidi" w:cstheme="majorBidi"/>
          <w:sz w:val="24"/>
          <w:szCs w:val="24"/>
          <w:highlight w:val="yellow"/>
          <w:rPrChange w:id="4" w:author="Microsoft account" w:date="2024-09-09T15:52:00Z">
            <w:rPr>
              <w:rFonts w:asciiTheme="majorBidi" w:hAnsiTheme="majorBidi" w:cstheme="majorBidi"/>
              <w:sz w:val="24"/>
              <w:szCs w:val="24"/>
            </w:rPr>
          </w:rPrChange>
        </w:rPr>
        <w:t>Cloud Firewall</w:t>
      </w:r>
      <w:ins w:id="5" w:author="Microsoft account" w:date="2024-09-09T08:33:00Z">
        <w:r w:rsidR="00394973" w:rsidRPr="00261EBC">
          <w:rPr>
            <w:rFonts w:asciiTheme="majorBidi" w:hAnsiTheme="majorBidi" w:cstheme="majorBidi"/>
            <w:sz w:val="24"/>
            <w:szCs w:val="24"/>
            <w:highlight w:val="yellow"/>
            <w:rPrChange w:id="6" w:author="Microsoft account" w:date="2024-09-09T15:52:00Z">
              <w:rPr>
                <w:rFonts w:asciiTheme="majorBidi" w:hAnsiTheme="majorBidi" w:cstheme="majorBidi"/>
                <w:sz w:val="24"/>
                <w:szCs w:val="24"/>
              </w:rPr>
            </w:rPrChange>
          </w:rPr>
          <w:t>-n</w:t>
        </w:r>
      </w:ins>
      <w:r>
        <w:rPr>
          <w:rFonts w:asciiTheme="majorBidi" w:hAnsiTheme="majorBidi" w:cstheme="majorBidi"/>
          <w:sz w:val="24"/>
          <w:szCs w:val="24"/>
        </w:rPr>
        <w:t xml:space="preserve"> domain was included by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in the framework of Central Tender 01-2022 for adding services to the government digital market, which was conducted as part of the “Nimbus Project” (hereinafter: “Tier 5”). I</w:t>
      </w:r>
      <w:r w:rsidR="0030221B">
        <w:rPr>
          <w:rFonts w:asciiTheme="majorBidi" w:hAnsiTheme="majorBidi" w:cstheme="majorBidi"/>
          <w:sz w:val="24"/>
          <w:szCs w:val="24"/>
        </w:rPr>
        <w:t>f</w:t>
      </w:r>
      <w:r>
        <w:rPr>
          <w:rFonts w:asciiTheme="majorBidi" w:hAnsiTheme="majorBidi" w:cstheme="majorBidi"/>
          <w:sz w:val="24"/>
          <w:szCs w:val="24"/>
        </w:rPr>
        <w:t xml:space="preserve"> products </w:t>
      </w:r>
      <w:r w:rsidR="00C5212E">
        <w:rPr>
          <w:rFonts w:asciiTheme="majorBidi" w:hAnsiTheme="majorBidi" w:cstheme="majorBidi"/>
          <w:sz w:val="24"/>
          <w:szCs w:val="24"/>
        </w:rPr>
        <w:t>manufactured</w:t>
      </w:r>
      <w:r>
        <w:rPr>
          <w:rFonts w:asciiTheme="majorBidi" w:hAnsiTheme="majorBidi" w:cstheme="majorBidi"/>
          <w:sz w:val="24"/>
          <w:szCs w:val="24"/>
        </w:rPr>
        <w:t xml:space="preserve"> by a manufacturer whose products have been selected as winners in this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are selected within Tier 5, the rules detailed in Section 2.3.1.5 of Booklet No. 2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apply: Chapter 2—the </w:t>
      </w:r>
      <w:r w:rsidR="0030221B">
        <w:rPr>
          <w:rFonts w:asciiTheme="majorBidi" w:hAnsiTheme="majorBidi" w:cstheme="majorBidi"/>
          <w:sz w:val="24"/>
          <w:szCs w:val="24"/>
        </w:rPr>
        <w:t>Specific Invitation to Tender</w:t>
      </w:r>
      <w:r>
        <w:rPr>
          <w:rFonts w:asciiTheme="majorBidi" w:hAnsiTheme="majorBidi" w:cstheme="majorBidi"/>
          <w:sz w:val="24"/>
          <w:szCs w:val="24"/>
        </w:rPr>
        <w:t xml:space="preserve"> Booklet in the </w:t>
      </w:r>
      <w:r w:rsidR="00F05A23">
        <w:rPr>
          <w:rFonts w:asciiTheme="majorBidi" w:hAnsiTheme="majorBidi" w:cstheme="majorBidi"/>
          <w:sz w:val="24"/>
          <w:szCs w:val="24"/>
        </w:rPr>
        <w:t>T</w:t>
      </w:r>
      <w:r>
        <w:rPr>
          <w:rFonts w:asciiTheme="majorBidi" w:hAnsiTheme="majorBidi" w:cstheme="majorBidi"/>
          <w:sz w:val="24"/>
          <w:szCs w:val="24"/>
        </w:rPr>
        <w:t>ender documents of Tier 5 in their latest version, which is published on the website of the Government Procurement Administration.</w:t>
      </w:r>
    </w:p>
    <w:p w14:paraId="5EAFFD5D" w14:textId="3FEAA5BF" w:rsidR="00443E0B" w:rsidRDefault="00443E0B" w:rsidP="00D807E0">
      <w:pPr>
        <w:ind w:left="993" w:hanging="709"/>
        <w:rPr>
          <w:rFonts w:asciiTheme="majorBidi" w:hAnsiTheme="majorBidi" w:cstheme="majorBidi"/>
          <w:sz w:val="24"/>
          <w:szCs w:val="24"/>
        </w:rPr>
      </w:pPr>
      <w:r>
        <w:rPr>
          <w:rFonts w:asciiTheme="majorBidi" w:hAnsiTheme="majorBidi" w:cstheme="majorBidi"/>
          <w:sz w:val="24"/>
          <w:szCs w:val="24"/>
        </w:rPr>
        <w:t>1.1.12</w:t>
      </w:r>
      <w:r>
        <w:rPr>
          <w:rFonts w:asciiTheme="majorBidi" w:hAnsiTheme="majorBidi" w:cstheme="majorBidi"/>
          <w:sz w:val="24"/>
          <w:szCs w:val="24"/>
        </w:rPr>
        <w:tab/>
        <w:t xml:space="preserve">It is hereby clarified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 xml:space="preserve">be entitled to update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 and its appendices at</w:t>
      </w:r>
      <w:r w:rsidR="00742B1E">
        <w:rPr>
          <w:rFonts w:asciiTheme="majorBidi" w:hAnsiTheme="majorBidi" w:cstheme="majorBidi"/>
          <w:sz w:val="24"/>
          <w:szCs w:val="24"/>
        </w:rPr>
        <w:t xml:space="preserve"> his or her</w:t>
      </w:r>
      <w:r w:rsidR="00794AA1">
        <w:rPr>
          <w:rFonts w:asciiTheme="majorBidi" w:hAnsiTheme="majorBidi" w:cstheme="majorBidi"/>
          <w:sz w:val="24"/>
          <w:szCs w:val="24"/>
        </w:rPr>
        <w:t xml:space="preserve"> sole discretion, until the final</w:t>
      </w:r>
      <w:r w:rsidR="00FE1458">
        <w:rPr>
          <w:rFonts w:asciiTheme="majorBidi" w:hAnsiTheme="majorBidi" w:cstheme="majorBidi"/>
          <w:sz w:val="24"/>
          <w:szCs w:val="24"/>
        </w:rPr>
        <w:t xml:space="preserve"> </w:t>
      </w:r>
      <w:r w:rsidR="00F05A23">
        <w:rPr>
          <w:rFonts w:asciiTheme="majorBidi" w:hAnsiTheme="majorBidi" w:cstheme="majorBidi"/>
          <w:sz w:val="24"/>
          <w:szCs w:val="24"/>
        </w:rPr>
        <w:t>B</w:t>
      </w:r>
      <w:r w:rsidR="00FE1458">
        <w:rPr>
          <w:rFonts w:asciiTheme="majorBidi" w:hAnsiTheme="majorBidi" w:cstheme="majorBidi"/>
          <w:sz w:val="24"/>
          <w:szCs w:val="24"/>
        </w:rPr>
        <w:t>id submission</w:t>
      </w:r>
      <w:r w:rsidR="00794AA1">
        <w:rPr>
          <w:rFonts w:asciiTheme="majorBidi" w:hAnsiTheme="majorBidi" w:cstheme="majorBidi"/>
          <w:sz w:val="24"/>
          <w:szCs w:val="24"/>
        </w:rPr>
        <w:t xml:space="preserve"> date </w:t>
      </w:r>
      <w:r w:rsidR="00FE1458">
        <w:rPr>
          <w:rFonts w:asciiTheme="majorBidi" w:hAnsiTheme="majorBidi" w:cstheme="majorBidi"/>
          <w:sz w:val="24"/>
          <w:szCs w:val="24"/>
        </w:rPr>
        <w:t xml:space="preserve">as specified </w:t>
      </w:r>
      <w:r w:rsidR="00794AA1">
        <w:rPr>
          <w:rFonts w:asciiTheme="majorBidi" w:hAnsiTheme="majorBidi" w:cstheme="majorBidi"/>
          <w:sz w:val="24"/>
          <w:szCs w:val="24"/>
        </w:rPr>
        <w:t>in Appendix A—</w:t>
      </w:r>
      <w:r w:rsidR="00742B1E">
        <w:rPr>
          <w:rFonts w:asciiTheme="majorBidi" w:hAnsiTheme="majorBidi" w:cstheme="majorBidi"/>
          <w:sz w:val="24"/>
          <w:szCs w:val="24"/>
        </w:rPr>
        <w:t>G</w:t>
      </w:r>
      <w:r w:rsidR="00794AA1">
        <w:rPr>
          <w:rFonts w:asciiTheme="majorBidi" w:hAnsiTheme="majorBidi" w:cstheme="majorBidi"/>
          <w:sz w:val="24"/>
          <w:szCs w:val="24"/>
        </w:rPr>
        <w:t xml:space="preserve">eneral </w:t>
      </w:r>
      <w:r w:rsidR="00742B1E">
        <w:rPr>
          <w:rFonts w:asciiTheme="majorBidi" w:hAnsiTheme="majorBidi" w:cstheme="majorBidi"/>
          <w:sz w:val="24"/>
          <w:szCs w:val="24"/>
        </w:rPr>
        <w:t>D</w:t>
      </w:r>
      <w:r w:rsidR="00794AA1">
        <w:rPr>
          <w:rFonts w:asciiTheme="majorBidi" w:hAnsiTheme="majorBidi" w:cstheme="majorBidi"/>
          <w:sz w:val="24"/>
          <w:szCs w:val="24"/>
        </w:rPr>
        <w:t xml:space="preserve">etails for the </w:t>
      </w:r>
      <w:r w:rsidR="0030221B">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In the </w:t>
      </w:r>
      <w:proofErr w:type="gramStart"/>
      <w:r w:rsidR="00794AA1">
        <w:rPr>
          <w:rFonts w:asciiTheme="majorBidi" w:hAnsiTheme="majorBidi" w:cstheme="majorBidi"/>
          <w:sz w:val="24"/>
          <w:szCs w:val="24"/>
        </w:rPr>
        <w:t>aforementioned cases</w:t>
      </w:r>
      <w:proofErr w:type="gramEnd"/>
      <w:r w:rsidR="00794AA1">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FE1458">
        <w:rPr>
          <w:rFonts w:asciiTheme="majorBidi" w:hAnsiTheme="majorBidi" w:cstheme="majorBidi"/>
          <w:sz w:val="24"/>
          <w:szCs w:val="24"/>
        </w:rPr>
        <w:t>provide</w:t>
      </w:r>
      <w:r w:rsidR="00F6259E">
        <w:rPr>
          <w:rFonts w:asciiTheme="majorBidi" w:hAnsiTheme="majorBidi" w:cstheme="majorBidi"/>
          <w:sz w:val="24"/>
          <w:szCs w:val="24"/>
        </w:rPr>
        <w:t xml:space="preserve"> the B</w:t>
      </w:r>
      <w:r w:rsidR="00794AA1">
        <w:rPr>
          <w:rFonts w:asciiTheme="majorBidi" w:hAnsiTheme="majorBidi" w:cstheme="majorBidi"/>
          <w:sz w:val="24"/>
          <w:szCs w:val="24"/>
        </w:rPr>
        <w:t>idders</w:t>
      </w:r>
      <w:r w:rsidR="00FE1458">
        <w:rPr>
          <w:rFonts w:asciiTheme="majorBidi" w:hAnsiTheme="majorBidi" w:cstheme="majorBidi"/>
          <w:sz w:val="24"/>
          <w:szCs w:val="24"/>
        </w:rPr>
        <w:t xml:space="preserve"> with</w:t>
      </w:r>
      <w:r w:rsidR="00794AA1">
        <w:rPr>
          <w:rFonts w:asciiTheme="majorBidi" w:hAnsiTheme="majorBidi" w:cstheme="majorBidi"/>
          <w:sz w:val="24"/>
          <w:szCs w:val="24"/>
        </w:rPr>
        <w:t xml:space="preserve"> updated</w:t>
      </w:r>
      <w:r w:rsidR="00F6259E">
        <w:rPr>
          <w:rFonts w:asciiTheme="majorBidi" w:hAnsiTheme="majorBidi" w:cstheme="majorBidi"/>
          <w:sz w:val="24"/>
          <w:szCs w:val="24"/>
        </w:rPr>
        <w:t xml:space="preserv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To the extent that the </w:t>
      </w:r>
      <w:r w:rsidR="0030221B">
        <w:rPr>
          <w:rFonts w:asciiTheme="majorBidi" w:hAnsiTheme="majorBidi" w:cstheme="majorBidi"/>
          <w:sz w:val="24"/>
          <w:szCs w:val="24"/>
        </w:rPr>
        <w:t>Administrator of the Tender</w:t>
      </w:r>
      <w:r w:rsidR="00794AA1">
        <w:rPr>
          <w:rFonts w:asciiTheme="majorBidi" w:hAnsiTheme="majorBidi" w:cstheme="majorBidi"/>
          <w:sz w:val="24"/>
          <w:szCs w:val="24"/>
        </w:rPr>
        <w:t xml:space="preserve"> has published an updated version of the </w:t>
      </w:r>
      <w:r w:rsidR="003E6499">
        <w:rPr>
          <w:rFonts w:asciiTheme="majorBidi" w:hAnsiTheme="majorBidi" w:cstheme="majorBidi"/>
          <w:sz w:val="24"/>
          <w:szCs w:val="24"/>
        </w:rPr>
        <w:t>Specific Invitation to Tender</w:t>
      </w:r>
      <w:r w:rsidR="00794AA1">
        <w:rPr>
          <w:rFonts w:asciiTheme="majorBidi" w:hAnsiTheme="majorBidi" w:cstheme="majorBidi"/>
          <w:sz w:val="24"/>
          <w:szCs w:val="24"/>
        </w:rPr>
        <w:t xml:space="preserve"> documents, the </w:t>
      </w:r>
      <w:r w:rsidR="003E6499">
        <w:rPr>
          <w:rFonts w:asciiTheme="majorBidi" w:hAnsiTheme="majorBidi" w:cstheme="majorBidi"/>
          <w:sz w:val="24"/>
          <w:szCs w:val="24"/>
        </w:rPr>
        <w:t>B</w:t>
      </w:r>
      <w:r w:rsidR="00794AA1">
        <w:rPr>
          <w:rFonts w:asciiTheme="majorBidi" w:hAnsiTheme="majorBidi" w:cstheme="majorBidi"/>
          <w:sz w:val="24"/>
          <w:szCs w:val="24"/>
        </w:rPr>
        <w:t xml:space="preserve">idder must </w:t>
      </w:r>
      <w:r w:rsidR="003E6499">
        <w:rPr>
          <w:rFonts w:asciiTheme="majorBidi" w:hAnsiTheme="majorBidi" w:cstheme="majorBidi"/>
          <w:sz w:val="24"/>
          <w:szCs w:val="24"/>
        </w:rPr>
        <w:t>en</w:t>
      </w:r>
      <w:r w:rsidR="00794AA1">
        <w:rPr>
          <w:rFonts w:asciiTheme="majorBidi" w:hAnsiTheme="majorBidi" w:cstheme="majorBidi"/>
          <w:sz w:val="24"/>
          <w:szCs w:val="24"/>
        </w:rPr>
        <w:t xml:space="preserve">sure </w:t>
      </w:r>
      <w:r w:rsidR="003E6499">
        <w:rPr>
          <w:rFonts w:asciiTheme="majorBidi" w:hAnsiTheme="majorBidi" w:cstheme="majorBidi"/>
          <w:sz w:val="24"/>
          <w:szCs w:val="24"/>
        </w:rPr>
        <w:t xml:space="preserve">that </w:t>
      </w:r>
      <w:r w:rsidR="00742B1E">
        <w:rPr>
          <w:rFonts w:asciiTheme="majorBidi" w:hAnsiTheme="majorBidi" w:cstheme="majorBidi"/>
          <w:sz w:val="24"/>
          <w:szCs w:val="24"/>
        </w:rPr>
        <w:t>they submit their</w:t>
      </w:r>
      <w:r w:rsidR="00794AA1">
        <w:rPr>
          <w:rFonts w:asciiTheme="majorBidi" w:hAnsiTheme="majorBidi" w:cstheme="majorBidi"/>
          <w:sz w:val="24"/>
          <w:szCs w:val="24"/>
        </w:rPr>
        <w:t xml:space="preserve"> response according to the updated version.</w:t>
      </w:r>
    </w:p>
    <w:p w14:paraId="0D751155" w14:textId="2CFF827B" w:rsidR="001B2B53" w:rsidRDefault="001B2B53">
      <w:pPr>
        <w:ind w:left="993" w:hanging="709"/>
        <w:rPr>
          <w:rFonts w:asciiTheme="majorBidi" w:hAnsiTheme="majorBidi" w:cstheme="majorBidi"/>
          <w:sz w:val="24"/>
          <w:szCs w:val="24"/>
        </w:rPr>
      </w:pPr>
      <w:r>
        <w:rPr>
          <w:rFonts w:asciiTheme="majorBidi" w:hAnsiTheme="majorBidi" w:cstheme="majorBidi"/>
          <w:sz w:val="24"/>
          <w:szCs w:val="24"/>
        </w:rPr>
        <w:t>1.1.13</w:t>
      </w:r>
      <w:r>
        <w:rPr>
          <w:rFonts w:asciiTheme="majorBidi" w:hAnsiTheme="majorBidi" w:cstheme="majorBidi"/>
          <w:sz w:val="24"/>
          <w:szCs w:val="24"/>
        </w:rPr>
        <w:tab/>
        <w:t xml:space="preserve">It </w:t>
      </w:r>
      <w:r w:rsidR="00E9744A">
        <w:rPr>
          <w:rFonts w:asciiTheme="majorBidi" w:hAnsiTheme="majorBidi" w:cstheme="majorBidi"/>
          <w:sz w:val="24"/>
          <w:szCs w:val="24"/>
        </w:rPr>
        <w:t>is hereby</w:t>
      </w:r>
      <w:r>
        <w:rPr>
          <w:rFonts w:asciiTheme="majorBidi" w:hAnsiTheme="majorBidi" w:cstheme="majorBidi"/>
          <w:sz w:val="24"/>
          <w:szCs w:val="24"/>
        </w:rPr>
        <w:t xml:space="preserve"> emphasized that </w:t>
      </w:r>
      <w:ins w:id="7" w:author="Microsoft account" w:date="2024-09-09T08:34:00Z">
        <w:r w:rsidR="00394973">
          <w:rPr>
            <w:rFonts w:asciiTheme="majorBidi" w:hAnsiTheme="majorBidi" w:cstheme="majorBidi"/>
            <w:sz w:val="24"/>
            <w:szCs w:val="24"/>
          </w:rPr>
          <w:t xml:space="preserve">the entire tender proceeding and the contracting </w:t>
        </w:r>
      </w:ins>
      <w:ins w:id="8" w:author="Microsoft account" w:date="2024-09-09T08:35:00Z">
        <w:r w:rsidR="00394973">
          <w:rPr>
            <w:rFonts w:asciiTheme="majorBidi" w:hAnsiTheme="majorBidi" w:cstheme="majorBidi"/>
            <w:sz w:val="24"/>
            <w:szCs w:val="24"/>
          </w:rPr>
          <w:t xml:space="preserve">arrangement that follows </w:t>
        </w:r>
      </w:ins>
      <w:ins w:id="9" w:author="Microsoft account" w:date="2024-09-09T08:34:00Z">
        <w:r w:rsidR="00394973">
          <w:rPr>
            <w:rFonts w:asciiTheme="majorBidi" w:hAnsiTheme="majorBidi" w:cstheme="majorBidi"/>
            <w:sz w:val="24"/>
            <w:szCs w:val="24"/>
          </w:rPr>
          <w:t xml:space="preserve">it are confidential. Every party to the proceeding, be it a participant, a winner, or a manufacturer, is obliged by force of the Central Tender and the Specific </w:t>
        </w:r>
      </w:ins>
      <w:ins w:id="10" w:author="Microsoft account" w:date="2024-09-09T08:35:00Z">
        <w:r w:rsidR="00394973">
          <w:rPr>
            <w:rFonts w:asciiTheme="majorBidi" w:hAnsiTheme="majorBidi" w:cstheme="majorBidi"/>
            <w:sz w:val="24"/>
            <w:szCs w:val="24"/>
          </w:rPr>
          <w:t>Invitations to Tender pursuant thereto not to publish anything pertai</w:t>
        </w:r>
      </w:ins>
      <w:ins w:id="11" w:author="Microsoft account" w:date="2024-09-09T08:36:00Z">
        <w:r w:rsidR="00394973">
          <w:rPr>
            <w:rFonts w:asciiTheme="majorBidi" w:hAnsiTheme="majorBidi" w:cstheme="majorBidi"/>
            <w:sz w:val="24"/>
            <w:szCs w:val="24"/>
          </w:rPr>
          <w:t>n</w:t>
        </w:r>
      </w:ins>
      <w:ins w:id="12" w:author="Microsoft account" w:date="2024-09-09T08:35:00Z">
        <w:r w:rsidR="00394973">
          <w:rPr>
            <w:rFonts w:asciiTheme="majorBidi" w:hAnsiTheme="majorBidi" w:cstheme="majorBidi"/>
            <w:sz w:val="24"/>
            <w:szCs w:val="24"/>
          </w:rPr>
          <w:t xml:space="preserve">ing to the Tender procedure. </w:t>
        </w:r>
      </w:ins>
      <w:del w:id="13" w:author="Microsoft account" w:date="2024-09-09T08:35:00Z">
        <w:r w:rsidDel="00394973">
          <w:rPr>
            <w:rFonts w:asciiTheme="majorBidi" w:hAnsiTheme="majorBidi" w:cstheme="majorBidi"/>
            <w:sz w:val="24"/>
            <w:szCs w:val="24"/>
          </w:rPr>
          <w:delText xml:space="preserve">both the </w:delText>
        </w:r>
        <w:r w:rsidR="00F6259E" w:rsidDel="00394973">
          <w:rPr>
            <w:rFonts w:asciiTheme="majorBidi" w:hAnsiTheme="majorBidi" w:cstheme="majorBidi"/>
            <w:sz w:val="24"/>
            <w:szCs w:val="24"/>
          </w:rPr>
          <w:delText>W</w:delText>
        </w:r>
        <w:r w:rsidDel="00394973">
          <w:rPr>
            <w:rFonts w:asciiTheme="majorBidi" w:hAnsiTheme="majorBidi" w:cstheme="majorBidi"/>
            <w:sz w:val="24"/>
            <w:szCs w:val="24"/>
          </w:rPr>
          <w:delText xml:space="preserve">inners and the manufacturers whose products they are marketing </w:delText>
        </w:r>
        <w:r w:rsidR="0003763E" w:rsidRPr="00797A05" w:rsidDel="00394973">
          <w:rPr>
            <w:rFonts w:asciiTheme="majorBidi" w:hAnsiTheme="majorBidi" w:cstheme="majorBidi"/>
            <w:sz w:val="24"/>
            <w:szCs w:val="24"/>
          </w:rPr>
          <w:delText>shall</w:delText>
        </w:r>
        <w:r w:rsidR="0003763E" w:rsidDel="00394973">
          <w:rPr>
            <w:rFonts w:asciiTheme="majorBidi" w:hAnsiTheme="majorBidi" w:cstheme="majorBidi"/>
            <w:sz w:val="24"/>
            <w:szCs w:val="24"/>
          </w:rPr>
          <w:delText xml:space="preserve"> </w:delText>
        </w:r>
        <w:r w:rsidDel="00394973">
          <w:rPr>
            <w:rFonts w:asciiTheme="majorBidi" w:hAnsiTheme="majorBidi" w:cstheme="majorBidi"/>
            <w:sz w:val="24"/>
            <w:szCs w:val="24"/>
          </w:rPr>
          <w:delText xml:space="preserve">not be permitted to publish this engagement themselves or any of its details and </w:delText>
        </w:r>
      </w:del>
      <w:ins w:id="14" w:author="Microsoft account" w:date="2024-09-09T08:35:00Z">
        <w:r w:rsidR="00394973">
          <w:rPr>
            <w:rFonts w:asciiTheme="majorBidi" w:hAnsiTheme="majorBidi" w:cstheme="majorBidi"/>
            <w:sz w:val="24"/>
            <w:szCs w:val="24"/>
          </w:rPr>
          <w:t>T</w:t>
        </w:r>
      </w:ins>
      <w:del w:id="15" w:author="Microsoft account" w:date="2024-09-09T08:35:00Z">
        <w:r w:rsidDel="00394973">
          <w:rPr>
            <w:rFonts w:asciiTheme="majorBidi" w:hAnsiTheme="majorBidi" w:cstheme="majorBidi"/>
            <w:sz w:val="24"/>
            <w:szCs w:val="24"/>
          </w:rPr>
          <w:delText>t</w:delText>
        </w:r>
      </w:del>
      <w:r>
        <w:rPr>
          <w:rFonts w:asciiTheme="majorBidi" w:hAnsiTheme="majorBidi" w:cstheme="majorBidi"/>
          <w:sz w:val="24"/>
          <w:szCs w:val="24"/>
        </w:rPr>
        <w:t xml:space="preserve">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reserves the right not to publish a public instruction (tender notice) </w:t>
      </w:r>
      <w:proofErr w:type="gramStart"/>
      <w:r>
        <w:rPr>
          <w:rFonts w:asciiTheme="majorBidi" w:hAnsiTheme="majorBidi" w:cstheme="majorBidi"/>
          <w:sz w:val="24"/>
          <w:szCs w:val="24"/>
        </w:rPr>
        <w:t>on the subject of this</w:t>
      </w:r>
      <w:proofErr w:type="gramEnd"/>
      <w:r>
        <w:rPr>
          <w:rFonts w:asciiTheme="majorBidi" w:hAnsiTheme="majorBidi" w:cstheme="majorBidi"/>
          <w:sz w:val="24"/>
          <w:szCs w:val="24"/>
        </w:rPr>
        <w:t xml:space="preserve"> </w:t>
      </w:r>
      <w:r w:rsidR="003E6499">
        <w:rPr>
          <w:rFonts w:asciiTheme="majorBidi" w:hAnsiTheme="majorBidi" w:cstheme="majorBidi"/>
          <w:sz w:val="24"/>
          <w:szCs w:val="24"/>
        </w:rPr>
        <w:t>Specific</w:t>
      </w:r>
      <w:r w:rsidR="005871AD">
        <w:rPr>
          <w:rFonts w:asciiTheme="majorBidi" w:hAnsiTheme="majorBidi" w:cstheme="majorBidi"/>
          <w:sz w:val="24"/>
          <w:szCs w:val="24"/>
        </w:rPr>
        <w:t xml:space="preserve"> Invitation to Tender</w:t>
      </w:r>
      <w:r w:rsidR="00F6259E">
        <w:rPr>
          <w:rFonts w:asciiTheme="majorBidi" w:hAnsiTheme="majorBidi" w:cstheme="majorBidi"/>
          <w:sz w:val="24"/>
          <w:szCs w:val="24"/>
        </w:rPr>
        <w:t xml:space="preserve"> but </w:t>
      </w:r>
      <w:r>
        <w:rPr>
          <w:rFonts w:asciiTheme="majorBidi" w:hAnsiTheme="majorBidi" w:cstheme="majorBidi"/>
          <w:sz w:val="24"/>
          <w:szCs w:val="24"/>
        </w:rPr>
        <w:t xml:space="preserve">to distribute it in </w:t>
      </w:r>
      <w:r w:rsidR="00115551">
        <w:rPr>
          <w:rFonts w:asciiTheme="majorBidi" w:hAnsiTheme="majorBidi" w:cstheme="majorBidi"/>
          <w:sz w:val="24"/>
          <w:szCs w:val="24"/>
        </w:rPr>
        <w:t>an alternative</w:t>
      </w:r>
      <w:r>
        <w:rPr>
          <w:rFonts w:asciiTheme="majorBidi" w:hAnsiTheme="majorBidi" w:cstheme="majorBidi"/>
          <w:sz w:val="24"/>
          <w:szCs w:val="24"/>
        </w:rPr>
        <w:t xml:space="preserve"> way.</w:t>
      </w:r>
    </w:p>
    <w:p w14:paraId="76C4C4DA" w14:textId="2590D71C"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lastRenderedPageBreak/>
        <w:t>1.1.14</w:t>
      </w:r>
      <w:r>
        <w:rPr>
          <w:rFonts w:asciiTheme="majorBidi" w:hAnsiTheme="majorBidi" w:cstheme="majorBidi"/>
          <w:sz w:val="24"/>
          <w:szCs w:val="24"/>
        </w:rPr>
        <w:tab/>
        <w:t>The contact person for this Bid is Mr. Daniel Ben</w:t>
      </w:r>
      <w:r w:rsidR="00742B1E">
        <w:rPr>
          <w:rFonts w:asciiTheme="majorBidi" w:hAnsiTheme="majorBidi" w:cstheme="majorBidi"/>
          <w:sz w:val="24"/>
          <w:szCs w:val="24"/>
        </w:rPr>
        <w:t>-</w:t>
      </w:r>
      <w:r>
        <w:rPr>
          <w:rFonts w:asciiTheme="majorBidi" w:hAnsiTheme="majorBidi" w:cstheme="majorBidi"/>
          <w:sz w:val="24"/>
          <w:szCs w:val="24"/>
        </w:rPr>
        <w:t xml:space="preserve">Hamo, email address: </w:t>
      </w:r>
      <w:hyperlink r:id="rId8" w:history="1">
        <w:r w:rsidRPr="003F4036">
          <w:rPr>
            <w:rStyle w:val="Hyperlink"/>
            <w:rFonts w:asciiTheme="majorBidi" w:hAnsiTheme="majorBidi" w:cstheme="majorBidi"/>
            <w:sz w:val="24"/>
            <w:szCs w:val="24"/>
          </w:rPr>
          <w:t>GPA_cyber@mof.gov.il</w:t>
        </w:r>
      </w:hyperlink>
      <w:r>
        <w:rPr>
          <w:rFonts w:asciiTheme="majorBidi" w:hAnsiTheme="majorBidi" w:cstheme="majorBidi"/>
          <w:sz w:val="24"/>
          <w:szCs w:val="24"/>
        </w:rPr>
        <w:t>.</w:t>
      </w:r>
    </w:p>
    <w:p w14:paraId="50FFDEAA" w14:textId="79720504" w:rsidR="001B2B53" w:rsidRDefault="001B2B53" w:rsidP="00D807E0">
      <w:pPr>
        <w:ind w:left="993" w:hanging="709"/>
        <w:rPr>
          <w:rFonts w:asciiTheme="majorBidi" w:hAnsiTheme="majorBidi" w:cstheme="majorBidi"/>
          <w:sz w:val="24"/>
          <w:szCs w:val="24"/>
        </w:rPr>
      </w:pPr>
      <w:r>
        <w:rPr>
          <w:rFonts w:asciiTheme="majorBidi" w:hAnsiTheme="majorBidi" w:cstheme="majorBidi"/>
          <w:sz w:val="24"/>
          <w:szCs w:val="24"/>
        </w:rPr>
        <w:t>1.1.15</w:t>
      </w:r>
      <w:r>
        <w:rPr>
          <w:rFonts w:asciiTheme="majorBidi" w:hAnsiTheme="majorBidi" w:cstheme="majorBidi"/>
          <w:sz w:val="24"/>
          <w:szCs w:val="24"/>
        </w:rPr>
        <w:tab/>
      </w:r>
      <w:r w:rsidR="00742B1E" w:rsidRPr="009D39E0">
        <w:rPr>
          <w:rFonts w:asciiTheme="majorBidi" w:hAnsiTheme="majorBidi" w:cstheme="majorBidi"/>
          <w:sz w:val="24"/>
          <w:szCs w:val="24"/>
        </w:rPr>
        <w:t xml:space="preserve">In every </w:t>
      </w:r>
      <w:r w:rsidR="00742B1E" w:rsidRPr="009D39E0">
        <w:rPr>
          <w:rFonts w:asciiTheme="majorBidi" w:hAnsiTheme="majorBidi" w:cstheme="majorBidi"/>
          <w:sz w:val="24"/>
          <w:szCs w:val="24"/>
          <w:u w:val="single"/>
        </w:rPr>
        <w:t xml:space="preserve">inquiry </w:t>
      </w:r>
      <w:r w:rsidR="00742B1E" w:rsidRPr="009D39E0">
        <w:rPr>
          <w:rFonts w:asciiTheme="majorBidi" w:hAnsiTheme="majorBidi" w:cstheme="majorBidi"/>
          <w:sz w:val="24"/>
          <w:szCs w:val="24"/>
        </w:rPr>
        <w:t>concerning this Specific Invitation, the title of the email must state the Specific Invitation number, the name of the Specific Invitation</w:t>
      </w:r>
      <w:ins w:id="16" w:author="Susan Doron" w:date="2024-09-10T21:41:00Z" w16du:dateUtc="2024-09-10T18:41:00Z">
        <w:r w:rsidR="001E2BF8">
          <w:rPr>
            <w:rFonts w:asciiTheme="majorBidi" w:hAnsiTheme="majorBidi" w:cstheme="majorBidi"/>
            <w:sz w:val="24"/>
            <w:szCs w:val="24"/>
          </w:rPr>
          <w:t>,</w:t>
        </w:r>
      </w:ins>
      <w:r w:rsidR="00742B1E" w:rsidRPr="009D39E0">
        <w:rPr>
          <w:rFonts w:asciiTheme="majorBidi" w:hAnsiTheme="majorBidi" w:cstheme="majorBidi"/>
          <w:sz w:val="24"/>
          <w:szCs w:val="24"/>
        </w:rPr>
        <w:t xml:space="preserve"> and the subject of the inquiry </w:t>
      </w:r>
      <w:r>
        <w:rPr>
          <w:rFonts w:asciiTheme="majorBidi" w:hAnsiTheme="majorBidi" w:cstheme="majorBidi"/>
          <w:sz w:val="24"/>
          <w:szCs w:val="24"/>
        </w:rPr>
        <w:t>(for example: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No. 7 for the supply of NGFW systems and related services—clarification questions”).</w:t>
      </w:r>
    </w:p>
    <w:p w14:paraId="6F7E0011" w14:textId="3661C0D1" w:rsidR="007C7097" w:rsidRPr="007C7097" w:rsidRDefault="007C7097" w:rsidP="007C7097">
      <w:pPr>
        <w:rPr>
          <w:rFonts w:asciiTheme="majorBidi" w:hAnsiTheme="majorBidi" w:cstheme="majorBidi"/>
          <w:b/>
          <w:bCs/>
          <w:sz w:val="24"/>
          <w:szCs w:val="24"/>
        </w:rPr>
      </w:pPr>
      <w:r w:rsidRPr="007C7097">
        <w:rPr>
          <w:rFonts w:asciiTheme="majorBidi" w:hAnsiTheme="majorBidi" w:cstheme="majorBidi"/>
          <w:b/>
          <w:bCs/>
          <w:sz w:val="24"/>
          <w:szCs w:val="24"/>
        </w:rPr>
        <w:t>1.2</w:t>
      </w:r>
      <w:r w:rsidRPr="007C7097">
        <w:rPr>
          <w:rFonts w:asciiTheme="majorBidi" w:hAnsiTheme="majorBidi" w:cstheme="majorBidi"/>
          <w:b/>
          <w:bCs/>
          <w:sz w:val="24"/>
          <w:szCs w:val="24"/>
        </w:rPr>
        <w:tab/>
        <w:t xml:space="preserve">Submission of clarification questions and </w:t>
      </w:r>
      <w:r w:rsidR="00F6259E">
        <w:rPr>
          <w:rFonts w:asciiTheme="majorBidi" w:hAnsiTheme="majorBidi" w:cstheme="majorBidi"/>
          <w:b/>
          <w:bCs/>
          <w:sz w:val="24"/>
          <w:szCs w:val="24"/>
        </w:rPr>
        <w:t>remarks</w:t>
      </w:r>
    </w:p>
    <w:p w14:paraId="7F7597CC" w14:textId="1BF1929C" w:rsidR="007C7097" w:rsidRPr="005871AD" w:rsidRDefault="007C7097" w:rsidP="007C7097">
      <w:pPr>
        <w:tabs>
          <w:tab w:val="left" w:pos="993"/>
        </w:tabs>
        <w:ind w:left="284" w:hanging="284"/>
        <w:rPr>
          <w:rFonts w:asciiTheme="majorBidi" w:hAnsiTheme="majorBidi" w:cstheme="majorBidi"/>
          <w:b/>
          <w:bCs/>
          <w:sz w:val="24"/>
          <w:szCs w:val="24"/>
        </w:rPr>
      </w:pPr>
      <w:r w:rsidRPr="005871AD">
        <w:rPr>
          <w:rFonts w:asciiTheme="majorBidi" w:hAnsiTheme="majorBidi" w:cstheme="majorBidi"/>
          <w:b/>
          <w:bCs/>
          <w:sz w:val="24"/>
          <w:szCs w:val="24"/>
        </w:rPr>
        <w:tab/>
        <w:t>1.2.1</w:t>
      </w:r>
      <w:r w:rsidRPr="005871AD">
        <w:rPr>
          <w:rFonts w:asciiTheme="majorBidi" w:hAnsiTheme="majorBidi" w:cstheme="majorBidi"/>
          <w:b/>
          <w:bCs/>
          <w:sz w:val="24"/>
          <w:szCs w:val="24"/>
        </w:rPr>
        <w:tab/>
      </w:r>
      <w:r w:rsidR="00680536" w:rsidRPr="005871AD">
        <w:rPr>
          <w:rFonts w:asciiTheme="majorBidi" w:hAnsiTheme="majorBidi" w:cstheme="majorBidi"/>
          <w:b/>
          <w:bCs/>
          <w:sz w:val="24"/>
          <w:szCs w:val="24"/>
        </w:rPr>
        <w:t xml:space="preserve">Submission of clarification questions and </w:t>
      </w:r>
      <w:r w:rsidR="005871AD" w:rsidRPr="005871AD">
        <w:rPr>
          <w:rFonts w:asciiTheme="majorBidi" w:hAnsiTheme="majorBidi" w:cstheme="majorBidi"/>
          <w:b/>
          <w:bCs/>
          <w:sz w:val="24"/>
          <w:szCs w:val="24"/>
        </w:rPr>
        <w:t>remarks</w:t>
      </w:r>
    </w:p>
    <w:p w14:paraId="22F2623C" w14:textId="2248377D"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1.2.1.1</w:t>
      </w:r>
      <w:r>
        <w:rPr>
          <w:rFonts w:asciiTheme="majorBidi" w:hAnsiTheme="majorBidi" w:cstheme="majorBidi"/>
          <w:sz w:val="24"/>
          <w:szCs w:val="24"/>
        </w:rPr>
        <w:tab/>
        <w:t xml:space="preserve">Clarification questions and </w:t>
      </w:r>
      <w:r w:rsidR="005871AD">
        <w:rPr>
          <w:rFonts w:asciiTheme="majorBidi" w:hAnsiTheme="majorBidi" w:cstheme="majorBidi"/>
          <w:sz w:val="24"/>
          <w:szCs w:val="24"/>
        </w:rPr>
        <w:t>remarks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be submitted using the Yahalom system, as detailed in Section 1.3.1.10 below.</w:t>
      </w:r>
    </w:p>
    <w:p w14:paraId="791B3C75" w14:textId="0D71F0A4" w:rsidR="00680536" w:rsidRDefault="00680536"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1.2.1.2</w:t>
      </w:r>
      <w:r>
        <w:rPr>
          <w:rFonts w:asciiTheme="majorBidi" w:hAnsiTheme="majorBidi" w:cstheme="majorBidi"/>
          <w:sz w:val="24"/>
          <w:szCs w:val="24"/>
        </w:rPr>
        <w:tab/>
      </w:r>
      <w:r w:rsidR="00B468ED">
        <w:rPr>
          <w:rFonts w:asciiTheme="majorBidi" w:hAnsiTheme="majorBidi" w:cstheme="majorBidi"/>
          <w:sz w:val="24"/>
          <w:szCs w:val="24"/>
        </w:rPr>
        <w:t xml:space="preserve">The text of the </w:t>
      </w:r>
      <w:r w:rsidR="0030221B">
        <w:rPr>
          <w:rFonts w:asciiTheme="majorBidi" w:hAnsiTheme="majorBidi" w:cstheme="majorBidi"/>
          <w:sz w:val="24"/>
          <w:szCs w:val="24"/>
        </w:rPr>
        <w:t>Administrator of the Tender</w:t>
      </w:r>
      <w:r w:rsidR="00B468ED">
        <w:rPr>
          <w:rFonts w:asciiTheme="majorBidi" w:hAnsiTheme="majorBidi" w:cstheme="majorBidi"/>
          <w:sz w:val="24"/>
          <w:szCs w:val="24"/>
        </w:rPr>
        <w:t xml:space="preserve">’s </w:t>
      </w:r>
      <w:r w:rsidR="00F6259E">
        <w:rPr>
          <w:rFonts w:asciiTheme="majorBidi" w:hAnsiTheme="majorBidi" w:cstheme="majorBidi"/>
          <w:sz w:val="24"/>
          <w:szCs w:val="24"/>
        </w:rPr>
        <w:t>responses</w:t>
      </w:r>
      <w:r w:rsidR="00B468ED">
        <w:rPr>
          <w:rFonts w:asciiTheme="majorBidi" w:hAnsiTheme="majorBidi" w:cstheme="majorBidi"/>
          <w:sz w:val="24"/>
          <w:szCs w:val="24"/>
        </w:rPr>
        <w:t xml:space="preserve"> </w:t>
      </w:r>
      <w:r w:rsidR="00115551">
        <w:rPr>
          <w:rFonts w:asciiTheme="majorBidi" w:hAnsiTheme="majorBidi" w:cstheme="majorBidi"/>
          <w:sz w:val="24"/>
          <w:szCs w:val="24"/>
        </w:rPr>
        <w:t>is</w:t>
      </w:r>
      <w:r w:rsidR="00B468ED">
        <w:rPr>
          <w:rFonts w:asciiTheme="majorBidi" w:hAnsiTheme="majorBidi" w:cstheme="majorBidi"/>
          <w:sz w:val="24"/>
          <w:szCs w:val="24"/>
        </w:rPr>
        <w:t xml:space="preserve"> the binding text and constitutes an integral part of the </w:t>
      </w:r>
      <w:r w:rsidR="005871AD">
        <w:rPr>
          <w:rFonts w:asciiTheme="majorBidi" w:hAnsiTheme="majorBidi" w:cstheme="majorBidi"/>
          <w:sz w:val="24"/>
          <w:szCs w:val="24"/>
        </w:rPr>
        <w:t xml:space="preserve">Specific Invitation to Tender </w:t>
      </w:r>
      <w:r w:rsidR="00B468ED">
        <w:rPr>
          <w:rFonts w:asciiTheme="majorBidi" w:hAnsiTheme="majorBidi" w:cstheme="majorBidi"/>
          <w:sz w:val="24"/>
          <w:szCs w:val="24"/>
        </w:rPr>
        <w:t>documents.</w:t>
      </w:r>
    </w:p>
    <w:p w14:paraId="503A2ACC" w14:textId="47858BC1"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1.2.1.3</w:t>
      </w:r>
      <w:r>
        <w:rPr>
          <w:rFonts w:asciiTheme="majorBidi" w:hAnsiTheme="majorBidi" w:cstheme="majorBidi"/>
          <w:sz w:val="24"/>
          <w:szCs w:val="24"/>
        </w:rPr>
        <w:tab/>
        <w:t>Questions submitted after the deadline or</w:t>
      </w:r>
      <w:r w:rsidR="00F6259E">
        <w:rPr>
          <w:rFonts w:asciiTheme="majorBidi" w:hAnsiTheme="majorBidi" w:cstheme="majorBidi"/>
          <w:sz w:val="24"/>
          <w:szCs w:val="24"/>
        </w:rPr>
        <w:t xml:space="preserve"> that are</w:t>
      </w:r>
      <w:r>
        <w:rPr>
          <w:rFonts w:asciiTheme="majorBidi" w:hAnsiTheme="majorBidi" w:cstheme="majorBidi"/>
          <w:sz w:val="24"/>
          <w:szCs w:val="24"/>
        </w:rPr>
        <w:t xml:space="preserve"> </w:t>
      </w:r>
      <w:r w:rsidR="00F6259E">
        <w:rPr>
          <w:rFonts w:asciiTheme="majorBidi" w:hAnsiTheme="majorBidi" w:cstheme="majorBidi"/>
          <w:sz w:val="24"/>
          <w:szCs w:val="24"/>
        </w:rPr>
        <w:t>submitted</w:t>
      </w:r>
      <w:r>
        <w:rPr>
          <w:rFonts w:asciiTheme="majorBidi" w:hAnsiTheme="majorBidi" w:cstheme="majorBidi"/>
          <w:sz w:val="24"/>
          <w:szCs w:val="24"/>
        </w:rPr>
        <w:t xml:space="preserve"> orally, by telephone, or in a format</w:t>
      </w:r>
      <w:r w:rsidR="00115551">
        <w:rPr>
          <w:rFonts w:asciiTheme="majorBidi" w:hAnsiTheme="majorBidi" w:cstheme="majorBidi"/>
          <w:sz w:val="24"/>
          <w:szCs w:val="24"/>
        </w:rPr>
        <w:t xml:space="preserve"> other</w:t>
      </w:r>
      <w:r>
        <w:rPr>
          <w:rFonts w:asciiTheme="majorBidi" w:hAnsiTheme="majorBidi" w:cstheme="majorBidi"/>
          <w:sz w:val="24"/>
          <w:szCs w:val="24"/>
        </w:rPr>
        <w:t xml:space="preserve"> than that stipulated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require a</w:t>
      </w:r>
      <w:r w:rsidR="00F6259E">
        <w:rPr>
          <w:rFonts w:asciiTheme="majorBidi" w:hAnsiTheme="majorBidi" w:cstheme="majorBidi"/>
          <w:sz w:val="24"/>
          <w:szCs w:val="24"/>
        </w:rPr>
        <w:t xml:space="preserve"> response </w:t>
      </w:r>
      <w:r>
        <w:rPr>
          <w:rFonts w:asciiTheme="majorBidi" w:hAnsiTheme="majorBidi" w:cstheme="majorBidi"/>
          <w:sz w:val="24"/>
          <w:szCs w:val="24"/>
        </w:rPr>
        <w:t xml:space="preserve">from the </w:t>
      </w:r>
      <w:r w:rsidR="0030221B">
        <w:rPr>
          <w:rFonts w:asciiTheme="majorBidi" w:hAnsiTheme="majorBidi" w:cstheme="majorBidi"/>
          <w:sz w:val="24"/>
          <w:szCs w:val="24"/>
        </w:rPr>
        <w:t>Administrator of the Tender</w:t>
      </w:r>
      <w:r>
        <w:rPr>
          <w:rFonts w:asciiTheme="majorBidi" w:hAnsiTheme="majorBidi" w:cstheme="majorBidi"/>
          <w:sz w:val="24"/>
          <w:szCs w:val="24"/>
        </w:rPr>
        <w:t>.</w:t>
      </w:r>
    </w:p>
    <w:p w14:paraId="3E4C69A2" w14:textId="4575153A" w:rsidR="00B468ED" w:rsidRDefault="00B468ED"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1.2.1.4</w:t>
      </w:r>
      <w:r>
        <w:rPr>
          <w:rFonts w:asciiTheme="majorBidi" w:hAnsiTheme="majorBidi" w:cstheme="majorBidi"/>
          <w:sz w:val="24"/>
          <w:szCs w:val="24"/>
        </w:rPr>
        <w:tab/>
      </w:r>
      <w:r w:rsidR="0003763E">
        <w:rPr>
          <w:rFonts w:asciiTheme="majorBidi" w:hAnsiTheme="majorBidi" w:cstheme="majorBidi"/>
          <w:sz w:val="24"/>
          <w:szCs w:val="24"/>
        </w:rPr>
        <w:t xml:space="preserve">No response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be given to q</w:t>
      </w:r>
      <w:r w:rsidR="0039211F">
        <w:rPr>
          <w:rFonts w:asciiTheme="majorBidi" w:hAnsiTheme="majorBidi" w:cstheme="majorBidi"/>
          <w:sz w:val="24"/>
          <w:szCs w:val="24"/>
        </w:rPr>
        <w:t>uestions submitted anonymously.</w:t>
      </w:r>
    </w:p>
    <w:p w14:paraId="744574B3" w14:textId="37BC3B58"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1.2.1.5</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permit additional rounds of clarification questions and </w:t>
      </w:r>
      <w:r w:rsidR="005871AD">
        <w:rPr>
          <w:rFonts w:asciiTheme="majorBidi" w:hAnsiTheme="majorBidi" w:cstheme="majorBidi"/>
          <w:sz w:val="24"/>
          <w:szCs w:val="24"/>
        </w:rPr>
        <w:t>remarks</w:t>
      </w:r>
      <w:r w:rsidR="00F6259E">
        <w:rPr>
          <w:rFonts w:asciiTheme="majorBidi" w:hAnsiTheme="majorBidi" w:cstheme="majorBidi"/>
          <w:sz w:val="24"/>
          <w:szCs w:val="24"/>
        </w:rPr>
        <w:t xml:space="preserve"> </w:t>
      </w:r>
      <w:r>
        <w:rPr>
          <w:rFonts w:asciiTheme="majorBidi" w:hAnsiTheme="majorBidi" w:cstheme="majorBidi"/>
          <w:sz w:val="24"/>
          <w:szCs w:val="24"/>
        </w:rPr>
        <w:t xml:space="preserve">in a notice </w:t>
      </w:r>
      <w:r w:rsidR="00742B1E">
        <w:rPr>
          <w:rFonts w:asciiTheme="majorBidi" w:hAnsiTheme="majorBidi" w:cstheme="majorBidi"/>
          <w:sz w:val="24"/>
          <w:szCs w:val="24"/>
        </w:rPr>
        <w:t>promulgated</w:t>
      </w:r>
      <w:r>
        <w:rPr>
          <w:rFonts w:asciiTheme="majorBidi" w:hAnsiTheme="majorBidi" w:cstheme="majorBidi"/>
          <w:sz w:val="24"/>
          <w:szCs w:val="24"/>
        </w:rPr>
        <w:t xml:space="preserve"> to the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uppliers.</w:t>
      </w:r>
    </w:p>
    <w:p w14:paraId="1E73594B" w14:textId="117E414C" w:rsidR="0039211F" w:rsidRDefault="0039211F" w:rsidP="00680536">
      <w:pPr>
        <w:tabs>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1.2.1.6</w:t>
      </w:r>
      <w:r>
        <w:rPr>
          <w:rFonts w:asciiTheme="majorBidi" w:hAnsiTheme="majorBidi" w:cstheme="majorBidi"/>
          <w:sz w:val="24"/>
          <w:szCs w:val="24"/>
        </w:rPr>
        <w:tab/>
      </w:r>
      <w:r w:rsidR="00997066">
        <w:rPr>
          <w:rFonts w:asciiTheme="majorBidi" w:hAnsiTheme="majorBidi" w:cstheme="majorBidi"/>
          <w:sz w:val="24"/>
          <w:szCs w:val="24"/>
        </w:rPr>
        <w:t xml:space="preserve">Without deviating from the provisions of any law, </w:t>
      </w:r>
      <w:r w:rsidR="00F6259E">
        <w:rPr>
          <w:rFonts w:asciiTheme="majorBidi" w:hAnsiTheme="majorBidi" w:cstheme="majorBidi"/>
          <w:sz w:val="24"/>
          <w:szCs w:val="24"/>
        </w:rPr>
        <w:t>any Bidder</w:t>
      </w:r>
      <w:r w:rsidR="00997066">
        <w:rPr>
          <w:rFonts w:asciiTheme="majorBidi" w:hAnsiTheme="majorBidi" w:cstheme="majorBidi"/>
          <w:sz w:val="24"/>
          <w:szCs w:val="24"/>
        </w:rPr>
        <w:t xml:space="preserve"> </w:t>
      </w:r>
      <w:r w:rsidR="00742B1E">
        <w:rPr>
          <w:rFonts w:asciiTheme="majorBidi" w:hAnsiTheme="majorBidi" w:cstheme="majorBidi"/>
          <w:sz w:val="24"/>
          <w:szCs w:val="24"/>
        </w:rPr>
        <w:t>that</w:t>
      </w:r>
      <w:r w:rsidR="00997066">
        <w:rPr>
          <w:rFonts w:asciiTheme="majorBidi" w:hAnsiTheme="majorBidi" w:cstheme="majorBidi"/>
          <w:sz w:val="24"/>
          <w:szCs w:val="24"/>
        </w:rPr>
        <w:t xml:space="preserve"> does not contact the </w:t>
      </w:r>
      <w:r w:rsidR="0030221B">
        <w:rPr>
          <w:rFonts w:asciiTheme="majorBidi" w:hAnsiTheme="majorBidi" w:cstheme="majorBidi"/>
          <w:sz w:val="24"/>
          <w:szCs w:val="24"/>
        </w:rPr>
        <w:t>Administrator of the Tender</w:t>
      </w:r>
      <w:r w:rsidR="00997066">
        <w:rPr>
          <w:rFonts w:asciiTheme="majorBidi" w:hAnsiTheme="majorBidi" w:cstheme="majorBidi"/>
          <w:sz w:val="24"/>
          <w:szCs w:val="24"/>
        </w:rPr>
        <w:t xml:space="preserve"> with clarification questions and </w:t>
      </w:r>
      <w:r w:rsidR="005871AD">
        <w:rPr>
          <w:rFonts w:asciiTheme="majorBidi" w:hAnsiTheme="majorBidi" w:cstheme="majorBidi"/>
          <w:sz w:val="24"/>
          <w:szCs w:val="24"/>
        </w:rPr>
        <w:t>remarks</w:t>
      </w:r>
      <w:r w:rsidR="00997066">
        <w:rPr>
          <w:rFonts w:asciiTheme="majorBidi" w:hAnsiTheme="majorBidi" w:cstheme="majorBidi"/>
          <w:sz w:val="24"/>
          <w:szCs w:val="24"/>
        </w:rPr>
        <w:t xml:space="preserve"> about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 accordance with the rules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 xml:space="preserve">Specific Invitation to Tender </w:t>
      </w:r>
      <w:r w:rsidR="00997066">
        <w:rPr>
          <w:rFonts w:asciiTheme="majorBidi" w:hAnsiTheme="majorBidi" w:cstheme="majorBidi"/>
          <w:sz w:val="24"/>
          <w:szCs w:val="24"/>
        </w:rPr>
        <w:t xml:space="preserve">instructions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997066">
        <w:rPr>
          <w:rFonts w:asciiTheme="majorBidi" w:hAnsiTheme="majorBidi" w:cstheme="majorBidi"/>
          <w:sz w:val="24"/>
          <w:szCs w:val="24"/>
        </w:rPr>
        <w:t xml:space="preserve">be </w:t>
      </w:r>
      <w:r w:rsidR="003E6499">
        <w:rPr>
          <w:rFonts w:asciiTheme="majorBidi" w:hAnsiTheme="majorBidi" w:cstheme="majorBidi"/>
          <w:sz w:val="24"/>
          <w:szCs w:val="24"/>
        </w:rPr>
        <w:t>prohibited</w:t>
      </w:r>
      <w:r w:rsidR="00997066">
        <w:rPr>
          <w:rFonts w:asciiTheme="majorBidi" w:hAnsiTheme="majorBidi" w:cstheme="majorBidi"/>
          <w:sz w:val="24"/>
          <w:szCs w:val="24"/>
        </w:rPr>
        <w:t xml:space="preserve"> from raising any future complaint, demand, or claim against the conditions of the </w:t>
      </w:r>
      <w:r w:rsidR="00F6259E">
        <w:rPr>
          <w:rFonts w:asciiTheme="majorBidi" w:hAnsiTheme="majorBidi" w:cstheme="majorBidi"/>
          <w:sz w:val="24"/>
          <w:szCs w:val="24"/>
        </w:rPr>
        <w:t>T</w:t>
      </w:r>
      <w:r w:rsidR="00997066">
        <w:rPr>
          <w:rFonts w:asciiTheme="majorBidi" w:hAnsiTheme="majorBidi" w:cstheme="majorBidi"/>
          <w:sz w:val="24"/>
          <w:szCs w:val="24"/>
        </w:rPr>
        <w:t xml:space="preserve">ender and the </w:t>
      </w:r>
      <w:r w:rsidR="005871AD">
        <w:rPr>
          <w:rFonts w:asciiTheme="majorBidi" w:hAnsiTheme="majorBidi" w:cstheme="majorBidi"/>
          <w:sz w:val="24"/>
          <w:szCs w:val="24"/>
        </w:rPr>
        <w:t>Specific Invitation to Tender</w:t>
      </w:r>
      <w:r w:rsidR="00997066">
        <w:rPr>
          <w:rFonts w:asciiTheme="majorBidi" w:hAnsiTheme="majorBidi" w:cstheme="majorBidi"/>
          <w:sz w:val="24"/>
          <w:szCs w:val="24"/>
        </w:rPr>
        <w:t>.</w:t>
      </w:r>
    </w:p>
    <w:p w14:paraId="0731013D" w14:textId="339BA8EC" w:rsidR="00997066" w:rsidRPr="003E6499" w:rsidRDefault="00997066" w:rsidP="005871AD">
      <w:pPr>
        <w:tabs>
          <w:tab w:val="left" w:pos="284"/>
          <w:tab w:val="left" w:pos="567"/>
          <w:tab w:val="left" w:pos="993"/>
        </w:tabs>
        <w:ind w:left="993" w:hanging="993"/>
        <w:rPr>
          <w:rFonts w:asciiTheme="majorBidi" w:hAnsiTheme="majorBidi" w:cstheme="majorBidi"/>
          <w:b/>
          <w:bCs/>
          <w:sz w:val="24"/>
          <w:szCs w:val="24"/>
        </w:rPr>
      </w:pPr>
      <w:r w:rsidRPr="003E6499">
        <w:rPr>
          <w:rFonts w:asciiTheme="majorBidi" w:hAnsiTheme="majorBidi" w:cstheme="majorBidi"/>
          <w:b/>
          <w:bCs/>
          <w:sz w:val="24"/>
          <w:szCs w:val="24"/>
        </w:rPr>
        <w:tab/>
        <w:t>1.2.2</w:t>
      </w:r>
      <w:r w:rsidRPr="003E6499">
        <w:rPr>
          <w:rFonts w:asciiTheme="majorBidi" w:hAnsiTheme="majorBidi" w:cstheme="majorBidi"/>
          <w:b/>
          <w:bCs/>
          <w:sz w:val="24"/>
          <w:szCs w:val="24"/>
        </w:rPr>
        <w:tab/>
        <w:t xml:space="preserve">The </w:t>
      </w:r>
      <w:r w:rsidR="003E6499">
        <w:rPr>
          <w:rFonts w:asciiTheme="majorBidi" w:hAnsiTheme="majorBidi" w:cstheme="majorBidi"/>
          <w:b/>
          <w:bCs/>
          <w:sz w:val="24"/>
          <w:szCs w:val="24"/>
        </w:rPr>
        <w:t>r</w:t>
      </w:r>
      <w:r w:rsidR="003E6499" w:rsidRPr="003E6499">
        <w:rPr>
          <w:rFonts w:asciiTheme="majorBidi" w:hAnsiTheme="majorBidi" w:cstheme="majorBidi"/>
          <w:b/>
          <w:bCs/>
          <w:sz w:val="24"/>
          <w:szCs w:val="24"/>
        </w:rPr>
        <w:t xml:space="preserve">esponse of the </w:t>
      </w:r>
      <w:r w:rsidR="0030221B" w:rsidRPr="003E6499">
        <w:rPr>
          <w:rFonts w:asciiTheme="majorBidi" w:hAnsiTheme="majorBidi" w:cstheme="majorBidi"/>
          <w:b/>
          <w:bCs/>
          <w:sz w:val="24"/>
          <w:szCs w:val="24"/>
        </w:rPr>
        <w:t>Administrator of the Tender</w:t>
      </w:r>
      <w:r w:rsidR="003E6499" w:rsidRPr="003E6499">
        <w:rPr>
          <w:rFonts w:asciiTheme="majorBidi" w:hAnsiTheme="majorBidi" w:cstheme="majorBidi"/>
          <w:b/>
          <w:bCs/>
          <w:sz w:val="24"/>
          <w:szCs w:val="24"/>
        </w:rPr>
        <w:t xml:space="preserve"> </w:t>
      </w:r>
      <w:r w:rsidRPr="003E6499">
        <w:rPr>
          <w:rFonts w:asciiTheme="majorBidi" w:hAnsiTheme="majorBidi" w:cstheme="majorBidi"/>
          <w:b/>
          <w:bCs/>
          <w:sz w:val="24"/>
          <w:szCs w:val="24"/>
        </w:rPr>
        <w:t xml:space="preserve">to clarification questions and </w:t>
      </w:r>
      <w:r w:rsidR="005871AD" w:rsidRPr="003E6499">
        <w:rPr>
          <w:rFonts w:asciiTheme="majorBidi" w:hAnsiTheme="majorBidi" w:cstheme="majorBidi"/>
          <w:b/>
          <w:bCs/>
          <w:sz w:val="24"/>
          <w:szCs w:val="24"/>
        </w:rPr>
        <w:t>remarks</w:t>
      </w:r>
    </w:p>
    <w:p w14:paraId="00678C71" w14:textId="5630E450" w:rsidR="00997066" w:rsidRDefault="00997066"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1.2.2.1</w:t>
      </w:r>
      <w:r>
        <w:rPr>
          <w:rFonts w:asciiTheme="majorBidi" w:hAnsiTheme="majorBidi" w:cstheme="majorBidi"/>
          <w:sz w:val="24"/>
          <w:szCs w:val="24"/>
        </w:rPr>
        <w:tab/>
      </w:r>
      <w:r w:rsidR="003E6499">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provided in writing only. Their wording </w:t>
      </w:r>
      <w:r w:rsidR="00742B1E" w:rsidRPr="009D39E0">
        <w:rPr>
          <w:rFonts w:asciiTheme="majorBidi" w:hAnsiTheme="majorBidi" w:cstheme="majorBidi"/>
          <w:sz w:val="24"/>
          <w:szCs w:val="24"/>
        </w:rPr>
        <w:t xml:space="preserve">shall </w:t>
      </w:r>
      <w:r>
        <w:rPr>
          <w:rFonts w:asciiTheme="majorBidi" w:hAnsiTheme="majorBidi" w:cstheme="majorBidi"/>
          <w:sz w:val="24"/>
          <w:szCs w:val="24"/>
        </w:rPr>
        <w:t xml:space="preserve">be </w:t>
      </w:r>
      <w:proofErr w:type="gramStart"/>
      <w:r>
        <w:rPr>
          <w:rFonts w:asciiTheme="majorBidi" w:hAnsiTheme="majorBidi" w:cstheme="majorBidi"/>
          <w:sz w:val="24"/>
          <w:szCs w:val="24"/>
        </w:rPr>
        <w:t>the binding</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wording</w:t>
      </w:r>
      <w:proofErr w:type="gramEnd"/>
      <w:r>
        <w:rPr>
          <w:rFonts w:asciiTheme="majorBidi" w:hAnsiTheme="majorBidi" w:cstheme="majorBidi"/>
          <w:sz w:val="24"/>
          <w:szCs w:val="24"/>
        </w:rPr>
        <w:t xml:space="preserve"> and they</w:t>
      </w:r>
      <w:r w:rsidR="00742B1E">
        <w:rPr>
          <w:rFonts w:asciiTheme="majorBidi" w:hAnsiTheme="majorBidi" w:cstheme="majorBidi"/>
          <w:sz w:val="24"/>
          <w:szCs w:val="24"/>
        </w:rPr>
        <w:t xml:space="preserve"> </w:t>
      </w:r>
      <w:r w:rsidR="00742B1E" w:rsidRPr="009D39E0">
        <w:rPr>
          <w:rFonts w:asciiTheme="majorBidi" w:hAnsiTheme="majorBidi" w:cstheme="majorBidi"/>
          <w:sz w:val="24"/>
          <w:szCs w:val="24"/>
        </w:rPr>
        <w:t xml:space="preserve">shall </w:t>
      </w:r>
      <w:r w:rsidRPr="00742B1E">
        <w:rPr>
          <w:rFonts w:asciiTheme="majorBidi" w:hAnsiTheme="majorBidi" w:cstheme="majorBidi"/>
          <w:sz w:val="24"/>
          <w:szCs w:val="24"/>
        </w:rPr>
        <w:t>constit</w:t>
      </w:r>
      <w:r>
        <w:rPr>
          <w:rFonts w:asciiTheme="majorBidi" w:hAnsiTheme="majorBidi" w:cstheme="majorBidi"/>
          <w:sz w:val="24"/>
          <w:szCs w:val="24"/>
        </w:rPr>
        <w:t xml:space="preserve">ute an integral part of the </w:t>
      </w:r>
      <w:r w:rsidR="005871AD">
        <w:rPr>
          <w:rFonts w:asciiTheme="majorBidi" w:hAnsiTheme="majorBidi" w:cstheme="majorBidi"/>
          <w:sz w:val="24"/>
          <w:szCs w:val="24"/>
        </w:rPr>
        <w:t xml:space="preserve">Specific Invitation to Tender </w:t>
      </w:r>
      <w:r>
        <w:rPr>
          <w:rFonts w:asciiTheme="majorBidi" w:hAnsiTheme="majorBidi" w:cstheme="majorBidi"/>
          <w:sz w:val="24"/>
          <w:szCs w:val="24"/>
        </w:rPr>
        <w:t>documents.</w:t>
      </w:r>
    </w:p>
    <w:p w14:paraId="7F9180BF" w14:textId="5A7DD662" w:rsidR="00997066" w:rsidRDefault="00997066" w:rsidP="001509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1.2.2.2</w:t>
      </w:r>
      <w:r>
        <w:rPr>
          <w:rFonts w:asciiTheme="majorBidi" w:hAnsiTheme="majorBidi" w:cstheme="majorBidi"/>
          <w:sz w:val="24"/>
          <w:szCs w:val="24"/>
        </w:rPr>
        <w:tab/>
      </w:r>
      <w:r w:rsidR="00F54924">
        <w:rPr>
          <w:rFonts w:asciiTheme="majorBidi" w:hAnsiTheme="majorBidi" w:cstheme="majorBidi"/>
          <w:sz w:val="24"/>
          <w:szCs w:val="24"/>
        </w:rPr>
        <w:t xml:space="preserve">The </w:t>
      </w:r>
      <w:r w:rsidR="0030221B">
        <w:rPr>
          <w:rFonts w:asciiTheme="majorBidi" w:hAnsiTheme="majorBidi" w:cstheme="majorBidi"/>
          <w:sz w:val="24"/>
          <w:szCs w:val="24"/>
        </w:rPr>
        <w:t>Administrator of the Tender</w:t>
      </w:r>
      <w:r w:rsidR="00F54924">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and clarifications </w:t>
      </w:r>
      <w:r w:rsidR="00742B1E">
        <w:rPr>
          <w:rFonts w:asciiTheme="majorBidi" w:hAnsiTheme="majorBidi" w:cstheme="majorBidi"/>
          <w:sz w:val="24"/>
          <w:szCs w:val="24"/>
        </w:rPr>
        <w:t>shall</w:t>
      </w:r>
      <w:r>
        <w:rPr>
          <w:rFonts w:asciiTheme="majorBidi" w:hAnsiTheme="majorBidi" w:cstheme="majorBidi"/>
          <w:sz w:val="24"/>
          <w:szCs w:val="24"/>
        </w:rPr>
        <w:t xml:space="preserve"> be </w:t>
      </w:r>
      <w:r w:rsidR="00B67F59">
        <w:rPr>
          <w:rFonts w:asciiTheme="majorBidi" w:hAnsiTheme="majorBidi" w:cstheme="majorBidi"/>
          <w:sz w:val="24"/>
          <w:szCs w:val="24"/>
        </w:rPr>
        <w:t>distributed</w:t>
      </w:r>
      <w:r>
        <w:rPr>
          <w:rFonts w:asciiTheme="majorBidi" w:hAnsiTheme="majorBidi" w:cstheme="majorBidi"/>
          <w:sz w:val="24"/>
          <w:szCs w:val="24"/>
        </w:rPr>
        <w:t xml:space="preserve"> to</w:t>
      </w:r>
      <w:r w:rsidR="00F6259E">
        <w:rPr>
          <w:rFonts w:asciiTheme="majorBidi" w:hAnsiTheme="majorBidi" w:cstheme="majorBidi"/>
          <w:sz w:val="24"/>
          <w:szCs w:val="24"/>
        </w:rPr>
        <w:t xml:space="preserve"> the</w:t>
      </w:r>
      <w:r>
        <w:rPr>
          <w:rFonts w:asciiTheme="majorBidi" w:hAnsiTheme="majorBidi" w:cstheme="majorBidi"/>
          <w:sz w:val="24"/>
          <w:szCs w:val="24"/>
        </w:rPr>
        <w:t xml:space="preserve"> </w:t>
      </w:r>
      <w:r w:rsidR="00F6259E">
        <w:rPr>
          <w:rFonts w:asciiTheme="majorBidi" w:hAnsiTheme="majorBidi" w:cstheme="majorBidi"/>
          <w:sz w:val="24"/>
          <w:szCs w:val="24"/>
        </w:rPr>
        <w:t>F</w:t>
      </w:r>
      <w:r>
        <w:rPr>
          <w:rFonts w:asciiTheme="majorBidi" w:hAnsiTheme="majorBidi" w:cstheme="majorBidi"/>
          <w:sz w:val="24"/>
          <w:szCs w:val="24"/>
        </w:rPr>
        <w:t xml:space="preserve">ramework </w:t>
      </w:r>
      <w:r w:rsidR="00F6259E">
        <w:rPr>
          <w:rFonts w:asciiTheme="majorBidi" w:hAnsiTheme="majorBidi" w:cstheme="majorBidi"/>
          <w:sz w:val="24"/>
          <w:szCs w:val="24"/>
        </w:rPr>
        <w:t>S</w:t>
      </w:r>
      <w:r>
        <w:rPr>
          <w:rFonts w:asciiTheme="majorBidi" w:hAnsiTheme="majorBidi" w:cstheme="majorBidi"/>
          <w:sz w:val="24"/>
          <w:szCs w:val="24"/>
        </w:rPr>
        <w:t xml:space="preserve">uppliers </w:t>
      </w:r>
      <w:r w:rsidR="00F54924">
        <w:rPr>
          <w:rFonts w:asciiTheme="majorBidi" w:hAnsiTheme="majorBidi" w:cstheme="majorBidi"/>
          <w:sz w:val="24"/>
          <w:szCs w:val="24"/>
        </w:rPr>
        <w:t>via</w:t>
      </w:r>
      <w:r>
        <w:rPr>
          <w:rFonts w:asciiTheme="majorBidi" w:hAnsiTheme="majorBidi" w:cstheme="majorBidi"/>
          <w:sz w:val="24"/>
          <w:szCs w:val="24"/>
        </w:rPr>
        <w:t xml:space="preserve"> the Yahalom system. It is the responsibility of </w:t>
      </w:r>
      <w:r w:rsidR="00F6259E">
        <w:rPr>
          <w:rFonts w:asciiTheme="majorBidi" w:hAnsiTheme="majorBidi" w:cstheme="majorBidi"/>
          <w:sz w:val="24"/>
          <w:szCs w:val="24"/>
        </w:rPr>
        <w:t>the Fr</w:t>
      </w:r>
      <w:r>
        <w:rPr>
          <w:rFonts w:asciiTheme="majorBidi" w:hAnsiTheme="majorBidi" w:cstheme="majorBidi"/>
          <w:sz w:val="24"/>
          <w:szCs w:val="24"/>
        </w:rPr>
        <w:t xml:space="preserve">amework </w:t>
      </w:r>
      <w:r w:rsidR="00F6259E">
        <w:rPr>
          <w:rFonts w:asciiTheme="majorBidi" w:hAnsiTheme="majorBidi" w:cstheme="majorBidi"/>
          <w:sz w:val="24"/>
          <w:szCs w:val="24"/>
        </w:rPr>
        <w:t>Su</w:t>
      </w:r>
      <w:r w:rsidR="00B67F59">
        <w:rPr>
          <w:rFonts w:asciiTheme="majorBidi" w:hAnsiTheme="majorBidi" w:cstheme="majorBidi"/>
          <w:sz w:val="24"/>
          <w:szCs w:val="24"/>
        </w:rPr>
        <w:t>ppliers</w:t>
      </w:r>
      <w:r>
        <w:rPr>
          <w:rFonts w:asciiTheme="majorBidi" w:hAnsiTheme="majorBidi" w:cstheme="majorBidi"/>
          <w:sz w:val="24"/>
          <w:szCs w:val="24"/>
        </w:rPr>
        <w:t xml:space="preserve"> to keep up to date with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’s </w:t>
      </w:r>
      <w:r w:rsidR="00F6259E">
        <w:rPr>
          <w:rFonts w:asciiTheme="majorBidi" w:hAnsiTheme="majorBidi" w:cstheme="majorBidi"/>
          <w:sz w:val="24"/>
          <w:szCs w:val="24"/>
        </w:rPr>
        <w:t>responses</w:t>
      </w:r>
      <w:r>
        <w:rPr>
          <w:rFonts w:asciiTheme="majorBidi" w:hAnsiTheme="majorBidi" w:cstheme="majorBidi"/>
          <w:sz w:val="24"/>
          <w:szCs w:val="24"/>
        </w:rPr>
        <w:t xml:space="preserve"> </w:t>
      </w:r>
      <w:r w:rsidR="00B67F59">
        <w:rPr>
          <w:rFonts w:asciiTheme="majorBidi" w:hAnsiTheme="majorBidi" w:cstheme="majorBidi"/>
          <w:sz w:val="24"/>
          <w:szCs w:val="24"/>
        </w:rPr>
        <w:t>and</w:t>
      </w:r>
      <w:r w:rsidR="00150908">
        <w:rPr>
          <w:rFonts w:asciiTheme="majorBidi" w:hAnsiTheme="majorBidi" w:cstheme="majorBidi"/>
          <w:sz w:val="24"/>
          <w:szCs w:val="24"/>
        </w:rPr>
        <w:t xml:space="preserve"> with regular updates that the </w:t>
      </w:r>
      <w:r w:rsidR="0030221B">
        <w:rPr>
          <w:rFonts w:asciiTheme="majorBidi" w:hAnsiTheme="majorBidi" w:cstheme="majorBidi"/>
          <w:sz w:val="24"/>
          <w:szCs w:val="24"/>
        </w:rPr>
        <w:t>Administrator of the Tende</w:t>
      </w:r>
      <w:r w:rsidR="00742B1E">
        <w:rPr>
          <w:rFonts w:asciiTheme="majorBidi" w:hAnsiTheme="majorBidi" w:cstheme="majorBidi"/>
          <w:sz w:val="24"/>
          <w:szCs w:val="24"/>
        </w:rPr>
        <w:t xml:space="preserve">r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sidR="00742B1E">
        <w:rPr>
          <w:rFonts w:asciiTheme="majorBidi" w:hAnsiTheme="majorBidi" w:cstheme="majorBidi"/>
          <w:sz w:val="24"/>
          <w:szCs w:val="24"/>
        </w:rPr>
        <w:t>promulgate</w:t>
      </w:r>
      <w:r w:rsidR="00150908">
        <w:rPr>
          <w:rFonts w:asciiTheme="majorBidi" w:hAnsiTheme="majorBidi" w:cstheme="majorBidi"/>
          <w:sz w:val="24"/>
          <w:szCs w:val="24"/>
        </w:rPr>
        <w:t xml:space="preserve"> regarding the Tender and the </w:t>
      </w:r>
      <w:r w:rsidR="00B67F59">
        <w:rPr>
          <w:rFonts w:asciiTheme="majorBidi" w:hAnsiTheme="majorBidi" w:cstheme="majorBidi"/>
          <w:sz w:val="24"/>
          <w:szCs w:val="24"/>
        </w:rPr>
        <w:t>Specific Invitation to Tender</w:t>
      </w:r>
      <w:r w:rsidR="00150908">
        <w:rPr>
          <w:rFonts w:asciiTheme="majorBidi" w:hAnsiTheme="majorBidi" w:cstheme="majorBidi"/>
          <w:sz w:val="24"/>
          <w:szCs w:val="24"/>
        </w:rPr>
        <w:t>.</w:t>
      </w:r>
    </w:p>
    <w:p w14:paraId="7EBA8D0A" w14:textId="59D43BF4" w:rsidR="00742B1E" w:rsidRDefault="00F54924" w:rsidP="009D39E0">
      <w:pPr>
        <w:pStyle w:val="List"/>
        <w:spacing w:before="120" w:after="120" w:line="360" w:lineRule="auto"/>
        <w:ind w:left="1440" w:hanging="840"/>
        <w:contextualSpacing w:val="0"/>
      </w:pPr>
      <w:r>
        <w:rPr>
          <w:rFonts w:asciiTheme="majorBidi" w:hAnsiTheme="majorBidi" w:cstheme="majorBidi"/>
        </w:rPr>
        <w:t>1.2.2.3</w:t>
      </w:r>
      <w:r>
        <w:rPr>
          <w:rFonts w:asciiTheme="majorBidi" w:hAnsiTheme="majorBidi" w:cstheme="majorBidi"/>
        </w:rPr>
        <w:tab/>
      </w:r>
      <w:r w:rsidR="00742B1E">
        <w:t>The Administrator of the Tender may revise the Specific Invitation documents in any way and may interpret or clarify the provisions of the Tender and the Specific Invitation irrespective of clarification questions.</w:t>
      </w:r>
    </w:p>
    <w:p w14:paraId="6DB9FF73" w14:textId="10029E36" w:rsidR="00F54924" w:rsidRDefault="00F54924"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not bound to the wording of any submitted question including that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may when formulating a response to a clarification question, </w:t>
      </w:r>
      <w:r w:rsidR="00742B1E">
        <w:rPr>
          <w:rFonts w:asciiTheme="majorBidi" w:hAnsiTheme="majorBidi" w:cstheme="majorBidi"/>
          <w:sz w:val="24"/>
          <w:szCs w:val="24"/>
        </w:rPr>
        <w:t>abridge or revise</w:t>
      </w:r>
      <w:r>
        <w:rPr>
          <w:rFonts w:asciiTheme="majorBidi" w:hAnsiTheme="majorBidi" w:cstheme="majorBidi"/>
          <w:sz w:val="24"/>
          <w:szCs w:val="24"/>
        </w:rPr>
        <w:t xml:space="preserve"> the wording of a question.</w:t>
      </w:r>
      <w:r w:rsidR="00742B1E" w:rsidRPr="00742B1E">
        <w:t xml:space="preserve"> </w:t>
      </w:r>
    </w:p>
    <w:p w14:paraId="7EE69257" w14:textId="4F7C27E0" w:rsidR="00AD3FAB" w:rsidRDefault="00F54924" w:rsidP="00AD3FA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1.2.2.5</w:t>
      </w:r>
      <w:r>
        <w:rPr>
          <w:rFonts w:asciiTheme="majorBidi" w:hAnsiTheme="majorBidi" w:cstheme="majorBidi"/>
          <w:sz w:val="24"/>
          <w:szCs w:val="24"/>
        </w:rPr>
        <w:tab/>
      </w:r>
      <w:r w:rsidR="00AD3FAB">
        <w:rPr>
          <w:rFonts w:asciiTheme="majorBidi" w:hAnsiTheme="majorBidi" w:cstheme="majorBidi"/>
          <w:sz w:val="24"/>
          <w:szCs w:val="24"/>
        </w:rPr>
        <w:t xml:space="preserve">The identity of those submitting questions </w:t>
      </w:r>
      <w:r w:rsidR="00742B1E">
        <w:rPr>
          <w:rFonts w:asciiTheme="majorBidi" w:hAnsiTheme="majorBidi" w:cstheme="majorBidi"/>
          <w:sz w:val="24"/>
          <w:szCs w:val="24"/>
        </w:rPr>
        <w:t>shall</w:t>
      </w:r>
      <w:r w:rsidR="00AD3FAB">
        <w:rPr>
          <w:rFonts w:asciiTheme="majorBidi" w:hAnsiTheme="majorBidi" w:cstheme="majorBidi"/>
          <w:sz w:val="24"/>
          <w:szCs w:val="24"/>
        </w:rPr>
        <w:t xml:space="preserve"> not be published as part of the response to a clarification question or </w:t>
      </w:r>
      <w:r w:rsidR="00F6259E">
        <w:rPr>
          <w:rFonts w:asciiTheme="majorBidi" w:hAnsiTheme="majorBidi" w:cstheme="majorBidi"/>
          <w:sz w:val="24"/>
          <w:szCs w:val="24"/>
        </w:rPr>
        <w:t>in any case whatsoever</w:t>
      </w:r>
      <w:r w:rsidR="00AD3FAB">
        <w:rPr>
          <w:rFonts w:asciiTheme="majorBidi" w:hAnsiTheme="majorBidi" w:cstheme="majorBidi"/>
          <w:sz w:val="24"/>
          <w:szCs w:val="24"/>
        </w:rPr>
        <w:t xml:space="preserve"> except as required by law.</w:t>
      </w:r>
    </w:p>
    <w:p w14:paraId="475CC2AA" w14:textId="6912A74C" w:rsidR="00AD3FAB" w:rsidRPr="009D39E0" w:rsidRDefault="00AD3FAB" w:rsidP="00AD3FAB">
      <w:pPr>
        <w:tabs>
          <w:tab w:val="left" w:pos="284"/>
          <w:tab w:val="left" w:pos="567"/>
          <w:tab w:val="left" w:pos="993"/>
        </w:tabs>
        <w:rPr>
          <w:rFonts w:asciiTheme="majorBidi" w:hAnsiTheme="majorBidi" w:cstheme="majorBidi"/>
          <w:b/>
          <w:bCs/>
          <w:sz w:val="24"/>
          <w:szCs w:val="24"/>
          <w:u w:val="single"/>
        </w:rPr>
      </w:pPr>
      <w:r w:rsidRPr="009D39E0">
        <w:rPr>
          <w:rFonts w:asciiTheme="majorBidi" w:hAnsiTheme="majorBidi" w:cstheme="majorBidi"/>
          <w:b/>
          <w:bCs/>
          <w:sz w:val="24"/>
          <w:szCs w:val="24"/>
          <w:u w:val="single"/>
        </w:rPr>
        <w:t xml:space="preserve">1.3 Submission of </w:t>
      </w:r>
      <w:r w:rsidR="00AB3DEE">
        <w:rPr>
          <w:rFonts w:asciiTheme="majorBidi" w:hAnsiTheme="majorBidi" w:cstheme="majorBidi"/>
          <w:b/>
          <w:bCs/>
          <w:sz w:val="24"/>
          <w:szCs w:val="24"/>
          <w:u w:val="single"/>
        </w:rPr>
        <w:t>B</w:t>
      </w:r>
      <w:r w:rsidRPr="009D39E0">
        <w:rPr>
          <w:rFonts w:asciiTheme="majorBidi" w:hAnsiTheme="majorBidi" w:cstheme="majorBidi"/>
          <w:b/>
          <w:bCs/>
          <w:sz w:val="24"/>
          <w:szCs w:val="24"/>
          <w:u w:val="single"/>
        </w:rPr>
        <w:t>ids</w:t>
      </w:r>
    </w:p>
    <w:p w14:paraId="05E441E0" w14:textId="6CE7DCB8" w:rsidR="00AD3FAB" w:rsidRDefault="00AD3FAB" w:rsidP="00AD3FA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1.3.1</w:t>
      </w:r>
      <w:r>
        <w:rPr>
          <w:rFonts w:asciiTheme="majorBidi" w:hAnsiTheme="majorBidi" w:cstheme="majorBidi"/>
          <w:sz w:val="24"/>
          <w:szCs w:val="24"/>
        </w:rPr>
        <w:tab/>
        <w:t xml:space="preserve">General </w:t>
      </w:r>
    </w:p>
    <w:p w14:paraId="3AB0E22C" w14:textId="6B126820" w:rsidR="00AD3FAB"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1.3.1.1</w:t>
      </w:r>
      <w:r>
        <w:rPr>
          <w:rFonts w:asciiTheme="majorBidi" w:hAnsiTheme="majorBidi" w:cstheme="majorBidi"/>
          <w:sz w:val="24"/>
          <w:szCs w:val="24"/>
        </w:rPr>
        <w:tab/>
        <w:t xml:space="preserve">The Bidder </w:t>
      </w:r>
      <w:r w:rsidR="00742B1E">
        <w:rPr>
          <w:rFonts w:asciiTheme="majorBidi" w:hAnsiTheme="majorBidi" w:cstheme="majorBidi"/>
          <w:sz w:val="24"/>
          <w:szCs w:val="24"/>
        </w:rPr>
        <w:t>shall</w:t>
      </w:r>
      <w:r>
        <w:rPr>
          <w:rFonts w:asciiTheme="majorBidi" w:hAnsiTheme="majorBidi" w:cstheme="majorBidi"/>
          <w:sz w:val="24"/>
          <w:szCs w:val="24"/>
        </w:rPr>
        <w:t xml:space="preserve"> submit one </w:t>
      </w:r>
      <w:r w:rsidR="00F05A23">
        <w:rPr>
          <w:rFonts w:asciiTheme="majorBidi" w:hAnsiTheme="majorBidi" w:cstheme="majorBidi"/>
          <w:sz w:val="24"/>
          <w:szCs w:val="24"/>
        </w:rPr>
        <w:t>B</w:t>
      </w:r>
      <w:r>
        <w:rPr>
          <w:rFonts w:asciiTheme="majorBidi" w:hAnsiTheme="majorBidi" w:cstheme="majorBidi"/>
          <w:sz w:val="24"/>
          <w:szCs w:val="24"/>
        </w:rPr>
        <w:t>id for the products and services of one manufacturer.</w:t>
      </w:r>
    </w:p>
    <w:p w14:paraId="33EC80C8" w14:textId="18F3A1F3" w:rsidR="00AD3FAB" w:rsidRPr="00742B1E" w:rsidRDefault="00AD3FAB"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1.3.1.2</w:t>
      </w:r>
      <w:r>
        <w:rPr>
          <w:rFonts w:asciiTheme="majorBidi" w:hAnsiTheme="majorBidi" w:cstheme="majorBidi"/>
          <w:sz w:val="24"/>
          <w:szCs w:val="24"/>
        </w:rPr>
        <w:tab/>
      </w:r>
      <w:del w:id="17" w:author="Susan Doron" w:date="2024-09-10T21:41:00Z" w16du:dateUtc="2024-09-10T18:41:00Z">
        <w:r w:rsidDel="001E2BF8">
          <w:rPr>
            <w:rFonts w:asciiTheme="majorBidi" w:hAnsiTheme="majorBidi" w:cstheme="majorBidi"/>
            <w:sz w:val="24"/>
            <w:szCs w:val="24"/>
          </w:rPr>
          <w:delText>For</w:delText>
        </w:r>
        <w:r w:rsidR="00742B1E" w:rsidRPr="00742B1E" w:rsidDel="001E2BF8">
          <w:delText xml:space="preserve"> </w:delText>
        </w:r>
      </w:del>
      <w:r w:rsidR="00742B1E" w:rsidRPr="009D39E0">
        <w:rPr>
          <w:rFonts w:asciiTheme="majorBidi" w:hAnsiTheme="majorBidi" w:cstheme="majorBidi"/>
          <w:sz w:val="24"/>
          <w:szCs w:val="24"/>
        </w:rPr>
        <w:t xml:space="preserve">To eliminate any doubt, a Bidder must comply with all requirements specified in this document. The requirements set forth by the Administrator of the Tender shall not be revised. Any such revision may result in disqualification of the </w:t>
      </w:r>
      <w:r w:rsidR="00F05A23">
        <w:rPr>
          <w:rFonts w:asciiTheme="majorBidi" w:hAnsiTheme="majorBidi" w:cstheme="majorBidi"/>
          <w:sz w:val="24"/>
          <w:szCs w:val="24"/>
        </w:rPr>
        <w:t>Bid</w:t>
      </w:r>
      <w:r w:rsidR="00742B1E" w:rsidRPr="009D39E0">
        <w:rPr>
          <w:rFonts w:asciiTheme="majorBidi" w:hAnsiTheme="majorBidi" w:cstheme="majorBidi"/>
          <w:sz w:val="24"/>
          <w:szCs w:val="24"/>
        </w:rPr>
        <w:t xml:space="preserve"> at the discretion of the Administrator of the Tender.</w:t>
      </w:r>
    </w:p>
    <w:p w14:paraId="6F6CCB6E" w14:textId="41A2F50A" w:rsidR="00B230DD" w:rsidRDefault="00B230DD"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1.3.1.3</w:t>
      </w:r>
      <w:r>
        <w:rPr>
          <w:rFonts w:asciiTheme="majorBidi" w:hAnsiTheme="majorBidi" w:cstheme="majorBidi"/>
          <w:sz w:val="24"/>
          <w:szCs w:val="24"/>
        </w:rPr>
        <w:tab/>
      </w:r>
      <w:r w:rsidR="00742B1E">
        <w:rPr>
          <w:rFonts w:asciiTheme="majorBidi" w:hAnsiTheme="majorBidi" w:cstheme="majorBidi"/>
          <w:sz w:val="24"/>
          <w:szCs w:val="24"/>
        </w:rPr>
        <w:t xml:space="preserve">Only responses to Appendices </w:t>
      </w:r>
      <w:r>
        <w:rPr>
          <w:rFonts w:asciiTheme="majorBidi" w:hAnsiTheme="majorBidi" w:cstheme="majorBidi"/>
          <w:sz w:val="24"/>
          <w:szCs w:val="24"/>
        </w:rPr>
        <w:t xml:space="preserve">B through F </w:t>
      </w:r>
      <w:r w:rsidR="00742B1E">
        <w:rPr>
          <w:rFonts w:asciiTheme="majorBidi" w:hAnsiTheme="majorBidi" w:cstheme="majorBidi"/>
          <w:sz w:val="24"/>
          <w:szCs w:val="24"/>
        </w:rPr>
        <w:t>are mandatory</w:t>
      </w:r>
      <w:r>
        <w:rPr>
          <w:rFonts w:asciiTheme="majorBidi" w:hAnsiTheme="majorBidi" w:cstheme="majorBidi"/>
          <w:sz w:val="24"/>
          <w:szCs w:val="24"/>
        </w:rPr>
        <w:t xml:space="preserve">. It is not necessary to sign </w:t>
      </w:r>
      <w:r w:rsidR="00742B1E">
        <w:rPr>
          <w:rFonts w:asciiTheme="majorBidi" w:hAnsiTheme="majorBidi" w:cstheme="majorBidi"/>
          <w:sz w:val="24"/>
          <w:szCs w:val="24"/>
        </w:rPr>
        <w:t xml:space="preserve">the response on each page and no need to sign </w:t>
      </w:r>
      <w:r>
        <w:rPr>
          <w:rFonts w:asciiTheme="majorBidi" w:hAnsiTheme="majorBidi" w:cstheme="majorBidi"/>
          <w:sz w:val="24"/>
          <w:szCs w:val="24"/>
        </w:rPr>
        <w:t xml:space="preserve">elsewhere in the </w:t>
      </w:r>
      <w:r>
        <w:rPr>
          <w:rFonts w:asciiTheme="majorBidi" w:hAnsiTheme="majorBidi" w:cstheme="majorBidi"/>
          <w:sz w:val="24"/>
          <w:szCs w:val="24"/>
        </w:rPr>
        <w:lastRenderedPageBreak/>
        <w:t>response documents except where this is explicitly stated (such as in Appendix B).</w:t>
      </w:r>
    </w:p>
    <w:p w14:paraId="604758B8" w14:textId="40BD9430" w:rsidR="00B230DD" w:rsidRPr="009D39E0" w:rsidRDefault="00B230DD">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1.3.1.4</w:t>
      </w:r>
      <w:r>
        <w:rPr>
          <w:rFonts w:asciiTheme="majorBidi" w:hAnsiTheme="majorBidi" w:cstheme="majorBidi"/>
          <w:sz w:val="24"/>
          <w:szCs w:val="24"/>
        </w:rPr>
        <w:tab/>
        <w:t xml:space="preserve">The submission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be made via a digital tender box as noted in Section</w:t>
      </w:r>
      <w:del w:id="18" w:author="Microsoft account" w:date="2024-09-09T08:37:00Z">
        <w:r w:rsidDel="007E01FA">
          <w:rPr>
            <w:rFonts w:asciiTheme="majorBidi" w:hAnsiTheme="majorBidi" w:cstheme="majorBidi"/>
            <w:sz w:val="24"/>
            <w:szCs w:val="24"/>
          </w:rPr>
          <w:delText xml:space="preserve"> </w:delText>
        </w:r>
        <w:r w:rsidRPr="009D39E0" w:rsidDel="007E01FA">
          <w:rPr>
            <w:rFonts w:asciiTheme="majorBidi" w:hAnsiTheme="majorBidi" w:cstheme="majorBidi"/>
            <w:b/>
            <w:bCs/>
            <w:sz w:val="24"/>
            <w:szCs w:val="24"/>
            <w:highlight w:val="cyan"/>
          </w:rPr>
          <w:delText xml:space="preserve">Error! Reference source not </w:delText>
        </w:r>
        <w:commentRangeStart w:id="19"/>
        <w:r w:rsidRPr="009D39E0" w:rsidDel="007E01FA">
          <w:rPr>
            <w:rFonts w:asciiTheme="majorBidi" w:hAnsiTheme="majorBidi" w:cstheme="majorBidi"/>
            <w:b/>
            <w:bCs/>
            <w:sz w:val="24"/>
            <w:szCs w:val="24"/>
            <w:highlight w:val="cyan"/>
          </w:rPr>
          <w:delText>found</w:delText>
        </w:r>
        <w:commentRangeEnd w:id="19"/>
        <w:r w:rsidRPr="009D39E0" w:rsidDel="007E01FA">
          <w:rPr>
            <w:rStyle w:val="CommentReference"/>
            <w:b/>
            <w:bCs/>
          </w:rPr>
          <w:commentReference w:id="19"/>
        </w:r>
        <w:r w:rsidRPr="009D39E0" w:rsidDel="007E01FA">
          <w:rPr>
            <w:rFonts w:asciiTheme="majorBidi" w:hAnsiTheme="majorBidi" w:cstheme="majorBidi"/>
            <w:b/>
            <w:bCs/>
            <w:sz w:val="24"/>
            <w:szCs w:val="24"/>
          </w:rPr>
          <w:delText xml:space="preserve"> </w:delText>
        </w:r>
        <w:r w:rsidR="00FF7632" w:rsidRPr="009D39E0" w:rsidDel="007E01FA">
          <w:rPr>
            <w:rFonts w:asciiTheme="majorBidi" w:hAnsiTheme="majorBidi" w:cstheme="majorBidi"/>
            <w:b/>
            <w:bCs/>
            <w:sz w:val="24"/>
            <w:szCs w:val="24"/>
          </w:rPr>
          <w:delText>b</w:delText>
        </w:r>
        <w:r w:rsidRPr="009D39E0" w:rsidDel="007E01FA">
          <w:rPr>
            <w:rFonts w:asciiTheme="majorBidi" w:hAnsiTheme="majorBidi" w:cstheme="majorBidi"/>
            <w:b/>
            <w:bCs/>
            <w:sz w:val="24"/>
            <w:szCs w:val="24"/>
          </w:rPr>
          <w:delText>elow</w:delText>
        </w:r>
      </w:del>
      <w:ins w:id="20" w:author="Microsoft account" w:date="2024-09-09T08:37:00Z">
        <w:r w:rsidR="007E01FA">
          <w:rPr>
            <w:rFonts w:asciiTheme="majorBidi" w:hAnsiTheme="majorBidi" w:cstheme="majorBidi"/>
            <w:b/>
            <w:bCs/>
            <w:sz w:val="24"/>
            <w:szCs w:val="24"/>
          </w:rPr>
          <w:t xml:space="preserve"> 1.3.1.6 </w:t>
        </w:r>
        <w:r w:rsidR="007E01FA">
          <w:rPr>
            <w:rFonts w:asciiTheme="majorBidi" w:hAnsiTheme="majorBidi" w:cstheme="majorBidi"/>
            <w:sz w:val="24"/>
            <w:szCs w:val="24"/>
          </w:rPr>
          <w:t>below</w:t>
        </w:r>
      </w:ins>
      <w:r w:rsidRPr="009D39E0">
        <w:rPr>
          <w:rFonts w:asciiTheme="majorBidi" w:hAnsiTheme="majorBidi" w:cstheme="majorBidi"/>
          <w:b/>
          <w:bCs/>
          <w:sz w:val="24"/>
          <w:szCs w:val="24"/>
        </w:rPr>
        <w:t>.</w:t>
      </w:r>
    </w:p>
    <w:p w14:paraId="479A4C9F" w14:textId="30E9A6C0" w:rsidR="00FF7632" w:rsidRDefault="00FF7632" w:rsidP="00742B1E">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1.3.1.5</w:t>
      </w:r>
      <w:r>
        <w:rPr>
          <w:rFonts w:asciiTheme="majorBidi" w:hAnsiTheme="majorBidi" w:cstheme="majorBidi"/>
          <w:sz w:val="24"/>
          <w:szCs w:val="24"/>
        </w:rPr>
        <w:tab/>
        <w:t xml:space="preserve">The </w:t>
      </w:r>
      <w:r w:rsidR="00742B1E" w:rsidRPr="009D39E0">
        <w:rPr>
          <w:rFonts w:asciiTheme="majorBidi" w:hAnsiTheme="majorBidi" w:cstheme="majorBidi"/>
          <w:sz w:val="24"/>
          <w:szCs w:val="24"/>
          <w:u w:val="single"/>
        </w:rPr>
        <w:t xml:space="preserve">following documents shall be </w:t>
      </w:r>
      <w:r w:rsidR="00742B1E">
        <w:rPr>
          <w:rFonts w:asciiTheme="majorBidi" w:hAnsiTheme="majorBidi" w:cstheme="majorBidi"/>
          <w:sz w:val="24"/>
          <w:szCs w:val="24"/>
          <w:u w:val="single"/>
        </w:rPr>
        <w:t>submitted via</w:t>
      </w:r>
      <w:r w:rsidR="00742B1E" w:rsidRPr="009D39E0">
        <w:rPr>
          <w:rFonts w:asciiTheme="majorBidi" w:hAnsiTheme="majorBidi" w:cstheme="majorBidi"/>
          <w:sz w:val="24"/>
          <w:szCs w:val="24"/>
          <w:u w:val="single"/>
        </w:rPr>
        <w:t xml:space="preserve"> the digital tender box as part of the response</w:t>
      </w:r>
      <w:r w:rsidR="00742B1E">
        <w:rPr>
          <w:rFonts w:asciiTheme="majorBidi" w:hAnsiTheme="majorBidi" w:cstheme="majorBidi"/>
          <w:sz w:val="24"/>
          <w:szCs w:val="24"/>
        </w:rPr>
        <w:t>:</w:t>
      </w:r>
    </w:p>
    <w:p w14:paraId="621EBD13" w14:textId="77777777" w:rsidR="00742B1E" w:rsidRDefault="00742B1E" w:rsidP="00FF7632">
      <w:pPr>
        <w:tabs>
          <w:tab w:val="left" w:pos="284"/>
          <w:tab w:val="left" w:pos="567"/>
          <w:tab w:val="left" w:pos="993"/>
        </w:tabs>
        <w:ind w:left="1440" w:hanging="1440"/>
        <w:rPr>
          <w:rFonts w:asciiTheme="majorBidi" w:hAnsiTheme="majorBidi" w:cstheme="majorBidi"/>
          <w:sz w:val="24"/>
          <w:szCs w:val="24"/>
        </w:rPr>
      </w:pPr>
    </w:p>
    <w:tbl>
      <w:tblPr>
        <w:tblStyle w:val="TableGrid"/>
        <w:tblpPr w:leftFromText="180" w:rightFromText="180" w:vertAnchor="text" w:horzAnchor="margin" w:tblpY="1101"/>
        <w:tblW w:w="0" w:type="auto"/>
        <w:tblLook w:val="04A0" w:firstRow="1" w:lastRow="0" w:firstColumn="1" w:lastColumn="0" w:noHBand="0" w:noVBand="1"/>
      </w:tblPr>
      <w:tblGrid>
        <w:gridCol w:w="1980"/>
        <w:gridCol w:w="6804"/>
      </w:tblGrid>
      <w:tr w:rsidR="00FF7632" w14:paraId="58C31CE8" w14:textId="77777777" w:rsidTr="00FF7632">
        <w:tc>
          <w:tcPr>
            <w:tcW w:w="1980" w:type="dxa"/>
            <w:shd w:val="clear" w:color="auto" w:fill="BFBFBF" w:themeFill="background1" w:themeFillShade="BF"/>
          </w:tcPr>
          <w:p w14:paraId="4DAE801E"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Document name</w:t>
            </w:r>
          </w:p>
        </w:tc>
        <w:tc>
          <w:tcPr>
            <w:tcW w:w="6804" w:type="dxa"/>
            <w:shd w:val="clear" w:color="auto" w:fill="BFBFBF" w:themeFill="background1" w:themeFillShade="BF"/>
          </w:tcPr>
          <w:p w14:paraId="3A75EAF2"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Comments</w:t>
            </w:r>
          </w:p>
        </w:tc>
      </w:tr>
      <w:tr w:rsidR="00FF7632" w14:paraId="66DE6C39" w14:textId="77777777" w:rsidTr="00FF7632">
        <w:tc>
          <w:tcPr>
            <w:tcW w:w="1980" w:type="dxa"/>
          </w:tcPr>
          <w:p w14:paraId="5038C5B3" w14:textId="77777777" w:rsidR="00FF7632" w:rsidRDefault="00FF7632" w:rsidP="00FF7632">
            <w:pPr>
              <w:tabs>
                <w:tab w:val="left" w:pos="284"/>
                <w:tab w:val="left" w:pos="567"/>
                <w:tab w:val="left" w:pos="993"/>
              </w:tabs>
              <w:rPr>
                <w:rFonts w:asciiTheme="majorBidi" w:hAnsiTheme="majorBidi" w:cstheme="majorBidi"/>
                <w:sz w:val="24"/>
                <w:szCs w:val="24"/>
              </w:rPr>
            </w:pPr>
          </w:p>
          <w:p w14:paraId="2D05409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Bidder’s approval</w:t>
            </w:r>
          </w:p>
        </w:tc>
        <w:tc>
          <w:tcPr>
            <w:tcW w:w="6804" w:type="dxa"/>
          </w:tcPr>
          <w:p w14:paraId="3D8ABAAA" w14:textId="188D6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Signed by an authorized signatory on behalf of the </w:t>
            </w:r>
            <w:r w:rsidR="003C08C3">
              <w:rPr>
                <w:rFonts w:asciiTheme="majorBidi" w:hAnsiTheme="majorBidi" w:cstheme="majorBidi"/>
                <w:sz w:val="24"/>
                <w:szCs w:val="24"/>
              </w:rPr>
              <w:t>B</w:t>
            </w:r>
            <w:r>
              <w:rPr>
                <w:rFonts w:asciiTheme="majorBidi" w:hAnsiTheme="majorBidi" w:cstheme="majorBidi"/>
                <w:sz w:val="24"/>
                <w:szCs w:val="24"/>
              </w:rPr>
              <w:t xml:space="preserve">idder, in the text attached as Appendix </w:t>
            </w:r>
            <w:commentRangeStart w:id="21"/>
            <w:r>
              <w:rPr>
                <w:rFonts w:asciiTheme="majorBidi" w:hAnsiTheme="majorBidi" w:cstheme="majorBidi"/>
                <w:sz w:val="24"/>
                <w:szCs w:val="24"/>
              </w:rPr>
              <w:t>B</w:t>
            </w:r>
            <w:commentRangeEnd w:id="21"/>
            <w:r w:rsidR="00742B1E">
              <w:rPr>
                <w:rStyle w:val="CommentReference"/>
              </w:rPr>
              <w:commentReference w:id="21"/>
            </w:r>
            <w:r>
              <w:rPr>
                <w:rFonts w:asciiTheme="majorBidi" w:hAnsiTheme="majorBidi" w:cstheme="majorBidi"/>
                <w:sz w:val="24"/>
                <w:szCs w:val="24"/>
              </w:rPr>
              <w:t>.</w:t>
            </w:r>
          </w:p>
          <w:p w14:paraId="0E27EA3F" w14:textId="77777777" w:rsidR="00FF7632" w:rsidRDefault="00FF7632" w:rsidP="00FF7632">
            <w:pPr>
              <w:tabs>
                <w:tab w:val="left" w:pos="284"/>
                <w:tab w:val="left" w:pos="567"/>
                <w:tab w:val="left" w:pos="993"/>
              </w:tabs>
              <w:rPr>
                <w:rFonts w:asciiTheme="majorBidi" w:hAnsiTheme="majorBidi" w:cstheme="majorBidi"/>
                <w:sz w:val="24"/>
                <w:szCs w:val="24"/>
              </w:rPr>
            </w:pPr>
          </w:p>
          <w:p w14:paraId="2C52283D" w14:textId="0EAECE4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tc>
      </w:tr>
      <w:tr w:rsidR="00FF7632" w14:paraId="3C3E14EA" w14:textId="77777777" w:rsidTr="00FF7632">
        <w:tc>
          <w:tcPr>
            <w:tcW w:w="1980" w:type="dxa"/>
          </w:tcPr>
          <w:p w14:paraId="7DEAAC28" w14:textId="77777777" w:rsidR="00FF7632" w:rsidRDefault="00FF7632" w:rsidP="00FF7632">
            <w:pPr>
              <w:tabs>
                <w:tab w:val="left" w:pos="284"/>
                <w:tab w:val="left" w:pos="567"/>
                <w:tab w:val="left" w:pos="993"/>
              </w:tabs>
              <w:rPr>
                <w:rFonts w:asciiTheme="majorBidi" w:hAnsiTheme="majorBidi" w:cstheme="majorBidi"/>
                <w:sz w:val="24"/>
                <w:szCs w:val="24"/>
              </w:rPr>
            </w:pPr>
          </w:p>
          <w:p w14:paraId="2EDB787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Professional and technical requirements (Appendix C)</w:t>
            </w:r>
          </w:p>
          <w:p w14:paraId="34AA13ED"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BCB2DA1"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Complete answers to the questions detailed in Appendix C below, in accordance with the instructions set out at the start of the Appendix.</w:t>
            </w:r>
          </w:p>
          <w:p w14:paraId="3CA28515" w14:textId="77777777" w:rsidR="00FF7632" w:rsidRDefault="00FF7632" w:rsidP="00FF7632">
            <w:pPr>
              <w:tabs>
                <w:tab w:val="left" w:pos="284"/>
                <w:tab w:val="left" w:pos="567"/>
                <w:tab w:val="left" w:pos="993"/>
              </w:tabs>
              <w:rPr>
                <w:rFonts w:asciiTheme="majorBidi" w:hAnsiTheme="majorBidi" w:cstheme="majorBidi"/>
                <w:sz w:val="24"/>
                <w:szCs w:val="24"/>
              </w:rPr>
            </w:pPr>
          </w:p>
          <w:p w14:paraId="41D83964" w14:textId="36BA53B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Any document that the </w:t>
            </w:r>
            <w:r w:rsidR="0071622F">
              <w:rPr>
                <w:rFonts w:asciiTheme="majorBidi" w:hAnsiTheme="majorBidi" w:cstheme="majorBidi"/>
                <w:sz w:val="24"/>
                <w:szCs w:val="24"/>
              </w:rPr>
              <w:t>Bi</w:t>
            </w:r>
            <w:r>
              <w:rPr>
                <w:rFonts w:asciiTheme="majorBidi" w:hAnsiTheme="majorBidi" w:cstheme="majorBidi"/>
                <w:sz w:val="24"/>
                <w:szCs w:val="24"/>
              </w:rPr>
              <w:t xml:space="preserve">dder </w:t>
            </w:r>
            <w:r w:rsidR="0071622F">
              <w:rPr>
                <w:rFonts w:asciiTheme="majorBidi" w:hAnsiTheme="majorBidi" w:cstheme="majorBidi"/>
                <w:sz w:val="24"/>
                <w:szCs w:val="24"/>
              </w:rPr>
              <w:t>wishes</w:t>
            </w:r>
            <w:r>
              <w:rPr>
                <w:rFonts w:asciiTheme="majorBidi" w:hAnsiTheme="majorBidi" w:cstheme="majorBidi"/>
                <w:sz w:val="24"/>
                <w:szCs w:val="24"/>
              </w:rPr>
              <w:t xml:space="preserve"> to submit must be attached </w:t>
            </w:r>
            <w:r w:rsidR="0071622F">
              <w:rPr>
                <w:rFonts w:asciiTheme="majorBidi" w:hAnsiTheme="majorBidi" w:cstheme="majorBidi"/>
                <w:sz w:val="24"/>
                <w:szCs w:val="24"/>
              </w:rPr>
              <w:t>to the response</w:t>
            </w:r>
            <w:r>
              <w:rPr>
                <w:rFonts w:asciiTheme="majorBidi" w:hAnsiTheme="majorBidi" w:cstheme="majorBidi"/>
                <w:sz w:val="24"/>
                <w:szCs w:val="24"/>
              </w:rPr>
              <w:t xml:space="preserve"> as a Word file and directed to the appropriate sections of the document.</w:t>
            </w:r>
          </w:p>
          <w:p w14:paraId="1F1E851A" w14:textId="77777777" w:rsidR="00FF7632" w:rsidRDefault="00FF7632" w:rsidP="00FF7632">
            <w:pPr>
              <w:tabs>
                <w:tab w:val="left" w:pos="284"/>
                <w:tab w:val="left" w:pos="567"/>
                <w:tab w:val="left" w:pos="993"/>
              </w:tabs>
              <w:rPr>
                <w:rFonts w:asciiTheme="majorBidi" w:hAnsiTheme="majorBidi" w:cstheme="majorBidi"/>
                <w:sz w:val="24"/>
                <w:szCs w:val="24"/>
              </w:rPr>
            </w:pPr>
          </w:p>
          <w:p w14:paraId="70E4ECC4"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References to links will not be checked.</w:t>
            </w:r>
          </w:p>
          <w:p w14:paraId="195C0F7F" w14:textId="77777777" w:rsidR="00FF7632" w:rsidRDefault="00FF7632" w:rsidP="00FF7632">
            <w:pPr>
              <w:tabs>
                <w:tab w:val="left" w:pos="284"/>
                <w:tab w:val="left" w:pos="567"/>
                <w:tab w:val="left" w:pos="993"/>
              </w:tabs>
              <w:rPr>
                <w:rFonts w:asciiTheme="majorBidi" w:hAnsiTheme="majorBidi" w:cstheme="majorBidi"/>
                <w:sz w:val="24"/>
                <w:szCs w:val="24"/>
              </w:rPr>
            </w:pPr>
          </w:p>
          <w:p w14:paraId="7BCB2B03" w14:textId="632C0195"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Word format.</w:t>
            </w:r>
          </w:p>
        </w:tc>
      </w:tr>
      <w:tr w:rsidR="00FF7632" w14:paraId="1ABAC0C4" w14:textId="77777777" w:rsidTr="00FF7632">
        <w:tc>
          <w:tcPr>
            <w:tcW w:w="1980" w:type="dxa"/>
          </w:tcPr>
          <w:p w14:paraId="34B5348B" w14:textId="77777777" w:rsidR="00FF7632" w:rsidRDefault="00FF7632" w:rsidP="00FF7632">
            <w:pPr>
              <w:tabs>
                <w:tab w:val="left" w:pos="284"/>
                <w:tab w:val="left" w:pos="567"/>
                <w:tab w:val="left" w:pos="993"/>
              </w:tabs>
              <w:rPr>
                <w:rFonts w:asciiTheme="majorBidi" w:hAnsiTheme="majorBidi" w:cstheme="majorBidi"/>
                <w:sz w:val="24"/>
                <w:szCs w:val="24"/>
              </w:rPr>
            </w:pPr>
          </w:p>
          <w:p w14:paraId="26AD82AD" w14:textId="77777777"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list</w:t>
            </w:r>
          </w:p>
          <w:p w14:paraId="697AF9F1" w14:textId="77777777"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2DD37D40" w14:textId="2A45AD2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w:t>
            </w:r>
            <w:r w:rsidR="00203439">
              <w:rPr>
                <w:rFonts w:asciiTheme="majorBidi" w:hAnsiTheme="majorBidi" w:cstheme="majorBidi"/>
                <w:sz w:val="24"/>
                <w:szCs w:val="24"/>
              </w:rPr>
              <w:t>M</w:t>
            </w:r>
            <w:r>
              <w:rPr>
                <w:rFonts w:asciiTheme="majorBidi" w:hAnsiTheme="majorBidi" w:cstheme="majorBidi"/>
                <w:sz w:val="24"/>
                <w:szCs w:val="24"/>
              </w:rPr>
              <w:t>anufacturer’s official price list must be attached.</w:t>
            </w:r>
          </w:p>
          <w:p w14:paraId="2578CCE7" w14:textId="77777777" w:rsidR="00FF7632" w:rsidRDefault="00FF7632" w:rsidP="00FF7632">
            <w:pPr>
              <w:tabs>
                <w:tab w:val="left" w:pos="284"/>
                <w:tab w:val="left" w:pos="567"/>
                <w:tab w:val="left" w:pos="993"/>
              </w:tabs>
              <w:rPr>
                <w:rFonts w:asciiTheme="majorBidi" w:hAnsiTheme="majorBidi" w:cstheme="majorBidi"/>
                <w:sz w:val="24"/>
                <w:szCs w:val="24"/>
              </w:rPr>
            </w:pPr>
          </w:p>
          <w:p w14:paraId="26598CCA" w14:textId="4E0FE2CB"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official price list must be the District of Columbia, United States price list, as stipulated in Section 3.7.1 of the main </w:t>
            </w:r>
            <w:r w:rsidR="00F05A23">
              <w:rPr>
                <w:rFonts w:asciiTheme="majorBidi" w:hAnsiTheme="majorBidi" w:cstheme="majorBidi"/>
                <w:sz w:val="24"/>
                <w:szCs w:val="24"/>
              </w:rPr>
              <w:t>T</w:t>
            </w:r>
            <w:r>
              <w:rPr>
                <w:rFonts w:asciiTheme="majorBidi" w:hAnsiTheme="majorBidi" w:cstheme="majorBidi"/>
                <w:sz w:val="24"/>
                <w:szCs w:val="24"/>
              </w:rPr>
              <w:t>ender documents.</w:t>
            </w:r>
          </w:p>
          <w:p w14:paraId="547AF72D" w14:textId="77777777" w:rsidR="00FF7632" w:rsidRDefault="00FF7632" w:rsidP="00FF7632">
            <w:pPr>
              <w:tabs>
                <w:tab w:val="left" w:pos="284"/>
                <w:tab w:val="left" w:pos="567"/>
                <w:tab w:val="left" w:pos="993"/>
              </w:tabs>
              <w:rPr>
                <w:rFonts w:asciiTheme="majorBidi" w:hAnsiTheme="majorBidi" w:cstheme="majorBidi"/>
                <w:sz w:val="24"/>
                <w:szCs w:val="24"/>
              </w:rPr>
            </w:pPr>
          </w:p>
          <w:p w14:paraId="0C69525E" w14:textId="527C5FB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3F898B88" w14:textId="777777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52305878" w14:textId="77777777" w:rsidTr="00FF7632">
        <w:tc>
          <w:tcPr>
            <w:tcW w:w="1980" w:type="dxa"/>
          </w:tcPr>
          <w:p w14:paraId="53BB61DC" w14:textId="77777777" w:rsidR="00FF7632" w:rsidRDefault="00FF7632" w:rsidP="00FF7632">
            <w:pPr>
              <w:tabs>
                <w:tab w:val="left" w:pos="284"/>
                <w:tab w:val="left" w:pos="567"/>
                <w:tab w:val="left" w:pos="993"/>
              </w:tabs>
              <w:rPr>
                <w:rFonts w:asciiTheme="majorBidi" w:hAnsiTheme="majorBidi" w:cstheme="majorBidi"/>
                <w:sz w:val="24"/>
                <w:szCs w:val="24"/>
              </w:rPr>
            </w:pPr>
          </w:p>
          <w:p w14:paraId="0981E950" w14:textId="34AC5EBE"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Licensing specification</w:t>
            </w:r>
          </w:p>
        </w:tc>
        <w:tc>
          <w:tcPr>
            <w:tcW w:w="6804" w:type="dxa"/>
          </w:tcPr>
          <w:p w14:paraId="2ED5CEE5" w14:textId="0637A8A6"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Manufacturer’s full licensing specification for all products included in its official price list.</w:t>
            </w:r>
          </w:p>
          <w:p w14:paraId="5CE8131E" w14:textId="77777777" w:rsidR="00FF7632" w:rsidRDefault="00FF7632" w:rsidP="00FF7632">
            <w:pPr>
              <w:tabs>
                <w:tab w:val="left" w:pos="284"/>
                <w:tab w:val="left" w:pos="567"/>
                <w:tab w:val="left" w:pos="993"/>
              </w:tabs>
              <w:rPr>
                <w:rFonts w:asciiTheme="majorBidi" w:hAnsiTheme="majorBidi" w:cstheme="majorBidi"/>
                <w:sz w:val="24"/>
                <w:szCs w:val="24"/>
              </w:rPr>
            </w:pPr>
          </w:p>
          <w:p w14:paraId="3CFC433D" w14:textId="08718EE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57E047D3" w14:textId="2A73657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4A2AB5D6" w14:textId="77777777" w:rsidTr="00FF7632">
        <w:tc>
          <w:tcPr>
            <w:tcW w:w="1980" w:type="dxa"/>
          </w:tcPr>
          <w:p w14:paraId="62333E61" w14:textId="77777777" w:rsidR="00FF7632" w:rsidRDefault="00FF7632" w:rsidP="00FF7632">
            <w:pPr>
              <w:tabs>
                <w:tab w:val="left" w:pos="284"/>
                <w:tab w:val="left" w:pos="567"/>
                <w:tab w:val="left" w:pos="993"/>
              </w:tabs>
              <w:rPr>
                <w:rFonts w:asciiTheme="majorBidi" w:hAnsiTheme="majorBidi" w:cstheme="majorBidi"/>
                <w:sz w:val="24"/>
                <w:szCs w:val="24"/>
              </w:rPr>
            </w:pPr>
          </w:p>
          <w:p w14:paraId="1BEF8789" w14:textId="07842B6F" w:rsidR="00FF7632" w:rsidRDefault="00742B1E"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Reference </w:t>
            </w:r>
            <w:r w:rsidR="00FF7632">
              <w:rPr>
                <w:rFonts w:asciiTheme="majorBidi" w:hAnsiTheme="majorBidi" w:cstheme="majorBidi"/>
                <w:sz w:val="24"/>
                <w:szCs w:val="24"/>
              </w:rPr>
              <w:t>model</w:t>
            </w:r>
          </w:p>
          <w:p w14:paraId="23BEE63C" w14:textId="7A2A57A3"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7F350F5A" w14:textId="2F7320C3"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lastRenderedPageBreak/>
              <w:sym w:font="Wingdings" w:char="F0FE"/>
            </w:r>
            <w:r>
              <w:rPr>
                <w:rFonts w:asciiTheme="majorBidi" w:hAnsiTheme="majorBidi" w:cstheme="majorBidi"/>
                <w:sz w:val="24"/>
                <w:szCs w:val="24"/>
              </w:rPr>
              <w:t xml:space="preserve"> A full response to the</w:t>
            </w:r>
            <w:r w:rsidR="00742B1E">
              <w:rPr>
                <w:rFonts w:asciiTheme="majorBidi" w:hAnsiTheme="majorBidi" w:cstheme="majorBidi"/>
                <w:sz w:val="24"/>
                <w:szCs w:val="24"/>
              </w:rPr>
              <w:t xml:space="preserve"> </w:t>
            </w:r>
            <w:r w:rsidR="00F05A23">
              <w:rPr>
                <w:rFonts w:asciiTheme="majorBidi" w:hAnsiTheme="majorBidi" w:cstheme="majorBidi"/>
                <w:sz w:val="24"/>
                <w:szCs w:val="24"/>
              </w:rPr>
              <w:t>Reference Model</w:t>
            </w:r>
            <w:r>
              <w:rPr>
                <w:rFonts w:asciiTheme="majorBidi" w:hAnsiTheme="majorBidi" w:cstheme="majorBidi"/>
                <w:sz w:val="24"/>
                <w:szCs w:val="24"/>
              </w:rPr>
              <w:t xml:space="preserve"> in accordance with the details in Appendix </w:t>
            </w:r>
            <w:commentRangeStart w:id="22"/>
            <w:r>
              <w:rPr>
                <w:rFonts w:asciiTheme="majorBidi" w:hAnsiTheme="majorBidi" w:cstheme="majorBidi"/>
                <w:sz w:val="24"/>
                <w:szCs w:val="24"/>
              </w:rPr>
              <w:t>D1</w:t>
            </w:r>
            <w:commentRangeEnd w:id="22"/>
            <w:r w:rsidR="00742B1E">
              <w:rPr>
                <w:rStyle w:val="CommentReference"/>
              </w:rPr>
              <w:commentReference w:id="22"/>
            </w:r>
            <w:r>
              <w:rPr>
                <w:rFonts w:asciiTheme="majorBidi" w:hAnsiTheme="majorBidi" w:cstheme="majorBidi"/>
                <w:sz w:val="24"/>
                <w:szCs w:val="24"/>
              </w:rPr>
              <w:t xml:space="preserve"> attached to the Bid documents.</w:t>
            </w:r>
          </w:p>
          <w:p w14:paraId="74E5CD43" w14:textId="77777777" w:rsidR="00FF7632" w:rsidRDefault="00FF7632" w:rsidP="00FF7632">
            <w:pPr>
              <w:tabs>
                <w:tab w:val="left" w:pos="284"/>
                <w:tab w:val="left" w:pos="567"/>
                <w:tab w:val="left" w:pos="993"/>
              </w:tabs>
              <w:rPr>
                <w:rFonts w:asciiTheme="majorBidi" w:hAnsiTheme="majorBidi" w:cstheme="majorBidi"/>
                <w:sz w:val="24"/>
                <w:szCs w:val="24"/>
              </w:rPr>
            </w:pPr>
          </w:p>
          <w:p w14:paraId="51818D05" w14:textId="6EBC9E1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Attention must be </w:t>
            </w:r>
            <w:r w:rsidR="00742B1E">
              <w:rPr>
                <w:rFonts w:asciiTheme="majorBidi" w:hAnsiTheme="majorBidi" w:cstheme="majorBidi"/>
                <w:sz w:val="24"/>
                <w:szCs w:val="24"/>
              </w:rPr>
              <w:t>given</w:t>
            </w:r>
            <w:r>
              <w:rPr>
                <w:rFonts w:asciiTheme="majorBidi" w:hAnsiTheme="majorBidi" w:cstheme="majorBidi"/>
                <w:sz w:val="24"/>
                <w:szCs w:val="24"/>
              </w:rPr>
              <w:t xml:space="preserve"> to the provisions of Sections 3.7.4 and 3.7.5 of the main Tender documents.</w:t>
            </w:r>
          </w:p>
          <w:p w14:paraId="3F1C0ACE" w14:textId="77777777" w:rsidR="00FF7632" w:rsidRDefault="00FF7632" w:rsidP="00FF7632">
            <w:pPr>
              <w:tabs>
                <w:tab w:val="left" w:pos="284"/>
                <w:tab w:val="left" w:pos="567"/>
                <w:tab w:val="left" w:pos="993"/>
              </w:tabs>
              <w:rPr>
                <w:rFonts w:asciiTheme="majorBidi" w:hAnsiTheme="majorBidi" w:cstheme="majorBidi"/>
                <w:sz w:val="24"/>
                <w:szCs w:val="24"/>
              </w:rPr>
            </w:pPr>
          </w:p>
          <w:p w14:paraId="55296A96" w14:textId="5509127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Excel format.</w:t>
            </w:r>
          </w:p>
          <w:p w14:paraId="6D936230" w14:textId="0A4302DE"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2A836092" w14:textId="77777777" w:rsidTr="00FF7632">
        <w:tc>
          <w:tcPr>
            <w:tcW w:w="1980" w:type="dxa"/>
          </w:tcPr>
          <w:p w14:paraId="3BB39EF6" w14:textId="77777777" w:rsidR="00FF7632" w:rsidRDefault="00FF7632" w:rsidP="00FF7632">
            <w:pPr>
              <w:tabs>
                <w:tab w:val="left" w:pos="284"/>
                <w:tab w:val="left" w:pos="567"/>
                <w:tab w:val="left" w:pos="993"/>
              </w:tabs>
              <w:rPr>
                <w:rFonts w:asciiTheme="majorBidi" w:hAnsiTheme="majorBidi" w:cstheme="majorBidi"/>
                <w:sz w:val="24"/>
                <w:szCs w:val="24"/>
              </w:rPr>
            </w:pPr>
          </w:p>
          <w:p w14:paraId="5377F03D" w14:textId="56A60FA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Manufacturer’s statement</w:t>
            </w:r>
          </w:p>
          <w:p w14:paraId="7E09E6C6" w14:textId="5BD284F4"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1E1DA5FF" w14:textId="061E08BC" w:rsidR="00FF7632" w:rsidRDefault="00FF7632" w:rsidP="00742B1E">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A</w:t>
            </w:r>
            <w:r w:rsidR="00742B1E">
              <w:rPr>
                <w:rFonts w:asciiTheme="majorBidi" w:hAnsiTheme="majorBidi" w:cstheme="majorBidi"/>
                <w:sz w:val="24"/>
                <w:szCs w:val="24"/>
              </w:rPr>
              <w:t>n affirmation</w:t>
            </w:r>
            <w:r>
              <w:rPr>
                <w:rFonts w:asciiTheme="majorBidi" w:hAnsiTheme="majorBidi" w:cstheme="majorBidi"/>
                <w:sz w:val="24"/>
                <w:szCs w:val="24"/>
              </w:rPr>
              <w:t xml:space="preserve"> for the </w:t>
            </w:r>
            <w:r w:rsidR="00203439">
              <w:rPr>
                <w:rFonts w:asciiTheme="majorBidi" w:hAnsiTheme="majorBidi" w:cstheme="majorBidi"/>
                <w:sz w:val="24"/>
                <w:szCs w:val="24"/>
              </w:rPr>
              <w:t>M</w:t>
            </w:r>
            <w:r>
              <w:rPr>
                <w:rFonts w:asciiTheme="majorBidi" w:hAnsiTheme="majorBidi" w:cstheme="majorBidi"/>
                <w:sz w:val="24"/>
                <w:szCs w:val="24"/>
              </w:rPr>
              <w:t xml:space="preserve">anufacturer whose products or services are </w:t>
            </w:r>
            <w:r w:rsidR="00742B1E">
              <w:rPr>
                <w:rFonts w:asciiTheme="majorBidi" w:hAnsiTheme="majorBidi" w:cstheme="majorBidi"/>
                <w:sz w:val="24"/>
                <w:szCs w:val="24"/>
              </w:rPr>
              <w:t>offered in the Tender, in the wording attached herewith as</w:t>
            </w:r>
            <w:r>
              <w:rPr>
                <w:rFonts w:asciiTheme="majorBidi" w:hAnsiTheme="majorBidi" w:cstheme="majorBidi"/>
                <w:sz w:val="24"/>
                <w:szCs w:val="24"/>
              </w:rPr>
              <w:t xml:space="preserve"> Appendix E</w:t>
            </w:r>
          </w:p>
          <w:p w14:paraId="3C2237BB" w14:textId="77777777" w:rsidR="00FF7632" w:rsidRDefault="00FF7632" w:rsidP="00FF7632">
            <w:pPr>
              <w:tabs>
                <w:tab w:val="left" w:pos="284"/>
                <w:tab w:val="left" w:pos="567"/>
                <w:tab w:val="left" w:pos="993"/>
              </w:tabs>
              <w:rPr>
                <w:rFonts w:asciiTheme="majorBidi" w:hAnsiTheme="majorBidi" w:cstheme="majorBidi"/>
                <w:sz w:val="24"/>
                <w:szCs w:val="24"/>
              </w:rPr>
            </w:pPr>
          </w:p>
          <w:p w14:paraId="79CF5743" w14:textId="5EE66D3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The statement may be submitted in Hebrew or English.</w:t>
            </w:r>
          </w:p>
          <w:p w14:paraId="6F2CB3C2" w14:textId="77777777" w:rsidR="00FF7632" w:rsidRDefault="00FF7632" w:rsidP="00FF7632">
            <w:pPr>
              <w:tabs>
                <w:tab w:val="left" w:pos="284"/>
                <w:tab w:val="left" w:pos="567"/>
                <w:tab w:val="left" w:pos="993"/>
              </w:tabs>
              <w:rPr>
                <w:rFonts w:asciiTheme="majorBidi" w:hAnsiTheme="majorBidi" w:cstheme="majorBidi"/>
                <w:sz w:val="24"/>
                <w:szCs w:val="24"/>
              </w:rPr>
            </w:pPr>
          </w:p>
          <w:p w14:paraId="066EA32B" w14:textId="4941D99B" w:rsidR="00FF7632" w:rsidRDefault="00FF7632" w:rsidP="00FF7632">
            <w:pPr>
              <w:tabs>
                <w:tab w:val="left" w:pos="284"/>
                <w:tab w:val="left" w:pos="567"/>
                <w:tab w:val="left" w:pos="993"/>
              </w:tabs>
              <w:rPr>
                <w:ins w:id="23" w:author="Microsoft account" w:date="2024-09-09T08:37:00Z"/>
                <w:rFonts w:asciiTheme="majorBidi" w:hAnsiTheme="majorBidi" w:cstheme="majorBidi"/>
                <w:sz w:val="24"/>
                <w:szCs w:val="24"/>
              </w:rPr>
            </w:pPr>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742B1E">
              <w:rPr>
                <w:rFonts w:asciiTheme="majorBidi" w:hAnsiTheme="majorBidi" w:cstheme="majorBidi"/>
                <w:sz w:val="24"/>
                <w:szCs w:val="24"/>
              </w:rPr>
              <w:t>To be s</w:t>
            </w:r>
            <w:r>
              <w:rPr>
                <w:rFonts w:asciiTheme="majorBidi" w:hAnsiTheme="majorBidi" w:cstheme="majorBidi"/>
                <w:sz w:val="24"/>
                <w:szCs w:val="24"/>
              </w:rPr>
              <w:t>ubmitted in PDF format.</w:t>
            </w:r>
          </w:p>
          <w:p w14:paraId="43EAD9EB" w14:textId="77777777" w:rsidR="007E01FA" w:rsidRDefault="007E01FA" w:rsidP="00FF7632">
            <w:pPr>
              <w:tabs>
                <w:tab w:val="left" w:pos="284"/>
                <w:tab w:val="left" w:pos="567"/>
                <w:tab w:val="left" w:pos="993"/>
              </w:tabs>
              <w:rPr>
                <w:ins w:id="24" w:author="Microsoft account" w:date="2024-09-09T08:38:00Z"/>
                <w:rFonts w:asciiTheme="majorBidi" w:hAnsiTheme="majorBidi" w:cstheme="majorBidi"/>
                <w:sz w:val="24"/>
                <w:szCs w:val="24"/>
              </w:rPr>
            </w:pPr>
          </w:p>
          <w:p w14:paraId="23B6D61A" w14:textId="526C13E6" w:rsidR="007E01FA" w:rsidRDefault="007E01FA" w:rsidP="00D100D9">
            <w:pPr>
              <w:tabs>
                <w:tab w:val="left" w:pos="284"/>
                <w:tab w:val="left" w:pos="567"/>
                <w:tab w:val="left" w:pos="993"/>
              </w:tabs>
              <w:rPr>
                <w:rFonts w:asciiTheme="majorBidi" w:hAnsiTheme="majorBidi" w:cstheme="majorBidi"/>
                <w:sz w:val="24"/>
                <w:szCs w:val="24"/>
              </w:rPr>
            </w:pPr>
            <w:ins w:id="25" w:author="Microsoft account" w:date="2024-09-09T08:38:00Z">
              <w:r>
                <w:rPr>
                  <w:rFonts w:asciiTheme="majorBidi" w:hAnsiTheme="majorBidi" w:cstheme="majorBidi"/>
                  <w:sz w:val="24"/>
                  <w:szCs w:val="24"/>
                </w:rPr>
                <w:sym w:font="Wingdings" w:char="F0FE"/>
              </w:r>
              <w:r>
                <w:rPr>
                  <w:rFonts w:asciiTheme="majorBidi" w:hAnsiTheme="majorBidi" w:cstheme="majorBidi"/>
                  <w:sz w:val="24"/>
                  <w:szCs w:val="24"/>
                </w:rPr>
                <w:t xml:space="preserve"> </w:t>
              </w:r>
              <w:r w:rsidR="006A32A2">
                <w:rPr>
                  <w:rFonts w:asciiTheme="majorBidi" w:hAnsiTheme="majorBidi" w:cstheme="majorBidi"/>
                  <w:sz w:val="24"/>
                  <w:szCs w:val="24"/>
                </w:rPr>
                <w:t xml:space="preserve">In a case where the Bidder, as an independent legal person, fails to comply with this requirement, the Bidder may ask the </w:t>
              </w:r>
            </w:ins>
            <w:ins w:id="26" w:author="Microsoft account" w:date="2024-09-09T08:39:00Z">
              <w:r w:rsidR="006A32A2" w:rsidRPr="00115551">
                <w:rPr>
                  <w:rFonts w:asciiTheme="majorBidi" w:hAnsiTheme="majorBidi" w:cstheme="majorBidi"/>
                  <w:sz w:val="24"/>
                  <w:szCs w:val="24"/>
                </w:rPr>
                <w:t xml:space="preserve">Administrator of the Tender </w:t>
              </w:r>
              <w:r w:rsidR="006A32A2">
                <w:rPr>
                  <w:rFonts w:asciiTheme="majorBidi" w:hAnsiTheme="majorBidi" w:cstheme="majorBidi"/>
                  <w:sz w:val="24"/>
                  <w:szCs w:val="24"/>
                </w:rPr>
                <w:t xml:space="preserve">to recognize </w:t>
              </w:r>
            </w:ins>
            <w:ins w:id="27" w:author="Microsoft account" w:date="2024-09-09T08:41:00Z">
              <w:del w:id="28" w:author="Susan Doron" w:date="2024-09-10T13:37:00Z">
                <w:r w:rsidR="006A32A2" w:rsidDel="00596458">
                  <w:rPr>
                    <w:rFonts w:asciiTheme="majorBidi" w:hAnsiTheme="majorBidi" w:cstheme="majorBidi"/>
                    <w:sz w:val="24"/>
                    <w:szCs w:val="24"/>
                  </w:rPr>
                  <w:delText xml:space="preserve">for it </w:delText>
                </w:r>
              </w:del>
            </w:ins>
            <w:ins w:id="29" w:author="Microsoft account" w:date="2024-09-09T08:39:00Z">
              <w:r w:rsidR="006A32A2">
                <w:rPr>
                  <w:rFonts w:asciiTheme="majorBidi" w:hAnsiTheme="majorBidi" w:cstheme="majorBidi"/>
                  <w:sz w:val="24"/>
                  <w:szCs w:val="24"/>
                </w:rPr>
                <w:t>the experience of a legal person that is not the Bidder its</w:t>
              </w:r>
            </w:ins>
            <w:ins w:id="30" w:author="Microsoft account" w:date="2024-09-09T08:41:00Z">
              <w:r w:rsidR="006A32A2">
                <w:rPr>
                  <w:rFonts w:asciiTheme="majorBidi" w:hAnsiTheme="majorBidi" w:cstheme="majorBidi"/>
                  <w:sz w:val="24"/>
                  <w:szCs w:val="24"/>
                </w:rPr>
                <w:t>e</w:t>
              </w:r>
            </w:ins>
            <w:ins w:id="31" w:author="Microsoft account" w:date="2024-09-09T08:39:00Z">
              <w:r w:rsidR="006A32A2">
                <w:rPr>
                  <w:rFonts w:asciiTheme="majorBidi" w:hAnsiTheme="majorBidi" w:cstheme="majorBidi"/>
                  <w:sz w:val="24"/>
                  <w:szCs w:val="24"/>
                </w:rPr>
                <w:t xml:space="preserve">lf, insofar as </w:t>
              </w:r>
            </w:ins>
            <w:ins w:id="32" w:author="Microsoft account" w:date="2024-09-09T08:41:00Z">
              <w:r w:rsidR="006A32A2">
                <w:rPr>
                  <w:rFonts w:asciiTheme="majorBidi" w:hAnsiTheme="majorBidi" w:cstheme="majorBidi"/>
                  <w:sz w:val="24"/>
                  <w:szCs w:val="24"/>
                </w:rPr>
                <w:t xml:space="preserve">said </w:t>
              </w:r>
            </w:ins>
            <w:ins w:id="33" w:author="Microsoft account" w:date="2024-09-09T08:39:00Z">
              <w:r w:rsidR="006A32A2">
                <w:rPr>
                  <w:rFonts w:asciiTheme="majorBidi" w:hAnsiTheme="majorBidi" w:cstheme="majorBidi"/>
                  <w:sz w:val="24"/>
                  <w:szCs w:val="24"/>
                </w:rPr>
                <w:t xml:space="preserve">legal person </w:t>
              </w:r>
            </w:ins>
            <w:ins w:id="34" w:author="Microsoft account" w:date="2024-09-09T08:42:00Z">
              <w:r w:rsidR="006A32A2">
                <w:rPr>
                  <w:rFonts w:asciiTheme="majorBidi" w:hAnsiTheme="majorBidi" w:cstheme="majorBidi"/>
                  <w:sz w:val="24"/>
                  <w:szCs w:val="24"/>
                </w:rPr>
                <w:t xml:space="preserve">controls the Bidder </w:t>
              </w:r>
            </w:ins>
            <w:ins w:id="35" w:author="Microsoft account" w:date="2024-09-09T08:40:00Z">
              <w:r w:rsidR="006A32A2">
                <w:rPr>
                  <w:rFonts w:asciiTheme="majorBidi" w:hAnsiTheme="majorBidi" w:cstheme="majorBidi"/>
                  <w:sz w:val="24"/>
                  <w:szCs w:val="24"/>
                </w:rPr>
                <w:t>in full (100%</w:t>
              </w:r>
            </w:ins>
            <w:ins w:id="36" w:author="Microsoft account" w:date="2024-09-09T08:42:00Z">
              <w:r w:rsidR="006A32A2">
                <w:rPr>
                  <w:rFonts w:asciiTheme="majorBidi" w:hAnsiTheme="majorBidi" w:cstheme="majorBidi"/>
                  <w:sz w:val="24"/>
                  <w:szCs w:val="24"/>
                </w:rPr>
                <w:t xml:space="preserve">). </w:t>
              </w:r>
            </w:ins>
            <w:ins w:id="37" w:author="Microsoft account" w:date="2024-09-09T08:40:00Z">
              <w:r w:rsidR="006A32A2">
                <w:rPr>
                  <w:rFonts w:asciiTheme="majorBidi" w:hAnsiTheme="majorBidi" w:cstheme="majorBidi"/>
                  <w:sz w:val="24"/>
                  <w:szCs w:val="24"/>
                </w:rPr>
                <w:t>In such cases, the Bidder shall attach the appropriate support literature</w:t>
              </w:r>
            </w:ins>
            <w:ins w:id="38" w:author="Microsoft account" w:date="2024-09-09T08:42:00Z">
              <w:r w:rsidR="006A32A2">
                <w:rPr>
                  <w:rFonts w:asciiTheme="majorBidi" w:hAnsiTheme="majorBidi" w:cstheme="majorBidi"/>
                  <w:sz w:val="24"/>
                  <w:szCs w:val="24"/>
                </w:rPr>
                <w:t xml:space="preserve"> to the Bid</w:t>
              </w:r>
            </w:ins>
            <w:ins w:id="39" w:author="Microsoft account" w:date="2024-09-09T08:40:00Z">
              <w:r w:rsidR="006A32A2">
                <w:rPr>
                  <w:rFonts w:asciiTheme="majorBidi" w:hAnsiTheme="majorBidi" w:cstheme="majorBidi"/>
                  <w:sz w:val="24"/>
                  <w:szCs w:val="24"/>
                </w:rPr>
                <w:t>, inclu</w:t>
              </w:r>
            </w:ins>
            <w:ins w:id="40" w:author="Microsoft account" w:date="2024-09-09T08:42:00Z">
              <w:r w:rsidR="006A32A2">
                <w:rPr>
                  <w:rFonts w:asciiTheme="majorBidi" w:hAnsiTheme="majorBidi" w:cstheme="majorBidi"/>
                  <w:sz w:val="24"/>
                  <w:szCs w:val="24"/>
                </w:rPr>
                <w:t>d</w:t>
              </w:r>
            </w:ins>
            <w:ins w:id="41" w:author="Microsoft account" w:date="2024-09-09T08:40:00Z">
              <w:r w:rsidR="006A32A2">
                <w:rPr>
                  <w:rFonts w:asciiTheme="majorBidi" w:hAnsiTheme="majorBidi" w:cstheme="majorBidi"/>
                  <w:sz w:val="24"/>
                  <w:szCs w:val="24"/>
                </w:rPr>
                <w:t>ing a mer</w:t>
              </w:r>
            </w:ins>
            <w:ins w:id="42" w:author="Microsoft account" w:date="2024-09-09T08:42:00Z">
              <w:r w:rsidR="006A32A2">
                <w:rPr>
                  <w:rFonts w:asciiTheme="majorBidi" w:hAnsiTheme="majorBidi" w:cstheme="majorBidi"/>
                  <w:sz w:val="24"/>
                  <w:szCs w:val="24"/>
                </w:rPr>
                <w:t>g</w:t>
              </w:r>
            </w:ins>
            <w:ins w:id="43" w:author="Microsoft account" w:date="2024-09-09T08:40:00Z">
              <w:r w:rsidR="006A32A2">
                <w:rPr>
                  <w:rFonts w:asciiTheme="majorBidi" w:hAnsiTheme="majorBidi" w:cstheme="majorBidi"/>
                  <w:sz w:val="24"/>
                  <w:szCs w:val="24"/>
                </w:rPr>
                <w:t xml:space="preserve">er agreement or part thereof, </w:t>
              </w:r>
            </w:ins>
            <w:ins w:id="44" w:author="Microsoft account" w:date="2024-09-09T08:42:00Z">
              <w:r w:rsidR="006A32A2">
                <w:rPr>
                  <w:rFonts w:asciiTheme="majorBidi" w:hAnsiTheme="majorBidi" w:cstheme="majorBidi"/>
                  <w:sz w:val="24"/>
                  <w:szCs w:val="24"/>
                </w:rPr>
                <w:t xml:space="preserve">a </w:t>
              </w:r>
            </w:ins>
            <w:ins w:id="45" w:author="Microsoft account" w:date="2024-09-09T08:40:00Z">
              <w:r w:rsidR="006A32A2">
                <w:rPr>
                  <w:rFonts w:asciiTheme="majorBidi" w:hAnsiTheme="majorBidi" w:cstheme="majorBidi"/>
                  <w:sz w:val="24"/>
                  <w:szCs w:val="24"/>
                </w:rPr>
                <w:t xml:space="preserve">decision of the </w:t>
              </w:r>
            </w:ins>
            <w:ins w:id="46" w:author="Microsoft account" w:date="2024-09-09T08:42:00Z">
              <w:r w:rsidR="006A32A2">
                <w:rPr>
                  <w:rFonts w:asciiTheme="majorBidi" w:hAnsiTheme="majorBidi" w:cstheme="majorBidi"/>
                  <w:sz w:val="24"/>
                  <w:szCs w:val="24"/>
                </w:rPr>
                <w:t>B</w:t>
              </w:r>
            </w:ins>
            <w:ins w:id="47" w:author="Microsoft account" w:date="2024-09-09T08:40:00Z">
              <w:r w:rsidR="006A32A2">
                <w:rPr>
                  <w:rFonts w:asciiTheme="majorBidi" w:hAnsiTheme="majorBidi" w:cstheme="majorBidi"/>
                  <w:sz w:val="24"/>
                  <w:szCs w:val="24"/>
                </w:rPr>
                <w:t xml:space="preserve">oard of </w:t>
              </w:r>
            </w:ins>
            <w:ins w:id="48" w:author="Microsoft account" w:date="2024-09-09T08:42:00Z">
              <w:r w:rsidR="006A32A2">
                <w:rPr>
                  <w:rFonts w:asciiTheme="majorBidi" w:hAnsiTheme="majorBidi" w:cstheme="majorBidi"/>
                  <w:sz w:val="24"/>
                  <w:szCs w:val="24"/>
                </w:rPr>
                <w:t>D</w:t>
              </w:r>
            </w:ins>
            <w:ins w:id="49" w:author="Microsoft account" w:date="2024-09-09T08:40:00Z">
              <w:r w:rsidR="006A32A2">
                <w:rPr>
                  <w:rFonts w:asciiTheme="majorBidi" w:hAnsiTheme="majorBidi" w:cstheme="majorBidi"/>
                  <w:sz w:val="24"/>
                  <w:szCs w:val="24"/>
                </w:rPr>
                <w:t>ire</w:t>
              </w:r>
            </w:ins>
            <w:ins w:id="50" w:author="Microsoft account" w:date="2024-09-09T08:42:00Z">
              <w:r w:rsidR="006A32A2">
                <w:rPr>
                  <w:rFonts w:asciiTheme="majorBidi" w:hAnsiTheme="majorBidi" w:cstheme="majorBidi"/>
                  <w:sz w:val="24"/>
                  <w:szCs w:val="24"/>
                </w:rPr>
                <w:t>c</w:t>
              </w:r>
            </w:ins>
            <w:ins w:id="51" w:author="Microsoft account" w:date="2024-09-09T08:40:00Z">
              <w:r w:rsidR="006A32A2">
                <w:rPr>
                  <w:rFonts w:asciiTheme="majorBidi" w:hAnsiTheme="majorBidi" w:cstheme="majorBidi"/>
                  <w:sz w:val="24"/>
                  <w:szCs w:val="24"/>
                </w:rPr>
                <w:t>tors, and</w:t>
              </w:r>
            </w:ins>
            <w:ins w:id="52" w:author="Microsoft account" w:date="2024-09-09T08:42:00Z">
              <w:r w:rsidR="006A32A2">
                <w:rPr>
                  <w:rFonts w:asciiTheme="majorBidi" w:hAnsiTheme="majorBidi" w:cstheme="majorBidi"/>
                  <w:sz w:val="24"/>
                  <w:szCs w:val="24"/>
                </w:rPr>
                <w:t xml:space="preserve"> </w:t>
              </w:r>
            </w:ins>
            <w:ins w:id="53" w:author="Microsoft account" w:date="2024-09-09T08:40:00Z">
              <w:r w:rsidR="006A32A2">
                <w:rPr>
                  <w:rFonts w:asciiTheme="majorBidi" w:hAnsiTheme="majorBidi" w:cstheme="majorBidi"/>
                  <w:sz w:val="24"/>
                  <w:szCs w:val="24"/>
                </w:rPr>
                <w:t xml:space="preserve">any other document that shall satisfy the </w:t>
              </w:r>
              <w:r w:rsidR="006A32A2" w:rsidRPr="00115551">
                <w:rPr>
                  <w:rFonts w:asciiTheme="majorBidi" w:hAnsiTheme="majorBidi" w:cstheme="majorBidi"/>
                  <w:sz w:val="24"/>
                  <w:szCs w:val="24"/>
                </w:rPr>
                <w:t>Administrator of the Tender</w:t>
              </w:r>
            </w:ins>
            <w:ins w:id="54" w:author="Microsoft account" w:date="2024-09-09T08:41:00Z">
              <w:r w:rsidR="006A32A2">
                <w:rPr>
                  <w:rFonts w:asciiTheme="majorBidi" w:hAnsiTheme="majorBidi" w:cstheme="majorBidi"/>
                  <w:sz w:val="24"/>
                  <w:szCs w:val="24"/>
                </w:rPr>
                <w:t xml:space="preserve"> as to compliance with the requirements.</w:t>
              </w:r>
            </w:ins>
          </w:p>
          <w:p w14:paraId="5CE72500" w14:textId="068F1E17" w:rsidR="00FF7632" w:rsidRDefault="00FF7632" w:rsidP="00FF7632">
            <w:pPr>
              <w:tabs>
                <w:tab w:val="left" w:pos="284"/>
                <w:tab w:val="left" w:pos="567"/>
                <w:tab w:val="left" w:pos="993"/>
              </w:tabs>
              <w:rPr>
                <w:rFonts w:asciiTheme="majorBidi" w:hAnsiTheme="majorBidi" w:cstheme="majorBidi"/>
                <w:sz w:val="24"/>
                <w:szCs w:val="24"/>
              </w:rPr>
            </w:pPr>
          </w:p>
        </w:tc>
      </w:tr>
      <w:tr w:rsidR="00FF7632" w14:paraId="3CDD849A" w14:textId="77777777" w:rsidTr="00FF7632">
        <w:tc>
          <w:tcPr>
            <w:tcW w:w="1980" w:type="dxa"/>
          </w:tcPr>
          <w:p w14:paraId="201FA39C" w14:textId="77777777" w:rsidR="00FF7632" w:rsidRDefault="00FF7632" w:rsidP="00FF7632">
            <w:pPr>
              <w:tabs>
                <w:tab w:val="left" w:pos="284"/>
                <w:tab w:val="left" w:pos="567"/>
                <w:tab w:val="left" w:pos="993"/>
              </w:tabs>
              <w:rPr>
                <w:rFonts w:asciiTheme="majorBidi" w:hAnsiTheme="majorBidi" w:cstheme="majorBidi"/>
                <w:sz w:val="24"/>
                <w:szCs w:val="24"/>
              </w:rPr>
            </w:pPr>
          </w:p>
          <w:p w14:paraId="7FF04A55" w14:textId="7E45E9D2"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Request for confidentiality </w:t>
            </w:r>
            <w:r w:rsidR="00742B1E">
              <w:rPr>
                <w:rFonts w:asciiTheme="majorBidi" w:hAnsiTheme="majorBidi" w:cstheme="majorBidi"/>
                <w:sz w:val="24"/>
                <w:szCs w:val="24"/>
              </w:rPr>
              <w:t>about details in the Bid</w:t>
            </w:r>
          </w:p>
          <w:p w14:paraId="0D1C8647" w14:textId="5E96FE81" w:rsidR="00FF7632" w:rsidRDefault="00FF7632" w:rsidP="00FF7632">
            <w:pPr>
              <w:tabs>
                <w:tab w:val="left" w:pos="284"/>
                <w:tab w:val="left" w:pos="567"/>
                <w:tab w:val="left" w:pos="993"/>
              </w:tabs>
              <w:rPr>
                <w:rFonts w:asciiTheme="majorBidi" w:hAnsiTheme="majorBidi" w:cstheme="majorBidi"/>
                <w:sz w:val="24"/>
                <w:szCs w:val="24"/>
              </w:rPr>
            </w:pPr>
          </w:p>
        </w:tc>
        <w:tc>
          <w:tcPr>
            <w:tcW w:w="6804" w:type="dxa"/>
          </w:tcPr>
          <w:p w14:paraId="06458349" w14:textId="49E3ECEF"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To the extent that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 believes that parts of </w:t>
            </w:r>
            <w:r w:rsidR="00742B1E">
              <w:rPr>
                <w:rFonts w:asciiTheme="majorBidi" w:hAnsiTheme="majorBidi" w:cstheme="majorBidi"/>
                <w:sz w:val="24"/>
                <w:szCs w:val="24"/>
              </w:rPr>
              <w:t>the</w:t>
            </w:r>
            <w:r w:rsidR="003C40F7">
              <w:rPr>
                <w:rFonts w:asciiTheme="majorBidi" w:hAnsiTheme="majorBidi" w:cstheme="majorBidi"/>
                <w:sz w:val="24"/>
                <w:szCs w:val="24"/>
              </w:rPr>
              <w:t xml:space="preserve"> </w:t>
            </w:r>
            <w:r w:rsidR="00F05A23">
              <w:rPr>
                <w:rFonts w:asciiTheme="majorBidi" w:hAnsiTheme="majorBidi" w:cstheme="majorBidi"/>
                <w:sz w:val="24"/>
                <w:szCs w:val="24"/>
              </w:rPr>
              <w:t>Bid</w:t>
            </w:r>
            <w:r w:rsidR="003C40F7">
              <w:rPr>
                <w:rFonts w:asciiTheme="majorBidi" w:hAnsiTheme="majorBidi" w:cstheme="majorBidi"/>
                <w:sz w:val="24"/>
                <w:szCs w:val="24"/>
              </w:rPr>
              <w:t xml:space="preserve"> constitute a commercial secret or a professional secret</w:t>
            </w:r>
            <w:r w:rsidR="00742B1E">
              <w:rPr>
                <w:rFonts w:asciiTheme="majorBidi" w:hAnsiTheme="majorBidi" w:cstheme="majorBidi"/>
                <w:sz w:val="24"/>
                <w:szCs w:val="24"/>
              </w:rPr>
              <w:t>, the Bidder</w:t>
            </w:r>
            <w:r w:rsidR="003C40F7">
              <w:rPr>
                <w:rFonts w:asciiTheme="majorBidi" w:hAnsiTheme="majorBidi" w:cstheme="majorBidi"/>
                <w:sz w:val="24"/>
                <w:szCs w:val="24"/>
              </w:rPr>
              <w:t xml:space="preserve"> must complete the table in </w:t>
            </w:r>
            <w:commentRangeStart w:id="55"/>
            <w:r w:rsidR="003C40F7">
              <w:rPr>
                <w:rFonts w:asciiTheme="majorBidi" w:hAnsiTheme="majorBidi" w:cstheme="majorBidi"/>
                <w:sz w:val="24"/>
                <w:szCs w:val="24"/>
              </w:rPr>
              <w:t xml:space="preserve">Appendix </w:t>
            </w:r>
            <w:commentRangeEnd w:id="55"/>
            <w:r w:rsidR="0071622F">
              <w:rPr>
                <w:rStyle w:val="CommentReference"/>
              </w:rPr>
              <w:commentReference w:id="55"/>
            </w:r>
            <w:r w:rsidR="003C40F7">
              <w:rPr>
                <w:rFonts w:asciiTheme="majorBidi" w:hAnsiTheme="majorBidi" w:cstheme="majorBidi"/>
                <w:sz w:val="24"/>
                <w:szCs w:val="24"/>
              </w:rPr>
              <w:t>F.</w:t>
            </w:r>
          </w:p>
          <w:p w14:paraId="64784013" w14:textId="77777777" w:rsidR="003C40F7" w:rsidRDefault="003C40F7" w:rsidP="00FF7632">
            <w:pPr>
              <w:tabs>
                <w:tab w:val="left" w:pos="284"/>
                <w:tab w:val="left" w:pos="567"/>
                <w:tab w:val="left" w:pos="993"/>
              </w:tabs>
              <w:rPr>
                <w:rFonts w:asciiTheme="majorBidi" w:hAnsiTheme="majorBidi" w:cstheme="majorBidi"/>
                <w:sz w:val="24"/>
                <w:szCs w:val="24"/>
              </w:rPr>
            </w:pPr>
          </w:p>
          <w:p w14:paraId="740A6DC1" w14:textId="4BD8C8A1"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The </w:t>
            </w:r>
            <w:r w:rsidR="0071622F">
              <w:rPr>
                <w:rFonts w:asciiTheme="majorBidi" w:hAnsiTheme="majorBidi" w:cstheme="majorBidi"/>
                <w:sz w:val="24"/>
                <w:szCs w:val="24"/>
              </w:rPr>
              <w:t>B</w:t>
            </w:r>
            <w:r w:rsidR="003C40F7">
              <w:rPr>
                <w:rFonts w:asciiTheme="majorBidi" w:hAnsiTheme="majorBidi" w:cstheme="majorBidi"/>
                <w:sz w:val="24"/>
                <w:szCs w:val="24"/>
              </w:rPr>
              <w:t xml:space="preserve">idder’s answers to the technical requirements (Appendix C)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considered a commercial or a professional secret and no right of inspection will be permitted in this part of the </w:t>
            </w:r>
            <w:r w:rsidR="00F05A23">
              <w:rPr>
                <w:rFonts w:asciiTheme="majorBidi" w:hAnsiTheme="majorBidi" w:cstheme="majorBidi"/>
                <w:sz w:val="24"/>
                <w:szCs w:val="24"/>
              </w:rPr>
              <w:t>Bid</w:t>
            </w:r>
            <w:r w:rsidR="003C40F7">
              <w:rPr>
                <w:rFonts w:asciiTheme="majorBidi" w:hAnsiTheme="majorBidi" w:cstheme="majorBidi"/>
                <w:sz w:val="24"/>
                <w:szCs w:val="24"/>
              </w:rPr>
              <w:t xml:space="preserve"> that wins the Bid.</w:t>
            </w:r>
          </w:p>
          <w:p w14:paraId="6411B9EE" w14:textId="77777777" w:rsidR="003C40F7" w:rsidRDefault="003C40F7" w:rsidP="00FF7632">
            <w:pPr>
              <w:tabs>
                <w:tab w:val="left" w:pos="284"/>
                <w:tab w:val="left" w:pos="567"/>
                <w:tab w:val="left" w:pos="993"/>
              </w:tabs>
              <w:rPr>
                <w:rFonts w:asciiTheme="majorBidi" w:hAnsiTheme="majorBidi" w:cstheme="majorBidi"/>
                <w:sz w:val="24"/>
                <w:szCs w:val="24"/>
              </w:rPr>
            </w:pPr>
          </w:p>
          <w:p w14:paraId="6394CA48" w14:textId="569599DC"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w:t>
            </w:r>
            <w:r w:rsidR="00742B1E">
              <w:rPr>
                <w:rFonts w:asciiTheme="majorBidi" w:hAnsiTheme="majorBidi" w:cstheme="majorBidi"/>
                <w:sz w:val="24"/>
                <w:szCs w:val="24"/>
              </w:rPr>
              <w:t>To be s</w:t>
            </w:r>
            <w:r w:rsidR="003C40F7">
              <w:rPr>
                <w:rFonts w:asciiTheme="majorBidi" w:hAnsiTheme="majorBidi" w:cstheme="majorBidi"/>
                <w:sz w:val="24"/>
                <w:szCs w:val="24"/>
              </w:rPr>
              <w:t>ubmitted in Word format.</w:t>
            </w:r>
          </w:p>
          <w:p w14:paraId="1A57FEFA" w14:textId="47F9AC7B" w:rsidR="003C40F7" w:rsidRDefault="003C40F7" w:rsidP="00FF7632">
            <w:pPr>
              <w:tabs>
                <w:tab w:val="left" w:pos="284"/>
                <w:tab w:val="left" w:pos="567"/>
                <w:tab w:val="left" w:pos="993"/>
              </w:tabs>
              <w:rPr>
                <w:rFonts w:asciiTheme="majorBidi" w:hAnsiTheme="majorBidi" w:cstheme="majorBidi"/>
                <w:sz w:val="24"/>
                <w:szCs w:val="24"/>
              </w:rPr>
            </w:pPr>
          </w:p>
        </w:tc>
      </w:tr>
      <w:tr w:rsidR="00FF7632" w14:paraId="18BD8F03" w14:textId="77777777" w:rsidTr="00FF7632">
        <w:tc>
          <w:tcPr>
            <w:tcW w:w="1980" w:type="dxa"/>
          </w:tcPr>
          <w:p w14:paraId="360F20DE" w14:textId="77777777" w:rsidR="003C40F7" w:rsidRDefault="003C40F7" w:rsidP="00FF7632">
            <w:pPr>
              <w:tabs>
                <w:tab w:val="left" w:pos="284"/>
                <w:tab w:val="left" w:pos="567"/>
                <w:tab w:val="left" w:pos="993"/>
              </w:tabs>
              <w:rPr>
                <w:rFonts w:asciiTheme="majorBidi" w:hAnsiTheme="majorBidi" w:cstheme="majorBidi"/>
                <w:sz w:val="24"/>
                <w:szCs w:val="24"/>
              </w:rPr>
            </w:pPr>
          </w:p>
          <w:p w14:paraId="22A8B409" w14:textId="5E211428"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Other documents</w:t>
            </w:r>
          </w:p>
        </w:tc>
        <w:tc>
          <w:tcPr>
            <w:tcW w:w="6804" w:type="dxa"/>
          </w:tcPr>
          <w:p w14:paraId="3A2191BB" w14:textId="6B67AFF9"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Appendices may be attached to the response as required.</w:t>
            </w:r>
          </w:p>
          <w:p w14:paraId="61C6CBBB" w14:textId="77777777" w:rsidR="003C40F7" w:rsidRDefault="003C40F7" w:rsidP="00FF7632">
            <w:pPr>
              <w:tabs>
                <w:tab w:val="left" w:pos="284"/>
                <w:tab w:val="left" w:pos="567"/>
                <w:tab w:val="left" w:pos="993"/>
              </w:tabs>
              <w:rPr>
                <w:rFonts w:asciiTheme="majorBidi" w:hAnsiTheme="majorBidi" w:cstheme="majorBidi"/>
                <w:sz w:val="24"/>
                <w:szCs w:val="24"/>
              </w:rPr>
            </w:pPr>
          </w:p>
          <w:p w14:paraId="28975480" w14:textId="443C70CD" w:rsidR="00FF7632" w:rsidRDefault="00FF7632" w:rsidP="00FF7632">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sym w:font="Wingdings" w:char="F0FE"/>
            </w:r>
            <w:r w:rsidR="003C40F7">
              <w:rPr>
                <w:rFonts w:asciiTheme="majorBidi" w:hAnsiTheme="majorBidi" w:cstheme="majorBidi"/>
                <w:sz w:val="24"/>
                <w:szCs w:val="24"/>
              </w:rPr>
              <w:t xml:space="preserve"> Additional appendices </w:t>
            </w:r>
            <w:r w:rsidR="00742B1E">
              <w:rPr>
                <w:rFonts w:asciiTheme="majorBidi" w:hAnsiTheme="majorBidi" w:cstheme="majorBidi"/>
                <w:sz w:val="24"/>
                <w:szCs w:val="24"/>
              </w:rPr>
              <w:t>shall</w:t>
            </w:r>
            <w:r w:rsidR="003C40F7">
              <w:rPr>
                <w:rFonts w:asciiTheme="majorBidi" w:hAnsiTheme="majorBidi" w:cstheme="majorBidi"/>
                <w:sz w:val="24"/>
                <w:szCs w:val="24"/>
              </w:rPr>
              <w:t xml:space="preserve"> be submitted in the format in which they were originally prepared.</w:t>
            </w:r>
          </w:p>
          <w:p w14:paraId="3D0F8DBE" w14:textId="7EBCC3C6" w:rsidR="003C40F7" w:rsidRDefault="003C40F7" w:rsidP="00FF7632">
            <w:pPr>
              <w:tabs>
                <w:tab w:val="left" w:pos="284"/>
                <w:tab w:val="left" w:pos="567"/>
                <w:tab w:val="left" w:pos="993"/>
              </w:tabs>
              <w:rPr>
                <w:rFonts w:asciiTheme="majorBidi" w:hAnsiTheme="majorBidi" w:cstheme="majorBidi"/>
                <w:sz w:val="24"/>
                <w:szCs w:val="24"/>
              </w:rPr>
            </w:pPr>
          </w:p>
        </w:tc>
      </w:tr>
    </w:tbl>
    <w:p w14:paraId="3E5EBDF4" w14:textId="3AB51193" w:rsidR="00B230DD" w:rsidRPr="00D807E0" w:rsidRDefault="00B230DD" w:rsidP="00B02B63">
      <w:pPr>
        <w:tabs>
          <w:tab w:val="left" w:pos="284"/>
          <w:tab w:val="left" w:pos="567"/>
          <w:tab w:val="left" w:pos="993"/>
        </w:tabs>
        <w:rPr>
          <w:rFonts w:asciiTheme="majorBidi" w:hAnsiTheme="majorBidi" w:cstheme="majorBidi"/>
          <w:sz w:val="24"/>
          <w:szCs w:val="24"/>
        </w:rPr>
      </w:pPr>
    </w:p>
    <w:p w14:paraId="3BDE1A66" w14:textId="3749D375" w:rsidR="00B230DD" w:rsidRDefault="00BF64F6"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1.3.1.6</w:t>
      </w:r>
      <w:r>
        <w:rPr>
          <w:rFonts w:asciiTheme="majorBidi" w:hAnsiTheme="majorBidi" w:cstheme="majorBidi"/>
          <w:sz w:val="24"/>
          <w:szCs w:val="24"/>
        </w:rPr>
        <w:tab/>
      </w:r>
      <w:r w:rsidRPr="00115551">
        <w:rPr>
          <w:rFonts w:asciiTheme="majorBidi" w:hAnsiTheme="majorBidi" w:cstheme="majorBidi"/>
          <w:sz w:val="24"/>
          <w:szCs w:val="24"/>
        </w:rPr>
        <w:t>Bid submission</w:t>
      </w:r>
      <w:r w:rsidR="003E6499" w:rsidRPr="00115551">
        <w:rPr>
          <w:rFonts w:asciiTheme="majorBidi" w:hAnsiTheme="majorBidi" w:cstheme="majorBidi"/>
          <w:sz w:val="24"/>
          <w:szCs w:val="24"/>
        </w:rPr>
        <w:t xml:space="preserve">s </w:t>
      </w:r>
      <w:r w:rsidR="0003763E" w:rsidRPr="00797A05">
        <w:rPr>
          <w:rFonts w:asciiTheme="majorBidi" w:hAnsiTheme="majorBidi" w:cstheme="majorBidi"/>
          <w:sz w:val="24"/>
          <w:szCs w:val="24"/>
        </w:rPr>
        <w:t>shall</w:t>
      </w:r>
      <w:r w:rsidRPr="00115551">
        <w:rPr>
          <w:rFonts w:asciiTheme="majorBidi" w:hAnsiTheme="majorBidi" w:cstheme="majorBidi"/>
          <w:sz w:val="24"/>
          <w:szCs w:val="24"/>
        </w:rPr>
        <w:t xml:space="preserve"> be undertaken online using the </w:t>
      </w:r>
      <w:r w:rsidRPr="009D39E0">
        <w:rPr>
          <w:rFonts w:asciiTheme="majorBidi" w:hAnsiTheme="majorBidi" w:cstheme="majorBidi"/>
          <w:b/>
          <w:bCs/>
          <w:sz w:val="24"/>
          <w:szCs w:val="24"/>
        </w:rPr>
        <w:t>Yahalom system</w:t>
      </w:r>
      <w:r w:rsidRPr="00115551">
        <w:rPr>
          <w:rFonts w:asciiTheme="majorBidi" w:hAnsiTheme="majorBidi" w:cstheme="majorBidi"/>
          <w:sz w:val="24"/>
          <w:szCs w:val="24"/>
        </w:rPr>
        <w:t xml:space="preserve"> unless the </w:t>
      </w:r>
      <w:r w:rsidR="0030221B" w:rsidRPr="00115551">
        <w:rPr>
          <w:rFonts w:asciiTheme="majorBidi" w:hAnsiTheme="majorBidi" w:cstheme="majorBidi"/>
          <w:sz w:val="24"/>
          <w:szCs w:val="24"/>
        </w:rPr>
        <w:t>Administrator of the Tender</w:t>
      </w:r>
      <w:r w:rsidRPr="00115551">
        <w:rPr>
          <w:rFonts w:asciiTheme="majorBidi" w:hAnsiTheme="majorBidi" w:cstheme="majorBidi"/>
          <w:sz w:val="24"/>
          <w:szCs w:val="24"/>
        </w:rPr>
        <w:t xml:space="preserve"> </w:t>
      </w:r>
      <w:del w:id="56" w:author="Susan Doron" w:date="2024-09-10T21:40:00Z" w16du:dateUtc="2024-09-10T18:40:00Z">
        <w:r w:rsidR="00742B1E" w:rsidDel="001E2BF8">
          <w:rPr>
            <w:rFonts w:asciiTheme="majorBidi" w:hAnsiTheme="majorBidi" w:cstheme="majorBidi"/>
            <w:sz w:val="24"/>
            <w:szCs w:val="24"/>
          </w:rPr>
          <w:delText xml:space="preserve">specified </w:delText>
        </w:r>
      </w:del>
      <w:ins w:id="57" w:author="Susan Doron" w:date="2024-09-10T21:40:00Z" w16du:dateUtc="2024-09-10T18:40:00Z">
        <w:r w:rsidR="001E2BF8">
          <w:rPr>
            <w:rFonts w:asciiTheme="majorBidi" w:hAnsiTheme="majorBidi" w:cstheme="majorBidi"/>
            <w:sz w:val="24"/>
            <w:szCs w:val="24"/>
          </w:rPr>
          <w:t>specifie</w:t>
        </w:r>
        <w:r w:rsidR="001E2BF8">
          <w:rPr>
            <w:rFonts w:asciiTheme="majorBidi" w:hAnsiTheme="majorBidi" w:cstheme="majorBidi"/>
            <w:sz w:val="24"/>
            <w:szCs w:val="24"/>
          </w:rPr>
          <w:t>s</w:t>
        </w:r>
        <w:r w:rsidR="001E2BF8">
          <w:rPr>
            <w:rFonts w:asciiTheme="majorBidi" w:hAnsiTheme="majorBidi" w:cstheme="majorBidi"/>
            <w:sz w:val="24"/>
            <w:szCs w:val="24"/>
          </w:rPr>
          <w:t xml:space="preserve"> </w:t>
        </w:r>
      </w:ins>
      <w:r w:rsidR="00742B1E">
        <w:rPr>
          <w:rFonts w:asciiTheme="majorBidi" w:hAnsiTheme="majorBidi" w:cstheme="majorBidi"/>
          <w:sz w:val="24"/>
          <w:szCs w:val="24"/>
        </w:rPr>
        <w:t xml:space="preserve">a different submission system as </w:t>
      </w:r>
      <w:r w:rsidR="00742B1E">
        <w:rPr>
          <w:rFonts w:asciiTheme="majorBidi" w:hAnsiTheme="majorBidi" w:cstheme="majorBidi"/>
          <w:sz w:val="24"/>
          <w:szCs w:val="24"/>
        </w:rPr>
        <w:lastRenderedPageBreak/>
        <w:t>promulgated</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in a notice</w:t>
      </w:r>
      <w:r w:rsidR="00C70CD2" w:rsidRPr="00115551">
        <w:rPr>
          <w:rFonts w:asciiTheme="majorBidi" w:hAnsiTheme="majorBidi" w:cstheme="majorBidi"/>
          <w:sz w:val="24"/>
          <w:szCs w:val="24"/>
        </w:rPr>
        <w:t xml:space="preserve"> </w:t>
      </w:r>
      <w:r w:rsidRPr="00115551">
        <w:rPr>
          <w:rFonts w:asciiTheme="majorBidi" w:hAnsiTheme="majorBidi" w:cstheme="majorBidi"/>
          <w:sz w:val="24"/>
          <w:szCs w:val="24"/>
        </w:rPr>
        <w:t xml:space="preserve">to the </w:t>
      </w:r>
      <w:r w:rsidR="00F05A23">
        <w:rPr>
          <w:rFonts w:asciiTheme="majorBidi" w:hAnsiTheme="majorBidi" w:cstheme="majorBidi"/>
          <w:sz w:val="24"/>
          <w:szCs w:val="24"/>
        </w:rPr>
        <w:t>F</w:t>
      </w:r>
      <w:r w:rsidRPr="00115551">
        <w:rPr>
          <w:rFonts w:asciiTheme="majorBidi" w:hAnsiTheme="majorBidi" w:cstheme="majorBidi"/>
          <w:sz w:val="24"/>
          <w:szCs w:val="24"/>
        </w:rPr>
        <w:t xml:space="preserve">ramework </w:t>
      </w:r>
      <w:r w:rsidR="00F05A23">
        <w:rPr>
          <w:rFonts w:asciiTheme="majorBidi" w:hAnsiTheme="majorBidi" w:cstheme="majorBidi"/>
          <w:sz w:val="24"/>
          <w:szCs w:val="24"/>
        </w:rPr>
        <w:t>S</w:t>
      </w:r>
      <w:r w:rsidRPr="00115551">
        <w:rPr>
          <w:rFonts w:asciiTheme="majorBidi" w:hAnsiTheme="majorBidi" w:cstheme="majorBidi"/>
          <w:sz w:val="24"/>
          <w:szCs w:val="24"/>
        </w:rPr>
        <w:t>uppliers</w:t>
      </w:r>
      <w:r w:rsidR="00C70CD2" w:rsidRPr="00115551">
        <w:rPr>
          <w:rFonts w:asciiTheme="majorBidi" w:hAnsiTheme="majorBidi" w:cstheme="majorBidi"/>
          <w:sz w:val="24"/>
          <w:szCs w:val="24"/>
        </w:rPr>
        <w:t>.</w:t>
      </w:r>
      <w:r w:rsidR="00C70CD2">
        <w:rPr>
          <w:rFonts w:asciiTheme="majorBidi" w:hAnsiTheme="majorBidi" w:cstheme="majorBidi"/>
          <w:sz w:val="24"/>
          <w:szCs w:val="24"/>
        </w:rPr>
        <w:t xml:space="preserve"> In </w:t>
      </w:r>
      <w:r w:rsidR="00742B1E">
        <w:rPr>
          <w:rFonts w:asciiTheme="majorBidi" w:hAnsiTheme="majorBidi" w:cstheme="majorBidi"/>
          <w:sz w:val="24"/>
          <w:szCs w:val="24"/>
        </w:rPr>
        <w:t>such a case</w:t>
      </w:r>
      <w:r w:rsidR="00C70CD2">
        <w:rPr>
          <w:rFonts w:asciiTheme="majorBidi" w:hAnsiTheme="majorBidi" w:cstheme="majorBidi"/>
          <w:sz w:val="24"/>
          <w:szCs w:val="24"/>
        </w:rPr>
        <w:t xml:space="preserve">, </w:t>
      </w:r>
      <w:r w:rsidR="00CA6F6B">
        <w:rPr>
          <w:rFonts w:asciiTheme="majorBidi" w:hAnsiTheme="majorBidi" w:cstheme="majorBidi"/>
          <w:sz w:val="24"/>
          <w:szCs w:val="24"/>
        </w:rPr>
        <w:t>B</w:t>
      </w:r>
      <w:r w:rsidR="00C70CD2">
        <w:rPr>
          <w:rFonts w:asciiTheme="majorBidi" w:hAnsiTheme="majorBidi" w:cstheme="majorBidi"/>
          <w:sz w:val="24"/>
          <w:szCs w:val="24"/>
        </w:rPr>
        <w:t>idders must act in accordance with the published instructions.</w:t>
      </w:r>
    </w:p>
    <w:p w14:paraId="6441C9E0" w14:textId="4EB4A701" w:rsidR="00C70CD2" w:rsidRDefault="00C70CD2"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1.3.1.7</w:t>
      </w:r>
      <w:r>
        <w:rPr>
          <w:rFonts w:asciiTheme="majorBidi" w:hAnsiTheme="majorBidi" w:cstheme="majorBidi"/>
          <w:sz w:val="24"/>
          <w:szCs w:val="24"/>
        </w:rPr>
        <w:tab/>
        <w:t xml:space="preserve">A link to the system for submitting bids </w:t>
      </w:r>
      <w:r w:rsidR="00742B1E">
        <w:rPr>
          <w:rFonts w:asciiTheme="majorBidi" w:hAnsiTheme="majorBidi" w:cstheme="majorBidi"/>
          <w:sz w:val="24"/>
          <w:szCs w:val="24"/>
        </w:rPr>
        <w:t>shall</w:t>
      </w:r>
      <w:r>
        <w:rPr>
          <w:rFonts w:asciiTheme="majorBidi" w:hAnsiTheme="majorBidi" w:cstheme="majorBidi"/>
          <w:sz w:val="24"/>
          <w:szCs w:val="24"/>
        </w:rPr>
        <w:t xml:space="preserve"> be sent via email and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be sent to the list of </w:t>
      </w:r>
      <w:r w:rsidR="00F05A23">
        <w:rPr>
          <w:rFonts w:asciiTheme="majorBidi" w:hAnsiTheme="majorBidi" w:cstheme="majorBidi"/>
          <w:sz w:val="24"/>
          <w:szCs w:val="24"/>
        </w:rPr>
        <w:t>F</w:t>
      </w:r>
      <w:r>
        <w:rPr>
          <w:rFonts w:asciiTheme="majorBidi" w:hAnsiTheme="majorBidi" w:cstheme="majorBidi"/>
          <w:sz w:val="24"/>
          <w:szCs w:val="24"/>
        </w:rPr>
        <w:t xml:space="preserve">ramework </w:t>
      </w:r>
      <w:r w:rsidR="00F05A23">
        <w:rPr>
          <w:rFonts w:asciiTheme="majorBidi" w:hAnsiTheme="majorBidi" w:cstheme="majorBidi"/>
          <w:sz w:val="24"/>
          <w:szCs w:val="24"/>
        </w:rPr>
        <w:t>S</w:t>
      </w:r>
      <w:r>
        <w:rPr>
          <w:rFonts w:asciiTheme="majorBidi" w:hAnsiTheme="majorBidi" w:cstheme="majorBidi"/>
          <w:sz w:val="24"/>
          <w:szCs w:val="24"/>
        </w:rPr>
        <w:t xml:space="preserve">uppliers. Bidders </w:t>
      </w:r>
      <w:r w:rsidR="00742B1E">
        <w:rPr>
          <w:rFonts w:asciiTheme="majorBidi" w:hAnsiTheme="majorBidi" w:cstheme="majorBidi"/>
          <w:sz w:val="24"/>
          <w:szCs w:val="24"/>
        </w:rPr>
        <w:t>seeking to ask</w:t>
      </w:r>
      <w:r>
        <w:rPr>
          <w:rFonts w:asciiTheme="majorBidi" w:hAnsiTheme="majorBidi" w:cstheme="majorBidi"/>
          <w:sz w:val="24"/>
          <w:szCs w:val="24"/>
        </w:rPr>
        <w:t xml:space="preserve"> clarifying questions and </w:t>
      </w:r>
      <w:r w:rsidR="00742B1E">
        <w:rPr>
          <w:rFonts w:asciiTheme="majorBidi" w:hAnsiTheme="majorBidi" w:cstheme="majorBidi"/>
          <w:sz w:val="24"/>
          <w:szCs w:val="24"/>
        </w:rPr>
        <w:t xml:space="preserve">to </w:t>
      </w:r>
      <w:r>
        <w:rPr>
          <w:rFonts w:asciiTheme="majorBidi" w:hAnsiTheme="majorBidi" w:cstheme="majorBidi"/>
          <w:sz w:val="24"/>
          <w:szCs w:val="24"/>
        </w:rPr>
        <w:t xml:space="preserve">submit their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to the </w:t>
      </w:r>
      <w:r w:rsidR="00B67F59">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are required to click on the “Submit questions and </w:t>
      </w:r>
      <w:r w:rsidR="00E73DC5">
        <w:rPr>
          <w:rFonts w:asciiTheme="majorBidi" w:hAnsiTheme="majorBidi" w:cstheme="majorBidi"/>
          <w:sz w:val="24"/>
          <w:szCs w:val="24"/>
        </w:rPr>
        <w:t>bid</w:t>
      </w:r>
      <w:r>
        <w:rPr>
          <w:rFonts w:asciiTheme="majorBidi" w:hAnsiTheme="majorBidi" w:cstheme="majorBidi"/>
          <w:sz w:val="24"/>
          <w:szCs w:val="24"/>
        </w:rPr>
        <w:t>s” link in the Yahalom system.</w:t>
      </w:r>
    </w:p>
    <w:p w14:paraId="6D4A20B0" w14:textId="20A4FEED" w:rsidR="007C217C" w:rsidRDefault="007C217C" w:rsidP="00B230DD">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1.3.1.8</w:t>
      </w:r>
      <w:r>
        <w:rPr>
          <w:rFonts w:asciiTheme="majorBidi" w:hAnsiTheme="majorBidi" w:cstheme="majorBidi"/>
          <w:sz w:val="24"/>
          <w:szCs w:val="24"/>
        </w:rPr>
        <w:tab/>
        <w:t>The</w:t>
      </w:r>
      <w:r w:rsidR="00742B1E">
        <w:rPr>
          <w:rFonts w:asciiTheme="majorBidi" w:hAnsiTheme="majorBidi" w:cstheme="majorBidi"/>
          <w:sz w:val="24"/>
          <w:szCs w:val="24"/>
        </w:rPr>
        <w:t xml:space="preserve">re is a two-stage </w:t>
      </w:r>
      <w:r>
        <w:rPr>
          <w:rFonts w:asciiTheme="majorBidi" w:hAnsiTheme="majorBidi" w:cstheme="majorBidi"/>
          <w:sz w:val="24"/>
          <w:szCs w:val="24"/>
        </w:rPr>
        <w:t xml:space="preserve">procedure for submitting </w:t>
      </w:r>
      <w:r w:rsidR="00E73DC5">
        <w:rPr>
          <w:rFonts w:asciiTheme="majorBidi" w:hAnsiTheme="majorBidi" w:cstheme="majorBidi"/>
          <w:sz w:val="24"/>
          <w:szCs w:val="24"/>
        </w:rPr>
        <w:t>bid</w:t>
      </w:r>
      <w:r>
        <w:rPr>
          <w:rFonts w:asciiTheme="majorBidi" w:hAnsiTheme="majorBidi" w:cstheme="majorBidi"/>
          <w:sz w:val="24"/>
          <w:szCs w:val="24"/>
        </w:rPr>
        <w:t>s in the s</w:t>
      </w:r>
      <w:r w:rsidR="00AB3DEE">
        <w:rPr>
          <w:rFonts w:asciiTheme="majorBidi" w:hAnsiTheme="majorBidi" w:cstheme="majorBidi"/>
          <w:sz w:val="24"/>
          <w:szCs w:val="24"/>
        </w:rPr>
        <w:t>ystem</w:t>
      </w:r>
      <w:r>
        <w:rPr>
          <w:rFonts w:asciiTheme="majorBidi" w:hAnsiTheme="majorBidi" w:cstheme="majorBidi"/>
          <w:sz w:val="24"/>
          <w:szCs w:val="24"/>
        </w:rPr>
        <w:t>:</w:t>
      </w:r>
    </w:p>
    <w:p w14:paraId="7D1E0DD2" w14:textId="09FD760E"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1.3.1.8.1</w:t>
      </w:r>
      <w:r>
        <w:rPr>
          <w:rFonts w:asciiTheme="majorBidi" w:hAnsiTheme="majorBidi" w:cstheme="majorBidi"/>
          <w:sz w:val="24"/>
          <w:szCs w:val="24"/>
        </w:rPr>
        <w:tab/>
        <w:t xml:space="preserve">Identification of the </w:t>
      </w:r>
      <w:r w:rsidR="00CA6F6B">
        <w:rPr>
          <w:rFonts w:asciiTheme="majorBidi" w:hAnsiTheme="majorBidi" w:cstheme="majorBidi"/>
          <w:sz w:val="24"/>
          <w:szCs w:val="24"/>
        </w:rPr>
        <w:t>B</w:t>
      </w:r>
      <w:r>
        <w:rPr>
          <w:rFonts w:asciiTheme="majorBidi" w:hAnsiTheme="majorBidi" w:cstheme="majorBidi"/>
          <w:sz w:val="24"/>
          <w:szCs w:val="24"/>
        </w:rPr>
        <w:t>idder via the national identification system (1.3.1.9).</w:t>
      </w:r>
    </w:p>
    <w:p w14:paraId="26E118EF" w14:textId="74D49B8B" w:rsidR="007C217C" w:rsidRDefault="007C217C" w:rsidP="007C217C">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1.3.1.8.2</w:t>
      </w:r>
      <w:r>
        <w:rPr>
          <w:rFonts w:asciiTheme="majorBidi" w:hAnsiTheme="majorBidi" w:cstheme="majorBidi"/>
          <w:sz w:val="24"/>
          <w:szCs w:val="24"/>
        </w:rPr>
        <w:tab/>
        <w:t xml:space="preserve">Submission of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in the tender box in the Yahalom system (as specified in Section 1.6).</w:t>
      </w:r>
    </w:p>
    <w:p w14:paraId="260E192A" w14:textId="1B600E59" w:rsidR="007C217C" w:rsidRPr="00CA6F6B" w:rsidRDefault="007C217C" w:rsidP="007C217C">
      <w:pPr>
        <w:tabs>
          <w:tab w:val="left" w:pos="284"/>
          <w:tab w:val="left" w:pos="567"/>
          <w:tab w:val="left" w:pos="993"/>
        </w:tabs>
        <w:ind w:left="1418" w:hanging="1418"/>
        <w:rPr>
          <w:rFonts w:asciiTheme="majorBidi" w:hAnsiTheme="majorBidi" w:cstheme="majorBidi"/>
          <w:b/>
          <w:bCs/>
          <w:sz w:val="24"/>
          <w:szCs w:val="24"/>
        </w:rPr>
      </w:pPr>
      <w:r w:rsidRPr="00CA6F6B">
        <w:rPr>
          <w:rFonts w:asciiTheme="majorBidi" w:hAnsiTheme="majorBidi" w:cstheme="majorBidi"/>
          <w:b/>
          <w:bCs/>
          <w:sz w:val="24"/>
          <w:szCs w:val="24"/>
        </w:rPr>
        <w:tab/>
      </w:r>
      <w:r w:rsidRPr="00CA6F6B">
        <w:rPr>
          <w:rFonts w:asciiTheme="majorBidi" w:hAnsiTheme="majorBidi" w:cstheme="majorBidi"/>
          <w:b/>
          <w:bCs/>
          <w:sz w:val="24"/>
          <w:szCs w:val="24"/>
        </w:rPr>
        <w:tab/>
        <w:t>1.3.1.9</w:t>
      </w:r>
      <w:r w:rsidRPr="00CA6F6B">
        <w:rPr>
          <w:rFonts w:asciiTheme="majorBidi" w:hAnsiTheme="majorBidi" w:cstheme="majorBidi"/>
          <w:b/>
          <w:bCs/>
          <w:sz w:val="24"/>
          <w:szCs w:val="24"/>
        </w:rPr>
        <w:tab/>
      </w:r>
      <w:r w:rsidR="004B56A4" w:rsidRPr="00CA6F6B">
        <w:rPr>
          <w:rFonts w:asciiTheme="majorBidi" w:hAnsiTheme="majorBidi" w:cstheme="majorBidi"/>
          <w:b/>
          <w:bCs/>
          <w:sz w:val="24"/>
          <w:szCs w:val="24"/>
        </w:rPr>
        <w:t>Operations in the national identification system</w:t>
      </w:r>
    </w:p>
    <w:p w14:paraId="33AD8E3B" w14:textId="2BDA9852"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8192C">
        <w:rPr>
          <w:rFonts w:asciiTheme="majorBidi" w:hAnsiTheme="majorBidi" w:cstheme="majorBidi"/>
          <w:sz w:val="24"/>
          <w:szCs w:val="24"/>
        </w:rPr>
        <w:t>1.3.1.9.1</w:t>
      </w:r>
      <w:r w:rsidRPr="0098192C">
        <w:rPr>
          <w:rFonts w:asciiTheme="majorBidi" w:hAnsiTheme="majorBidi" w:cstheme="majorBidi"/>
          <w:sz w:val="24"/>
          <w:szCs w:val="24"/>
        </w:rPr>
        <w:tab/>
      </w:r>
      <w:r w:rsidR="0098192C" w:rsidRPr="0098192C">
        <w:rPr>
          <w:rFonts w:asciiTheme="majorBidi" w:hAnsiTheme="majorBidi" w:cstheme="majorBidi"/>
          <w:sz w:val="24"/>
          <w:szCs w:val="24"/>
        </w:rPr>
        <w:t xml:space="preserve">Bidders </w:t>
      </w:r>
      <w:r w:rsidR="00742B1E">
        <w:rPr>
          <w:rFonts w:asciiTheme="majorBidi" w:hAnsiTheme="majorBidi" w:cstheme="majorBidi"/>
          <w:sz w:val="24"/>
          <w:szCs w:val="24"/>
        </w:rPr>
        <w:t>that</w:t>
      </w:r>
      <w:r w:rsidRPr="0098192C">
        <w:rPr>
          <w:rFonts w:asciiTheme="majorBidi" w:hAnsiTheme="majorBidi" w:cstheme="majorBidi"/>
          <w:sz w:val="24"/>
          <w:szCs w:val="24"/>
        </w:rPr>
        <w:t xml:space="preserve"> ha</w:t>
      </w:r>
      <w:r w:rsidR="0098192C" w:rsidRPr="0098192C">
        <w:rPr>
          <w:rFonts w:asciiTheme="majorBidi" w:hAnsiTheme="majorBidi" w:cstheme="majorBidi"/>
          <w:sz w:val="24"/>
          <w:szCs w:val="24"/>
        </w:rPr>
        <w:t>ve</w:t>
      </w:r>
      <w:r w:rsidRPr="0098192C">
        <w:rPr>
          <w:rFonts w:asciiTheme="majorBidi" w:hAnsiTheme="majorBidi" w:cstheme="majorBidi"/>
          <w:sz w:val="24"/>
          <w:szCs w:val="24"/>
        </w:rPr>
        <w:t xml:space="preserve"> not yet registered in the national identification system will be required to register in the system and</w:t>
      </w:r>
      <w:r w:rsidR="00742B1E">
        <w:rPr>
          <w:rFonts w:asciiTheme="majorBidi" w:hAnsiTheme="majorBidi" w:cstheme="majorBidi"/>
          <w:sz w:val="24"/>
          <w:szCs w:val="24"/>
        </w:rPr>
        <w:t>,</w:t>
      </w:r>
      <w:r w:rsidRPr="0098192C">
        <w:rPr>
          <w:rFonts w:asciiTheme="majorBidi" w:hAnsiTheme="majorBidi" w:cstheme="majorBidi"/>
          <w:sz w:val="24"/>
          <w:szCs w:val="24"/>
        </w:rPr>
        <w:t xml:space="preserve"> </w:t>
      </w:r>
      <w:r w:rsidR="00CA6F6B">
        <w:rPr>
          <w:rFonts w:asciiTheme="majorBidi" w:hAnsiTheme="majorBidi" w:cstheme="majorBidi"/>
          <w:sz w:val="24"/>
          <w:szCs w:val="24"/>
        </w:rPr>
        <w:t>upon</w:t>
      </w:r>
      <w:r w:rsidRPr="0098192C">
        <w:rPr>
          <w:rFonts w:asciiTheme="majorBidi" w:hAnsiTheme="majorBidi" w:cstheme="majorBidi"/>
          <w:sz w:val="24"/>
          <w:szCs w:val="24"/>
        </w:rPr>
        <w:t xml:space="preserve"> completi</w:t>
      </w:r>
      <w:r w:rsidR="00CA6F6B">
        <w:rPr>
          <w:rFonts w:asciiTheme="majorBidi" w:hAnsiTheme="majorBidi" w:cstheme="majorBidi"/>
          <w:sz w:val="24"/>
          <w:szCs w:val="24"/>
        </w:rPr>
        <w:t>on of</w:t>
      </w:r>
      <w:r w:rsidRPr="0098192C">
        <w:rPr>
          <w:rFonts w:asciiTheme="majorBidi" w:hAnsiTheme="majorBidi" w:cstheme="majorBidi"/>
          <w:sz w:val="24"/>
          <w:szCs w:val="24"/>
        </w:rPr>
        <w:t xml:space="preserve"> the registration process</w:t>
      </w:r>
      <w:r w:rsidR="00742B1E">
        <w:rPr>
          <w:rFonts w:asciiTheme="majorBidi" w:hAnsiTheme="majorBidi" w:cstheme="majorBidi"/>
          <w:sz w:val="24"/>
          <w:szCs w:val="24"/>
        </w:rPr>
        <w:t>,</w:t>
      </w:r>
      <w:r w:rsidRPr="0098192C">
        <w:rPr>
          <w:rFonts w:asciiTheme="majorBidi" w:hAnsiTheme="majorBidi" w:cstheme="majorBidi"/>
          <w:sz w:val="24"/>
          <w:szCs w:val="24"/>
        </w:rPr>
        <w:t xml:space="preserve"> to verify the identification </w:t>
      </w:r>
      <w:proofErr w:type="gramStart"/>
      <w:r w:rsidRPr="0098192C">
        <w:rPr>
          <w:rFonts w:asciiTheme="majorBidi" w:hAnsiTheme="majorBidi" w:cstheme="majorBidi"/>
          <w:sz w:val="24"/>
          <w:szCs w:val="24"/>
        </w:rPr>
        <w:t>in order to</w:t>
      </w:r>
      <w:proofErr w:type="gramEnd"/>
      <w:r w:rsidRPr="0098192C">
        <w:rPr>
          <w:rFonts w:asciiTheme="majorBidi" w:hAnsiTheme="majorBidi" w:cstheme="majorBidi"/>
          <w:sz w:val="24"/>
          <w:szCs w:val="24"/>
        </w:rPr>
        <w:t xml:space="preserve">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sidRPr="0098192C">
        <w:rPr>
          <w:rFonts w:asciiTheme="majorBidi" w:hAnsiTheme="majorBidi" w:cstheme="majorBidi"/>
          <w:sz w:val="24"/>
          <w:szCs w:val="24"/>
        </w:rPr>
        <w:t xml:space="preserve"> submission stage.</w:t>
      </w:r>
    </w:p>
    <w:p w14:paraId="59DDE47C" w14:textId="65975513"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1.3.1.9.2</w:t>
      </w:r>
      <w:r>
        <w:rPr>
          <w:rFonts w:asciiTheme="majorBidi" w:hAnsiTheme="majorBidi" w:cstheme="majorBidi"/>
          <w:sz w:val="24"/>
          <w:szCs w:val="24"/>
        </w:rPr>
        <w:tab/>
      </w:r>
      <w:r w:rsidR="00CA6F6B">
        <w:rPr>
          <w:rFonts w:asciiTheme="majorBidi" w:hAnsiTheme="majorBidi" w:cstheme="majorBidi"/>
          <w:sz w:val="24"/>
          <w:szCs w:val="24"/>
        </w:rPr>
        <w:t>B</w:t>
      </w:r>
      <w:r w:rsidR="0098192C">
        <w:rPr>
          <w:rFonts w:asciiTheme="majorBidi" w:hAnsiTheme="majorBidi" w:cstheme="majorBidi"/>
          <w:sz w:val="24"/>
          <w:szCs w:val="24"/>
        </w:rPr>
        <w:t>idder</w:t>
      </w:r>
      <w:r w:rsidR="00CA6F6B">
        <w:rPr>
          <w:rFonts w:asciiTheme="majorBidi" w:hAnsiTheme="majorBidi" w:cstheme="majorBidi"/>
          <w:sz w:val="24"/>
          <w:szCs w:val="24"/>
        </w:rPr>
        <w:t xml:space="preserve">s </w:t>
      </w:r>
      <w:r w:rsidR="00742B1E">
        <w:rPr>
          <w:rFonts w:asciiTheme="majorBidi" w:hAnsiTheme="majorBidi" w:cstheme="majorBidi"/>
          <w:sz w:val="24"/>
          <w:szCs w:val="24"/>
        </w:rPr>
        <w:t>that</w:t>
      </w:r>
      <w:r w:rsidR="00CA6F6B">
        <w:rPr>
          <w:rFonts w:asciiTheme="majorBidi" w:hAnsiTheme="majorBidi" w:cstheme="majorBidi"/>
          <w:sz w:val="24"/>
          <w:szCs w:val="24"/>
        </w:rPr>
        <w:t xml:space="preserve"> are </w:t>
      </w:r>
      <w:r>
        <w:rPr>
          <w:rFonts w:asciiTheme="majorBidi" w:hAnsiTheme="majorBidi" w:cstheme="majorBidi"/>
          <w:sz w:val="24"/>
          <w:szCs w:val="24"/>
        </w:rPr>
        <w:t xml:space="preserve">registered in the national identification system will be required to verify </w:t>
      </w:r>
      <w:r w:rsidR="00CA6F6B">
        <w:rPr>
          <w:rFonts w:asciiTheme="majorBidi" w:hAnsiTheme="majorBidi" w:cstheme="majorBidi"/>
          <w:sz w:val="24"/>
          <w:szCs w:val="24"/>
        </w:rPr>
        <w:t>their</w:t>
      </w:r>
      <w:r>
        <w:rPr>
          <w:rFonts w:asciiTheme="majorBidi" w:hAnsiTheme="majorBidi" w:cstheme="majorBidi"/>
          <w:sz w:val="24"/>
          <w:szCs w:val="24"/>
        </w:rPr>
        <w:t xml:space="preserve"> identity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advance to the </w:t>
      </w:r>
      <w:r w:rsidR="00F05A23">
        <w:rPr>
          <w:rFonts w:asciiTheme="majorBidi" w:hAnsiTheme="majorBidi" w:cstheme="majorBidi"/>
          <w:sz w:val="24"/>
          <w:szCs w:val="24"/>
        </w:rPr>
        <w:t>B</w:t>
      </w:r>
      <w:r w:rsidR="00E73DC5">
        <w:rPr>
          <w:rFonts w:asciiTheme="majorBidi" w:hAnsiTheme="majorBidi" w:cstheme="majorBidi"/>
          <w:sz w:val="24"/>
          <w:szCs w:val="24"/>
        </w:rPr>
        <w:t>id</w:t>
      </w:r>
      <w:r>
        <w:rPr>
          <w:rFonts w:asciiTheme="majorBidi" w:hAnsiTheme="majorBidi" w:cstheme="majorBidi"/>
          <w:sz w:val="24"/>
          <w:szCs w:val="24"/>
        </w:rPr>
        <w:t xml:space="preserve"> submission stage.</w:t>
      </w:r>
    </w:p>
    <w:p w14:paraId="6505A40F" w14:textId="2E0D5577" w:rsidR="004B56A4" w:rsidRDefault="004B56A4"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1.3.1.9.3</w:t>
      </w:r>
      <w:r>
        <w:rPr>
          <w:rFonts w:asciiTheme="majorBidi" w:hAnsiTheme="majorBidi" w:cstheme="majorBidi"/>
          <w:sz w:val="24"/>
          <w:szCs w:val="24"/>
        </w:rPr>
        <w:tab/>
        <w:t xml:space="preserve">In the </w:t>
      </w:r>
      <w:r w:rsidR="00742B1E">
        <w:rPr>
          <w:rFonts w:asciiTheme="majorBidi" w:hAnsiTheme="majorBidi" w:cstheme="majorBidi"/>
          <w:sz w:val="24"/>
          <w:szCs w:val="24"/>
        </w:rPr>
        <w:t>event</w:t>
      </w:r>
      <w:r>
        <w:rPr>
          <w:rFonts w:asciiTheme="majorBidi" w:hAnsiTheme="majorBidi" w:cstheme="majorBidi"/>
          <w:sz w:val="24"/>
          <w:szCs w:val="24"/>
        </w:rPr>
        <w:t xml:space="preserve"> of any malfunction in the national identification registration process or in the identification process, contact the</w:t>
      </w:r>
      <w:r w:rsidR="0098192C">
        <w:rPr>
          <w:rFonts w:asciiTheme="majorBidi" w:hAnsiTheme="majorBidi" w:cstheme="majorBidi"/>
          <w:sz w:val="24"/>
          <w:szCs w:val="24"/>
        </w:rPr>
        <w:t xml:space="preserve"> system</w:t>
      </w:r>
      <w:r>
        <w:rPr>
          <w:rFonts w:asciiTheme="majorBidi" w:hAnsiTheme="majorBidi" w:cstheme="majorBidi"/>
          <w:sz w:val="24"/>
          <w:szCs w:val="24"/>
        </w:rPr>
        <w:t xml:space="preserve"> </w:t>
      </w:r>
      <w:r w:rsidR="00F05A23">
        <w:rPr>
          <w:rFonts w:asciiTheme="majorBidi" w:hAnsiTheme="majorBidi" w:cstheme="majorBidi"/>
          <w:sz w:val="24"/>
          <w:szCs w:val="24"/>
        </w:rPr>
        <w:t>S</w:t>
      </w:r>
      <w:r w:rsidR="0098192C">
        <w:rPr>
          <w:rFonts w:asciiTheme="majorBidi" w:hAnsiTheme="majorBidi" w:cstheme="majorBidi"/>
          <w:sz w:val="24"/>
          <w:szCs w:val="24"/>
        </w:rPr>
        <w:t xml:space="preserve">upport </w:t>
      </w:r>
      <w:r w:rsidR="00F05A23">
        <w:rPr>
          <w:rFonts w:asciiTheme="majorBidi" w:hAnsiTheme="majorBidi" w:cstheme="majorBidi"/>
          <w:sz w:val="24"/>
          <w:szCs w:val="24"/>
        </w:rPr>
        <w:t>C</w:t>
      </w:r>
      <w:r w:rsidR="0098192C">
        <w:rPr>
          <w:rFonts w:asciiTheme="majorBidi" w:hAnsiTheme="majorBidi" w:cstheme="majorBidi"/>
          <w:sz w:val="24"/>
          <w:szCs w:val="24"/>
        </w:rPr>
        <w:t>enter (tel</w:t>
      </w:r>
      <w:r w:rsidR="0088704D">
        <w:rPr>
          <w:rFonts w:asciiTheme="majorBidi" w:hAnsiTheme="majorBidi" w:cstheme="majorBidi"/>
          <w:sz w:val="24"/>
          <w:szCs w:val="24"/>
        </w:rPr>
        <w:t>ephone:</w:t>
      </w:r>
      <w:r w:rsidR="0098192C">
        <w:rPr>
          <w:rFonts w:asciiTheme="majorBidi" w:hAnsiTheme="majorBidi" w:cstheme="majorBidi"/>
          <w:sz w:val="24"/>
          <w:szCs w:val="24"/>
        </w:rPr>
        <w:t xml:space="preserve"> 1299, email address: </w:t>
      </w:r>
      <w:hyperlink r:id="rId13" w:history="1">
        <w:r w:rsidR="0098192C" w:rsidRPr="003F4036">
          <w:rPr>
            <w:rStyle w:val="Hyperlink"/>
            <w:rFonts w:asciiTheme="majorBidi" w:hAnsiTheme="majorBidi" w:cstheme="majorBidi"/>
            <w:sz w:val="24"/>
            <w:szCs w:val="24"/>
          </w:rPr>
          <w:t>moked@mail.gov.il</w:t>
        </w:r>
      </w:hyperlink>
      <w:r w:rsidR="0098192C">
        <w:rPr>
          <w:rFonts w:asciiTheme="majorBidi" w:hAnsiTheme="majorBidi" w:cstheme="majorBidi"/>
          <w:sz w:val="24"/>
          <w:szCs w:val="24"/>
        </w:rPr>
        <w:t>, additional telephone: 08-6863100).</w:t>
      </w:r>
    </w:p>
    <w:p w14:paraId="56811FD3" w14:textId="6DC306C4" w:rsidR="0098192C" w:rsidRDefault="0098192C" w:rsidP="004B56A4">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1.3.1.9.4</w:t>
      </w:r>
      <w:r>
        <w:rPr>
          <w:rFonts w:asciiTheme="majorBidi" w:hAnsiTheme="majorBidi" w:cstheme="majorBidi"/>
          <w:sz w:val="24"/>
          <w:szCs w:val="24"/>
        </w:rPr>
        <w:tab/>
        <w:t xml:space="preserve">Additional details about the registration procedure, including a user guide for the Yahalom system, are detailed </w:t>
      </w:r>
      <w:hyperlink r:id="rId14" w:history="1">
        <w:r w:rsidRPr="0088704D">
          <w:rPr>
            <w:rStyle w:val="Hyperlink"/>
            <w:rFonts w:asciiTheme="majorBidi" w:hAnsiTheme="majorBidi" w:cstheme="majorBidi"/>
            <w:sz w:val="24"/>
            <w:szCs w:val="24"/>
          </w:rPr>
          <w:t>in this link</w:t>
        </w:r>
      </w:hyperlink>
      <w:r>
        <w:rPr>
          <w:rFonts w:asciiTheme="majorBidi" w:hAnsiTheme="majorBidi" w:cstheme="majorBidi"/>
          <w:sz w:val="24"/>
          <w:szCs w:val="24"/>
        </w:rPr>
        <w:t>.</w:t>
      </w:r>
    </w:p>
    <w:p w14:paraId="5AE78174" w14:textId="6CC706F6" w:rsidR="0053316E" w:rsidRDefault="0098192C"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1.3.1.9.5</w:t>
      </w:r>
      <w:r>
        <w:rPr>
          <w:rFonts w:asciiTheme="majorBidi" w:hAnsiTheme="majorBidi" w:cstheme="majorBidi"/>
          <w:sz w:val="24"/>
          <w:szCs w:val="24"/>
        </w:rPr>
        <w:tab/>
        <w:t xml:space="preserve">After completing the identification, the system will automatically transfer the </w:t>
      </w:r>
      <w:r w:rsidR="00CA6F6B">
        <w:rPr>
          <w:rFonts w:asciiTheme="majorBidi" w:hAnsiTheme="majorBidi" w:cstheme="majorBidi"/>
          <w:sz w:val="24"/>
          <w:szCs w:val="24"/>
        </w:rPr>
        <w:t>B</w:t>
      </w:r>
      <w:r>
        <w:rPr>
          <w:rFonts w:asciiTheme="majorBidi" w:hAnsiTheme="majorBidi" w:cstheme="majorBidi"/>
          <w:sz w:val="24"/>
          <w:szCs w:val="24"/>
        </w:rPr>
        <w:t xml:space="preserve">idder to the relevant tender box. </w:t>
      </w:r>
      <w:r w:rsidR="00B67F59">
        <w:rPr>
          <w:rFonts w:asciiTheme="majorBidi" w:hAnsiTheme="majorBidi" w:cstheme="majorBidi"/>
          <w:sz w:val="24"/>
          <w:szCs w:val="24"/>
        </w:rPr>
        <w:t>B</w:t>
      </w:r>
      <w:r>
        <w:rPr>
          <w:rFonts w:asciiTheme="majorBidi" w:hAnsiTheme="majorBidi" w:cstheme="majorBidi"/>
          <w:sz w:val="24"/>
          <w:szCs w:val="24"/>
        </w:rPr>
        <w:t>idder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 xml:space="preserve">shall </w:t>
      </w:r>
      <w:r>
        <w:rPr>
          <w:rFonts w:asciiTheme="majorBidi" w:hAnsiTheme="majorBidi" w:cstheme="majorBidi"/>
          <w:sz w:val="24"/>
          <w:szCs w:val="24"/>
        </w:rPr>
        <w:t xml:space="preserve">ensure that </w:t>
      </w:r>
      <w:r>
        <w:rPr>
          <w:rFonts w:asciiTheme="majorBidi" w:hAnsiTheme="majorBidi" w:cstheme="majorBidi"/>
          <w:sz w:val="24"/>
          <w:szCs w:val="24"/>
        </w:rPr>
        <w:lastRenderedPageBreak/>
        <w:t>the name and number of the</w:t>
      </w:r>
      <w:r w:rsidR="00CA6F6B">
        <w:rPr>
          <w:rFonts w:asciiTheme="majorBidi" w:hAnsiTheme="majorBidi" w:cstheme="majorBidi"/>
          <w:sz w:val="24"/>
          <w:szCs w:val="24"/>
        </w:rPr>
        <w:t>ir requested</w:t>
      </w:r>
      <w:r>
        <w:rPr>
          <w:rFonts w:asciiTheme="majorBidi" w:hAnsiTheme="majorBidi" w:cstheme="majorBidi"/>
          <w:sz w:val="24"/>
          <w:szCs w:val="24"/>
        </w:rPr>
        <w:t xml:space="preserve"> tender appears in the </w:t>
      </w:r>
      <w:r w:rsidR="00F05A23">
        <w:rPr>
          <w:rFonts w:asciiTheme="majorBidi" w:hAnsiTheme="majorBidi" w:cstheme="majorBidi"/>
          <w:sz w:val="24"/>
          <w:szCs w:val="24"/>
        </w:rPr>
        <w:t>B</w:t>
      </w:r>
      <w:r>
        <w:rPr>
          <w:rFonts w:asciiTheme="majorBidi" w:hAnsiTheme="majorBidi" w:cstheme="majorBidi"/>
          <w:sz w:val="24"/>
          <w:szCs w:val="24"/>
        </w:rPr>
        <w:t>id submission system</w:t>
      </w:r>
      <w:r w:rsidR="0053316E">
        <w:rPr>
          <w:rFonts w:asciiTheme="majorBidi" w:hAnsiTheme="majorBidi" w:cstheme="majorBidi"/>
          <w:sz w:val="24"/>
          <w:szCs w:val="24"/>
        </w:rPr>
        <w:t>.</w:t>
      </w:r>
    </w:p>
    <w:p w14:paraId="03F30F61" w14:textId="2A62FADD" w:rsidR="0053316E" w:rsidRPr="00E73DC5" w:rsidRDefault="0053316E" w:rsidP="0053316E">
      <w:pPr>
        <w:tabs>
          <w:tab w:val="left" w:pos="284"/>
          <w:tab w:val="left" w:pos="567"/>
          <w:tab w:val="left" w:pos="993"/>
        </w:tabs>
        <w:ind w:left="2160" w:hanging="2160"/>
        <w:rPr>
          <w:rFonts w:asciiTheme="majorBidi" w:hAnsiTheme="majorBidi" w:cstheme="majorBidi"/>
          <w:b/>
          <w:bCs/>
          <w:sz w:val="24"/>
          <w:szCs w:val="24"/>
        </w:rPr>
      </w:pPr>
      <w:r w:rsidRPr="00E73DC5">
        <w:rPr>
          <w:rFonts w:asciiTheme="majorBidi" w:hAnsiTheme="majorBidi" w:cstheme="majorBidi"/>
          <w:b/>
          <w:bCs/>
          <w:sz w:val="24"/>
          <w:szCs w:val="24"/>
        </w:rPr>
        <w:tab/>
      </w:r>
      <w:r w:rsidR="00275313">
        <w:rPr>
          <w:rFonts w:asciiTheme="majorBidi" w:hAnsiTheme="majorBidi" w:cstheme="majorBidi"/>
          <w:b/>
          <w:bCs/>
          <w:sz w:val="24"/>
          <w:szCs w:val="24"/>
        </w:rPr>
        <w:tab/>
      </w:r>
      <w:r w:rsidRPr="00E73DC5">
        <w:rPr>
          <w:rFonts w:asciiTheme="majorBidi" w:hAnsiTheme="majorBidi" w:cstheme="majorBidi"/>
          <w:b/>
          <w:bCs/>
          <w:sz w:val="24"/>
          <w:szCs w:val="24"/>
        </w:rPr>
        <w:t>1.3.1.10 Operations in the Yahalom system</w:t>
      </w:r>
    </w:p>
    <w:p w14:paraId="6FEE3EF6" w14:textId="39FCE39C"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w:t>
      </w:r>
      <w:r>
        <w:rPr>
          <w:rFonts w:asciiTheme="majorBidi" w:hAnsiTheme="majorBidi" w:cstheme="majorBidi"/>
          <w:sz w:val="24"/>
          <w:szCs w:val="24"/>
        </w:rPr>
        <w:tab/>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seeking</w:t>
      </w:r>
      <w:r>
        <w:rPr>
          <w:rFonts w:asciiTheme="majorBidi" w:hAnsiTheme="majorBidi" w:cstheme="majorBidi"/>
          <w:sz w:val="24"/>
          <w:szCs w:val="24"/>
        </w:rPr>
        <w:t xml:space="preserve"> to ask a clarifying question or</w:t>
      </w:r>
      <w:r w:rsidR="00D02CCD">
        <w:rPr>
          <w:rFonts w:asciiTheme="majorBidi" w:hAnsiTheme="majorBidi" w:cstheme="majorBidi"/>
          <w:sz w:val="24"/>
          <w:szCs w:val="24"/>
        </w:rPr>
        <w:t xml:space="preserve"> </w:t>
      </w:r>
      <w:r w:rsidR="00742B1E">
        <w:rPr>
          <w:rFonts w:asciiTheme="majorBidi" w:hAnsiTheme="majorBidi" w:cstheme="majorBidi"/>
          <w:sz w:val="24"/>
          <w:szCs w:val="24"/>
        </w:rPr>
        <w:t>to submit</w:t>
      </w:r>
      <w:r>
        <w:rPr>
          <w:rFonts w:asciiTheme="majorBidi" w:hAnsiTheme="majorBidi" w:cstheme="majorBidi"/>
          <w:sz w:val="24"/>
          <w:szCs w:val="24"/>
        </w:rPr>
        <w:t xml:space="preserve"> </w:t>
      </w:r>
      <w:r w:rsidR="00B67F59">
        <w:rPr>
          <w:rFonts w:asciiTheme="majorBidi" w:hAnsiTheme="majorBidi" w:cstheme="majorBidi"/>
          <w:sz w:val="24"/>
          <w:szCs w:val="24"/>
        </w:rPr>
        <w:t>remarks</w:t>
      </w:r>
      <w:r>
        <w:rPr>
          <w:rFonts w:asciiTheme="majorBidi" w:hAnsiTheme="majorBidi" w:cstheme="majorBidi"/>
          <w:sz w:val="24"/>
          <w:szCs w:val="24"/>
        </w:rPr>
        <w:t xml:space="preserve"> may do so</w:t>
      </w:r>
      <w:r w:rsidR="00E73DC5">
        <w:rPr>
          <w:rFonts w:asciiTheme="majorBidi" w:hAnsiTheme="majorBidi" w:cstheme="majorBidi"/>
          <w:sz w:val="24"/>
          <w:szCs w:val="24"/>
        </w:rPr>
        <w:t xml:space="preserve">,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 deadline for asking clarifying questions and </w:t>
      </w:r>
      <w:r w:rsidR="00B67F59">
        <w:rPr>
          <w:rFonts w:asciiTheme="majorBidi" w:hAnsiTheme="majorBidi" w:cstheme="majorBidi"/>
          <w:sz w:val="24"/>
          <w:szCs w:val="24"/>
        </w:rPr>
        <w:t>remarks</w:t>
      </w:r>
      <w:r>
        <w:rPr>
          <w:rFonts w:asciiTheme="majorBidi" w:hAnsiTheme="majorBidi" w:cstheme="majorBidi"/>
          <w:sz w:val="24"/>
          <w:szCs w:val="24"/>
        </w:rPr>
        <w:t xml:space="preserve"> has not passed, by clicking on the “clarifying questions” button. </w:t>
      </w:r>
      <w:r w:rsidR="00D02CCD">
        <w:rPr>
          <w:rFonts w:asciiTheme="majorBidi" w:hAnsiTheme="majorBidi" w:cstheme="majorBidi"/>
          <w:sz w:val="24"/>
          <w:szCs w:val="24"/>
        </w:rPr>
        <w:t>B</w:t>
      </w:r>
      <w:r>
        <w:rPr>
          <w:rFonts w:asciiTheme="majorBidi" w:hAnsiTheme="majorBidi" w:cstheme="majorBidi"/>
          <w:sz w:val="24"/>
          <w:szCs w:val="24"/>
        </w:rPr>
        <w:t>idder</w:t>
      </w:r>
      <w:r w:rsidR="00D02CCD">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enter the chapter/appendix number and the section number </w:t>
      </w:r>
      <w:r w:rsidR="00742B1E">
        <w:rPr>
          <w:rFonts w:asciiTheme="majorBidi" w:hAnsiTheme="majorBidi" w:cstheme="majorBidi"/>
          <w:sz w:val="24"/>
          <w:szCs w:val="24"/>
        </w:rPr>
        <w:t>pertaining to</w:t>
      </w:r>
      <w:r>
        <w:rPr>
          <w:rFonts w:asciiTheme="majorBidi" w:hAnsiTheme="majorBidi" w:cstheme="majorBidi"/>
          <w:sz w:val="24"/>
          <w:szCs w:val="24"/>
        </w:rPr>
        <w:t xml:space="preserve"> each question.</w:t>
      </w:r>
    </w:p>
    <w:p w14:paraId="74634FB4" w14:textId="35B49B09"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1.3.1.10.2</w:t>
      </w:r>
      <w:r>
        <w:rPr>
          <w:rFonts w:asciiTheme="majorBidi" w:hAnsiTheme="majorBidi" w:cstheme="majorBidi"/>
          <w:sz w:val="24"/>
          <w:szCs w:val="24"/>
        </w:rPr>
        <w:tab/>
        <w:t xml:space="preserve">As part of submitting </w:t>
      </w:r>
      <w:r w:rsidR="007D0267">
        <w:rPr>
          <w:rFonts w:asciiTheme="majorBidi" w:hAnsiTheme="majorBidi" w:cstheme="majorBidi"/>
          <w:sz w:val="24"/>
          <w:szCs w:val="24"/>
        </w:rPr>
        <w:t>bid</w:t>
      </w:r>
      <w:r w:rsidR="00B67F59">
        <w:rPr>
          <w:rFonts w:asciiTheme="majorBidi" w:hAnsiTheme="majorBidi" w:cstheme="majorBidi"/>
          <w:sz w:val="24"/>
          <w:szCs w:val="24"/>
        </w:rPr>
        <w:t>s</w:t>
      </w:r>
      <w:r>
        <w:rPr>
          <w:rFonts w:asciiTheme="majorBidi" w:hAnsiTheme="majorBidi" w:cstheme="majorBidi"/>
          <w:sz w:val="24"/>
          <w:szCs w:val="24"/>
        </w:rPr>
        <w:t xml:space="preserve">, </w:t>
      </w:r>
      <w:r w:rsidR="00D02CCD">
        <w:rPr>
          <w:rFonts w:asciiTheme="majorBidi" w:hAnsiTheme="majorBidi" w:cstheme="majorBidi"/>
          <w:sz w:val="24"/>
          <w:szCs w:val="24"/>
        </w:rPr>
        <w:t>Bi</w:t>
      </w:r>
      <w:r>
        <w:rPr>
          <w:rFonts w:asciiTheme="majorBidi" w:hAnsiTheme="majorBidi" w:cstheme="majorBidi"/>
          <w:sz w:val="24"/>
          <w:szCs w:val="24"/>
        </w:rPr>
        <w:t>dder</w:t>
      </w:r>
      <w:r w:rsidR="00B67F59">
        <w:rPr>
          <w:rFonts w:asciiTheme="majorBidi" w:hAnsiTheme="majorBidi" w:cstheme="majorBidi"/>
          <w:sz w:val="24"/>
          <w:szCs w:val="24"/>
        </w:rPr>
        <w:t>s</w:t>
      </w:r>
      <w:r>
        <w:rPr>
          <w:rFonts w:asciiTheme="majorBidi" w:hAnsiTheme="majorBidi" w:cstheme="majorBidi"/>
          <w:sz w:val="24"/>
          <w:szCs w:val="24"/>
        </w:rPr>
        <w:t xml:space="preserve"> </w:t>
      </w:r>
      <w:r w:rsidR="00742B1E">
        <w:rPr>
          <w:rFonts w:asciiTheme="majorBidi" w:hAnsiTheme="majorBidi" w:cstheme="majorBidi"/>
          <w:sz w:val="24"/>
          <w:szCs w:val="24"/>
        </w:rPr>
        <w:t>shall</w:t>
      </w:r>
      <w:r>
        <w:rPr>
          <w:rFonts w:asciiTheme="majorBidi" w:hAnsiTheme="majorBidi" w:cstheme="majorBidi"/>
          <w:sz w:val="24"/>
          <w:szCs w:val="24"/>
        </w:rPr>
        <w:t xml:space="preserve"> act in accordance with the instructions that appear in the Yahalom system, </w:t>
      </w:r>
      <w:r w:rsidR="00E73DC5">
        <w:rPr>
          <w:rFonts w:asciiTheme="majorBidi" w:hAnsiTheme="majorBidi" w:cstheme="majorBidi"/>
          <w:sz w:val="24"/>
          <w:szCs w:val="24"/>
        </w:rPr>
        <w:t>complete</w:t>
      </w:r>
      <w:r>
        <w:rPr>
          <w:rFonts w:asciiTheme="majorBidi" w:hAnsiTheme="majorBidi" w:cstheme="majorBidi"/>
          <w:sz w:val="24"/>
          <w:szCs w:val="24"/>
        </w:rPr>
        <w:t xml:space="preserve"> all the required fields clearly and in accordance with the system instructions, and upload the required files to the system in accordance with the Tender instructions.</w:t>
      </w:r>
    </w:p>
    <w:p w14:paraId="5A3C638A" w14:textId="7988E75E" w:rsidR="0053316E" w:rsidRDefault="0053316E"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1.3.1.10.3</w:t>
      </w:r>
      <w:r>
        <w:rPr>
          <w:rFonts w:asciiTheme="majorBidi" w:hAnsiTheme="majorBidi" w:cstheme="majorBidi"/>
          <w:sz w:val="24"/>
          <w:szCs w:val="24"/>
        </w:rPr>
        <w:tab/>
      </w:r>
      <w:r w:rsidR="002173F4">
        <w:rPr>
          <w:rFonts w:asciiTheme="majorBidi" w:hAnsiTheme="majorBidi" w:cstheme="majorBidi"/>
          <w:sz w:val="24"/>
          <w:szCs w:val="24"/>
        </w:rPr>
        <w:t xml:space="preserve">After completing the submission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in the system, a notification will be received </w:t>
      </w:r>
      <w:r w:rsidR="00B67F59">
        <w:rPr>
          <w:rFonts w:asciiTheme="majorBidi" w:hAnsiTheme="majorBidi" w:cstheme="majorBidi"/>
          <w:sz w:val="24"/>
          <w:szCs w:val="24"/>
        </w:rPr>
        <w:t>stating that</w:t>
      </w:r>
      <w:r w:rsidR="002173F4">
        <w:rPr>
          <w:rFonts w:asciiTheme="majorBidi" w:hAnsiTheme="majorBidi" w:cstheme="majorBidi"/>
          <w:sz w:val="24"/>
          <w:szCs w:val="24"/>
        </w:rPr>
        <w:t xml:space="preserve"> “your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has been sent successfully” and the </w:t>
      </w:r>
      <w:r w:rsidR="00D02CCD">
        <w:rPr>
          <w:rFonts w:asciiTheme="majorBidi" w:hAnsiTheme="majorBidi" w:cstheme="majorBidi"/>
          <w:sz w:val="24"/>
          <w:szCs w:val="24"/>
        </w:rPr>
        <w:t>B</w:t>
      </w:r>
      <w:r w:rsidR="002173F4">
        <w:rPr>
          <w:rFonts w:asciiTheme="majorBidi" w:hAnsiTheme="majorBidi" w:cstheme="majorBidi"/>
          <w:sz w:val="24"/>
          <w:szCs w:val="24"/>
        </w:rPr>
        <w:t xml:space="preserve">idder will be able to download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document is a digitally signed document of the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and is a reference to the submitted </w:t>
      </w:r>
      <w:r w:rsidR="00F05A23">
        <w:rPr>
          <w:rFonts w:asciiTheme="majorBidi" w:hAnsiTheme="majorBidi" w:cstheme="majorBidi"/>
          <w:sz w:val="24"/>
          <w:szCs w:val="24"/>
        </w:rPr>
        <w:t>B</w:t>
      </w:r>
      <w:r w:rsidR="007D0267">
        <w:rPr>
          <w:rFonts w:asciiTheme="majorBidi" w:hAnsiTheme="majorBidi" w:cstheme="majorBidi"/>
          <w:sz w:val="24"/>
          <w:szCs w:val="24"/>
        </w:rPr>
        <w:t>id</w:t>
      </w:r>
      <w:r w:rsidR="002173F4">
        <w:rPr>
          <w:rFonts w:asciiTheme="majorBidi" w:hAnsiTheme="majorBidi" w:cstheme="majorBidi"/>
          <w:sz w:val="24"/>
          <w:szCs w:val="24"/>
        </w:rPr>
        <w:t xml:space="preserve">. The document will also be sent to the </w:t>
      </w:r>
      <w:r w:rsidR="00FD2741">
        <w:rPr>
          <w:rFonts w:asciiTheme="majorBidi" w:hAnsiTheme="majorBidi" w:cstheme="majorBidi"/>
          <w:sz w:val="24"/>
          <w:szCs w:val="24"/>
        </w:rPr>
        <w:t>B</w:t>
      </w:r>
      <w:r w:rsidR="002173F4">
        <w:rPr>
          <w:rFonts w:asciiTheme="majorBidi" w:hAnsiTheme="majorBidi" w:cstheme="majorBidi"/>
          <w:sz w:val="24"/>
          <w:szCs w:val="24"/>
        </w:rPr>
        <w:t xml:space="preserve">idder by email. The last </w:t>
      </w:r>
      <w:r w:rsidR="00F05A23">
        <w:rPr>
          <w:rFonts w:asciiTheme="majorBidi" w:hAnsiTheme="majorBidi" w:cstheme="majorBidi"/>
          <w:sz w:val="24"/>
          <w:szCs w:val="24"/>
        </w:rPr>
        <w:t>B</w:t>
      </w:r>
      <w:r w:rsidR="002173F4">
        <w:rPr>
          <w:rFonts w:asciiTheme="majorBidi" w:hAnsiTheme="majorBidi" w:cstheme="majorBidi"/>
          <w:sz w:val="24"/>
          <w:szCs w:val="24"/>
        </w:rPr>
        <w:t xml:space="preserve">id document sent will also be </w:t>
      </w:r>
      <w:r w:rsidR="00742B1E">
        <w:rPr>
          <w:rFonts w:asciiTheme="majorBidi" w:hAnsiTheme="majorBidi" w:cstheme="majorBidi"/>
          <w:sz w:val="24"/>
          <w:szCs w:val="24"/>
        </w:rPr>
        <w:t>visible</w:t>
      </w:r>
      <w:r w:rsidR="002173F4">
        <w:rPr>
          <w:rFonts w:asciiTheme="majorBidi" w:hAnsiTheme="majorBidi" w:cstheme="majorBidi"/>
          <w:sz w:val="24"/>
          <w:szCs w:val="24"/>
        </w:rPr>
        <w:t xml:space="preserve"> to the </w:t>
      </w:r>
      <w:r w:rsidR="00FD2741">
        <w:rPr>
          <w:rFonts w:asciiTheme="majorBidi" w:hAnsiTheme="majorBidi" w:cstheme="majorBidi"/>
          <w:sz w:val="24"/>
          <w:szCs w:val="24"/>
        </w:rPr>
        <w:t>Bi</w:t>
      </w:r>
      <w:r w:rsidR="002173F4">
        <w:rPr>
          <w:rFonts w:asciiTheme="majorBidi" w:hAnsiTheme="majorBidi" w:cstheme="majorBidi"/>
          <w:sz w:val="24"/>
          <w:szCs w:val="24"/>
        </w:rPr>
        <w:t>dder in the system.</w:t>
      </w:r>
    </w:p>
    <w:p w14:paraId="236CC07D" w14:textId="04A1F4E1" w:rsidR="00291393" w:rsidRDefault="00291393" w:rsidP="0053316E">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275313">
        <w:rPr>
          <w:rFonts w:asciiTheme="majorBidi" w:hAnsiTheme="majorBidi" w:cstheme="majorBidi"/>
          <w:sz w:val="24"/>
          <w:szCs w:val="24"/>
        </w:rPr>
        <w:t>.</w:t>
      </w:r>
      <w:r>
        <w:rPr>
          <w:rFonts w:asciiTheme="majorBidi" w:hAnsiTheme="majorBidi" w:cstheme="majorBidi"/>
          <w:sz w:val="24"/>
          <w:szCs w:val="24"/>
        </w:rPr>
        <w:t>3.1.10.4</w:t>
      </w:r>
      <w:r>
        <w:rPr>
          <w:rFonts w:asciiTheme="majorBidi" w:hAnsiTheme="majorBidi" w:cstheme="majorBidi"/>
          <w:sz w:val="24"/>
          <w:szCs w:val="24"/>
        </w:rPr>
        <w:tab/>
      </w:r>
      <w:r w:rsidR="00FD2741">
        <w:rPr>
          <w:rFonts w:asciiTheme="majorBidi" w:hAnsiTheme="majorBidi" w:cstheme="majorBidi"/>
          <w:sz w:val="24"/>
          <w:szCs w:val="24"/>
        </w:rPr>
        <w:t>A Bi</w:t>
      </w:r>
      <w:r>
        <w:rPr>
          <w:rFonts w:asciiTheme="majorBidi" w:hAnsiTheme="majorBidi" w:cstheme="majorBidi"/>
          <w:sz w:val="24"/>
          <w:szCs w:val="24"/>
        </w:rPr>
        <w:t xml:space="preserve">dder may update </w:t>
      </w:r>
      <w:r w:rsidR="00742B1E">
        <w:rPr>
          <w:rFonts w:asciiTheme="majorBidi" w:hAnsiTheme="majorBidi" w:cstheme="majorBidi"/>
          <w:sz w:val="24"/>
          <w:szCs w:val="24"/>
        </w:rPr>
        <w:t>their</w:t>
      </w:r>
      <w:del w:id="58" w:author="Susan Doron" w:date="2024-09-10T21:39:00Z" w16du:dateUtc="2024-09-10T18:39:00Z">
        <w:r w:rsidDel="001E2BF8">
          <w:rPr>
            <w:rFonts w:asciiTheme="majorBidi" w:hAnsiTheme="majorBidi" w:cstheme="majorBidi"/>
            <w:sz w:val="24"/>
            <w:szCs w:val="24"/>
          </w:rPr>
          <w:delText>s</w:delText>
        </w:r>
      </w:del>
      <w:r>
        <w:rPr>
          <w:rFonts w:asciiTheme="majorBidi" w:hAnsiTheme="majorBidi" w:cstheme="majorBidi"/>
          <w:sz w:val="24"/>
          <w:szCs w:val="24"/>
        </w:rPr>
        <w:t xml:space="preserve"> </w:t>
      </w:r>
      <w:r w:rsidR="00F05A23">
        <w:rPr>
          <w:rFonts w:asciiTheme="majorBidi" w:hAnsiTheme="majorBidi" w:cstheme="majorBidi"/>
          <w:sz w:val="24"/>
          <w:szCs w:val="24"/>
        </w:rPr>
        <w:t>B</w:t>
      </w:r>
      <w:r w:rsidR="007D0267">
        <w:rPr>
          <w:rFonts w:asciiTheme="majorBidi" w:hAnsiTheme="majorBidi" w:cstheme="majorBidi"/>
          <w:sz w:val="24"/>
          <w:szCs w:val="24"/>
        </w:rPr>
        <w:t>id</w:t>
      </w:r>
      <w:r>
        <w:rPr>
          <w:rFonts w:asciiTheme="majorBidi" w:hAnsiTheme="majorBidi" w:cstheme="majorBidi"/>
          <w:sz w:val="24"/>
          <w:szCs w:val="24"/>
        </w:rPr>
        <w:t xml:space="preserve">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w:t>
      </w:r>
      <w:r w:rsidR="00CA6F6B">
        <w:rPr>
          <w:rFonts w:asciiTheme="majorBidi" w:hAnsiTheme="majorBidi" w:cstheme="majorBidi"/>
          <w:sz w:val="24"/>
          <w:szCs w:val="24"/>
        </w:rPr>
        <w:t xml:space="preserve"> </w:t>
      </w:r>
      <w:r w:rsidR="00F05A23">
        <w:rPr>
          <w:rFonts w:asciiTheme="majorBidi" w:hAnsiTheme="majorBidi" w:cstheme="majorBidi"/>
          <w:sz w:val="24"/>
          <w:szCs w:val="24"/>
        </w:rPr>
        <w:t>B</w:t>
      </w:r>
      <w:r w:rsidR="00CA6F6B">
        <w:rPr>
          <w:rFonts w:asciiTheme="majorBidi" w:hAnsiTheme="majorBidi" w:cstheme="majorBidi"/>
          <w:sz w:val="24"/>
          <w:szCs w:val="24"/>
        </w:rPr>
        <w:t>id submission</w:t>
      </w:r>
      <w:r>
        <w:rPr>
          <w:rFonts w:asciiTheme="majorBidi" w:hAnsiTheme="majorBidi" w:cstheme="majorBidi"/>
          <w:sz w:val="24"/>
          <w:szCs w:val="24"/>
        </w:rPr>
        <w:t xml:space="preserve"> deadline has not passed.</w:t>
      </w:r>
    </w:p>
    <w:p w14:paraId="0DBAAB65" w14:textId="0FAE055D" w:rsidR="00291393" w:rsidRDefault="00291393" w:rsidP="0053316E">
      <w:pPr>
        <w:tabs>
          <w:tab w:val="left" w:pos="284"/>
          <w:tab w:val="left" w:pos="567"/>
          <w:tab w:val="left" w:pos="993"/>
        </w:tabs>
        <w:ind w:left="2160" w:hanging="2160"/>
        <w:rPr>
          <w:rFonts w:asciiTheme="majorBidi" w:hAnsiTheme="majorBidi" w:cstheme="majorBidi"/>
          <w:b/>
          <w:bCs/>
          <w:sz w:val="24"/>
          <w:szCs w:val="24"/>
          <w:u w:val="single"/>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w:t>
      </w:r>
      <w:r w:rsidR="00A96126">
        <w:rPr>
          <w:rFonts w:asciiTheme="majorBidi" w:hAnsiTheme="majorBidi" w:cstheme="majorBidi"/>
          <w:sz w:val="24"/>
          <w:szCs w:val="24"/>
        </w:rPr>
        <w:t>.</w:t>
      </w:r>
      <w:r>
        <w:rPr>
          <w:rFonts w:asciiTheme="majorBidi" w:hAnsiTheme="majorBidi" w:cstheme="majorBidi"/>
          <w:sz w:val="24"/>
          <w:szCs w:val="24"/>
        </w:rPr>
        <w:t>3.1.10.5</w:t>
      </w:r>
      <w:r>
        <w:rPr>
          <w:rFonts w:asciiTheme="majorBidi" w:hAnsiTheme="majorBidi" w:cstheme="majorBidi"/>
          <w:sz w:val="24"/>
          <w:szCs w:val="24"/>
        </w:rPr>
        <w:tab/>
        <w:t xml:space="preserve">To the extent that the </w:t>
      </w:r>
      <w:r w:rsidR="0030221B">
        <w:rPr>
          <w:rFonts w:asciiTheme="majorBidi" w:hAnsiTheme="majorBidi" w:cstheme="majorBidi"/>
          <w:sz w:val="24"/>
          <w:szCs w:val="24"/>
        </w:rPr>
        <w:t>Administrator of the Tender</w:t>
      </w:r>
      <w:r w:rsidR="00592AAC">
        <w:rPr>
          <w:rFonts w:asciiTheme="majorBidi" w:hAnsiTheme="majorBidi" w:cstheme="majorBidi"/>
          <w:sz w:val="24"/>
          <w:szCs w:val="24"/>
        </w:rPr>
        <w:t xml:space="preserve"> makes an amendment to the </w:t>
      </w:r>
      <w:r w:rsidR="00B67F59">
        <w:rPr>
          <w:rFonts w:asciiTheme="majorBidi" w:hAnsiTheme="majorBidi" w:cstheme="majorBidi"/>
          <w:sz w:val="24"/>
          <w:szCs w:val="24"/>
        </w:rPr>
        <w:t xml:space="preserve">Specific Invitation to Tender </w:t>
      </w:r>
      <w:r w:rsidR="00592AAC">
        <w:rPr>
          <w:rFonts w:asciiTheme="majorBidi" w:hAnsiTheme="majorBidi" w:cstheme="majorBidi"/>
          <w:sz w:val="24"/>
          <w:szCs w:val="24"/>
        </w:rPr>
        <w:t>documents (with the exception of a change to the Tender dates)</w:t>
      </w:r>
      <w:del w:id="59" w:author="Susan Doron" w:date="2024-09-10T21:40:00Z" w16du:dateUtc="2024-09-10T18:40:00Z">
        <w:r w:rsidR="00742B1E" w:rsidDel="001E2BF8">
          <w:rPr>
            <w:rFonts w:asciiTheme="majorBidi" w:hAnsiTheme="majorBidi" w:cstheme="majorBidi"/>
            <w:sz w:val="24"/>
            <w:szCs w:val="24"/>
          </w:rPr>
          <w:delText>,</w:delText>
        </w:r>
      </w:del>
      <w:r w:rsidR="00742B1E">
        <w:rPr>
          <w:rFonts w:asciiTheme="majorBidi" w:hAnsiTheme="majorBidi" w:cstheme="majorBidi"/>
          <w:sz w:val="24"/>
          <w:szCs w:val="24"/>
        </w:rPr>
        <w:t xml:space="preserve"> after a </w:t>
      </w:r>
      <w:r w:rsidR="00F05A23">
        <w:rPr>
          <w:rFonts w:asciiTheme="majorBidi" w:hAnsiTheme="majorBidi" w:cstheme="majorBidi"/>
          <w:sz w:val="24"/>
          <w:szCs w:val="24"/>
        </w:rPr>
        <w:t>Bid</w:t>
      </w:r>
      <w:r w:rsidR="00742B1E">
        <w:rPr>
          <w:rFonts w:asciiTheme="majorBidi" w:hAnsiTheme="majorBidi" w:cstheme="majorBidi"/>
          <w:sz w:val="24"/>
          <w:szCs w:val="24"/>
        </w:rPr>
        <w:t xml:space="preserve"> has been submitted in the tender box,</w:t>
      </w:r>
      <w:r w:rsidR="00742B1E" w:rsidRPr="00A96126">
        <w:rPr>
          <w:rFonts w:asciiTheme="majorBidi" w:hAnsiTheme="majorBidi" w:cstheme="majorBidi"/>
          <w:b/>
          <w:bCs/>
          <w:sz w:val="24"/>
          <w:szCs w:val="24"/>
          <w:u w:val="single"/>
        </w:rPr>
        <w:t xml:space="preserve"> </w:t>
      </w:r>
      <w:r w:rsidR="00592AAC" w:rsidRPr="00A96126">
        <w:rPr>
          <w:rFonts w:asciiTheme="majorBidi" w:hAnsiTheme="majorBidi" w:cstheme="majorBidi"/>
          <w:b/>
          <w:bCs/>
          <w:sz w:val="24"/>
          <w:szCs w:val="24"/>
          <w:u w:val="single"/>
        </w:rPr>
        <w:t xml:space="preserve">bids that were in the </w:t>
      </w:r>
      <w:r w:rsidR="00CA6F6B">
        <w:rPr>
          <w:rFonts w:asciiTheme="majorBidi" w:hAnsiTheme="majorBidi" w:cstheme="majorBidi"/>
          <w:b/>
          <w:bCs/>
          <w:sz w:val="24"/>
          <w:szCs w:val="24"/>
          <w:u w:val="single"/>
        </w:rPr>
        <w:t xml:space="preserve">tender </w:t>
      </w:r>
      <w:r w:rsidR="00592AAC" w:rsidRPr="00AC625E">
        <w:rPr>
          <w:rFonts w:asciiTheme="majorBidi" w:hAnsiTheme="majorBidi" w:cstheme="majorBidi"/>
          <w:b/>
          <w:bCs/>
          <w:sz w:val="24"/>
          <w:szCs w:val="24"/>
          <w:u w:val="single"/>
        </w:rPr>
        <w:t xml:space="preserve">box </w:t>
      </w:r>
      <w:r w:rsidR="0003763E" w:rsidRPr="009D39E0">
        <w:rPr>
          <w:rFonts w:asciiTheme="majorBidi" w:hAnsiTheme="majorBidi" w:cstheme="majorBidi"/>
          <w:b/>
          <w:bCs/>
          <w:sz w:val="24"/>
          <w:szCs w:val="24"/>
          <w:u w:val="single"/>
        </w:rPr>
        <w:t>shall</w:t>
      </w:r>
      <w:r w:rsidR="00592AAC" w:rsidRPr="00A96126">
        <w:rPr>
          <w:rFonts w:asciiTheme="majorBidi" w:hAnsiTheme="majorBidi" w:cstheme="majorBidi"/>
          <w:b/>
          <w:bCs/>
          <w:sz w:val="24"/>
          <w:szCs w:val="24"/>
          <w:u w:val="single"/>
        </w:rPr>
        <w:t xml:space="preserve"> be canceled </w:t>
      </w:r>
      <w:r w:rsidR="00592AAC" w:rsidRPr="00AC625E">
        <w:rPr>
          <w:rFonts w:asciiTheme="majorBidi" w:hAnsiTheme="majorBidi" w:cstheme="majorBidi"/>
          <w:b/>
          <w:bCs/>
          <w:sz w:val="24"/>
          <w:szCs w:val="24"/>
          <w:u w:val="single"/>
        </w:rPr>
        <w:t xml:space="preserve">and </w:t>
      </w:r>
      <w:r w:rsidR="0003763E" w:rsidRPr="009D39E0">
        <w:rPr>
          <w:rFonts w:asciiTheme="majorBidi" w:hAnsiTheme="majorBidi" w:cstheme="majorBidi"/>
          <w:b/>
          <w:bCs/>
          <w:sz w:val="24"/>
          <w:szCs w:val="24"/>
          <w:u w:val="single"/>
        </w:rPr>
        <w:t>shall</w:t>
      </w:r>
      <w:r w:rsidR="0003763E" w:rsidRPr="00AC625E">
        <w:rPr>
          <w:rFonts w:asciiTheme="majorBidi" w:hAnsiTheme="majorBidi" w:cstheme="majorBidi"/>
          <w:b/>
          <w:bCs/>
          <w:sz w:val="24"/>
          <w:szCs w:val="24"/>
          <w:u w:val="single"/>
        </w:rPr>
        <w:t xml:space="preserve"> </w:t>
      </w:r>
      <w:r w:rsidR="00CA6F6B" w:rsidRPr="00AC625E">
        <w:rPr>
          <w:rFonts w:asciiTheme="majorBidi" w:hAnsiTheme="majorBidi" w:cstheme="majorBidi"/>
          <w:b/>
          <w:bCs/>
          <w:sz w:val="24"/>
          <w:szCs w:val="24"/>
          <w:u w:val="single"/>
        </w:rPr>
        <w:t>revert</w:t>
      </w:r>
      <w:r w:rsidR="00592AAC" w:rsidRPr="00A96126">
        <w:rPr>
          <w:rFonts w:asciiTheme="majorBidi" w:hAnsiTheme="majorBidi" w:cstheme="majorBidi"/>
          <w:b/>
          <w:bCs/>
          <w:sz w:val="24"/>
          <w:szCs w:val="24"/>
          <w:u w:val="single"/>
        </w:rPr>
        <w:t xml:space="preserve"> to draft status and </w:t>
      </w:r>
      <w:r w:rsidR="00CA6F6B">
        <w:rPr>
          <w:rFonts w:asciiTheme="majorBidi" w:hAnsiTheme="majorBidi" w:cstheme="majorBidi"/>
          <w:b/>
          <w:bCs/>
          <w:sz w:val="24"/>
          <w:szCs w:val="24"/>
          <w:u w:val="single"/>
        </w:rPr>
        <w:t>B</w:t>
      </w:r>
      <w:r w:rsidR="00592AAC" w:rsidRPr="00A96126">
        <w:rPr>
          <w:rFonts w:asciiTheme="majorBidi" w:hAnsiTheme="majorBidi" w:cstheme="majorBidi"/>
          <w:b/>
          <w:bCs/>
          <w:sz w:val="24"/>
          <w:szCs w:val="24"/>
          <w:u w:val="single"/>
        </w:rPr>
        <w:t xml:space="preserve">idders </w:t>
      </w:r>
      <w:r w:rsidR="00742B1E">
        <w:rPr>
          <w:rFonts w:asciiTheme="majorBidi" w:hAnsiTheme="majorBidi" w:cstheme="majorBidi"/>
          <w:b/>
          <w:bCs/>
          <w:sz w:val="24"/>
          <w:szCs w:val="24"/>
          <w:u w:val="single"/>
        </w:rPr>
        <w:t>that</w:t>
      </w:r>
      <w:r w:rsidR="00592AAC" w:rsidRPr="00A96126">
        <w:rPr>
          <w:rFonts w:asciiTheme="majorBidi" w:hAnsiTheme="majorBidi" w:cstheme="majorBidi"/>
          <w:b/>
          <w:bCs/>
          <w:sz w:val="24"/>
          <w:szCs w:val="24"/>
          <w:u w:val="single"/>
        </w:rPr>
        <w:t xml:space="preserve"> wish to submit their bids in accordance with the updated Tender conditions will be required to resubmit.</w:t>
      </w:r>
    </w:p>
    <w:p w14:paraId="447A9C36" w14:textId="5D0E71E4"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1.3.1.10.6</w:t>
      </w:r>
      <w:r>
        <w:rPr>
          <w:rFonts w:asciiTheme="majorBidi" w:hAnsiTheme="majorBidi" w:cstheme="majorBidi"/>
          <w:sz w:val="24"/>
          <w:szCs w:val="24"/>
        </w:rPr>
        <w:tab/>
        <w:t xml:space="preserve">It </w:t>
      </w:r>
      <w:r w:rsidR="0003763E" w:rsidRPr="00797A05">
        <w:rPr>
          <w:rFonts w:asciiTheme="majorBidi" w:hAnsiTheme="majorBidi" w:cstheme="majorBidi"/>
          <w:sz w:val="24"/>
          <w:szCs w:val="24"/>
        </w:rPr>
        <w:t>shall</w:t>
      </w:r>
      <w:r>
        <w:rPr>
          <w:rFonts w:asciiTheme="majorBidi" w:hAnsiTheme="majorBidi" w:cstheme="majorBidi"/>
          <w:sz w:val="24"/>
          <w:szCs w:val="24"/>
        </w:rPr>
        <w:t xml:space="preserve"> not be possible to submit </w:t>
      </w:r>
      <w:r w:rsidR="00E73DC5">
        <w:rPr>
          <w:rFonts w:asciiTheme="majorBidi" w:hAnsiTheme="majorBidi" w:cstheme="majorBidi"/>
          <w:sz w:val="24"/>
          <w:szCs w:val="24"/>
        </w:rPr>
        <w:t>bid</w:t>
      </w:r>
      <w:r>
        <w:rPr>
          <w:rFonts w:asciiTheme="majorBidi" w:hAnsiTheme="majorBidi" w:cstheme="majorBidi"/>
          <w:sz w:val="24"/>
          <w:szCs w:val="24"/>
        </w:rPr>
        <w:t xml:space="preserve">s in the system after </w:t>
      </w:r>
      <w:ins w:id="60" w:author="Susan Doron" w:date="2024-09-10T21:39:00Z" w16du:dateUtc="2024-09-10T18:39:00Z">
        <w:r w:rsidR="001E2BF8">
          <w:rPr>
            <w:rFonts w:asciiTheme="majorBidi" w:hAnsiTheme="majorBidi" w:cstheme="majorBidi"/>
            <w:sz w:val="24"/>
            <w:szCs w:val="24"/>
          </w:rPr>
          <w:t xml:space="preserve">the </w:t>
        </w:r>
      </w:ins>
      <w:r w:rsidR="00B10DA8">
        <w:rPr>
          <w:rFonts w:asciiTheme="majorBidi" w:hAnsiTheme="majorBidi" w:cstheme="majorBidi"/>
          <w:sz w:val="24"/>
          <w:szCs w:val="24"/>
        </w:rPr>
        <w:t xml:space="preserve">final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deadline</w:t>
      </w:r>
      <w:r>
        <w:rPr>
          <w:rFonts w:asciiTheme="majorBidi" w:hAnsiTheme="majorBidi" w:cstheme="majorBidi"/>
          <w:sz w:val="24"/>
          <w:szCs w:val="24"/>
        </w:rPr>
        <w:t>.</w:t>
      </w:r>
    </w:p>
    <w:p w14:paraId="5B4EF6AA" w14:textId="0B5F2E75"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1.3.1.10.7</w:t>
      </w:r>
      <w:r>
        <w:rPr>
          <w:rFonts w:asciiTheme="majorBidi" w:hAnsiTheme="majorBidi" w:cstheme="majorBidi"/>
          <w:sz w:val="24"/>
          <w:szCs w:val="24"/>
        </w:rPr>
        <w:tab/>
      </w:r>
      <w:r w:rsidR="00B10DA8">
        <w:rPr>
          <w:rFonts w:asciiTheme="majorBidi" w:hAnsiTheme="majorBidi" w:cstheme="majorBidi"/>
          <w:sz w:val="24"/>
          <w:szCs w:val="24"/>
        </w:rPr>
        <w:t xml:space="preserve">The </w:t>
      </w:r>
      <w:r w:rsidR="00F05A23">
        <w:rPr>
          <w:rFonts w:asciiTheme="majorBidi" w:hAnsiTheme="majorBidi" w:cstheme="majorBidi"/>
          <w:sz w:val="24"/>
          <w:szCs w:val="24"/>
        </w:rPr>
        <w:t>Bid</w:t>
      </w:r>
      <w:r w:rsidR="00B10DA8">
        <w:rPr>
          <w:rFonts w:asciiTheme="majorBidi" w:hAnsiTheme="majorBidi" w:cstheme="majorBidi"/>
          <w:sz w:val="24"/>
          <w:szCs w:val="24"/>
        </w:rPr>
        <w:t xml:space="preserve"> submission process entails</w:t>
      </w:r>
      <w:r>
        <w:rPr>
          <w:rFonts w:asciiTheme="majorBidi" w:hAnsiTheme="majorBidi" w:cstheme="majorBidi"/>
          <w:sz w:val="24"/>
          <w:szCs w:val="24"/>
        </w:rPr>
        <w:t xml:space="preserve"> various technical limitations such as:</w:t>
      </w:r>
    </w:p>
    <w:p w14:paraId="32954E77" w14:textId="7F6540D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1.3.1.10.8</w:t>
      </w:r>
      <w:r>
        <w:rPr>
          <w:rFonts w:asciiTheme="majorBidi" w:hAnsiTheme="majorBidi" w:cstheme="majorBidi"/>
          <w:sz w:val="24"/>
          <w:szCs w:val="24"/>
        </w:rPr>
        <w:tab/>
      </w:r>
      <w:r w:rsidR="00B10DA8">
        <w:rPr>
          <w:rFonts w:asciiTheme="majorBidi" w:hAnsiTheme="majorBidi" w:cstheme="majorBidi"/>
          <w:sz w:val="24"/>
          <w:szCs w:val="24"/>
        </w:rPr>
        <w:t>Up to t</w:t>
      </w:r>
      <w:r>
        <w:rPr>
          <w:rFonts w:asciiTheme="majorBidi" w:hAnsiTheme="majorBidi" w:cstheme="majorBidi"/>
          <w:sz w:val="24"/>
          <w:szCs w:val="24"/>
        </w:rPr>
        <w:t>en files may be uploaded</w:t>
      </w:r>
      <w:r w:rsidR="00B10DA8">
        <w:rPr>
          <w:rFonts w:asciiTheme="majorBidi" w:hAnsiTheme="majorBidi" w:cstheme="majorBidi"/>
          <w:sz w:val="24"/>
          <w:szCs w:val="24"/>
        </w:rPr>
        <w:t xml:space="preserve">, with a maximum file size of </w:t>
      </w:r>
      <w:r>
        <w:rPr>
          <w:rFonts w:asciiTheme="majorBidi" w:hAnsiTheme="majorBidi" w:cstheme="majorBidi"/>
          <w:sz w:val="24"/>
          <w:szCs w:val="24"/>
        </w:rPr>
        <w:t>up to 15MB</w:t>
      </w:r>
      <w:r w:rsidR="00B10DA8">
        <w:rPr>
          <w:rFonts w:asciiTheme="majorBidi" w:hAnsiTheme="majorBidi" w:cstheme="majorBidi"/>
          <w:sz w:val="24"/>
          <w:szCs w:val="24"/>
        </w:rPr>
        <w:t xml:space="preserve"> each</w:t>
      </w:r>
      <w:r>
        <w:rPr>
          <w:rFonts w:asciiTheme="majorBidi" w:hAnsiTheme="majorBidi" w:cstheme="majorBidi"/>
          <w:sz w:val="24"/>
          <w:szCs w:val="24"/>
        </w:rPr>
        <w:t>.</w:t>
      </w:r>
    </w:p>
    <w:p w14:paraId="6F6EE704" w14:textId="386ED71E" w:rsidR="00A96126" w:rsidRDefault="00A96126"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1.3.1.10.9</w:t>
      </w:r>
      <w:r>
        <w:rPr>
          <w:rFonts w:asciiTheme="majorBidi" w:hAnsiTheme="majorBidi" w:cstheme="majorBidi"/>
          <w:sz w:val="24"/>
          <w:szCs w:val="24"/>
        </w:rPr>
        <w:tab/>
        <w:t xml:space="preserve">The </w:t>
      </w:r>
      <w:proofErr w:type="gramStart"/>
      <w:r>
        <w:rPr>
          <w:rFonts w:asciiTheme="majorBidi" w:hAnsiTheme="majorBidi" w:cstheme="majorBidi"/>
          <w:sz w:val="24"/>
          <w:szCs w:val="24"/>
        </w:rPr>
        <w:t>time</w:t>
      </w:r>
      <w:r w:rsidR="00CA6F6B">
        <w:rPr>
          <w:rFonts w:asciiTheme="majorBidi" w:hAnsiTheme="majorBidi" w:cstheme="majorBidi"/>
          <w:sz w:val="24"/>
          <w:szCs w:val="24"/>
        </w:rPr>
        <w:t xml:space="preserve"> period</w:t>
      </w:r>
      <w:proofErr w:type="gramEnd"/>
      <w:r>
        <w:rPr>
          <w:rFonts w:asciiTheme="majorBidi" w:hAnsiTheme="majorBidi" w:cstheme="majorBidi"/>
          <w:sz w:val="24"/>
          <w:szCs w:val="24"/>
        </w:rPr>
        <w:t xml:space="preserve"> </w:t>
      </w:r>
      <w:r w:rsidR="00CA6F6B">
        <w:rPr>
          <w:rFonts w:asciiTheme="majorBidi" w:hAnsiTheme="majorBidi" w:cstheme="majorBidi"/>
          <w:sz w:val="24"/>
          <w:szCs w:val="24"/>
        </w:rPr>
        <w:t xml:space="preserve">after which </w:t>
      </w:r>
      <w:r>
        <w:rPr>
          <w:rFonts w:asciiTheme="majorBidi" w:hAnsiTheme="majorBidi" w:cstheme="majorBidi"/>
          <w:sz w:val="24"/>
          <w:szCs w:val="24"/>
        </w:rPr>
        <w:t xml:space="preserve">the system </w:t>
      </w:r>
      <w:r w:rsidR="00CA6F6B">
        <w:rPr>
          <w:rFonts w:asciiTheme="majorBidi" w:hAnsiTheme="majorBidi" w:cstheme="majorBidi"/>
          <w:sz w:val="24"/>
          <w:szCs w:val="24"/>
        </w:rPr>
        <w:t>will disconnect</w:t>
      </w:r>
      <w:r>
        <w:rPr>
          <w:rFonts w:asciiTheme="majorBidi" w:hAnsiTheme="majorBidi" w:cstheme="majorBidi"/>
          <w:sz w:val="24"/>
          <w:szCs w:val="24"/>
        </w:rPr>
        <w:t xml:space="preserve"> </w:t>
      </w:r>
      <w:r w:rsidR="00CA6F6B">
        <w:rPr>
          <w:rFonts w:asciiTheme="majorBidi" w:hAnsiTheme="majorBidi" w:cstheme="majorBidi"/>
          <w:sz w:val="24"/>
          <w:szCs w:val="24"/>
        </w:rPr>
        <w:t>if there is no</w:t>
      </w:r>
      <w:r>
        <w:rPr>
          <w:rFonts w:asciiTheme="majorBidi" w:hAnsiTheme="majorBidi" w:cstheme="majorBidi"/>
          <w:sz w:val="24"/>
          <w:szCs w:val="24"/>
        </w:rPr>
        <w:t xml:space="preserve"> user activity (20 minutes for time</w:t>
      </w:r>
      <w:r w:rsidR="00B10DA8">
        <w:rPr>
          <w:rFonts w:asciiTheme="majorBidi" w:hAnsiTheme="majorBidi" w:cstheme="majorBidi"/>
          <w:sz w:val="24"/>
          <w:szCs w:val="24"/>
        </w:rPr>
        <w:t>-</w:t>
      </w:r>
      <w:r>
        <w:rPr>
          <w:rFonts w:asciiTheme="majorBidi" w:hAnsiTheme="majorBidi" w:cstheme="majorBidi"/>
          <w:sz w:val="24"/>
          <w:szCs w:val="24"/>
        </w:rPr>
        <w:t>out).</w:t>
      </w:r>
    </w:p>
    <w:p w14:paraId="4115D801" w14:textId="0E94E077"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1.3.1.10.10</w:t>
      </w:r>
      <w:r>
        <w:rPr>
          <w:rFonts w:asciiTheme="majorBidi" w:hAnsiTheme="majorBidi" w:cstheme="majorBidi"/>
          <w:sz w:val="24"/>
          <w:szCs w:val="24"/>
        </w:rPr>
        <w:tab/>
        <w:t xml:space="preserve">Additional technical limitations: </w:t>
      </w:r>
      <w:r w:rsidR="00B10DA8">
        <w:rPr>
          <w:rFonts w:asciiTheme="majorBidi" w:hAnsiTheme="majorBidi" w:cstheme="majorBidi"/>
          <w:sz w:val="24"/>
          <w:szCs w:val="24"/>
        </w:rPr>
        <w:t>I</w:t>
      </w:r>
      <w:r>
        <w:rPr>
          <w:rFonts w:asciiTheme="majorBidi" w:hAnsiTheme="majorBidi" w:cstheme="majorBidi"/>
          <w:sz w:val="24"/>
          <w:szCs w:val="24"/>
        </w:rPr>
        <w:t xml:space="preserve">t is the </w:t>
      </w:r>
      <w:r w:rsidR="00E8456B">
        <w:rPr>
          <w:rFonts w:asciiTheme="majorBidi" w:hAnsiTheme="majorBidi" w:cstheme="majorBidi"/>
          <w:sz w:val="24"/>
          <w:szCs w:val="24"/>
        </w:rPr>
        <w:t>B</w:t>
      </w:r>
      <w:r>
        <w:rPr>
          <w:rFonts w:asciiTheme="majorBidi" w:hAnsiTheme="majorBidi" w:cstheme="majorBidi"/>
          <w:sz w:val="24"/>
          <w:szCs w:val="24"/>
        </w:rPr>
        <w:t>idder’s responsibility to read</w:t>
      </w:r>
      <w:r w:rsidR="00E73DC5">
        <w:rPr>
          <w:rFonts w:asciiTheme="majorBidi" w:hAnsiTheme="majorBidi" w:cstheme="majorBidi"/>
          <w:sz w:val="24"/>
          <w:szCs w:val="24"/>
        </w:rPr>
        <w:t xml:space="preserve"> </w:t>
      </w:r>
      <w:r>
        <w:rPr>
          <w:rFonts w:asciiTheme="majorBidi" w:hAnsiTheme="majorBidi" w:cstheme="majorBidi"/>
          <w:sz w:val="24"/>
          <w:szCs w:val="24"/>
        </w:rPr>
        <w:t xml:space="preserve">the guide for submitting </w:t>
      </w:r>
      <w:r w:rsidR="007D0267">
        <w:rPr>
          <w:rFonts w:asciiTheme="majorBidi" w:hAnsiTheme="majorBidi" w:cstheme="majorBidi"/>
          <w:sz w:val="24"/>
          <w:szCs w:val="24"/>
        </w:rPr>
        <w:t>bids</w:t>
      </w:r>
      <w:r>
        <w:rPr>
          <w:rFonts w:asciiTheme="majorBidi" w:hAnsiTheme="majorBidi" w:cstheme="majorBidi"/>
          <w:sz w:val="24"/>
          <w:szCs w:val="24"/>
        </w:rPr>
        <w:t xml:space="preserve"> using a digital tender box</w:t>
      </w:r>
      <w:r w:rsidR="00B10DA8">
        <w:rPr>
          <w:rFonts w:asciiTheme="majorBidi" w:hAnsiTheme="majorBidi" w:cstheme="majorBidi"/>
          <w:sz w:val="24"/>
          <w:szCs w:val="24"/>
        </w:rPr>
        <w:t xml:space="preserve"> in advance </w:t>
      </w:r>
      <w:proofErr w:type="gramStart"/>
      <w:r w:rsidR="00B10DA8">
        <w:rPr>
          <w:rFonts w:asciiTheme="majorBidi" w:hAnsiTheme="majorBidi" w:cstheme="majorBidi"/>
          <w:sz w:val="24"/>
          <w:szCs w:val="24"/>
        </w:rPr>
        <w:t>in order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to</w:t>
      </w:r>
      <w:proofErr w:type="gramEnd"/>
      <w:r w:rsidR="00B10DA8">
        <w:rPr>
          <w:rFonts w:asciiTheme="majorBidi" w:hAnsiTheme="majorBidi" w:cstheme="majorBidi"/>
          <w:sz w:val="24"/>
          <w:szCs w:val="24"/>
        </w:rPr>
        <w:t xml:space="preserve"> become familiar with the other limitations of the system</w:t>
      </w:r>
      <w:r>
        <w:rPr>
          <w:rFonts w:asciiTheme="majorBidi" w:hAnsiTheme="majorBidi" w:cstheme="majorBidi"/>
          <w:sz w:val="24"/>
          <w:szCs w:val="24"/>
        </w:rPr>
        <w:t xml:space="preserve">. In addition, the </w:t>
      </w:r>
      <w:r w:rsidR="00B10DA8">
        <w:rPr>
          <w:rFonts w:asciiTheme="majorBidi" w:hAnsiTheme="majorBidi" w:cstheme="majorBidi"/>
          <w:sz w:val="24"/>
          <w:szCs w:val="24"/>
        </w:rPr>
        <w:t>B</w:t>
      </w:r>
      <w:r>
        <w:rPr>
          <w:rFonts w:asciiTheme="majorBidi" w:hAnsiTheme="majorBidi" w:cstheme="majorBidi"/>
          <w:sz w:val="24"/>
          <w:szCs w:val="24"/>
        </w:rPr>
        <w:t xml:space="preserve">idder has access to </w:t>
      </w:r>
      <w:hyperlink r:id="rId15" w:history="1">
        <w:r w:rsidRPr="004507F8">
          <w:rPr>
            <w:rStyle w:val="Hyperlink"/>
            <w:rFonts w:asciiTheme="majorBidi" w:hAnsiTheme="majorBidi" w:cstheme="majorBidi"/>
            <w:sz w:val="24"/>
            <w:szCs w:val="24"/>
          </w:rPr>
          <w:t>training materials</w:t>
        </w:r>
      </w:hyperlink>
      <w:r>
        <w:rPr>
          <w:rFonts w:asciiTheme="majorBidi" w:hAnsiTheme="majorBidi" w:cstheme="majorBidi"/>
          <w:sz w:val="24"/>
          <w:szCs w:val="24"/>
        </w:rPr>
        <w:t xml:space="preserve"> designed </w:t>
      </w:r>
      <w:ins w:id="61" w:author="Susan Doron" w:date="2024-09-10T21:39:00Z" w16du:dateUtc="2024-09-10T18:39:00Z">
        <w:r w:rsidR="001E2BF8">
          <w:rPr>
            <w:rFonts w:asciiTheme="majorBidi" w:hAnsiTheme="majorBidi" w:cstheme="majorBidi"/>
            <w:sz w:val="24"/>
            <w:szCs w:val="24"/>
          </w:rPr>
          <w:t>for</w:t>
        </w:r>
      </w:ins>
      <w:del w:id="62" w:author="Susan Doron" w:date="2024-09-10T21:39:00Z" w16du:dateUtc="2024-09-10T18:39:00Z">
        <w:r w:rsidDel="001E2BF8">
          <w:rPr>
            <w:rFonts w:asciiTheme="majorBidi" w:hAnsiTheme="majorBidi" w:cstheme="majorBidi"/>
            <w:sz w:val="24"/>
            <w:szCs w:val="24"/>
          </w:rPr>
          <w:delText xml:space="preserve">to </w:delText>
        </w:r>
        <w:r w:rsidR="00B10DA8" w:rsidDel="001E2BF8">
          <w:rPr>
            <w:rFonts w:asciiTheme="majorBidi" w:hAnsiTheme="majorBidi" w:cstheme="majorBidi"/>
            <w:sz w:val="24"/>
            <w:szCs w:val="24"/>
          </w:rPr>
          <w:delText>in</w:delText>
        </w:r>
      </w:del>
      <w:r w:rsidR="00B10DA8">
        <w:rPr>
          <w:rFonts w:asciiTheme="majorBidi" w:hAnsiTheme="majorBidi" w:cstheme="majorBidi"/>
          <w:sz w:val="24"/>
          <w:szCs w:val="24"/>
        </w:rPr>
        <w:t xml:space="preserve"> submitting</w:t>
      </w:r>
      <w:r>
        <w:rPr>
          <w:rFonts w:asciiTheme="majorBidi" w:hAnsiTheme="majorBidi" w:cstheme="majorBidi"/>
          <w:sz w:val="24"/>
          <w:szCs w:val="24"/>
        </w:rPr>
        <w:t xml:space="preserve"> </w:t>
      </w:r>
      <w:r w:rsidR="007D0267">
        <w:rPr>
          <w:rFonts w:asciiTheme="majorBidi" w:hAnsiTheme="majorBidi" w:cstheme="majorBidi"/>
          <w:sz w:val="24"/>
          <w:szCs w:val="24"/>
        </w:rPr>
        <w:t>bids</w:t>
      </w:r>
      <w:r>
        <w:rPr>
          <w:rFonts w:asciiTheme="majorBidi" w:hAnsiTheme="majorBidi" w:cstheme="majorBidi"/>
          <w:sz w:val="24"/>
          <w:szCs w:val="24"/>
        </w:rPr>
        <w:t xml:space="preserve"> successfully.</w:t>
      </w:r>
    </w:p>
    <w:p w14:paraId="077C4657" w14:textId="7F8DC6F9"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1.3.1.10.11</w:t>
      </w:r>
      <w:r>
        <w:rPr>
          <w:rFonts w:asciiTheme="majorBidi" w:hAnsiTheme="majorBidi" w:cstheme="majorBidi"/>
          <w:sz w:val="24"/>
          <w:szCs w:val="24"/>
        </w:rPr>
        <w:tab/>
        <w:t>For technical assistance in the event of a malfunction or question, contact the support center on Sunday</w:t>
      </w:r>
      <w:r w:rsidR="00B10DA8">
        <w:rPr>
          <w:rFonts w:asciiTheme="majorBidi" w:hAnsiTheme="majorBidi" w:cstheme="majorBidi"/>
          <w:sz w:val="24"/>
          <w:szCs w:val="24"/>
        </w:rPr>
        <w:t>–</w:t>
      </w:r>
      <w:r>
        <w:rPr>
          <w:rFonts w:asciiTheme="majorBidi" w:hAnsiTheme="majorBidi" w:cstheme="majorBidi"/>
          <w:sz w:val="24"/>
          <w:szCs w:val="24"/>
        </w:rPr>
        <w:t>Thursday between 08:00</w:t>
      </w:r>
      <w:r w:rsidR="00B10DA8">
        <w:rPr>
          <w:rFonts w:asciiTheme="majorBidi" w:hAnsiTheme="majorBidi" w:cstheme="majorBidi"/>
          <w:sz w:val="24"/>
          <w:szCs w:val="24"/>
        </w:rPr>
        <w:t>–</w:t>
      </w:r>
      <w:r>
        <w:rPr>
          <w:rFonts w:asciiTheme="majorBidi" w:hAnsiTheme="majorBidi" w:cstheme="majorBidi"/>
          <w:sz w:val="24"/>
          <w:szCs w:val="24"/>
        </w:rPr>
        <w:t xml:space="preserve">17:00 by email: </w:t>
      </w:r>
      <w:hyperlink r:id="rId16" w:history="1">
        <w:r w:rsidRPr="003F4036">
          <w:rPr>
            <w:rStyle w:val="Hyperlink"/>
            <w:rFonts w:asciiTheme="majorBidi" w:hAnsiTheme="majorBidi" w:cstheme="majorBidi"/>
            <w:sz w:val="24"/>
            <w:szCs w:val="24"/>
          </w:rPr>
          <w:t>moked@mail.gov.il</w:t>
        </w:r>
      </w:hyperlink>
      <w:r>
        <w:rPr>
          <w:rFonts w:asciiTheme="majorBidi" w:hAnsiTheme="majorBidi" w:cstheme="majorBidi"/>
          <w:sz w:val="24"/>
          <w:szCs w:val="24"/>
        </w:rPr>
        <w:t xml:space="preserve"> or via the human chat: </w:t>
      </w:r>
      <w:r w:rsidRPr="004507F8">
        <w:rPr>
          <w:rFonts w:asciiTheme="majorBidi" w:hAnsiTheme="majorBidi" w:cstheme="majorBidi"/>
          <w:sz w:val="24"/>
          <w:szCs w:val="24"/>
        </w:rPr>
        <w:t>https://mygovchat.gov. il/</w:t>
      </w:r>
      <w:proofErr w:type="spellStart"/>
      <w:r w:rsidRPr="004507F8">
        <w:rPr>
          <w:rFonts w:asciiTheme="majorBidi" w:hAnsiTheme="majorBidi" w:cstheme="majorBidi"/>
          <w:sz w:val="24"/>
          <w:szCs w:val="24"/>
        </w:rPr>
        <w:t>icr</w:t>
      </w:r>
      <w:proofErr w:type="spellEnd"/>
      <w:r w:rsidRPr="004507F8">
        <w:rPr>
          <w:rFonts w:asciiTheme="majorBidi" w:hAnsiTheme="majorBidi" w:cstheme="majorBidi"/>
          <w:sz w:val="24"/>
          <w:szCs w:val="24"/>
        </w:rPr>
        <w:t>/</w:t>
      </w:r>
      <w:proofErr w:type="spellStart"/>
      <w:r w:rsidRPr="004507F8">
        <w:rPr>
          <w:rFonts w:asciiTheme="majorBidi" w:hAnsiTheme="majorBidi" w:cstheme="majorBidi"/>
          <w:sz w:val="24"/>
          <w:szCs w:val="24"/>
        </w:rPr>
        <w:t>bot.aspx?l</w:t>
      </w:r>
      <w:proofErr w:type="spellEnd"/>
      <w:r w:rsidRPr="004507F8">
        <w:rPr>
          <w:rFonts w:asciiTheme="majorBidi" w:hAnsiTheme="majorBidi" w:cstheme="majorBidi"/>
          <w:sz w:val="24"/>
          <w:szCs w:val="24"/>
        </w:rPr>
        <w:t>=3</w:t>
      </w:r>
      <w:r>
        <w:rPr>
          <w:rFonts w:asciiTheme="majorBidi" w:hAnsiTheme="majorBidi" w:cstheme="majorBidi"/>
          <w:sz w:val="24"/>
          <w:szCs w:val="24"/>
        </w:rPr>
        <w:t>.</w:t>
      </w:r>
    </w:p>
    <w:p w14:paraId="638EBA15" w14:textId="014FB9C3"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1.3.1.10.12</w:t>
      </w:r>
      <w:r>
        <w:rPr>
          <w:rFonts w:asciiTheme="majorBidi" w:hAnsiTheme="majorBidi" w:cstheme="majorBidi"/>
          <w:sz w:val="24"/>
          <w:szCs w:val="24"/>
        </w:rPr>
        <w:tab/>
        <w:t xml:space="preserve">The application </w:t>
      </w:r>
      <w:r w:rsidR="00B10DA8">
        <w:rPr>
          <w:rFonts w:asciiTheme="majorBidi" w:hAnsiTheme="majorBidi" w:cstheme="majorBidi"/>
          <w:sz w:val="24"/>
          <w:szCs w:val="24"/>
        </w:rPr>
        <w:t>shall</w:t>
      </w:r>
      <w:r>
        <w:rPr>
          <w:rFonts w:asciiTheme="majorBidi" w:hAnsiTheme="majorBidi" w:cstheme="majorBidi"/>
          <w:sz w:val="24"/>
          <w:szCs w:val="24"/>
        </w:rPr>
        <w:t xml:space="preserve"> state the name of the Tender, the deadline for </w:t>
      </w:r>
      <w:r w:rsidR="00F05A23">
        <w:rPr>
          <w:rFonts w:asciiTheme="majorBidi" w:hAnsiTheme="majorBidi" w:cstheme="majorBidi"/>
          <w:sz w:val="24"/>
          <w:szCs w:val="24"/>
        </w:rPr>
        <w:t>B</w:t>
      </w:r>
      <w:r>
        <w:rPr>
          <w:rFonts w:asciiTheme="majorBidi" w:hAnsiTheme="majorBidi" w:cstheme="majorBidi"/>
          <w:sz w:val="24"/>
          <w:szCs w:val="24"/>
        </w:rPr>
        <w:t>id submissions, and if necessary, attach screenshots.</w:t>
      </w:r>
    </w:p>
    <w:p w14:paraId="7993ED59" w14:textId="1BAE7BEE" w:rsidR="004507F8" w:rsidRDefault="004507F8"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1.3.1.10.13</w:t>
      </w:r>
      <w:r>
        <w:rPr>
          <w:rFonts w:asciiTheme="majorBidi" w:hAnsiTheme="majorBidi" w:cstheme="majorBidi"/>
          <w:sz w:val="24"/>
          <w:szCs w:val="24"/>
        </w:rPr>
        <w:tab/>
        <w:t xml:space="preserve">The wait time from the moment </w:t>
      </w:r>
      <w:r w:rsidR="007D0267">
        <w:rPr>
          <w:rFonts w:asciiTheme="majorBidi" w:hAnsiTheme="majorBidi" w:cstheme="majorBidi"/>
          <w:sz w:val="24"/>
          <w:szCs w:val="24"/>
        </w:rPr>
        <w:t>a</w:t>
      </w:r>
      <w:r>
        <w:rPr>
          <w:rFonts w:asciiTheme="majorBidi" w:hAnsiTheme="majorBidi" w:cstheme="majorBidi"/>
          <w:sz w:val="24"/>
          <w:szCs w:val="24"/>
        </w:rPr>
        <w:t xml:space="preserve"> request </w:t>
      </w:r>
      <w:r w:rsidR="007D0267">
        <w:rPr>
          <w:rFonts w:asciiTheme="majorBidi" w:hAnsiTheme="majorBidi" w:cstheme="majorBidi"/>
          <w:sz w:val="24"/>
          <w:szCs w:val="24"/>
        </w:rPr>
        <w:t xml:space="preserve">is sent </w:t>
      </w:r>
      <w:r>
        <w:rPr>
          <w:rFonts w:asciiTheme="majorBidi" w:hAnsiTheme="majorBidi" w:cstheme="majorBidi"/>
          <w:sz w:val="24"/>
          <w:szCs w:val="24"/>
        </w:rPr>
        <w:t xml:space="preserve">until </w:t>
      </w:r>
      <w:r w:rsidR="00AF3DDA">
        <w:rPr>
          <w:rFonts w:asciiTheme="majorBidi" w:hAnsiTheme="majorBidi" w:cstheme="majorBidi"/>
          <w:sz w:val="24"/>
          <w:szCs w:val="24"/>
        </w:rPr>
        <w:t xml:space="preserve">a service representative responds shall not exceed 4 hours during the </w:t>
      </w:r>
      <w:r w:rsidR="00F05A23">
        <w:rPr>
          <w:rFonts w:asciiTheme="majorBidi" w:hAnsiTheme="majorBidi" w:cstheme="majorBidi"/>
          <w:sz w:val="24"/>
          <w:szCs w:val="24"/>
        </w:rPr>
        <w:t>S</w:t>
      </w:r>
      <w:r w:rsidR="00AF3DDA">
        <w:rPr>
          <w:rFonts w:asciiTheme="majorBidi" w:hAnsiTheme="majorBidi" w:cstheme="majorBidi"/>
          <w:sz w:val="24"/>
          <w:szCs w:val="24"/>
        </w:rPr>
        <w:t xml:space="preserve">upport </w:t>
      </w:r>
      <w:r w:rsidR="00F05A23">
        <w:rPr>
          <w:rFonts w:asciiTheme="majorBidi" w:hAnsiTheme="majorBidi" w:cstheme="majorBidi"/>
          <w:sz w:val="24"/>
          <w:szCs w:val="24"/>
        </w:rPr>
        <w:t>C</w:t>
      </w:r>
      <w:r w:rsidR="00AF3DDA">
        <w:rPr>
          <w:rFonts w:asciiTheme="majorBidi" w:hAnsiTheme="majorBidi" w:cstheme="majorBidi"/>
          <w:sz w:val="24"/>
          <w:szCs w:val="24"/>
        </w:rPr>
        <w:t xml:space="preserve">enter’s </w:t>
      </w:r>
      <w:r w:rsidR="007D0267">
        <w:rPr>
          <w:rFonts w:asciiTheme="majorBidi" w:hAnsiTheme="majorBidi" w:cstheme="majorBidi"/>
          <w:sz w:val="24"/>
          <w:szCs w:val="24"/>
        </w:rPr>
        <w:t>working</w:t>
      </w:r>
      <w:r w:rsidR="00AF3DDA">
        <w:rPr>
          <w:rFonts w:asciiTheme="majorBidi" w:hAnsiTheme="majorBidi" w:cstheme="majorBidi"/>
          <w:sz w:val="24"/>
          <w:szCs w:val="24"/>
        </w:rPr>
        <w:t xml:space="preserve"> hours.</w:t>
      </w:r>
    </w:p>
    <w:p w14:paraId="2900D79A" w14:textId="6CD18CAE"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1.3.1.10.14</w:t>
      </w:r>
      <w:r>
        <w:rPr>
          <w:rFonts w:asciiTheme="majorBidi" w:hAnsiTheme="majorBidi" w:cstheme="majorBidi"/>
          <w:sz w:val="24"/>
          <w:szCs w:val="24"/>
        </w:rPr>
        <w:tab/>
        <w:t xml:space="preserve">The </w:t>
      </w:r>
      <w:r w:rsidR="00F05A23">
        <w:rPr>
          <w:rFonts w:asciiTheme="majorBidi" w:hAnsiTheme="majorBidi" w:cstheme="majorBidi"/>
          <w:sz w:val="24"/>
          <w:szCs w:val="24"/>
        </w:rPr>
        <w:t>S</w:t>
      </w:r>
      <w:r>
        <w:rPr>
          <w:rFonts w:asciiTheme="majorBidi" w:hAnsiTheme="majorBidi" w:cstheme="majorBidi"/>
          <w:sz w:val="24"/>
          <w:szCs w:val="24"/>
        </w:rPr>
        <w:t xml:space="preserve">upport </w:t>
      </w:r>
      <w:r w:rsidR="00F05A23">
        <w:rPr>
          <w:rFonts w:asciiTheme="majorBidi" w:hAnsiTheme="majorBidi" w:cstheme="majorBidi"/>
          <w:sz w:val="24"/>
          <w:szCs w:val="24"/>
        </w:rPr>
        <w:t>C</w:t>
      </w:r>
      <w:r>
        <w:rPr>
          <w:rFonts w:asciiTheme="majorBidi" w:hAnsiTheme="majorBidi" w:cstheme="majorBidi"/>
          <w:sz w:val="24"/>
          <w:szCs w:val="24"/>
        </w:rPr>
        <w:t xml:space="preserve">enter does not undertake to provide a response to </w:t>
      </w:r>
      <w:del w:id="63" w:author="Susan Doron" w:date="2024-09-10T21:39:00Z" w16du:dateUtc="2024-09-10T18:39:00Z">
        <w:r w:rsidDel="001E2BF8">
          <w:rPr>
            <w:rFonts w:asciiTheme="majorBidi" w:hAnsiTheme="majorBidi" w:cstheme="majorBidi"/>
            <w:sz w:val="24"/>
            <w:szCs w:val="24"/>
          </w:rPr>
          <w:delText xml:space="preserve">enquiries </w:delText>
        </w:r>
      </w:del>
      <w:ins w:id="64" w:author="Susan Doron" w:date="2024-09-10T21:39:00Z" w16du:dateUtc="2024-09-10T18:39:00Z">
        <w:r w:rsidR="001E2BF8">
          <w:rPr>
            <w:rFonts w:asciiTheme="majorBidi" w:hAnsiTheme="majorBidi" w:cstheme="majorBidi"/>
            <w:sz w:val="24"/>
            <w:szCs w:val="24"/>
          </w:rPr>
          <w:t>i</w:t>
        </w:r>
        <w:r w:rsidR="001E2BF8">
          <w:rPr>
            <w:rFonts w:asciiTheme="majorBidi" w:hAnsiTheme="majorBidi" w:cstheme="majorBidi"/>
            <w:sz w:val="24"/>
            <w:szCs w:val="24"/>
          </w:rPr>
          <w:t xml:space="preserve">nquiries </w:t>
        </w:r>
      </w:ins>
      <w:r>
        <w:rPr>
          <w:rFonts w:asciiTheme="majorBidi" w:hAnsiTheme="majorBidi" w:cstheme="majorBidi"/>
          <w:sz w:val="24"/>
          <w:szCs w:val="24"/>
        </w:rPr>
        <w:t xml:space="preserve">received less than 4 hours </w:t>
      </w:r>
      <w:r w:rsidR="00B10DA8">
        <w:rPr>
          <w:rFonts w:asciiTheme="majorBidi" w:hAnsiTheme="majorBidi" w:cstheme="majorBidi"/>
          <w:sz w:val="24"/>
          <w:szCs w:val="24"/>
        </w:rPr>
        <w:t>before</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6951F414" w14:textId="569AC4DF" w:rsidR="00AF3DDA" w:rsidRDefault="00AF3DDA" w:rsidP="00A96126">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1.3.1.10.15</w:t>
      </w:r>
      <w:r>
        <w:rPr>
          <w:rFonts w:asciiTheme="majorBidi" w:hAnsiTheme="majorBidi" w:cstheme="majorBidi"/>
          <w:sz w:val="24"/>
          <w:szCs w:val="24"/>
        </w:rPr>
        <w:tab/>
        <w:t xml:space="preserve">Bidders </w:t>
      </w:r>
      <w:r w:rsidR="00B10DA8">
        <w:rPr>
          <w:rFonts w:asciiTheme="majorBidi" w:hAnsiTheme="majorBidi" w:cstheme="majorBidi"/>
          <w:sz w:val="24"/>
          <w:szCs w:val="24"/>
        </w:rPr>
        <w:t>that</w:t>
      </w:r>
      <w:r>
        <w:rPr>
          <w:rFonts w:asciiTheme="majorBidi" w:hAnsiTheme="majorBidi" w:cstheme="majorBidi"/>
          <w:sz w:val="24"/>
          <w:szCs w:val="24"/>
        </w:rPr>
        <w:t xml:space="preserve"> submit their bids when there are less than 4 hours left to submit bids in the Tender assume the risk that in the event of a malfunction</w:t>
      </w:r>
      <w:r w:rsidR="00B10DA8">
        <w:rPr>
          <w:rFonts w:asciiTheme="majorBidi" w:hAnsiTheme="majorBidi" w:cstheme="majorBidi"/>
          <w:sz w:val="24"/>
          <w:szCs w:val="24"/>
        </w:rPr>
        <w:t>,</w:t>
      </w:r>
      <w:r>
        <w:rPr>
          <w:rFonts w:asciiTheme="majorBidi" w:hAnsiTheme="majorBidi" w:cstheme="majorBidi"/>
          <w:sz w:val="24"/>
          <w:szCs w:val="24"/>
        </w:rPr>
        <w:t xml:space="preserve"> the service representative will not be able to solve </w:t>
      </w:r>
      <w:r w:rsidR="00FD2741">
        <w:rPr>
          <w:rFonts w:asciiTheme="majorBidi" w:hAnsiTheme="majorBidi" w:cstheme="majorBidi"/>
          <w:sz w:val="24"/>
          <w:szCs w:val="24"/>
        </w:rPr>
        <w:t>their</w:t>
      </w:r>
      <w:r>
        <w:rPr>
          <w:rFonts w:asciiTheme="majorBidi" w:hAnsiTheme="majorBidi" w:cstheme="majorBidi"/>
          <w:sz w:val="24"/>
          <w:szCs w:val="24"/>
        </w:rPr>
        <w:t xml:space="preserve"> technical problem or answer any technical query that </w:t>
      </w:r>
      <w:r w:rsidR="00FD2741">
        <w:rPr>
          <w:rFonts w:asciiTheme="majorBidi" w:hAnsiTheme="majorBidi" w:cstheme="majorBidi"/>
          <w:sz w:val="24"/>
          <w:szCs w:val="24"/>
        </w:rPr>
        <w:t>they</w:t>
      </w:r>
      <w:r>
        <w:rPr>
          <w:rFonts w:asciiTheme="majorBidi" w:hAnsiTheme="majorBidi" w:cstheme="majorBidi"/>
          <w:sz w:val="24"/>
          <w:szCs w:val="24"/>
        </w:rPr>
        <w:t xml:space="preserve"> may have.</w:t>
      </w:r>
    </w:p>
    <w:p w14:paraId="295386C9" w14:textId="651A2A1C" w:rsidR="00AF3DDA" w:rsidRDefault="00AF3DDA"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lastRenderedPageBreak/>
        <w:tab/>
      </w:r>
      <w:r w:rsidR="00275313">
        <w:rPr>
          <w:rFonts w:asciiTheme="majorBidi" w:hAnsiTheme="majorBidi" w:cstheme="majorBidi"/>
          <w:sz w:val="24"/>
          <w:szCs w:val="24"/>
        </w:rPr>
        <w:tab/>
      </w:r>
      <w:r>
        <w:rPr>
          <w:rFonts w:asciiTheme="majorBidi" w:hAnsiTheme="majorBidi" w:cstheme="majorBidi"/>
          <w:sz w:val="24"/>
          <w:szCs w:val="24"/>
        </w:rPr>
        <w:t>1.3.1.11</w:t>
      </w:r>
      <w:r>
        <w:rPr>
          <w:rFonts w:asciiTheme="majorBidi" w:hAnsiTheme="majorBidi" w:cstheme="majorBidi"/>
          <w:sz w:val="24"/>
          <w:szCs w:val="24"/>
        </w:rPr>
        <w:tab/>
        <w:t xml:space="preserve">It is the sole responsibility of </w:t>
      </w:r>
      <w:r w:rsidR="00FD2741">
        <w:rPr>
          <w:rFonts w:asciiTheme="majorBidi" w:hAnsiTheme="majorBidi" w:cstheme="majorBidi"/>
          <w:sz w:val="24"/>
          <w:szCs w:val="24"/>
        </w:rPr>
        <w:t>the B</w:t>
      </w:r>
      <w:r>
        <w:rPr>
          <w:rFonts w:asciiTheme="majorBidi" w:hAnsiTheme="majorBidi" w:cstheme="majorBidi"/>
          <w:sz w:val="24"/>
          <w:szCs w:val="24"/>
        </w:rPr>
        <w:t xml:space="preserve">idder in the Tender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 xml:space="preserve">id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p w14:paraId="5434BC43" w14:textId="44EF3F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1.3.1.12</w:t>
      </w:r>
      <w:r>
        <w:rPr>
          <w:rFonts w:asciiTheme="majorBidi" w:hAnsiTheme="majorBidi" w:cstheme="majorBidi"/>
          <w:sz w:val="24"/>
          <w:szCs w:val="24"/>
        </w:rPr>
        <w:tab/>
      </w:r>
      <w:r w:rsidR="00031379">
        <w:rPr>
          <w:rFonts w:asciiTheme="majorBidi" w:hAnsiTheme="majorBidi" w:cstheme="majorBidi"/>
          <w:sz w:val="24"/>
          <w:szCs w:val="24"/>
        </w:rPr>
        <w:t>Bi</w:t>
      </w:r>
      <w:r>
        <w:rPr>
          <w:rFonts w:asciiTheme="majorBidi" w:hAnsiTheme="majorBidi" w:cstheme="majorBidi"/>
          <w:sz w:val="24"/>
          <w:szCs w:val="24"/>
        </w:rPr>
        <w:t>dder</w:t>
      </w:r>
      <w:r w:rsidR="00031379">
        <w:rPr>
          <w:rFonts w:asciiTheme="majorBidi" w:hAnsiTheme="majorBidi" w:cstheme="majorBidi"/>
          <w:sz w:val="24"/>
          <w:szCs w:val="24"/>
        </w:rPr>
        <w:t>s</w:t>
      </w:r>
      <w:r>
        <w:rPr>
          <w:rFonts w:asciiTheme="majorBidi" w:hAnsiTheme="majorBidi" w:cstheme="majorBidi"/>
          <w:sz w:val="24"/>
          <w:szCs w:val="24"/>
        </w:rPr>
        <w:t xml:space="preserve"> must </w:t>
      </w:r>
      <w:proofErr w:type="gramStart"/>
      <w:r>
        <w:rPr>
          <w:rFonts w:asciiTheme="majorBidi" w:hAnsiTheme="majorBidi" w:cstheme="majorBidi"/>
          <w:sz w:val="24"/>
          <w:szCs w:val="24"/>
        </w:rPr>
        <w:t>take into account</w:t>
      </w:r>
      <w:proofErr w:type="gramEnd"/>
      <w:r>
        <w:rPr>
          <w:rFonts w:asciiTheme="majorBidi" w:hAnsiTheme="majorBidi" w:cstheme="majorBidi"/>
          <w:sz w:val="24"/>
          <w:szCs w:val="24"/>
        </w:rPr>
        <w:t xml:space="preserve"> that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there may be a load on the submission system or other technical malfunctions that will prevent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from submitting </w:t>
      </w:r>
      <w:r w:rsidR="00031379">
        <w:rPr>
          <w:rFonts w:asciiTheme="majorBidi" w:hAnsiTheme="majorBidi" w:cstheme="majorBidi"/>
          <w:sz w:val="24"/>
          <w:szCs w:val="24"/>
        </w:rPr>
        <w:t xml:space="preserve">their </w:t>
      </w:r>
      <w:r>
        <w:rPr>
          <w:rFonts w:asciiTheme="majorBidi" w:hAnsiTheme="majorBidi" w:cstheme="majorBidi"/>
          <w:sz w:val="24"/>
          <w:szCs w:val="24"/>
        </w:rPr>
        <w:t>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must be prepared for this and submit bid</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ahead of the deadline</w:t>
      </w:r>
      <w:r>
        <w:rPr>
          <w:rFonts w:asciiTheme="majorBidi" w:hAnsiTheme="majorBidi" w:cstheme="majorBidi"/>
          <w:sz w:val="24"/>
          <w:szCs w:val="24"/>
        </w:rPr>
        <w:t>.</w:t>
      </w:r>
    </w:p>
    <w:p w14:paraId="493859B4" w14:textId="78A45B81" w:rsidR="005A7380" w:rsidRDefault="005A7380" w:rsidP="00AF3DDA">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1.3.1.13</w:t>
      </w:r>
      <w:r>
        <w:rPr>
          <w:rFonts w:asciiTheme="majorBidi" w:hAnsiTheme="majorBidi" w:cstheme="majorBidi"/>
          <w:sz w:val="24"/>
          <w:szCs w:val="24"/>
        </w:rPr>
        <w:tab/>
      </w:r>
      <w:r w:rsidR="00031379">
        <w:rPr>
          <w:rFonts w:asciiTheme="majorBidi" w:hAnsiTheme="majorBidi" w:cstheme="majorBidi"/>
          <w:sz w:val="24"/>
          <w:szCs w:val="24"/>
        </w:rPr>
        <w:t>B</w:t>
      </w:r>
      <w:r>
        <w:rPr>
          <w:rFonts w:asciiTheme="majorBidi" w:hAnsiTheme="majorBidi" w:cstheme="majorBidi"/>
          <w:sz w:val="24"/>
          <w:szCs w:val="24"/>
        </w:rPr>
        <w:t>idder</w:t>
      </w:r>
      <w:r w:rsidR="00031379">
        <w:rPr>
          <w:rFonts w:asciiTheme="majorBidi" w:hAnsiTheme="majorBidi" w:cstheme="majorBidi"/>
          <w:sz w:val="24"/>
          <w:szCs w:val="24"/>
        </w:rPr>
        <w:t>s</w:t>
      </w:r>
      <w:r>
        <w:rPr>
          <w:rFonts w:asciiTheme="majorBidi" w:hAnsiTheme="majorBidi" w:cstheme="majorBidi"/>
          <w:sz w:val="24"/>
          <w:szCs w:val="24"/>
        </w:rPr>
        <w:t xml:space="preserve"> </w:t>
      </w:r>
      <w:r w:rsidR="00B10DA8">
        <w:rPr>
          <w:rFonts w:asciiTheme="majorBidi" w:hAnsiTheme="majorBidi" w:cstheme="majorBidi"/>
          <w:sz w:val="24"/>
          <w:szCs w:val="24"/>
        </w:rPr>
        <w:t xml:space="preserve">shall </w:t>
      </w:r>
      <w:r>
        <w:rPr>
          <w:rFonts w:asciiTheme="majorBidi" w:hAnsiTheme="majorBidi" w:cstheme="majorBidi"/>
          <w:sz w:val="24"/>
          <w:szCs w:val="24"/>
        </w:rPr>
        <w:t xml:space="preserve">not have any claim </w:t>
      </w:r>
      <w:r w:rsidR="00B10DA8">
        <w:rPr>
          <w:rFonts w:asciiTheme="majorBidi" w:hAnsiTheme="majorBidi" w:cstheme="majorBidi"/>
          <w:sz w:val="24"/>
          <w:szCs w:val="24"/>
        </w:rPr>
        <w:t>against</w:t>
      </w:r>
      <w:r>
        <w:rPr>
          <w:rFonts w:asciiTheme="majorBidi" w:hAnsiTheme="majorBidi" w:cstheme="majorBidi"/>
          <w:sz w:val="24"/>
          <w:szCs w:val="24"/>
        </w:rPr>
        <w:t xml:space="preserve">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regarding malfunction</w:t>
      </w:r>
      <w:r w:rsidR="00031379">
        <w:rPr>
          <w:rFonts w:asciiTheme="majorBidi" w:hAnsiTheme="majorBidi" w:cstheme="majorBidi"/>
          <w:sz w:val="24"/>
          <w:szCs w:val="24"/>
        </w:rPr>
        <w:t xml:space="preserve">s </w:t>
      </w:r>
      <w:r>
        <w:rPr>
          <w:rFonts w:asciiTheme="majorBidi" w:hAnsiTheme="majorBidi" w:cstheme="majorBidi"/>
          <w:sz w:val="24"/>
          <w:szCs w:val="24"/>
        </w:rPr>
        <w:t xml:space="preserve">discovered in the identification system or in the </w:t>
      </w:r>
      <w:r w:rsidR="00F05A23">
        <w:rPr>
          <w:rFonts w:asciiTheme="majorBidi" w:hAnsiTheme="majorBidi" w:cstheme="majorBidi"/>
          <w:sz w:val="24"/>
          <w:szCs w:val="24"/>
        </w:rPr>
        <w:t>B</w:t>
      </w:r>
      <w:r>
        <w:rPr>
          <w:rFonts w:asciiTheme="majorBidi" w:hAnsiTheme="majorBidi" w:cstheme="majorBidi"/>
          <w:sz w:val="24"/>
          <w:szCs w:val="24"/>
        </w:rPr>
        <w:t xml:space="preserve">id submission system close to the </w:t>
      </w:r>
      <w:r w:rsidR="00F05A23">
        <w:rPr>
          <w:rFonts w:asciiTheme="majorBidi" w:hAnsiTheme="majorBidi" w:cstheme="majorBidi"/>
          <w:sz w:val="24"/>
          <w:szCs w:val="24"/>
        </w:rPr>
        <w:t>B</w:t>
      </w:r>
      <w:r>
        <w:rPr>
          <w:rFonts w:asciiTheme="majorBidi" w:hAnsiTheme="majorBidi" w:cstheme="majorBidi"/>
          <w:sz w:val="24"/>
          <w:szCs w:val="24"/>
        </w:rPr>
        <w:t xml:space="preserve">id submission deadline even if </w:t>
      </w:r>
      <w:r w:rsidR="00031379">
        <w:rPr>
          <w:rFonts w:asciiTheme="majorBidi" w:hAnsiTheme="majorBidi" w:cstheme="majorBidi"/>
          <w:sz w:val="24"/>
          <w:szCs w:val="24"/>
        </w:rPr>
        <w:t>Bidders</w:t>
      </w:r>
      <w:r>
        <w:rPr>
          <w:rFonts w:asciiTheme="majorBidi" w:hAnsiTheme="majorBidi" w:cstheme="majorBidi"/>
          <w:sz w:val="24"/>
          <w:szCs w:val="24"/>
        </w:rPr>
        <w:t xml:space="preserve"> </w:t>
      </w:r>
      <w:r w:rsidR="00031379">
        <w:rPr>
          <w:rFonts w:asciiTheme="majorBidi" w:hAnsiTheme="majorBidi" w:cstheme="majorBidi"/>
          <w:sz w:val="24"/>
          <w:szCs w:val="24"/>
        </w:rPr>
        <w:t>were</w:t>
      </w:r>
      <w:r>
        <w:rPr>
          <w:rFonts w:asciiTheme="majorBidi" w:hAnsiTheme="majorBidi" w:cstheme="majorBidi"/>
          <w:sz w:val="24"/>
          <w:szCs w:val="24"/>
        </w:rPr>
        <w:t xml:space="preserve"> unable to submit </w:t>
      </w:r>
      <w:r w:rsidR="00031379">
        <w:rPr>
          <w:rFonts w:asciiTheme="majorBidi" w:hAnsiTheme="majorBidi" w:cstheme="majorBidi"/>
          <w:sz w:val="24"/>
          <w:szCs w:val="24"/>
        </w:rPr>
        <w:t>their</w:t>
      </w:r>
      <w:r>
        <w:rPr>
          <w:rFonts w:asciiTheme="majorBidi" w:hAnsiTheme="majorBidi" w:cstheme="majorBidi"/>
          <w:sz w:val="24"/>
          <w:szCs w:val="24"/>
        </w:rPr>
        <w:t xml:space="preserve"> bid</w:t>
      </w:r>
      <w:r w:rsidR="00031379">
        <w:rPr>
          <w:rFonts w:asciiTheme="majorBidi" w:hAnsiTheme="majorBidi" w:cstheme="majorBidi"/>
          <w:sz w:val="24"/>
          <w:szCs w:val="24"/>
        </w:rPr>
        <w:t xml:space="preserve">s </w:t>
      </w:r>
      <w:r>
        <w:rPr>
          <w:rFonts w:asciiTheme="majorBidi" w:hAnsiTheme="majorBidi" w:cstheme="majorBidi"/>
          <w:sz w:val="24"/>
          <w:szCs w:val="24"/>
        </w:rPr>
        <w:t>in the Tender</w:t>
      </w:r>
      <w:r w:rsidR="00B10DA8" w:rsidRPr="00B10DA8">
        <w:rPr>
          <w:rFonts w:asciiTheme="majorBidi" w:hAnsiTheme="majorBidi" w:cstheme="majorBidi"/>
          <w:sz w:val="24"/>
          <w:szCs w:val="24"/>
        </w:rPr>
        <w:t xml:space="preserve"> </w:t>
      </w:r>
      <w:r w:rsidR="00B10DA8">
        <w:rPr>
          <w:rFonts w:asciiTheme="majorBidi" w:hAnsiTheme="majorBidi" w:cstheme="majorBidi"/>
          <w:sz w:val="24"/>
          <w:szCs w:val="24"/>
        </w:rPr>
        <w:t>as a result</w:t>
      </w:r>
      <w:r>
        <w:rPr>
          <w:rFonts w:asciiTheme="majorBidi" w:hAnsiTheme="majorBidi" w:cstheme="majorBidi"/>
          <w:sz w:val="24"/>
          <w:szCs w:val="24"/>
        </w:rPr>
        <w:t>.</w:t>
      </w:r>
    </w:p>
    <w:p w14:paraId="332C0576" w14:textId="49578534"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1.3.1.14</w:t>
      </w:r>
      <w:r>
        <w:rPr>
          <w:rFonts w:asciiTheme="majorBidi" w:hAnsiTheme="majorBidi" w:cstheme="majorBidi"/>
          <w:sz w:val="24"/>
          <w:szCs w:val="24"/>
        </w:rPr>
        <w:tab/>
      </w:r>
      <w:r w:rsidRPr="00031379">
        <w:rPr>
          <w:rFonts w:asciiTheme="majorBidi" w:hAnsiTheme="majorBidi" w:cstheme="majorBidi"/>
          <w:b/>
          <w:bCs/>
          <w:sz w:val="24"/>
          <w:szCs w:val="24"/>
        </w:rPr>
        <w:t>Automatic cance</w:t>
      </w:r>
      <w:r w:rsidR="00B10DA8">
        <w:rPr>
          <w:rFonts w:asciiTheme="majorBidi" w:hAnsiTheme="majorBidi" w:cstheme="majorBidi"/>
          <w:b/>
          <w:bCs/>
          <w:sz w:val="24"/>
          <w:szCs w:val="24"/>
        </w:rPr>
        <w:t>l</w:t>
      </w:r>
      <w:r w:rsidR="00F05A23">
        <w:rPr>
          <w:rFonts w:asciiTheme="majorBidi" w:hAnsiTheme="majorBidi" w:cstheme="majorBidi"/>
          <w:b/>
          <w:bCs/>
          <w:sz w:val="24"/>
          <w:szCs w:val="24"/>
        </w:rPr>
        <w:t>ation</w:t>
      </w:r>
      <w:r w:rsidRPr="00031379">
        <w:rPr>
          <w:rFonts w:asciiTheme="majorBidi" w:hAnsiTheme="majorBidi" w:cstheme="majorBidi"/>
          <w:b/>
          <w:bCs/>
          <w:sz w:val="24"/>
          <w:szCs w:val="24"/>
        </w:rPr>
        <w:t xml:space="preserve"> of bids.</w:t>
      </w:r>
      <w:r>
        <w:rPr>
          <w:rFonts w:asciiTheme="majorBidi" w:hAnsiTheme="majorBidi" w:cstheme="majorBidi"/>
          <w:sz w:val="24"/>
          <w:szCs w:val="24"/>
        </w:rPr>
        <w:t xml:space="preserve"> As set </w:t>
      </w:r>
      <w:r w:rsidR="00AB3DEE">
        <w:rPr>
          <w:rFonts w:asciiTheme="majorBidi" w:hAnsiTheme="majorBidi" w:cstheme="majorBidi"/>
          <w:sz w:val="24"/>
          <w:szCs w:val="24"/>
        </w:rPr>
        <w:t>forth</w:t>
      </w:r>
      <w:r>
        <w:rPr>
          <w:rFonts w:asciiTheme="majorBidi" w:hAnsiTheme="majorBidi" w:cstheme="majorBidi"/>
          <w:sz w:val="24"/>
          <w:szCs w:val="24"/>
        </w:rPr>
        <w:t xml:space="preserve"> above, changes to the Tender documents may be made until the final date for the submission of bids and even after the date from which bids can be submitted for the Tender. If after a </w:t>
      </w:r>
      <w:r w:rsidR="00F05A23">
        <w:rPr>
          <w:rFonts w:asciiTheme="majorBidi" w:hAnsiTheme="majorBidi" w:cstheme="majorBidi"/>
          <w:sz w:val="24"/>
          <w:szCs w:val="24"/>
        </w:rPr>
        <w:t>B</w:t>
      </w:r>
      <w:r>
        <w:rPr>
          <w:rFonts w:asciiTheme="majorBidi" w:hAnsiTheme="majorBidi" w:cstheme="majorBidi"/>
          <w:sz w:val="24"/>
          <w:szCs w:val="24"/>
        </w:rPr>
        <w:t xml:space="preserve">id has been submitted to the tender box,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makes a change to the Tender documents, </w:t>
      </w:r>
      <w:proofErr w:type="gramStart"/>
      <w:r w:rsidR="00B10DA8">
        <w:rPr>
          <w:rFonts w:asciiTheme="majorBidi" w:hAnsiTheme="majorBidi" w:cstheme="majorBidi"/>
          <w:sz w:val="24"/>
          <w:szCs w:val="24"/>
        </w:rPr>
        <w:t>with the exception of</w:t>
      </w:r>
      <w:proofErr w:type="gramEnd"/>
      <w:r>
        <w:rPr>
          <w:rFonts w:asciiTheme="majorBidi" w:hAnsiTheme="majorBidi" w:cstheme="majorBidi"/>
          <w:sz w:val="24"/>
          <w:szCs w:val="24"/>
        </w:rPr>
        <w:t xml:space="preserve"> a change to the Tender dates, bids that were in the tender box will automatically be cance</w:t>
      </w:r>
      <w:del w:id="65" w:author="Susan Doron" w:date="2024-09-10T21:38:00Z" w16du:dateUtc="2024-09-10T18:38:00Z">
        <w:r w:rsidR="0003763E" w:rsidDel="001E2BF8">
          <w:rPr>
            <w:rFonts w:asciiTheme="majorBidi" w:hAnsiTheme="majorBidi" w:cstheme="majorBidi"/>
            <w:sz w:val="24"/>
            <w:szCs w:val="24"/>
          </w:rPr>
          <w:delText>l</w:delText>
        </w:r>
      </w:del>
      <w:r w:rsidR="00B10DA8">
        <w:rPr>
          <w:rFonts w:asciiTheme="majorBidi" w:hAnsiTheme="majorBidi" w:cstheme="majorBidi"/>
          <w:sz w:val="24"/>
          <w:szCs w:val="24"/>
        </w:rPr>
        <w:t>l</w:t>
      </w:r>
      <w:r w:rsidR="00F05A23">
        <w:rPr>
          <w:rFonts w:asciiTheme="majorBidi" w:hAnsiTheme="majorBidi" w:cstheme="majorBidi"/>
          <w:sz w:val="24"/>
          <w:szCs w:val="24"/>
        </w:rPr>
        <w:t>ed</w:t>
      </w:r>
      <w:r>
        <w:rPr>
          <w:rFonts w:asciiTheme="majorBidi" w:hAnsiTheme="majorBidi" w:cstheme="majorBidi"/>
          <w:sz w:val="24"/>
          <w:szCs w:val="24"/>
        </w:rPr>
        <w:t xml:space="preserve"> and will revert to draft status. A </w:t>
      </w:r>
      <w:r w:rsidR="00375D3E">
        <w:rPr>
          <w:rFonts w:asciiTheme="majorBidi" w:hAnsiTheme="majorBidi" w:cstheme="majorBidi"/>
          <w:sz w:val="24"/>
          <w:szCs w:val="24"/>
        </w:rPr>
        <w:t>B</w:t>
      </w:r>
      <w:r>
        <w:rPr>
          <w:rFonts w:asciiTheme="majorBidi" w:hAnsiTheme="majorBidi" w:cstheme="majorBidi"/>
          <w:sz w:val="24"/>
          <w:szCs w:val="24"/>
        </w:rPr>
        <w:t xml:space="preserve">idder </w:t>
      </w:r>
      <w:r w:rsidR="00B10DA8">
        <w:rPr>
          <w:rFonts w:asciiTheme="majorBidi" w:hAnsiTheme="majorBidi" w:cstheme="majorBidi"/>
          <w:sz w:val="24"/>
          <w:szCs w:val="24"/>
        </w:rPr>
        <w:t>that</w:t>
      </w:r>
      <w:r>
        <w:rPr>
          <w:rFonts w:asciiTheme="majorBidi" w:hAnsiTheme="majorBidi" w:cstheme="majorBidi"/>
          <w:sz w:val="24"/>
          <w:szCs w:val="24"/>
        </w:rPr>
        <w:t xml:space="preserve"> wishes to submit </w:t>
      </w:r>
      <w:r w:rsidR="00B10DA8">
        <w:rPr>
          <w:rFonts w:asciiTheme="majorBidi" w:hAnsiTheme="majorBidi" w:cstheme="majorBidi"/>
          <w:sz w:val="24"/>
          <w:szCs w:val="24"/>
        </w:rPr>
        <w:t>their</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 in accordance with the updated Tender conditions will be required to resubmit.</w:t>
      </w:r>
    </w:p>
    <w:p w14:paraId="5C7F5F7D" w14:textId="7BDAAB3C" w:rsidR="005A7380" w:rsidRDefault="005A7380" w:rsidP="0027531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275313">
        <w:rPr>
          <w:rFonts w:asciiTheme="majorBidi" w:hAnsiTheme="majorBidi" w:cstheme="majorBidi"/>
          <w:sz w:val="24"/>
          <w:szCs w:val="24"/>
        </w:rPr>
        <w:tab/>
      </w:r>
      <w:r>
        <w:rPr>
          <w:rFonts w:asciiTheme="majorBidi" w:hAnsiTheme="majorBidi" w:cstheme="majorBidi"/>
          <w:sz w:val="24"/>
          <w:szCs w:val="24"/>
        </w:rPr>
        <w:t>1.3.1.15</w:t>
      </w:r>
      <w:r w:rsidR="00275313">
        <w:rPr>
          <w:rFonts w:asciiTheme="majorBidi" w:hAnsiTheme="majorBidi" w:cstheme="majorBidi"/>
          <w:sz w:val="24"/>
          <w:szCs w:val="24"/>
        </w:rPr>
        <w:tab/>
      </w:r>
      <w:r w:rsidR="0084021C">
        <w:rPr>
          <w:rFonts w:asciiTheme="majorBidi" w:hAnsiTheme="majorBidi" w:cstheme="majorBidi"/>
          <w:sz w:val="24"/>
          <w:szCs w:val="24"/>
        </w:rPr>
        <w:t xml:space="preserve">It is the sole responsibility of the </w:t>
      </w:r>
      <w:r w:rsidR="00031379">
        <w:rPr>
          <w:rFonts w:asciiTheme="majorBidi" w:hAnsiTheme="majorBidi" w:cstheme="majorBidi"/>
          <w:sz w:val="24"/>
          <w:szCs w:val="24"/>
        </w:rPr>
        <w:t>B</w:t>
      </w:r>
      <w:r w:rsidR="0084021C">
        <w:rPr>
          <w:rFonts w:asciiTheme="majorBidi" w:hAnsiTheme="majorBidi" w:cstheme="majorBidi"/>
          <w:sz w:val="24"/>
          <w:szCs w:val="24"/>
        </w:rPr>
        <w:t xml:space="preserve">idder to keep up to date with the status of </w:t>
      </w:r>
      <w:r w:rsidR="00B10DA8">
        <w:rPr>
          <w:rFonts w:asciiTheme="majorBidi" w:hAnsiTheme="majorBidi" w:cstheme="majorBidi"/>
          <w:sz w:val="24"/>
          <w:szCs w:val="24"/>
        </w:rPr>
        <w:t>their</w:t>
      </w:r>
      <w:r w:rsidR="0084021C">
        <w:rPr>
          <w:rFonts w:asciiTheme="majorBidi" w:hAnsiTheme="majorBidi" w:cstheme="majorBidi"/>
          <w:sz w:val="24"/>
          <w:szCs w:val="24"/>
        </w:rPr>
        <w:t xml:space="preserve"> </w:t>
      </w:r>
      <w:r w:rsidR="00F05A23">
        <w:rPr>
          <w:rFonts w:asciiTheme="majorBidi" w:hAnsiTheme="majorBidi" w:cstheme="majorBidi"/>
          <w:sz w:val="24"/>
          <w:szCs w:val="24"/>
        </w:rPr>
        <w:t>B</w:t>
      </w:r>
      <w:r w:rsidR="0084021C">
        <w:rPr>
          <w:rFonts w:asciiTheme="majorBidi" w:hAnsiTheme="majorBidi" w:cstheme="majorBidi"/>
          <w:sz w:val="24"/>
          <w:szCs w:val="24"/>
        </w:rPr>
        <w:t>id in the bidding system.</w:t>
      </w:r>
    </w:p>
    <w:p w14:paraId="571630A1" w14:textId="764C21BF" w:rsidR="00DB525B" w:rsidRPr="00031379" w:rsidRDefault="00DB525B" w:rsidP="00275313">
      <w:pPr>
        <w:tabs>
          <w:tab w:val="left" w:pos="284"/>
          <w:tab w:val="left" w:pos="567"/>
          <w:tab w:val="left" w:pos="993"/>
        </w:tabs>
        <w:ind w:left="1440" w:hanging="1440"/>
        <w:rPr>
          <w:rFonts w:asciiTheme="majorBidi" w:hAnsiTheme="majorBidi" w:cstheme="majorBidi"/>
          <w:b/>
          <w:bCs/>
          <w:sz w:val="24"/>
          <w:szCs w:val="24"/>
        </w:rPr>
      </w:pPr>
      <w:r w:rsidRPr="00031379">
        <w:rPr>
          <w:rFonts w:asciiTheme="majorBidi" w:hAnsiTheme="majorBidi" w:cstheme="majorBidi"/>
          <w:b/>
          <w:bCs/>
          <w:sz w:val="24"/>
          <w:szCs w:val="24"/>
        </w:rPr>
        <w:t>1.4</w:t>
      </w:r>
      <w:r w:rsidRPr="00031379">
        <w:rPr>
          <w:rFonts w:asciiTheme="majorBidi" w:hAnsiTheme="majorBidi" w:cstheme="majorBidi"/>
          <w:b/>
          <w:bCs/>
          <w:sz w:val="24"/>
          <w:szCs w:val="24"/>
        </w:rPr>
        <w:tab/>
        <w:t xml:space="preserve">The </w:t>
      </w:r>
      <w:r w:rsidR="00F05A23">
        <w:rPr>
          <w:rFonts w:asciiTheme="majorBidi" w:hAnsiTheme="majorBidi" w:cstheme="majorBidi"/>
          <w:b/>
          <w:bCs/>
          <w:sz w:val="24"/>
          <w:szCs w:val="24"/>
        </w:rPr>
        <w:t>B</w:t>
      </w:r>
      <w:r w:rsidRPr="00031379">
        <w:rPr>
          <w:rFonts w:asciiTheme="majorBidi" w:hAnsiTheme="majorBidi" w:cstheme="majorBidi"/>
          <w:b/>
          <w:bCs/>
          <w:sz w:val="24"/>
          <w:szCs w:val="24"/>
        </w:rPr>
        <w:t>id review procedure</w:t>
      </w:r>
    </w:p>
    <w:p w14:paraId="5F509C49" w14:textId="0B0021C8" w:rsidR="00DB525B" w:rsidRDefault="00DB525B" w:rsidP="00DB525B">
      <w:pPr>
        <w:tabs>
          <w:tab w:val="left" w:pos="284"/>
          <w:tab w:val="left" w:pos="567"/>
          <w:tab w:val="left" w:pos="993"/>
        </w:tabs>
        <w:ind w:left="851" w:hanging="1440"/>
        <w:rPr>
          <w:rFonts w:asciiTheme="majorBidi" w:hAnsiTheme="majorBidi" w:cstheme="majorBidi"/>
          <w:sz w:val="24"/>
          <w:szCs w:val="24"/>
        </w:rPr>
      </w:pPr>
      <w:r>
        <w:rPr>
          <w:rFonts w:asciiTheme="majorBidi" w:hAnsiTheme="majorBidi" w:cstheme="majorBidi"/>
          <w:sz w:val="24"/>
          <w:szCs w:val="24"/>
        </w:rPr>
        <w:tab/>
        <w:t>1.4.1</w:t>
      </w:r>
      <w:r>
        <w:rPr>
          <w:rFonts w:asciiTheme="majorBidi" w:hAnsiTheme="majorBidi" w:cstheme="majorBidi"/>
          <w:sz w:val="24"/>
          <w:szCs w:val="24"/>
        </w:rPr>
        <w:tab/>
      </w:r>
      <w:r w:rsidR="00031379">
        <w:rPr>
          <w:rFonts w:asciiTheme="majorBidi" w:hAnsiTheme="majorBidi" w:cstheme="majorBidi"/>
          <w:sz w:val="24"/>
          <w:szCs w:val="24"/>
        </w:rPr>
        <w:t>Bids in the</w:t>
      </w:r>
      <w:r>
        <w:rPr>
          <w:rFonts w:asciiTheme="majorBidi" w:hAnsiTheme="majorBidi" w:cstheme="majorBidi"/>
          <w:sz w:val="24"/>
          <w:szCs w:val="24"/>
        </w:rPr>
        <w:t xml:space="preserve"> </w:t>
      </w:r>
      <w:r w:rsidR="00B42D0A">
        <w:rPr>
          <w:rFonts w:asciiTheme="majorBidi" w:hAnsiTheme="majorBidi" w:cstheme="majorBidi"/>
          <w:sz w:val="24"/>
          <w:szCs w:val="24"/>
        </w:rPr>
        <w:t xml:space="preserve">Specific Invitation to Tender </w:t>
      </w:r>
      <w:r w:rsidR="0003763E">
        <w:rPr>
          <w:rFonts w:asciiTheme="majorBidi" w:hAnsiTheme="majorBidi" w:cstheme="majorBidi"/>
          <w:sz w:val="24"/>
          <w:szCs w:val="24"/>
        </w:rPr>
        <w:t>shall</w:t>
      </w:r>
      <w:r>
        <w:rPr>
          <w:rFonts w:asciiTheme="majorBidi" w:hAnsiTheme="majorBidi" w:cstheme="majorBidi"/>
          <w:sz w:val="24"/>
          <w:szCs w:val="24"/>
        </w:rPr>
        <w:t xml:space="preserve"> be examined in accordance with the rules set out in the </w:t>
      </w:r>
      <w:r w:rsidR="00B42D0A">
        <w:rPr>
          <w:rFonts w:asciiTheme="majorBidi" w:hAnsiTheme="majorBidi" w:cstheme="majorBidi"/>
          <w:sz w:val="24"/>
          <w:szCs w:val="24"/>
        </w:rPr>
        <w:t>Central</w:t>
      </w:r>
      <w:r>
        <w:rPr>
          <w:rFonts w:asciiTheme="majorBidi" w:hAnsiTheme="majorBidi" w:cstheme="majorBidi"/>
          <w:sz w:val="24"/>
          <w:szCs w:val="24"/>
        </w:rPr>
        <w:t xml:space="preserve"> Tender documents, with an emphasis on “Booklet No. 2</w:t>
      </w:r>
      <w:r w:rsidR="00B42D0A">
        <w:rPr>
          <w:rFonts w:asciiTheme="majorBidi" w:hAnsiTheme="majorBidi" w:cstheme="majorBidi"/>
          <w:sz w:val="24"/>
          <w:szCs w:val="24"/>
        </w:rPr>
        <w:t xml:space="preserve"> of </w:t>
      </w:r>
      <w:r>
        <w:rPr>
          <w:rFonts w:asciiTheme="majorBidi" w:hAnsiTheme="majorBidi" w:cstheme="majorBidi"/>
          <w:sz w:val="24"/>
          <w:szCs w:val="24"/>
        </w:rPr>
        <w:t xml:space="preserve">the </w:t>
      </w:r>
      <w:r w:rsidR="00B42D0A">
        <w:rPr>
          <w:rFonts w:asciiTheme="majorBidi" w:hAnsiTheme="majorBidi" w:cstheme="majorBidi"/>
          <w:sz w:val="24"/>
          <w:szCs w:val="24"/>
        </w:rPr>
        <w:t xml:space="preserve">Central </w:t>
      </w:r>
      <w:r>
        <w:rPr>
          <w:rFonts w:asciiTheme="majorBidi" w:hAnsiTheme="majorBidi" w:cstheme="majorBidi"/>
          <w:sz w:val="24"/>
          <w:szCs w:val="24"/>
        </w:rPr>
        <w:t xml:space="preserve">Tender documents: </w:t>
      </w:r>
      <w:r w:rsidR="00B10DA8">
        <w:rPr>
          <w:rFonts w:asciiTheme="majorBidi" w:hAnsiTheme="majorBidi" w:cstheme="majorBidi"/>
          <w:sz w:val="24"/>
          <w:szCs w:val="24"/>
        </w:rPr>
        <w:t>I</w:t>
      </w:r>
      <w:r>
        <w:rPr>
          <w:rFonts w:asciiTheme="majorBidi" w:hAnsiTheme="majorBidi" w:cstheme="majorBidi"/>
          <w:sz w:val="24"/>
          <w:szCs w:val="24"/>
        </w:rPr>
        <w:t xml:space="preserve">nstructions regarding Part B of the </w:t>
      </w:r>
      <w:r w:rsidR="003E6499">
        <w:rPr>
          <w:rFonts w:asciiTheme="majorBidi" w:hAnsiTheme="majorBidi" w:cstheme="majorBidi"/>
          <w:sz w:val="24"/>
          <w:szCs w:val="24"/>
        </w:rPr>
        <w:t>Specific</w:t>
      </w:r>
      <w:r w:rsidR="00031379">
        <w:rPr>
          <w:rFonts w:asciiTheme="majorBidi" w:hAnsiTheme="majorBidi" w:cstheme="majorBidi"/>
          <w:sz w:val="24"/>
          <w:szCs w:val="24"/>
        </w:rPr>
        <w:t xml:space="preserve"> Invitation to T</w:t>
      </w:r>
      <w:r>
        <w:rPr>
          <w:rFonts w:asciiTheme="majorBidi" w:hAnsiTheme="majorBidi" w:cstheme="majorBidi"/>
          <w:sz w:val="24"/>
          <w:szCs w:val="24"/>
        </w:rPr>
        <w:t>ender” (hereinafter: “</w:t>
      </w:r>
      <w:r w:rsidRPr="00B42D0A">
        <w:rPr>
          <w:rFonts w:asciiTheme="majorBidi" w:hAnsiTheme="majorBidi" w:cstheme="majorBidi"/>
          <w:b/>
          <w:bCs/>
          <w:sz w:val="24"/>
          <w:szCs w:val="24"/>
        </w:rPr>
        <w:t xml:space="preserve">Booklet No. 2 </w:t>
      </w:r>
      <w:r w:rsidR="00B42D0A">
        <w:rPr>
          <w:rFonts w:asciiTheme="majorBidi" w:hAnsiTheme="majorBidi" w:cstheme="majorBidi"/>
          <w:b/>
          <w:bCs/>
          <w:sz w:val="24"/>
          <w:szCs w:val="24"/>
        </w:rPr>
        <w:t>of</w:t>
      </w:r>
      <w:r w:rsidRPr="00B42D0A">
        <w:rPr>
          <w:rFonts w:asciiTheme="majorBidi" w:hAnsiTheme="majorBidi" w:cstheme="majorBidi"/>
          <w:b/>
          <w:bCs/>
          <w:sz w:val="24"/>
          <w:szCs w:val="24"/>
        </w:rPr>
        <w:t xml:space="preserve"> the </w:t>
      </w:r>
      <w:r w:rsidR="00B42D0A" w:rsidRPr="00B42D0A">
        <w:rPr>
          <w:rFonts w:asciiTheme="majorBidi" w:hAnsiTheme="majorBidi" w:cstheme="majorBidi"/>
          <w:b/>
          <w:bCs/>
          <w:sz w:val="24"/>
          <w:szCs w:val="24"/>
        </w:rPr>
        <w:t>Central</w:t>
      </w:r>
      <w:r w:rsidRPr="00B42D0A">
        <w:rPr>
          <w:rFonts w:asciiTheme="majorBidi" w:hAnsiTheme="majorBidi" w:cstheme="majorBidi"/>
          <w:b/>
          <w:bCs/>
          <w:sz w:val="24"/>
          <w:szCs w:val="24"/>
        </w:rPr>
        <w:t xml:space="preserve"> Tender documents</w:t>
      </w:r>
      <w:r>
        <w:rPr>
          <w:rFonts w:asciiTheme="majorBidi" w:hAnsiTheme="majorBidi" w:cstheme="majorBidi"/>
          <w:sz w:val="24"/>
          <w:szCs w:val="24"/>
        </w:rPr>
        <w:t xml:space="preserve">”). Only bids that meet the mandatory requirements of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progress to the stage of calculating the quality score.</w:t>
      </w:r>
    </w:p>
    <w:p w14:paraId="36B3D6D2" w14:textId="67617130" w:rsidR="00DB525B" w:rsidRPr="00DB525B" w:rsidRDefault="00DB525B" w:rsidP="00DB525B">
      <w:pPr>
        <w:tabs>
          <w:tab w:val="left" w:pos="284"/>
          <w:tab w:val="left" w:pos="567"/>
          <w:tab w:val="left" w:pos="993"/>
        </w:tabs>
        <w:ind w:left="851" w:hanging="1440"/>
        <w:rPr>
          <w:rFonts w:asciiTheme="majorBidi" w:hAnsiTheme="majorBidi" w:cstheme="majorBidi"/>
          <w:b/>
          <w:bCs/>
          <w:sz w:val="24"/>
          <w:szCs w:val="24"/>
        </w:rPr>
      </w:pPr>
      <w:r w:rsidRPr="00DB525B">
        <w:rPr>
          <w:rFonts w:asciiTheme="majorBidi" w:hAnsiTheme="majorBidi" w:cstheme="majorBidi"/>
          <w:b/>
          <w:bCs/>
          <w:sz w:val="24"/>
          <w:szCs w:val="24"/>
        </w:rPr>
        <w:tab/>
        <w:t>1.4.2</w:t>
      </w:r>
      <w:r w:rsidRPr="00DB525B">
        <w:rPr>
          <w:rFonts w:asciiTheme="majorBidi" w:hAnsiTheme="majorBidi" w:cstheme="majorBidi"/>
          <w:b/>
          <w:bCs/>
          <w:sz w:val="24"/>
          <w:szCs w:val="24"/>
        </w:rPr>
        <w:tab/>
        <w:t xml:space="preserve">The </w:t>
      </w:r>
      <w:r w:rsidR="00AB3DEE" w:rsidRPr="00DB525B">
        <w:rPr>
          <w:rFonts w:asciiTheme="majorBidi" w:hAnsiTheme="majorBidi" w:cstheme="majorBidi"/>
          <w:b/>
          <w:bCs/>
          <w:sz w:val="24"/>
          <w:szCs w:val="24"/>
        </w:rPr>
        <w:t>first stage</w:t>
      </w:r>
      <w:r w:rsidRPr="00DB525B">
        <w:rPr>
          <w:rFonts w:asciiTheme="majorBidi" w:hAnsiTheme="majorBidi" w:cstheme="majorBidi"/>
          <w:b/>
          <w:bCs/>
          <w:sz w:val="24"/>
          <w:szCs w:val="24"/>
        </w:rPr>
        <w:t>—Calculating the Quality Score</w:t>
      </w:r>
    </w:p>
    <w:p w14:paraId="53B61588" w14:textId="1CF0D034" w:rsidR="00DB525B" w:rsidRDefault="00DB525B" w:rsidP="00DB52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1.4.2.1</w:t>
      </w:r>
      <w:r>
        <w:rPr>
          <w:rFonts w:asciiTheme="majorBidi" w:hAnsiTheme="majorBidi" w:cstheme="majorBidi"/>
          <w:sz w:val="24"/>
          <w:szCs w:val="24"/>
        </w:rPr>
        <w:tab/>
        <w:t xml:space="preserve">A minimum quality score has been determined for this </w:t>
      </w:r>
      <w:r w:rsidR="00CC2057">
        <w:rPr>
          <w:rFonts w:asciiTheme="majorBidi" w:hAnsiTheme="majorBidi" w:cstheme="majorBidi"/>
          <w:sz w:val="24"/>
          <w:szCs w:val="24"/>
        </w:rPr>
        <w:t>Specific Invitation to Tender</w:t>
      </w:r>
      <w:r>
        <w:rPr>
          <w:rFonts w:asciiTheme="majorBidi" w:hAnsiTheme="majorBidi" w:cstheme="majorBidi"/>
          <w:sz w:val="24"/>
          <w:szCs w:val="24"/>
        </w:rPr>
        <w:t xml:space="preserve">, as detailed in Appendix A. </w:t>
      </w:r>
      <w:r w:rsidR="00B10DA8">
        <w:rPr>
          <w:rFonts w:asciiTheme="majorBidi" w:hAnsiTheme="majorBidi" w:cstheme="majorBidi"/>
          <w:sz w:val="24"/>
          <w:szCs w:val="24"/>
        </w:rPr>
        <w:t>Furthermore</w:t>
      </w:r>
      <w:r>
        <w:rPr>
          <w:rFonts w:asciiTheme="majorBidi" w:hAnsiTheme="majorBidi" w:cstheme="majorBidi"/>
          <w:sz w:val="24"/>
          <w:szCs w:val="24"/>
        </w:rPr>
        <w:t>, the weightings for awarding the quality score within the framework of the</w:t>
      </w:r>
      <w:ins w:id="66" w:author="Susan Doron" w:date="2024-09-10T21:38:00Z" w16du:dateUtc="2024-09-10T18:38:00Z">
        <w:r w:rsidR="001E2BF8">
          <w:rPr>
            <w:rFonts w:asciiTheme="majorBidi" w:hAnsiTheme="majorBidi" w:cstheme="majorBidi"/>
            <w:sz w:val="24"/>
            <w:szCs w:val="24"/>
          </w:rPr>
          <w:t xml:space="preserve"> Specific Invitation</w:t>
        </w:r>
      </w:ins>
      <w:r>
        <w:rPr>
          <w:rFonts w:asciiTheme="majorBidi" w:hAnsiTheme="majorBidi" w:cstheme="majorBidi"/>
          <w:sz w:val="24"/>
          <w:szCs w:val="24"/>
        </w:rPr>
        <w:t xml:space="preserve"> are detailed in Appendix A. Bids given a quality score that is lower than the minimum quality score determined in Appendix A </w:t>
      </w:r>
      <w:r w:rsidR="0003763E" w:rsidRPr="00797A05">
        <w:rPr>
          <w:rFonts w:asciiTheme="majorBidi" w:hAnsiTheme="majorBidi" w:cstheme="majorBidi"/>
          <w:sz w:val="24"/>
          <w:szCs w:val="24"/>
        </w:rPr>
        <w:t>shall</w:t>
      </w:r>
      <w:r w:rsidR="0003763E">
        <w:rPr>
          <w:rFonts w:asciiTheme="majorBidi" w:hAnsiTheme="majorBidi" w:cstheme="majorBidi"/>
          <w:sz w:val="24"/>
          <w:szCs w:val="24"/>
        </w:rPr>
        <w:t xml:space="preserve"> </w:t>
      </w:r>
      <w:r>
        <w:rPr>
          <w:rFonts w:asciiTheme="majorBidi" w:hAnsiTheme="majorBidi" w:cstheme="majorBidi"/>
          <w:sz w:val="24"/>
          <w:szCs w:val="24"/>
        </w:rPr>
        <w:t>not progress to the financial proposal submission stage.</w:t>
      </w:r>
    </w:p>
    <w:p w14:paraId="5F9A0330" w14:textId="75EA6B98" w:rsidR="00B10DA8" w:rsidRDefault="00CE76B0" w:rsidP="009D39E0">
      <w:pPr>
        <w:pStyle w:val="List"/>
        <w:spacing w:before="120" w:after="120" w:line="360" w:lineRule="auto"/>
        <w:ind w:left="1440" w:hanging="900"/>
        <w:contextualSpacing w:val="0"/>
      </w:pPr>
      <w:r>
        <w:rPr>
          <w:rFonts w:asciiTheme="majorBidi" w:hAnsiTheme="majorBidi" w:cstheme="majorBidi"/>
        </w:rPr>
        <w:t>1.4.2.2</w:t>
      </w:r>
      <w:r>
        <w:rPr>
          <w:rFonts w:asciiTheme="majorBidi" w:hAnsiTheme="majorBidi" w:cstheme="majorBidi"/>
        </w:rPr>
        <w:tab/>
      </w:r>
      <w:r w:rsidR="00B10DA8">
        <w:t xml:space="preserve">After all bids in the Specific Invitation receive quality scores, they </w:t>
      </w:r>
      <w:r w:rsidR="0003763E">
        <w:t xml:space="preserve">will </w:t>
      </w:r>
      <w:r w:rsidR="00B10DA8">
        <w:t xml:space="preserve">be weighted such that the </w:t>
      </w:r>
      <w:r w:rsidR="00F05A23">
        <w:t>Bid</w:t>
      </w:r>
      <w:r w:rsidR="00B10DA8">
        <w:t xml:space="preserve"> with the highest quality score shall receive a weighted quality score of 100, whereas the other bids shall receive scores prorated to the ratio of the quality score of their </w:t>
      </w:r>
      <w:r w:rsidR="00F05A23">
        <w:t>Bid</w:t>
      </w:r>
      <w:r w:rsidR="00B10DA8">
        <w:t xml:space="preserve"> to the </w:t>
      </w:r>
      <w:r w:rsidR="00F05A23">
        <w:t>Bid</w:t>
      </w:r>
      <w:r w:rsidR="00B10DA8">
        <w:t xml:space="preserve"> that received the highest quality score, in accordance with the following formula: </w:t>
      </w:r>
    </w:p>
    <w:p w14:paraId="32793FB9" w14:textId="30CFF825" w:rsidR="00B10DA8" w:rsidRDefault="00B10DA8" w:rsidP="00B10DA8">
      <w:pPr>
        <w:pStyle w:val="List"/>
        <w:spacing w:before="120" w:after="120" w:line="360" w:lineRule="auto"/>
        <w:ind w:left="1843" w:hanging="992"/>
        <w:contextualSpacing w:val="0"/>
      </w:pPr>
      <w:r>
        <w:tab/>
      </w:r>
      <w:r w:rsidRPr="005830F1">
        <w:rPr>
          <w:u w:val="single"/>
        </w:rPr>
        <w:t>Weighted</w:t>
      </w:r>
      <w:r w:rsidRPr="001D6066">
        <w:rPr>
          <w:u w:val="single"/>
        </w:rPr>
        <w:t xml:space="preserve"> quality score of </w:t>
      </w:r>
      <w:r>
        <w:rPr>
          <w:u w:val="single"/>
        </w:rPr>
        <w:t xml:space="preserve">the </w:t>
      </w:r>
      <w:r w:rsidR="00F05A23">
        <w:rPr>
          <w:u w:val="single"/>
        </w:rPr>
        <w:t>Bid</w:t>
      </w:r>
      <w:r w:rsidRPr="001D6066">
        <w:rPr>
          <w:u w:val="single"/>
        </w:rPr>
        <w:t xml:space="preserve"> </w:t>
      </w:r>
      <w:r>
        <w:rPr>
          <w:u w:val="single"/>
        </w:rPr>
        <w:t>reviewed</w:t>
      </w:r>
      <w:r w:rsidRPr="001D6066">
        <w:t xml:space="preserve"> </w:t>
      </w:r>
      <w:r>
        <w:t xml:space="preserve">= the quality score of the </w:t>
      </w:r>
      <w:r w:rsidR="00F05A23">
        <w:t>Bid</w:t>
      </w:r>
      <w:r>
        <w:t xml:space="preserve"> reviewed divided by (</w:t>
      </w:r>
      <w:r w:rsidRPr="00CE2583">
        <w:rPr>
          <w:rtl/>
        </w:rPr>
        <w:t>÷</w:t>
      </w:r>
      <w:r>
        <w:t xml:space="preserve">) the quality score of the </w:t>
      </w:r>
      <w:r w:rsidR="00F05A23">
        <w:t>Bid</w:t>
      </w:r>
      <w:r>
        <w:t xml:space="preserve"> that received the highest quality score among all bids in the Specific Invitation, multiplied by 100. For example, if the highest quality score is 90 and the score of the </w:t>
      </w:r>
      <w:r w:rsidR="00F05A23">
        <w:t>Bid</w:t>
      </w:r>
      <w:r>
        <w:t xml:space="preserve"> reviewed is 72, the weighted quality score of the </w:t>
      </w:r>
      <w:r w:rsidR="00F05A23">
        <w:t>Bid</w:t>
      </w:r>
      <w:r>
        <w:t xml:space="preserve"> examined will be </w:t>
      </w:r>
      <m:oMath>
        <m:f>
          <m:fPr>
            <m:ctrlPr>
              <w:rPr>
                <w:rFonts w:ascii="Cambria Math" w:hAnsi="Cambria Math"/>
                <w:i/>
              </w:rPr>
            </m:ctrlPr>
          </m:fPr>
          <m:num>
            <m:r>
              <w:rPr>
                <w:rFonts w:ascii="Cambria Math" w:hAnsi="Cambria Math"/>
              </w:rPr>
              <m:t>72</m:t>
            </m:r>
          </m:num>
          <m:den>
            <m:r>
              <w:rPr>
                <w:rFonts w:ascii="Cambria Math" w:hAnsi="Cambria Math"/>
              </w:rPr>
              <m:t>90</m:t>
            </m:r>
          </m:den>
        </m:f>
        <m:r>
          <w:rPr>
            <w:rFonts w:ascii="Cambria Math" w:hAnsi="Cambria Math"/>
          </w:rPr>
          <m:t>*100</m:t>
        </m:r>
      </m:oMath>
      <w:r>
        <w:t>=80 points.</w:t>
      </w:r>
    </w:p>
    <w:p w14:paraId="38FA8359" w14:textId="78FF6668" w:rsidR="00E02EF4" w:rsidRDefault="00E02EF4" w:rsidP="00B10DA8">
      <w:pPr>
        <w:tabs>
          <w:tab w:val="left" w:pos="284"/>
          <w:tab w:val="left" w:pos="567"/>
          <w:tab w:val="left" w:pos="993"/>
        </w:tabs>
        <w:ind w:left="1440" w:hanging="1440"/>
        <w:rPr>
          <w:rFonts w:asciiTheme="majorBidi" w:eastAsiaTheme="minorEastAsia" w:hAnsiTheme="majorBidi" w:cstheme="majorBidi"/>
          <w:b/>
        </w:rPr>
      </w:pPr>
    </w:p>
    <w:p w14:paraId="3DE13B63" w14:textId="79088BC7" w:rsidR="00E02EF4" w:rsidRDefault="00DA2389" w:rsidP="00DA2389">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ab/>
        <w:t>1.4.3</w:t>
      </w:r>
      <w:r>
        <w:rPr>
          <w:rFonts w:asciiTheme="majorBidi" w:hAnsiTheme="majorBidi" w:cstheme="majorBidi"/>
          <w:sz w:val="24"/>
          <w:szCs w:val="24"/>
        </w:rPr>
        <w:tab/>
      </w:r>
      <w:r w:rsidRPr="00BD36D4">
        <w:rPr>
          <w:rFonts w:asciiTheme="majorBidi" w:hAnsiTheme="majorBidi" w:cstheme="majorBidi"/>
          <w:b/>
          <w:bCs/>
          <w:sz w:val="24"/>
          <w:szCs w:val="24"/>
        </w:rPr>
        <w:t>Stage</w:t>
      </w:r>
      <w:r w:rsidR="00BD36D4" w:rsidRPr="00BD36D4">
        <w:rPr>
          <w:rFonts w:asciiTheme="majorBidi" w:hAnsiTheme="majorBidi" w:cstheme="majorBidi"/>
          <w:b/>
          <w:bCs/>
          <w:sz w:val="24"/>
          <w:szCs w:val="24"/>
        </w:rPr>
        <w:t xml:space="preserve"> 2</w:t>
      </w:r>
      <w:r w:rsidRPr="00BD36D4">
        <w:rPr>
          <w:rFonts w:asciiTheme="majorBidi" w:hAnsiTheme="majorBidi" w:cstheme="majorBidi"/>
          <w:b/>
          <w:bCs/>
          <w:sz w:val="24"/>
          <w:szCs w:val="24"/>
        </w:rPr>
        <w:t>—Calculating the Weighted Price</w:t>
      </w:r>
    </w:p>
    <w:p w14:paraId="570DF251" w14:textId="7D2BEDC4" w:rsidR="00B10DA8" w:rsidRDefault="00DA2389" w:rsidP="009D39E0">
      <w:pPr>
        <w:pStyle w:val="List"/>
        <w:spacing w:before="120" w:after="120" w:line="360" w:lineRule="auto"/>
        <w:ind w:left="1440" w:hanging="840"/>
        <w:contextualSpacing w:val="0"/>
      </w:pPr>
      <w:r>
        <w:rPr>
          <w:rFonts w:asciiTheme="majorBidi" w:hAnsiTheme="majorBidi" w:cstheme="majorBidi"/>
        </w:rPr>
        <w:t>1.4.3.1</w:t>
      </w:r>
      <w:r w:rsidR="00D62A2B">
        <w:rPr>
          <w:rFonts w:asciiTheme="majorBidi" w:hAnsiTheme="majorBidi" w:cstheme="majorBidi"/>
        </w:rPr>
        <w:tab/>
      </w:r>
      <w:r w:rsidR="00B10DA8">
        <w:t>Bidders with bids satisfying the minimum terms and exceeding the minimum quality score</w:t>
      </w:r>
      <w:proofErr w:type="gramStart"/>
      <w:r w:rsidR="00B10DA8">
        <w:t xml:space="preserve">, as the case may be, </w:t>
      </w:r>
      <w:r w:rsidR="0003763E">
        <w:t>shall</w:t>
      </w:r>
      <w:proofErr w:type="gramEnd"/>
      <w:r w:rsidR="00B10DA8">
        <w:t xml:space="preserve"> be invited to participate in the online dynamic stage of Specific Invitation, on the date specified in </w:t>
      </w:r>
      <w:r w:rsidR="00B10DA8" w:rsidRPr="002626CE">
        <w:rPr>
          <w:u w:val="single"/>
        </w:rPr>
        <w:t>Appendix A</w:t>
      </w:r>
      <w:r w:rsidR="00B10DA8">
        <w:t xml:space="preserve">. </w:t>
      </w:r>
    </w:p>
    <w:p w14:paraId="26A7E31D" w14:textId="29F6F365" w:rsidR="00DA2389" w:rsidRDefault="00DA2389" w:rsidP="00DA2389">
      <w:pPr>
        <w:tabs>
          <w:tab w:val="left" w:pos="284"/>
          <w:tab w:val="left" w:pos="567"/>
          <w:tab w:val="left" w:pos="993"/>
          <w:tab w:val="left" w:pos="1560"/>
        </w:tabs>
        <w:ind w:left="1416" w:hanging="1416"/>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 1.4.3.2</w:t>
      </w:r>
      <w:r>
        <w:rPr>
          <w:rFonts w:asciiTheme="majorBidi" w:hAnsiTheme="majorBidi" w:cstheme="majorBidi"/>
          <w:sz w:val="24"/>
          <w:szCs w:val="24"/>
        </w:rPr>
        <w:tab/>
        <w:t xml:space="preserve">Each </w:t>
      </w:r>
      <w:r w:rsidR="00D62A2B">
        <w:rPr>
          <w:rFonts w:asciiTheme="majorBidi" w:hAnsiTheme="majorBidi" w:cstheme="majorBidi"/>
          <w:sz w:val="24"/>
          <w:szCs w:val="24"/>
        </w:rPr>
        <w:t>Bi</w:t>
      </w:r>
      <w:r>
        <w:rPr>
          <w:rFonts w:asciiTheme="majorBidi" w:hAnsiTheme="majorBidi" w:cstheme="majorBidi"/>
          <w:sz w:val="24"/>
          <w:szCs w:val="24"/>
        </w:rPr>
        <w:t xml:space="preserve">dder </w:t>
      </w:r>
      <w:r w:rsidR="00B10DA8">
        <w:rPr>
          <w:rFonts w:asciiTheme="majorBidi" w:hAnsiTheme="majorBidi" w:cstheme="majorBidi"/>
          <w:sz w:val="24"/>
          <w:szCs w:val="24"/>
        </w:rPr>
        <w:t>progressing</w:t>
      </w:r>
      <w:r w:rsidR="00D62A2B">
        <w:rPr>
          <w:rFonts w:asciiTheme="majorBidi" w:hAnsiTheme="majorBidi" w:cstheme="majorBidi"/>
          <w:sz w:val="24"/>
          <w:szCs w:val="24"/>
        </w:rPr>
        <w:t xml:space="preserve"> to</w:t>
      </w:r>
      <w:r>
        <w:rPr>
          <w:rFonts w:asciiTheme="majorBidi" w:hAnsiTheme="majorBidi" w:cstheme="majorBidi"/>
          <w:sz w:val="24"/>
          <w:szCs w:val="24"/>
        </w:rPr>
        <w:t xml:space="preserve"> the financial submission stage </w:t>
      </w:r>
      <w:r w:rsidR="0003763E">
        <w:rPr>
          <w:rFonts w:asciiTheme="majorBidi" w:hAnsiTheme="majorBidi" w:cstheme="majorBidi"/>
          <w:sz w:val="24"/>
          <w:szCs w:val="24"/>
        </w:rPr>
        <w:t>shall</w:t>
      </w:r>
      <w:r>
        <w:rPr>
          <w:rFonts w:asciiTheme="majorBidi" w:hAnsiTheme="majorBidi" w:cstheme="majorBidi"/>
          <w:sz w:val="24"/>
          <w:szCs w:val="24"/>
        </w:rPr>
        <w:t xml:space="preserve"> be required to submit a </w:t>
      </w:r>
      <w:r w:rsidR="00F05A23">
        <w:rPr>
          <w:rFonts w:asciiTheme="majorBidi" w:hAnsiTheme="majorBidi" w:cstheme="majorBidi"/>
          <w:sz w:val="24"/>
          <w:szCs w:val="24"/>
        </w:rPr>
        <w:t>B</w:t>
      </w:r>
      <w:r>
        <w:rPr>
          <w:rFonts w:asciiTheme="majorBidi" w:hAnsiTheme="majorBidi" w:cstheme="majorBidi"/>
          <w:sz w:val="24"/>
          <w:szCs w:val="24"/>
        </w:rPr>
        <w:t xml:space="preserve">id in a structured format in which the following details must be </w:t>
      </w:r>
      <w:r w:rsidR="00D62A2B">
        <w:rPr>
          <w:rFonts w:asciiTheme="majorBidi" w:hAnsiTheme="majorBidi" w:cstheme="majorBidi"/>
          <w:sz w:val="24"/>
          <w:szCs w:val="24"/>
        </w:rPr>
        <w:t>included</w:t>
      </w:r>
      <w:r>
        <w:rPr>
          <w:rFonts w:asciiTheme="majorBidi" w:hAnsiTheme="majorBidi" w:cstheme="majorBidi"/>
          <w:sz w:val="24"/>
          <w:szCs w:val="24"/>
        </w:rPr>
        <w:t>:</w:t>
      </w:r>
    </w:p>
    <w:p w14:paraId="3F43CC67" w14:textId="01E4360C" w:rsidR="00DA2389" w:rsidRDefault="00DA238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1.4.3.2.1</w:t>
      </w:r>
      <w:r>
        <w:rPr>
          <w:rFonts w:asciiTheme="majorBidi" w:hAnsiTheme="majorBidi" w:cstheme="majorBidi"/>
          <w:sz w:val="24"/>
          <w:szCs w:val="24"/>
        </w:rPr>
        <w:tab/>
        <w:t xml:space="preserve">A percentage discount from the official price list for all products offered by the </w:t>
      </w:r>
      <w:r w:rsidR="00B10DA8">
        <w:rPr>
          <w:rFonts w:asciiTheme="majorBidi" w:hAnsiTheme="majorBidi" w:cstheme="majorBidi"/>
          <w:sz w:val="24"/>
          <w:szCs w:val="24"/>
        </w:rPr>
        <w:t>B</w:t>
      </w:r>
      <w:r>
        <w:rPr>
          <w:rFonts w:asciiTheme="majorBidi" w:hAnsiTheme="majorBidi" w:cstheme="majorBidi"/>
          <w:sz w:val="24"/>
          <w:szCs w:val="24"/>
        </w:rPr>
        <w:t xml:space="preserve">idder in the </w:t>
      </w:r>
      <w:r w:rsidR="00BD4EA2">
        <w:rPr>
          <w:rFonts w:asciiTheme="majorBidi" w:hAnsiTheme="majorBidi" w:cstheme="majorBidi"/>
          <w:sz w:val="24"/>
          <w:szCs w:val="24"/>
        </w:rPr>
        <w:t>Specific Invitation to Tender</w:t>
      </w:r>
      <w:r>
        <w:rPr>
          <w:rFonts w:asciiTheme="majorBidi" w:hAnsiTheme="majorBidi" w:cstheme="majorBidi"/>
          <w:sz w:val="24"/>
          <w:szCs w:val="24"/>
        </w:rPr>
        <w:t>.</w:t>
      </w:r>
    </w:p>
    <w:p w14:paraId="0D8FA437" w14:textId="2AFA215C" w:rsidR="009C28C9" w:rsidRDefault="009C28C9" w:rsidP="00DA2389">
      <w:pPr>
        <w:tabs>
          <w:tab w:val="left" w:pos="284"/>
          <w:tab w:val="left" w:pos="567"/>
          <w:tab w:val="left" w:pos="993"/>
          <w:tab w:val="left" w:pos="1560"/>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1.4.3.2.2</w:t>
      </w:r>
      <w:r>
        <w:rPr>
          <w:rFonts w:asciiTheme="majorBidi" w:hAnsiTheme="majorBidi" w:cstheme="majorBidi"/>
          <w:sz w:val="24"/>
          <w:szCs w:val="24"/>
        </w:rPr>
        <w:tab/>
        <w:t xml:space="preserve">Costs for maintenance services as detailed in the relevant sections in Appendix </w:t>
      </w:r>
      <w:commentRangeStart w:id="67"/>
      <w:r>
        <w:rPr>
          <w:rFonts w:asciiTheme="majorBidi" w:hAnsiTheme="majorBidi" w:cstheme="majorBidi"/>
          <w:sz w:val="24"/>
          <w:szCs w:val="24"/>
        </w:rPr>
        <w:t>D</w:t>
      </w:r>
      <w:commentRangeEnd w:id="67"/>
      <w:r w:rsidR="00375D3E">
        <w:rPr>
          <w:rStyle w:val="CommentReference"/>
        </w:rPr>
        <w:commentReference w:id="67"/>
      </w:r>
      <w:r>
        <w:rPr>
          <w:rFonts w:asciiTheme="majorBidi" w:hAnsiTheme="majorBidi" w:cstheme="majorBidi"/>
          <w:sz w:val="24"/>
          <w:szCs w:val="24"/>
        </w:rPr>
        <w:t xml:space="preserve"> (maintenance costs, working hours, </w:t>
      </w:r>
      <w:r w:rsidR="00B10DA8">
        <w:rPr>
          <w:rFonts w:asciiTheme="majorBidi" w:hAnsiTheme="majorBidi" w:cstheme="majorBidi"/>
          <w:sz w:val="24"/>
          <w:szCs w:val="24"/>
        </w:rPr>
        <w:t>and so on</w:t>
      </w:r>
      <w:r>
        <w:rPr>
          <w:rFonts w:asciiTheme="majorBidi" w:hAnsiTheme="majorBidi" w:cstheme="majorBidi"/>
          <w:sz w:val="24"/>
          <w:szCs w:val="24"/>
        </w:rPr>
        <w:t>) in accordance with what is stipulated in the Appendix.</w:t>
      </w:r>
    </w:p>
    <w:p w14:paraId="2EFE8D55" w14:textId="5510B0E9" w:rsidR="009C28C9" w:rsidRDefault="009C28C9">
      <w:pPr>
        <w:tabs>
          <w:tab w:val="left" w:pos="284"/>
          <w:tab w:val="left" w:pos="567"/>
          <w:tab w:val="left" w:pos="993"/>
          <w:tab w:val="left" w:pos="1560"/>
        </w:tabs>
        <w:ind w:left="1560" w:hanging="15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1.4.3.3</w:t>
      </w:r>
      <w:r>
        <w:rPr>
          <w:rFonts w:asciiTheme="majorBidi" w:hAnsiTheme="majorBidi" w:cstheme="majorBidi"/>
          <w:sz w:val="24"/>
          <w:szCs w:val="24"/>
        </w:rPr>
        <w:tab/>
        <w:t xml:space="preserve">These components will be weighted as specified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w:t>
      </w:r>
      <w:r w:rsidR="00EC1936">
        <w:rPr>
          <w:rFonts w:asciiTheme="majorBidi" w:hAnsiTheme="majorBidi" w:cstheme="majorBidi"/>
          <w:sz w:val="24"/>
          <w:szCs w:val="24"/>
        </w:rPr>
        <w:t xml:space="preserve"> </w:t>
      </w:r>
      <w:r>
        <w:rPr>
          <w:rFonts w:asciiTheme="majorBidi" w:hAnsiTheme="majorBidi" w:cstheme="majorBidi"/>
          <w:sz w:val="24"/>
          <w:szCs w:val="24"/>
        </w:rPr>
        <w:t xml:space="preserve">(Appendix </w:t>
      </w:r>
      <w:commentRangeStart w:id="68"/>
      <w:r>
        <w:rPr>
          <w:rFonts w:asciiTheme="majorBidi" w:hAnsiTheme="majorBidi" w:cstheme="majorBidi"/>
          <w:sz w:val="24"/>
          <w:szCs w:val="24"/>
        </w:rPr>
        <w:t>D</w:t>
      </w:r>
      <w:commentRangeEnd w:id="68"/>
      <w:r w:rsidR="00375D3E">
        <w:rPr>
          <w:rStyle w:val="CommentReference"/>
        </w:rPr>
        <w:commentReference w:id="68"/>
      </w:r>
      <w:del w:id="69" w:author="Microsoft account" w:date="2024-09-09T08:43:00Z">
        <w:r w:rsidR="00375D3E" w:rsidDel="00557DA4">
          <w:rPr>
            <w:rFonts w:asciiTheme="majorBidi" w:hAnsiTheme="majorBidi" w:cstheme="majorBidi"/>
            <w:sz w:val="24"/>
            <w:szCs w:val="24"/>
          </w:rPr>
          <w:delText xml:space="preserve"> this has</w:delText>
        </w:r>
      </w:del>
      <w:r>
        <w:rPr>
          <w:rFonts w:asciiTheme="majorBidi" w:hAnsiTheme="majorBidi" w:cstheme="majorBidi"/>
          <w:sz w:val="24"/>
          <w:szCs w:val="24"/>
        </w:rPr>
        <w:t>).</w:t>
      </w:r>
    </w:p>
    <w:p w14:paraId="7D49135F" w14:textId="3196F2B7" w:rsidR="009C28C9" w:rsidRDefault="009C28C9">
      <w:pPr>
        <w:tabs>
          <w:tab w:val="left" w:pos="284"/>
          <w:tab w:val="left" w:pos="567"/>
          <w:tab w:val="left" w:pos="993"/>
          <w:tab w:val="left" w:pos="1560"/>
        </w:tabs>
        <w:ind w:left="1559" w:hanging="1559"/>
        <w:rPr>
          <w:rFonts w:asciiTheme="majorBidi" w:hAnsiTheme="majorBidi" w:cstheme="majorBidi"/>
          <w:sz w:val="24"/>
          <w:szCs w:val="24"/>
        </w:rPr>
        <w:pPrChange w:id="70" w:author="Microsoft account" w:date="2024-09-09T08:44:00Z">
          <w:pPr>
            <w:tabs>
              <w:tab w:val="left" w:pos="284"/>
              <w:tab w:val="left" w:pos="567"/>
              <w:tab w:val="left" w:pos="993"/>
              <w:tab w:val="left" w:pos="1560"/>
            </w:tabs>
            <w:ind w:left="1560" w:hanging="1560"/>
          </w:pPr>
        </w:pPrChange>
      </w:pPr>
      <w:r>
        <w:rPr>
          <w:rFonts w:asciiTheme="majorBidi" w:hAnsiTheme="majorBidi" w:cstheme="majorBidi"/>
          <w:sz w:val="24"/>
          <w:szCs w:val="24"/>
        </w:rPr>
        <w:tab/>
      </w:r>
      <w:r>
        <w:rPr>
          <w:rFonts w:asciiTheme="majorBidi" w:hAnsiTheme="majorBidi" w:cstheme="majorBidi"/>
          <w:sz w:val="24"/>
          <w:szCs w:val="24"/>
        </w:rPr>
        <w:tab/>
        <w:t>1.4.3.4</w:t>
      </w:r>
      <w:r>
        <w:rPr>
          <w:rFonts w:asciiTheme="majorBidi" w:hAnsiTheme="majorBidi" w:cstheme="majorBidi"/>
          <w:sz w:val="24"/>
          <w:szCs w:val="24"/>
        </w:rPr>
        <w:tab/>
        <w:t xml:space="preserve">The weighted price of the </w:t>
      </w:r>
      <w:r w:rsidR="00F05A23">
        <w:rPr>
          <w:rFonts w:asciiTheme="majorBidi" w:hAnsiTheme="majorBidi" w:cstheme="majorBidi"/>
          <w:sz w:val="24"/>
          <w:szCs w:val="24"/>
        </w:rPr>
        <w:t>B</w:t>
      </w:r>
      <w:r>
        <w:rPr>
          <w:rFonts w:asciiTheme="majorBidi" w:hAnsiTheme="majorBidi" w:cstheme="majorBidi"/>
          <w:sz w:val="24"/>
          <w:szCs w:val="24"/>
        </w:rPr>
        <w:t xml:space="preserve">id to be submitted will not, in </w:t>
      </w:r>
      <w:r w:rsidR="00EC1936">
        <w:rPr>
          <w:rFonts w:asciiTheme="majorBidi" w:hAnsiTheme="majorBidi" w:cstheme="majorBidi"/>
          <w:sz w:val="24"/>
          <w:szCs w:val="24"/>
        </w:rPr>
        <w:t xml:space="preserve">any case, exceed the maximum price for the </w:t>
      </w:r>
      <w:r w:rsidR="00F05A23">
        <w:rPr>
          <w:rFonts w:asciiTheme="majorBidi" w:hAnsiTheme="majorBidi" w:cstheme="majorBidi"/>
          <w:sz w:val="24"/>
          <w:szCs w:val="24"/>
        </w:rPr>
        <w:t>B</w:t>
      </w:r>
      <w:r w:rsidR="00EC1936">
        <w:rPr>
          <w:rFonts w:asciiTheme="majorBidi" w:hAnsiTheme="majorBidi" w:cstheme="majorBidi"/>
          <w:sz w:val="24"/>
          <w:szCs w:val="24"/>
        </w:rPr>
        <w:t>id as determined in accordance w</w:t>
      </w:r>
      <w:r w:rsidR="007626EF">
        <w:rPr>
          <w:rFonts w:asciiTheme="majorBidi" w:hAnsiTheme="majorBidi" w:cstheme="majorBidi"/>
          <w:sz w:val="24"/>
          <w:szCs w:val="24"/>
        </w:rPr>
        <w:t xml:space="preserve">ith what is stated in Section 1.5 below. Submission of a price offer that is higher than the maximum price that will be determined will result in the </w:t>
      </w:r>
      <w:r w:rsidR="00F05A23">
        <w:rPr>
          <w:rFonts w:asciiTheme="majorBidi" w:hAnsiTheme="majorBidi" w:cstheme="majorBidi"/>
          <w:sz w:val="24"/>
          <w:szCs w:val="24"/>
        </w:rPr>
        <w:t>B</w:t>
      </w:r>
      <w:r w:rsidR="007626EF">
        <w:rPr>
          <w:rFonts w:asciiTheme="majorBidi" w:hAnsiTheme="majorBidi" w:cstheme="majorBidi"/>
          <w:sz w:val="24"/>
          <w:szCs w:val="24"/>
        </w:rPr>
        <w:t>id being rejected.</w:t>
      </w:r>
    </w:p>
    <w:p w14:paraId="5CD1C422" w14:textId="69707248" w:rsidR="007626EF" w:rsidDel="00557DA4" w:rsidRDefault="00557DA4" w:rsidP="007626EF">
      <w:pPr>
        <w:tabs>
          <w:tab w:val="left" w:pos="284"/>
          <w:tab w:val="left" w:pos="567"/>
          <w:tab w:val="left" w:pos="993"/>
          <w:tab w:val="left" w:pos="1560"/>
        </w:tabs>
        <w:ind w:left="993" w:hanging="993"/>
        <w:rPr>
          <w:del w:id="71" w:author="Microsoft account" w:date="2024-09-09T08:44:00Z"/>
          <w:rFonts w:asciiTheme="majorBidi" w:hAnsiTheme="majorBidi" w:cstheme="majorBidi"/>
          <w:sz w:val="24"/>
          <w:szCs w:val="24"/>
        </w:rPr>
      </w:pPr>
      <w:ins w:id="72" w:author="Microsoft account" w:date="2024-09-09T08:44: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ins>
      <w:del w:id="73" w:author="Microsoft account" w:date="2024-09-09T08:44:00Z">
        <w:r w:rsidR="007626EF" w:rsidDel="00557DA4">
          <w:rPr>
            <w:rFonts w:asciiTheme="majorBidi" w:hAnsiTheme="majorBidi" w:cstheme="majorBidi"/>
            <w:sz w:val="24"/>
            <w:szCs w:val="24"/>
          </w:rPr>
          <w:tab/>
          <w:delText>1.4.4</w:delText>
        </w:r>
        <w:r w:rsidR="007626EF" w:rsidDel="00557DA4">
          <w:rPr>
            <w:rFonts w:asciiTheme="majorBidi" w:hAnsiTheme="majorBidi" w:cstheme="majorBidi"/>
            <w:sz w:val="24"/>
            <w:szCs w:val="24"/>
          </w:rPr>
          <w:tab/>
          <w:delText xml:space="preserve">It is hereby clarified that the first ranked and the next ranked </w:delText>
        </w:r>
        <w:r w:rsidR="00B10DA8" w:rsidDel="00557DA4">
          <w:rPr>
            <w:rFonts w:asciiTheme="majorBidi" w:hAnsiTheme="majorBidi" w:cstheme="majorBidi"/>
            <w:sz w:val="24"/>
            <w:szCs w:val="24"/>
          </w:rPr>
          <w:delText>Bidders proposing</w:delText>
        </w:r>
        <w:r w:rsidR="007626EF" w:rsidDel="00557DA4">
          <w:rPr>
            <w:rFonts w:asciiTheme="majorBidi" w:hAnsiTheme="majorBidi" w:cstheme="majorBidi"/>
            <w:sz w:val="24"/>
            <w:szCs w:val="24"/>
          </w:rPr>
          <w:delText xml:space="preserve"> a</w:delText>
        </w:r>
        <w:r w:rsidR="00115551" w:rsidDel="00557DA4">
          <w:rPr>
            <w:rFonts w:asciiTheme="majorBidi" w:hAnsiTheme="majorBidi" w:cstheme="majorBidi"/>
            <w:sz w:val="24"/>
            <w:szCs w:val="24"/>
          </w:rPr>
          <w:delText xml:space="preserve">n alternative </w:delText>
        </w:r>
        <w:r w:rsidR="007626EF" w:rsidDel="00557DA4">
          <w:rPr>
            <w:rFonts w:asciiTheme="majorBidi" w:hAnsiTheme="majorBidi" w:cstheme="majorBidi"/>
            <w:sz w:val="24"/>
            <w:szCs w:val="24"/>
          </w:rPr>
          <w:delText>manufacturer</w:delText>
        </w:r>
        <w:r w:rsidR="00B10DA8" w:rsidDel="00557DA4">
          <w:rPr>
            <w:rFonts w:asciiTheme="majorBidi" w:hAnsiTheme="majorBidi" w:cstheme="majorBidi"/>
            <w:sz w:val="24"/>
            <w:szCs w:val="24"/>
          </w:rPr>
          <w:delText xml:space="preserve"> </w:delText>
        </w:r>
        <w:r w:rsidR="008C097B" w:rsidDel="00557DA4">
          <w:rPr>
            <w:rFonts w:asciiTheme="majorBidi" w:hAnsiTheme="majorBidi" w:cstheme="majorBidi"/>
            <w:sz w:val="24"/>
            <w:szCs w:val="24"/>
          </w:rPr>
          <w:delText>will be permitted to propose a</w:delText>
        </w:r>
        <w:r w:rsidR="00D62A2B" w:rsidDel="00557DA4">
          <w:rPr>
            <w:rFonts w:asciiTheme="majorBidi" w:hAnsiTheme="majorBidi" w:cstheme="majorBidi"/>
            <w:sz w:val="24"/>
            <w:szCs w:val="24"/>
          </w:rPr>
          <w:delText xml:space="preserve">n improved </w:delText>
        </w:r>
        <w:r w:rsidR="008C097B" w:rsidDel="00557DA4">
          <w:rPr>
            <w:rFonts w:asciiTheme="majorBidi" w:hAnsiTheme="majorBidi" w:cstheme="majorBidi"/>
            <w:sz w:val="24"/>
            <w:szCs w:val="24"/>
          </w:rPr>
          <w:delText>price offer</w:delText>
        </w:r>
        <w:r w:rsidR="00B10DA8" w:rsidDel="00557DA4">
          <w:rPr>
            <w:rFonts w:asciiTheme="majorBidi" w:hAnsiTheme="majorBidi" w:cstheme="majorBidi"/>
            <w:sz w:val="24"/>
            <w:szCs w:val="24"/>
          </w:rPr>
          <w:delText xml:space="preserve"> at the end of the Specific Invitation to Tender</w:delText>
        </w:r>
        <w:r w:rsidR="008C097B" w:rsidDel="00557DA4">
          <w:rPr>
            <w:rFonts w:asciiTheme="majorBidi" w:hAnsiTheme="majorBidi" w:cstheme="majorBidi"/>
            <w:sz w:val="24"/>
            <w:szCs w:val="24"/>
          </w:rPr>
          <w:delText>.</w:delText>
        </w:r>
      </w:del>
    </w:p>
    <w:p w14:paraId="0FA0740F" w14:textId="33B86018" w:rsidR="008C097B" w:rsidRDefault="008C097B">
      <w:pPr>
        <w:tabs>
          <w:tab w:val="left" w:pos="284"/>
          <w:tab w:val="left" w:pos="567"/>
          <w:tab w:val="left" w:pos="993"/>
          <w:tab w:val="left" w:pos="1560"/>
        </w:tabs>
        <w:ind w:left="1559" w:hanging="1559"/>
        <w:rPr>
          <w:rFonts w:asciiTheme="majorBidi" w:hAnsiTheme="majorBidi" w:cstheme="majorBidi"/>
          <w:sz w:val="24"/>
          <w:szCs w:val="24"/>
        </w:rPr>
        <w:pPrChange w:id="74" w:author="Microsoft account" w:date="2024-09-09T08:44:00Z">
          <w:pPr>
            <w:tabs>
              <w:tab w:val="left" w:pos="284"/>
              <w:tab w:val="left" w:pos="567"/>
              <w:tab w:val="left" w:pos="993"/>
              <w:tab w:val="left" w:pos="1560"/>
            </w:tabs>
            <w:ind w:left="993" w:hanging="993"/>
          </w:pPr>
        </w:pPrChange>
      </w:pPr>
      <w:del w:id="75" w:author="Microsoft account" w:date="2024-09-09T08:44:00Z">
        <w:r w:rsidDel="00557DA4">
          <w:rPr>
            <w:rFonts w:asciiTheme="majorBidi" w:hAnsiTheme="majorBidi" w:cstheme="majorBidi"/>
            <w:sz w:val="24"/>
            <w:szCs w:val="24"/>
          </w:rPr>
          <w:tab/>
          <w:delText>1.4.5</w:delText>
        </w:r>
        <w:r w:rsidDel="00557DA4">
          <w:rPr>
            <w:rFonts w:asciiTheme="majorBidi" w:hAnsiTheme="majorBidi" w:cstheme="majorBidi"/>
            <w:sz w:val="24"/>
            <w:szCs w:val="24"/>
          </w:rPr>
          <w:tab/>
        </w:r>
      </w:del>
      <w:proofErr w:type="gramStart"/>
      <w:r>
        <w:rPr>
          <w:rFonts w:asciiTheme="majorBidi" w:hAnsiTheme="majorBidi" w:cstheme="majorBidi"/>
          <w:sz w:val="24"/>
          <w:szCs w:val="24"/>
        </w:rPr>
        <w:t xml:space="preserve">In the </w:t>
      </w:r>
      <w:r w:rsidR="00375D3E">
        <w:rPr>
          <w:rFonts w:asciiTheme="majorBidi" w:hAnsiTheme="majorBidi" w:cstheme="majorBidi"/>
          <w:sz w:val="24"/>
          <w:szCs w:val="24"/>
        </w:rPr>
        <w:t>event</w:t>
      </w:r>
      <w:r>
        <w:rPr>
          <w:rFonts w:asciiTheme="majorBidi" w:hAnsiTheme="majorBidi" w:cstheme="majorBidi"/>
          <w:sz w:val="24"/>
          <w:szCs w:val="24"/>
        </w:rPr>
        <w:t xml:space="preserve"> that</w:t>
      </w:r>
      <w:proofErr w:type="gramEnd"/>
      <w:r>
        <w:rPr>
          <w:rFonts w:asciiTheme="majorBidi" w:hAnsiTheme="majorBidi" w:cstheme="majorBidi"/>
          <w:sz w:val="24"/>
          <w:szCs w:val="24"/>
        </w:rPr>
        <w:t xml:space="preserve"> a </w:t>
      </w:r>
      <w:r w:rsidR="00D62A2B">
        <w:rPr>
          <w:rFonts w:asciiTheme="majorBidi" w:hAnsiTheme="majorBidi" w:cstheme="majorBidi"/>
          <w:sz w:val="24"/>
          <w:szCs w:val="24"/>
        </w:rPr>
        <w:t>B</w:t>
      </w:r>
      <w:r>
        <w:rPr>
          <w:rFonts w:asciiTheme="majorBidi" w:hAnsiTheme="majorBidi" w:cstheme="majorBidi"/>
          <w:sz w:val="24"/>
          <w:szCs w:val="24"/>
        </w:rPr>
        <w:t xml:space="preserve">idder has won two or more </w:t>
      </w:r>
      <w:r w:rsidR="00BD4EA2">
        <w:rPr>
          <w:rFonts w:asciiTheme="majorBidi" w:hAnsiTheme="majorBidi" w:cstheme="majorBidi"/>
          <w:sz w:val="24"/>
          <w:szCs w:val="24"/>
        </w:rPr>
        <w:t xml:space="preserve">Specific Invitations to Tender </w:t>
      </w:r>
      <w:r>
        <w:rPr>
          <w:rFonts w:asciiTheme="majorBidi" w:hAnsiTheme="majorBidi" w:cstheme="majorBidi"/>
          <w:sz w:val="24"/>
          <w:szCs w:val="24"/>
        </w:rPr>
        <w:t xml:space="preserve">and there are items common to two or more </w:t>
      </w:r>
      <w:r w:rsidR="00BD4EA2">
        <w:rPr>
          <w:rFonts w:asciiTheme="majorBidi" w:hAnsiTheme="majorBidi" w:cstheme="majorBidi"/>
          <w:sz w:val="24"/>
          <w:szCs w:val="24"/>
        </w:rPr>
        <w:t>Specific Invitations to Tender</w:t>
      </w:r>
      <w:r>
        <w:rPr>
          <w:rFonts w:asciiTheme="majorBidi" w:hAnsiTheme="majorBidi" w:cstheme="majorBidi"/>
          <w:sz w:val="24"/>
          <w:szCs w:val="24"/>
        </w:rPr>
        <w:t xml:space="preserve">, the lowest price of the prices </w:t>
      </w:r>
      <w:r w:rsidR="00D62A2B">
        <w:rPr>
          <w:rFonts w:asciiTheme="majorBidi" w:hAnsiTheme="majorBidi" w:cstheme="majorBidi"/>
          <w:sz w:val="24"/>
          <w:szCs w:val="24"/>
        </w:rPr>
        <w:t>offered</w:t>
      </w:r>
      <w:r>
        <w:rPr>
          <w:rFonts w:asciiTheme="majorBidi" w:hAnsiTheme="majorBidi" w:cstheme="majorBidi"/>
          <w:sz w:val="24"/>
          <w:szCs w:val="24"/>
        </w:rPr>
        <w:t xml:space="preserve"> for the product will be determined.</w:t>
      </w:r>
    </w:p>
    <w:p w14:paraId="1CA3DCD7" w14:textId="53C49A60" w:rsidR="008C097B" w:rsidRPr="00BD4EA2" w:rsidRDefault="008C097B">
      <w:pPr>
        <w:tabs>
          <w:tab w:val="left" w:pos="284"/>
          <w:tab w:val="left" w:pos="567"/>
          <w:tab w:val="left" w:pos="993"/>
          <w:tab w:val="left" w:pos="1560"/>
        </w:tabs>
        <w:ind w:left="993" w:hanging="993"/>
        <w:rPr>
          <w:rFonts w:asciiTheme="majorBidi" w:hAnsiTheme="majorBidi" w:cstheme="majorBidi"/>
          <w:b/>
          <w:bCs/>
          <w:sz w:val="24"/>
          <w:szCs w:val="24"/>
        </w:rPr>
      </w:pPr>
      <w:r w:rsidRPr="00BD4EA2">
        <w:rPr>
          <w:rFonts w:asciiTheme="majorBidi" w:hAnsiTheme="majorBidi" w:cstheme="majorBidi"/>
          <w:b/>
          <w:bCs/>
          <w:sz w:val="24"/>
          <w:szCs w:val="24"/>
        </w:rPr>
        <w:tab/>
        <w:t>1.4</w:t>
      </w:r>
      <w:ins w:id="76" w:author="Microsoft account" w:date="2024-09-09T08:45:00Z">
        <w:r w:rsidR="00557DA4">
          <w:rPr>
            <w:rFonts w:asciiTheme="majorBidi" w:hAnsiTheme="majorBidi" w:cstheme="majorBidi"/>
            <w:b/>
            <w:bCs/>
            <w:sz w:val="24"/>
            <w:szCs w:val="24"/>
          </w:rPr>
          <w:t>.</w:t>
        </w:r>
      </w:ins>
      <w:del w:id="77" w:author="Microsoft account" w:date="2024-09-09T08:45:00Z">
        <w:r w:rsidRPr="00BD4EA2" w:rsidDel="00557DA4">
          <w:rPr>
            <w:rFonts w:asciiTheme="majorBidi" w:hAnsiTheme="majorBidi" w:cstheme="majorBidi"/>
            <w:b/>
            <w:bCs/>
            <w:sz w:val="24"/>
            <w:szCs w:val="24"/>
          </w:rPr>
          <w:delText>.6</w:delText>
        </w:r>
      </w:del>
      <w:ins w:id="78" w:author="Microsoft account" w:date="2024-09-09T08:45:00Z">
        <w:r w:rsidR="00557DA4">
          <w:rPr>
            <w:rFonts w:asciiTheme="majorBidi" w:hAnsiTheme="majorBidi" w:cstheme="majorBidi"/>
            <w:b/>
            <w:bCs/>
            <w:sz w:val="24"/>
            <w:szCs w:val="24"/>
          </w:rPr>
          <w:t>5</w:t>
        </w:r>
      </w:ins>
      <w:r w:rsidRPr="00BD4EA2">
        <w:rPr>
          <w:rFonts w:asciiTheme="majorBidi" w:hAnsiTheme="majorBidi" w:cstheme="majorBidi"/>
          <w:b/>
          <w:bCs/>
          <w:sz w:val="24"/>
          <w:szCs w:val="24"/>
        </w:rPr>
        <w:tab/>
        <w:t>Stage</w:t>
      </w:r>
      <w:r w:rsidR="00BD4EA2" w:rsidRPr="00BD4EA2">
        <w:rPr>
          <w:rFonts w:asciiTheme="majorBidi" w:hAnsiTheme="majorBidi" w:cstheme="majorBidi"/>
          <w:b/>
          <w:bCs/>
          <w:sz w:val="24"/>
          <w:szCs w:val="24"/>
        </w:rPr>
        <w:t xml:space="preserve"> 3</w:t>
      </w:r>
      <w:r w:rsidRPr="00BD4EA2">
        <w:rPr>
          <w:rFonts w:asciiTheme="majorBidi" w:hAnsiTheme="majorBidi" w:cstheme="majorBidi"/>
          <w:b/>
          <w:bCs/>
          <w:sz w:val="24"/>
          <w:szCs w:val="24"/>
        </w:rPr>
        <w:t>—Determin</w:t>
      </w:r>
      <w:r w:rsidR="00BD4EA2" w:rsidRPr="00BD4EA2">
        <w:rPr>
          <w:rFonts w:asciiTheme="majorBidi" w:hAnsiTheme="majorBidi" w:cstheme="majorBidi"/>
          <w:b/>
          <w:bCs/>
          <w:sz w:val="24"/>
          <w:szCs w:val="24"/>
        </w:rPr>
        <w:t>ation of</w:t>
      </w:r>
      <w:r w:rsidRPr="00BD4EA2">
        <w:rPr>
          <w:rFonts w:asciiTheme="majorBidi" w:hAnsiTheme="majorBidi" w:cstheme="majorBidi"/>
          <w:b/>
          <w:bCs/>
          <w:sz w:val="24"/>
          <w:szCs w:val="24"/>
        </w:rPr>
        <w:t xml:space="preserve"> Price Score</w:t>
      </w:r>
    </w:p>
    <w:p w14:paraId="1DF18E73" w14:textId="0D92F55C" w:rsidR="008C097B" w:rsidRDefault="008C097B">
      <w:pPr>
        <w:tabs>
          <w:tab w:val="left" w:pos="284"/>
          <w:tab w:val="left" w:pos="567"/>
          <w:tab w:val="left" w:pos="993"/>
          <w:tab w:val="left" w:pos="1560"/>
        </w:tabs>
        <w:ind w:left="992" w:hanging="992"/>
        <w:rPr>
          <w:rFonts w:asciiTheme="majorBidi" w:hAnsiTheme="majorBidi" w:cstheme="majorBidi"/>
          <w:sz w:val="24"/>
          <w:szCs w:val="24"/>
        </w:rPr>
        <w:pPrChange w:id="79" w:author="Microsoft account" w:date="2024-09-09T08:46:00Z">
          <w:pPr>
            <w:tabs>
              <w:tab w:val="left" w:pos="284"/>
              <w:tab w:val="left" w:pos="567"/>
              <w:tab w:val="left" w:pos="993"/>
              <w:tab w:val="left" w:pos="1560"/>
            </w:tabs>
            <w:ind w:left="1440" w:hanging="1440"/>
          </w:pPr>
        </w:pPrChange>
      </w:pPr>
      <w:del w:id="80" w:author="Microsoft account" w:date="2024-09-09T08:45:00Z">
        <w:r w:rsidDel="00557DA4">
          <w:rPr>
            <w:rFonts w:asciiTheme="majorBidi" w:hAnsiTheme="majorBidi" w:cstheme="majorBidi"/>
            <w:sz w:val="24"/>
            <w:szCs w:val="24"/>
          </w:rPr>
          <w:tab/>
        </w:r>
        <w:r w:rsidDel="00557DA4">
          <w:rPr>
            <w:rFonts w:asciiTheme="majorBidi" w:hAnsiTheme="majorBidi" w:cstheme="majorBidi"/>
            <w:sz w:val="24"/>
            <w:szCs w:val="24"/>
          </w:rPr>
          <w:tab/>
          <w:delText>1.4.6.1</w:delText>
        </w:r>
      </w:del>
      <w:ins w:id="81" w:author="Microsoft account" w:date="2024-09-09T08:45:00Z">
        <w:r w:rsidR="00557DA4">
          <w:rPr>
            <w:rFonts w:asciiTheme="majorBidi" w:hAnsiTheme="majorBidi" w:cstheme="majorBidi"/>
            <w:sz w:val="24"/>
            <w:szCs w:val="24"/>
          </w:rPr>
          <w:tab/>
        </w:r>
        <w:r w:rsidR="00557DA4">
          <w:rPr>
            <w:rFonts w:asciiTheme="majorBidi" w:hAnsiTheme="majorBidi" w:cstheme="majorBidi"/>
            <w:sz w:val="24"/>
            <w:szCs w:val="24"/>
          </w:rPr>
          <w:tab/>
        </w:r>
      </w:ins>
      <w:r>
        <w:rPr>
          <w:rFonts w:asciiTheme="majorBidi" w:hAnsiTheme="majorBidi" w:cstheme="majorBidi"/>
          <w:sz w:val="24"/>
          <w:szCs w:val="24"/>
        </w:rPr>
        <w:tab/>
        <w:t xml:space="preserve">From the weighted price of the </w:t>
      </w:r>
      <w:r w:rsidR="00F05A23">
        <w:rPr>
          <w:rFonts w:asciiTheme="majorBidi" w:hAnsiTheme="majorBidi" w:cstheme="majorBidi"/>
          <w:sz w:val="24"/>
          <w:szCs w:val="24"/>
        </w:rPr>
        <w:t>B</w:t>
      </w:r>
      <w:r>
        <w:rPr>
          <w:rFonts w:asciiTheme="majorBidi" w:hAnsiTheme="majorBidi" w:cstheme="majorBidi"/>
          <w:sz w:val="24"/>
          <w:szCs w:val="24"/>
        </w:rPr>
        <w:t>id, the price score will be derived according to the following formula:</w:t>
      </w:r>
    </w:p>
    <w:p w14:paraId="5330A1BB" w14:textId="29489903" w:rsidR="008C097B" w:rsidRDefault="008C097B">
      <w:pPr>
        <w:tabs>
          <w:tab w:val="left" w:pos="284"/>
          <w:tab w:val="left" w:pos="567"/>
          <w:tab w:val="left" w:pos="993"/>
          <w:tab w:val="left" w:pos="1560"/>
        </w:tabs>
        <w:ind w:left="1440" w:hanging="1440"/>
        <w:rPr>
          <w:rFonts w:asciiTheme="majorBidi" w:hAnsiTheme="majorBidi" w:cstheme="majorBidi"/>
          <w:sz w:val="24"/>
          <w:szCs w:val="24"/>
        </w:rPr>
      </w:pPr>
      <w:del w:id="82" w:author="Microsoft account" w:date="2024-09-09T08:46:00Z">
        <w:r w:rsidDel="00557DA4">
          <w:rPr>
            <w:rFonts w:asciiTheme="majorBidi" w:hAnsiTheme="majorBidi" w:cstheme="majorBidi"/>
            <w:sz w:val="24"/>
            <w:szCs w:val="24"/>
          </w:rPr>
          <w:tab/>
        </w:r>
        <w:r w:rsidDel="00557DA4">
          <w:rPr>
            <w:rFonts w:asciiTheme="majorBidi" w:hAnsiTheme="majorBidi" w:cstheme="majorBidi"/>
            <w:sz w:val="24"/>
            <w:szCs w:val="24"/>
          </w:rPr>
          <w:tab/>
          <w:delText>1.4.</w:delText>
        </w:r>
      </w:del>
      <w:del w:id="83" w:author="Microsoft account" w:date="2024-09-09T08:45:00Z">
        <w:r w:rsidDel="00557DA4">
          <w:rPr>
            <w:rFonts w:asciiTheme="majorBidi" w:hAnsiTheme="majorBidi" w:cstheme="majorBidi"/>
            <w:sz w:val="24"/>
            <w:szCs w:val="24"/>
          </w:rPr>
          <w:delText>6</w:delText>
        </w:r>
      </w:del>
      <w:del w:id="84" w:author="Microsoft account" w:date="2024-09-09T08:46:00Z">
        <w:r w:rsidDel="00557DA4">
          <w:rPr>
            <w:rFonts w:asciiTheme="majorBidi" w:hAnsiTheme="majorBidi" w:cstheme="majorBidi"/>
            <w:sz w:val="24"/>
            <w:szCs w:val="24"/>
          </w:rPr>
          <w:delText>.2</w:delText>
        </w:r>
        <w:r w:rsidDel="00557DA4">
          <w:rPr>
            <w:rFonts w:asciiTheme="majorBidi" w:hAnsiTheme="majorBidi" w:cstheme="majorBidi"/>
            <w:sz w:val="24"/>
            <w:szCs w:val="24"/>
          </w:rPr>
          <w:tab/>
        </w:r>
      </w:del>
      <w:ins w:id="85" w:author="Microsoft account" w:date="2024-09-09T08:46:00Z">
        <w:r w:rsidR="00557DA4">
          <w:rPr>
            <w:rFonts w:asciiTheme="majorBidi" w:hAnsiTheme="majorBidi" w:cstheme="majorBidi"/>
            <w:sz w:val="24"/>
            <w:szCs w:val="24"/>
          </w:rPr>
          <w:tab/>
        </w:r>
        <w:r w:rsidR="00557DA4">
          <w:rPr>
            <w:rFonts w:asciiTheme="majorBidi" w:hAnsiTheme="majorBidi" w:cstheme="majorBidi"/>
            <w:sz w:val="24"/>
            <w:szCs w:val="24"/>
          </w:rPr>
          <w:tab/>
        </w:r>
        <w:r w:rsidR="00557DA4">
          <w:rPr>
            <w:rFonts w:asciiTheme="majorBidi" w:hAnsiTheme="majorBidi" w:cstheme="majorBidi"/>
            <w:sz w:val="24"/>
            <w:szCs w:val="24"/>
          </w:rPr>
          <w:tab/>
        </w:r>
      </w:ins>
      <w:r>
        <w:rPr>
          <w:rFonts w:asciiTheme="majorBidi" w:hAnsiTheme="majorBidi" w:cstheme="majorBidi"/>
          <w:sz w:val="24"/>
          <w:szCs w:val="24"/>
        </w:rPr>
        <w:t>Definitions:</w:t>
      </w:r>
    </w:p>
    <w:p w14:paraId="04600824" w14:textId="6122DABC" w:rsidR="008C097B" w:rsidRDefault="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86" w:author="Microsoft account" w:date="2024-09-09T08:46:00Z">
        <w:r w:rsidDel="00557DA4">
          <w:rPr>
            <w:rFonts w:asciiTheme="majorBidi" w:hAnsiTheme="majorBidi" w:cstheme="majorBidi"/>
            <w:sz w:val="24"/>
            <w:szCs w:val="24"/>
          </w:rPr>
          <w:tab/>
        </w:r>
      </w:del>
      <w:proofErr w:type="spellStart"/>
      <w:r>
        <w:rPr>
          <w:rFonts w:asciiTheme="majorBidi" w:hAnsiTheme="majorBidi" w:cstheme="majorBidi"/>
          <w:i/>
          <w:iCs/>
          <w:sz w:val="24"/>
          <w:szCs w:val="24"/>
        </w:rPr>
        <w:t>TP</w:t>
      </w:r>
      <w:r w:rsidRPr="008C097B">
        <w:rPr>
          <w:rFonts w:asciiTheme="majorBidi" w:hAnsiTheme="majorBidi" w:cstheme="majorBidi"/>
          <w:i/>
          <w:iCs/>
          <w:sz w:val="24"/>
          <w:szCs w:val="24"/>
          <w:vertAlign w:val="subscript"/>
        </w:rPr>
        <w:t>i</w:t>
      </w:r>
      <w:proofErr w:type="spellEnd"/>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price score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w:t>
      </w:r>
      <w:proofErr w:type="spellStart"/>
      <w:r>
        <w:rPr>
          <w:rFonts w:asciiTheme="majorBidi" w:hAnsiTheme="majorBidi" w:cstheme="majorBidi"/>
          <w:sz w:val="24"/>
          <w:szCs w:val="24"/>
        </w:rPr>
        <w:t>i</w:t>
      </w:r>
      <w:proofErr w:type="spellEnd"/>
    </w:p>
    <w:p w14:paraId="2E3034E2" w14:textId="112E458D" w:rsidR="008C097B" w:rsidRDefault="008C097B">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del w:id="87" w:author="Microsoft account" w:date="2024-09-09T08:46:00Z">
        <w:r w:rsidDel="00557DA4">
          <w:rPr>
            <w:rFonts w:asciiTheme="majorBidi" w:hAnsiTheme="majorBidi" w:cstheme="majorBidi"/>
            <w:i/>
            <w:iCs/>
            <w:sz w:val="24"/>
            <w:szCs w:val="24"/>
          </w:rPr>
          <w:tab/>
        </w:r>
      </w:del>
      <w:r>
        <w:rPr>
          <w:rFonts w:asciiTheme="majorBidi" w:hAnsiTheme="majorBidi" w:cstheme="majorBidi"/>
          <w:i/>
          <w:iCs/>
          <w:sz w:val="24"/>
          <w:szCs w:val="24"/>
        </w:rPr>
        <w:t>p</w:t>
      </w:r>
      <w:r w:rsidRPr="008C097B">
        <w:rPr>
          <w:rFonts w:asciiTheme="majorBidi" w:hAnsiTheme="majorBidi" w:cstheme="majorBidi"/>
          <w:i/>
          <w:iCs/>
          <w:sz w:val="24"/>
          <w:szCs w:val="24"/>
          <w:vertAlign w:val="subscript"/>
        </w:rPr>
        <w:t>i</w:t>
      </w:r>
      <w:r>
        <w:rPr>
          <w:rFonts w:asciiTheme="majorBidi" w:hAnsiTheme="majorBidi" w:cstheme="majorBidi"/>
          <w:i/>
          <w:iCs/>
          <w:sz w:val="24"/>
          <w:szCs w:val="24"/>
          <w:vertAlign w:val="subscript"/>
        </w:rPr>
        <w:t xml:space="preserve"> </w:t>
      </w:r>
      <w:r>
        <w:rPr>
          <w:rFonts w:asciiTheme="majorBidi" w:hAnsiTheme="majorBidi" w:cstheme="majorBidi"/>
          <w:i/>
          <w:iCs/>
          <w:sz w:val="24"/>
          <w:szCs w:val="24"/>
        </w:rPr>
        <w:t xml:space="preserve"> </w:t>
      </w:r>
      <w:r w:rsidR="00375D3E">
        <w:rPr>
          <w:rFonts w:asciiTheme="majorBidi" w:hAnsiTheme="majorBidi" w:cstheme="majorBidi"/>
          <w:i/>
          <w:iCs/>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 xml:space="preserve">the weighted price of the </w:t>
      </w:r>
      <w:r w:rsidR="00375D3E">
        <w:rPr>
          <w:rFonts w:asciiTheme="majorBidi" w:hAnsiTheme="majorBidi" w:cstheme="majorBidi"/>
          <w:sz w:val="24"/>
          <w:szCs w:val="24"/>
        </w:rPr>
        <w:t>B</w:t>
      </w:r>
      <w:r>
        <w:rPr>
          <w:rFonts w:asciiTheme="majorBidi" w:hAnsiTheme="majorBidi" w:cstheme="majorBidi"/>
          <w:sz w:val="24"/>
          <w:szCs w:val="24"/>
        </w:rPr>
        <w:t>id</w:t>
      </w:r>
      <w:r w:rsidR="00464672">
        <w:rPr>
          <w:rFonts w:asciiTheme="majorBidi" w:hAnsiTheme="majorBidi" w:cstheme="majorBidi"/>
          <w:sz w:val="24"/>
          <w:szCs w:val="24"/>
        </w:rPr>
        <w:t>der</w:t>
      </w:r>
      <w:r>
        <w:rPr>
          <w:rFonts w:asciiTheme="majorBidi" w:hAnsiTheme="majorBidi" w:cstheme="majorBidi"/>
          <w:sz w:val="24"/>
          <w:szCs w:val="24"/>
        </w:rPr>
        <w:t xml:space="preserve"> </w:t>
      </w:r>
      <w:proofErr w:type="spellStart"/>
      <w:r>
        <w:rPr>
          <w:rFonts w:asciiTheme="majorBidi" w:hAnsiTheme="majorBidi" w:cstheme="majorBidi"/>
          <w:sz w:val="24"/>
          <w:szCs w:val="24"/>
        </w:rPr>
        <w:t>i</w:t>
      </w:r>
      <w:proofErr w:type="spellEnd"/>
    </w:p>
    <w:p w14:paraId="31A186CC" w14:textId="372EF13D" w:rsidR="008C097B" w:rsidRDefault="008C097B">
      <w:pPr>
        <w:tabs>
          <w:tab w:val="left" w:pos="284"/>
          <w:tab w:val="left" w:pos="567"/>
          <w:tab w:val="left" w:pos="993"/>
          <w:tab w:val="left" w:pos="1560"/>
        </w:tabs>
        <w:ind w:left="992" w:hanging="992"/>
        <w:rPr>
          <w:rFonts w:asciiTheme="majorBidi" w:hAnsiTheme="majorBidi" w:cstheme="majorBidi"/>
          <w:sz w:val="24"/>
          <w:szCs w:val="24"/>
        </w:rPr>
        <w:pPrChange w:id="88" w:author="Microsoft account" w:date="2024-09-09T08:46:00Z">
          <w:pPr>
            <w:tabs>
              <w:tab w:val="left" w:pos="284"/>
              <w:tab w:val="left" w:pos="567"/>
              <w:tab w:val="left" w:pos="993"/>
              <w:tab w:val="left" w:pos="1560"/>
            </w:tabs>
            <w:ind w:left="1440" w:hanging="1440"/>
          </w:pPr>
        </w:pPrChange>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del w:id="89" w:author="Microsoft account" w:date="2024-09-09T08:46:00Z">
        <w:r w:rsidDel="00557DA4">
          <w:rPr>
            <w:rFonts w:asciiTheme="majorBidi" w:hAnsiTheme="majorBidi" w:cstheme="majorBidi"/>
            <w:i/>
            <w:iCs/>
            <w:sz w:val="24"/>
            <w:szCs w:val="24"/>
          </w:rPr>
          <w:tab/>
        </w:r>
      </w:del>
      <w:r>
        <w:rPr>
          <w:rFonts w:asciiTheme="majorBidi" w:hAnsiTheme="majorBidi" w:cstheme="majorBidi"/>
          <w:i/>
          <w:iCs/>
          <w:sz w:val="24"/>
          <w:szCs w:val="24"/>
        </w:rPr>
        <w:t xml:space="preserve">lowest price received </w:t>
      </w:r>
      <w:r>
        <w:rPr>
          <w:rFonts w:asciiTheme="majorBidi" w:hAnsiTheme="majorBidi" w:cstheme="majorBidi"/>
          <w:sz w:val="24"/>
          <w:szCs w:val="24"/>
        </w:rPr>
        <w:t xml:space="preserve">– the lowest weighted price that was received by any of the </w:t>
      </w:r>
      <w:r w:rsidR="00D62A2B">
        <w:rPr>
          <w:rFonts w:asciiTheme="majorBidi" w:hAnsiTheme="majorBidi" w:cstheme="majorBidi"/>
          <w:sz w:val="24"/>
          <w:szCs w:val="24"/>
        </w:rPr>
        <w:t>B</w:t>
      </w:r>
      <w:r>
        <w:rPr>
          <w:rFonts w:asciiTheme="majorBidi" w:hAnsiTheme="majorBidi" w:cstheme="majorBidi"/>
          <w:sz w:val="24"/>
          <w:szCs w:val="24"/>
        </w:rPr>
        <w:t>idders</w:t>
      </w:r>
      <w:r w:rsidR="00D62A2B">
        <w:rPr>
          <w:rFonts w:asciiTheme="majorBidi" w:hAnsiTheme="majorBidi" w:cstheme="majorBidi"/>
          <w:sz w:val="24"/>
          <w:szCs w:val="24"/>
        </w:rPr>
        <w:t>.</w:t>
      </w:r>
    </w:p>
    <w:p w14:paraId="343FF761" w14:textId="797BC287" w:rsidR="008C097B" w:rsidRDefault="008C097B">
      <w:pPr>
        <w:tabs>
          <w:tab w:val="left" w:pos="284"/>
          <w:tab w:val="left" w:pos="567"/>
          <w:tab w:val="left" w:pos="993"/>
          <w:tab w:val="left" w:pos="1560"/>
        </w:tabs>
        <w:ind w:left="992" w:hanging="992"/>
        <w:rPr>
          <w:rFonts w:asciiTheme="majorBidi" w:hAnsiTheme="majorBidi" w:cstheme="majorBidi"/>
          <w:sz w:val="24"/>
          <w:szCs w:val="24"/>
        </w:rPr>
        <w:pPrChange w:id="90" w:author="Microsoft account" w:date="2024-09-09T08:46:00Z">
          <w:pPr>
            <w:tabs>
              <w:tab w:val="left" w:pos="284"/>
              <w:tab w:val="left" w:pos="567"/>
              <w:tab w:val="left" w:pos="993"/>
              <w:tab w:val="left" w:pos="1560"/>
            </w:tabs>
            <w:ind w:left="1440" w:hanging="1440"/>
          </w:pPr>
        </w:pPrChange>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t xml:space="preserve">Median price </w:t>
      </w:r>
      <w:r>
        <w:rPr>
          <w:rFonts w:asciiTheme="majorBidi" w:hAnsiTheme="majorBidi" w:cstheme="majorBidi"/>
          <w:sz w:val="24"/>
          <w:szCs w:val="24"/>
        </w:rPr>
        <w:t xml:space="preserve">– the median value of the total prices submitted in response to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 xml:space="preserve">odel (by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375D3E">
        <w:rPr>
          <w:rFonts w:asciiTheme="majorBidi" w:hAnsiTheme="majorBidi" w:cstheme="majorBidi"/>
          <w:sz w:val="24"/>
          <w:szCs w:val="24"/>
        </w:rPr>
        <w:t>that</w:t>
      </w:r>
      <w:r>
        <w:rPr>
          <w:rFonts w:asciiTheme="majorBidi" w:hAnsiTheme="majorBidi" w:cstheme="majorBidi"/>
          <w:sz w:val="24"/>
          <w:szCs w:val="24"/>
        </w:rPr>
        <w:t xml:space="preserve"> passed the minimum quality score).</w:t>
      </w:r>
    </w:p>
    <w:p w14:paraId="21E1378C" w14:textId="5F2313B4" w:rsidR="008C097B" w:rsidRDefault="008C097B" w:rsidP="008C097B">
      <w:pPr>
        <w:keepLines/>
        <w:jc w:val="center"/>
        <w:rPr>
          <w:rFonts w:ascii="Cambria Math" w:eastAsia="Cambria Math" w:hAnsi="Cambria Math" w:cs="Cambria Math"/>
          <w:color w:val="000000"/>
          <w:sz w:val="24"/>
          <w:szCs w:val="24"/>
        </w:rPr>
      </w:pP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Pr>
          <w:rFonts w:asciiTheme="majorBidi" w:hAnsiTheme="majorBidi" w:cstheme="majorBidi"/>
          <w:i/>
          <w:iCs/>
          <w:sz w:val="24"/>
          <w:szCs w:val="24"/>
        </w:rPr>
        <w:tab/>
      </w:r>
      <w:r w:rsidRPr="008C097B">
        <w:rPr>
          <w:rFonts w:ascii="Cambria Math" w:eastAsia="Cambria Math" w:hAnsi="Cambria Math" w:cs="Cambria Math"/>
          <w:color w:val="000000"/>
          <w:sz w:val="24"/>
          <w:szCs w:val="24"/>
        </w:rPr>
        <w:br/>
      </w:r>
      <m:oMathPara>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m:t>
          </m:r>
          <m:d>
            <m:dPr>
              <m:ctrlPr>
                <w:rPr>
                  <w:rFonts w:ascii="Cambria Math" w:eastAsia="Cambria Math" w:hAnsi="Cambria Math" w:cs="Cambria Math"/>
                  <w:color w:val="000000"/>
                  <w:sz w:val="24"/>
                  <w:szCs w:val="24"/>
                </w:rPr>
              </m:ctrlPr>
            </m:dPr>
            <m:e>
              <m:r>
                <w:rPr>
                  <w:rFonts w:ascii="Cambria Math" w:eastAsia="Cambria Math" w:hAnsi="Cambria Math" w:cs="Cambria Math"/>
                  <w:color w:val="000000"/>
                  <w:sz w:val="24"/>
                  <w:szCs w:val="24"/>
                </w:rPr>
                <m:t>1-</m:t>
              </m:r>
              <m:f>
                <m:fPr>
                  <m:ctrlPr>
                    <w:rPr>
                      <w:rFonts w:ascii="Cambria Math" w:eastAsia="Cambria Math" w:hAnsi="Cambria Math" w:cs="Cambria Math"/>
                      <w:color w:val="000000"/>
                      <w:sz w:val="24"/>
                      <w:szCs w:val="24"/>
                    </w:rPr>
                  </m:ctrlPr>
                </m:fPr>
                <m:num>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p</m:t>
                      </m:r>
                    </m:e>
                    <m:sub>
                      <m:r>
                        <w:rPr>
                          <w:rFonts w:ascii="Cambria Math" w:eastAsia="Cambria Math" w:hAnsi="Cambria Math" w:cs="Cambria Math"/>
                          <w:color w:val="000000"/>
                          <w:sz w:val="24"/>
                          <w:szCs w:val="24"/>
                        </w:rPr>
                        <m:t>i</m:t>
                      </m:r>
                    </m:sub>
                  </m:sSub>
                  <m:r>
                    <w:rPr>
                      <w:rFonts w:ascii="Cambria Math" w:eastAsia="Cambria Math" w:hAnsi="Cambria Math" w:cs="Cambria Math"/>
                      <w:color w:val="000000"/>
                      <w:sz w:val="24"/>
                      <w:szCs w:val="24"/>
                    </w:rPr>
                    <m:t>-lowest price received</m:t>
                  </m:r>
                </m:num>
                <m:den>
                  <m:r>
                    <w:rPr>
                      <w:rFonts w:ascii="Cambria Math" w:eastAsia="Cambria Math" w:hAnsi="Cambria Math" w:cs="Cambria Math"/>
                      <w:color w:val="000000"/>
                      <w:sz w:val="24"/>
                      <w:szCs w:val="24"/>
                    </w:rPr>
                    <m:t>Median price</m:t>
                  </m:r>
                </m:den>
              </m:f>
            </m:e>
          </m:d>
          <m:r>
            <w:rPr>
              <w:rFonts w:ascii="Cambria Math" w:eastAsia="Cambria Math" w:hAnsi="Cambria Math" w:cs="Cambria Math"/>
              <w:color w:val="000000"/>
              <w:sz w:val="24"/>
              <w:szCs w:val="24"/>
            </w:rPr>
            <m:t>×100</m:t>
          </m:r>
        </m:oMath>
      </m:oMathPara>
    </w:p>
    <w:p w14:paraId="41BE8017" w14:textId="581CACEE" w:rsidR="008C097B" w:rsidRDefault="008C097B" w:rsidP="008C097B">
      <w:pPr>
        <w:tabs>
          <w:tab w:val="left" w:pos="284"/>
          <w:tab w:val="left" w:pos="567"/>
          <w:tab w:val="left" w:pos="993"/>
          <w:tab w:val="left" w:pos="1560"/>
        </w:tabs>
        <w:ind w:left="1440" w:hanging="1440"/>
        <w:rPr>
          <w:rFonts w:asciiTheme="majorBidi" w:hAnsiTheme="majorBidi" w:cstheme="majorBidi"/>
          <w:sz w:val="24"/>
          <w:szCs w:val="24"/>
        </w:rPr>
      </w:pPr>
    </w:p>
    <w:p w14:paraId="43784760" w14:textId="653D75A8" w:rsidR="008C097B" w:rsidRDefault="008C097B">
      <w:pPr>
        <w:tabs>
          <w:tab w:val="left" w:pos="284"/>
          <w:tab w:val="left" w:pos="567"/>
          <w:tab w:val="left" w:pos="993"/>
          <w:tab w:val="left" w:pos="1560"/>
        </w:tabs>
        <w:ind w:left="1440" w:hanging="1440"/>
        <w:rPr>
          <w:rFonts w:asciiTheme="majorBidi" w:hAnsiTheme="majorBidi" w:cstheme="majorBidi"/>
          <w:b/>
          <w:bCs/>
          <w:sz w:val="24"/>
          <w:szCs w:val="24"/>
        </w:rPr>
      </w:pPr>
      <w:r>
        <w:rPr>
          <w:rFonts w:asciiTheme="majorBidi" w:hAnsiTheme="majorBidi" w:cstheme="majorBidi"/>
          <w:sz w:val="24"/>
          <w:szCs w:val="24"/>
        </w:rPr>
        <w:tab/>
        <w:t>1.4.</w:t>
      </w:r>
      <w:ins w:id="91" w:author="Microsoft account" w:date="2024-09-09T08:47:00Z">
        <w:r w:rsidR="00557DA4">
          <w:rPr>
            <w:rFonts w:asciiTheme="majorBidi" w:hAnsiTheme="majorBidi" w:cstheme="majorBidi"/>
            <w:sz w:val="24"/>
            <w:szCs w:val="24"/>
          </w:rPr>
          <w:t>6</w:t>
        </w:r>
      </w:ins>
      <w:del w:id="92" w:author="Microsoft account" w:date="2024-09-09T08:47:00Z">
        <w:r w:rsidDel="00557DA4">
          <w:rPr>
            <w:rFonts w:asciiTheme="majorBidi" w:hAnsiTheme="majorBidi" w:cstheme="majorBidi"/>
            <w:sz w:val="24"/>
            <w:szCs w:val="24"/>
          </w:rPr>
          <w:delText>7</w:delText>
        </w:r>
      </w:del>
      <w:r>
        <w:rPr>
          <w:rFonts w:asciiTheme="majorBidi" w:hAnsiTheme="majorBidi" w:cstheme="majorBidi"/>
          <w:sz w:val="24"/>
          <w:szCs w:val="24"/>
        </w:rPr>
        <w:tab/>
      </w:r>
      <w:r>
        <w:rPr>
          <w:rFonts w:asciiTheme="majorBidi" w:hAnsiTheme="majorBidi" w:cstheme="majorBidi"/>
          <w:b/>
          <w:bCs/>
          <w:sz w:val="24"/>
          <w:szCs w:val="24"/>
        </w:rPr>
        <w:t>Stage 4—Calculating the Bid Score and Bid Ranking</w:t>
      </w:r>
    </w:p>
    <w:p w14:paraId="1BA8C069" w14:textId="609961B3" w:rsidR="008C097B" w:rsidRDefault="008C097B">
      <w:pPr>
        <w:tabs>
          <w:tab w:val="left" w:pos="284"/>
          <w:tab w:val="left" w:pos="567"/>
          <w:tab w:val="left" w:pos="993"/>
          <w:tab w:val="left" w:pos="1560"/>
        </w:tabs>
        <w:ind w:left="992" w:hanging="992"/>
        <w:rPr>
          <w:rFonts w:asciiTheme="majorBidi" w:hAnsiTheme="majorBidi" w:cstheme="majorBidi"/>
          <w:sz w:val="24"/>
          <w:szCs w:val="24"/>
        </w:rPr>
        <w:pPrChange w:id="93" w:author="Microsoft account" w:date="2024-09-09T08:47:00Z">
          <w:pPr>
            <w:tabs>
              <w:tab w:val="left" w:pos="284"/>
              <w:tab w:val="left" w:pos="567"/>
              <w:tab w:val="left" w:pos="993"/>
              <w:tab w:val="left" w:pos="1560"/>
            </w:tabs>
            <w:ind w:left="1440" w:hanging="1440"/>
          </w:pPr>
        </w:pPrChange>
      </w:pPr>
      <w:del w:id="94" w:author="Microsoft account" w:date="2024-09-09T08:47:00Z">
        <w:r w:rsidDel="00557DA4">
          <w:rPr>
            <w:rFonts w:asciiTheme="majorBidi" w:hAnsiTheme="majorBidi" w:cstheme="majorBidi"/>
            <w:sz w:val="24"/>
            <w:szCs w:val="24"/>
          </w:rPr>
          <w:lastRenderedPageBreak/>
          <w:tab/>
        </w:r>
        <w:r w:rsidDel="00557DA4">
          <w:rPr>
            <w:rFonts w:asciiTheme="majorBidi" w:hAnsiTheme="majorBidi" w:cstheme="majorBidi"/>
            <w:sz w:val="24"/>
            <w:szCs w:val="24"/>
          </w:rPr>
          <w:tab/>
        </w:r>
        <w:r w:rsidR="00464672" w:rsidDel="00557DA4">
          <w:rPr>
            <w:rFonts w:asciiTheme="majorBidi" w:hAnsiTheme="majorBidi" w:cstheme="majorBidi"/>
            <w:sz w:val="24"/>
            <w:szCs w:val="24"/>
          </w:rPr>
          <w:delText>1.4.7.1</w:delText>
        </w:r>
      </w:del>
      <w:ins w:id="95" w:author="Microsoft account" w:date="2024-09-09T08:47:00Z">
        <w:r w:rsidR="00557DA4">
          <w:rPr>
            <w:rFonts w:asciiTheme="majorBidi" w:hAnsiTheme="majorBidi" w:cstheme="majorBidi"/>
            <w:sz w:val="24"/>
            <w:szCs w:val="24"/>
          </w:rPr>
          <w:tab/>
        </w:r>
        <w:r w:rsidR="00557DA4">
          <w:rPr>
            <w:rFonts w:asciiTheme="majorBidi" w:hAnsiTheme="majorBidi" w:cstheme="majorBidi"/>
            <w:sz w:val="24"/>
            <w:szCs w:val="24"/>
          </w:rPr>
          <w:tab/>
        </w:r>
      </w:ins>
      <w:r w:rsidR="00464672">
        <w:rPr>
          <w:rFonts w:asciiTheme="majorBidi" w:hAnsiTheme="majorBidi" w:cstheme="majorBidi"/>
          <w:sz w:val="24"/>
          <w:szCs w:val="24"/>
        </w:rPr>
        <w:tab/>
        <w:t xml:space="preserve">The price score will be weighted together with the quality score of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as detailed </w:t>
      </w:r>
      <w:r w:rsidR="00D62A2B">
        <w:rPr>
          <w:rFonts w:asciiTheme="majorBidi" w:hAnsiTheme="majorBidi" w:cstheme="majorBidi"/>
          <w:sz w:val="24"/>
          <w:szCs w:val="24"/>
        </w:rPr>
        <w:t xml:space="preserve">below in </w:t>
      </w:r>
      <w:r w:rsidR="00464672">
        <w:rPr>
          <w:rFonts w:asciiTheme="majorBidi" w:hAnsiTheme="majorBidi" w:cstheme="majorBidi"/>
          <w:sz w:val="24"/>
          <w:szCs w:val="24"/>
        </w:rPr>
        <w:t xml:space="preserve">this </w:t>
      </w:r>
      <w:r w:rsidR="00375D3E">
        <w:rPr>
          <w:rFonts w:asciiTheme="majorBidi" w:hAnsiTheme="majorBidi" w:cstheme="majorBidi"/>
          <w:sz w:val="24"/>
          <w:szCs w:val="24"/>
        </w:rPr>
        <w:t>Section and</w:t>
      </w:r>
      <w:r w:rsidR="00464672">
        <w:rPr>
          <w:rFonts w:asciiTheme="majorBidi" w:hAnsiTheme="majorBidi" w:cstheme="majorBidi"/>
          <w:sz w:val="24"/>
          <w:szCs w:val="24"/>
        </w:rPr>
        <w:t xml:space="preserve"> will constitute the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t>
      </w:r>
      <w:r w:rsidR="00D62A2B">
        <w:rPr>
          <w:rFonts w:asciiTheme="majorBidi" w:hAnsiTheme="majorBidi" w:cstheme="majorBidi"/>
          <w:sz w:val="24"/>
          <w:szCs w:val="24"/>
        </w:rPr>
        <w:t>B</w:t>
      </w:r>
      <w:r w:rsidR="00464672">
        <w:rPr>
          <w:rFonts w:asciiTheme="majorBidi" w:hAnsiTheme="majorBidi" w:cstheme="majorBidi"/>
          <w:sz w:val="24"/>
          <w:szCs w:val="24"/>
        </w:rPr>
        <w:t>id</w:t>
      </w:r>
      <w:r w:rsidR="00D62A2B">
        <w:rPr>
          <w:rFonts w:asciiTheme="majorBidi" w:hAnsiTheme="majorBidi" w:cstheme="majorBidi"/>
          <w:sz w:val="24"/>
          <w:szCs w:val="24"/>
        </w:rPr>
        <w:t>ders</w:t>
      </w:r>
      <w:r w:rsidR="00464672">
        <w:rPr>
          <w:rFonts w:asciiTheme="majorBidi" w:hAnsiTheme="majorBidi" w:cstheme="majorBidi"/>
          <w:sz w:val="24"/>
          <w:szCs w:val="24"/>
        </w:rPr>
        <w:t xml:space="preserve"> will be ranked according to their </w:t>
      </w:r>
      <w:r w:rsidR="00F05A23">
        <w:rPr>
          <w:rFonts w:asciiTheme="majorBidi" w:hAnsiTheme="majorBidi" w:cstheme="majorBidi"/>
          <w:sz w:val="24"/>
          <w:szCs w:val="24"/>
        </w:rPr>
        <w:t>B</w:t>
      </w:r>
      <w:r w:rsidR="00464672">
        <w:rPr>
          <w:rFonts w:asciiTheme="majorBidi" w:hAnsiTheme="majorBidi" w:cstheme="majorBidi"/>
          <w:sz w:val="24"/>
          <w:szCs w:val="24"/>
        </w:rPr>
        <w:t xml:space="preserve">id score, with the highest scoring </w:t>
      </w:r>
      <w:r w:rsidR="00F05A23">
        <w:rPr>
          <w:rFonts w:asciiTheme="majorBidi" w:hAnsiTheme="majorBidi" w:cstheme="majorBidi"/>
          <w:sz w:val="24"/>
          <w:szCs w:val="24"/>
        </w:rPr>
        <w:t>B</w:t>
      </w:r>
      <w:r w:rsidR="00464672">
        <w:rPr>
          <w:rFonts w:asciiTheme="majorBidi" w:hAnsiTheme="majorBidi" w:cstheme="majorBidi"/>
          <w:sz w:val="24"/>
          <w:szCs w:val="24"/>
        </w:rPr>
        <w:t>id ranked first.</w:t>
      </w:r>
    </w:p>
    <w:p w14:paraId="51C989CC" w14:textId="4EDF6682" w:rsidR="00464672" w:rsidRDefault="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96" w:author="Microsoft account" w:date="2024-09-09T08:47:00Z">
        <w:r w:rsidDel="00557DA4">
          <w:rPr>
            <w:rFonts w:asciiTheme="majorBidi" w:hAnsiTheme="majorBidi" w:cstheme="majorBidi"/>
            <w:sz w:val="24"/>
            <w:szCs w:val="24"/>
          </w:rPr>
          <w:delText>1.4.7.2</w:delText>
        </w:r>
      </w:del>
      <w:r>
        <w:rPr>
          <w:rFonts w:asciiTheme="majorBidi" w:hAnsiTheme="majorBidi" w:cstheme="majorBidi"/>
          <w:sz w:val="24"/>
          <w:szCs w:val="24"/>
        </w:rPr>
        <w:tab/>
        <w:t>Definitions:</w:t>
      </w:r>
    </w:p>
    <w:p w14:paraId="73E035B0" w14:textId="3E57B4E3" w:rsidR="00464672" w:rsidRDefault="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97" w:author="Microsoft account" w:date="2024-09-09T08:47:00Z">
        <w:r w:rsidDel="00557DA4">
          <w:rPr>
            <w:rFonts w:asciiTheme="majorBidi" w:hAnsiTheme="majorBidi" w:cstheme="majorBidi"/>
            <w:sz w:val="24"/>
            <w:szCs w:val="24"/>
          </w:rPr>
          <w:tab/>
        </w:r>
        <w:r w:rsidDel="00557DA4">
          <w:rPr>
            <w:rFonts w:asciiTheme="majorBidi" w:hAnsiTheme="majorBidi" w:cstheme="majorBidi"/>
            <w:sz w:val="24"/>
            <w:szCs w:val="24"/>
          </w:rPr>
          <w:tab/>
        </w:r>
        <w:r w:rsidR="00926039" w:rsidDel="00557DA4">
          <w:rPr>
            <w:rFonts w:asciiTheme="majorBidi" w:hAnsiTheme="majorBidi" w:cstheme="majorBidi"/>
            <w:sz w:val="24"/>
            <w:szCs w:val="24"/>
          </w:rPr>
          <w:tab/>
        </w:r>
        <w:r w:rsidR="00926039" w:rsidDel="00557DA4">
          <w:rPr>
            <w:rFonts w:asciiTheme="majorBidi" w:hAnsiTheme="majorBidi" w:cstheme="majorBidi"/>
            <w:sz w:val="24"/>
            <w:szCs w:val="24"/>
          </w:rPr>
          <w:tab/>
        </w:r>
      </w:del>
      <w:r w:rsidR="00926039">
        <w:rPr>
          <w:rFonts w:asciiTheme="majorBidi" w:hAnsiTheme="majorBidi" w:cstheme="majorBidi"/>
          <w:sz w:val="24"/>
          <w:szCs w:val="24"/>
        </w:rPr>
        <w:tab/>
      </w:r>
      <w:r>
        <w:rPr>
          <w:rFonts w:asciiTheme="majorBidi" w:hAnsiTheme="majorBidi" w:cstheme="majorBidi"/>
          <w:sz w:val="24"/>
          <w:szCs w:val="24"/>
        </w:rPr>
        <w:t>G</w:t>
      </w:r>
      <w:r w:rsidRPr="009D39E0">
        <w:rPr>
          <w:rFonts w:asciiTheme="majorBidi" w:hAnsiTheme="majorBidi" w:cstheme="majorBidi"/>
          <w:i/>
          <w:iCs/>
          <w:sz w:val="24"/>
          <w:szCs w:val="24"/>
          <w:vertAlign w:val="subscript"/>
        </w:rPr>
        <w:t>i</w:t>
      </w:r>
      <w:r>
        <w:rPr>
          <w:rFonts w:asciiTheme="majorBidi" w:hAnsiTheme="majorBidi" w:cstheme="majorBidi"/>
          <w:sz w:val="24"/>
          <w:szCs w:val="24"/>
          <w:vertAlign w:val="subscript"/>
        </w:rPr>
        <w:t xml:space="preserve"> </w:t>
      </w:r>
      <w:r>
        <w:rPr>
          <w:rFonts w:asciiTheme="majorBidi" w:hAnsiTheme="majorBidi" w:cstheme="majorBidi"/>
          <w:sz w:val="24"/>
          <w:szCs w:val="24"/>
        </w:rPr>
        <w:t xml:space="preserve">– the </w:t>
      </w:r>
      <w:r w:rsidR="00F05A23">
        <w:rPr>
          <w:rFonts w:asciiTheme="majorBidi" w:hAnsiTheme="majorBidi" w:cstheme="majorBidi"/>
          <w:sz w:val="24"/>
          <w:szCs w:val="24"/>
        </w:rPr>
        <w:t>B</w:t>
      </w:r>
      <w:r>
        <w:rPr>
          <w:rFonts w:asciiTheme="majorBidi" w:hAnsiTheme="majorBidi" w:cstheme="majorBidi"/>
          <w:sz w:val="24"/>
          <w:szCs w:val="24"/>
        </w:rPr>
        <w:t xml:space="preserve">id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proofErr w:type="spellStart"/>
      <w:r w:rsidRPr="009D39E0">
        <w:rPr>
          <w:rFonts w:asciiTheme="majorBidi" w:hAnsiTheme="majorBidi" w:cstheme="majorBidi"/>
          <w:i/>
          <w:iCs/>
          <w:sz w:val="24"/>
          <w:szCs w:val="24"/>
        </w:rPr>
        <w:t>i</w:t>
      </w:r>
      <w:proofErr w:type="spellEnd"/>
    </w:p>
    <w:p w14:paraId="21BA357C" w14:textId="126CA7CB" w:rsidR="00464672" w:rsidRPr="009D39E0" w:rsidRDefault="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del w:id="98" w:author="Microsoft account" w:date="2024-09-09T08:47:00Z">
        <w:r w:rsidDel="00557DA4">
          <w:rPr>
            <w:rFonts w:asciiTheme="majorBidi" w:hAnsiTheme="majorBidi" w:cstheme="majorBidi"/>
            <w:sz w:val="24"/>
            <w:szCs w:val="24"/>
          </w:rPr>
          <w:tab/>
        </w:r>
        <w:r w:rsidDel="00557DA4">
          <w:rPr>
            <w:rFonts w:asciiTheme="majorBidi" w:hAnsiTheme="majorBidi" w:cstheme="majorBidi"/>
            <w:sz w:val="24"/>
            <w:szCs w:val="24"/>
          </w:rPr>
          <w:tab/>
        </w:r>
        <w:r w:rsidR="00926039" w:rsidDel="00557DA4">
          <w:rPr>
            <w:rFonts w:asciiTheme="majorBidi" w:hAnsiTheme="majorBidi" w:cstheme="majorBidi"/>
            <w:sz w:val="24"/>
            <w:szCs w:val="24"/>
          </w:rPr>
          <w:tab/>
        </w:r>
        <w:r w:rsidR="00926039" w:rsidDel="00557DA4">
          <w:rPr>
            <w:rFonts w:asciiTheme="majorBidi" w:hAnsiTheme="majorBidi" w:cstheme="majorBidi"/>
            <w:sz w:val="24"/>
            <w:szCs w:val="24"/>
          </w:rPr>
          <w:tab/>
        </w:r>
      </w:del>
      <w:r w:rsidR="00926039">
        <w:rPr>
          <w:rFonts w:asciiTheme="majorBidi" w:hAnsiTheme="majorBidi" w:cstheme="majorBidi"/>
          <w:sz w:val="24"/>
          <w:szCs w:val="24"/>
        </w:rPr>
        <w:tab/>
      </w:r>
      <w:r>
        <w:rPr>
          <w:rFonts w:asciiTheme="majorBidi" w:hAnsiTheme="majorBidi" w:cstheme="majorBidi"/>
          <w:sz w:val="24"/>
          <w:szCs w:val="24"/>
        </w:rPr>
        <w:t>Q</w:t>
      </w:r>
      <w:r w:rsidRPr="009D39E0">
        <w:rPr>
          <w:rFonts w:asciiTheme="majorBidi" w:hAnsiTheme="majorBidi" w:cstheme="majorBidi"/>
          <w:i/>
          <w:iCs/>
          <w:sz w:val="24"/>
          <w:szCs w:val="24"/>
          <w:vertAlign w:val="subscript"/>
        </w:rPr>
        <w:t>i</w:t>
      </w:r>
      <w:r>
        <w:rPr>
          <w:rFonts w:asciiTheme="majorBidi" w:hAnsiTheme="majorBidi" w:cstheme="majorBidi"/>
          <w:sz w:val="24"/>
          <w:szCs w:val="24"/>
        </w:rPr>
        <w:t xml:space="preserve"> – the quality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Pr>
          <w:rFonts w:asciiTheme="majorBidi" w:hAnsiTheme="majorBidi" w:cstheme="majorBidi"/>
          <w:sz w:val="24"/>
          <w:szCs w:val="24"/>
        </w:rPr>
        <w:t xml:space="preserve"> </w:t>
      </w:r>
      <w:proofErr w:type="spellStart"/>
      <w:r w:rsidRPr="009D39E0">
        <w:rPr>
          <w:rFonts w:asciiTheme="majorBidi" w:hAnsiTheme="majorBidi" w:cstheme="majorBidi"/>
          <w:i/>
          <w:iCs/>
          <w:sz w:val="24"/>
          <w:szCs w:val="24"/>
        </w:rPr>
        <w:t>i</w:t>
      </w:r>
      <w:proofErr w:type="spellEnd"/>
    </w:p>
    <w:p w14:paraId="50843358" w14:textId="376710E4" w:rsidR="00464672" w:rsidRPr="009D39E0" w:rsidRDefault="00464672">
      <w:pPr>
        <w:tabs>
          <w:tab w:val="left" w:pos="284"/>
          <w:tab w:val="left" w:pos="567"/>
          <w:tab w:val="left" w:pos="993"/>
          <w:tab w:val="left" w:pos="1560"/>
        </w:tabs>
        <w:ind w:left="1440" w:hanging="1440"/>
        <w:rPr>
          <w:rFonts w:asciiTheme="majorBidi" w:hAnsiTheme="majorBidi" w:cstheme="majorBidi"/>
          <w:i/>
          <w:iCs/>
          <w:sz w:val="24"/>
          <w:szCs w:val="24"/>
        </w:rPr>
      </w:pPr>
      <w:r>
        <w:rPr>
          <w:rFonts w:asciiTheme="majorBidi" w:hAnsiTheme="majorBidi" w:cstheme="majorBidi"/>
          <w:sz w:val="24"/>
          <w:szCs w:val="24"/>
        </w:rPr>
        <w:tab/>
      </w:r>
      <w:r>
        <w:rPr>
          <w:rFonts w:asciiTheme="majorBidi" w:hAnsiTheme="majorBidi" w:cstheme="majorBidi"/>
          <w:sz w:val="24"/>
          <w:szCs w:val="24"/>
        </w:rPr>
        <w:tab/>
      </w:r>
      <w:del w:id="99" w:author="Microsoft account" w:date="2024-09-09T08:47:00Z">
        <w:r w:rsidDel="00557DA4">
          <w:rPr>
            <w:rFonts w:asciiTheme="majorBidi" w:hAnsiTheme="majorBidi" w:cstheme="majorBidi"/>
            <w:sz w:val="24"/>
            <w:szCs w:val="24"/>
          </w:rPr>
          <w:tab/>
        </w:r>
        <w:r w:rsidDel="00557DA4">
          <w:rPr>
            <w:rFonts w:asciiTheme="majorBidi" w:hAnsiTheme="majorBidi" w:cstheme="majorBidi"/>
            <w:sz w:val="24"/>
            <w:szCs w:val="24"/>
          </w:rPr>
          <w:tab/>
        </w:r>
        <w:r w:rsidR="00926039" w:rsidDel="00557DA4">
          <w:rPr>
            <w:rFonts w:asciiTheme="majorBidi" w:hAnsiTheme="majorBidi" w:cstheme="majorBidi"/>
            <w:sz w:val="24"/>
            <w:szCs w:val="24"/>
          </w:rPr>
          <w:tab/>
        </w:r>
        <w:r w:rsidR="00926039" w:rsidDel="00557DA4">
          <w:rPr>
            <w:rFonts w:asciiTheme="majorBidi" w:hAnsiTheme="majorBidi" w:cstheme="majorBidi"/>
            <w:sz w:val="24"/>
            <w:szCs w:val="24"/>
          </w:rPr>
          <w:tab/>
        </w:r>
      </w:del>
      <w:r w:rsidR="00926039">
        <w:rPr>
          <w:rFonts w:asciiTheme="majorBidi" w:hAnsiTheme="majorBidi" w:cstheme="majorBidi"/>
          <w:sz w:val="24"/>
          <w:szCs w:val="24"/>
        </w:rPr>
        <w:tab/>
      </w:r>
      <w:proofErr w:type="spellStart"/>
      <w:r>
        <w:rPr>
          <w:rFonts w:asciiTheme="majorBidi" w:hAnsiTheme="majorBidi" w:cstheme="majorBidi"/>
          <w:sz w:val="24"/>
          <w:szCs w:val="24"/>
        </w:rPr>
        <w:t>TP</w:t>
      </w:r>
      <w:r w:rsidRPr="009D39E0">
        <w:rPr>
          <w:rFonts w:asciiTheme="majorBidi" w:hAnsiTheme="majorBidi" w:cstheme="majorBidi"/>
          <w:i/>
          <w:iCs/>
          <w:sz w:val="24"/>
          <w:szCs w:val="24"/>
          <w:vertAlign w:val="subscript"/>
        </w:rPr>
        <w:t>i</w:t>
      </w:r>
      <w:proofErr w:type="spellEnd"/>
      <w:r>
        <w:rPr>
          <w:rFonts w:asciiTheme="majorBidi" w:hAnsiTheme="majorBidi" w:cstheme="majorBidi"/>
          <w:sz w:val="24"/>
          <w:szCs w:val="24"/>
        </w:rPr>
        <w:t xml:space="preserve"> – the price score of </w:t>
      </w:r>
      <w:r w:rsidR="00D62A2B">
        <w:rPr>
          <w:rFonts w:asciiTheme="majorBidi" w:hAnsiTheme="majorBidi" w:cstheme="majorBidi"/>
          <w:sz w:val="24"/>
          <w:szCs w:val="24"/>
        </w:rPr>
        <w:t>B</w:t>
      </w:r>
      <w:r>
        <w:rPr>
          <w:rFonts w:asciiTheme="majorBidi" w:hAnsiTheme="majorBidi" w:cstheme="majorBidi"/>
          <w:sz w:val="24"/>
          <w:szCs w:val="24"/>
        </w:rPr>
        <w:t>id</w:t>
      </w:r>
      <w:r w:rsidR="00926039">
        <w:rPr>
          <w:rFonts w:asciiTheme="majorBidi" w:hAnsiTheme="majorBidi" w:cstheme="majorBidi"/>
          <w:sz w:val="24"/>
          <w:szCs w:val="24"/>
        </w:rPr>
        <w:t>der</w:t>
      </w:r>
      <w:r w:rsidRPr="009D39E0">
        <w:rPr>
          <w:rFonts w:asciiTheme="majorBidi" w:hAnsiTheme="majorBidi" w:cstheme="majorBidi"/>
          <w:i/>
          <w:iCs/>
          <w:sz w:val="24"/>
          <w:szCs w:val="24"/>
        </w:rPr>
        <w:t xml:space="preserve"> </w:t>
      </w:r>
      <w:proofErr w:type="spellStart"/>
      <w:r w:rsidRPr="009D39E0">
        <w:rPr>
          <w:rFonts w:asciiTheme="majorBidi" w:hAnsiTheme="majorBidi" w:cstheme="majorBidi"/>
          <w:i/>
          <w:iCs/>
          <w:sz w:val="24"/>
          <w:szCs w:val="24"/>
        </w:rPr>
        <w:t>i</w:t>
      </w:r>
      <w:proofErr w:type="spellEnd"/>
    </w:p>
    <w:p w14:paraId="07432889" w14:textId="5BB2574A" w:rsidR="00464672" w:rsidRDefault="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100" w:author="Microsoft account" w:date="2024-09-09T08:47:00Z">
        <w:r w:rsidDel="00557DA4">
          <w:rPr>
            <w:rFonts w:asciiTheme="majorBidi" w:hAnsiTheme="majorBidi" w:cstheme="majorBidi"/>
            <w:sz w:val="24"/>
            <w:szCs w:val="24"/>
          </w:rPr>
          <w:tab/>
        </w:r>
        <w:r w:rsidDel="00557DA4">
          <w:rPr>
            <w:rFonts w:asciiTheme="majorBidi" w:hAnsiTheme="majorBidi" w:cstheme="majorBidi"/>
            <w:sz w:val="24"/>
            <w:szCs w:val="24"/>
          </w:rPr>
          <w:tab/>
        </w:r>
        <w:r w:rsidR="00926039" w:rsidDel="00557DA4">
          <w:rPr>
            <w:rFonts w:asciiTheme="majorBidi" w:hAnsiTheme="majorBidi" w:cstheme="majorBidi"/>
            <w:sz w:val="24"/>
            <w:szCs w:val="24"/>
          </w:rPr>
          <w:tab/>
        </w:r>
      </w:del>
      <w:del w:id="101" w:author="Microsoft account" w:date="2024-09-09T08:48:00Z">
        <w:r w:rsidR="00926039" w:rsidDel="00557DA4">
          <w:rPr>
            <w:rFonts w:asciiTheme="majorBidi" w:hAnsiTheme="majorBidi" w:cstheme="majorBidi"/>
            <w:sz w:val="24"/>
            <w:szCs w:val="24"/>
          </w:rPr>
          <w:tab/>
        </w:r>
      </w:del>
      <w:r w:rsidR="00926039">
        <w:rPr>
          <w:rFonts w:asciiTheme="majorBidi" w:hAnsiTheme="majorBidi" w:cstheme="majorBidi"/>
          <w:sz w:val="24"/>
          <w:szCs w:val="24"/>
        </w:rPr>
        <w:tab/>
      </w:r>
      <w:proofErr w:type="spellStart"/>
      <w:r>
        <w:rPr>
          <w:rFonts w:asciiTheme="majorBidi" w:hAnsiTheme="majorBidi" w:cstheme="majorBidi"/>
          <w:sz w:val="24"/>
          <w:szCs w:val="24"/>
        </w:rPr>
        <w:t>W</w:t>
      </w:r>
      <w:r w:rsidRPr="009D39E0">
        <w:rPr>
          <w:rFonts w:asciiTheme="majorBidi" w:hAnsiTheme="majorBidi" w:cstheme="majorBidi"/>
          <w:i/>
          <w:iCs/>
          <w:sz w:val="24"/>
          <w:szCs w:val="24"/>
          <w:vertAlign w:val="subscript"/>
        </w:rPr>
        <w:t>q</w:t>
      </w:r>
      <w:proofErr w:type="spellEnd"/>
      <w:r>
        <w:rPr>
          <w:rFonts w:asciiTheme="majorBidi" w:hAnsiTheme="majorBidi" w:cstheme="majorBidi"/>
          <w:sz w:val="24"/>
          <w:szCs w:val="24"/>
        </w:rPr>
        <w:t xml:space="preserve"> – the quality weighting</w:t>
      </w:r>
    </w:p>
    <w:p w14:paraId="5517A608" w14:textId="453A9F7C" w:rsidR="00464672" w:rsidRPr="00464672" w:rsidRDefault="00464672">
      <w:pPr>
        <w:tabs>
          <w:tab w:val="left" w:pos="284"/>
          <w:tab w:val="left" w:pos="567"/>
          <w:tab w:val="left" w:pos="993"/>
          <w:tab w:val="left" w:pos="1560"/>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102" w:author="Microsoft account" w:date="2024-09-09T08:48:00Z">
        <w:r w:rsidDel="00557DA4">
          <w:rPr>
            <w:rFonts w:asciiTheme="majorBidi" w:hAnsiTheme="majorBidi" w:cstheme="majorBidi"/>
            <w:sz w:val="24"/>
            <w:szCs w:val="24"/>
          </w:rPr>
          <w:tab/>
        </w:r>
        <w:r w:rsidDel="00557DA4">
          <w:rPr>
            <w:rFonts w:asciiTheme="majorBidi" w:hAnsiTheme="majorBidi" w:cstheme="majorBidi"/>
            <w:sz w:val="24"/>
            <w:szCs w:val="24"/>
          </w:rPr>
          <w:tab/>
        </w:r>
        <w:r w:rsidR="00926039" w:rsidDel="00557DA4">
          <w:rPr>
            <w:rFonts w:asciiTheme="majorBidi" w:hAnsiTheme="majorBidi" w:cstheme="majorBidi"/>
            <w:sz w:val="24"/>
            <w:szCs w:val="24"/>
          </w:rPr>
          <w:tab/>
        </w:r>
        <w:r w:rsidR="00926039" w:rsidDel="00557DA4">
          <w:rPr>
            <w:rFonts w:asciiTheme="majorBidi" w:hAnsiTheme="majorBidi" w:cstheme="majorBidi"/>
            <w:sz w:val="24"/>
            <w:szCs w:val="24"/>
          </w:rPr>
          <w:tab/>
        </w:r>
      </w:del>
      <w:r w:rsidR="00926039">
        <w:rPr>
          <w:rFonts w:asciiTheme="majorBidi" w:hAnsiTheme="majorBidi" w:cstheme="majorBidi"/>
          <w:sz w:val="24"/>
          <w:szCs w:val="24"/>
        </w:rPr>
        <w:tab/>
      </w:r>
      <w:r>
        <w:rPr>
          <w:rFonts w:asciiTheme="majorBidi" w:hAnsiTheme="majorBidi" w:cstheme="majorBidi"/>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 xml:space="preserve"> – the price weighting</w:t>
      </w:r>
    </w:p>
    <w:p w14:paraId="1B9F0B4E" w14:textId="1FAAC1F9" w:rsidR="003B17FB" w:rsidRDefault="003B17FB">
      <w:pPr>
        <w:tabs>
          <w:tab w:val="left" w:pos="284"/>
          <w:tab w:val="left" w:pos="567"/>
          <w:tab w:val="left" w:pos="993"/>
        </w:tabs>
        <w:ind w:left="567" w:hanging="567"/>
        <w:rPr>
          <w:rFonts w:asciiTheme="majorBidi" w:eastAsiaTheme="minorEastAsia" w:hAnsiTheme="majorBidi" w:cstheme="majorBidi"/>
          <w:bCs/>
        </w:rPr>
        <w:pPrChange w:id="103" w:author="Microsoft account" w:date="2024-09-09T08:49:00Z">
          <w:pPr>
            <w:tabs>
              <w:tab w:val="left" w:pos="284"/>
              <w:tab w:val="left" w:pos="567"/>
              <w:tab w:val="left" w:pos="993"/>
            </w:tabs>
            <w:ind w:left="1440" w:hanging="1440"/>
          </w:pPr>
        </w:pPrChange>
      </w:pPr>
      <w:del w:id="104" w:author="Microsoft account" w:date="2024-09-09T08:48:00Z">
        <w:r w:rsidDel="00557DA4">
          <w:rPr>
            <w:rFonts w:asciiTheme="majorBidi" w:hAnsiTheme="majorBidi" w:cstheme="majorBidi"/>
            <w:sz w:val="24"/>
            <w:szCs w:val="24"/>
          </w:rPr>
          <w:tab/>
        </w:r>
      </w:del>
      <w:r>
        <w:rPr>
          <w:rFonts w:asciiTheme="majorBidi" w:hAnsiTheme="majorBidi" w:cstheme="majorBidi"/>
          <w:sz w:val="24"/>
          <w:szCs w:val="24"/>
        </w:rPr>
        <w:tab/>
      </w:r>
      <w:r>
        <w:rPr>
          <w:rFonts w:asciiTheme="majorBidi" w:hAnsiTheme="majorBidi" w:cstheme="majorBidi"/>
          <w:sz w:val="24"/>
          <w:szCs w:val="24"/>
        </w:rPr>
        <w:tab/>
      </w:r>
      <w:del w:id="105" w:author="Microsoft account" w:date="2024-09-09T08:48:00Z">
        <w:r w:rsidDel="00557DA4">
          <w:rPr>
            <w:rFonts w:asciiTheme="majorBidi" w:hAnsiTheme="majorBidi" w:cstheme="majorBidi"/>
            <w:sz w:val="24"/>
            <w:szCs w:val="24"/>
          </w:rPr>
          <w:tab/>
        </w:r>
      </w:del>
      <w:r w:rsidR="00926039">
        <w:rPr>
          <w:rFonts w:asciiTheme="majorBidi" w:hAnsiTheme="majorBidi" w:cstheme="majorBidi"/>
          <w:sz w:val="24"/>
          <w:szCs w:val="24"/>
        </w:rPr>
        <w:t xml:space="preserve">The </w:t>
      </w:r>
      <w:r w:rsidR="00F05A23">
        <w:rPr>
          <w:rFonts w:asciiTheme="majorBidi" w:hAnsiTheme="majorBidi" w:cstheme="majorBidi"/>
          <w:sz w:val="24"/>
          <w:szCs w:val="24"/>
        </w:rPr>
        <w:t>B</w:t>
      </w:r>
      <w:r w:rsidR="00926039">
        <w:rPr>
          <w:rFonts w:asciiTheme="majorBidi" w:hAnsiTheme="majorBidi" w:cstheme="majorBidi"/>
          <w:sz w:val="24"/>
          <w:szCs w:val="24"/>
        </w:rPr>
        <w:t xml:space="preserve">id score will be determined according to the following formula: </w:t>
      </w:r>
      <m:oMath>
        <m:sSub>
          <m:sSubPr>
            <m:ctrlPr>
              <w:rPr>
                <w:rFonts w:ascii="Cambria Math" w:eastAsia="Cambria Math" w:hAnsi="Cambria Math"/>
                <w:bCs/>
              </w:rPr>
            </m:ctrlPr>
          </m:sSubPr>
          <m:e>
            <m:r>
              <m:rPr>
                <m:sty m:val="bi"/>
              </m:rPr>
              <w:rPr>
                <w:rFonts w:ascii="Cambria Math" w:eastAsia="Cambria Math" w:hAnsi="Cambria Math"/>
              </w:rPr>
              <m:t>G</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p</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TP</m:t>
            </m:r>
          </m:e>
          <m:sub>
            <m:r>
              <m:rPr>
                <m:sty m:val="bi"/>
              </m:rPr>
              <w:rPr>
                <w:rFonts w:ascii="Cambria Math" w:eastAsia="Cambria Math" w:hAnsi="Cambria Math"/>
              </w:rPr>
              <m:t>i</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W</m:t>
            </m:r>
          </m:e>
          <m:sub>
            <m:r>
              <m:rPr>
                <m:sty m:val="bi"/>
              </m:rPr>
              <w:rPr>
                <w:rFonts w:ascii="Cambria Math" w:eastAsia="Cambria Math" w:hAnsi="Cambria Math"/>
              </w:rPr>
              <m:t>q</m:t>
            </m:r>
          </m:sub>
        </m:sSub>
        <m:r>
          <m:rPr>
            <m:sty m:val="bi"/>
          </m:rPr>
          <w:rPr>
            <w:rFonts w:ascii="Cambria Math" w:eastAsia="Cambria Math" w:hAnsi="Cambria Math"/>
          </w:rPr>
          <m:t>×</m:t>
        </m:r>
        <m:sSub>
          <m:sSubPr>
            <m:ctrlPr>
              <w:rPr>
                <w:rFonts w:ascii="Cambria Math" w:eastAsia="Cambria Math" w:hAnsi="Cambria Math"/>
                <w:bCs/>
              </w:rPr>
            </m:ctrlPr>
          </m:sSubPr>
          <m:e>
            <m:r>
              <m:rPr>
                <m:sty m:val="bi"/>
              </m:rPr>
              <w:rPr>
                <w:rFonts w:ascii="Cambria Math" w:eastAsia="Cambria Math" w:hAnsi="Cambria Math"/>
              </w:rPr>
              <m:t>Q</m:t>
            </m:r>
          </m:e>
          <m:sub>
            <m:r>
              <m:rPr>
                <m:sty m:val="bi"/>
              </m:rPr>
              <w:rPr>
                <w:rFonts w:ascii="Cambria Math" w:eastAsia="Cambria Math" w:hAnsi="Cambria Math"/>
              </w:rPr>
              <m:t>i</m:t>
            </m:r>
          </m:sub>
        </m:sSub>
      </m:oMath>
    </w:p>
    <w:p w14:paraId="3D38E97F" w14:textId="0B570842" w:rsidR="00926039" w:rsidRDefault="00926039" w:rsidP="00DB525B">
      <w:pPr>
        <w:tabs>
          <w:tab w:val="left" w:pos="284"/>
          <w:tab w:val="left" w:pos="567"/>
          <w:tab w:val="left" w:pos="993"/>
        </w:tabs>
        <w:ind w:left="1440" w:hanging="1440"/>
        <w:rPr>
          <w:rFonts w:asciiTheme="majorBidi" w:eastAsiaTheme="minorEastAsia" w:hAnsiTheme="majorBidi" w:cstheme="majorBidi"/>
          <w:bCs/>
        </w:rPr>
      </w:pPr>
      <w:del w:id="106" w:author="Microsoft account" w:date="2024-09-09T08:49:00Z">
        <w:r w:rsidDel="00557DA4">
          <w:rPr>
            <w:rFonts w:asciiTheme="majorBidi" w:eastAsiaTheme="minorEastAsia" w:hAnsiTheme="majorBidi" w:cstheme="majorBidi"/>
            <w:bCs/>
          </w:rPr>
          <w:tab/>
        </w:r>
        <w:r w:rsidDel="00557DA4">
          <w:rPr>
            <w:rFonts w:asciiTheme="majorBidi" w:eastAsiaTheme="minorEastAsia" w:hAnsiTheme="majorBidi" w:cstheme="majorBidi"/>
            <w:bCs/>
          </w:rPr>
          <w:tab/>
          <w:delText>1.4.7.3</w:delText>
        </w:r>
        <w:r w:rsidDel="00557DA4">
          <w:rPr>
            <w:rFonts w:asciiTheme="majorBidi" w:eastAsiaTheme="minorEastAsia" w:hAnsiTheme="majorBidi" w:cstheme="majorBidi"/>
            <w:bCs/>
          </w:rPr>
          <w:tab/>
        </w:r>
      </w:del>
      <w:ins w:id="107" w:author="Microsoft account" w:date="2024-09-09T08:49:00Z">
        <w:r w:rsidR="00557DA4">
          <w:rPr>
            <w:rFonts w:asciiTheme="majorBidi" w:eastAsiaTheme="minorEastAsia" w:hAnsiTheme="majorBidi" w:cstheme="majorBidi"/>
            <w:bCs/>
          </w:rPr>
          <w:tab/>
        </w:r>
        <w:r w:rsidR="00557DA4">
          <w:rPr>
            <w:rFonts w:asciiTheme="majorBidi" w:eastAsiaTheme="minorEastAsia" w:hAnsiTheme="majorBidi" w:cstheme="majorBidi"/>
            <w:bCs/>
          </w:rPr>
          <w:tab/>
        </w:r>
      </w:ins>
      <w:r>
        <w:rPr>
          <w:rFonts w:asciiTheme="majorBidi" w:eastAsiaTheme="minorEastAsia" w:hAnsiTheme="majorBidi" w:cstheme="majorBidi"/>
          <w:bCs/>
        </w:rPr>
        <w:t xml:space="preserve">The weightings in this </w:t>
      </w:r>
      <w:r w:rsidR="00BD4EA2">
        <w:rPr>
          <w:rFonts w:asciiTheme="majorBidi" w:hAnsiTheme="majorBidi" w:cstheme="majorBidi"/>
          <w:sz w:val="24"/>
          <w:szCs w:val="24"/>
        </w:rPr>
        <w:t>Specific Invitation to Tender</w:t>
      </w:r>
      <w:r w:rsidR="00BD4EA2">
        <w:rPr>
          <w:rFonts w:asciiTheme="majorBidi" w:eastAsiaTheme="minorEastAsia" w:hAnsiTheme="majorBidi" w:cstheme="majorBidi"/>
          <w:bCs/>
        </w:rPr>
        <w:t xml:space="preserve"> </w:t>
      </w:r>
      <w:r>
        <w:rPr>
          <w:rFonts w:asciiTheme="majorBidi" w:eastAsiaTheme="minorEastAsia" w:hAnsiTheme="majorBidi" w:cstheme="majorBidi"/>
          <w:bCs/>
        </w:rPr>
        <w:t>are:</w:t>
      </w:r>
    </w:p>
    <w:p w14:paraId="1385DF5A" w14:textId="315C1339" w:rsidR="00926039" w:rsidRDefault="00926039" w:rsidP="00DB525B">
      <w:pPr>
        <w:tabs>
          <w:tab w:val="left" w:pos="284"/>
          <w:tab w:val="left" w:pos="567"/>
          <w:tab w:val="left" w:pos="993"/>
        </w:tabs>
        <w:ind w:left="1440" w:hanging="1440"/>
        <w:rPr>
          <w:rFonts w:asciiTheme="majorBidi" w:hAnsiTheme="majorBidi" w:cstheme="majorBidi"/>
          <w:sz w:val="24"/>
          <w:szCs w:val="24"/>
        </w:rPr>
      </w:pPr>
      <w:del w:id="108" w:author="Microsoft account" w:date="2024-09-09T08:49:00Z">
        <w:r w:rsidDel="00557DA4">
          <w:rPr>
            <w:rFonts w:asciiTheme="majorBidi" w:eastAsiaTheme="minorEastAsia" w:hAnsiTheme="majorBidi" w:cstheme="majorBidi"/>
            <w:bCs/>
          </w:rPr>
          <w:tab/>
        </w:r>
        <w:r w:rsidDel="00557DA4">
          <w:rPr>
            <w:rFonts w:asciiTheme="majorBidi" w:eastAsiaTheme="minorEastAsia" w:hAnsiTheme="majorBidi" w:cstheme="majorBidi"/>
            <w:bCs/>
          </w:rPr>
          <w:tab/>
        </w:r>
        <w:r w:rsidDel="00557DA4">
          <w:rPr>
            <w:rFonts w:asciiTheme="majorBidi" w:eastAsiaTheme="minorEastAsia" w:hAnsiTheme="majorBidi" w:cstheme="majorBidi"/>
            <w:bCs/>
          </w:rPr>
          <w:tab/>
        </w:r>
        <w:r w:rsidDel="00557DA4">
          <w:rPr>
            <w:rFonts w:asciiTheme="majorBidi" w:eastAsiaTheme="minorEastAsia" w:hAnsiTheme="majorBidi" w:cstheme="majorBidi"/>
            <w:bCs/>
          </w:rPr>
          <w:tab/>
        </w:r>
      </w:del>
    </w:p>
    <w:tbl>
      <w:tblPr>
        <w:tblStyle w:val="TableGrid"/>
        <w:tblW w:w="0" w:type="auto"/>
        <w:tblInd w:w="562" w:type="dxa"/>
        <w:tblLook w:val="04A0" w:firstRow="1" w:lastRow="0" w:firstColumn="1" w:lastColumn="0" w:noHBand="0" w:noVBand="1"/>
        <w:tblPrChange w:id="109" w:author="Microsoft account" w:date="2024-09-09T08:49:00Z">
          <w:tblPr>
            <w:tblStyle w:val="TableGrid"/>
            <w:tblW w:w="0" w:type="auto"/>
            <w:tblInd w:w="1440" w:type="dxa"/>
            <w:tblLook w:val="04A0" w:firstRow="1" w:lastRow="0" w:firstColumn="1" w:lastColumn="0" w:noHBand="0" w:noVBand="1"/>
          </w:tblPr>
        </w:tblPrChange>
      </w:tblPr>
      <w:tblGrid>
        <w:gridCol w:w="2410"/>
        <w:gridCol w:w="2977"/>
        <w:tblGridChange w:id="110">
          <w:tblGrid>
            <w:gridCol w:w="878"/>
            <w:gridCol w:w="1532"/>
            <w:gridCol w:w="709"/>
            <w:gridCol w:w="2268"/>
          </w:tblGrid>
        </w:tblGridChange>
      </w:tblGrid>
      <w:tr w:rsidR="00926039" w14:paraId="0D4BB8ED" w14:textId="77777777" w:rsidTr="00557DA4">
        <w:trPr>
          <w:trPrChange w:id="111" w:author="Microsoft account" w:date="2024-09-09T08:49:00Z">
            <w:trPr>
              <w:gridBefore w:val="1"/>
            </w:trPr>
          </w:trPrChange>
        </w:trPr>
        <w:tc>
          <w:tcPr>
            <w:tcW w:w="2410" w:type="dxa"/>
            <w:shd w:val="clear" w:color="auto" w:fill="D9D9D9" w:themeFill="background1" w:themeFillShade="D9"/>
            <w:tcPrChange w:id="112" w:author="Microsoft account" w:date="2024-09-09T08:49:00Z">
              <w:tcPr>
                <w:tcW w:w="2241" w:type="dxa"/>
                <w:gridSpan w:val="2"/>
                <w:shd w:val="clear" w:color="auto" w:fill="D9D9D9" w:themeFill="background1" w:themeFillShade="D9"/>
              </w:tcPr>
            </w:tcPrChange>
          </w:tcPr>
          <w:p w14:paraId="578978C6" w14:textId="3BE019A4"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Component</w:t>
            </w:r>
          </w:p>
        </w:tc>
        <w:tc>
          <w:tcPr>
            <w:tcW w:w="2977" w:type="dxa"/>
            <w:shd w:val="clear" w:color="auto" w:fill="D9D9D9" w:themeFill="background1" w:themeFillShade="D9"/>
            <w:tcPrChange w:id="113" w:author="Microsoft account" w:date="2024-09-09T08:49:00Z">
              <w:tcPr>
                <w:tcW w:w="2268" w:type="dxa"/>
                <w:shd w:val="clear" w:color="auto" w:fill="D9D9D9" w:themeFill="background1" w:themeFillShade="D9"/>
              </w:tcPr>
            </w:tcPrChange>
          </w:tcPr>
          <w:p w14:paraId="4FEB348C" w14:textId="5DA35591" w:rsidR="00926039" w:rsidRPr="00926039" w:rsidRDefault="00926039" w:rsidP="00DB525B">
            <w:pPr>
              <w:tabs>
                <w:tab w:val="left" w:pos="284"/>
                <w:tab w:val="left" w:pos="567"/>
                <w:tab w:val="left" w:pos="993"/>
              </w:tabs>
              <w:rPr>
                <w:rFonts w:asciiTheme="majorBidi" w:hAnsiTheme="majorBidi" w:cstheme="majorBidi"/>
                <w:b/>
                <w:bCs/>
                <w:sz w:val="24"/>
                <w:szCs w:val="24"/>
              </w:rPr>
            </w:pPr>
            <w:r w:rsidRPr="00926039">
              <w:rPr>
                <w:rFonts w:asciiTheme="majorBidi" w:hAnsiTheme="majorBidi" w:cstheme="majorBidi"/>
                <w:b/>
                <w:bCs/>
                <w:sz w:val="24"/>
                <w:szCs w:val="24"/>
              </w:rPr>
              <w:t>Weighting</w:t>
            </w:r>
          </w:p>
        </w:tc>
      </w:tr>
      <w:tr w:rsidR="00926039" w14:paraId="6A619FB4" w14:textId="77777777" w:rsidTr="00557DA4">
        <w:trPr>
          <w:trPrChange w:id="114" w:author="Microsoft account" w:date="2024-09-09T08:49:00Z">
            <w:trPr>
              <w:gridBefore w:val="1"/>
            </w:trPr>
          </w:trPrChange>
        </w:trPr>
        <w:tc>
          <w:tcPr>
            <w:tcW w:w="2410" w:type="dxa"/>
            <w:tcPrChange w:id="115" w:author="Microsoft account" w:date="2024-09-09T08:49:00Z">
              <w:tcPr>
                <w:tcW w:w="2241" w:type="dxa"/>
                <w:gridSpan w:val="2"/>
              </w:tcPr>
            </w:tcPrChange>
          </w:tcPr>
          <w:p w14:paraId="39EFE018" w14:textId="77777777" w:rsidR="00926039" w:rsidRDefault="00926039" w:rsidP="00DB525B">
            <w:pPr>
              <w:tabs>
                <w:tab w:val="left" w:pos="284"/>
                <w:tab w:val="left" w:pos="567"/>
                <w:tab w:val="left" w:pos="993"/>
              </w:tabs>
              <w:rPr>
                <w:rFonts w:asciiTheme="majorBidi" w:hAnsiTheme="majorBidi" w:cstheme="majorBidi"/>
                <w:sz w:val="24"/>
                <w:szCs w:val="24"/>
              </w:rPr>
            </w:pPr>
          </w:p>
          <w:p w14:paraId="2D021C50" w14:textId="383CF069"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60%</w:t>
            </w:r>
          </w:p>
        </w:tc>
        <w:tc>
          <w:tcPr>
            <w:tcW w:w="2977" w:type="dxa"/>
            <w:tcPrChange w:id="116" w:author="Microsoft account" w:date="2024-09-09T08:49:00Z">
              <w:tcPr>
                <w:tcW w:w="2268" w:type="dxa"/>
              </w:tcPr>
            </w:tcPrChange>
          </w:tcPr>
          <w:p w14:paraId="2019E9F2" w14:textId="77777777" w:rsidR="00926039" w:rsidRDefault="00926039" w:rsidP="00DB525B">
            <w:pPr>
              <w:tabs>
                <w:tab w:val="left" w:pos="284"/>
                <w:tab w:val="left" w:pos="567"/>
                <w:tab w:val="left" w:pos="993"/>
              </w:tabs>
              <w:rPr>
                <w:rFonts w:asciiTheme="majorBidi" w:hAnsiTheme="majorBidi" w:cstheme="majorBidi"/>
                <w:sz w:val="24"/>
                <w:szCs w:val="24"/>
              </w:rPr>
            </w:pPr>
          </w:p>
          <w:p w14:paraId="74E14819"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Quality weighting (</w:t>
            </w:r>
            <w:proofErr w:type="spellStart"/>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q</w:t>
            </w:r>
            <w:proofErr w:type="spellEnd"/>
            <w:r w:rsidRPr="00375D3E">
              <w:rPr>
                <w:rFonts w:asciiTheme="majorBidi" w:hAnsiTheme="majorBidi" w:cstheme="majorBidi"/>
                <w:sz w:val="24"/>
                <w:szCs w:val="24"/>
              </w:rPr>
              <w:t>)</w:t>
            </w:r>
          </w:p>
          <w:p w14:paraId="4504F617" w14:textId="77657D07" w:rsidR="00926039" w:rsidRDefault="00926039" w:rsidP="00DB525B">
            <w:pPr>
              <w:tabs>
                <w:tab w:val="left" w:pos="284"/>
                <w:tab w:val="left" w:pos="567"/>
                <w:tab w:val="left" w:pos="993"/>
              </w:tabs>
              <w:rPr>
                <w:rFonts w:asciiTheme="majorBidi" w:hAnsiTheme="majorBidi" w:cstheme="majorBidi"/>
                <w:sz w:val="24"/>
                <w:szCs w:val="24"/>
              </w:rPr>
            </w:pPr>
          </w:p>
        </w:tc>
      </w:tr>
      <w:tr w:rsidR="00926039" w14:paraId="0886C231" w14:textId="77777777" w:rsidTr="00557DA4">
        <w:trPr>
          <w:trPrChange w:id="117" w:author="Microsoft account" w:date="2024-09-09T08:49:00Z">
            <w:trPr>
              <w:gridBefore w:val="1"/>
            </w:trPr>
          </w:trPrChange>
        </w:trPr>
        <w:tc>
          <w:tcPr>
            <w:tcW w:w="2410" w:type="dxa"/>
            <w:tcPrChange w:id="118" w:author="Microsoft account" w:date="2024-09-09T08:49:00Z">
              <w:tcPr>
                <w:tcW w:w="2241" w:type="dxa"/>
                <w:gridSpan w:val="2"/>
              </w:tcPr>
            </w:tcPrChange>
          </w:tcPr>
          <w:p w14:paraId="67288CD0" w14:textId="77777777" w:rsidR="00926039" w:rsidRDefault="00926039" w:rsidP="00DB525B">
            <w:pPr>
              <w:tabs>
                <w:tab w:val="left" w:pos="284"/>
                <w:tab w:val="left" w:pos="567"/>
                <w:tab w:val="left" w:pos="993"/>
              </w:tabs>
              <w:rPr>
                <w:rFonts w:asciiTheme="majorBidi" w:hAnsiTheme="majorBidi" w:cstheme="majorBidi"/>
                <w:sz w:val="24"/>
                <w:szCs w:val="24"/>
              </w:rPr>
            </w:pPr>
          </w:p>
          <w:p w14:paraId="2D53D5FB" w14:textId="77777777"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40%</w:t>
            </w:r>
          </w:p>
          <w:p w14:paraId="3E38A3F1" w14:textId="3F226D9D" w:rsidR="00926039" w:rsidRDefault="00926039" w:rsidP="00DB525B">
            <w:pPr>
              <w:tabs>
                <w:tab w:val="left" w:pos="284"/>
                <w:tab w:val="left" w:pos="567"/>
                <w:tab w:val="left" w:pos="993"/>
              </w:tabs>
              <w:rPr>
                <w:rFonts w:asciiTheme="majorBidi" w:hAnsiTheme="majorBidi" w:cstheme="majorBidi"/>
                <w:sz w:val="24"/>
                <w:szCs w:val="24"/>
              </w:rPr>
            </w:pPr>
          </w:p>
        </w:tc>
        <w:tc>
          <w:tcPr>
            <w:tcW w:w="2977" w:type="dxa"/>
            <w:tcPrChange w:id="119" w:author="Microsoft account" w:date="2024-09-09T08:49:00Z">
              <w:tcPr>
                <w:tcW w:w="2268" w:type="dxa"/>
              </w:tcPr>
            </w:tcPrChange>
          </w:tcPr>
          <w:p w14:paraId="5BED2038" w14:textId="77777777" w:rsidR="00926039" w:rsidRDefault="00926039" w:rsidP="00DB525B">
            <w:pPr>
              <w:tabs>
                <w:tab w:val="left" w:pos="284"/>
                <w:tab w:val="left" w:pos="567"/>
                <w:tab w:val="left" w:pos="993"/>
              </w:tabs>
              <w:rPr>
                <w:rFonts w:asciiTheme="majorBidi" w:hAnsiTheme="majorBidi" w:cstheme="majorBidi"/>
                <w:sz w:val="24"/>
                <w:szCs w:val="24"/>
              </w:rPr>
            </w:pPr>
          </w:p>
          <w:p w14:paraId="1DF62F71" w14:textId="07E59363" w:rsidR="00926039" w:rsidRDefault="00926039" w:rsidP="00DB525B">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Price weighting (</w:t>
            </w:r>
            <w:r w:rsidRPr="009D39E0">
              <w:rPr>
                <w:rFonts w:asciiTheme="majorBidi" w:hAnsiTheme="majorBidi" w:cstheme="majorBidi"/>
                <w:i/>
                <w:iCs/>
                <w:sz w:val="24"/>
                <w:szCs w:val="24"/>
              </w:rPr>
              <w:t>W</w:t>
            </w:r>
            <w:r w:rsidRPr="009D39E0">
              <w:rPr>
                <w:rFonts w:asciiTheme="majorBidi" w:hAnsiTheme="majorBidi" w:cstheme="majorBidi"/>
                <w:i/>
                <w:iCs/>
                <w:sz w:val="24"/>
                <w:szCs w:val="24"/>
                <w:vertAlign w:val="subscript"/>
              </w:rPr>
              <w:t>p</w:t>
            </w:r>
            <w:r>
              <w:rPr>
                <w:rFonts w:asciiTheme="majorBidi" w:hAnsiTheme="majorBidi" w:cstheme="majorBidi"/>
                <w:sz w:val="24"/>
                <w:szCs w:val="24"/>
              </w:rPr>
              <w:t>)</w:t>
            </w:r>
          </w:p>
        </w:tc>
      </w:tr>
    </w:tbl>
    <w:p w14:paraId="45B92C07" w14:textId="362DBBAE" w:rsidR="00926039" w:rsidRDefault="00926039" w:rsidP="00DB525B">
      <w:pPr>
        <w:tabs>
          <w:tab w:val="left" w:pos="284"/>
          <w:tab w:val="left" w:pos="567"/>
          <w:tab w:val="left" w:pos="993"/>
        </w:tabs>
        <w:ind w:left="1440" w:hanging="1440"/>
        <w:rPr>
          <w:rFonts w:asciiTheme="majorBidi" w:hAnsiTheme="majorBidi" w:cstheme="majorBidi"/>
          <w:sz w:val="24"/>
          <w:szCs w:val="24"/>
        </w:rPr>
      </w:pPr>
    </w:p>
    <w:p w14:paraId="6CEA7244" w14:textId="28FC7822" w:rsidR="00275313" w:rsidRPr="00A510E1" w:rsidRDefault="00A510E1" w:rsidP="00275313">
      <w:pPr>
        <w:tabs>
          <w:tab w:val="left" w:pos="284"/>
          <w:tab w:val="left" w:pos="567"/>
          <w:tab w:val="left" w:pos="993"/>
        </w:tabs>
        <w:rPr>
          <w:rFonts w:asciiTheme="majorBidi" w:hAnsiTheme="majorBidi" w:cstheme="majorBidi"/>
          <w:b/>
          <w:bCs/>
          <w:sz w:val="24"/>
          <w:szCs w:val="24"/>
        </w:rPr>
      </w:pPr>
      <w:r w:rsidRPr="00A510E1">
        <w:rPr>
          <w:rFonts w:asciiTheme="majorBidi" w:hAnsiTheme="majorBidi" w:cstheme="majorBidi"/>
          <w:b/>
          <w:bCs/>
          <w:sz w:val="24"/>
          <w:szCs w:val="24"/>
        </w:rPr>
        <w:t>1.5</w:t>
      </w:r>
      <w:r w:rsidRPr="00A510E1">
        <w:rPr>
          <w:rFonts w:asciiTheme="majorBidi" w:hAnsiTheme="majorBidi" w:cstheme="majorBidi"/>
          <w:b/>
          <w:bCs/>
          <w:sz w:val="24"/>
          <w:szCs w:val="24"/>
        </w:rPr>
        <w:tab/>
        <w:t>Maximum Price</w:t>
      </w:r>
    </w:p>
    <w:p w14:paraId="31ED72CA" w14:textId="0CA84DC4"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1.5.1</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prior to the submission of bids, to set a maximum price for the </w:t>
      </w:r>
      <w:r w:rsidR="00F05A23">
        <w:rPr>
          <w:rFonts w:asciiTheme="majorBidi" w:hAnsiTheme="majorBidi" w:cstheme="majorBidi"/>
          <w:sz w:val="24"/>
          <w:szCs w:val="24"/>
        </w:rPr>
        <w:t>B</w:t>
      </w:r>
      <w:r>
        <w:rPr>
          <w:rFonts w:asciiTheme="majorBidi" w:hAnsiTheme="majorBidi" w:cstheme="majorBidi"/>
          <w:sz w:val="24"/>
          <w:szCs w:val="24"/>
        </w:rPr>
        <w:t xml:space="preserve">id. In </w:t>
      </w:r>
      <w:r w:rsidR="00375D3E">
        <w:rPr>
          <w:rFonts w:asciiTheme="majorBidi" w:hAnsiTheme="majorBidi" w:cstheme="majorBidi"/>
          <w:sz w:val="24"/>
          <w:szCs w:val="24"/>
        </w:rPr>
        <w:t>such event</w:t>
      </w:r>
      <w:r w:rsidR="00D62A2B">
        <w:rPr>
          <w:rFonts w:asciiTheme="majorBidi" w:hAnsiTheme="majorBidi" w:cstheme="majorBidi"/>
          <w:sz w:val="24"/>
          <w:szCs w:val="24"/>
        </w:rPr>
        <w:t>,</w:t>
      </w:r>
      <w:r>
        <w:rPr>
          <w:rFonts w:asciiTheme="majorBidi" w:hAnsiTheme="majorBidi" w:cstheme="majorBidi"/>
          <w:sz w:val="24"/>
          <w:szCs w:val="24"/>
        </w:rPr>
        <w:t xml:space="preserve"> the maximum price will be the same for all </w:t>
      </w:r>
      <w:r w:rsidR="004658A5">
        <w:rPr>
          <w:rFonts w:asciiTheme="majorBidi" w:hAnsiTheme="majorBidi" w:cstheme="majorBidi"/>
          <w:sz w:val="24"/>
          <w:szCs w:val="24"/>
        </w:rPr>
        <w:t>B</w:t>
      </w:r>
      <w:r>
        <w:rPr>
          <w:rFonts w:asciiTheme="majorBidi" w:hAnsiTheme="majorBidi" w:cstheme="majorBidi"/>
          <w:sz w:val="24"/>
          <w:szCs w:val="24"/>
        </w:rPr>
        <w:t>idders.</w:t>
      </w:r>
    </w:p>
    <w:p w14:paraId="425BE9F6" w14:textId="5A21DA83" w:rsidR="00A510E1" w:rsidRDefault="00A510E1"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w:t>
      </w:r>
      <w:r w:rsidR="001D0F16">
        <w:rPr>
          <w:rFonts w:asciiTheme="majorBidi" w:hAnsiTheme="majorBidi" w:cstheme="majorBidi"/>
          <w:sz w:val="24"/>
          <w:szCs w:val="24"/>
        </w:rPr>
        <w:t>2</w:t>
      </w:r>
      <w:r>
        <w:rPr>
          <w:rFonts w:asciiTheme="majorBidi" w:hAnsiTheme="majorBidi" w:cstheme="majorBidi"/>
          <w:sz w:val="24"/>
          <w:szCs w:val="24"/>
        </w:rPr>
        <w:tab/>
        <w:t xml:space="preserve">The maximum price will be communicated to </w:t>
      </w:r>
      <w:r w:rsidR="00D62A2B">
        <w:rPr>
          <w:rFonts w:asciiTheme="majorBidi" w:hAnsiTheme="majorBidi" w:cstheme="majorBidi"/>
          <w:sz w:val="24"/>
          <w:szCs w:val="24"/>
        </w:rPr>
        <w:t>B</w:t>
      </w:r>
      <w:r>
        <w:rPr>
          <w:rFonts w:asciiTheme="majorBidi" w:hAnsiTheme="majorBidi" w:cstheme="majorBidi"/>
          <w:sz w:val="24"/>
          <w:szCs w:val="24"/>
        </w:rPr>
        <w:t xml:space="preserve">idders at least </w:t>
      </w:r>
      <w:r w:rsidR="00F05A23">
        <w:rPr>
          <w:rFonts w:asciiTheme="majorBidi" w:hAnsiTheme="majorBidi" w:cstheme="majorBidi"/>
          <w:sz w:val="24"/>
          <w:szCs w:val="24"/>
        </w:rPr>
        <w:t>seven</w:t>
      </w:r>
      <w:r>
        <w:rPr>
          <w:rFonts w:asciiTheme="majorBidi" w:hAnsiTheme="majorBidi" w:cstheme="majorBidi"/>
          <w:sz w:val="24"/>
          <w:szCs w:val="24"/>
        </w:rPr>
        <w:t xml:space="preserve"> working days prior to the </w:t>
      </w:r>
      <w:r w:rsidR="00F05A23">
        <w:rPr>
          <w:rFonts w:asciiTheme="majorBidi" w:hAnsiTheme="majorBidi" w:cstheme="majorBidi"/>
          <w:sz w:val="24"/>
          <w:szCs w:val="24"/>
        </w:rPr>
        <w:t>B</w:t>
      </w:r>
      <w:r>
        <w:rPr>
          <w:rFonts w:asciiTheme="majorBidi" w:hAnsiTheme="majorBidi" w:cstheme="majorBidi"/>
          <w:sz w:val="24"/>
          <w:szCs w:val="24"/>
        </w:rPr>
        <w:t>id submission date.</w:t>
      </w:r>
    </w:p>
    <w:p w14:paraId="1302E552" w14:textId="5659A02D" w:rsidR="001D0F16" w:rsidRDefault="001D0F16"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1.5.3</w:t>
      </w:r>
      <w:r>
        <w:rPr>
          <w:rFonts w:asciiTheme="majorBidi" w:hAnsiTheme="majorBidi" w:cstheme="majorBidi"/>
          <w:sz w:val="24"/>
          <w:szCs w:val="24"/>
        </w:rPr>
        <w:tab/>
      </w:r>
      <w:r w:rsidR="00D62A2B">
        <w:rPr>
          <w:rFonts w:asciiTheme="majorBidi" w:hAnsiTheme="majorBidi" w:cstheme="majorBidi"/>
          <w:sz w:val="24"/>
          <w:szCs w:val="24"/>
        </w:rPr>
        <w:t>Following</w:t>
      </w:r>
      <w:r w:rsidR="00375D3E" w:rsidRPr="00375D3E">
        <w:t xml:space="preserve"> </w:t>
      </w:r>
      <w:r>
        <w:rPr>
          <w:rFonts w:asciiTheme="majorBidi" w:hAnsiTheme="majorBidi" w:cstheme="majorBidi"/>
          <w:sz w:val="24"/>
          <w:szCs w:val="24"/>
        </w:rPr>
        <w:t xml:space="preserve">receipt of the maximum price, </w:t>
      </w:r>
      <w:r w:rsidR="00D62A2B">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 xml:space="preserve">s </w:t>
      </w:r>
      <w:r>
        <w:rPr>
          <w:rFonts w:asciiTheme="majorBidi" w:hAnsiTheme="majorBidi" w:cstheme="majorBidi"/>
          <w:sz w:val="24"/>
          <w:szCs w:val="24"/>
        </w:rPr>
        <w:t xml:space="preserve">will be entitled to withdraw </w:t>
      </w:r>
      <w:r w:rsidR="00D62A2B">
        <w:rPr>
          <w:rFonts w:asciiTheme="majorBidi" w:hAnsiTheme="majorBidi" w:cstheme="majorBidi"/>
          <w:sz w:val="24"/>
          <w:szCs w:val="24"/>
        </w:rPr>
        <w:t>their</w:t>
      </w:r>
      <w:r>
        <w:rPr>
          <w:rFonts w:asciiTheme="majorBidi" w:hAnsiTheme="majorBidi" w:cstheme="majorBidi"/>
          <w:sz w:val="24"/>
          <w:szCs w:val="24"/>
        </w:rPr>
        <w:t xml:space="preserve"> bid</w:t>
      </w:r>
      <w:r w:rsidR="00D62A2B">
        <w:rPr>
          <w:rFonts w:asciiTheme="majorBidi" w:hAnsiTheme="majorBidi" w:cstheme="majorBidi"/>
          <w:sz w:val="24"/>
          <w:szCs w:val="24"/>
        </w:rPr>
        <w:t>s</w:t>
      </w:r>
      <w:r>
        <w:rPr>
          <w:rFonts w:asciiTheme="majorBidi" w:hAnsiTheme="majorBidi" w:cstheme="majorBidi"/>
          <w:sz w:val="24"/>
          <w:szCs w:val="24"/>
        </w:rPr>
        <w:t xml:space="preserve"> for the </w:t>
      </w:r>
      <w:r w:rsidR="00BD4EA2">
        <w:rPr>
          <w:rFonts w:asciiTheme="majorBidi" w:hAnsiTheme="majorBidi" w:cstheme="majorBidi"/>
          <w:sz w:val="24"/>
          <w:szCs w:val="24"/>
        </w:rPr>
        <w:t xml:space="preserve">Specific Invitation to Tender </w:t>
      </w:r>
      <w:r>
        <w:rPr>
          <w:rFonts w:asciiTheme="majorBidi" w:hAnsiTheme="majorBidi" w:cstheme="majorBidi"/>
          <w:sz w:val="24"/>
          <w:szCs w:val="24"/>
        </w:rPr>
        <w:t xml:space="preserve">without this being considered noncompliance with the conditions of the </w:t>
      </w:r>
      <w:r w:rsidR="00BD4EA2">
        <w:rPr>
          <w:rFonts w:asciiTheme="majorBidi" w:hAnsiTheme="majorBidi" w:cstheme="majorBidi"/>
          <w:sz w:val="24"/>
          <w:szCs w:val="24"/>
        </w:rPr>
        <w:t>Specific Invitation to Tender</w:t>
      </w:r>
      <w:r>
        <w:rPr>
          <w:rFonts w:asciiTheme="majorBidi" w:hAnsiTheme="majorBidi" w:cstheme="majorBidi"/>
          <w:sz w:val="24"/>
          <w:szCs w:val="24"/>
        </w:rPr>
        <w:t xml:space="preserve">. Withdrawal </w:t>
      </w:r>
      <w:r>
        <w:rPr>
          <w:rFonts w:asciiTheme="majorBidi" w:hAnsiTheme="majorBidi" w:cstheme="majorBidi"/>
          <w:sz w:val="24"/>
          <w:szCs w:val="24"/>
        </w:rPr>
        <w:lastRenderedPageBreak/>
        <w:t xml:space="preserve">of an offer as aforementioned will be </w:t>
      </w:r>
      <w:r w:rsidR="00D62A2B">
        <w:rPr>
          <w:rFonts w:asciiTheme="majorBidi" w:hAnsiTheme="majorBidi" w:cstheme="majorBidi"/>
          <w:sz w:val="24"/>
          <w:szCs w:val="24"/>
        </w:rPr>
        <w:t>carried out</w:t>
      </w:r>
      <w:r>
        <w:rPr>
          <w:rFonts w:asciiTheme="majorBidi" w:hAnsiTheme="majorBidi" w:cstheme="majorBidi"/>
          <w:sz w:val="24"/>
          <w:szCs w:val="24"/>
        </w:rPr>
        <w:t xml:space="preserve"> in writing within </w:t>
      </w:r>
      <w:r w:rsidR="00375D3E">
        <w:rPr>
          <w:rFonts w:asciiTheme="majorBidi" w:hAnsiTheme="majorBidi" w:cstheme="majorBidi"/>
          <w:sz w:val="24"/>
          <w:szCs w:val="24"/>
        </w:rPr>
        <w:t>two</w:t>
      </w:r>
      <w:r>
        <w:rPr>
          <w:rFonts w:asciiTheme="majorBidi" w:hAnsiTheme="majorBidi" w:cstheme="majorBidi"/>
          <w:sz w:val="24"/>
          <w:szCs w:val="24"/>
        </w:rPr>
        <w:t xml:space="preserve"> working days from the date </w:t>
      </w:r>
      <w:r w:rsidR="00D62A2B">
        <w:rPr>
          <w:rFonts w:asciiTheme="majorBidi" w:hAnsiTheme="majorBidi" w:cstheme="majorBidi"/>
          <w:sz w:val="24"/>
          <w:szCs w:val="24"/>
        </w:rPr>
        <w:t>on which the</w:t>
      </w:r>
      <w:r>
        <w:rPr>
          <w:rFonts w:asciiTheme="majorBidi" w:hAnsiTheme="majorBidi" w:cstheme="majorBidi"/>
          <w:sz w:val="24"/>
          <w:szCs w:val="24"/>
        </w:rPr>
        <w:t xml:space="preserve"> maximum price </w:t>
      </w:r>
      <w:r w:rsidR="00D62A2B">
        <w:rPr>
          <w:rFonts w:asciiTheme="majorBidi" w:hAnsiTheme="majorBidi" w:cstheme="majorBidi"/>
          <w:sz w:val="24"/>
          <w:szCs w:val="24"/>
        </w:rPr>
        <w:t>is sent to</w:t>
      </w:r>
      <w:r>
        <w:rPr>
          <w:rFonts w:asciiTheme="majorBidi" w:hAnsiTheme="majorBidi" w:cstheme="majorBidi"/>
          <w:sz w:val="24"/>
          <w:szCs w:val="24"/>
        </w:rPr>
        <w:t xml:space="preserve"> </w:t>
      </w:r>
      <w:r w:rsidR="00F05A23">
        <w:rPr>
          <w:rFonts w:asciiTheme="majorBidi" w:hAnsiTheme="majorBidi" w:cstheme="majorBidi"/>
          <w:sz w:val="24"/>
          <w:szCs w:val="24"/>
        </w:rPr>
        <w:t>B</w:t>
      </w:r>
      <w:r>
        <w:rPr>
          <w:rFonts w:asciiTheme="majorBidi" w:hAnsiTheme="majorBidi" w:cstheme="majorBidi"/>
          <w:sz w:val="24"/>
          <w:szCs w:val="24"/>
        </w:rPr>
        <w:t>idder</w:t>
      </w:r>
      <w:r w:rsidR="00D62A2B">
        <w:rPr>
          <w:rFonts w:asciiTheme="majorBidi" w:hAnsiTheme="majorBidi" w:cstheme="majorBidi"/>
          <w:sz w:val="24"/>
          <w:szCs w:val="24"/>
        </w:rPr>
        <w:t>s.</w:t>
      </w:r>
      <w:r>
        <w:rPr>
          <w:rFonts w:asciiTheme="majorBidi" w:hAnsiTheme="majorBidi" w:cstheme="majorBidi"/>
          <w:sz w:val="24"/>
          <w:szCs w:val="24"/>
        </w:rPr>
        <w:t xml:space="preserve"> Bidders who have not withdrawn their bids as stated agree to the </w:t>
      </w:r>
      <w:proofErr w:type="gramStart"/>
      <w:r>
        <w:rPr>
          <w:rFonts w:asciiTheme="majorBidi" w:hAnsiTheme="majorBidi" w:cstheme="majorBidi"/>
          <w:sz w:val="24"/>
          <w:szCs w:val="24"/>
        </w:rPr>
        <w:t>aforementioned maximum</w:t>
      </w:r>
      <w:proofErr w:type="gramEnd"/>
      <w:r>
        <w:rPr>
          <w:rFonts w:asciiTheme="majorBidi" w:hAnsiTheme="majorBidi" w:cstheme="majorBidi"/>
          <w:sz w:val="24"/>
          <w:szCs w:val="24"/>
        </w:rPr>
        <w:t xml:space="preserve"> price and to their continued participation in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process.</w:t>
      </w:r>
    </w:p>
    <w:p w14:paraId="5A684858" w14:textId="21989171" w:rsidR="00C3461F" w:rsidRDefault="00C3461F"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1.5.4</w:t>
      </w:r>
      <w:r>
        <w:rPr>
          <w:rFonts w:asciiTheme="majorBidi" w:hAnsiTheme="majorBidi" w:cstheme="majorBidi"/>
          <w:sz w:val="24"/>
          <w:szCs w:val="24"/>
        </w:rPr>
        <w:tab/>
        <w:t xml:space="preserve">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will be entitled to change the maximum price determined at each </w:t>
      </w:r>
      <w:r w:rsidR="00F05A23">
        <w:rPr>
          <w:rFonts w:asciiTheme="majorBidi" w:hAnsiTheme="majorBidi" w:cstheme="majorBidi"/>
          <w:sz w:val="24"/>
          <w:szCs w:val="24"/>
        </w:rPr>
        <w:t>B</w:t>
      </w:r>
      <w:r>
        <w:rPr>
          <w:rFonts w:asciiTheme="majorBidi" w:hAnsiTheme="majorBidi" w:cstheme="majorBidi"/>
          <w:sz w:val="24"/>
          <w:szCs w:val="24"/>
        </w:rPr>
        <w:t>id submission stage. In this case</w:t>
      </w:r>
      <w:r w:rsidR="00D62A2B">
        <w:rPr>
          <w:rFonts w:asciiTheme="majorBidi" w:hAnsiTheme="majorBidi" w:cstheme="majorBidi"/>
          <w:sz w:val="24"/>
          <w:szCs w:val="24"/>
        </w:rPr>
        <w:t>,</w:t>
      </w:r>
      <w:r>
        <w:rPr>
          <w:rFonts w:asciiTheme="majorBidi" w:hAnsiTheme="majorBidi" w:cstheme="majorBidi"/>
          <w:sz w:val="24"/>
          <w:szCs w:val="24"/>
        </w:rPr>
        <w:t xml:space="preserve"> the mechanism established above </w:t>
      </w:r>
      <w:r w:rsidR="0003763E">
        <w:rPr>
          <w:rFonts w:asciiTheme="majorBidi" w:hAnsiTheme="majorBidi" w:cstheme="majorBidi"/>
          <w:sz w:val="24"/>
          <w:szCs w:val="24"/>
        </w:rPr>
        <w:t>shall</w:t>
      </w:r>
      <w:r>
        <w:rPr>
          <w:rFonts w:asciiTheme="majorBidi" w:hAnsiTheme="majorBidi" w:cstheme="majorBidi"/>
          <w:sz w:val="24"/>
          <w:szCs w:val="24"/>
        </w:rPr>
        <w:t xml:space="preserve"> apply, as if the maximum price </w:t>
      </w:r>
      <w:r w:rsidR="00D62A2B">
        <w:rPr>
          <w:rFonts w:asciiTheme="majorBidi" w:hAnsiTheme="majorBidi" w:cstheme="majorBidi"/>
          <w:sz w:val="24"/>
          <w:szCs w:val="24"/>
        </w:rPr>
        <w:t>had</w:t>
      </w:r>
      <w:r>
        <w:rPr>
          <w:rFonts w:asciiTheme="majorBidi" w:hAnsiTheme="majorBidi" w:cstheme="majorBidi"/>
          <w:sz w:val="24"/>
          <w:szCs w:val="24"/>
        </w:rPr>
        <w:t xml:space="preserve"> been </w:t>
      </w:r>
      <w:r w:rsidR="00D62A2B">
        <w:rPr>
          <w:rFonts w:asciiTheme="majorBidi" w:hAnsiTheme="majorBidi" w:cstheme="majorBidi"/>
          <w:sz w:val="24"/>
          <w:szCs w:val="24"/>
        </w:rPr>
        <w:t xml:space="preserve">set </w:t>
      </w:r>
      <w:r w:rsidR="004658A5">
        <w:rPr>
          <w:rFonts w:asciiTheme="majorBidi" w:hAnsiTheme="majorBidi" w:cstheme="majorBidi"/>
          <w:sz w:val="24"/>
          <w:szCs w:val="24"/>
        </w:rPr>
        <w:t>afresh</w:t>
      </w:r>
      <w:r>
        <w:rPr>
          <w:rFonts w:asciiTheme="majorBidi" w:hAnsiTheme="majorBidi" w:cstheme="majorBidi"/>
          <w:sz w:val="24"/>
          <w:szCs w:val="24"/>
        </w:rPr>
        <w:t xml:space="preserve">. If the </w:t>
      </w:r>
      <w:r w:rsidR="0030221B">
        <w:rPr>
          <w:rFonts w:asciiTheme="majorBidi" w:hAnsiTheme="majorBidi" w:cstheme="majorBidi"/>
          <w:sz w:val="24"/>
          <w:szCs w:val="24"/>
        </w:rPr>
        <w:t>Administrator of the Tender</w:t>
      </w:r>
      <w:r>
        <w:rPr>
          <w:rFonts w:asciiTheme="majorBidi" w:hAnsiTheme="majorBidi" w:cstheme="majorBidi"/>
          <w:sz w:val="24"/>
          <w:szCs w:val="24"/>
        </w:rPr>
        <w:t xml:space="preserve"> is required to update the maximum price, </w:t>
      </w:r>
      <w:r w:rsidR="00D62A2B">
        <w:rPr>
          <w:rFonts w:asciiTheme="majorBidi" w:hAnsiTheme="majorBidi" w:cstheme="majorBidi"/>
          <w:sz w:val="24"/>
          <w:szCs w:val="24"/>
        </w:rPr>
        <w:t>B</w:t>
      </w:r>
      <w:r>
        <w:rPr>
          <w:rFonts w:asciiTheme="majorBidi" w:hAnsiTheme="majorBidi" w:cstheme="majorBidi"/>
          <w:sz w:val="24"/>
          <w:szCs w:val="24"/>
        </w:rPr>
        <w:t xml:space="preserve">idders </w:t>
      </w:r>
      <w:r w:rsidR="0003763E">
        <w:rPr>
          <w:rFonts w:asciiTheme="majorBidi" w:hAnsiTheme="majorBidi" w:cstheme="majorBidi"/>
          <w:sz w:val="24"/>
          <w:szCs w:val="24"/>
        </w:rPr>
        <w:t>shall</w:t>
      </w:r>
      <w:r>
        <w:rPr>
          <w:rFonts w:asciiTheme="majorBidi" w:hAnsiTheme="majorBidi" w:cstheme="majorBidi"/>
          <w:sz w:val="24"/>
          <w:szCs w:val="24"/>
        </w:rPr>
        <w:t xml:space="preserve"> be notified at least </w:t>
      </w:r>
      <w:r w:rsidR="00375D3E">
        <w:rPr>
          <w:rFonts w:asciiTheme="majorBidi" w:hAnsiTheme="majorBidi" w:cstheme="majorBidi"/>
          <w:sz w:val="24"/>
          <w:szCs w:val="24"/>
        </w:rPr>
        <w:t>seven</w:t>
      </w:r>
      <w:r>
        <w:rPr>
          <w:rFonts w:asciiTheme="majorBidi" w:hAnsiTheme="majorBidi" w:cstheme="majorBidi"/>
          <w:sz w:val="24"/>
          <w:szCs w:val="24"/>
        </w:rPr>
        <w:t xml:space="preserve"> working days before the deadline for submission of the financial </w:t>
      </w:r>
      <w:r w:rsidR="00F05A23">
        <w:rPr>
          <w:rFonts w:asciiTheme="majorBidi" w:hAnsiTheme="majorBidi" w:cstheme="majorBidi"/>
          <w:sz w:val="24"/>
          <w:szCs w:val="24"/>
        </w:rPr>
        <w:t>B</w:t>
      </w:r>
      <w:r>
        <w:rPr>
          <w:rFonts w:asciiTheme="majorBidi" w:hAnsiTheme="majorBidi" w:cstheme="majorBidi"/>
          <w:sz w:val="24"/>
          <w:szCs w:val="24"/>
        </w:rPr>
        <w:t>id.</w:t>
      </w:r>
    </w:p>
    <w:p w14:paraId="14B1FE82" w14:textId="115136FB" w:rsidR="00EB1A8B" w:rsidRDefault="00EB1A8B" w:rsidP="00A510E1">
      <w:pPr>
        <w:tabs>
          <w:tab w:val="left" w:pos="284"/>
          <w:tab w:val="left" w:pos="567"/>
          <w:tab w:val="left" w:pos="993"/>
        </w:tabs>
        <w:ind w:left="993" w:hanging="993"/>
        <w:rPr>
          <w:rFonts w:asciiTheme="majorBidi" w:hAnsiTheme="majorBidi" w:cstheme="majorBidi"/>
          <w:b/>
          <w:bCs/>
          <w:sz w:val="24"/>
          <w:szCs w:val="24"/>
        </w:rPr>
      </w:pPr>
      <w:r>
        <w:rPr>
          <w:rFonts w:asciiTheme="majorBidi" w:hAnsiTheme="majorBidi" w:cstheme="majorBidi"/>
          <w:b/>
          <w:bCs/>
          <w:sz w:val="24"/>
          <w:szCs w:val="24"/>
        </w:rPr>
        <w:t>1.6</w:t>
      </w:r>
      <w:r>
        <w:rPr>
          <w:rFonts w:asciiTheme="majorBidi" w:hAnsiTheme="majorBidi" w:cstheme="majorBidi"/>
          <w:b/>
          <w:bCs/>
          <w:sz w:val="24"/>
          <w:szCs w:val="24"/>
        </w:rPr>
        <w:tab/>
      </w:r>
      <w:r w:rsidR="00375D3E">
        <w:rPr>
          <w:rFonts w:asciiTheme="majorBidi" w:hAnsiTheme="majorBidi" w:cstheme="majorBidi"/>
          <w:b/>
          <w:bCs/>
          <w:sz w:val="24"/>
          <w:szCs w:val="24"/>
        </w:rPr>
        <w:t xml:space="preserve">Simulated </w:t>
      </w:r>
      <w:r w:rsidR="00363290">
        <w:rPr>
          <w:rFonts w:asciiTheme="majorBidi" w:hAnsiTheme="majorBidi" w:cstheme="majorBidi"/>
          <w:b/>
          <w:bCs/>
          <w:sz w:val="24"/>
          <w:szCs w:val="24"/>
        </w:rPr>
        <w:t>Specific Invitations to Tender</w:t>
      </w:r>
    </w:p>
    <w:p w14:paraId="4E1A6734" w14:textId="4CCED0F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1.6.1</w:t>
      </w:r>
      <w:r>
        <w:rPr>
          <w:rFonts w:asciiTheme="majorBidi" w:hAnsiTheme="majorBidi" w:cstheme="majorBidi"/>
          <w:sz w:val="24"/>
          <w:szCs w:val="24"/>
        </w:rPr>
        <w:tab/>
        <w:t xml:space="preserve">This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undertaken by submitting price bids in envelopes so there will be no </w:t>
      </w:r>
      <w:r w:rsidR="00375D3E">
        <w:rPr>
          <w:rFonts w:asciiTheme="majorBidi" w:hAnsiTheme="majorBidi" w:cstheme="majorBidi"/>
          <w:sz w:val="24"/>
          <w:szCs w:val="24"/>
        </w:rPr>
        <w:t>simulated</w:t>
      </w:r>
      <w:r>
        <w:rPr>
          <w:rFonts w:asciiTheme="majorBidi" w:hAnsiTheme="majorBidi" w:cstheme="majorBidi"/>
          <w:sz w:val="24"/>
          <w:szCs w:val="24"/>
        </w:rPr>
        <w:t xml:space="preserve"> </w:t>
      </w:r>
      <w:r w:rsidR="00363290">
        <w:rPr>
          <w:rFonts w:asciiTheme="majorBidi" w:hAnsiTheme="majorBidi" w:cstheme="majorBidi"/>
          <w:sz w:val="24"/>
          <w:szCs w:val="24"/>
        </w:rPr>
        <w:t>Specific Invitations to Tender</w:t>
      </w:r>
      <w:r>
        <w:rPr>
          <w:rFonts w:asciiTheme="majorBidi" w:hAnsiTheme="majorBidi" w:cstheme="majorBidi"/>
          <w:sz w:val="24"/>
          <w:szCs w:val="24"/>
        </w:rPr>
        <w:t>.</w:t>
      </w:r>
    </w:p>
    <w:p w14:paraId="4D2A2672" w14:textId="3533F80A" w:rsidR="00EB1A8B" w:rsidRDefault="00EB1A8B"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1.6.2</w:t>
      </w:r>
      <w:r>
        <w:rPr>
          <w:rFonts w:asciiTheme="majorBidi" w:hAnsiTheme="majorBidi" w:cstheme="majorBidi"/>
          <w:sz w:val="24"/>
          <w:szCs w:val="24"/>
        </w:rPr>
        <w:tab/>
        <w:t xml:space="preserve">As the </w:t>
      </w:r>
      <w:r w:rsidR="00363290">
        <w:rPr>
          <w:rFonts w:asciiTheme="majorBidi" w:hAnsiTheme="majorBidi" w:cstheme="majorBidi"/>
          <w:sz w:val="24"/>
          <w:szCs w:val="24"/>
        </w:rPr>
        <w:t>Specific Invitation to Tender</w:t>
      </w:r>
      <w:r>
        <w:rPr>
          <w:rFonts w:asciiTheme="majorBidi" w:hAnsiTheme="majorBidi" w:cstheme="majorBidi"/>
          <w:sz w:val="24"/>
          <w:szCs w:val="24"/>
        </w:rPr>
        <w:t xml:space="preserve"> method </w:t>
      </w:r>
      <w:r w:rsidR="00362598">
        <w:rPr>
          <w:rFonts w:asciiTheme="majorBidi" w:hAnsiTheme="majorBidi" w:cstheme="majorBidi"/>
          <w:sz w:val="24"/>
          <w:szCs w:val="24"/>
        </w:rPr>
        <w:t xml:space="preserve">changes and becomes an online dynamic Specific Invitation to Tender, there will be a </w:t>
      </w:r>
      <w:r w:rsidR="00375D3E">
        <w:rPr>
          <w:rFonts w:asciiTheme="majorBidi" w:hAnsiTheme="majorBidi" w:cstheme="majorBidi"/>
          <w:sz w:val="24"/>
          <w:szCs w:val="24"/>
        </w:rPr>
        <w:t>simulated</w:t>
      </w:r>
      <w:r w:rsidR="00362598">
        <w:rPr>
          <w:rFonts w:asciiTheme="majorBidi" w:hAnsiTheme="majorBidi" w:cstheme="majorBidi"/>
          <w:sz w:val="24"/>
          <w:szCs w:val="24"/>
        </w:rPr>
        <w:t xml:space="preserve"> </w:t>
      </w:r>
      <w:r w:rsidR="003E6499">
        <w:rPr>
          <w:rFonts w:asciiTheme="majorBidi" w:hAnsiTheme="majorBidi" w:cstheme="majorBidi"/>
          <w:sz w:val="24"/>
          <w:szCs w:val="24"/>
        </w:rPr>
        <w:t>Specific</w:t>
      </w:r>
      <w:r w:rsidR="00362598">
        <w:rPr>
          <w:rFonts w:asciiTheme="majorBidi" w:hAnsiTheme="majorBidi" w:cstheme="majorBidi"/>
          <w:sz w:val="24"/>
          <w:szCs w:val="24"/>
        </w:rPr>
        <w:t xml:space="preserve"> Invitation to Tender that will be conducted in accordance with the specifications in Section 2.9.4 of Appendix 2 to Booklet 2 of the Central Tender documents.</w:t>
      </w:r>
    </w:p>
    <w:p w14:paraId="3821AAB3" w14:textId="3954C474" w:rsidR="0006436E" w:rsidRDefault="0006436E"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1.6.3</w:t>
      </w:r>
      <w:r>
        <w:rPr>
          <w:rFonts w:asciiTheme="majorBidi" w:hAnsiTheme="majorBidi" w:cstheme="majorBidi"/>
          <w:sz w:val="24"/>
          <w:szCs w:val="24"/>
        </w:rPr>
        <w:tab/>
        <w:t xml:space="preserve">To the extent that the Administrator of the Tender decides to amend a particular detail in the rules of the </w:t>
      </w:r>
      <w:r w:rsidR="00FD0432">
        <w:rPr>
          <w:rFonts w:asciiTheme="majorBidi" w:hAnsiTheme="majorBidi" w:cstheme="majorBidi"/>
          <w:sz w:val="24"/>
          <w:szCs w:val="24"/>
        </w:rPr>
        <w:t xml:space="preserve">Specific Invitation to Tender and the position of the Administrator of the Tender is that the amendment would significantly change the conduct during the Specific Invitation to Tender, the Administrator of the Tender may announce the holding of another </w:t>
      </w:r>
      <w:r w:rsidR="00375D3E">
        <w:rPr>
          <w:rFonts w:asciiTheme="majorBidi" w:hAnsiTheme="majorBidi" w:cstheme="majorBidi"/>
          <w:sz w:val="24"/>
          <w:szCs w:val="24"/>
        </w:rPr>
        <w:t>simulation</w:t>
      </w:r>
      <w:r w:rsidR="00FD0432">
        <w:rPr>
          <w:rFonts w:asciiTheme="majorBidi" w:hAnsiTheme="majorBidi" w:cstheme="majorBidi"/>
          <w:sz w:val="24"/>
          <w:szCs w:val="24"/>
        </w:rPr>
        <w:t xml:space="preserve"> Specific Invitation to Tender. In such a case, the rules detailed above </w:t>
      </w:r>
      <w:r w:rsidR="0003763E">
        <w:rPr>
          <w:rFonts w:asciiTheme="majorBidi" w:hAnsiTheme="majorBidi" w:cstheme="majorBidi"/>
          <w:sz w:val="24"/>
          <w:szCs w:val="24"/>
        </w:rPr>
        <w:t>shall</w:t>
      </w:r>
      <w:r w:rsidR="00FD0432">
        <w:rPr>
          <w:rFonts w:asciiTheme="majorBidi" w:hAnsiTheme="majorBidi" w:cstheme="majorBidi"/>
          <w:sz w:val="24"/>
          <w:szCs w:val="24"/>
        </w:rPr>
        <w:t xml:space="preserve"> apply with the required changes.</w:t>
      </w:r>
    </w:p>
    <w:p w14:paraId="681278AC" w14:textId="0401662B" w:rsidR="00FD0432" w:rsidRDefault="00FD0432" w:rsidP="00A510E1">
      <w:pPr>
        <w:tabs>
          <w:tab w:val="left" w:pos="284"/>
          <w:tab w:val="left" w:pos="567"/>
          <w:tab w:val="left" w:pos="993"/>
        </w:tabs>
        <w:ind w:left="993" w:hanging="993"/>
        <w:rPr>
          <w:rFonts w:asciiTheme="majorBidi" w:hAnsiTheme="majorBidi" w:cstheme="majorBidi"/>
          <w:b/>
          <w:bCs/>
          <w:sz w:val="24"/>
          <w:szCs w:val="24"/>
          <w:u w:val="single"/>
        </w:rPr>
      </w:pPr>
      <w:r>
        <w:rPr>
          <w:rFonts w:asciiTheme="majorBidi" w:hAnsiTheme="majorBidi" w:cstheme="majorBidi"/>
          <w:b/>
          <w:bCs/>
          <w:sz w:val="24"/>
          <w:szCs w:val="24"/>
        </w:rPr>
        <w:t>1.7</w:t>
      </w:r>
      <w:r>
        <w:rPr>
          <w:rFonts w:asciiTheme="majorBidi" w:hAnsiTheme="majorBidi" w:cstheme="majorBidi"/>
          <w:b/>
          <w:bCs/>
          <w:sz w:val="24"/>
          <w:szCs w:val="24"/>
        </w:rPr>
        <w:tab/>
      </w:r>
      <w:r w:rsidRPr="00557DA4">
        <w:rPr>
          <w:rFonts w:asciiTheme="majorBidi" w:hAnsiTheme="majorBidi" w:cstheme="majorBidi"/>
          <w:b/>
          <w:bCs/>
          <w:sz w:val="24"/>
          <w:szCs w:val="24"/>
          <w:rPrChange w:id="120" w:author="Microsoft account" w:date="2024-09-09T08:50:00Z">
            <w:rPr>
              <w:rFonts w:asciiTheme="majorBidi" w:hAnsiTheme="majorBidi" w:cstheme="majorBidi"/>
              <w:b/>
              <w:bCs/>
              <w:sz w:val="24"/>
              <w:szCs w:val="24"/>
              <w:u w:val="single"/>
            </w:rPr>
          </w:rPrChange>
        </w:rPr>
        <w:t xml:space="preserve">Single </w:t>
      </w:r>
      <w:r w:rsidR="00AB3DEE" w:rsidRPr="00557DA4">
        <w:rPr>
          <w:rFonts w:asciiTheme="majorBidi" w:hAnsiTheme="majorBidi" w:cstheme="majorBidi"/>
          <w:b/>
          <w:bCs/>
          <w:sz w:val="24"/>
          <w:szCs w:val="24"/>
          <w:rPrChange w:id="121" w:author="Microsoft account" w:date="2024-09-09T08:50:00Z">
            <w:rPr>
              <w:rFonts w:asciiTheme="majorBidi" w:hAnsiTheme="majorBidi" w:cstheme="majorBidi"/>
              <w:b/>
              <w:bCs/>
              <w:sz w:val="24"/>
              <w:szCs w:val="24"/>
              <w:u w:val="single"/>
            </w:rPr>
          </w:rPrChange>
        </w:rPr>
        <w:t>B</w:t>
      </w:r>
      <w:r w:rsidRPr="00557DA4">
        <w:rPr>
          <w:rFonts w:asciiTheme="majorBidi" w:hAnsiTheme="majorBidi" w:cstheme="majorBidi"/>
          <w:b/>
          <w:bCs/>
          <w:sz w:val="24"/>
          <w:szCs w:val="24"/>
          <w:rPrChange w:id="122" w:author="Microsoft account" w:date="2024-09-09T08:50:00Z">
            <w:rPr>
              <w:rFonts w:asciiTheme="majorBidi" w:hAnsiTheme="majorBidi" w:cstheme="majorBidi"/>
              <w:b/>
              <w:bCs/>
              <w:sz w:val="24"/>
              <w:szCs w:val="24"/>
              <w:u w:val="single"/>
            </w:rPr>
          </w:rPrChange>
        </w:rPr>
        <w:t>ids</w:t>
      </w:r>
    </w:p>
    <w:p w14:paraId="5B098905" w14:textId="0FDE9846"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1.7.1</w:t>
      </w:r>
      <w:r>
        <w:rPr>
          <w:rFonts w:asciiTheme="majorBidi" w:hAnsiTheme="majorBidi" w:cstheme="majorBidi"/>
          <w:sz w:val="24"/>
          <w:szCs w:val="24"/>
        </w:rPr>
        <w:tab/>
        <w:t xml:space="preserve">Without deviating </w:t>
      </w:r>
      <w:proofErr w:type="gramStart"/>
      <w:r>
        <w:rPr>
          <w:rFonts w:asciiTheme="majorBidi" w:hAnsiTheme="majorBidi" w:cstheme="majorBidi"/>
          <w:sz w:val="24"/>
          <w:szCs w:val="24"/>
        </w:rPr>
        <w:t>from the provisions of Section 1.5.2 of the Central Tender documents,</w:t>
      </w:r>
      <w:proofErr w:type="gramEnd"/>
      <w:r>
        <w:rPr>
          <w:rFonts w:asciiTheme="majorBidi" w:hAnsiTheme="majorBidi" w:cstheme="majorBidi"/>
          <w:sz w:val="24"/>
          <w:szCs w:val="24"/>
        </w:rPr>
        <w:t xml:space="preserve"> to the extent that a single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D62A2B">
        <w:rPr>
          <w:rFonts w:asciiTheme="majorBidi" w:hAnsiTheme="majorBidi" w:cstheme="majorBidi"/>
          <w:sz w:val="24"/>
          <w:szCs w:val="24"/>
        </w:rPr>
        <w:t>is</w:t>
      </w:r>
      <w:r>
        <w:rPr>
          <w:rFonts w:asciiTheme="majorBidi" w:hAnsiTheme="majorBidi" w:cstheme="majorBidi"/>
          <w:sz w:val="24"/>
          <w:szCs w:val="24"/>
        </w:rPr>
        <w:t xml:space="preserve"> submitted to the Specific Invitation to Tender or that only one </w:t>
      </w:r>
      <w:r w:rsidR="00F05A23">
        <w:rPr>
          <w:rFonts w:asciiTheme="majorBidi" w:hAnsiTheme="majorBidi" w:cstheme="majorBidi"/>
          <w:sz w:val="24"/>
          <w:szCs w:val="24"/>
        </w:rPr>
        <w:t>B</w:t>
      </w:r>
      <w:r>
        <w:rPr>
          <w:rFonts w:asciiTheme="majorBidi" w:hAnsiTheme="majorBidi" w:cstheme="majorBidi"/>
          <w:sz w:val="24"/>
          <w:szCs w:val="24"/>
        </w:rPr>
        <w:t>id remain</w:t>
      </w:r>
      <w:r w:rsidR="00D62A2B">
        <w:rPr>
          <w:rFonts w:asciiTheme="majorBidi" w:hAnsiTheme="majorBidi" w:cstheme="majorBidi"/>
          <w:sz w:val="24"/>
          <w:szCs w:val="24"/>
        </w:rPr>
        <w:t>s</w:t>
      </w:r>
      <w:r>
        <w:rPr>
          <w:rFonts w:asciiTheme="majorBidi" w:hAnsiTheme="majorBidi" w:cstheme="majorBidi"/>
          <w:sz w:val="24"/>
          <w:szCs w:val="24"/>
        </w:rPr>
        <w:t xml:space="preserve"> after the bids </w:t>
      </w:r>
      <w:r w:rsidR="00D62A2B">
        <w:rPr>
          <w:rFonts w:asciiTheme="majorBidi" w:hAnsiTheme="majorBidi" w:cstheme="majorBidi"/>
          <w:sz w:val="24"/>
          <w:szCs w:val="24"/>
        </w:rPr>
        <w:t>are</w:t>
      </w:r>
      <w:r>
        <w:rPr>
          <w:rFonts w:asciiTheme="majorBidi" w:hAnsiTheme="majorBidi" w:cstheme="majorBidi"/>
          <w:sz w:val="24"/>
          <w:szCs w:val="24"/>
        </w:rPr>
        <w:t xml:space="preserve"> inspected, the Administrator of the Tender shall be entitled, at his </w:t>
      </w:r>
      <w:r w:rsidR="00375D3E">
        <w:rPr>
          <w:rFonts w:asciiTheme="majorBidi" w:hAnsiTheme="majorBidi" w:cstheme="majorBidi"/>
          <w:sz w:val="24"/>
          <w:szCs w:val="24"/>
        </w:rPr>
        <w:t xml:space="preserve">or her </w:t>
      </w:r>
      <w:r>
        <w:rPr>
          <w:rFonts w:asciiTheme="majorBidi" w:hAnsiTheme="majorBidi" w:cstheme="majorBidi"/>
          <w:sz w:val="24"/>
          <w:szCs w:val="24"/>
        </w:rPr>
        <w:t>sole discretion, to:</w:t>
      </w:r>
    </w:p>
    <w:p w14:paraId="05194596" w14:textId="698478F0"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lastRenderedPageBreak/>
        <w:tab/>
        <w:t>1.7.2</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 xml:space="preserve">idder as the </w:t>
      </w:r>
      <w:r w:rsidR="007B1441">
        <w:rPr>
          <w:rFonts w:asciiTheme="majorBidi" w:hAnsiTheme="majorBidi" w:cstheme="majorBidi"/>
          <w:sz w:val="24"/>
          <w:szCs w:val="24"/>
        </w:rPr>
        <w:t>W</w:t>
      </w:r>
      <w:r>
        <w:rPr>
          <w:rFonts w:asciiTheme="majorBidi" w:hAnsiTheme="majorBidi" w:cstheme="majorBidi"/>
          <w:sz w:val="24"/>
          <w:szCs w:val="24"/>
        </w:rPr>
        <w:t xml:space="preserve">inner and leave a single </w:t>
      </w:r>
      <w:r w:rsidR="007B1441">
        <w:rPr>
          <w:rFonts w:asciiTheme="majorBidi" w:hAnsiTheme="majorBidi" w:cstheme="majorBidi"/>
          <w:sz w:val="24"/>
          <w:szCs w:val="24"/>
        </w:rPr>
        <w:t>W</w:t>
      </w:r>
      <w:r>
        <w:rPr>
          <w:rFonts w:asciiTheme="majorBidi" w:hAnsiTheme="majorBidi" w:cstheme="majorBidi"/>
          <w:sz w:val="24"/>
          <w:szCs w:val="24"/>
        </w:rPr>
        <w:t xml:space="preserve">inner </w:t>
      </w:r>
      <w:r w:rsidR="00D62A2B">
        <w:rPr>
          <w:rFonts w:asciiTheme="majorBidi" w:hAnsiTheme="majorBidi" w:cstheme="majorBidi"/>
          <w:sz w:val="24"/>
          <w:szCs w:val="24"/>
        </w:rPr>
        <w:t>in</w:t>
      </w:r>
      <w:r>
        <w:rPr>
          <w:rFonts w:asciiTheme="majorBidi" w:hAnsiTheme="majorBidi" w:cstheme="majorBidi"/>
          <w:sz w:val="24"/>
          <w:szCs w:val="24"/>
        </w:rPr>
        <w:t xml:space="preserve"> the Specific Invitation to </w:t>
      </w:r>
      <w:proofErr w:type="gramStart"/>
      <w:r>
        <w:rPr>
          <w:rFonts w:asciiTheme="majorBidi" w:hAnsiTheme="majorBidi" w:cstheme="majorBidi"/>
          <w:sz w:val="24"/>
          <w:szCs w:val="24"/>
        </w:rPr>
        <w:t>Tender;</w:t>
      </w:r>
      <w:proofErr w:type="gramEnd"/>
    </w:p>
    <w:p w14:paraId="4FBF1A41" w14:textId="1A208248"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1.7.3</w:t>
      </w:r>
      <w:r>
        <w:rPr>
          <w:rFonts w:asciiTheme="majorBidi" w:hAnsiTheme="majorBidi" w:cstheme="majorBidi"/>
          <w:sz w:val="24"/>
          <w:szCs w:val="24"/>
        </w:rPr>
        <w:tab/>
        <w:t xml:space="preserve">Declare the remaining </w:t>
      </w:r>
      <w:r w:rsidR="00F05A23">
        <w:rPr>
          <w:rFonts w:asciiTheme="majorBidi" w:hAnsiTheme="majorBidi" w:cstheme="majorBidi"/>
          <w:sz w:val="24"/>
          <w:szCs w:val="24"/>
        </w:rPr>
        <w:t>B</w:t>
      </w:r>
      <w:r>
        <w:rPr>
          <w:rFonts w:asciiTheme="majorBidi" w:hAnsiTheme="majorBidi" w:cstheme="majorBidi"/>
          <w:sz w:val="24"/>
          <w:szCs w:val="24"/>
        </w:rPr>
        <w:t xml:space="preserve">idder as the First Winner and republish the Specific Invitation to Tender for the selection of a Second Winner as set out in Section 1.1.7 </w:t>
      </w:r>
      <w:proofErr w:type="gramStart"/>
      <w:r>
        <w:rPr>
          <w:rFonts w:asciiTheme="majorBidi" w:hAnsiTheme="majorBidi" w:cstheme="majorBidi"/>
          <w:sz w:val="24"/>
          <w:szCs w:val="24"/>
        </w:rPr>
        <w:t>above;</w:t>
      </w:r>
      <w:proofErr w:type="gramEnd"/>
    </w:p>
    <w:p w14:paraId="7EBEF96E" w14:textId="6B9AA225" w:rsidR="00FD0432" w:rsidRDefault="00FD0432"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1.7.4</w:t>
      </w:r>
      <w:r>
        <w:rPr>
          <w:rFonts w:asciiTheme="majorBidi" w:hAnsiTheme="majorBidi" w:cstheme="majorBidi"/>
          <w:sz w:val="24"/>
          <w:szCs w:val="24"/>
        </w:rPr>
        <w:tab/>
        <w:t>Cancel the Specific Invitation to Tender and publish a new Tender or Specific Invitation to Tender.</w:t>
      </w:r>
    </w:p>
    <w:p w14:paraId="5A6367A5" w14:textId="6C32B7A1" w:rsidR="003B0D39" w:rsidRPr="00D67A39" w:rsidRDefault="003B0D39" w:rsidP="00A510E1">
      <w:pPr>
        <w:tabs>
          <w:tab w:val="left" w:pos="284"/>
          <w:tab w:val="left" w:pos="567"/>
          <w:tab w:val="left" w:pos="993"/>
        </w:tabs>
        <w:ind w:left="993" w:hanging="993"/>
        <w:rPr>
          <w:rFonts w:asciiTheme="majorBidi" w:hAnsiTheme="majorBidi" w:cstheme="majorBidi"/>
          <w:b/>
          <w:bCs/>
          <w:sz w:val="24"/>
          <w:szCs w:val="24"/>
        </w:rPr>
      </w:pPr>
      <w:r w:rsidRPr="00D67A39">
        <w:rPr>
          <w:rFonts w:asciiTheme="majorBidi" w:hAnsiTheme="majorBidi" w:cstheme="majorBidi"/>
          <w:b/>
          <w:bCs/>
          <w:sz w:val="24"/>
          <w:szCs w:val="24"/>
        </w:rPr>
        <w:t>1.8</w:t>
      </w:r>
      <w:r w:rsidRPr="00D67A39">
        <w:rPr>
          <w:rFonts w:asciiTheme="majorBidi" w:hAnsiTheme="majorBidi" w:cstheme="majorBidi"/>
          <w:b/>
          <w:bCs/>
          <w:sz w:val="24"/>
          <w:szCs w:val="24"/>
        </w:rPr>
        <w:tab/>
        <w:t>Contract</w:t>
      </w:r>
      <w:r w:rsidR="007B1441">
        <w:rPr>
          <w:rFonts w:asciiTheme="majorBidi" w:hAnsiTheme="majorBidi" w:cstheme="majorBidi"/>
          <w:b/>
          <w:bCs/>
          <w:sz w:val="24"/>
          <w:szCs w:val="24"/>
        </w:rPr>
        <w:t>ual</w:t>
      </w:r>
      <w:r w:rsidR="00D67A39" w:rsidRPr="00D67A39">
        <w:rPr>
          <w:rFonts w:asciiTheme="majorBidi" w:hAnsiTheme="majorBidi" w:cstheme="majorBidi"/>
          <w:b/>
          <w:bCs/>
          <w:sz w:val="24"/>
          <w:szCs w:val="24"/>
        </w:rPr>
        <w:t xml:space="preserve"> </w:t>
      </w:r>
      <w:r w:rsidR="00AB3DEE">
        <w:rPr>
          <w:rFonts w:asciiTheme="majorBidi" w:hAnsiTheme="majorBidi" w:cstheme="majorBidi"/>
          <w:b/>
          <w:bCs/>
          <w:sz w:val="24"/>
          <w:szCs w:val="24"/>
        </w:rPr>
        <w:t>D</w:t>
      </w:r>
      <w:r w:rsidRPr="00D67A39">
        <w:rPr>
          <w:rFonts w:asciiTheme="majorBidi" w:hAnsiTheme="majorBidi" w:cstheme="majorBidi"/>
          <w:b/>
          <w:bCs/>
          <w:sz w:val="24"/>
          <w:szCs w:val="24"/>
        </w:rPr>
        <w:t>etails</w:t>
      </w:r>
    </w:p>
    <w:p w14:paraId="258774FF" w14:textId="28498BF2"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1.8.1</w:t>
      </w:r>
      <w:r>
        <w:rPr>
          <w:rFonts w:asciiTheme="majorBidi" w:hAnsiTheme="majorBidi" w:cstheme="majorBidi"/>
          <w:sz w:val="24"/>
          <w:szCs w:val="24"/>
        </w:rPr>
        <w:tab/>
        <w:t>The rules set forth in Chapter 3 of the Central Tender documents apply to contracting as part of this Specific Invitation to Tender—</w:t>
      </w:r>
      <w:r w:rsidR="00D67A39">
        <w:rPr>
          <w:rFonts w:asciiTheme="majorBidi" w:hAnsiTheme="majorBidi" w:cstheme="majorBidi"/>
          <w:sz w:val="24"/>
          <w:szCs w:val="24"/>
        </w:rPr>
        <w:t>the</w:t>
      </w:r>
      <w:r>
        <w:rPr>
          <w:rFonts w:asciiTheme="majorBidi" w:hAnsiTheme="majorBidi" w:cstheme="majorBidi"/>
          <w:sz w:val="24"/>
          <w:szCs w:val="24"/>
        </w:rPr>
        <w:t xml:space="preserve"> execution and realization of </w:t>
      </w:r>
      <w:r w:rsidR="007B1441">
        <w:rPr>
          <w:rFonts w:asciiTheme="majorBidi" w:hAnsiTheme="majorBidi" w:cstheme="majorBidi"/>
          <w:sz w:val="24"/>
          <w:szCs w:val="24"/>
        </w:rPr>
        <w:t>the contract</w:t>
      </w:r>
      <w:r>
        <w:rPr>
          <w:rFonts w:asciiTheme="majorBidi" w:hAnsiTheme="majorBidi" w:cstheme="majorBidi"/>
          <w:sz w:val="24"/>
          <w:szCs w:val="24"/>
        </w:rPr>
        <w:t>.</w:t>
      </w:r>
    </w:p>
    <w:p w14:paraId="09C3C1EB" w14:textId="70BB9385" w:rsidR="003B0D39" w:rsidRDefault="003B0D39" w:rsidP="00A510E1">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1.8.2</w:t>
      </w:r>
      <w:r>
        <w:rPr>
          <w:rFonts w:asciiTheme="majorBidi" w:hAnsiTheme="majorBidi" w:cstheme="majorBidi"/>
          <w:sz w:val="24"/>
          <w:szCs w:val="24"/>
        </w:rPr>
        <w:tab/>
        <w:t>The contract</w:t>
      </w:r>
      <w:r w:rsidR="00D67A39">
        <w:rPr>
          <w:rFonts w:asciiTheme="majorBidi" w:hAnsiTheme="majorBidi" w:cstheme="majorBidi"/>
          <w:sz w:val="24"/>
          <w:szCs w:val="24"/>
        </w:rPr>
        <w:t>ing</w:t>
      </w:r>
      <w:r>
        <w:rPr>
          <w:rFonts w:asciiTheme="majorBidi" w:hAnsiTheme="majorBidi" w:cstheme="majorBidi"/>
          <w:sz w:val="24"/>
          <w:szCs w:val="24"/>
        </w:rPr>
        <w:t xml:space="preserve"> period</w:t>
      </w:r>
    </w:p>
    <w:p w14:paraId="08A975BA" w14:textId="2F6E1B9C" w:rsidR="003B0D39" w:rsidRDefault="003B0D39" w:rsidP="00523308">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1.8.2.1</w:t>
      </w:r>
      <w:r>
        <w:rPr>
          <w:rFonts w:asciiTheme="majorBidi" w:hAnsiTheme="majorBidi" w:cstheme="majorBidi"/>
          <w:sz w:val="24"/>
          <w:szCs w:val="24"/>
        </w:rPr>
        <w:tab/>
        <w:t xml:space="preserve">The contracting period </w:t>
      </w:r>
      <w:r w:rsidR="00D67A39">
        <w:rPr>
          <w:rFonts w:asciiTheme="majorBidi" w:hAnsiTheme="majorBidi" w:cstheme="majorBidi"/>
          <w:sz w:val="24"/>
          <w:szCs w:val="24"/>
        </w:rPr>
        <w:t>under t</w:t>
      </w:r>
      <w:r>
        <w:rPr>
          <w:rFonts w:asciiTheme="majorBidi" w:hAnsiTheme="majorBidi" w:cstheme="majorBidi"/>
          <w:sz w:val="24"/>
          <w:szCs w:val="24"/>
        </w:rPr>
        <w:t>he Specific Invitation to Tender (hereinafter: “</w:t>
      </w:r>
      <w:r w:rsidRPr="00D67A39">
        <w:rPr>
          <w:rFonts w:asciiTheme="majorBidi" w:hAnsiTheme="majorBidi" w:cstheme="majorBidi"/>
          <w:b/>
          <w:bCs/>
          <w:sz w:val="24"/>
          <w:szCs w:val="24"/>
        </w:rPr>
        <w:t>the Specific Invitation to Tender contracting period</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for 36 months from the date </w:t>
      </w:r>
      <w:r w:rsidR="00D67A39">
        <w:rPr>
          <w:rFonts w:asciiTheme="majorBidi" w:hAnsiTheme="majorBidi" w:cstheme="majorBidi"/>
          <w:sz w:val="24"/>
          <w:szCs w:val="24"/>
        </w:rPr>
        <w:t>on which the</w:t>
      </w:r>
      <w:r>
        <w:rPr>
          <w:rFonts w:asciiTheme="majorBidi" w:hAnsiTheme="majorBidi" w:cstheme="majorBidi"/>
          <w:sz w:val="24"/>
          <w:szCs w:val="24"/>
        </w:rPr>
        <w:t xml:space="preserve"> Administrator of the Tender</w:t>
      </w:r>
      <w:r w:rsidR="00D67A39">
        <w:rPr>
          <w:rFonts w:asciiTheme="majorBidi" w:hAnsiTheme="majorBidi" w:cstheme="majorBidi"/>
          <w:sz w:val="24"/>
          <w:szCs w:val="24"/>
        </w:rPr>
        <w:t xml:space="preserve"> notifies</w:t>
      </w:r>
      <w:r>
        <w:rPr>
          <w:rFonts w:asciiTheme="majorBidi" w:hAnsiTheme="majorBidi" w:cstheme="majorBidi"/>
          <w:sz w:val="24"/>
          <w:szCs w:val="24"/>
        </w:rPr>
        <w:t xml:space="preserve"> the Specific Invitation to Tender </w:t>
      </w:r>
      <w:r w:rsidR="007B1441">
        <w:rPr>
          <w:rFonts w:asciiTheme="majorBidi" w:hAnsiTheme="majorBidi" w:cstheme="majorBidi"/>
          <w:sz w:val="24"/>
          <w:szCs w:val="24"/>
        </w:rPr>
        <w:t>W</w:t>
      </w:r>
      <w:r>
        <w:rPr>
          <w:rFonts w:asciiTheme="majorBidi" w:hAnsiTheme="majorBidi" w:cstheme="majorBidi"/>
          <w:sz w:val="24"/>
          <w:szCs w:val="24"/>
        </w:rPr>
        <w:t xml:space="preserve">inner of the </w:t>
      </w:r>
      <w:r w:rsidR="007B1441">
        <w:rPr>
          <w:rFonts w:asciiTheme="majorBidi" w:hAnsiTheme="majorBidi" w:cstheme="majorBidi"/>
          <w:sz w:val="24"/>
          <w:szCs w:val="24"/>
        </w:rPr>
        <w:t>commencement</w:t>
      </w:r>
      <w:r>
        <w:rPr>
          <w:rFonts w:asciiTheme="majorBidi" w:hAnsiTheme="majorBidi" w:cstheme="majorBidi"/>
          <w:sz w:val="24"/>
          <w:szCs w:val="24"/>
        </w:rPr>
        <w:t xml:space="preserve"> of the contracting period. The Administrator of the Tender </w:t>
      </w:r>
      <w:r w:rsidR="0003763E">
        <w:rPr>
          <w:rFonts w:asciiTheme="majorBidi" w:hAnsiTheme="majorBidi" w:cstheme="majorBidi"/>
          <w:sz w:val="24"/>
          <w:szCs w:val="24"/>
        </w:rPr>
        <w:t>shall</w:t>
      </w:r>
      <w:r>
        <w:rPr>
          <w:rFonts w:asciiTheme="majorBidi" w:hAnsiTheme="majorBidi" w:cstheme="majorBidi"/>
          <w:sz w:val="24"/>
          <w:szCs w:val="24"/>
        </w:rPr>
        <w:t xml:space="preserve"> have the option to extend the contract for additional periods up to an additional 36 months (a total of 72 months) with advance written notice </w:t>
      </w:r>
      <w:r w:rsidR="00D67A39">
        <w:rPr>
          <w:rFonts w:asciiTheme="majorBidi" w:hAnsiTheme="majorBidi" w:cstheme="majorBidi"/>
          <w:sz w:val="24"/>
          <w:szCs w:val="24"/>
        </w:rPr>
        <w:t>prior to</w:t>
      </w:r>
      <w:r>
        <w:rPr>
          <w:rFonts w:asciiTheme="majorBidi" w:hAnsiTheme="majorBidi" w:cstheme="majorBidi"/>
          <w:sz w:val="24"/>
          <w:szCs w:val="24"/>
        </w:rPr>
        <w:t xml:space="preserve"> the end of each period. Throughout the contracting period of the Specific Invitation to Tender</w:t>
      </w:r>
      <w:r w:rsidR="00D67A39">
        <w:rPr>
          <w:rFonts w:asciiTheme="majorBidi" w:hAnsiTheme="majorBidi" w:cstheme="majorBidi"/>
          <w:sz w:val="24"/>
          <w:szCs w:val="24"/>
        </w:rPr>
        <w:t>,</w:t>
      </w:r>
      <w:r>
        <w:rPr>
          <w:rFonts w:asciiTheme="majorBidi" w:hAnsiTheme="majorBidi" w:cstheme="majorBidi"/>
          <w:sz w:val="24"/>
          <w:szCs w:val="24"/>
        </w:rPr>
        <w:t xml:space="preserve"> the </w:t>
      </w:r>
      <w:r w:rsidR="007B1441">
        <w:rPr>
          <w:rFonts w:asciiTheme="majorBidi" w:hAnsiTheme="majorBidi" w:cstheme="majorBidi"/>
          <w:sz w:val="24"/>
          <w:szCs w:val="24"/>
        </w:rPr>
        <w:t>Buyer</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purchase products and services from the winning </w:t>
      </w:r>
      <w:r w:rsidR="007B1441">
        <w:rPr>
          <w:rFonts w:asciiTheme="majorBidi" w:hAnsiTheme="majorBidi" w:cstheme="majorBidi"/>
          <w:sz w:val="24"/>
          <w:szCs w:val="24"/>
        </w:rPr>
        <w:t>S</w:t>
      </w:r>
      <w:r>
        <w:rPr>
          <w:rFonts w:asciiTheme="majorBidi" w:hAnsiTheme="majorBidi" w:cstheme="majorBidi"/>
          <w:sz w:val="24"/>
          <w:szCs w:val="24"/>
        </w:rPr>
        <w:t>upplier or suppliers in accordance with the rules of the Specific Invitation to Tender.</w:t>
      </w:r>
    </w:p>
    <w:p w14:paraId="34E3E230" w14:textId="2E25F847" w:rsidR="00523308" w:rsidRDefault="00523308" w:rsidP="009F055B">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1.8.2.2</w:t>
      </w:r>
      <w:r>
        <w:rPr>
          <w:rFonts w:asciiTheme="majorBidi" w:hAnsiTheme="majorBidi" w:cstheme="majorBidi"/>
          <w:sz w:val="24"/>
          <w:szCs w:val="24"/>
        </w:rPr>
        <w:tab/>
      </w:r>
      <w:r w:rsidR="009F055B">
        <w:rPr>
          <w:rFonts w:asciiTheme="majorBidi" w:hAnsiTheme="majorBidi" w:cstheme="majorBidi"/>
          <w:sz w:val="24"/>
          <w:szCs w:val="24"/>
        </w:rPr>
        <w:t xml:space="preserve">The first </w:t>
      </w:r>
      <w:r w:rsidR="009F055B">
        <w:rPr>
          <w:rFonts w:asciiTheme="majorBidi" w:hAnsiTheme="majorBidi" w:cstheme="majorBidi"/>
          <w:b/>
          <w:bCs/>
          <w:sz w:val="24"/>
          <w:szCs w:val="24"/>
        </w:rPr>
        <w:t xml:space="preserve">30 </w:t>
      </w:r>
      <w:r w:rsidR="009F055B">
        <w:rPr>
          <w:rFonts w:asciiTheme="majorBidi" w:hAnsiTheme="majorBidi" w:cstheme="majorBidi"/>
          <w:sz w:val="24"/>
          <w:szCs w:val="24"/>
        </w:rPr>
        <w:t xml:space="preserve">working days of the contracting period in the Specific Invitation to Tender shall be defined as an organization period, during which the winning </w:t>
      </w:r>
      <w:r w:rsidR="00F05A23">
        <w:rPr>
          <w:rFonts w:asciiTheme="majorBidi" w:hAnsiTheme="majorBidi" w:cstheme="majorBidi"/>
          <w:sz w:val="24"/>
          <w:szCs w:val="24"/>
        </w:rPr>
        <w:t>s</w:t>
      </w:r>
      <w:r w:rsidR="007B1441">
        <w:rPr>
          <w:rFonts w:asciiTheme="majorBidi" w:hAnsiTheme="majorBidi" w:cstheme="majorBidi"/>
          <w:sz w:val="24"/>
          <w:szCs w:val="24"/>
        </w:rPr>
        <w:t>u</w:t>
      </w:r>
      <w:r w:rsidR="009F055B">
        <w:rPr>
          <w:rFonts w:asciiTheme="majorBidi" w:hAnsiTheme="majorBidi" w:cstheme="majorBidi"/>
          <w:sz w:val="24"/>
          <w:szCs w:val="24"/>
        </w:rPr>
        <w:t>ppliers will be required to complete their preparations for the supply of the requested products and services.</w:t>
      </w:r>
    </w:p>
    <w:p w14:paraId="32C0316D" w14:textId="53E2E55E" w:rsidR="00D67A39" w:rsidRPr="00D67A39" w:rsidRDefault="00940A53" w:rsidP="009F055B">
      <w:pPr>
        <w:tabs>
          <w:tab w:val="left" w:pos="284"/>
          <w:tab w:val="left" w:pos="567"/>
          <w:tab w:val="left" w:pos="993"/>
        </w:tabs>
        <w:ind w:left="1440" w:hanging="1440"/>
        <w:rPr>
          <w:rFonts w:asciiTheme="majorBidi" w:hAnsiTheme="majorBidi" w:cstheme="majorBidi"/>
          <w:b/>
          <w:bCs/>
          <w:sz w:val="24"/>
          <w:szCs w:val="24"/>
        </w:rPr>
      </w:pPr>
      <w:r>
        <w:rPr>
          <w:rFonts w:asciiTheme="majorBidi" w:hAnsiTheme="majorBidi" w:cstheme="majorBidi"/>
          <w:b/>
          <w:bCs/>
          <w:sz w:val="24"/>
          <w:szCs w:val="24"/>
        </w:rPr>
        <w:tab/>
      </w:r>
      <w:r w:rsidR="00D67A39" w:rsidRPr="00D67A39">
        <w:rPr>
          <w:rFonts w:asciiTheme="majorBidi" w:hAnsiTheme="majorBidi" w:cstheme="majorBidi"/>
          <w:b/>
          <w:bCs/>
          <w:sz w:val="24"/>
          <w:szCs w:val="24"/>
        </w:rPr>
        <w:t>1.8.3</w:t>
      </w:r>
      <w:r w:rsidR="00D67A39" w:rsidRPr="00D67A39">
        <w:rPr>
          <w:rFonts w:asciiTheme="majorBidi" w:hAnsiTheme="majorBidi" w:cstheme="majorBidi"/>
          <w:b/>
          <w:bCs/>
          <w:sz w:val="24"/>
          <w:szCs w:val="24"/>
        </w:rPr>
        <w:tab/>
        <w:t>Warranty and maintenance</w:t>
      </w:r>
    </w:p>
    <w:p w14:paraId="1E4C8070" w14:textId="372B5319" w:rsidR="00FD0432" w:rsidRDefault="00FD0432"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sidR="00940A53">
        <w:rPr>
          <w:rFonts w:asciiTheme="majorBidi" w:hAnsiTheme="majorBidi" w:cstheme="majorBidi"/>
          <w:sz w:val="24"/>
          <w:szCs w:val="24"/>
        </w:rPr>
        <w:tab/>
      </w:r>
      <w:r w:rsidR="00E9744A">
        <w:rPr>
          <w:rFonts w:asciiTheme="majorBidi" w:hAnsiTheme="majorBidi" w:cstheme="majorBidi"/>
          <w:sz w:val="24"/>
          <w:szCs w:val="24"/>
        </w:rPr>
        <w:t>1.8.3.1</w:t>
      </w:r>
      <w:r w:rsidR="00E9744A">
        <w:rPr>
          <w:rFonts w:asciiTheme="majorBidi" w:hAnsiTheme="majorBidi" w:cstheme="majorBidi"/>
          <w:sz w:val="24"/>
          <w:szCs w:val="24"/>
        </w:rPr>
        <w:tab/>
        <w:t xml:space="preserve">Without deviating from </w:t>
      </w:r>
      <w:r w:rsidR="00772BB9">
        <w:rPr>
          <w:rFonts w:asciiTheme="majorBidi" w:hAnsiTheme="majorBidi" w:cstheme="majorBidi"/>
          <w:sz w:val="24"/>
          <w:szCs w:val="24"/>
        </w:rPr>
        <w:t>the stipulations</w:t>
      </w:r>
      <w:r w:rsidR="00E9744A">
        <w:rPr>
          <w:rFonts w:asciiTheme="majorBidi" w:hAnsiTheme="majorBidi" w:cstheme="majorBidi"/>
          <w:sz w:val="24"/>
          <w:szCs w:val="24"/>
        </w:rPr>
        <w:t xml:space="preserve"> </w:t>
      </w:r>
      <w:r w:rsidR="00772BB9">
        <w:rPr>
          <w:rFonts w:asciiTheme="majorBidi" w:hAnsiTheme="majorBidi" w:cstheme="majorBidi"/>
          <w:sz w:val="24"/>
          <w:szCs w:val="24"/>
        </w:rPr>
        <w:t>in</w:t>
      </w:r>
      <w:r w:rsidR="00E9744A">
        <w:rPr>
          <w:rFonts w:asciiTheme="majorBidi" w:hAnsiTheme="majorBidi" w:cstheme="majorBidi"/>
          <w:sz w:val="24"/>
          <w:szCs w:val="24"/>
        </w:rPr>
        <w:t xml:space="preserve"> Section 3.13.1 of the Central Tender documents, the warranty, service, and maintenance period, or the </w:t>
      </w:r>
      <w:r w:rsidR="00772BB9">
        <w:rPr>
          <w:rFonts w:asciiTheme="majorBidi" w:hAnsiTheme="majorBidi" w:cstheme="majorBidi"/>
          <w:sz w:val="24"/>
          <w:szCs w:val="24"/>
        </w:rPr>
        <w:t>initial</w:t>
      </w:r>
      <w:r w:rsidR="00E9744A">
        <w:rPr>
          <w:rFonts w:asciiTheme="majorBidi" w:hAnsiTheme="majorBidi" w:cstheme="majorBidi"/>
          <w:sz w:val="24"/>
          <w:szCs w:val="24"/>
        </w:rPr>
        <w:t xml:space="preserve"> </w:t>
      </w:r>
      <w:r w:rsidR="00772BB9">
        <w:rPr>
          <w:rFonts w:asciiTheme="majorBidi" w:hAnsiTheme="majorBidi" w:cstheme="majorBidi"/>
          <w:sz w:val="24"/>
          <w:szCs w:val="24"/>
        </w:rPr>
        <w:t>s</w:t>
      </w:r>
      <w:r w:rsidR="00E9744A">
        <w:rPr>
          <w:rFonts w:asciiTheme="majorBidi" w:hAnsiTheme="majorBidi" w:cstheme="majorBidi"/>
          <w:sz w:val="24"/>
          <w:szCs w:val="24"/>
        </w:rPr>
        <w:t>ubscription period for purchased products and services (including extensions, licensing, subscription fees for one or another service</w:t>
      </w:r>
      <w:r w:rsidR="00772BB9">
        <w:rPr>
          <w:rFonts w:asciiTheme="majorBidi" w:hAnsiTheme="majorBidi" w:cstheme="majorBidi"/>
          <w:sz w:val="24"/>
          <w:szCs w:val="24"/>
        </w:rPr>
        <w:t>,</w:t>
      </w:r>
      <w:r w:rsidR="00E9744A">
        <w:rPr>
          <w:rFonts w:asciiTheme="majorBidi" w:hAnsiTheme="majorBidi" w:cstheme="majorBidi"/>
          <w:sz w:val="24"/>
          <w:szCs w:val="24"/>
        </w:rPr>
        <w:t xml:space="preserve"> and software included in the sa</w:t>
      </w:r>
      <w:r w:rsidR="00772BB9">
        <w:rPr>
          <w:rFonts w:asciiTheme="majorBidi" w:hAnsiTheme="majorBidi" w:cstheme="majorBidi"/>
          <w:sz w:val="24"/>
          <w:szCs w:val="24"/>
        </w:rPr>
        <w:t>l</w:t>
      </w:r>
      <w:r w:rsidR="00E9744A">
        <w:rPr>
          <w:rFonts w:asciiTheme="majorBidi" w:hAnsiTheme="majorBidi" w:cstheme="majorBidi"/>
          <w:sz w:val="24"/>
          <w:szCs w:val="24"/>
        </w:rPr>
        <w:t xml:space="preserve">e of the products)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included in the price of the product or service and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be 36 months from the date of </w:t>
      </w:r>
      <w:r w:rsidR="00F05A23">
        <w:rPr>
          <w:rFonts w:asciiTheme="majorBidi" w:hAnsiTheme="majorBidi" w:cstheme="majorBidi"/>
          <w:sz w:val="24"/>
          <w:szCs w:val="24"/>
        </w:rPr>
        <w:t>a</w:t>
      </w:r>
      <w:r w:rsidR="00E9744A">
        <w:rPr>
          <w:rFonts w:asciiTheme="majorBidi" w:hAnsiTheme="majorBidi" w:cstheme="majorBidi"/>
          <w:sz w:val="24"/>
          <w:szCs w:val="24"/>
        </w:rPr>
        <w:t xml:space="preserve">ctivation of the product, and to the extent that the </w:t>
      </w:r>
      <w:r w:rsidR="00772BB9">
        <w:rPr>
          <w:rFonts w:asciiTheme="majorBidi" w:hAnsiTheme="majorBidi" w:cstheme="majorBidi"/>
          <w:sz w:val="24"/>
          <w:szCs w:val="24"/>
        </w:rPr>
        <w:t>B</w:t>
      </w:r>
      <w:r w:rsidR="00E9744A">
        <w:rPr>
          <w:rFonts w:asciiTheme="majorBidi" w:hAnsiTheme="majorBidi" w:cstheme="majorBidi"/>
          <w:sz w:val="24"/>
          <w:szCs w:val="24"/>
        </w:rPr>
        <w:t>uyer has purchased installation and implementation services</w:t>
      </w:r>
      <w:r w:rsidR="00997FE5">
        <w:rPr>
          <w:rFonts w:asciiTheme="majorBidi" w:hAnsiTheme="majorBidi" w:cstheme="majorBidi"/>
          <w:sz w:val="24"/>
          <w:szCs w:val="24"/>
        </w:rPr>
        <w:t>,</w:t>
      </w:r>
      <w:r w:rsidR="00E9744A">
        <w:rPr>
          <w:rFonts w:asciiTheme="majorBidi" w:hAnsiTheme="majorBidi" w:cstheme="majorBidi"/>
          <w:sz w:val="24"/>
          <w:szCs w:val="24"/>
        </w:rPr>
        <w:t xml:space="preserve"> from the date of the </w:t>
      </w:r>
      <w:r w:rsidR="00772BB9">
        <w:rPr>
          <w:rFonts w:asciiTheme="majorBidi" w:hAnsiTheme="majorBidi" w:cstheme="majorBidi"/>
          <w:sz w:val="24"/>
          <w:szCs w:val="24"/>
        </w:rPr>
        <w:t>B</w:t>
      </w:r>
      <w:r w:rsidR="00E9744A">
        <w:rPr>
          <w:rFonts w:asciiTheme="majorBidi" w:hAnsiTheme="majorBidi" w:cstheme="majorBidi"/>
          <w:sz w:val="24"/>
          <w:szCs w:val="24"/>
        </w:rPr>
        <w:t xml:space="preserve">uyer’s confirmation </w:t>
      </w:r>
      <w:r w:rsidR="00997FE5">
        <w:rPr>
          <w:rFonts w:asciiTheme="majorBidi" w:hAnsiTheme="majorBidi" w:cstheme="majorBidi"/>
          <w:sz w:val="24"/>
          <w:szCs w:val="24"/>
        </w:rPr>
        <w:t>that the</w:t>
      </w:r>
      <w:r w:rsidR="00E9744A">
        <w:rPr>
          <w:rFonts w:asciiTheme="majorBidi" w:hAnsiTheme="majorBidi" w:cstheme="majorBidi"/>
          <w:sz w:val="24"/>
          <w:szCs w:val="24"/>
        </w:rPr>
        <w:t xml:space="preserve"> installation</w:t>
      </w:r>
      <w:r w:rsidR="00997FE5">
        <w:rPr>
          <w:rFonts w:asciiTheme="majorBidi" w:hAnsiTheme="majorBidi" w:cstheme="majorBidi"/>
          <w:sz w:val="24"/>
          <w:szCs w:val="24"/>
        </w:rPr>
        <w:t xml:space="preserve"> has been performed </w:t>
      </w:r>
      <w:r w:rsidR="00E9744A">
        <w:rPr>
          <w:rFonts w:asciiTheme="majorBidi" w:hAnsiTheme="majorBidi" w:cstheme="majorBidi"/>
          <w:sz w:val="24"/>
          <w:szCs w:val="24"/>
        </w:rPr>
        <w:t xml:space="preserve">by the </w:t>
      </w:r>
      <w:r w:rsidR="00772BB9">
        <w:rPr>
          <w:rFonts w:asciiTheme="majorBidi" w:hAnsiTheme="majorBidi" w:cstheme="majorBidi"/>
          <w:sz w:val="24"/>
          <w:szCs w:val="24"/>
        </w:rPr>
        <w:t>S</w:t>
      </w:r>
      <w:r w:rsidR="00E9744A">
        <w:rPr>
          <w:rFonts w:asciiTheme="majorBidi" w:hAnsiTheme="majorBidi" w:cstheme="majorBidi"/>
          <w:sz w:val="24"/>
          <w:szCs w:val="24"/>
        </w:rPr>
        <w:t>upplier</w:t>
      </w:r>
      <w:r w:rsidR="00997FE5">
        <w:rPr>
          <w:rFonts w:asciiTheme="majorBidi" w:hAnsiTheme="majorBidi" w:cstheme="majorBidi"/>
          <w:sz w:val="24"/>
          <w:szCs w:val="24"/>
        </w:rPr>
        <w:t xml:space="preserve"> and </w:t>
      </w:r>
      <w:r w:rsidR="00E9744A">
        <w:rPr>
          <w:rFonts w:asciiTheme="majorBidi" w:hAnsiTheme="majorBidi" w:cstheme="majorBidi"/>
          <w:sz w:val="24"/>
          <w:szCs w:val="24"/>
        </w:rPr>
        <w:t xml:space="preserve">was carried out to his satisfaction and in the required manner, whichever </w:t>
      </w:r>
      <w:r w:rsidR="00997FE5">
        <w:rPr>
          <w:rFonts w:asciiTheme="majorBidi" w:hAnsiTheme="majorBidi" w:cstheme="majorBidi"/>
          <w:sz w:val="24"/>
          <w:szCs w:val="24"/>
        </w:rPr>
        <w:t>is</w:t>
      </w:r>
      <w:r w:rsidR="00E9744A">
        <w:rPr>
          <w:rFonts w:asciiTheme="majorBidi" w:hAnsiTheme="majorBidi" w:cstheme="majorBidi"/>
          <w:sz w:val="24"/>
          <w:szCs w:val="24"/>
        </w:rPr>
        <w:t xml:space="preserve"> later (hereinafter: “</w:t>
      </w:r>
      <w:r w:rsidR="00E9744A" w:rsidRPr="00997FE5">
        <w:rPr>
          <w:rFonts w:asciiTheme="majorBidi" w:hAnsiTheme="majorBidi" w:cstheme="majorBidi"/>
          <w:b/>
          <w:bCs/>
          <w:sz w:val="24"/>
          <w:szCs w:val="24"/>
        </w:rPr>
        <w:t xml:space="preserve">the </w:t>
      </w:r>
      <w:r w:rsidR="00772BB9">
        <w:rPr>
          <w:rFonts w:asciiTheme="majorBidi" w:hAnsiTheme="majorBidi" w:cstheme="majorBidi"/>
          <w:b/>
          <w:bCs/>
          <w:sz w:val="24"/>
          <w:szCs w:val="24"/>
        </w:rPr>
        <w:t>I</w:t>
      </w:r>
      <w:r w:rsidR="00997FE5">
        <w:rPr>
          <w:rFonts w:asciiTheme="majorBidi" w:hAnsiTheme="majorBidi" w:cstheme="majorBidi"/>
          <w:b/>
          <w:bCs/>
          <w:sz w:val="24"/>
          <w:szCs w:val="24"/>
        </w:rPr>
        <w:t>nitial</w:t>
      </w:r>
      <w:r w:rsidR="00E9744A" w:rsidRPr="00997FE5">
        <w:rPr>
          <w:rFonts w:asciiTheme="majorBidi" w:hAnsiTheme="majorBidi" w:cstheme="majorBidi"/>
          <w:b/>
          <w:bCs/>
          <w:sz w:val="24"/>
          <w:szCs w:val="24"/>
        </w:rPr>
        <w:t xml:space="preserve"> </w:t>
      </w:r>
      <w:r w:rsidR="00772BB9">
        <w:rPr>
          <w:rFonts w:asciiTheme="majorBidi" w:hAnsiTheme="majorBidi" w:cstheme="majorBidi"/>
          <w:b/>
          <w:bCs/>
          <w:sz w:val="24"/>
          <w:szCs w:val="24"/>
        </w:rPr>
        <w:t>W</w:t>
      </w:r>
      <w:r w:rsidR="00E9744A" w:rsidRPr="00997FE5">
        <w:rPr>
          <w:rFonts w:asciiTheme="majorBidi" w:hAnsiTheme="majorBidi" w:cstheme="majorBidi"/>
          <w:b/>
          <w:bCs/>
          <w:sz w:val="24"/>
          <w:szCs w:val="24"/>
        </w:rPr>
        <w:t xml:space="preserve">arranty </w:t>
      </w:r>
      <w:r w:rsidR="00772BB9">
        <w:rPr>
          <w:rFonts w:asciiTheme="majorBidi" w:hAnsiTheme="majorBidi" w:cstheme="majorBidi"/>
          <w:b/>
          <w:bCs/>
          <w:sz w:val="24"/>
          <w:szCs w:val="24"/>
        </w:rPr>
        <w:t>P</w:t>
      </w:r>
      <w:r w:rsidR="00E9744A" w:rsidRPr="00997FE5">
        <w:rPr>
          <w:rFonts w:asciiTheme="majorBidi" w:hAnsiTheme="majorBidi" w:cstheme="majorBidi"/>
          <w:b/>
          <w:bCs/>
          <w:sz w:val="24"/>
          <w:szCs w:val="24"/>
        </w:rPr>
        <w:t>eriod</w:t>
      </w:r>
      <w:r w:rsidR="00997FE5">
        <w:rPr>
          <w:rFonts w:asciiTheme="majorBidi" w:hAnsiTheme="majorBidi" w:cstheme="majorBidi"/>
          <w:sz w:val="24"/>
          <w:szCs w:val="24"/>
        </w:rPr>
        <w:t>”</w:t>
      </w:r>
      <w:r w:rsidR="00E9744A">
        <w:rPr>
          <w:rFonts w:asciiTheme="majorBidi" w:hAnsiTheme="majorBidi" w:cstheme="majorBidi"/>
          <w:sz w:val="24"/>
          <w:szCs w:val="24"/>
        </w:rPr>
        <w:t xml:space="preserve">). </w:t>
      </w:r>
      <w:proofErr w:type="gramStart"/>
      <w:r w:rsidR="00E9744A">
        <w:rPr>
          <w:rFonts w:asciiTheme="majorBidi" w:hAnsiTheme="majorBidi" w:cstheme="majorBidi"/>
          <w:sz w:val="24"/>
          <w:szCs w:val="24"/>
        </w:rPr>
        <w:t>In the event that</w:t>
      </w:r>
      <w:proofErr w:type="gramEnd"/>
      <w:r w:rsidR="00E9744A">
        <w:rPr>
          <w:rFonts w:asciiTheme="majorBidi" w:hAnsiTheme="majorBidi" w:cstheme="majorBidi"/>
          <w:sz w:val="24"/>
          <w:szCs w:val="24"/>
        </w:rPr>
        <w:t xml:space="preserve">, in the opinion of the Administrator of the Tender, there is a delay in receiving the </w:t>
      </w:r>
      <w:r w:rsidR="00772BB9">
        <w:rPr>
          <w:rFonts w:asciiTheme="majorBidi" w:hAnsiTheme="majorBidi" w:cstheme="majorBidi"/>
          <w:sz w:val="24"/>
          <w:szCs w:val="24"/>
        </w:rPr>
        <w:t>Buyer’s</w:t>
      </w:r>
      <w:r w:rsidR="00E9744A">
        <w:rPr>
          <w:rFonts w:asciiTheme="majorBidi" w:hAnsiTheme="majorBidi" w:cstheme="majorBidi"/>
          <w:sz w:val="24"/>
          <w:szCs w:val="24"/>
        </w:rPr>
        <w:t xml:space="preserve"> approval </w:t>
      </w:r>
      <w:r w:rsidR="00997FE5">
        <w:rPr>
          <w:rFonts w:asciiTheme="majorBidi" w:hAnsiTheme="majorBidi" w:cstheme="majorBidi"/>
          <w:sz w:val="24"/>
          <w:szCs w:val="24"/>
        </w:rPr>
        <w:t>for</w:t>
      </w:r>
      <w:r w:rsidR="00E9744A">
        <w:rPr>
          <w:rFonts w:asciiTheme="majorBidi" w:hAnsiTheme="majorBidi" w:cstheme="majorBidi"/>
          <w:sz w:val="24"/>
          <w:szCs w:val="24"/>
        </w:rPr>
        <w:t xml:space="preserve"> reasons that are beyond the </w:t>
      </w:r>
      <w:r w:rsidR="00772BB9">
        <w:rPr>
          <w:rFonts w:asciiTheme="majorBidi" w:hAnsiTheme="majorBidi" w:cstheme="majorBidi"/>
          <w:sz w:val="24"/>
          <w:szCs w:val="24"/>
        </w:rPr>
        <w:t>Su</w:t>
      </w:r>
      <w:r w:rsidR="00E9744A">
        <w:rPr>
          <w:rFonts w:asciiTheme="majorBidi" w:hAnsiTheme="majorBidi" w:cstheme="majorBidi"/>
          <w:sz w:val="24"/>
          <w:szCs w:val="24"/>
        </w:rPr>
        <w:t xml:space="preserve">pplier’s control, the warranty period </w:t>
      </w:r>
      <w:r w:rsidR="0003763E">
        <w:rPr>
          <w:rFonts w:asciiTheme="majorBidi" w:hAnsiTheme="majorBidi" w:cstheme="majorBidi"/>
          <w:sz w:val="24"/>
          <w:szCs w:val="24"/>
        </w:rPr>
        <w:t>shall</w:t>
      </w:r>
      <w:r w:rsidR="00E9744A">
        <w:rPr>
          <w:rFonts w:asciiTheme="majorBidi" w:hAnsiTheme="majorBidi" w:cstheme="majorBidi"/>
          <w:sz w:val="24"/>
          <w:szCs w:val="24"/>
        </w:rPr>
        <w:t xml:space="preserve"> commence from the date of completion of all the </w:t>
      </w:r>
      <w:r w:rsidR="00772BB9">
        <w:rPr>
          <w:rFonts w:asciiTheme="majorBidi" w:hAnsiTheme="majorBidi" w:cstheme="majorBidi"/>
          <w:sz w:val="24"/>
          <w:szCs w:val="24"/>
        </w:rPr>
        <w:t>S</w:t>
      </w:r>
      <w:r w:rsidR="00E9744A">
        <w:rPr>
          <w:rFonts w:asciiTheme="majorBidi" w:hAnsiTheme="majorBidi" w:cstheme="majorBidi"/>
          <w:sz w:val="24"/>
          <w:szCs w:val="24"/>
        </w:rPr>
        <w:t>upplier’s enforceable obligations, as determined by the Administrator of the Tender.</w:t>
      </w:r>
    </w:p>
    <w:p w14:paraId="1BAE8762" w14:textId="20ED3417" w:rsidR="00997FE5" w:rsidRDefault="00997FE5"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1.8.3.2</w:t>
      </w:r>
      <w:r>
        <w:rPr>
          <w:rFonts w:asciiTheme="majorBidi" w:hAnsiTheme="majorBidi" w:cstheme="majorBidi"/>
          <w:sz w:val="24"/>
          <w:szCs w:val="24"/>
        </w:rPr>
        <w:tab/>
        <w:t xml:space="preserve">The Winner </w:t>
      </w:r>
      <w:r w:rsidR="0003763E">
        <w:rPr>
          <w:rFonts w:asciiTheme="majorBidi" w:hAnsiTheme="majorBidi" w:cstheme="majorBidi"/>
          <w:sz w:val="24"/>
          <w:szCs w:val="24"/>
        </w:rPr>
        <w:t>shall</w:t>
      </w:r>
      <w:r>
        <w:rPr>
          <w:rFonts w:asciiTheme="majorBidi" w:hAnsiTheme="majorBidi" w:cstheme="majorBidi"/>
          <w:sz w:val="24"/>
          <w:szCs w:val="24"/>
        </w:rPr>
        <w:t xml:space="preserve"> provide additional warranty and maintenance periods beyond the </w:t>
      </w:r>
      <w:r w:rsidR="00772BB9">
        <w:rPr>
          <w:rFonts w:asciiTheme="majorBidi" w:hAnsiTheme="majorBidi" w:cstheme="majorBidi"/>
          <w:sz w:val="24"/>
          <w:szCs w:val="24"/>
        </w:rPr>
        <w:t>I</w:t>
      </w:r>
      <w:r>
        <w:rPr>
          <w:rFonts w:asciiTheme="majorBidi" w:hAnsiTheme="majorBidi" w:cstheme="majorBidi"/>
          <w:sz w:val="24"/>
          <w:szCs w:val="24"/>
        </w:rPr>
        <w:t xml:space="preserve">nitial </w:t>
      </w:r>
      <w:r w:rsidR="00772BB9">
        <w:rPr>
          <w:rFonts w:asciiTheme="majorBidi" w:hAnsiTheme="majorBidi" w:cstheme="majorBidi"/>
          <w:sz w:val="24"/>
          <w:szCs w:val="24"/>
        </w:rPr>
        <w:t>Warranty</w:t>
      </w:r>
      <w:r>
        <w:rPr>
          <w:rFonts w:asciiTheme="majorBidi" w:hAnsiTheme="majorBidi" w:cstheme="majorBidi"/>
          <w:sz w:val="24"/>
          <w:szCs w:val="24"/>
        </w:rPr>
        <w:t xml:space="preserve"> </w:t>
      </w:r>
      <w:r w:rsidR="00772BB9">
        <w:rPr>
          <w:rFonts w:asciiTheme="majorBidi" w:hAnsiTheme="majorBidi" w:cstheme="majorBidi"/>
          <w:sz w:val="24"/>
          <w:szCs w:val="24"/>
        </w:rPr>
        <w:t>P</w:t>
      </w:r>
      <w:r>
        <w:rPr>
          <w:rFonts w:asciiTheme="majorBidi" w:hAnsiTheme="majorBidi" w:cstheme="majorBidi"/>
          <w:sz w:val="24"/>
          <w:szCs w:val="24"/>
        </w:rPr>
        <w:t xml:space="preserve">eriod at the rate proposed by him as part of his </w:t>
      </w:r>
      <w:r w:rsidR="00F05A23">
        <w:rPr>
          <w:rFonts w:asciiTheme="majorBidi" w:hAnsiTheme="majorBidi" w:cstheme="majorBidi"/>
          <w:sz w:val="24"/>
          <w:szCs w:val="24"/>
        </w:rPr>
        <w:t>B</w:t>
      </w:r>
      <w:r>
        <w:rPr>
          <w:rFonts w:asciiTheme="majorBidi" w:hAnsiTheme="majorBidi" w:cstheme="majorBidi"/>
          <w:sz w:val="24"/>
          <w:szCs w:val="24"/>
        </w:rPr>
        <w:t xml:space="preserve">id in the Specific Invitation to Tender </w:t>
      </w:r>
      <w:r w:rsidR="00827DFE">
        <w:rPr>
          <w:rFonts w:asciiTheme="majorBidi" w:hAnsiTheme="majorBidi" w:cstheme="majorBidi"/>
          <w:sz w:val="24"/>
          <w:szCs w:val="24"/>
        </w:rPr>
        <w:t>and at most, up to 72 months from the end of the contract period in the Specific Invitation to Tender (hereinafter: “</w:t>
      </w:r>
      <w:r w:rsidR="00827DFE" w:rsidRPr="00827DFE">
        <w:rPr>
          <w:rFonts w:asciiTheme="majorBidi" w:hAnsiTheme="majorBidi" w:cstheme="majorBidi"/>
          <w:b/>
          <w:bCs/>
          <w:sz w:val="24"/>
          <w:szCs w:val="24"/>
        </w:rPr>
        <w:t>the warranty and maintenance period</w:t>
      </w:r>
      <w:r w:rsidR="00827DFE">
        <w:rPr>
          <w:rFonts w:asciiTheme="majorBidi" w:hAnsiTheme="majorBidi" w:cstheme="majorBidi"/>
          <w:sz w:val="24"/>
          <w:szCs w:val="24"/>
        </w:rPr>
        <w:t>”). That is, the warranty and maintenance obligation may continue even after the contract period has ended.</w:t>
      </w:r>
    </w:p>
    <w:p w14:paraId="54A0AE35" w14:textId="46F41898" w:rsidR="00940A53" w:rsidRDefault="00827DFE" w:rsidP="00940A53">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sidR="00940A53">
        <w:rPr>
          <w:rFonts w:asciiTheme="majorBidi" w:hAnsiTheme="majorBidi" w:cstheme="majorBidi"/>
          <w:sz w:val="24"/>
          <w:szCs w:val="24"/>
        </w:rPr>
        <w:tab/>
      </w:r>
      <w:r>
        <w:rPr>
          <w:rFonts w:asciiTheme="majorBidi" w:hAnsiTheme="majorBidi" w:cstheme="majorBidi"/>
          <w:sz w:val="24"/>
          <w:szCs w:val="24"/>
        </w:rPr>
        <w:t>1.8.3.3</w:t>
      </w:r>
      <w:r>
        <w:rPr>
          <w:rFonts w:asciiTheme="majorBidi" w:hAnsiTheme="majorBidi" w:cstheme="majorBidi"/>
          <w:sz w:val="24"/>
          <w:szCs w:val="24"/>
        </w:rPr>
        <w:tab/>
        <w:t xml:space="preserve">It is hereby clarified that, if the sales model is a </w:t>
      </w:r>
      <w:r w:rsidRPr="009D39E0">
        <w:rPr>
          <w:rFonts w:asciiTheme="majorBidi" w:hAnsiTheme="majorBidi" w:cstheme="majorBidi"/>
          <w:b/>
          <w:bCs/>
          <w:sz w:val="24"/>
          <w:szCs w:val="24"/>
        </w:rPr>
        <w:t>subscription</w:t>
      </w:r>
      <w:r>
        <w:rPr>
          <w:rFonts w:asciiTheme="majorBidi" w:hAnsiTheme="majorBidi" w:cstheme="majorBidi"/>
          <w:sz w:val="24"/>
          <w:szCs w:val="24"/>
        </w:rPr>
        <w:t xml:space="preserve">, the warranty and maintenance services </w:t>
      </w:r>
      <w:r w:rsidR="0003763E">
        <w:rPr>
          <w:rFonts w:asciiTheme="majorBidi" w:hAnsiTheme="majorBidi" w:cstheme="majorBidi"/>
          <w:sz w:val="24"/>
          <w:szCs w:val="24"/>
        </w:rPr>
        <w:t>shall</w:t>
      </w:r>
      <w:r>
        <w:rPr>
          <w:rFonts w:asciiTheme="majorBidi" w:hAnsiTheme="majorBidi" w:cstheme="majorBidi"/>
          <w:sz w:val="24"/>
          <w:szCs w:val="24"/>
        </w:rPr>
        <w:t xml:space="preserve"> be provided at the subscription price throughout the subscription period (even if this period exceeds the contract period) </w:t>
      </w:r>
      <w:proofErr w:type="gramStart"/>
      <w:r>
        <w:rPr>
          <w:rFonts w:asciiTheme="majorBidi" w:hAnsiTheme="majorBidi" w:cstheme="majorBidi"/>
          <w:sz w:val="24"/>
          <w:szCs w:val="24"/>
        </w:rPr>
        <w:t>as long as</w:t>
      </w:r>
      <w:proofErr w:type="gramEnd"/>
      <w:r>
        <w:rPr>
          <w:rFonts w:asciiTheme="majorBidi" w:hAnsiTheme="majorBidi" w:cstheme="majorBidi"/>
          <w:sz w:val="24"/>
          <w:szCs w:val="24"/>
        </w:rPr>
        <w:t xml:space="preserve"> the </w:t>
      </w:r>
      <w:r w:rsidR="00772BB9">
        <w:rPr>
          <w:rFonts w:asciiTheme="majorBidi" w:hAnsiTheme="majorBidi" w:cstheme="majorBidi"/>
          <w:sz w:val="24"/>
          <w:szCs w:val="24"/>
        </w:rPr>
        <w:t>B</w:t>
      </w:r>
      <w:r>
        <w:rPr>
          <w:rFonts w:asciiTheme="majorBidi" w:hAnsiTheme="majorBidi" w:cstheme="majorBidi"/>
          <w:sz w:val="24"/>
          <w:szCs w:val="24"/>
        </w:rPr>
        <w:t>uyer pays for the subscription and no additional costs for warranty and maintenance are required</w:t>
      </w:r>
      <w:r w:rsidR="00940A53">
        <w:rPr>
          <w:rFonts w:asciiTheme="majorBidi" w:hAnsiTheme="majorBidi" w:cstheme="majorBidi"/>
          <w:sz w:val="24"/>
          <w:szCs w:val="24"/>
        </w:rPr>
        <w:t xml:space="preserve">, </w:t>
      </w:r>
      <w:r w:rsidR="00772BB9">
        <w:rPr>
          <w:rFonts w:asciiTheme="majorBidi" w:hAnsiTheme="majorBidi" w:cstheme="majorBidi"/>
          <w:sz w:val="24"/>
          <w:szCs w:val="24"/>
        </w:rPr>
        <w:t>including</w:t>
      </w:r>
      <w:r>
        <w:rPr>
          <w:rFonts w:asciiTheme="majorBidi" w:hAnsiTheme="majorBidi" w:cstheme="majorBidi"/>
          <w:sz w:val="24"/>
          <w:szCs w:val="24"/>
        </w:rPr>
        <w:t xml:space="preserve"> in the event of the renewal of the subscription.</w:t>
      </w:r>
    </w:p>
    <w:p w14:paraId="5C733B19" w14:textId="11CD0293" w:rsidR="00362598" w:rsidRDefault="00940A53" w:rsidP="00940A53">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1.8.4</w:t>
      </w:r>
      <w:r>
        <w:rPr>
          <w:rFonts w:asciiTheme="majorBidi" w:hAnsiTheme="majorBidi" w:cstheme="majorBidi"/>
          <w:sz w:val="24"/>
          <w:szCs w:val="24"/>
        </w:rPr>
        <w:tab/>
      </w:r>
      <w:r w:rsidRPr="00940A53">
        <w:rPr>
          <w:rFonts w:asciiTheme="majorBidi" w:hAnsiTheme="majorBidi" w:cstheme="majorBidi"/>
          <w:b/>
          <w:bCs/>
          <w:sz w:val="24"/>
          <w:szCs w:val="24"/>
        </w:rPr>
        <w:t xml:space="preserve">Extending the </w:t>
      </w:r>
      <w:r w:rsidR="00AE234F">
        <w:rPr>
          <w:rFonts w:asciiTheme="majorBidi" w:hAnsiTheme="majorBidi" w:cstheme="majorBidi"/>
          <w:b/>
          <w:bCs/>
          <w:sz w:val="24"/>
          <w:szCs w:val="24"/>
        </w:rPr>
        <w:t>S</w:t>
      </w:r>
      <w:r w:rsidRPr="00940A53">
        <w:rPr>
          <w:rFonts w:asciiTheme="majorBidi" w:hAnsiTheme="majorBidi" w:cstheme="majorBidi"/>
          <w:b/>
          <w:bCs/>
          <w:sz w:val="24"/>
          <w:szCs w:val="24"/>
        </w:rPr>
        <w:t xml:space="preserve">ervice to 24/7 </w:t>
      </w:r>
      <w:r w:rsidR="00AE234F">
        <w:rPr>
          <w:rFonts w:asciiTheme="majorBidi" w:hAnsiTheme="majorBidi" w:cstheme="majorBidi"/>
          <w:b/>
          <w:bCs/>
          <w:sz w:val="24"/>
          <w:szCs w:val="24"/>
        </w:rPr>
        <w:t>S</w:t>
      </w:r>
      <w:r w:rsidRPr="00940A53">
        <w:rPr>
          <w:rFonts w:asciiTheme="majorBidi" w:hAnsiTheme="majorBidi" w:cstheme="majorBidi"/>
          <w:b/>
          <w:bCs/>
          <w:sz w:val="24"/>
          <w:szCs w:val="24"/>
        </w:rPr>
        <w:t>ervice</w:t>
      </w:r>
    </w:p>
    <w:p w14:paraId="3E8B5CC4" w14:textId="746AC448" w:rsidR="00940A53" w:rsidRDefault="00940A53"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1.8.4.1</w:t>
      </w:r>
      <w:r>
        <w:rPr>
          <w:rFonts w:asciiTheme="majorBidi" w:hAnsiTheme="majorBidi" w:cstheme="majorBidi"/>
          <w:sz w:val="24"/>
          <w:szCs w:val="24"/>
        </w:rPr>
        <w:tab/>
      </w:r>
      <w:r w:rsidR="00E45855">
        <w:rPr>
          <w:rFonts w:asciiTheme="majorBidi" w:hAnsiTheme="majorBidi" w:cstheme="majorBidi"/>
          <w:sz w:val="24"/>
          <w:szCs w:val="24"/>
        </w:rPr>
        <w:t xml:space="preserve">The </w:t>
      </w:r>
      <w:r w:rsidR="00772BB9">
        <w:rPr>
          <w:rFonts w:asciiTheme="majorBidi" w:hAnsiTheme="majorBidi" w:cstheme="majorBidi"/>
          <w:sz w:val="24"/>
          <w:szCs w:val="24"/>
        </w:rPr>
        <w:t>B</w:t>
      </w:r>
      <w:r w:rsidR="00E45855">
        <w:rPr>
          <w:rFonts w:asciiTheme="majorBidi" w:hAnsiTheme="majorBidi" w:cstheme="majorBidi"/>
          <w:sz w:val="24"/>
          <w:szCs w:val="24"/>
        </w:rPr>
        <w:t xml:space="preserve">uyer </w:t>
      </w:r>
      <w:r w:rsidR="0003763E">
        <w:rPr>
          <w:rFonts w:asciiTheme="majorBidi" w:hAnsiTheme="majorBidi" w:cstheme="majorBidi"/>
          <w:sz w:val="24"/>
          <w:szCs w:val="24"/>
        </w:rPr>
        <w:t>shall</w:t>
      </w:r>
      <w:r w:rsidR="00E45855">
        <w:rPr>
          <w:rFonts w:asciiTheme="majorBidi" w:hAnsiTheme="majorBidi" w:cstheme="majorBidi"/>
          <w:sz w:val="24"/>
          <w:szCs w:val="24"/>
        </w:rPr>
        <w:t xml:space="preserve"> be able to choose whether </w:t>
      </w:r>
      <w:r w:rsidR="00375D3E">
        <w:rPr>
          <w:rFonts w:asciiTheme="majorBidi" w:hAnsiTheme="majorBidi" w:cstheme="majorBidi"/>
          <w:sz w:val="24"/>
          <w:szCs w:val="24"/>
        </w:rPr>
        <w:t>it</w:t>
      </w:r>
      <w:r w:rsidR="00E45855">
        <w:rPr>
          <w:rFonts w:asciiTheme="majorBidi" w:hAnsiTheme="majorBidi" w:cstheme="majorBidi"/>
          <w:sz w:val="24"/>
          <w:szCs w:val="24"/>
        </w:rPr>
        <w:t xml:space="preserve"> wishes to receive warranty and maintenance services within a 24/7 callout window, in accordance with the </w:t>
      </w:r>
      <w:r w:rsidR="00E45855">
        <w:rPr>
          <w:rFonts w:asciiTheme="majorBidi" w:hAnsiTheme="majorBidi" w:cstheme="majorBidi"/>
          <w:sz w:val="24"/>
          <w:szCs w:val="24"/>
        </w:rPr>
        <w:lastRenderedPageBreak/>
        <w:t>level of service detailed in Section 3.13.6.3.5 of the Central Tender documents.</w:t>
      </w:r>
    </w:p>
    <w:p w14:paraId="538D000C" w14:textId="3EF8F7C4" w:rsidR="00E45855" w:rsidRDefault="00E45855" w:rsidP="00E45855">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1.8.4.2</w:t>
      </w:r>
      <w:r>
        <w:rPr>
          <w:rFonts w:asciiTheme="majorBidi" w:hAnsiTheme="majorBidi" w:cstheme="majorBidi"/>
          <w:sz w:val="24"/>
          <w:szCs w:val="24"/>
        </w:rPr>
        <w:tab/>
        <w:t xml:space="preserve">For the extension of this level of service, additional </w:t>
      </w:r>
      <w:r w:rsidR="00366993">
        <w:rPr>
          <w:rFonts w:asciiTheme="majorBidi" w:hAnsiTheme="majorBidi" w:cstheme="majorBidi"/>
          <w:sz w:val="24"/>
          <w:szCs w:val="24"/>
        </w:rPr>
        <w:t>consideration</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upplier as detailed below:</w:t>
      </w:r>
      <w:r>
        <w:rPr>
          <w:rFonts w:asciiTheme="majorBidi" w:hAnsiTheme="majorBidi" w:cstheme="majorBidi"/>
          <w:sz w:val="24"/>
          <w:szCs w:val="24"/>
        </w:rPr>
        <w:tab/>
      </w:r>
    </w:p>
    <w:p w14:paraId="1BBB9149" w14:textId="49C94055" w:rsidR="00E45855" w:rsidRDefault="00E45855"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1.8.4.2.1</w:t>
      </w:r>
      <w:r>
        <w:rPr>
          <w:rFonts w:asciiTheme="majorBidi" w:hAnsiTheme="majorBidi" w:cstheme="majorBidi"/>
          <w:sz w:val="24"/>
          <w:szCs w:val="24"/>
        </w:rPr>
        <w:tab/>
        <w:t>For a purchased product or service—</w:t>
      </w:r>
      <w:r w:rsidR="00366993">
        <w:rPr>
          <w:rFonts w:asciiTheme="majorBidi" w:hAnsiTheme="majorBidi" w:cstheme="majorBidi"/>
          <w:sz w:val="24"/>
          <w:szCs w:val="24"/>
        </w:rPr>
        <w:t>consideration</w:t>
      </w:r>
      <w:r>
        <w:rPr>
          <w:rFonts w:asciiTheme="majorBidi" w:hAnsiTheme="majorBidi" w:cstheme="majorBidi"/>
          <w:sz w:val="24"/>
          <w:szCs w:val="24"/>
        </w:rPr>
        <w:t xml:space="preserve"> at the rate of 15% of the annual maintenance price as proposed in its </w:t>
      </w:r>
      <w:r w:rsidR="00F05A23">
        <w:rPr>
          <w:rFonts w:asciiTheme="majorBidi" w:hAnsiTheme="majorBidi" w:cstheme="majorBidi"/>
          <w:sz w:val="24"/>
          <w:szCs w:val="24"/>
        </w:rPr>
        <w:t>B</w:t>
      </w:r>
      <w:r>
        <w:rPr>
          <w:rFonts w:asciiTheme="majorBidi" w:hAnsiTheme="majorBidi" w:cstheme="majorBidi"/>
          <w:sz w:val="24"/>
          <w:szCs w:val="24"/>
        </w:rPr>
        <w:t>id—for example, for a product that cost</w:t>
      </w:r>
      <w:ins w:id="123" w:author="Susan Doron" w:date="2024-09-10T21:42:00Z" w16du:dateUtc="2024-09-10T18:42:00Z">
        <w:r w:rsidR="001E2BF8">
          <w:rPr>
            <w:rFonts w:asciiTheme="majorBidi" w:hAnsiTheme="majorBidi" w:cstheme="majorBidi"/>
            <w:sz w:val="24"/>
            <w:szCs w:val="24"/>
          </w:rPr>
          <w:t>s</w:t>
        </w:r>
      </w:ins>
      <w:r>
        <w:rPr>
          <w:rFonts w:asciiTheme="majorBidi" w:hAnsiTheme="majorBidi" w:cstheme="majorBidi"/>
          <w:sz w:val="24"/>
          <w:szCs w:val="24"/>
        </w:rPr>
        <w:t xml:space="preserve"> $5,000, and the cost of the annual warranty and maintenance is 10% of the purchase price, a </w:t>
      </w:r>
      <w:r w:rsidR="00366993">
        <w:rPr>
          <w:rFonts w:asciiTheme="majorBidi" w:hAnsiTheme="majorBidi" w:cstheme="majorBidi"/>
          <w:sz w:val="24"/>
          <w:szCs w:val="24"/>
        </w:rPr>
        <w:t>consideration</w:t>
      </w:r>
      <w:r>
        <w:rPr>
          <w:rFonts w:asciiTheme="majorBidi" w:hAnsiTheme="majorBidi" w:cstheme="majorBidi"/>
          <w:sz w:val="24"/>
          <w:szCs w:val="24"/>
        </w:rPr>
        <w:t xml:space="preserve"> of $75 </w:t>
      </w:r>
      <w:r w:rsidR="0003763E">
        <w:rPr>
          <w:rFonts w:asciiTheme="majorBidi" w:hAnsiTheme="majorBidi" w:cstheme="majorBidi"/>
          <w:sz w:val="24"/>
          <w:szCs w:val="24"/>
        </w:rPr>
        <w:t>shall</w:t>
      </w:r>
      <w:r>
        <w:rPr>
          <w:rFonts w:asciiTheme="majorBidi" w:hAnsiTheme="majorBidi" w:cstheme="majorBidi"/>
          <w:sz w:val="24"/>
          <w:szCs w:val="24"/>
        </w:rPr>
        <w:t xml:space="preserve"> be paid to the </w:t>
      </w:r>
      <w:r w:rsidR="00772BB9">
        <w:rPr>
          <w:rFonts w:asciiTheme="majorBidi" w:hAnsiTheme="majorBidi" w:cstheme="majorBidi"/>
          <w:sz w:val="24"/>
          <w:szCs w:val="24"/>
        </w:rPr>
        <w:t>S</w:t>
      </w:r>
      <w:r>
        <w:rPr>
          <w:rFonts w:asciiTheme="majorBidi" w:hAnsiTheme="majorBidi" w:cstheme="majorBidi"/>
          <w:sz w:val="24"/>
          <w:szCs w:val="24"/>
        </w:rPr>
        <w:t xml:space="preserve">upplier for each year in the </w:t>
      </w:r>
      <w:r w:rsidR="00366993">
        <w:rPr>
          <w:rFonts w:asciiTheme="majorBidi" w:hAnsiTheme="majorBidi" w:cstheme="majorBidi"/>
          <w:sz w:val="24"/>
          <w:szCs w:val="24"/>
        </w:rPr>
        <w:t>Initial Warranty Period and a consideration totaling $575 for each additional year of warranty and maintenance (annual maintenance cost for each of the additional years is 10% x 5,000=$500, the additional consideration for extending the service is 15% x 500=$75).</w:t>
      </w:r>
    </w:p>
    <w:p w14:paraId="18EB133C" w14:textId="2FFC9E9C" w:rsidR="00BD5DD3" w:rsidRDefault="00BD5DD3"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1.8.4.2.2</w:t>
      </w:r>
      <w:r>
        <w:rPr>
          <w:rFonts w:asciiTheme="majorBidi" w:hAnsiTheme="majorBidi" w:cstheme="majorBidi"/>
          <w:sz w:val="24"/>
          <w:szCs w:val="24"/>
        </w:rPr>
        <w:tab/>
        <w:t xml:space="preserve">For a subscription product or service—a consideration of 5.25% of the annual subscription cost—for example, for a product that costs $1,500 per year, the Supplier </w:t>
      </w:r>
      <w:r w:rsidR="0003763E">
        <w:rPr>
          <w:rFonts w:asciiTheme="majorBidi" w:hAnsiTheme="majorBidi" w:cstheme="majorBidi"/>
          <w:sz w:val="24"/>
          <w:szCs w:val="24"/>
        </w:rPr>
        <w:t>shall</w:t>
      </w:r>
      <w:r>
        <w:rPr>
          <w:rFonts w:asciiTheme="majorBidi" w:hAnsiTheme="majorBidi" w:cstheme="majorBidi"/>
          <w:sz w:val="24"/>
          <w:szCs w:val="24"/>
        </w:rPr>
        <w:t xml:space="preserve"> receive a payment of $78.75 for each year in which the service is required (5.25% x 1,500=$78.75).</w:t>
      </w:r>
    </w:p>
    <w:p w14:paraId="74B1664B" w14:textId="1BB493C8" w:rsidR="002E01B6" w:rsidRDefault="002E01B6"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1.8.4.2.3</w:t>
      </w:r>
      <w:r>
        <w:rPr>
          <w:rFonts w:asciiTheme="majorBidi" w:hAnsiTheme="majorBidi" w:cstheme="majorBidi"/>
          <w:sz w:val="24"/>
          <w:szCs w:val="24"/>
        </w:rPr>
        <w:tab/>
        <w:t>It is hereby clarified that the Buyer may activate and stop the service extension at any time</w:t>
      </w:r>
      <w:del w:id="124" w:author="Susan Doron" w:date="2024-09-10T21:42:00Z" w16du:dateUtc="2024-09-10T18:42:00Z">
        <w:r w:rsidDel="001E2BF8">
          <w:rPr>
            <w:rFonts w:asciiTheme="majorBidi" w:hAnsiTheme="majorBidi" w:cstheme="majorBidi"/>
            <w:sz w:val="24"/>
            <w:szCs w:val="24"/>
          </w:rPr>
          <w:delText>,</w:delText>
        </w:r>
      </w:del>
      <w:r>
        <w:rPr>
          <w:rFonts w:asciiTheme="majorBidi" w:hAnsiTheme="majorBidi" w:cstheme="majorBidi"/>
          <w:sz w:val="24"/>
          <w:szCs w:val="24"/>
        </w:rPr>
        <w:t xml:space="preserve"> when the interruption of the service </w:t>
      </w:r>
      <w:r w:rsidR="0003763E">
        <w:rPr>
          <w:rFonts w:asciiTheme="majorBidi" w:hAnsiTheme="majorBidi" w:cstheme="majorBidi"/>
          <w:sz w:val="24"/>
          <w:szCs w:val="24"/>
        </w:rPr>
        <w:t>shall</w:t>
      </w:r>
      <w:r>
        <w:rPr>
          <w:rFonts w:asciiTheme="majorBidi" w:hAnsiTheme="majorBidi" w:cstheme="majorBidi"/>
          <w:sz w:val="24"/>
          <w:szCs w:val="24"/>
        </w:rPr>
        <w:t xml:space="preserve"> take effect one full calendar year from the activation of the extension.</w:t>
      </w:r>
    </w:p>
    <w:p w14:paraId="7A6C4C51" w14:textId="5960D061" w:rsidR="003C6D01" w:rsidRDefault="003C6D01" w:rsidP="00366993">
      <w:pPr>
        <w:tabs>
          <w:tab w:val="left" w:pos="284"/>
          <w:tab w:val="left" w:pos="567"/>
          <w:tab w:val="left" w:pos="993"/>
        </w:tabs>
        <w:ind w:left="2160" w:hanging="2160"/>
        <w:rPr>
          <w:rFonts w:asciiTheme="majorBidi" w:hAnsiTheme="majorBidi" w:cstheme="majorBidi"/>
          <w:sz w:val="24"/>
          <w:szCs w:val="24"/>
        </w:rPr>
      </w:pPr>
      <w:r>
        <w:rPr>
          <w:rFonts w:asciiTheme="majorBidi" w:hAnsiTheme="majorBidi" w:cstheme="majorBidi"/>
          <w:sz w:val="24"/>
          <w:szCs w:val="24"/>
        </w:rPr>
        <w:tab/>
        <w:t>1.8.5</w:t>
      </w:r>
      <w:r>
        <w:rPr>
          <w:rFonts w:asciiTheme="majorBidi" w:hAnsiTheme="majorBidi" w:cstheme="majorBidi"/>
          <w:sz w:val="24"/>
          <w:szCs w:val="24"/>
        </w:rPr>
        <w:tab/>
        <w:t>Extensions for the service of non-remov</w:t>
      </w:r>
      <w:r w:rsidR="00F35B2F">
        <w:rPr>
          <w:rFonts w:asciiTheme="majorBidi" w:hAnsiTheme="majorBidi" w:cstheme="majorBidi"/>
          <w:sz w:val="24"/>
          <w:szCs w:val="24"/>
        </w:rPr>
        <w:t xml:space="preserve">ed </w:t>
      </w:r>
      <w:r w:rsidR="00451615">
        <w:rPr>
          <w:rFonts w:asciiTheme="majorBidi" w:hAnsiTheme="majorBidi" w:cstheme="majorBidi"/>
          <w:sz w:val="24"/>
          <w:szCs w:val="24"/>
        </w:rPr>
        <w:t>components</w:t>
      </w:r>
    </w:p>
    <w:p w14:paraId="1C22DB59" w14:textId="636E669A" w:rsidR="00F35B2F" w:rsidRDefault="00F35B2F"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B06E1A">
        <w:rPr>
          <w:rFonts w:asciiTheme="majorBidi" w:hAnsiTheme="majorBidi" w:cstheme="majorBidi"/>
          <w:sz w:val="24"/>
          <w:szCs w:val="24"/>
        </w:rPr>
        <w:t>1.8.5.1</w:t>
      </w:r>
      <w:r w:rsidRPr="00B06E1A">
        <w:rPr>
          <w:rFonts w:asciiTheme="majorBidi" w:hAnsiTheme="majorBidi" w:cstheme="majorBidi"/>
          <w:sz w:val="24"/>
          <w:szCs w:val="24"/>
        </w:rPr>
        <w:tab/>
        <w:t xml:space="preserve">In accordance with section 3.13.5.2 of the Tender documents, in the case that a Buyer requests that maintenance services are carried out on </w:t>
      </w:r>
      <w:r w:rsidR="00451615" w:rsidRPr="00B06E1A">
        <w:rPr>
          <w:rFonts w:asciiTheme="majorBidi" w:hAnsiTheme="majorBidi" w:cstheme="majorBidi"/>
          <w:sz w:val="24"/>
          <w:szCs w:val="24"/>
        </w:rPr>
        <w:t xml:space="preserve">a piece of </w:t>
      </w:r>
      <w:r w:rsidRPr="00B06E1A">
        <w:rPr>
          <w:rFonts w:asciiTheme="majorBidi" w:hAnsiTheme="majorBidi" w:cstheme="majorBidi"/>
          <w:sz w:val="24"/>
          <w:szCs w:val="24"/>
        </w:rPr>
        <w:t xml:space="preserve">equipment or </w:t>
      </w:r>
      <w:r w:rsidR="00451615" w:rsidRPr="00B06E1A">
        <w:rPr>
          <w:rFonts w:asciiTheme="majorBidi" w:hAnsiTheme="majorBidi" w:cstheme="majorBidi"/>
          <w:sz w:val="24"/>
          <w:szCs w:val="24"/>
        </w:rPr>
        <w:t xml:space="preserve">a </w:t>
      </w:r>
      <w:r w:rsidRPr="00B06E1A">
        <w:rPr>
          <w:rFonts w:asciiTheme="majorBidi" w:hAnsiTheme="majorBidi" w:cstheme="majorBidi"/>
          <w:sz w:val="24"/>
          <w:szCs w:val="24"/>
        </w:rPr>
        <w:t>hardware component</w:t>
      </w:r>
      <w:r w:rsidR="00451615" w:rsidRPr="00B06E1A">
        <w:rPr>
          <w:rFonts w:asciiTheme="majorBidi" w:hAnsiTheme="majorBidi" w:cstheme="majorBidi"/>
          <w:sz w:val="24"/>
          <w:szCs w:val="24"/>
        </w:rPr>
        <w:t xml:space="preserve"> only, </w:t>
      </w:r>
      <w:r w:rsidRPr="00B06E1A">
        <w:rPr>
          <w:rFonts w:asciiTheme="majorBidi" w:hAnsiTheme="majorBidi" w:cstheme="majorBidi"/>
          <w:sz w:val="24"/>
          <w:szCs w:val="24"/>
        </w:rPr>
        <w:t xml:space="preserve">without </w:t>
      </w:r>
      <w:r w:rsidR="00B06E1A">
        <w:rPr>
          <w:rFonts w:asciiTheme="majorBidi" w:hAnsiTheme="majorBidi" w:cstheme="majorBidi"/>
          <w:sz w:val="24"/>
          <w:szCs w:val="24"/>
        </w:rPr>
        <w:t>its removal from</w:t>
      </w:r>
      <w:r w:rsidRPr="00B06E1A">
        <w:rPr>
          <w:rFonts w:asciiTheme="majorBidi" w:hAnsiTheme="majorBidi" w:cstheme="majorBidi"/>
          <w:sz w:val="24"/>
          <w:szCs w:val="24"/>
        </w:rPr>
        <w:t xml:space="preserve"> </w:t>
      </w:r>
      <w:r w:rsidR="00451615" w:rsidRPr="00B06E1A">
        <w:rPr>
          <w:rFonts w:asciiTheme="majorBidi" w:hAnsiTheme="majorBidi" w:cstheme="majorBidi"/>
          <w:sz w:val="24"/>
          <w:szCs w:val="24"/>
        </w:rPr>
        <w:t>its</w:t>
      </w:r>
      <w:r w:rsidRPr="00B06E1A">
        <w:rPr>
          <w:rFonts w:asciiTheme="majorBidi" w:hAnsiTheme="majorBidi" w:cstheme="majorBidi"/>
          <w:sz w:val="24"/>
          <w:szCs w:val="24"/>
        </w:rPr>
        <w:t xml:space="preserve"> premises, a onetime addition of 3% of the cost of that component </w:t>
      </w:r>
      <w:r w:rsidR="0003763E">
        <w:rPr>
          <w:rFonts w:asciiTheme="majorBidi" w:hAnsiTheme="majorBidi" w:cstheme="majorBidi"/>
          <w:sz w:val="24"/>
          <w:szCs w:val="24"/>
        </w:rPr>
        <w:t>shall</w:t>
      </w:r>
      <w:r w:rsidRPr="00B06E1A">
        <w:rPr>
          <w:rFonts w:asciiTheme="majorBidi" w:hAnsiTheme="majorBidi" w:cstheme="majorBidi"/>
          <w:sz w:val="24"/>
          <w:szCs w:val="24"/>
        </w:rPr>
        <w:t xml:space="preserve"> be paid to the Supplier at the time of purchase.</w:t>
      </w:r>
    </w:p>
    <w:p w14:paraId="7504FF1B" w14:textId="7EE9B2E8" w:rsidR="00451615" w:rsidRPr="004F4A36" w:rsidRDefault="00451615" w:rsidP="00F35B2F">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tab/>
        <w:t>1.8.6</w:t>
      </w:r>
      <w:r w:rsidRPr="004F4A36">
        <w:rPr>
          <w:rFonts w:asciiTheme="majorBidi" w:hAnsiTheme="majorBidi" w:cstheme="majorBidi"/>
          <w:b/>
          <w:bCs/>
          <w:sz w:val="24"/>
          <w:szCs w:val="24"/>
        </w:rPr>
        <w:tab/>
        <w:t>Licensing</w:t>
      </w:r>
    </w:p>
    <w:p w14:paraId="0E0561F8" w14:textId="1D631423" w:rsidR="00451615" w:rsidRDefault="00451615"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1.8.6.1</w:t>
      </w:r>
      <w:r>
        <w:rPr>
          <w:rFonts w:asciiTheme="majorBidi" w:hAnsiTheme="majorBidi" w:cstheme="majorBidi"/>
          <w:sz w:val="24"/>
          <w:szCs w:val="24"/>
        </w:rPr>
        <w:tab/>
        <w:t xml:space="preserve">In the case of an organizational change (including the splitting or merging of offices or units), the Buyer </w:t>
      </w:r>
      <w:r w:rsidR="0003763E">
        <w:rPr>
          <w:rFonts w:asciiTheme="majorBidi" w:hAnsiTheme="majorBidi" w:cstheme="majorBidi"/>
          <w:sz w:val="24"/>
          <w:szCs w:val="24"/>
        </w:rPr>
        <w:t>shall</w:t>
      </w:r>
      <w:r>
        <w:rPr>
          <w:rFonts w:asciiTheme="majorBidi" w:hAnsiTheme="majorBidi" w:cstheme="majorBidi"/>
          <w:sz w:val="24"/>
          <w:szCs w:val="24"/>
        </w:rPr>
        <w:t xml:space="preserve"> be entitled to convert any license to a parallel license with the same Buyer or to transfer a license to another Buyer.</w:t>
      </w:r>
    </w:p>
    <w:p w14:paraId="156C1D1B" w14:textId="613E0502" w:rsidR="00557DA4" w:rsidRDefault="00451615">
      <w:pPr>
        <w:tabs>
          <w:tab w:val="left" w:pos="284"/>
          <w:tab w:val="left" w:pos="567"/>
          <w:tab w:val="left" w:pos="993"/>
        </w:tabs>
        <w:ind w:left="1418" w:hanging="1418"/>
        <w:rPr>
          <w:ins w:id="125" w:author="Microsoft account" w:date="2024-09-09T08:51:00Z"/>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1.8.6.</w:t>
      </w:r>
      <w:r w:rsidR="006A4568">
        <w:rPr>
          <w:rFonts w:asciiTheme="majorBidi" w:hAnsiTheme="majorBidi" w:cstheme="majorBidi"/>
          <w:sz w:val="24"/>
          <w:szCs w:val="24"/>
        </w:rPr>
        <w:t>2</w:t>
      </w:r>
      <w:r>
        <w:rPr>
          <w:rFonts w:asciiTheme="majorBidi" w:hAnsiTheme="majorBidi" w:cstheme="majorBidi"/>
          <w:sz w:val="24"/>
          <w:szCs w:val="24"/>
        </w:rPr>
        <w:tab/>
      </w:r>
      <w:ins w:id="126" w:author="Microsoft account" w:date="2024-09-09T10:59:00Z">
        <w:r w:rsidR="003A28FB">
          <w:rPr>
            <w:rFonts w:asciiTheme="majorBidi" w:hAnsiTheme="majorBidi" w:cstheme="majorBidi"/>
            <w:sz w:val="24"/>
            <w:szCs w:val="24"/>
          </w:rPr>
          <w:t xml:space="preserve">In a case where the </w:t>
        </w:r>
      </w:ins>
      <w:ins w:id="127" w:author="Microsoft account" w:date="2024-09-09T13:02:00Z">
        <w:r w:rsidR="007A5C43">
          <w:rPr>
            <w:rFonts w:asciiTheme="majorBidi" w:hAnsiTheme="majorBidi" w:cstheme="majorBidi"/>
            <w:sz w:val="24"/>
            <w:szCs w:val="24"/>
          </w:rPr>
          <w:t xml:space="preserve">Buyer </w:t>
        </w:r>
      </w:ins>
      <w:ins w:id="128" w:author="Microsoft account" w:date="2024-09-09T10:59:00Z">
        <w:r w:rsidR="003A28FB">
          <w:rPr>
            <w:rFonts w:asciiTheme="majorBidi" w:hAnsiTheme="majorBidi" w:cstheme="majorBidi"/>
            <w:sz w:val="24"/>
            <w:szCs w:val="24"/>
          </w:rPr>
          <w:t xml:space="preserve">has hardware produced by a manufacturer whose products were chosen as winners in this </w:t>
        </w:r>
        <w:r w:rsidR="003A28FB" w:rsidRPr="003A28FB">
          <w:rPr>
            <w:rFonts w:asciiTheme="majorBidi" w:hAnsiTheme="majorBidi" w:cstheme="majorBidi"/>
            <w:sz w:val="24"/>
            <w:szCs w:val="24"/>
            <w:rPrChange w:id="129" w:author="Microsoft account" w:date="2024-09-09T10:59:00Z">
              <w:rPr>
                <w:rFonts w:asciiTheme="majorBidi" w:hAnsiTheme="majorBidi" w:cstheme="majorBidi"/>
                <w:b/>
                <w:bCs/>
                <w:sz w:val="24"/>
                <w:szCs w:val="24"/>
              </w:rPr>
            </w:rPrChange>
          </w:rPr>
          <w:t xml:space="preserve">Specific Invitation to Tender </w:t>
        </w:r>
      </w:ins>
      <w:ins w:id="130" w:author="Microsoft account" w:date="2024-09-09T11:00:00Z">
        <w:r w:rsidR="003A28FB">
          <w:rPr>
            <w:rFonts w:asciiTheme="majorBidi" w:hAnsiTheme="majorBidi" w:cstheme="majorBidi"/>
            <w:sz w:val="24"/>
            <w:szCs w:val="24"/>
          </w:rPr>
          <w:t>and w</w:t>
        </w:r>
        <w:del w:id="131" w:author="Susan Doron" w:date="2024-09-10T21:43:00Z" w16du:dateUtc="2024-09-10T18:43:00Z">
          <w:r w:rsidR="003A28FB" w:rsidDel="001E2BF8">
            <w:rPr>
              <w:rFonts w:asciiTheme="majorBidi" w:hAnsiTheme="majorBidi" w:cstheme="majorBidi"/>
              <w:sz w:val="24"/>
              <w:szCs w:val="24"/>
            </w:rPr>
            <w:delText>as</w:delText>
          </w:r>
        </w:del>
      </w:ins>
      <w:ins w:id="132" w:author="Susan Doron" w:date="2024-09-10T21:43:00Z" w16du:dateUtc="2024-09-10T18:43:00Z">
        <w:r w:rsidR="001E2BF8">
          <w:rPr>
            <w:rFonts w:asciiTheme="majorBidi" w:hAnsiTheme="majorBidi" w:cstheme="majorBidi"/>
            <w:sz w:val="24"/>
            <w:szCs w:val="24"/>
          </w:rPr>
          <w:t>ere</w:t>
        </w:r>
      </w:ins>
      <w:ins w:id="133" w:author="Microsoft account" w:date="2024-09-09T11:00:00Z">
        <w:r w:rsidR="003A28FB">
          <w:rPr>
            <w:rFonts w:asciiTheme="majorBidi" w:hAnsiTheme="majorBidi" w:cstheme="majorBidi"/>
            <w:sz w:val="24"/>
            <w:szCs w:val="24"/>
          </w:rPr>
          <w:t xml:space="preserve"> acquired by force of another contract, the </w:t>
        </w:r>
      </w:ins>
      <w:ins w:id="134" w:author="Microsoft account" w:date="2024-09-09T13:02:00Z">
        <w:r w:rsidR="007A5C43">
          <w:rPr>
            <w:rFonts w:asciiTheme="majorBidi" w:hAnsiTheme="majorBidi" w:cstheme="majorBidi"/>
            <w:sz w:val="24"/>
            <w:szCs w:val="24"/>
          </w:rPr>
          <w:t xml:space="preserve">Buyer </w:t>
        </w:r>
      </w:ins>
      <w:ins w:id="135" w:author="Microsoft account" w:date="2024-09-09T11:00:00Z">
        <w:r w:rsidR="003A28FB">
          <w:rPr>
            <w:rFonts w:asciiTheme="majorBidi" w:hAnsiTheme="majorBidi" w:cstheme="majorBidi"/>
            <w:sz w:val="24"/>
            <w:szCs w:val="24"/>
          </w:rPr>
          <w:t xml:space="preserve">may purchase a license and every module or expansion of hardware </w:t>
        </w:r>
      </w:ins>
      <w:ins w:id="136" w:author="Microsoft account" w:date="2024-09-09T11:01:00Z">
        <w:r w:rsidR="003A28FB">
          <w:rPr>
            <w:rFonts w:asciiTheme="majorBidi" w:hAnsiTheme="majorBidi" w:cstheme="majorBidi"/>
            <w:sz w:val="24"/>
            <w:szCs w:val="24"/>
          </w:rPr>
          <w:t xml:space="preserve">configuration </w:t>
        </w:r>
      </w:ins>
      <w:ins w:id="137" w:author="Microsoft account" w:date="2024-09-09T11:00:00Z">
        <w:r w:rsidR="003A28FB">
          <w:rPr>
            <w:rFonts w:asciiTheme="majorBidi" w:hAnsiTheme="majorBidi" w:cstheme="majorBidi"/>
            <w:sz w:val="24"/>
            <w:szCs w:val="24"/>
          </w:rPr>
          <w:t>or software for said hardware</w:t>
        </w:r>
      </w:ins>
      <w:ins w:id="138" w:author="Microsoft account" w:date="2024-09-09T11:01:00Z">
        <w:r w:rsidR="003A28FB">
          <w:rPr>
            <w:rFonts w:asciiTheme="majorBidi" w:hAnsiTheme="majorBidi" w:cstheme="majorBidi"/>
            <w:sz w:val="24"/>
            <w:szCs w:val="24"/>
          </w:rPr>
          <w:t>,</w:t>
        </w:r>
      </w:ins>
      <w:ins w:id="139" w:author="Microsoft account" w:date="2024-09-09T11:00:00Z">
        <w:r w:rsidR="003A28FB">
          <w:rPr>
            <w:rFonts w:asciiTheme="majorBidi" w:hAnsiTheme="majorBidi" w:cstheme="majorBidi"/>
            <w:sz w:val="24"/>
            <w:szCs w:val="24"/>
          </w:rPr>
          <w:t xml:space="preserve"> commensurate with its needs</w:t>
        </w:r>
      </w:ins>
      <w:ins w:id="140" w:author="Microsoft account" w:date="2024-09-09T11:01:00Z">
        <w:r w:rsidR="003A28FB">
          <w:rPr>
            <w:rFonts w:asciiTheme="majorBidi" w:hAnsiTheme="majorBidi" w:cstheme="majorBidi"/>
            <w:sz w:val="24"/>
            <w:szCs w:val="24"/>
          </w:rPr>
          <w:t>,</w:t>
        </w:r>
      </w:ins>
      <w:ins w:id="141" w:author="Microsoft account" w:date="2024-09-09T11:00:00Z">
        <w:r w:rsidR="003A28FB">
          <w:rPr>
            <w:rFonts w:asciiTheme="majorBidi" w:hAnsiTheme="majorBidi" w:cstheme="majorBidi"/>
            <w:sz w:val="24"/>
            <w:szCs w:val="24"/>
          </w:rPr>
          <w:t xml:space="preserve"> and shall not be obliged to purchase new hardware. </w:t>
        </w:r>
      </w:ins>
    </w:p>
    <w:p w14:paraId="288A9518" w14:textId="1EA4C41A" w:rsidR="00451615" w:rsidRDefault="003A28FB" w:rsidP="00F35B2F">
      <w:pPr>
        <w:tabs>
          <w:tab w:val="left" w:pos="284"/>
          <w:tab w:val="left" w:pos="567"/>
          <w:tab w:val="left" w:pos="993"/>
        </w:tabs>
        <w:ind w:left="1418" w:hanging="1418"/>
        <w:rPr>
          <w:rFonts w:asciiTheme="majorBidi" w:hAnsiTheme="majorBidi" w:cstheme="majorBidi"/>
          <w:sz w:val="24"/>
          <w:szCs w:val="24"/>
        </w:rPr>
      </w:pPr>
      <w:ins w:id="142" w:author="Microsoft account" w:date="2024-09-09T11:01: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ins>
      <w:ins w:id="143" w:author="Microsoft account" w:date="2024-09-09T11:02:00Z">
        <w:r>
          <w:rPr>
            <w:rFonts w:asciiTheme="majorBidi" w:hAnsiTheme="majorBidi" w:cstheme="majorBidi"/>
            <w:sz w:val="24"/>
            <w:szCs w:val="24"/>
          </w:rPr>
          <w:t>Said licensure for the establishment of a</w:t>
        </w:r>
      </w:ins>
      <w:ins w:id="144" w:author="Susan Doron" w:date="2024-09-10T21:43:00Z" w16du:dateUtc="2024-09-10T18:43:00Z">
        <w:r w:rsidR="001E2BF8">
          <w:rPr>
            <w:rFonts w:asciiTheme="majorBidi" w:hAnsiTheme="majorBidi" w:cstheme="majorBidi"/>
            <w:sz w:val="24"/>
            <w:szCs w:val="24"/>
          </w:rPr>
          <w:t>n</w:t>
        </w:r>
      </w:ins>
      <w:ins w:id="145" w:author="Microsoft account" w:date="2024-09-09T11:02:00Z">
        <w:r>
          <w:rPr>
            <w:rFonts w:asciiTheme="majorBidi" w:hAnsiTheme="majorBidi" w:cstheme="majorBidi"/>
            <w:sz w:val="24"/>
            <w:szCs w:val="24"/>
          </w:rPr>
          <w:t xml:space="preserve"> </w:t>
        </w:r>
      </w:ins>
      <w:ins w:id="146" w:author="Susan Doron" w:date="2024-09-10T17:05:00Z" w16du:dateUtc="2024-09-10T14:05:00Z">
        <w:r w:rsidR="00C120C2">
          <w:rPr>
            <w:rFonts w:asciiTheme="majorBidi" w:hAnsiTheme="majorBidi" w:cstheme="majorBidi"/>
            <w:sz w:val="24"/>
            <w:szCs w:val="24"/>
          </w:rPr>
          <w:t>evaluation</w:t>
        </w:r>
      </w:ins>
      <w:ins w:id="147" w:author="Microsoft account" w:date="2024-09-09T11:02:00Z">
        <w:del w:id="148" w:author="Susan Doron" w:date="2024-09-10T17:05:00Z" w16du:dateUtc="2024-09-10T14:05:00Z">
          <w:r w:rsidDel="00C120C2">
            <w:rPr>
              <w:rFonts w:asciiTheme="majorBidi" w:hAnsiTheme="majorBidi" w:cstheme="majorBidi"/>
              <w:sz w:val="24"/>
              <w:szCs w:val="24"/>
            </w:rPr>
            <w:delText>vetting</w:delText>
          </w:r>
        </w:del>
        <w:r>
          <w:rPr>
            <w:rFonts w:asciiTheme="majorBidi" w:hAnsiTheme="majorBidi" w:cstheme="majorBidi"/>
            <w:sz w:val="24"/>
            <w:szCs w:val="24"/>
          </w:rPr>
          <w:t xml:space="preserve"> laboratory shall be at no cost.</w:t>
        </w:r>
      </w:ins>
      <w:del w:id="149" w:author="Microsoft account" w:date="2024-09-09T08:51:00Z">
        <w:r w:rsidR="00451615" w:rsidDel="00557DA4">
          <w:rPr>
            <w:rFonts w:asciiTheme="majorBidi" w:hAnsiTheme="majorBidi" w:cstheme="majorBidi"/>
            <w:sz w:val="24"/>
            <w:szCs w:val="24"/>
          </w:rPr>
          <w:delText xml:space="preserve">Licensing for the purposes of establishing a test laboratory </w:delText>
        </w:r>
        <w:r w:rsidR="0003763E" w:rsidDel="00557DA4">
          <w:rPr>
            <w:rFonts w:asciiTheme="majorBidi" w:hAnsiTheme="majorBidi" w:cstheme="majorBidi"/>
            <w:sz w:val="24"/>
            <w:szCs w:val="24"/>
          </w:rPr>
          <w:delText>shall</w:delText>
        </w:r>
        <w:r w:rsidR="00451615" w:rsidDel="00557DA4">
          <w:rPr>
            <w:rFonts w:asciiTheme="majorBidi" w:hAnsiTheme="majorBidi" w:cstheme="majorBidi"/>
            <w:sz w:val="24"/>
            <w:szCs w:val="24"/>
          </w:rPr>
          <w:delText xml:space="preserve"> be free of charge.</w:delText>
        </w:r>
      </w:del>
    </w:p>
    <w:p w14:paraId="6EA40DB7" w14:textId="5DE3AEE0" w:rsidR="006A4568" w:rsidRDefault="006A4568" w:rsidP="00F35B2F">
      <w:pPr>
        <w:tabs>
          <w:tab w:val="left" w:pos="284"/>
          <w:tab w:val="left" w:pos="567"/>
          <w:tab w:val="left" w:pos="993"/>
        </w:tabs>
        <w:ind w:left="1418" w:hanging="1418"/>
        <w:rPr>
          <w:rFonts w:asciiTheme="majorBidi" w:hAnsiTheme="majorBidi" w:cstheme="majorBidi"/>
          <w:sz w:val="24"/>
          <w:szCs w:val="24"/>
        </w:rPr>
      </w:pPr>
      <w:del w:id="150" w:author="Microsoft account" w:date="2024-09-09T11:02:00Z">
        <w:r w:rsidDel="003A28FB">
          <w:rPr>
            <w:rFonts w:asciiTheme="majorBidi" w:hAnsiTheme="majorBidi" w:cstheme="majorBidi"/>
            <w:sz w:val="24"/>
            <w:szCs w:val="24"/>
          </w:rPr>
          <w:tab/>
        </w:r>
        <w:r w:rsidDel="003A28FB">
          <w:rPr>
            <w:rFonts w:asciiTheme="majorBidi" w:hAnsiTheme="majorBidi" w:cstheme="majorBidi"/>
            <w:sz w:val="24"/>
            <w:szCs w:val="24"/>
          </w:rPr>
          <w:tab/>
          <w:delText>1.8.6.3</w:delText>
        </w:r>
      </w:del>
      <w:ins w:id="151" w:author="Microsoft account" w:date="2024-09-09T11:02:00Z">
        <w:r w:rsidR="003A28FB">
          <w:rPr>
            <w:rFonts w:asciiTheme="majorBidi" w:hAnsiTheme="majorBidi" w:cstheme="majorBidi"/>
            <w:sz w:val="24"/>
            <w:szCs w:val="24"/>
          </w:rPr>
          <w:tab/>
        </w:r>
        <w:r w:rsidR="003A28FB">
          <w:rPr>
            <w:rFonts w:asciiTheme="majorBidi" w:hAnsiTheme="majorBidi" w:cstheme="majorBidi"/>
            <w:sz w:val="24"/>
            <w:szCs w:val="24"/>
          </w:rPr>
          <w:tab/>
        </w:r>
        <w:r w:rsidR="003A28FB">
          <w:rPr>
            <w:rFonts w:asciiTheme="majorBidi" w:hAnsiTheme="majorBidi" w:cstheme="majorBidi"/>
            <w:sz w:val="24"/>
            <w:szCs w:val="24"/>
          </w:rPr>
          <w:tab/>
        </w:r>
      </w:ins>
      <w:r>
        <w:rPr>
          <w:rFonts w:asciiTheme="majorBidi" w:hAnsiTheme="majorBidi" w:cstheme="majorBidi"/>
          <w:sz w:val="24"/>
          <w:szCs w:val="24"/>
        </w:rPr>
        <w:tab/>
        <w:t xml:space="preserve">The </w:t>
      </w:r>
      <w:r w:rsidR="00203439">
        <w:rPr>
          <w:rFonts w:asciiTheme="majorBidi" w:hAnsiTheme="majorBidi" w:cstheme="majorBidi"/>
          <w:sz w:val="24"/>
          <w:szCs w:val="24"/>
        </w:rPr>
        <w:t>M</w:t>
      </w:r>
      <w:r>
        <w:rPr>
          <w:rFonts w:asciiTheme="majorBidi" w:hAnsiTheme="majorBidi" w:cstheme="majorBidi"/>
          <w:sz w:val="24"/>
          <w:szCs w:val="24"/>
        </w:rPr>
        <w:t>anufacturer must have a license management interface that can be accessed by all Buyers via the internet whereby the Buyer, after being identified, can receive a report on all the licenses registered in his organization, their validity, the validity of the maintenance agreement,</w:t>
      </w:r>
      <w:r w:rsidR="00375D3E">
        <w:rPr>
          <w:rFonts w:asciiTheme="majorBidi" w:hAnsiTheme="majorBidi" w:cstheme="majorBidi"/>
          <w:sz w:val="24"/>
          <w:szCs w:val="24"/>
        </w:rPr>
        <w:t xml:space="preserve"> and so on</w:t>
      </w:r>
      <w:r>
        <w:rPr>
          <w:rFonts w:asciiTheme="majorBidi" w:hAnsiTheme="majorBidi" w:cstheme="majorBidi"/>
          <w:sz w:val="24"/>
          <w:szCs w:val="24"/>
        </w:rPr>
        <w:t xml:space="preserve">. A Buyer may request that </w:t>
      </w:r>
      <w:r w:rsidR="00375D3E">
        <w:rPr>
          <w:rFonts w:asciiTheme="majorBidi" w:hAnsiTheme="majorBidi" w:cstheme="majorBidi"/>
          <w:sz w:val="24"/>
          <w:szCs w:val="24"/>
        </w:rPr>
        <w:t>its</w:t>
      </w:r>
      <w:r>
        <w:rPr>
          <w:rFonts w:asciiTheme="majorBidi" w:hAnsiTheme="majorBidi" w:cstheme="majorBidi"/>
          <w:sz w:val="24"/>
          <w:szCs w:val="24"/>
        </w:rPr>
        <w:t xml:space="preserve"> identification not appear in the system and the Supplier will refrain from uploading it to the system to the extent that this is required in advance, or to be deleted from it as required within </w:t>
      </w:r>
      <w:r w:rsidR="00375D3E">
        <w:rPr>
          <w:rFonts w:asciiTheme="majorBidi" w:hAnsiTheme="majorBidi" w:cstheme="majorBidi"/>
          <w:sz w:val="24"/>
          <w:szCs w:val="24"/>
        </w:rPr>
        <w:t>five</w:t>
      </w:r>
      <w:r>
        <w:rPr>
          <w:rFonts w:asciiTheme="majorBidi" w:hAnsiTheme="majorBidi" w:cstheme="majorBidi"/>
          <w:sz w:val="24"/>
          <w:szCs w:val="24"/>
        </w:rPr>
        <w:t xml:space="preserve"> working days. Alternatively, and with the consent of the Buyer, the Buyer’s identification may be changed to another identification following coordination with the Buyer.</w:t>
      </w:r>
    </w:p>
    <w:p w14:paraId="607092C6" w14:textId="6A7B0F9A" w:rsidR="006A4568" w:rsidRDefault="006A4568">
      <w:pPr>
        <w:tabs>
          <w:tab w:val="left" w:pos="284"/>
          <w:tab w:val="left" w:pos="567"/>
          <w:tab w:val="left" w:pos="993"/>
        </w:tabs>
        <w:ind w:left="1418" w:hanging="1418"/>
        <w:rPr>
          <w:rFonts w:asciiTheme="majorBidi" w:hAnsiTheme="majorBidi" w:cstheme="majorBidi"/>
          <w:sz w:val="24"/>
          <w:szCs w:val="24"/>
        </w:rPr>
      </w:pPr>
      <w:del w:id="152" w:author="Microsoft account" w:date="2024-09-09T11:02:00Z">
        <w:r w:rsidDel="003A28FB">
          <w:rPr>
            <w:rFonts w:asciiTheme="majorBidi" w:hAnsiTheme="majorBidi" w:cstheme="majorBidi"/>
            <w:sz w:val="24"/>
            <w:szCs w:val="24"/>
          </w:rPr>
          <w:tab/>
        </w:r>
        <w:r w:rsidDel="003A28FB">
          <w:rPr>
            <w:rFonts w:asciiTheme="majorBidi" w:hAnsiTheme="majorBidi" w:cstheme="majorBidi"/>
            <w:sz w:val="24"/>
            <w:szCs w:val="24"/>
          </w:rPr>
          <w:tab/>
          <w:delText>1,8.6.4</w:delText>
        </w:r>
      </w:del>
      <w:ins w:id="153" w:author="Microsoft account" w:date="2024-09-09T11:02:00Z">
        <w:r w:rsidR="003A28FB">
          <w:rPr>
            <w:rFonts w:asciiTheme="majorBidi" w:hAnsiTheme="majorBidi" w:cstheme="majorBidi"/>
            <w:sz w:val="24"/>
            <w:szCs w:val="24"/>
          </w:rPr>
          <w:tab/>
        </w:r>
        <w:r w:rsidR="003A28FB">
          <w:rPr>
            <w:rFonts w:asciiTheme="majorBidi" w:hAnsiTheme="majorBidi" w:cstheme="majorBidi"/>
            <w:sz w:val="24"/>
            <w:szCs w:val="24"/>
          </w:rPr>
          <w:tab/>
        </w:r>
        <w:r w:rsidR="003A28FB">
          <w:rPr>
            <w:rFonts w:asciiTheme="majorBidi" w:hAnsiTheme="majorBidi" w:cstheme="majorBidi"/>
            <w:sz w:val="24"/>
            <w:szCs w:val="24"/>
          </w:rPr>
          <w:tab/>
        </w:r>
      </w:ins>
      <w:del w:id="154" w:author="Microsoft account" w:date="2024-09-09T11:02:00Z">
        <w:r w:rsidDel="003A28FB">
          <w:rPr>
            <w:rFonts w:asciiTheme="majorBidi" w:hAnsiTheme="majorBidi" w:cstheme="majorBidi"/>
            <w:sz w:val="24"/>
            <w:szCs w:val="24"/>
          </w:rPr>
          <w:tab/>
        </w:r>
      </w:del>
      <w:r>
        <w:rPr>
          <w:rFonts w:asciiTheme="majorBidi" w:hAnsiTheme="majorBidi" w:cstheme="majorBidi"/>
          <w:sz w:val="24"/>
          <w:szCs w:val="24"/>
        </w:rPr>
        <w:tab/>
        <w:t xml:space="preserve">The licensing cost for establishing a passive </w:t>
      </w:r>
      <w:r w:rsidRPr="006A4568">
        <w:rPr>
          <w:rFonts w:asciiTheme="majorBidi" w:hAnsiTheme="majorBidi" w:cstheme="majorBidi"/>
          <w:b/>
          <w:bCs/>
          <w:sz w:val="24"/>
          <w:szCs w:val="24"/>
        </w:rPr>
        <w:t>DR</w:t>
      </w:r>
      <w:r>
        <w:rPr>
          <w:rFonts w:asciiTheme="majorBidi" w:hAnsiTheme="majorBidi" w:cstheme="majorBidi"/>
          <w:sz w:val="24"/>
          <w:szCs w:val="24"/>
        </w:rPr>
        <w:t xml:space="preserve"> or establishing a “dormant system” will be 20% of the licensing cost as determined in accordance with the winning price bids.</w:t>
      </w:r>
    </w:p>
    <w:p w14:paraId="0063A314" w14:textId="5560AD78" w:rsidR="006A4568" w:rsidRPr="003A28FB" w:rsidRDefault="006A4568" w:rsidP="00F35B2F">
      <w:pPr>
        <w:tabs>
          <w:tab w:val="left" w:pos="284"/>
          <w:tab w:val="left" w:pos="567"/>
          <w:tab w:val="left" w:pos="993"/>
        </w:tabs>
        <w:ind w:left="1418" w:hanging="1418"/>
        <w:rPr>
          <w:rFonts w:asciiTheme="majorBidi" w:hAnsiTheme="majorBidi" w:cstheme="majorBidi"/>
          <w:b/>
          <w:bCs/>
          <w:sz w:val="24"/>
          <w:szCs w:val="24"/>
          <w:rPrChange w:id="155" w:author="Microsoft account" w:date="2024-09-09T11:02:00Z">
            <w:rPr>
              <w:rFonts w:asciiTheme="majorBidi" w:hAnsiTheme="majorBidi" w:cstheme="majorBidi"/>
              <w:sz w:val="24"/>
              <w:szCs w:val="24"/>
            </w:rPr>
          </w:rPrChange>
        </w:rPr>
      </w:pPr>
      <w:r>
        <w:rPr>
          <w:rFonts w:asciiTheme="majorBidi" w:hAnsiTheme="majorBidi" w:cstheme="majorBidi"/>
          <w:sz w:val="24"/>
          <w:szCs w:val="24"/>
        </w:rPr>
        <w:tab/>
        <w:t>1.8.7</w:t>
      </w:r>
      <w:r>
        <w:rPr>
          <w:rFonts w:asciiTheme="majorBidi" w:hAnsiTheme="majorBidi" w:cstheme="majorBidi"/>
          <w:sz w:val="24"/>
          <w:szCs w:val="24"/>
        </w:rPr>
        <w:tab/>
      </w:r>
      <w:r w:rsidRPr="003A28FB">
        <w:rPr>
          <w:rFonts w:asciiTheme="majorBidi" w:hAnsiTheme="majorBidi" w:cstheme="majorBidi"/>
          <w:b/>
          <w:bCs/>
          <w:sz w:val="24"/>
          <w:szCs w:val="24"/>
          <w:rPrChange w:id="156" w:author="Microsoft account" w:date="2024-09-09T11:02:00Z">
            <w:rPr>
              <w:rFonts w:asciiTheme="majorBidi" w:hAnsiTheme="majorBidi" w:cstheme="majorBidi"/>
              <w:sz w:val="24"/>
              <w:szCs w:val="24"/>
            </w:rPr>
          </w:rPrChange>
        </w:rPr>
        <w:t>Installation and implementation of purchased products and services</w:t>
      </w:r>
    </w:p>
    <w:p w14:paraId="06785404" w14:textId="3A6E817B"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1.8.7.1</w:t>
      </w:r>
      <w:r>
        <w:rPr>
          <w:rFonts w:asciiTheme="majorBidi" w:hAnsiTheme="majorBidi" w:cstheme="majorBidi"/>
          <w:sz w:val="24"/>
          <w:szCs w:val="24"/>
        </w:rPr>
        <w:tab/>
        <w:t xml:space="preserve">The Buyer will </w:t>
      </w:r>
      <w:r w:rsidR="00375D3E">
        <w:rPr>
          <w:rFonts w:asciiTheme="majorBidi" w:hAnsiTheme="majorBidi" w:cstheme="majorBidi"/>
          <w:sz w:val="24"/>
          <w:szCs w:val="24"/>
        </w:rPr>
        <w:t xml:space="preserve">also </w:t>
      </w:r>
      <w:r>
        <w:rPr>
          <w:rFonts w:asciiTheme="majorBidi" w:hAnsiTheme="majorBidi" w:cstheme="majorBidi"/>
          <w:sz w:val="24"/>
          <w:szCs w:val="24"/>
        </w:rPr>
        <w:t xml:space="preserve">be entitled to purchase, as part of the requested products and services, installation and implementation services, in accordance with what is stated in Section 3.8.4 of the Central Tender documents and detailed in Appendix </w:t>
      </w:r>
      <w:commentRangeStart w:id="157"/>
      <w:r>
        <w:rPr>
          <w:rFonts w:asciiTheme="majorBidi" w:hAnsiTheme="majorBidi" w:cstheme="majorBidi"/>
          <w:sz w:val="24"/>
          <w:szCs w:val="24"/>
        </w:rPr>
        <w:t>D</w:t>
      </w:r>
      <w:commentRangeEnd w:id="157"/>
      <w:r w:rsidR="00375D3E">
        <w:rPr>
          <w:rStyle w:val="CommentReference"/>
        </w:rPr>
        <w:commentReference w:id="157"/>
      </w:r>
      <w:r>
        <w:rPr>
          <w:rFonts w:asciiTheme="majorBidi" w:hAnsiTheme="majorBidi" w:cstheme="majorBidi"/>
          <w:sz w:val="24"/>
          <w:szCs w:val="24"/>
        </w:rPr>
        <w:t>.</w:t>
      </w:r>
    </w:p>
    <w:p w14:paraId="11B10735" w14:textId="3289B4A4" w:rsidR="006A4568" w:rsidRDefault="006A4568"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1.8.7.2</w:t>
      </w:r>
      <w:r>
        <w:rPr>
          <w:rFonts w:asciiTheme="majorBidi" w:hAnsiTheme="majorBidi" w:cstheme="majorBidi"/>
          <w:sz w:val="24"/>
          <w:szCs w:val="24"/>
        </w:rPr>
        <w:tab/>
        <w:t xml:space="preserve">To the extent that the Buyer has purchased installation and implementation services, the Supplier </w:t>
      </w:r>
      <w:r w:rsidR="0003763E">
        <w:rPr>
          <w:rFonts w:asciiTheme="majorBidi" w:hAnsiTheme="majorBidi" w:cstheme="majorBidi"/>
          <w:sz w:val="24"/>
          <w:szCs w:val="24"/>
        </w:rPr>
        <w:t>shall</w:t>
      </w:r>
      <w:r>
        <w:rPr>
          <w:rFonts w:asciiTheme="majorBidi" w:hAnsiTheme="majorBidi" w:cstheme="majorBidi"/>
          <w:sz w:val="24"/>
          <w:szCs w:val="24"/>
        </w:rPr>
        <w:t xml:space="preserve"> prepare, in coordination with the Buyer, for the establishment of the project and the execution of the required works</w:t>
      </w:r>
      <w:r w:rsidR="004F4A36">
        <w:rPr>
          <w:rFonts w:asciiTheme="majorBidi" w:hAnsiTheme="majorBidi" w:cstheme="majorBidi"/>
          <w:sz w:val="24"/>
          <w:szCs w:val="24"/>
        </w:rPr>
        <w:t>,</w:t>
      </w:r>
      <w:r>
        <w:rPr>
          <w:rFonts w:asciiTheme="majorBidi" w:hAnsiTheme="majorBidi" w:cstheme="majorBidi"/>
          <w:sz w:val="24"/>
          <w:szCs w:val="24"/>
        </w:rPr>
        <w:t xml:space="preserve"> and for this purpose</w:t>
      </w:r>
      <w:r w:rsidR="0003763E">
        <w:rPr>
          <w:rFonts w:asciiTheme="majorBidi" w:hAnsiTheme="majorBidi" w:cstheme="majorBidi"/>
          <w:sz w:val="24"/>
          <w:szCs w:val="24"/>
        </w:rPr>
        <w:t>,</w:t>
      </w:r>
      <w:r>
        <w:rPr>
          <w:rFonts w:asciiTheme="majorBidi" w:hAnsiTheme="majorBidi" w:cstheme="majorBidi"/>
          <w:sz w:val="24"/>
          <w:szCs w:val="24"/>
        </w:rPr>
        <w:t xml:space="preserve"> </w:t>
      </w:r>
      <w:r w:rsidR="0003763E">
        <w:rPr>
          <w:rFonts w:asciiTheme="majorBidi" w:hAnsiTheme="majorBidi" w:cstheme="majorBidi"/>
          <w:sz w:val="24"/>
          <w:szCs w:val="24"/>
        </w:rPr>
        <w:t>shall</w:t>
      </w:r>
      <w:r>
        <w:rPr>
          <w:rFonts w:asciiTheme="majorBidi" w:hAnsiTheme="majorBidi" w:cstheme="majorBidi"/>
          <w:sz w:val="24"/>
          <w:szCs w:val="24"/>
        </w:rPr>
        <w:t xml:space="preserve"> coordinate with the Buyer </w:t>
      </w:r>
      <w:r w:rsidR="004F4A36">
        <w:rPr>
          <w:rFonts w:asciiTheme="majorBidi" w:hAnsiTheme="majorBidi" w:cstheme="majorBidi"/>
          <w:sz w:val="24"/>
          <w:szCs w:val="24"/>
        </w:rPr>
        <w:t xml:space="preserve">regarding </w:t>
      </w:r>
      <w:r>
        <w:rPr>
          <w:rFonts w:asciiTheme="majorBidi" w:hAnsiTheme="majorBidi" w:cstheme="majorBidi"/>
          <w:sz w:val="24"/>
          <w:szCs w:val="24"/>
        </w:rPr>
        <w:t xml:space="preserve">the contents of the work in accordance with the </w:t>
      </w:r>
      <w:r w:rsidR="004F4A36">
        <w:rPr>
          <w:rFonts w:asciiTheme="majorBidi" w:hAnsiTheme="majorBidi" w:cstheme="majorBidi"/>
          <w:sz w:val="24"/>
          <w:szCs w:val="24"/>
        </w:rPr>
        <w:t>stipulations of</w:t>
      </w:r>
      <w:r>
        <w:rPr>
          <w:rFonts w:asciiTheme="majorBidi" w:hAnsiTheme="majorBidi" w:cstheme="majorBidi"/>
          <w:sz w:val="24"/>
          <w:szCs w:val="24"/>
        </w:rPr>
        <w:t xml:space="preserve"> </w:t>
      </w:r>
      <w:r w:rsidR="00F05A23">
        <w:rPr>
          <w:rFonts w:asciiTheme="majorBidi" w:hAnsiTheme="majorBidi" w:cstheme="majorBidi"/>
          <w:sz w:val="24"/>
          <w:szCs w:val="24"/>
        </w:rPr>
        <w:t>s</w:t>
      </w:r>
      <w:r>
        <w:rPr>
          <w:rFonts w:asciiTheme="majorBidi" w:hAnsiTheme="majorBidi" w:cstheme="majorBidi"/>
          <w:sz w:val="24"/>
          <w:szCs w:val="24"/>
        </w:rPr>
        <w:t>ections 3.9.6-3</w:t>
      </w:r>
      <w:r w:rsidR="004F4A36">
        <w:rPr>
          <w:rFonts w:asciiTheme="majorBidi" w:hAnsiTheme="majorBidi" w:cstheme="majorBidi"/>
          <w:sz w:val="24"/>
          <w:szCs w:val="24"/>
        </w:rPr>
        <w:t>.</w:t>
      </w:r>
      <w:r>
        <w:rPr>
          <w:rFonts w:asciiTheme="majorBidi" w:hAnsiTheme="majorBidi" w:cstheme="majorBidi"/>
          <w:sz w:val="24"/>
          <w:szCs w:val="24"/>
        </w:rPr>
        <w:t>9</w:t>
      </w:r>
      <w:r w:rsidR="004F4A36">
        <w:rPr>
          <w:rFonts w:asciiTheme="majorBidi" w:hAnsiTheme="majorBidi" w:cstheme="majorBidi"/>
          <w:sz w:val="24"/>
          <w:szCs w:val="24"/>
        </w:rPr>
        <w:t>.8</w:t>
      </w:r>
      <w:r>
        <w:rPr>
          <w:rFonts w:asciiTheme="majorBidi" w:hAnsiTheme="majorBidi" w:cstheme="majorBidi"/>
          <w:sz w:val="24"/>
          <w:szCs w:val="24"/>
        </w:rPr>
        <w:t xml:space="preserve"> of the Central </w:t>
      </w:r>
      <w:r w:rsidR="004F4A36">
        <w:rPr>
          <w:rFonts w:asciiTheme="majorBidi" w:hAnsiTheme="majorBidi" w:cstheme="majorBidi"/>
          <w:sz w:val="24"/>
          <w:szCs w:val="24"/>
        </w:rPr>
        <w:t>Tender documents and in accordance with the stipulations below.</w:t>
      </w:r>
    </w:p>
    <w:p w14:paraId="25F799D0" w14:textId="2581DA1C" w:rsidR="004F4A36" w:rsidRDefault="004F4A36" w:rsidP="00F35B2F">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1.8.7.3</w:t>
      </w:r>
      <w:r>
        <w:rPr>
          <w:rFonts w:asciiTheme="majorBidi" w:hAnsiTheme="majorBidi" w:cstheme="majorBidi"/>
          <w:sz w:val="24"/>
          <w:szCs w:val="24"/>
        </w:rPr>
        <w:tab/>
        <w:t xml:space="preserve">As part of the installation and implementation of the products and service, insofar as these services were ordered by the Buyer, the Supplier </w:t>
      </w:r>
      <w:r w:rsidR="0003763E">
        <w:rPr>
          <w:rFonts w:asciiTheme="majorBidi" w:hAnsiTheme="majorBidi" w:cstheme="majorBidi"/>
          <w:sz w:val="24"/>
          <w:szCs w:val="24"/>
        </w:rPr>
        <w:t>shall</w:t>
      </w:r>
      <w:r>
        <w:rPr>
          <w:rFonts w:asciiTheme="majorBidi" w:hAnsiTheme="majorBidi" w:cstheme="majorBidi"/>
          <w:sz w:val="24"/>
          <w:szCs w:val="24"/>
        </w:rPr>
        <w:t xml:space="preserve"> define all the required settings in accordance with the stipulations of the Tender documents, the instructions of the Buyer, and the </w:t>
      </w:r>
      <w:r w:rsidR="00203439">
        <w:rPr>
          <w:rFonts w:asciiTheme="majorBidi" w:hAnsiTheme="majorBidi" w:cstheme="majorBidi"/>
          <w:sz w:val="24"/>
          <w:szCs w:val="24"/>
        </w:rPr>
        <w:t>M</w:t>
      </w:r>
      <w:r>
        <w:rPr>
          <w:rFonts w:asciiTheme="majorBidi" w:hAnsiTheme="majorBidi" w:cstheme="majorBidi"/>
          <w:sz w:val="24"/>
          <w:szCs w:val="24"/>
        </w:rPr>
        <w:t xml:space="preserve">anufacturer’s </w:t>
      </w:r>
      <w:r w:rsidR="0003763E">
        <w:rPr>
          <w:rFonts w:asciiTheme="majorBidi" w:hAnsiTheme="majorBidi" w:cstheme="majorBidi"/>
          <w:sz w:val="24"/>
          <w:szCs w:val="24"/>
        </w:rPr>
        <w:t>Best Practice</w:t>
      </w:r>
      <w:r w:rsidR="00203439">
        <w:rPr>
          <w:rFonts w:asciiTheme="majorBidi" w:hAnsiTheme="majorBidi" w:cstheme="majorBidi"/>
          <w:sz w:val="24"/>
          <w:szCs w:val="24"/>
        </w:rPr>
        <w:t>s</w:t>
      </w:r>
      <w:r>
        <w:rPr>
          <w:rFonts w:asciiTheme="majorBidi" w:hAnsiTheme="majorBidi" w:cstheme="majorBidi"/>
          <w:sz w:val="24"/>
          <w:szCs w:val="24"/>
        </w:rPr>
        <w:t>, until the product is fully and properly in operation.</w:t>
      </w:r>
    </w:p>
    <w:p w14:paraId="22057AAB" w14:textId="65CB62C6" w:rsidR="004F4A36" w:rsidRDefault="004F4A36" w:rsidP="004F4A36">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1.8.7.4</w:t>
      </w:r>
      <w:r>
        <w:rPr>
          <w:rFonts w:asciiTheme="majorBidi" w:hAnsiTheme="majorBidi" w:cstheme="majorBidi"/>
          <w:sz w:val="24"/>
          <w:szCs w:val="24"/>
        </w:rPr>
        <w:tab/>
        <w:t xml:space="preserve">In addition, the Supplier </w:t>
      </w:r>
      <w:r w:rsidR="0003763E">
        <w:rPr>
          <w:rFonts w:asciiTheme="majorBidi" w:hAnsiTheme="majorBidi" w:cstheme="majorBidi"/>
          <w:sz w:val="24"/>
          <w:szCs w:val="24"/>
        </w:rPr>
        <w:t>shall</w:t>
      </w:r>
      <w:r>
        <w:rPr>
          <w:rFonts w:asciiTheme="majorBidi" w:hAnsiTheme="majorBidi" w:cstheme="majorBidi"/>
          <w:sz w:val="24"/>
          <w:szCs w:val="24"/>
        </w:rPr>
        <w:t xml:space="preserve"> instruct the Buyer’s personnel for full and independent operation of the system such that at the end of the installation and implementation process, the Buyer’s professional teams </w:t>
      </w:r>
      <w:r w:rsidR="0003763E">
        <w:rPr>
          <w:rFonts w:asciiTheme="majorBidi" w:hAnsiTheme="majorBidi" w:cstheme="majorBidi"/>
          <w:sz w:val="24"/>
          <w:szCs w:val="24"/>
        </w:rPr>
        <w:t>shall</w:t>
      </w:r>
      <w:r>
        <w:rPr>
          <w:rFonts w:asciiTheme="majorBidi" w:hAnsiTheme="majorBidi" w:cstheme="majorBidi"/>
          <w:sz w:val="24"/>
          <w:szCs w:val="24"/>
        </w:rPr>
        <w:t xml:space="preserve"> operate the product in a proper, full, and independent manner.</w:t>
      </w:r>
    </w:p>
    <w:p w14:paraId="74D9EF5B" w14:textId="4699442F" w:rsidR="004F4A36" w:rsidRDefault="004F4A36" w:rsidP="004F4A36">
      <w:pPr>
        <w:tabs>
          <w:tab w:val="left" w:pos="284"/>
          <w:tab w:val="left" w:pos="567"/>
          <w:tab w:val="left" w:pos="993"/>
        </w:tabs>
        <w:ind w:left="1418" w:hanging="1418"/>
        <w:rPr>
          <w:rFonts w:asciiTheme="majorBidi" w:hAnsiTheme="majorBidi" w:cstheme="majorBidi"/>
          <w:b/>
          <w:bCs/>
          <w:sz w:val="24"/>
          <w:szCs w:val="24"/>
        </w:rPr>
      </w:pPr>
      <w:r w:rsidRPr="004F4A36">
        <w:rPr>
          <w:rFonts w:asciiTheme="majorBidi" w:hAnsiTheme="majorBidi" w:cstheme="majorBidi"/>
          <w:b/>
          <w:bCs/>
          <w:sz w:val="24"/>
          <w:szCs w:val="24"/>
        </w:rPr>
        <w:tab/>
        <w:t>1.8.8</w:t>
      </w:r>
      <w:r w:rsidRPr="004F4A36">
        <w:rPr>
          <w:rFonts w:asciiTheme="majorBidi" w:hAnsiTheme="majorBidi" w:cstheme="majorBidi"/>
          <w:b/>
          <w:bCs/>
          <w:sz w:val="24"/>
          <w:szCs w:val="24"/>
        </w:rPr>
        <w:tab/>
        <w:t>Consideration for the installation and implementation of purchased products and services</w:t>
      </w:r>
    </w:p>
    <w:p w14:paraId="1C024FD2" w14:textId="6EA31C24" w:rsidR="00072B00" w:rsidRDefault="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1.8.8.1</w:t>
      </w:r>
      <w:r>
        <w:rPr>
          <w:rFonts w:asciiTheme="majorBidi" w:hAnsiTheme="majorBidi" w:cstheme="majorBidi"/>
          <w:sz w:val="24"/>
          <w:szCs w:val="24"/>
        </w:rPr>
        <w:tab/>
        <w:t xml:space="preserve">For each hour of actual installation and implementation (hereinafter: </w:t>
      </w:r>
      <w:r w:rsidRPr="00AC3D0D">
        <w:rPr>
          <w:rFonts w:asciiTheme="majorBidi" w:hAnsiTheme="majorBidi" w:cstheme="majorBidi"/>
          <w:b/>
          <w:bCs/>
          <w:sz w:val="24"/>
          <w:szCs w:val="24"/>
        </w:rPr>
        <w:t>“Hour of Work”</w:t>
      </w:r>
      <w:r>
        <w:rPr>
          <w:rFonts w:asciiTheme="majorBidi" w:hAnsiTheme="majorBidi" w:cstheme="majorBidi"/>
          <w:sz w:val="24"/>
          <w:szCs w:val="24"/>
        </w:rPr>
        <w:t xml:space="preserve">) the Supplier </w:t>
      </w:r>
      <w:r w:rsidR="00072B00">
        <w:rPr>
          <w:rFonts w:asciiTheme="majorBidi" w:hAnsiTheme="majorBidi" w:cstheme="majorBidi"/>
          <w:sz w:val="24"/>
          <w:szCs w:val="24"/>
        </w:rPr>
        <w:t>shall be recompense</w:t>
      </w:r>
      <w:r w:rsidR="0003763E">
        <w:rPr>
          <w:rFonts w:asciiTheme="majorBidi" w:hAnsiTheme="majorBidi" w:cstheme="majorBidi"/>
          <w:sz w:val="24"/>
          <w:szCs w:val="24"/>
        </w:rPr>
        <w:t>d</w:t>
      </w:r>
      <w:r w:rsidR="00072B00">
        <w:rPr>
          <w:rFonts w:asciiTheme="majorBidi" w:hAnsiTheme="majorBidi" w:cstheme="majorBidi"/>
          <w:sz w:val="24"/>
          <w:szCs w:val="24"/>
        </w:rPr>
        <w:t xml:space="preserve"> </w:t>
      </w:r>
      <w:r>
        <w:rPr>
          <w:rFonts w:asciiTheme="majorBidi" w:hAnsiTheme="majorBidi" w:cstheme="majorBidi"/>
          <w:sz w:val="24"/>
          <w:szCs w:val="24"/>
        </w:rPr>
        <w:t xml:space="preserve">in the amount of NIS 250 (including VAT) per </w:t>
      </w:r>
      <w:r w:rsidR="00072B00">
        <w:rPr>
          <w:rFonts w:asciiTheme="majorBidi" w:hAnsiTheme="majorBidi" w:cstheme="majorBidi"/>
          <w:sz w:val="24"/>
          <w:szCs w:val="24"/>
        </w:rPr>
        <w:t>hour of work.</w:t>
      </w:r>
    </w:p>
    <w:p w14:paraId="56010179" w14:textId="241FF086" w:rsidR="00327D87" w:rsidRDefault="00327D87" w:rsidP="00072B00">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1.8.8.2</w:t>
      </w:r>
      <w:r>
        <w:rPr>
          <w:rFonts w:asciiTheme="majorBidi" w:hAnsiTheme="majorBidi" w:cstheme="majorBidi"/>
          <w:sz w:val="24"/>
          <w:szCs w:val="24"/>
        </w:rPr>
        <w:tab/>
        <w:t xml:space="preserve">The consideration </w:t>
      </w:r>
      <w:r w:rsidR="00072B00">
        <w:rPr>
          <w:rFonts w:asciiTheme="majorBidi" w:hAnsiTheme="majorBidi" w:cstheme="majorBidi"/>
          <w:sz w:val="24"/>
          <w:szCs w:val="24"/>
        </w:rPr>
        <w:t>for</w:t>
      </w:r>
      <w:r>
        <w:rPr>
          <w:rFonts w:asciiTheme="majorBidi" w:hAnsiTheme="majorBidi" w:cstheme="majorBidi"/>
          <w:sz w:val="24"/>
          <w:szCs w:val="24"/>
        </w:rPr>
        <w:t xml:space="preserve"> </w:t>
      </w:r>
      <w:r w:rsidR="00072B00">
        <w:rPr>
          <w:rFonts w:asciiTheme="majorBidi" w:hAnsiTheme="majorBidi" w:cstheme="majorBidi"/>
          <w:sz w:val="24"/>
          <w:szCs w:val="24"/>
        </w:rPr>
        <w:t>hours of work</w:t>
      </w:r>
      <w:r>
        <w:rPr>
          <w:rFonts w:asciiTheme="majorBidi" w:hAnsiTheme="majorBidi" w:cstheme="majorBidi"/>
          <w:sz w:val="24"/>
          <w:szCs w:val="24"/>
        </w:rPr>
        <w:t xml:space="preserve"> performed beyond the accepted </w:t>
      </w:r>
      <w:r w:rsidR="00072B00">
        <w:rPr>
          <w:rFonts w:asciiTheme="majorBidi" w:hAnsiTheme="majorBidi" w:cstheme="majorBidi"/>
          <w:sz w:val="24"/>
          <w:szCs w:val="24"/>
        </w:rPr>
        <w:t>h</w:t>
      </w:r>
      <w:r>
        <w:rPr>
          <w:rFonts w:asciiTheme="majorBidi" w:hAnsiTheme="majorBidi" w:cstheme="majorBidi"/>
          <w:sz w:val="24"/>
          <w:szCs w:val="24"/>
        </w:rPr>
        <w:t xml:space="preserve">ours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3763E">
        <w:rPr>
          <w:rFonts w:asciiTheme="majorBidi" w:hAnsiTheme="majorBidi" w:cstheme="majorBidi"/>
          <w:sz w:val="24"/>
          <w:szCs w:val="24"/>
        </w:rPr>
        <w:t>shall</w:t>
      </w:r>
      <w:r>
        <w:rPr>
          <w:rFonts w:asciiTheme="majorBidi" w:hAnsiTheme="majorBidi" w:cstheme="majorBidi"/>
          <w:sz w:val="24"/>
          <w:szCs w:val="24"/>
        </w:rPr>
        <w:t xml:space="preserve"> be subject to the stipulations of Section 3.8.4.4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7FA252B9" w14:textId="6D6117BB"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1.8.8.3</w:t>
      </w:r>
      <w:r>
        <w:rPr>
          <w:rFonts w:asciiTheme="majorBidi" w:hAnsiTheme="majorBidi" w:cstheme="majorBidi"/>
          <w:sz w:val="24"/>
          <w:szCs w:val="24"/>
        </w:rPr>
        <w:tab/>
        <w:t xml:space="preserve">The rate per </w:t>
      </w:r>
      <w:r w:rsidR="00072B00">
        <w:rPr>
          <w:rFonts w:asciiTheme="majorBidi" w:hAnsiTheme="majorBidi" w:cstheme="majorBidi"/>
          <w:sz w:val="24"/>
          <w:szCs w:val="24"/>
        </w:rPr>
        <w:t>h</w:t>
      </w:r>
      <w:r>
        <w:rPr>
          <w:rFonts w:asciiTheme="majorBidi" w:hAnsiTheme="majorBidi" w:cstheme="majorBidi"/>
          <w:sz w:val="24"/>
          <w:szCs w:val="24"/>
        </w:rPr>
        <w:t xml:space="preserve">our of </w:t>
      </w:r>
      <w:r w:rsidR="00072B00">
        <w:rPr>
          <w:rFonts w:asciiTheme="majorBidi" w:hAnsiTheme="majorBidi" w:cstheme="majorBidi"/>
          <w:sz w:val="24"/>
          <w:szCs w:val="24"/>
        </w:rPr>
        <w:t>w</w:t>
      </w:r>
      <w:r>
        <w:rPr>
          <w:rFonts w:asciiTheme="majorBidi" w:hAnsiTheme="majorBidi" w:cstheme="majorBidi"/>
          <w:sz w:val="24"/>
          <w:szCs w:val="24"/>
        </w:rPr>
        <w:t xml:space="preserve">ork </w:t>
      </w:r>
      <w:r w:rsidR="00072B00">
        <w:rPr>
          <w:rFonts w:asciiTheme="majorBidi" w:hAnsiTheme="majorBidi" w:cstheme="majorBidi"/>
          <w:sz w:val="24"/>
          <w:szCs w:val="24"/>
        </w:rPr>
        <w:t>shall</w:t>
      </w:r>
      <w:r>
        <w:rPr>
          <w:rFonts w:asciiTheme="majorBidi" w:hAnsiTheme="majorBidi" w:cstheme="majorBidi"/>
          <w:sz w:val="24"/>
          <w:szCs w:val="24"/>
        </w:rPr>
        <w:t xml:space="preserve"> not be updated in the first 12 months after the commencement of the contract. After that, the rate may be updated at most every 12 months in accordance with the percentage change that will apply to the rate of a “cyber </w:t>
      </w:r>
      <w:r w:rsidR="00072B00">
        <w:rPr>
          <w:rFonts w:asciiTheme="majorBidi" w:hAnsiTheme="majorBidi" w:cstheme="majorBidi"/>
          <w:sz w:val="24"/>
          <w:szCs w:val="24"/>
        </w:rPr>
        <w:t>security</w:t>
      </w:r>
      <w:r>
        <w:rPr>
          <w:rFonts w:asciiTheme="majorBidi" w:hAnsiTheme="majorBidi" w:cstheme="majorBidi"/>
          <w:sz w:val="24"/>
          <w:szCs w:val="24"/>
        </w:rPr>
        <w:t xml:space="preserve"> implementer” position holder at specialization level B, as set out in the “maximum rates” table in the TAKAM (Regulation, Finance, and Economy) notice accompanying Tender 01-2009 for the supply of computing services for government offices (as of the time of publication of </w:t>
      </w:r>
      <w:r>
        <w:rPr>
          <w:rFonts w:asciiTheme="majorBidi" w:hAnsiTheme="majorBidi" w:cstheme="majorBidi"/>
          <w:sz w:val="24"/>
          <w:szCs w:val="24"/>
        </w:rPr>
        <w:lastRenderedPageBreak/>
        <w:t>the Specific Invitation to Tender, the announcement number is 16.2.11 for “Provision of Computing Services for Government Offices</w:t>
      </w:r>
      <w:r w:rsidR="00072B00">
        <w:rPr>
          <w:rFonts w:asciiTheme="majorBidi" w:hAnsiTheme="majorBidi" w:cstheme="majorBidi"/>
          <w:sz w:val="24"/>
          <w:szCs w:val="24"/>
        </w:rPr>
        <w:t>,”</w:t>
      </w:r>
      <w:r w:rsidRPr="00B85917">
        <w:rPr>
          <w:b/>
          <w:bCs/>
        </w:rPr>
        <w:t xml:space="preserve"> </w:t>
      </w:r>
      <w:r w:rsidR="00072B00">
        <w:rPr>
          <w:rFonts w:cstheme="minorHAnsi"/>
          <w:b/>
          <w:bCs/>
        </w:rPr>
        <w:t>–</w:t>
      </w:r>
      <w:hyperlink r:id="rId17" w:history="1">
        <w:r w:rsidRPr="00B85917">
          <w:rPr>
            <w:rStyle w:val="Hyperlink"/>
            <w:rFonts w:asciiTheme="majorBidi" w:hAnsiTheme="majorBidi" w:cstheme="majorBidi"/>
            <w:b/>
            <w:bCs/>
            <w:sz w:val="24"/>
            <w:szCs w:val="24"/>
          </w:rPr>
          <w:t>https://takam.mof.gov.il/document/HM 16.2.11</w:t>
        </w:r>
      </w:hyperlink>
      <w:r w:rsidRPr="00B85917">
        <w:rPr>
          <w:rFonts w:asciiTheme="majorBidi" w:hAnsiTheme="majorBidi" w:cstheme="majorBidi"/>
          <w:b/>
          <w:bCs/>
          <w:sz w:val="24"/>
          <w:szCs w:val="24"/>
        </w:rPr>
        <w:t xml:space="preserve"> </w:t>
      </w:r>
      <w:r w:rsidR="00072B00">
        <w:rPr>
          <w:rFonts w:asciiTheme="majorBidi" w:hAnsiTheme="majorBidi" w:cstheme="majorBidi"/>
          <w:b/>
          <w:bCs/>
          <w:sz w:val="24"/>
          <w:szCs w:val="24"/>
        </w:rPr>
        <w:t xml:space="preserve">– </w:t>
      </w:r>
      <w:r>
        <w:rPr>
          <w:rFonts w:asciiTheme="majorBidi" w:hAnsiTheme="majorBidi" w:cstheme="majorBidi"/>
          <w:sz w:val="24"/>
          <w:szCs w:val="24"/>
        </w:rPr>
        <w:t>or in any notice that supersedes it (hereinafter: “</w:t>
      </w:r>
      <w:r w:rsidRPr="00B85917">
        <w:rPr>
          <w:rFonts w:asciiTheme="majorBidi" w:hAnsiTheme="majorBidi" w:cstheme="majorBidi"/>
          <w:b/>
          <w:bCs/>
          <w:sz w:val="24"/>
          <w:szCs w:val="24"/>
        </w:rPr>
        <w:t>Computing Services Tender</w:t>
      </w:r>
      <w:r>
        <w:rPr>
          <w:rFonts w:asciiTheme="majorBidi" w:hAnsiTheme="majorBidi" w:cstheme="majorBidi"/>
          <w:sz w:val="24"/>
          <w:szCs w:val="24"/>
        </w:rPr>
        <w:t>”).</w:t>
      </w:r>
    </w:p>
    <w:p w14:paraId="114C8643" w14:textId="54DB35BE"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1.8.8.4</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 rates in the Computing Services Tender are updated, the Supplier </w:t>
      </w:r>
      <w:r w:rsidR="00072B00">
        <w:rPr>
          <w:rFonts w:asciiTheme="majorBidi" w:hAnsiTheme="majorBidi" w:cstheme="majorBidi"/>
          <w:sz w:val="24"/>
          <w:szCs w:val="24"/>
        </w:rPr>
        <w:t>shall</w:t>
      </w:r>
      <w:r>
        <w:rPr>
          <w:rFonts w:asciiTheme="majorBidi" w:hAnsiTheme="majorBidi" w:cstheme="majorBidi"/>
          <w:sz w:val="24"/>
          <w:szCs w:val="24"/>
        </w:rPr>
        <w:t xml:space="preserve"> contact the Administrator of the Tender and request that he </w:t>
      </w:r>
      <w:r w:rsidR="00072B00">
        <w:rPr>
          <w:rFonts w:asciiTheme="majorBidi" w:hAnsiTheme="majorBidi" w:cstheme="majorBidi"/>
          <w:sz w:val="24"/>
          <w:szCs w:val="24"/>
        </w:rPr>
        <w:t xml:space="preserve">or she </w:t>
      </w:r>
      <w:r>
        <w:rPr>
          <w:rFonts w:asciiTheme="majorBidi" w:hAnsiTheme="majorBidi" w:cstheme="majorBidi"/>
          <w:sz w:val="24"/>
          <w:szCs w:val="24"/>
        </w:rPr>
        <w:t xml:space="preserve">update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As of the time of publication of the Specific Invitation to Tender, the relevant rate in the announcement is NIS 204 (excluding VAT) per hour. </w:t>
      </w:r>
      <w:r w:rsidRPr="00AC3D0D">
        <w:rPr>
          <w:rFonts w:asciiTheme="majorBidi" w:hAnsiTheme="majorBidi" w:cstheme="majorBidi"/>
          <w:sz w:val="24"/>
          <w:szCs w:val="24"/>
          <w:u w:val="single"/>
        </w:rPr>
        <w:t>Below is an example</w:t>
      </w:r>
      <w:r>
        <w:rPr>
          <w:rFonts w:asciiTheme="majorBidi" w:hAnsiTheme="majorBidi" w:cstheme="majorBidi"/>
          <w:sz w:val="24"/>
          <w:szCs w:val="24"/>
        </w:rPr>
        <w:t xml:space="preserve"> of how the linking is </w:t>
      </w:r>
      <w:r w:rsidR="00072B00">
        <w:rPr>
          <w:rFonts w:asciiTheme="majorBidi" w:hAnsiTheme="majorBidi" w:cstheme="majorBidi"/>
          <w:sz w:val="24"/>
          <w:szCs w:val="24"/>
        </w:rPr>
        <w:t>executed:</w:t>
      </w:r>
      <w:r>
        <w:rPr>
          <w:rFonts w:asciiTheme="majorBidi" w:hAnsiTheme="majorBidi" w:cstheme="majorBidi"/>
          <w:sz w:val="24"/>
          <w:szCs w:val="24"/>
        </w:rPr>
        <w:t xml:space="preserve"> if the rate of Cyber Protection Implementer at Specialization Level B increases to NIS 220 during the contract, i.e., an increase of 7.84%, the Supplier may, after 12 months ha</w:t>
      </w:r>
      <w:r w:rsidR="00072B00">
        <w:rPr>
          <w:rFonts w:asciiTheme="majorBidi" w:hAnsiTheme="majorBidi" w:cstheme="majorBidi"/>
          <w:sz w:val="24"/>
          <w:szCs w:val="24"/>
        </w:rPr>
        <w:t>ve</w:t>
      </w:r>
      <w:r>
        <w:rPr>
          <w:rFonts w:asciiTheme="majorBidi" w:hAnsiTheme="majorBidi" w:cstheme="majorBidi"/>
          <w:sz w:val="24"/>
          <w:szCs w:val="24"/>
        </w:rPr>
        <w:t xml:space="preserve"> passed from the start of the contract or from the change of the previous rate, and provided that 12 months have passed since then, request an increase in the rate per </w:t>
      </w:r>
      <w:r w:rsidR="00F05A23">
        <w:rPr>
          <w:rFonts w:asciiTheme="majorBidi" w:hAnsiTheme="majorBidi" w:cstheme="majorBidi"/>
          <w:sz w:val="24"/>
          <w:szCs w:val="24"/>
        </w:rPr>
        <w:t>h</w:t>
      </w:r>
      <w:r>
        <w:rPr>
          <w:rFonts w:asciiTheme="majorBidi" w:hAnsiTheme="majorBidi" w:cstheme="majorBidi"/>
          <w:sz w:val="24"/>
          <w:szCs w:val="24"/>
        </w:rPr>
        <w:t xml:space="preserve">our of </w:t>
      </w:r>
      <w:r w:rsidR="00F05A23">
        <w:rPr>
          <w:rFonts w:asciiTheme="majorBidi" w:hAnsiTheme="majorBidi" w:cstheme="majorBidi"/>
          <w:sz w:val="24"/>
          <w:szCs w:val="24"/>
        </w:rPr>
        <w:t>w</w:t>
      </w:r>
      <w:r>
        <w:rPr>
          <w:rFonts w:asciiTheme="majorBidi" w:hAnsiTheme="majorBidi" w:cstheme="majorBidi"/>
          <w:sz w:val="24"/>
          <w:szCs w:val="24"/>
        </w:rPr>
        <w:t xml:space="preserve">ork to a total of NIS 269.6 (including VAT). This update </w:t>
      </w:r>
      <w:r w:rsidR="00072B00">
        <w:rPr>
          <w:rFonts w:asciiTheme="majorBidi" w:hAnsiTheme="majorBidi" w:cstheme="majorBidi"/>
          <w:sz w:val="24"/>
          <w:szCs w:val="24"/>
        </w:rPr>
        <w:t>shall</w:t>
      </w:r>
      <w:r>
        <w:rPr>
          <w:rFonts w:asciiTheme="majorBidi" w:hAnsiTheme="majorBidi" w:cstheme="majorBidi"/>
          <w:sz w:val="24"/>
          <w:szCs w:val="24"/>
        </w:rPr>
        <w:t xml:space="preserve"> apply to the price bids the winning </w:t>
      </w:r>
      <w:r w:rsidR="00F05A23">
        <w:rPr>
          <w:rFonts w:asciiTheme="majorBidi" w:hAnsiTheme="majorBidi" w:cstheme="majorBidi"/>
          <w:sz w:val="24"/>
          <w:szCs w:val="24"/>
        </w:rPr>
        <w:t>s</w:t>
      </w:r>
      <w:r>
        <w:rPr>
          <w:rFonts w:asciiTheme="majorBidi" w:hAnsiTheme="majorBidi" w:cstheme="majorBidi"/>
          <w:sz w:val="24"/>
          <w:szCs w:val="24"/>
        </w:rPr>
        <w:t>uppliers send to Buyers from the date of the approval of the rate update and will not apply to price bids forwarded to Buyers or to orders made prior to the date of the rate update.</w:t>
      </w:r>
    </w:p>
    <w:p w14:paraId="3FC75FFA" w14:textId="1EB3DEC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18.8.5</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changes are applied to the Computing Services </w:t>
      </w:r>
      <w:proofErr w:type="gramStart"/>
      <w:r>
        <w:rPr>
          <w:rFonts w:asciiTheme="majorBidi" w:hAnsiTheme="majorBidi" w:cstheme="majorBidi"/>
          <w:sz w:val="24"/>
          <w:szCs w:val="24"/>
        </w:rPr>
        <w:t>Tender</w:t>
      </w:r>
      <w:proofErr w:type="gramEnd"/>
      <w:r>
        <w:rPr>
          <w:rFonts w:asciiTheme="majorBidi" w:hAnsiTheme="majorBidi" w:cstheme="majorBidi"/>
          <w:sz w:val="24"/>
          <w:szCs w:val="24"/>
        </w:rPr>
        <w:t xml:space="preserve"> or another central contract is </w:t>
      </w:r>
      <w:r w:rsidR="00072B00">
        <w:rPr>
          <w:rFonts w:asciiTheme="majorBidi" w:hAnsiTheme="majorBidi" w:cstheme="majorBidi"/>
          <w:sz w:val="24"/>
          <w:szCs w:val="24"/>
        </w:rPr>
        <w:t>entered into</w:t>
      </w:r>
      <w:r>
        <w:rPr>
          <w:rFonts w:asciiTheme="majorBidi" w:hAnsiTheme="majorBidi" w:cstheme="majorBidi"/>
          <w:sz w:val="24"/>
          <w:szCs w:val="24"/>
        </w:rPr>
        <w:t xml:space="preserve"> on the matter, and accordingly the definition of the position of “Cyber Protection Implementer” is deleted/amended or the specialization levels are deleted/amended, the Administrator of the Tender may, at his </w:t>
      </w:r>
      <w:r w:rsidR="00072B00">
        <w:rPr>
          <w:rFonts w:asciiTheme="majorBidi" w:hAnsiTheme="majorBidi" w:cstheme="majorBidi"/>
          <w:sz w:val="24"/>
          <w:szCs w:val="24"/>
        </w:rPr>
        <w:t xml:space="preserve">or her </w:t>
      </w:r>
      <w:r>
        <w:rPr>
          <w:rFonts w:asciiTheme="majorBidi" w:hAnsiTheme="majorBidi" w:cstheme="majorBidi"/>
          <w:sz w:val="24"/>
          <w:szCs w:val="24"/>
        </w:rPr>
        <w:t>sole discretion, choose a different type of position and a different specialization level for the purpose of implementing the updated mechanism.</w:t>
      </w:r>
    </w:p>
    <w:p w14:paraId="5EB9D708" w14:textId="77777777" w:rsidR="00327D87" w:rsidRPr="003D429F" w:rsidRDefault="00327D87" w:rsidP="00327D87">
      <w:pPr>
        <w:tabs>
          <w:tab w:val="left" w:pos="284"/>
          <w:tab w:val="left" w:pos="567"/>
          <w:tab w:val="left" w:pos="993"/>
        </w:tabs>
        <w:ind w:left="1440" w:hanging="1440"/>
        <w:rPr>
          <w:rFonts w:asciiTheme="majorBidi" w:hAnsiTheme="majorBidi" w:cstheme="majorBidi"/>
          <w:b/>
          <w:bCs/>
          <w:sz w:val="24"/>
          <w:szCs w:val="24"/>
        </w:rPr>
      </w:pPr>
      <w:r w:rsidRPr="003D429F">
        <w:rPr>
          <w:rFonts w:asciiTheme="majorBidi" w:hAnsiTheme="majorBidi" w:cstheme="majorBidi"/>
          <w:b/>
          <w:bCs/>
          <w:sz w:val="24"/>
          <w:szCs w:val="24"/>
        </w:rPr>
        <w:tab/>
        <w:t>1.8.9</w:t>
      </w:r>
      <w:r w:rsidRPr="003D429F">
        <w:rPr>
          <w:rFonts w:asciiTheme="majorBidi" w:hAnsiTheme="majorBidi" w:cstheme="majorBidi"/>
          <w:b/>
          <w:bCs/>
          <w:sz w:val="24"/>
          <w:szCs w:val="24"/>
        </w:rPr>
        <w:tab/>
        <w:t>The Service Provider Team</w:t>
      </w:r>
    </w:p>
    <w:p w14:paraId="1A7B2640" w14:textId="50EA3CB4"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1.8.9.1</w:t>
      </w:r>
      <w:r>
        <w:rPr>
          <w:rFonts w:asciiTheme="majorBidi" w:hAnsiTheme="majorBidi" w:cstheme="majorBidi"/>
          <w:sz w:val="24"/>
          <w:szCs w:val="24"/>
        </w:rPr>
        <w:tab/>
        <w:t xml:space="preserve">In addition to the provisions of Section 3.6.2.2.2 of the Tender documents, the Buyer shall be entitled to require the Winner to change an </w:t>
      </w:r>
      <w:r w:rsidR="00072B00">
        <w:rPr>
          <w:rFonts w:asciiTheme="majorBidi" w:hAnsiTheme="majorBidi" w:cstheme="majorBidi"/>
          <w:sz w:val="24"/>
          <w:szCs w:val="24"/>
        </w:rPr>
        <w:t>implementation</w:t>
      </w:r>
      <w:r>
        <w:rPr>
          <w:rFonts w:asciiTheme="majorBidi" w:hAnsiTheme="majorBidi" w:cstheme="majorBidi"/>
          <w:sz w:val="24"/>
          <w:szCs w:val="24"/>
        </w:rPr>
        <w:t xml:space="preserve"> agent at any time and for any reasonable reason, and the Winner </w:t>
      </w:r>
      <w:r w:rsidR="00072B00">
        <w:rPr>
          <w:rFonts w:asciiTheme="majorBidi" w:hAnsiTheme="majorBidi" w:cstheme="majorBidi"/>
          <w:sz w:val="24"/>
          <w:szCs w:val="24"/>
        </w:rPr>
        <w:t>shall</w:t>
      </w:r>
      <w:r>
        <w:rPr>
          <w:rFonts w:asciiTheme="majorBidi" w:hAnsiTheme="majorBidi" w:cstheme="majorBidi"/>
          <w:sz w:val="24"/>
          <w:szCs w:val="24"/>
        </w:rPr>
        <w:t xml:space="preserve"> assign </w:t>
      </w:r>
      <w:r>
        <w:rPr>
          <w:rFonts w:asciiTheme="majorBidi" w:hAnsiTheme="majorBidi" w:cstheme="majorBidi"/>
          <w:sz w:val="24"/>
          <w:szCs w:val="24"/>
        </w:rPr>
        <w:lastRenderedPageBreak/>
        <w:t>another implementation agent in his or her place for the Buyer within 21 working days.</w:t>
      </w:r>
    </w:p>
    <w:p w14:paraId="01771EA6" w14:textId="1E255450"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1.8.10</w:t>
      </w:r>
      <w:r>
        <w:rPr>
          <w:rFonts w:asciiTheme="majorBidi" w:hAnsiTheme="majorBidi" w:cstheme="majorBidi"/>
          <w:sz w:val="24"/>
          <w:szCs w:val="24"/>
        </w:rPr>
        <w:tab/>
      </w:r>
      <w:r w:rsidRPr="00AC3D0D">
        <w:rPr>
          <w:rFonts w:asciiTheme="majorBidi" w:hAnsiTheme="majorBidi" w:cstheme="majorBidi"/>
          <w:b/>
          <w:bCs/>
          <w:sz w:val="24"/>
          <w:szCs w:val="24"/>
        </w:rPr>
        <w:t xml:space="preserve">Ordering </w:t>
      </w:r>
      <w:r>
        <w:rPr>
          <w:rFonts w:asciiTheme="majorBidi" w:hAnsiTheme="majorBidi" w:cstheme="majorBidi"/>
          <w:b/>
          <w:bCs/>
          <w:sz w:val="24"/>
          <w:szCs w:val="24"/>
        </w:rPr>
        <w:t>for</w:t>
      </w:r>
      <w:r w:rsidRPr="00AC3D0D">
        <w:rPr>
          <w:rFonts w:asciiTheme="majorBidi" w:hAnsiTheme="majorBidi" w:cstheme="majorBidi"/>
          <w:b/>
          <w:bCs/>
          <w:sz w:val="24"/>
          <w:szCs w:val="24"/>
        </w:rPr>
        <w:t xml:space="preserve"> </w:t>
      </w:r>
      <w:r w:rsidR="00AB3DEE">
        <w:rPr>
          <w:rFonts w:asciiTheme="majorBidi" w:hAnsiTheme="majorBidi" w:cstheme="majorBidi"/>
          <w:b/>
          <w:bCs/>
          <w:sz w:val="24"/>
          <w:szCs w:val="24"/>
        </w:rPr>
        <w:t>another party</w:t>
      </w:r>
    </w:p>
    <w:p w14:paraId="51DF7F06" w14:textId="04D41511"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1.8.10.1</w:t>
      </w:r>
      <w:r>
        <w:rPr>
          <w:rFonts w:asciiTheme="majorBidi" w:hAnsiTheme="majorBidi" w:cstheme="majorBidi"/>
          <w:sz w:val="24"/>
          <w:szCs w:val="24"/>
        </w:rPr>
        <w:tab/>
        <w:t xml:space="preserve">A Buyer may purchase or operate the products and services in accordance with the Tender </w:t>
      </w:r>
      <w:r w:rsidR="00072B00">
        <w:rPr>
          <w:rFonts w:asciiTheme="majorBidi" w:hAnsiTheme="majorBidi" w:cstheme="majorBidi"/>
          <w:sz w:val="24"/>
          <w:szCs w:val="24"/>
        </w:rPr>
        <w:t>through another</w:t>
      </w:r>
      <w:r>
        <w:rPr>
          <w:rFonts w:asciiTheme="majorBidi" w:hAnsiTheme="majorBidi" w:cstheme="majorBidi"/>
          <w:sz w:val="24"/>
          <w:szCs w:val="24"/>
        </w:rPr>
        <w:t xml:space="preserve"> party, provided that the service or products are required for the Buyer’s needs or for another Buyer and not for the direct use of the other party The winning Supplier and the Buyer </w:t>
      </w:r>
      <w:r w:rsidR="0003763E">
        <w:rPr>
          <w:rFonts w:asciiTheme="majorBidi" w:hAnsiTheme="majorBidi" w:cstheme="majorBidi"/>
          <w:sz w:val="24"/>
          <w:szCs w:val="24"/>
        </w:rPr>
        <w:t>shall</w:t>
      </w:r>
      <w:r>
        <w:rPr>
          <w:rFonts w:asciiTheme="majorBidi" w:hAnsiTheme="majorBidi" w:cstheme="majorBidi"/>
          <w:sz w:val="24"/>
          <w:szCs w:val="24"/>
        </w:rPr>
        <w:t xml:space="preserve"> be subject to all the duties and obligations under this Tender, regardless of the identity of the other Buyer.</w:t>
      </w:r>
    </w:p>
    <w:p w14:paraId="0618F648" w14:textId="77777777"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t>1.8.11</w:t>
      </w:r>
      <w:r>
        <w:rPr>
          <w:rFonts w:asciiTheme="majorBidi" w:hAnsiTheme="majorBidi" w:cstheme="majorBidi"/>
          <w:sz w:val="24"/>
          <w:szCs w:val="24"/>
        </w:rPr>
        <w:tab/>
      </w:r>
      <w:r w:rsidRPr="00AC3D0D">
        <w:rPr>
          <w:rFonts w:asciiTheme="majorBidi" w:hAnsiTheme="majorBidi" w:cstheme="majorBidi"/>
          <w:b/>
          <w:bCs/>
          <w:sz w:val="24"/>
          <w:szCs w:val="24"/>
        </w:rPr>
        <w:t>Adding products and services to the list of approved products for purchase</w:t>
      </w:r>
    </w:p>
    <w:p w14:paraId="06ACD2B8" w14:textId="4417BC19" w:rsidR="00327D87" w:rsidRDefault="00327D87" w:rsidP="00327D87">
      <w:pPr>
        <w:tabs>
          <w:tab w:val="left" w:pos="284"/>
          <w:tab w:val="left" w:pos="567"/>
          <w:tab w:val="left" w:pos="993"/>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1.8.11.1</w:t>
      </w:r>
      <w:r>
        <w:rPr>
          <w:rFonts w:asciiTheme="majorBidi" w:hAnsiTheme="majorBidi" w:cstheme="majorBidi"/>
          <w:sz w:val="24"/>
          <w:szCs w:val="24"/>
        </w:rPr>
        <w:tab/>
        <w:t>The list of products approved for p</w:t>
      </w:r>
      <w:r w:rsidR="00072B00">
        <w:rPr>
          <w:rFonts w:asciiTheme="majorBidi" w:hAnsiTheme="majorBidi" w:cstheme="majorBidi"/>
          <w:sz w:val="24"/>
          <w:szCs w:val="24"/>
        </w:rPr>
        <w:t>rocurement</w:t>
      </w:r>
      <w:r w:rsidR="00072B00">
        <w:t xml:space="preserve"> </w:t>
      </w:r>
      <w:r w:rsidR="00072B00" w:rsidRPr="009D39E0">
        <w:rPr>
          <w:rFonts w:asciiTheme="majorBidi" w:hAnsiTheme="majorBidi" w:cstheme="majorBidi"/>
          <w:sz w:val="24"/>
          <w:szCs w:val="24"/>
        </w:rPr>
        <w:t xml:space="preserve">in the domain of the Specific Invitation shall be determined by the Administrator of the Tender in consultation with the winning candidate before the Term of the Contract in the Specific Invitation begins. During the Term of the Contract and in accordance </w:t>
      </w:r>
      <w:r w:rsidR="00072B00" w:rsidRPr="009D39E0">
        <w:rPr>
          <w:rFonts w:asciiTheme="majorBidi" w:hAnsiTheme="majorBidi" w:cstheme="majorBidi"/>
        </w:rPr>
        <w:t xml:space="preserve">with the Buyers’ needs, the Administrator of the Tender shall update the list of products approved for procurement in the domain of the Specific Invitation. The discount rates that were established in the Specific Invitation shall apply to the list of approved items in the domain </w:t>
      </w:r>
      <w:r w:rsidRPr="009D39E0">
        <w:rPr>
          <w:rFonts w:asciiTheme="majorBidi" w:hAnsiTheme="majorBidi" w:cstheme="majorBidi"/>
        </w:rPr>
        <w:t>Specific</w:t>
      </w:r>
      <w:r>
        <w:rPr>
          <w:rFonts w:asciiTheme="majorBidi" w:hAnsiTheme="majorBidi" w:cstheme="majorBidi"/>
          <w:sz w:val="24"/>
          <w:szCs w:val="24"/>
        </w:rPr>
        <w:t xml:space="preserve"> Invitation to Tender.</w:t>
      </w:r>
    </w:p>
    <w:p w14:paraId="027B90E9" w14:textId="663673F1" w:rsidR="003A28FB" w:rsidRDefault="00327D87">
      <w:pPr>
        <w:tabs>
          <w:tab w:val="left" w:pos="284"/>
          <w:tab w:val="left" w:pos="567"/>
          <w:tab w:val="left" w:pos="993"/>
        </w:tabs>
        <w:ind w:left="1440" w:hanging="1440"/>
        <w:rPr>
          <w:ins w:id="158" w:author="Microsoft account" w:date="2024-09-09T11:08:00Z"/>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1.8.11.2</w:t>
      </w:r>
      <w:r>
        <w:rPr>
          <w:rFonts w:asciiTheme="majorBidi" w:hAnsiTheme="majorBidi" w:cstheme="majorBidi"/>
          <w:sz w:val="24"/>
          <w:szCs w:val="24"/>
        </w:rPr>
        <w:tab/>
      </w:r>
      <w:ins w:id="159" w:author="Microsoft account" w:date="2024-09-09T11:08:00Z">
        <w:r w:rsidR="003A28FB">
          <w:rPr>
            <w:rFonts w:asciiTheme="majorBidi" w:hAnsiTheme="majorBidi" w:cstheme="majorBidi"/>
            <w:sz w:val="24"/>
            <w:szCs w:val="24"/>
          </w:rPr>
          <w:t>Goo</w:t>
        </w:r>
      </w:ins>
      <w:ins w:id="160" w:author="Microsoft account" w:date="2024-09-09T11:09:00Z">
        <w:r w:rsidR="003A28FB">
          <w:rPr>
            <w:rFonts w:asciiTheme="majorBidi" w:hAnsiTheme="majorBidi" w:cstheme="majorBidi"/>
            <w:sz w:val="24"/>
            <w:szCs w:val="24"/>
          </w:rPr>
          <w:t xml:space="preserve">ds and services outside the </w:t>
        </w:r>
      </w:ins>
      <w:ins w:id="161" w:author="Microsoft account" w:date="2024-09-09T11:10:00Z">
        <w:r w:rsidR="00FE62A3">
          <w:rPr>
            <w:rFonts w:asciiTheme="majorBidi" w:hAnsiTheme="majorBidi" w:cstheme="majorBidi"/>
            <w:sz w:val="24"/>
            <w:szCs w:val="24"/>
          </w:rPr>
          <w:t xml:space="preserve">field </w:t>
        </w:r>
      </w:ins>
      <w:ins w:id="162" w:author="Microsoft account" w:date="2024-09-09T11:09:00Z">
        <w:r w:rsidR="003A28FB">
          <w:rPr>
            <w:rFonts w:asciiTheme="majorBidi" w:hAnsiTheme="majorBidi" w:cstheme="majorBidi"/>
            <w:sz w:val="24"/>
            <w:szCs w:val="24"/>
          </w:rPr>
          <w:t xml:space="preserve">of the </w:t>
        </w:r>
        <w:r w:rsidR="00FE62A3" w:rsidRPr="009D39E0">
          <w:rPr>
            <w:rFonts w:asciiTheme="majorBidi" w:hAnsiTheme="majorBidi" w:cstheme="majorBidi"/>
            <w:sz w:val="24"/>
            <w:szCs w:val="24"/>
          </w:rPr>
          <w:t>Specific Invitation</w:t>
        </w:r>
      </w:ins>
    </w:p>
    <w:p w14:paraId="2F1C96EA" w14:textId="5306096A" w:rsidR="00327D87" w:rsidRPr="00072B00" w:rsidRDefault="00FE62A3" w:rsidP="00327D87">
      <w:pPr>
        <w:tabs>
          <w:tab w:val="left" w:pos="284"/>
          <w:tab w:val="left" w:pos="567"/>
          <w:tab w:val="left" w:pos="993"/>
        </w:tabs>
        <w:ind w:left="1440" w:hanging="1440"/>
        <w:rPr>
          <w:rFonts w:asciiTheme="majorBidi" w:hAnsiTheme="majorBidi" w:cstheme="majorBidi"/>
          <w:sz w:val="24"/>
          <w:szCs w:val="24"/>
        </w:rPr>
      </w:pPr>
      <w:ins w:id="163" w:author="Microsoft account" w:date="2024-09-09T11:09: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ins>
      <w:r w:rsidR="00072B00" w:rsidRPr="009D39E0">
        <w:rPr>
          <w:rFonts w:asciiTheme="majorBidi" w:hAnsiTheme="majorBidi" w:cstheme="majorBidi"/>
          <w:sz w:val="24"/>
          <w:szCs w:val="24"/>
        </w:rPr>
        <w:t xml:space="preserve">In addition to the foregoing, the Administrator of the Tender reserves the right, following the Specific Invitation and during the entire procurement period, to add to the contents of the contract products and services that are outside the domain of the Specific Invitation and that are needed for the efficient and </w:t>
      </w:r>
      <w:r w:rsidR="00072B00">
        <w:rPr>
          <w:rFonts w:asciiTheme="majorBidi" w:hAnsiTheme="majorBidi" w:cstheme="majorBidi"/>
          <w:sz w:val="24"/>
          <w:szCs w:val="24"/>
        </w:rPr>
        <w:t>optimal</w:t>
      </w:r>
      <w:r w:rsidR="00072B00" w:rsidRPr="009D39E0">
        <w:rPr>
          <w:rFonts w:asciiTheme="majorBidi" w:hAnsiTheme="majorBidi" w:cstheme="majorBidi"/>
          <w:sz w:val="24"/>
          <w:szCs w:val="24"/>
        </w:rPr>
        <w:t xml:space="preserve"> use of the items in the domain of the Specific Invitation, among the following categories including</w:t>
      </w:r>
      <w:r w:rsidR="00072B00">
        <w:rPr>
          <w:rFonts w:asciiTheme="majorBidi" w:hAnsiTheme="majorBidi" w:cstheme="majorBidi"/>
          <w:sz w:val="24"/>
          <w:szCs w:val="24"/>
        </w:rPr>
        <w:t>:</w:t>
      </w:r>
    </w:p>
    <w:p w14:paraId="76D66014" w14:textId="04080C0F" w:rsidR="00327D87" w:rsidRPr="00FE62A3" w:rsidRDefault="00327D87">
      <w:pPr>
        <w:tabs>
          <w:tab w:val="left" w:pos="284"/>
          <w:tab w:val="left" w:pos="567"/>
          <w:tab w:val="left" w:pos="993"/>
        </w:tabs>
        <w:ind w:left="1440" w:hanging="1440"/>
        <w:rPr>
          <w:rFonts w:asciiTheme="majorBidi" w:hAnsiTheme="majorBidi" w:cstheme="majorBidi"/>
          <w:b/>
          <w:bCs/>
          <w:sz w:val="24"/>
          <w:szCs w:val="24"/>
          <w:rPrChange w:id="164" w:author="Microsoft account" w:date="2024-09-09T11:09:00Z">
            <w:rPr>
              <w:rFonts w:asciiTheme="majorBidi" w:hAnsiTheme="majorBidi" w:cstheme="majorBidi"/>
              <w:sz w:val="24"/>
              <w:szCs w:val="24"/>
            </w:rPr>
          </w:rPrChang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165" w:author="Microsoft account" w:date="2024-09-09T11:09:00Z">
        <w:r w:rsidDel="00FE62A3">
          <w:rPr>
            <w:rFonts w:asciiTheme="majorBidi" w:hAnsiTheme="majorBidi" w:cstheme="majorBidi"/>
            <w:sz w:val="24"/>
            <w:szCs w:val="24"/>
          </w:rPr>
          <w:delText>1.8.11.2.1</w:delText>
        </w:r>
      </w:del>
      <w:r>
        <w:rPr>
          <w:rFonts w:asciiTheme="majorBidi" w:hAnsiTheme="majorBidi" w:cstheme="majorBidi"/>
          <w:sz w:val="24"/>
          <w:szCs w:val="24"/>
        </w:rPr>
        <w:tab/>
      </w:r>
      <w:r w:rsidRPr="00FE62A3">
        <w:rPr>
          <w:rFonts w:asciiTheme="majorBidi" w:hAnsiTheme="majorBidi" w:cstheme="majorBidi"/>
          <w:b/>
          <w:bCs/>
          <w:sz w:val="24"/>
          <w:szCs w:val="24"/>
          <w:rPrChange w:id="166" w:author="Microsoft account" w:date="2024-09-09T11:09:00Z">
            <w:rPr>
              <w:rFonts w:asciiTheme="majorBidi" w:hAnsiTheme="majorBidi" w:cstheme="majorBidi"/>
              <w:sz w:val="24"/>
              <w:szCs w:val="24"/>
            </w:rPr>
          </w:rPrChange>
        </w:rPr>
        <w:t>Installations, maintenance, service, and additional training.</w:t>
      </w:r>
    </w:p>
    <w:p w14:paraId="1930CDA3" w14:textId="38D41375" w:rsidR="00327D87" w:rsidRPr="00FE62A3" w:rsidRDefault="00327D87">
      <w:pPr>
        <w:tabs>
          <w:tab w:val="left" w:pos="284"/>
          <w:tab w:val="left" w:pos="567"/>
          <w:tab w:val="left" w:pos="993"/>
        </w:tabs>
        <w:ind w:left="1440" w:hanging="1440"/>
        <w:rPr>
          <w:rFonts w:asciiTheme="majorBidi" w:hAnsiTheme="majorBidi" w:cstheme="majorBidi"/>
          <w:b/>
          <w:bCs/>
          <w:sz w:val="24"/>
          <w:szCs w:val="24"/>
          <w:rPrChange w:id="167" w:author="Microsoft account" w:date="2024-09-09T11:10:00Z">
            <w:rPr>
              <w:rFonts w:asciiTheme="majorBidi" w:hAnsiTheme="majorBidi" w:cstheme="majorBidi"/>
              <w:sz w:val="24"/>
              <w:szCs w:val="24"/>
            </w:rPr>
          </w:rPrChang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ins w:id="168" w:author="Microsoft account" w:date="2024-09-09T11:10:00Z">
        <w:r w:rsidR="00FE62A3">
          <w:rPr>
            <w:rFonts w:asciiTheme="majorBidi" w:hAnsiTheme="majorBidi" w:cstheme="majorBidi"/>
            <w:sz w:val="24"/>
            <w:szCs w:val="24"/>
          </w:rPr>
          <w:tab/>
        </w:r>
      </w:ins>
      <w:del w:id="169" w:author="Microsoft account" w:date="2024-09-09T11:10:00Z">
        <w:r w:rsidDel="00FE62A3">
          <w:rPr>
            <w:rFonts w:asciiTheme="majorBidi" w:hAnsiTheme="majorBidi" w:cstheme="majorBidi"/>
            <w:sz w:val="24"/>
            <w:szCs w:val="24"/>
          </w:rPr>
          <w:delText>1.8.11.2.2</w:delText>
        </w:r>
        <w:r w:rsidDel="00FE62A3">
          <w:rPr>
            <w:rFonts w:asciiTheme="majorBidi" w:hAnsiTheme="majorBidi" w:cstheme="majorBidi"/>
            <w:sz w:val="24"/>
            <w:szCs w:val="24"/>
          </w:rPr>
          <w:tab/>
        </w:r>
      </w:del>
      <w:r w:rsidRPr="00FE62A3">
        <w:rPr>
          <w:rFonts w:asciiTheme="majorBidi" w:hAnsiTheme="majorBidi" w:cstheme="majorBidi"/>
          <w:b/>
          <w:bCs/>
          <w:sz w:val="24"/>
          <w:szCs w:val="24"/>
          <w:rPrChange w:id="170" w:author="Microsoft account" w:date="2024-09-09T11:10:00Z">
            <w:rPr>
              <w:rFonts w:asciiTheme="majorBidi" w:hAnsiTheme="majorBidi" w:cstheme="majorBidi"/>
              <w:sz w:val="24"/>
              <w:szCs w:val="24"/>
            </w:rPr>
          </w:rPrChange>
        </w:rPr>
        <w:t>Applications and software interfaces.</w:t>
      </w:r>
    </w:p>
    <w:p w14:paraId="004DAF20" w14:textId="724A602E" w:rsidR="00327D87" w:rsidRPr="00FE62A3" w:rsidRDefault="00327D87">
      <w:pPr>
        <w:tabs>
          <w:tab w:val="left" w:pos="284"/>
          <w:tab w:val="left" w:pos="567"/>
          <w:tab w:val="left" w:pos="993"/>
        </w:tabs>
        <w:ind w:left="1440" w:hanging="1440"/>
        <w:rPr>
          <w:rFonts w:asciiTheme="majorBidi" w:hAnsiTheme="majorBidi" w:cstheme="majorBidi"/>
          <w:b/>
          <w:bCs/>
          <w:sz w:val="24"/>
          <w:szCs w:val="24"/>
          <w:rPrChange w:id="171" w:author="Microsoft account" w:date="2024-09-09T11:10:00Z">
            <w:rPr>
              <w:rFonts w:asciiTheme="majorBidi" w:hAnsiTheme="majorBidi" w:cstheme="majorBidi"/>
              <w:sz w:val="24"/>
              <w:szCs w:val="24"/>
            </w:rPr>
          </w:rPrChange>
        </w:rPr>
        <w:pPrChange w:id="172" w:author="Microsoft account" w:date="2024-09-09T11:10:00Z">
          <w:pPr>
            <w:tabs>
              <w:tab w:val="left" w:pos="284"/>
              <w:tab w:val="left" w:pos="567"/>
              <w:tab w:val="left" w:pos="993"/>
            </w:tabs>
            <w:ind w:left="2160" w:hanging="2160"/>
          </w:pPr>
        </w:pPrChange>
      </w:pPr>
      <w:r>
        <w:rPr>
          <w:rFonts w:asciiTheme="majorBidi" w:hAnsiTheme="majorBidi" w:cstheme="majorBidi"/>
          <w:sz w:val="24"/>
          <w:szCs w:val="24"/>
        </w:rPr>
        <w:tab/>
      </w:r>
      <w:r>
        <w:rPr>
          <w:rFonts w:asciiTheme="majorBidi" w:hAnsiTheme="majorBidi" w:cstheme="majorBidi"/>
          <w:sz w:val="24"/>
          <w:szCs w:val="24"/>
        </w:rPr>
        <w:tab/>
      </w:r>
      <w:del w:id="173" w:author="Microsoft account" w:date="2024-09-09T11:10:00Z">
        <w:r w:rsidDel="00FE62A3">
          <w:rPr>
            <w:rFonts w:asciiTheme="majorBidi" w:hAnsiTheme="majorBidi" w:cstheme="majorBidi"/>
            <w:sz w:val="24"/>
            <w:szCs w:val="24"/>
          </w:rPr>
          <w:tab/>
        </w:r>
      </w:del>
      <w:ins w:id="174" w:author="Microsoft account" w:date="2024-09-09T11:10:00Z">
        <w:r w:rsidR="00FE62A3">
          <w:rPr>
            <w:rFonts w:asciiTheme="majorBidi" w:hAnsiTheme="majorBidi" w:cstheme="majorBidi"/>
            <w:sz w:val="24"/>
            <w:szCs w:val="24"/>
          </w:rPr>
          <w:tab/>
        </w:r>
        <w:r w:rsidR="00FE62A3">
          <w:rPr>
            <w:rFonts w:asciiTheme="majorBidi" w:hAnsiTheme="majorBidi" w:cstheme="majorBidi"/>
            <w:sz w:val="24"/>
            <w:szCs w:val="24"/>
          </w:rPr>
          <w:tab/>
        </w:r>
      </w:ins>
      <w:del w:id="175" w:author="Microsoft account" w:date="2024-09-09T11:10:00Z">
        <w:r w:rsidRPr="00FE62A3" w:rsidDel="00FE62A3">
          <w:rPr>
            <w:rFonts w:asciiTheme="majorBidi" w:hAnsiTheme="majorBidi" w:cstheme="majorBidi"/>
            <w:b/>
            <w:bCs/>
            <w:sz w:val="24"/>
            <w:szCs w:val="24"/>
            <w:rPrChange w:id="176" w:author="Microsoft account" w:date="2024-09-09T11:10:00Z">
              <w:rPr>
                <w:rFonts w:asciiTheme="majorBidi" w:hAnsiTheme="majorBidi" w:cstheme="majorBidi"/>
                <w:sz w:val="24"/>
                <w:szCs w:val="24"/>
              </w:rPr>
            </w:rPrChange>
          </w:rPr>
          <w:delText>1.8.11.2.3</w:delText>
        </w:r>
        <w:r w:rsidRPr="00FE62A3" w:rsidDel="00FE62A3">
          <w:rPr>
            <w:rFonts w:asciiTheme="majorBidi" w:hAnsiTheme="majorBidi" w:cstheme="majorBidi"/>
            <w:b/>
            <w:bCs/>
            <w:sz w:val="24"/>
            <w:szCs w:val="24"/>
            <w:rPrChange w:id="177" w:author="Microsoft account" w:date="2024-09-09T11:10:00Z">
              <w:rPr>
                <w:rFonts w:asciiTheme="majorBidi" w:hAnsiTheme="majorBidi" w:cstheme="majorBidi"/>
                <w:sz w:val="24"/>
                <w:szCs w:val="24"/>
              </w:rPr>
            </w:rPrChange>
          </w:rPr>
          <w:tab/>
        </w:r>
      </w:del>
      <w:r w:rsidRPr="00FE62A3">
        <w:rPr>
          <w:rFonts w:asciiTheme="majorBidi" w:hAnsiTheme="majorBidi" w:cstheme="majorBidi"/>
          <w:b/>
          <w:bCs/>
          <w:sz w:val="24"/>
          <w:szCs w:val="24"/>
          <w:rPrChange w:id="178" w:author="Microsoft account" w:date="2024-09-09T11:10:00Z">
            <w:rPr>
              <w:rFonts w:asciiTheme="majorBidi" w:hAnsiTheme="majorBidi" w:cstheme="majorBidi"/>
              <w:sz w:val="24"/>
              <w:szCs w:val="24"/>
            </w:rPr>
          </w:rPrChange>
        </w:rPr>
        <w:t>Hardware for the structured operation of the services that are within the field of the Specific Invitation to Tender.</w:t>
      </w:r>
    </w:p>
    <w:p w14:paraId="3F4407FC" w14:textId="520AC043" w:rsidR="00327D87" w:rsidRDefault="00327D87">
      <w:pPr>
        <w:tabs>
          <w:tab w:val="left" w:pos="284"/>
          <w:tab w:val="left" w:pos="567"/>
          <w:tab w:val="left" w:pos="993"/>
        </w:tabs>
        <w:ind w:left="1440" w:hanging="1440"/>
        <w:rPr>
          <w:rFonts w:asciiTheme="majorBidi" w:hAnsiTheme="majorBidi" w:cstheme="majorBidi"/>
          <w:sz w:val="24"/>
          <w:szCs w:val="24"/>
        </w:rPr>
        <w:pPrChange w:id="179" w:author="Microsoft account" w:date="2024-09-09T11:10:00Z">
          <w:pPr>
            <w:tabs>
              <w:tab w:val="left" w:pos="284"/>
              <w:tab w:val="left" w:pos="567"/>
              <w:tab w:val="left" w:pos="993"/>
            </w:tabs>
            <w:ind w:left="2160" w:hanging="2160"/>
          </w:pPr>
        </w:pPrChange>
      </w:pPr>
      <w:del w:id="180" w:author="Microsoft account" w:date="2024-09-09T11:10:00Z">
        <w:r w:rsidDel="00FE62A3">
          <w:rPr>
            <w:rFonts w:asciiTheme="majorBidi" w:hAnsiTheme="majorBidi" w:cstheme="majorBidi"/>
            <w:sz w:val="24"/>
            <w:szCs w:val="24"/>
          </w:rPr>
          <w:lastRenderedPageBreak/>
          <w:tab/>
        </w:r>
        <w:r w:rsidDel="00FE62A3">
          <w:rPr>
            <w:rFonts w:asciiTheme="majorBidi" w:hAnsiTheme="majorBidi" w:cstheme="majorBidi"/>
            <w:sz w:val="24"/>
            <w:szCs w:val="24"/>
          </w:rPr>
          <w:tab/>
        </w:r>
      </w:del>
      <w:ins w:id="181" w:author="Microsoft account" w:date="2024-09-09T11:10:00Z">
        <w:r w:rsidR="00FE62A3">
          <w:rPr>
            <w:rFonts w:asciiTheme="majorBidi" w:hAnsiTheme="majorBidi" w:cstheme="majorBidi"/>
            <w:sz w:val="24"/>
            <w:szCs w:val="24"/>
          </w:rPr>
          <w:tab/>
        </w:r>
        <w:r w:rsidR="00FE62A3">
          <w:rPr>
            <w:rFonts w:asciiTheme="majorBidi" w:hAnsiTheme="majorBidi" w:cstheme="majorBidi"/>
            <w:sz w:val="24"/>
            <w:szCs w:val="24"/>
          </w:rPr>
          <w:tab/>
        </w:r>
      </w:ins>
      <w:del w:id="182" w:author="Microsoft account" w:date="2024-09-09T11:10:00Z">
        <w:r w:rsidDel="00FE62A3">
          <w:rPr>
            <w:rFonts w:asciiTheme="majorBidi" w:hAnsiTheme="majorBidi" w:cstheme="majorBidi"/>
            <w:sz w:val="24"/>
            <w:szCs w:val="24"/>
          </w:rPr>
          <w:tab/>
          <w:delText>1.8.11.2.</w:delText>
        </w:r>
      </w:del>
      <w:ins w:id="183" w:author="Microsoft account" w:date="2024-09-09T11:10:00Z">
        <w:r w:rsidR="00FE62A3">
          <w:rPr>
            <w:rFonts w:asciiTheme="majorBidi" w:hAnsiTheme="majorBidi" w:cstheme="majorBidi"/>
            <w:sz w:val="24"/>
            <w:szCs w:val="24"/>
          </w:rPr>
          <w:tab/>
        </w:r>
        <w:r w:rsidR="00FE62A3">
          <w:rPr>
            <w:rFonts w:asciiTheme="majorBidi" w:hAnsiTheme="majorBidi" w:cstheme="majorBidi"/>
            <w:sz w:val="24"/>
            <w:szCs w:val="24"/>
          </w:rPr>
          <w:tab/>
        </w:r>
      </w:ins>
      <w:del w:id="184" w:author="Microsoft account" w:date="2024-09-09T11:10:00Z">
        <w:r w:rsidDel="00FE62A3">
          <w:rPr>
            <w:rFonts w:asciiTheme="majorBidi" w:hAnsiTheme="majorBidi" w:cstheme="majorBidi"/>
            <w:sz w:val="24"/>
            <w:szCs w:val="24"/>
          </w:rPr>
          <w:delText>4</w:delText>
        </w:r>
        <w:r w:rsidDel="00FE62A3">
          <w:rPr>
            <w:rFonts w:asciiTheme="majorBidi" w:hAnsiTheme="majorBidi" w:cstheme="majorBidi"/>
            <w:sz w:val="24"/>
            <w:szCs w:val="24"/>
          </w:rPr>
          <w:tab/>
        </w:r>
      </w:del>
      <w:r>
        <w:rPr>
          <w:rFonts w:asciiTheme="majorBidi" w:hAnsiTheme="majorBidi" w:cstheme="majorBidi"/>
          <w:sz w:val="24"/>
          <w:szCs w:val="24"/>
        </w:rPr>
        <w:t>Launching hardware for products that are within the field of the Specific Invitation to Tender.</w:t>
      </w:r>
    </w:p>
    <w:p w14:paraId="2FF33294" w14:textId="47F48509" w:rsidR="00327D87" w:rsidRDefault="008276DD">
      <w:pPr>
        <w:tabs>
          <w:tab w:val="left" w:pos="284"/>
          <w:tab w:val="left" w:pos="567"/>
          <w:tab w:val="left" w:pos="993"/>
        </w:tabs>
        <w:ind w:left="1418" w:hanging="1418"/>
        <w:rPr>
          <w:rFonts w:asciiTheme="majorBidi" w:hAnsiTheme="majorBidi" w:cstheme="majorBidi"/>
          <w:sz w:val="24"/>
          <w:szCs w:val="24"/>
        </w:rPr>
      </w:pPr>
      <w:ins w:id="185" w:author="Microsoft account" w:date="2024-09-09T11:11:00Z">
        <w:r>
          <w:rPr>
            <w:rFonts w:asciiTheme="majorBidi" w:hAnsiTheme="majorBidi" w:cstheme="majorBidi"/>
            <w:sz w:val="24"/>
            <w:szCs w:val="24"/>
          </w:rPr>
          <w:tab/>
        </w:r>
      </w:ins>
      <w:del w:id="186" w:author="Microsoft account" w:date="2024-09-09T11:11:00Z">
        <w:r w:rsidR="00327D87" w:rsidDel="008276DD">
          <w:rPr>
            <w:rFonts w:asciiTheme="majorBidi" w:hAnsiTheme="majorBidi" w:cstheme="majorBidi"/>
            <w:sz w:val="24"/>
            <w:szCs w:val="24"/>
          </w:rPr>
          <w:tab/>
        </w:r>
        <w:r w:rsidR="00327D87" w:rsidDel="008276DD">
          <w:rPr>
            <w:rFonts w:asciiTheme="majorBidi" w:hAnsiTheme="majorBidi" w:cstheme="majorBidi"/>
            <w:sz w:val="24"/>
            <w:szCs w:val="24"/>
          </w:rPr>
          <w:tab/>
          <w:delText>1.8.11.3</w:delText>
        </w:r>
      </w:del>
      <w:ins w:id="187" w:author="Microsoft account" w:date="2024-09-09T11:11:00Z">
        <w:r>
          <w:rPr>
            <w:rFonts w:asciiTheme="majorBidi" w:hAnsiTheme="majorBidi" w:cstheme="majorBidi"/>
            <w:sz w:val="24"/>
            <w:szCs w:val="24"/>
          </w:rPr>
          <w:tab/>
        </w:r>
        <w:r>
          <w:rPr>
            <w:rFonts w:asciiTheme="majorBidi" w:hAnsiTheme="majorBidi" w:cstheme="majorBidi"/>
            <w:sz w:val="24"/>
            <w:szCs w:val="24"/>
          </w:rPr>
          <w:tab/>
        </w:r>
      </w:ins>
      <w:r w:rsidR="00327D87">
        <w:rPr>
          <w:rFonts w:asciiTheme="majorBidi" w:hAnsiTheme="majorBidi" w:cstheme="majorBidi"/>
          <w:sz w:val="24"/>
          <w:szCs w:val="24"/>
        </w:rPr>
        <w:tab/>
        <w:t xml:space="preserve">The price of the additional item </w:t>
      </w:r>
      <w:r w:rsidR="0003763E">
        <w:rPr>
          <w:rFonts w:asciiTheme="majorBidi" w:hAnsiTheme="majorBidi" w:cstheme="majorBidi"/>
          <w:sz w:val="24"/>
          <w:szCs w:val="24"/>
        </w:rPr>
        <w:t>shall</w:t>
      </w:r>
      <w:r w:rsidR="00327D87">
        <w:rPr>
          <w:rFonts w:asciiTheme="majorBidi" w:hAnsiTheme="majorBidi" w:cstheme="majorBidi"/>
          <w:sz w:val="24"/>
          <w:szCs w:val="24"/>
        </w:rPr>
        <w:t xml:space="preserve"> be determined </w:t>
      </w:r>
      <w:ins w:id="188" w:author="Microsoft account" w:date="2024-09-09T11:11:00Z">
        <w:r>
          <w:rPr>
            <w:rFonts w:asciiTheme="majorBidi" w:hAnsiTheme="majorBidi" w:cstheme="majorBidi"/>
            <w:sz w:val="24"/>
            <w:szCs w:val="24"/>
          </w:rPr>
          <w:t xml:space="preserve">in </w:t>
        </w:r>
      </w:ins>
      <w:del w:id="189" w:author="Microsoft account" w:date="2024-09-09T11:11:00Z">
        <w:r w:rsidR="00327D87" w:rsidDel="008276DD">
          <w:rPr>
            <w:rFonts w:asciiTheme="majorBidi" w:hAnsiTheme="majorBidi" w:cstheme="majorBidi"/>
            <w:sz w:val="24"/>
            <w:szCs w:val="24"/>
          </w:rPr>
          <w:delText xml:space="preserve">as part of a </w:delText>
        </w:r>
      </w:del>
      <w:r w:rsidR="00327D87">
        <w:rPr>
          <w:rFonts w:asciiTheme="majorBidi" w:hAnsiTheme="majorBidi" w:cstheme="majorBidi"/>
          <w:sz w:val="24"/>
          <w:szCs w:val="24"/>
        </w:rPr>
        <w:t>negotiation</w:t>
      </w:r>
      <w:ins w:id="190" w:author="Microsoft account" w:date="2024-09-09T11:11:00Z">
        <w:r>
          <w:rPr>
            <w:rFonts w:asciiTheme="majorBidi" w:hAnsiTheme="majorBidi" w:cstheme="majorBidi"/>
            <w:sz w:val="24"/>
            <w:szCs w:val="24"/>
          </w:rPr>
          <w:t>s</w:t>
        </w:r>
      </w:ins>
      <w:r w:rsidR="00327D87">
        <w:rPr>
          <w:rFonts w:asciiTheme="majorBidi" w:hAnsiTheme="majorBidi" w:cstheme="majorBidi"/>
          <w:sz w:val="24"/>
          <w:szCs w:val="24"/>
        </w:rPr>
        <w:t xml:space="preserve"> between the Administrator of the Tender and the Winning Supplier, </w:t>
      </w:r>
      <w:proofErr w:type="gramStart"/>
      <w:r w:rsidR="00327D87">
        <w:rPr>
          <w:rFonts w:asciiTheme="majorBidi" w:hAnsiTheme="majorBidi" w:cstheme="majorBidi"/>
          <w:sz w:val="24"/>
          <w:szCs w:val="24"/>
        </w:rPr>
        <w:t>taking into account</w:t>
      </w:r>
      <w:proofErr w:type="gramEnd"/>
      <w:r w:rsidR="00327D87">
        <w:rPr>
          <w:rFonts w:asciiTheme="majorBidi" w:hAnsiTheme="majorBidi" w:cstheme="majorBidi"/>
          <w:sz w:val="24"/>
          <w:szCs w:val="24"/>
        </w:rPr>
        <w:t xml:space="preserve"> the price of the item or service in Israel or overseas, the Manufacturer’s price list, and the price lists of other Manufacturers, while considering the service conditions relevant to the Tender, the nature of the item, and its use.</w:t>
      </w:r>
    </w:p>
    <w:p w14:paraId="1FE82C70" w14:textId="02334581" w:rsidR="00327D87" w:rsidRDefault="00327D87">
      <w:pPr>
        <w:tabs>
          <w:tab w:val="left" w:pos="284"/>
          <w:tab w:val="left" w:pos="567"/>
          <w:tab w:val="left" w:pos="993"/>
        </w:tabs>
        <w:ind w:left="1418" w:hanging="1418"/>
        <w:rPr>
          <w:rFonts w:asciiTheme="majorBidi" w:hAnsiTheme="majorBidi" w:cstheme="majorBidi"/>
          <w:sz w:val="24"/>
          <w:szCs w:val="24"/>
        </w:rPr>
      </w:pPr>
      <w:del w:id="191" w:author="Microsoft account" w:date="2024-09-09T11:11:00Z">
        <w:r w:rsidDel="00416409">
          <w:rPr>
            <w:rFonts w:asciiTheme="majorBidi" w:hAnsiTheme="majorBidi" w:cstheme="majorBidi"/>
            <w:sz w:val="24"/>
            <w:szCs w:val="24"/>
          </w:rPr>
          <w:tab/>
        </w:r>
        <w:r w:rsidDel="00416409">
          <w:rPr>
            <w:rFonts w:asciiTheme="majorBidi" w:hAnsiTheme="majorBidi" w:cstheme="majorBidi"/>
            <w:sz w:val="24"/>
            <w:szCs w:val="24"/>
          </w:rPr>
          <w:tab/>
          <w:delText>1.8.11.4</w:delText>
        </w:r>
        <w:r w:rsidDel="00416409">
          <w:rPr>
            <w:rFonts w:asciiTheme="majorBidi" w:hAnsiTheme="majorBidi" w:cstheme="majorBidi"/>
            <w:sz w:val="24"/>
            <w:szCs w:val="24"/>
          </w:rPr>
          <w:tab/>
        </w:r>
      </w:del>
      <w:ins w:id="192" w:author="Microsoft account" w:date="2024-09-09T11:11:00Z">
        <w:r w:rsidR="00416409">
          <w:rPr>
            <w:rFonts w:asciiTheme="majorBidi" w:hAnsiTheme="majorBidi" w:cstheme="majorBidi"/>
            <w:sz w:val="24"/>
            <w:szCs w:val="24"/>
          </w:rPr>
          <w:tab/>
        </w:r>
        <w:r w:rsidR="00416409">
          <w:rPr>
            <w:rFonts w:asciiTheme="majorBidi" w:hAnsiTheme="majorBidi" w:cstheme="majorBidi"/>
            <w:sz w:val="24"/>
            <w:szCs w:val="24"/>
          </w:rPr>
          <w:tab/>
        </w:r>
        <w:r w:rsidR="00416409">
          <w:rPr>
            <w:rFonts w:asciiTheme="majorBidi" w:hAnsiTheme="majorBidi" w:cstheme="majorBidi"/>
            <w:sz w:val="24"/>
            <w:szCs w:val="24"/>
          </w:rPr>
          <w:tab/>
        </w:r>
        <w:r w:rsidR="00416409">
          <w:rPr>
            <w:rFonts w:asciiTheme="majorBidi" w:hAnsiTheme="majorBidi" w:cstheme="majorBidi"/>
            <w:sz w:val="24"/>
            <w:szCs w:val="24"/>
          </w:rPr>
          <w:tab/>
        </w:r>
      </w:ins>
      <w:r>
        <w:rPr>
          <w:rFonts w:asciiTheme="majorBidi" w:hAnsiTheme="majorBidi" w:cstheme="majorBidi"/>
          <w:sz w:val="24"/>
          <w:szCs w:val="24"/>
        </w:rPr>
        <w:t xml:space="preserve">The procurement scope of the items added during the </w:t>
      </w:r>
      <w:ins w:id="193" w:author="Microsoft account" w:date="2024-09-09T11:12:00Z">
        <w:r w:rsidR="005A3109">
          <w:rPr>
            <w:rFonts w:asciiTheme="majorBidi" w:hAnsiTheme="majorBidi" w:cstheme="majorBidi"/>
            <w:sz w:val="24"/>
            <w:szCs w:val="24"/>
          </w:rPr>
          <w:t xml:space="preserve">term of the contract in negotiations </w:t>
        </w:r>
      </w:ins>
      <w:del w:id="194" w:author="Microsoft account" w:date="2024-09-09T11:12:00Z">
        <w:r w:rsidDel="005A3109">
          <w:rPr>
            <w:rFonts w:asciiTheme="majorBidi" w:hAnsiTheme="majorBidi" w:cstheme="majorBidi"/>
            <w:sz w:val="24"/>
            <w:szCs w:val="24"/>
          </w:rPr>
          <w:delText xml:space="preserve">contractual period </w:delText>
        </w:r>
      </w:del>
      <w:r>
        <w:rPr>
          <w:rFonts w:asciiTheme="majorBidi" w:hAnsiTheme="majorBidi" w:cstheme="majorBidi"/>
          <w:sz w:val="24"/>
          <w:szCs w:val="24"/>
        </w:rPr>
        <w:t xml:space="preserve">shall not exceed, in </w:t>
      </w:r>
      <w:ins w:id="195" w:author="Microsoft account" w:date="2024-09-09T11:11:00Z">
        <w:r w:rsidR="00416409">
          <w:rPr>
            <w:rFonts w:asciiTheme="majorBidi" w:hAnsiTheme="majorBidi" w:cstheme="majorBidi"/>
            <w:sz w:val="24"/>
            <w:szCs w:val="24"/>
          </w:rPr>
          <w:t xml:space="preserve">the </w:t>
        </w:r>
      </w:ins>
      <w:r>
        <w:rPr>
          <w:rFonts w:asciiTheme="majorBidi" w:hAnsiTheme="majorBidi" w:cstheme="majorBidi"/>
          <w:sz w:val="24"/>
          <w:szCs w:val="24"/>
        </w:rPr>
        <w:t>aggregate, 20% of the procurement scope that is carried out by virtue of the Specific Invitation to Tender.</w:t>
      </w:r>
    </w:p>
    <w:p w14:paraId="3351CB57" w14:textId="591D5B0F" w:rsidR="005A3109" w:rsidRDefault="00327D87">
      <w:pPr>
        <w:tabs>
          <w:tab w:val="left" w:pos="284"/>
          <w:tab w:val="left" w:pos="567"/>
          <w:tab w:val="left" w:pos="993"/>
        </w:tabs>
        <w:ind w:left="1418" w:hanging="1418"/>
        <w:rPr>
          <w:ins w:id="196" w:author="Microsoft account" w:date="2024-09-09T11:13:00Z"/>
          <w:rFonts w:asciiTheme="majorBidi" w:hAnsiTheme="majorBidi" w:cstheme="majorBidi"/>
          <w:b/>
          <w:bCs/>
          <w:sz w:val="24"/>
          <w:szCs w:val="24"/>
        </w:rPr>
      </w:pPr>
      <w:r w:rsidRPr="00ED4923">
        <w:rPr>
          <w:rFonts w:asciiTheme="majorBidi" w:hAnsiTheme="majorBidi" w:cstheme="majorBidi"/>
          <w:b/>
          <w:bCs/>
          <w:sz w:val="24"/>
          <w:szCs w:val="24"/>
        </w:rPr>
        <w:tab/>
        <w:t>1.8.12</w:t>
      </w:r>
      <w:r w:rsidRPr="00ED4923">
        <w:rPr>
          <w:rFonts w:asciiTheme="majorBidi" w:hAnsiTheme="majorBidi" w:cstheme="majorBidi"/>
          <w:b/>
          <w:bCs/>
          <w:sz w:val="24"/>
          <w:szCs w:val="24"/>
        </w:rPr>
        <w:tab/>
      </w:r>
      <w:ins w:id="197" w:author="Microsoft account" w:date="2024-09-09T11:12:00Z">
        <w:r w:rsidR="005A3109">
          <w:rPr>
            <w:rFonts w:asciiTheme="majorBidi" w:hAnsiTheme="majorBidi" w:cstheme="majorBidi"/>
            <w:b/>
            <w:bCs/>
            <w:sz w:val="24"/>
            <w:szCs w:val="24"/>
          </w:rPr>
          <w:t>Manufacturer training and certification</w:t>
        </w:r>
      </w:ins>
    </w:p>
    <w:p w14:paraId="0D2B41BA" w14:textId="4583597E" w:rsidR="006A10F5" w:rsidRDefault="006A10F5">
      <w:pPr>
        <w:tabs>
          <w:tab w:val="left" w:pos="284"/>
          <w:tab w:val="left" w:pos="567"/>
          <w:tab w:val="left" w:pos="993"/>
        </w:tabs>
        <w:ind w:left="1440" w:hanging="1440"/>
        <w:rPr>
          <w:ins w:id="198" w:author="Microsoft account" w:date="2024-09-09T11:17:00Z"/>
          <w:rFonts w:asciiTheme="majorBidi" w:hAnsiTheme="majorBidi" w:cstheme="majorBidi"/>
          <w:sz w:val="24"/>
          <w:szCs w:val="24"/>
        </w:rPr>
      </w:pPr>
      <w:ins w:id="199" w:author="Microsoft account" w:date="2024-09-09T11:13:00Z">
        <w:r>
          <w:rPr>
            <w:rFonts w:asciiTheme="majorBidi" w:hAnsiTheme="majorBidi" w:cstheme="majorBidi"/>
            <w:sz w:val="24"/>
            <w:szCs w:val="24"/>
          </w:rPr>
          <w:tab/>
        </w:r>
        <w:r>
          <w:rPr>
            <w:rFonts w:asciiTheme="majorBidi" w:hAnsiTheme="majorBidi" w:cstheme="majorBidi"/>
            <w:sz w:val="24"/>
            <w:szCs w:val="24"/>
          </w:rPr>
          <w:tab/>
          <w:t>1.8.12.1</w:t>
        </w:r>
        <w:r>
          <w:rPr>
            <w:rFonts w:asciiTheme="majorBidi" w:hAnsiTheme="majorBidi" w:cstheme="majorBidi"/>
            <w:sz w:val="24"/>
            <w:szCs w:val="24"/>
          </w:rPr>
          <w:tab/>
          <w:t xml:space="preserve">To support </w:t>
        </w:r>
      </w:ins>
      <w:ins w:id="200" w:author="Microsoft account" w:date="2024-09-09T11:14:00Z">
        <w:r>
          <w:rPr>
            <w:rFonts w:asciiTheme="majorBidi" w:hAnsiTheme="majorBidi" w:cstheme="majorBidi"/>
            <w:sz w:val="24"/>
            <w:szCs w:val="24"/>
          </w:rPr>
          <w:t xml:space="preserve">the process of assimilating products and services by force of this Specific Invitation to Tender, and without derogating from the language in the Tender Document, the winning Suppliers shall provide the Buyer </w:t>
        </w:r>
      </w:ins>
      <w:ins w:id="201" w:author="Microsoft account" w:date="2024-09-09T11:15:00Z">
        <w:r>
          <w:rPr>
            <w:rFonts w:asciiTheme="majorBidi" w:hAnsiTheme="majorBidi" w:cstheme="majorBidi"/>
            <w:sz w:val="24"/>
            <w:szCs w:val="24"/>
          </w:rPr>
          <w:t>with</w:t>
        </w:r>
      </w:ins>
      <w:ins w:id="202" w:author="Microsoft account" w:date="2024-09-09T11:16:00Z">
        <w:r>
          <w:rPr>
            <w:rFonts w:asciiTheme="majorBidi" w:hAnsiTheme="majorBidi" w:cstheme="majorBidi"/>
            <w:sz w:val="24"/>
            <w:szCs w:val="24"/>
          </w:rPr>
          <w:t xml:space="preserve"> </w:t>
        </w:r>
      </w:ins>
      <w:ins w:id="203" w:author="Microsoft account" w:date="2024-09-09T11:15:00Z">
        <w:r>
          <w:rPr>
            <w:rFonts w:asciiTheme="majorBidi" w:hAnsiTheme="majorBidi" w:cstheme="majorBidi"/>
            <w:sz w:val="24"/>
            <w:szCs w:val="24"/>
          </w:rPr>
          <w:t xml:space="preserve">no </w:t>
        </w:r>
      </w:ins>
      <w:ins w:id="204" w:author="Microsoft account" w:date="2024-09-09T11:16:00Z">
        <w:r>
          <w:rPr>
            <w:rFonts w:asciiTheme="majorBidi" w:hAnsiTheme="majorBidi" w:cstheme="majorBidi"/>
            <w:sz w:val="24"/>
            <w:szCs w:val="24"/>
          </w:rPr>
          <w:t xml:space="preserve">fewer </w:t>
        </w:r>
      </w:ins>
      <w:ins w:id="205" w:author="Microsoft account" w:date="2024-09-09T11:15:00Z">
        <w:r>
          <w:rPr>
            <w:rFonts w:asciiTheme="majorBidi" w:hAnsiTheme="majorBidi" w:cstheme="majorBidi"/>
            <w:sz w:val="24"/>
            <w:szCs w:val="24"/>
          </w:rPr>
          <w:t>than 300 manufacturer certifications for the purpose of management and administration of the products and services that it offers within the framework of this Specific Invitation to Tender. Said cert</w:t>
        </w:r>
      </w:ins>
      <w:ins w:id="206" w:author="Microsoft account" w:date="2024-09-09T11:16:00Z">
        <w:r>
          <w:rPr>
            <w:rFonts w:asciiTheme="majorBidi" w:hAnsiTheme="majorBidi" w:cstheme="majorBidi"/>
            <w:sz w:val="24"/>
            <w:szCs w:val="24"/>
          </w:rPr>
          <w:t xml:space="preserve">ifications </w:t>
        </w:r>
        <w:proofErr w:type="gramStart"/>
        <w:r>
          <w:rPr>
            <w:rFonts w:asciiTheme="majorBidi" w:hAnsiTheme="majorBidi" w:cstheme="majorBidi"/>
            <w:sz w:val="24"/>
            <w:szCs w:val="24"/>
          </w:rPr>
          <w:t>and also</w:t>
        </w:r>
        <w:proofErr w:type="gramEnd"/>
        <w:r>
          <w:rPr>
            <w:rFonts w:asciiTheme="majorBidi" w:hAnsiTheme="majorBidi" w:cstheme="majorBidi"/>
            <w:sz w:val="24"/>
            <w:szCs w:val="24"/>
          </w:rPr>
          <w:t xml:space="preserve"> the training </w:t>
        </w:r>
      </w:ins>
      <w:ins w:id="207" w:author="Microsoft account" w:date="2024-09-09T11:17:00Z">
        <w:r>
          <w:rPr>
            <w:rFonts w:asciiTheme="majorBidi" w:hAnsiTheme="majorBidi" w:cstheme="majorBidi"/>
            <w:sz w:val="24"/>
            <w:szCs w:val="24"/>
          </w:rPr>
          <w:t xml:space="preserve">meant to confer said certifications </w:t>
        </w:r>
      </w:ins>
      <w:ins w:id="208" w:author="Microsoft account" w:date="2024-09-09T13:02:00Z">
        <w:r w:rsidR="007A5C43">
          <w:rPr>
            <w:rFonts w:asciiTheme="majorBidi" w:hAnsiTheme="majorBidi" w:cstheme="majorBidi"/>
            <w:sz w:val="24"/>
            <w:szCs w:val="24"/>
          </w:rPr>
          <w:t>s</w:t>
        </w:r>
      </w:ins>
      <w:ins w:id="209" w:author="Microsoft account" w:date="2024-09-09T11:17:00Z">
        <w:r>
          <w:rPr>
            <w:rFonts w:asciiTheme="majorBidi" w:hAnsiTheme="majorBidi" w:cstheme="majorBidi"/>
            <w:sz w:val="24"/>
            <w:szCs w:val="24"/>
          </w:rPr>
          <w:t>hall be offered a</w:t>
        </w:r>
      </w:ins>
      <w:ins w:id="210" w:author="Microsoft account" w:date="2024-09-09T13:02:00Z">
        <w:r w:rsidR="007A5C43">
          <w:rPr>
            <w:rFonts w:asciiTheme="majorBidi" w:hAnsiTheme="majorBidi" w:cstheme="majorBidi"/>
            <w:sz w:val="24"/>
            <w:szCs w:val="24"/>
          </w:rPr>
          <w:t>t</w:t>
        </w:r>
      </w:ins>
      <w:ins w:id="211" w:author="Microsoft account" w:date="2024-09-09T11:17:00Z">
        <w:r>
          <w:rPr>
            <w:rFonts w:asciiTheme="majorBidi" w:hAnsiTheme="majorBidi" w:cstheme="majorBidi"/>
            <w:sz w:val="24"/>
            <w:szCs w:val="24"/>
          </w:rPr>
          <w:t xml:space="preserve"> no cost.</w:t>
        </w:r>
      </w:ins>
    </w:p>
    <w:p w14:paraId="689AC23B" w14:textId="5B902A84" w:rsidR="006A10F5" w:rsidRDefault="006A10F5">
      <w:pPr>
        <w:tabs>
          <w:tab w:val="left" w:pos="284"/>
          <w:tab w:val="left" w:pos="567"/>
          <w:tab w:val="left" w:pos="993"/>
        </w:tabs>
        <w:ind w:left="1440" w:hanging="1440"/>
        <w:rPr>
          <w:ins w:id="212" w:author="Microsoft account" w:date="2024-09-09T11:13:00Z"/>
          <w:rFonts w:asciiTheme="majorBidi" w:hAnsiTheme="majorBidi" w:cstheme="majorBidi"/>
          <w:sz w:val="24"/>
          <w:szCs w:val="24"/>
        </w:rPr>
      </w:pPr>
      <w:ins w:id="213" w:author="Microsoft account" w:date="2024-09-09T11:17:00Z">
        <w:r>
          <w:rPr>
            <w:rFonts w:asciiTheme="majorBidi" w:hAnsiTheme="majorBidi" w:cstheme="majorBidi"/>
            <w:sz w:val="24"/>
            <w:szCs w:val="24"/>
          </w:rPr>
          <w:tab/>
        </w:r>
        <w:r>
          <w:rPr>
            <w:rFonts w:asciiTheme="majorBidi" w:hAnsiTheme="majorBidi" w:cstheme="majorBidi"/>
            <w:sz w:val="24"/>
            <w:szCs w:val="24"/>
          </w:rPr>
          <w:tab/>
          <w:t>1.8.</w:t>
        </w:r>
      </w:ins>
      <w:ins w:id="214" w:author="Susan Doron" w:date="2024-09-10T14:01:00Z">
        <w:r w:rsidR="008464A0">
          <w:rPr>
            <w:rFonts w:asciiTheme="majorBidi" w:hAnsiTheme="majorBidi" w:cstheme="majorBidi"/>
            <w:sz w:val="24"/>
            <w:szCs w:val="24"/>
          </w:rPr>
          <w:t>1</w:t>
        </w:r>
      </w:ins>
      <w:ins w:id="215" w:author="Microsoft account" w:date="2024-09-09T11:17:00Z">
        <w:r>
          <w:rPr>
            <w:rFonts w:asciiTheme="majorBidi" w:hAnsiTheme="majorBidi" w:cstheme="majorBidi"/>
            <w:sz w:val="24"/>
            <w:szCs w:val="24"/>
          </w:rPr>
          <w:t>2.2</w:t>
        </w:r>
        <w:r>
          <w:rPr>
            <w:rFonts w:asciiTheme="majorBidi" w:hAnsiTheme="majorBidi" w:cstheme="majorBidi"/>
            <w:sz w:val="24"/>
            <w:szCs w:val="24"/>
          </w:rPr>
          <w:tab/>
          <w:t xml:space="preserve">The allocation of </w:t>
        </w:r>
        <w:del w:id="216" w:author="Susan Doron" w:date="2024-09-10T14:00:00Z">
          <w:r w:rsidDel="008464A0">
            <w:rPr>
              <w:rFonts w:asciiTheme="majorBidi" w:hAnsiTheme="majorBidi" w:cstheme="majorBidi"/>
              <w:sz w:val="24"/>
              <w:szCs w:val="24"/>
            </w:rPr>
            <w:delText>authoriz</w:delText>
          </w:r>
        </w:del>
      </w:ins>
      <w:ins w:id="217" w:author="Microsoft account" w:date="2024-09-09T11:18:00Z">
        <w:del w:id="218" w:author="Susan Doron" w:date="2024-09-10T14:00:00Z">
          <w:r w:rsidDel="008464A0">
            <w:rPr>
              <w:rFonts w:asciiTheme="majorBidi" w:hAnsiTheme="majorBidi" w:cstheme="majorBidi"/>
              <w:sz w:val="24"/>
              <w:szCs w:val="24"/>
            </w:rPr>
            <w:delText>i</w:delText>
          </w:r>
        </w:del>
      </w:ins>
      <w:ins w:id="219" w:author="Microsoft account" w:date="2024-09-09T11:17:00Z">
        <w:del w:id="220" w:author="Susan Doron" w:date="2024-09-10T14:00:00Z">
          <w:r w:rsidDel="008464A0">
            <w:rPr>
              <w:rFonts w:asciiTheme="majorBidi" w:hAnsiTheme="majorBidi" w:cstheme="majorBidi"/>
              <w:sz w:val="24"/>
              <w:szCs w:val="24"/>
            </w:rPr>
            <w:delText>on</w:delText>
          </w:r>
        </w:del>
      </w:ins>
      <w:ins w:id="221" w:author="Microsoft account" w:date="2024-09-09T11:18:00Z">
        <w:del w:id="222" w:author="Susan Doron" w:date="2024-09-10T14:00:00Z">
          <w:r w:rsidDel="008464A0">
            <w:rPr>
              <w:rFonts w:asciiTheme="majorBidi" w:hAnsiTheme="majorBidi" w:cstheme="majorBidi"/>
              <w:sz w:val="24"/>
              <w:szCs w:val="24"/>
            </w:rPr>
            <w:delText>s</w:delText>
          </w:r>
        </w:del>
      </w:ins>
      <w:ins w:id="223" w:author="Susan Doron" w:date="2024-09-10T14:00:00Z">
        <w:r w:rsidR="008464A0">
          <w:rPr>
            <w:rFonts w:asciiTheme="majorBidi" w:hAnsiTheme="majorBidi" w:cstheme="majorBidi"/>
            <w:sz w:val="24"/>
            <w:szCs w:val="24"/>
          </w:rPr>
          <w:t>authorization</w:t>
        </w:r>
      </w:ins>
      <w:ins w:id="224" w:author="Microsoft account" w:date="2024-09-09T11:17:00Z">
        <w:r>
          <w:rPr>
            <w:rFonts w:asciiTheme="majorBidi" w:hAnsiTheme="majorBidi" w:cstheme="majorBidi"/>
            <w:sz w:val="24"/>
            <w:szCs w:val="24"/>
          </w:rPr>
          <w:t xml:space="preserve"> and training facilities shall be performed with coordination and ap</w:t>
        </w:r>
      </w:ins>
      <w:ins w:id="225" w:author="Microsoft account" w:date="2024-09-09T11:18:00Z">
        <w:r>
          <w:rPr>
            <w:rFonts w:asciiTheme="majorBidi" w:hAnsiTheme="majorBidi" w:cstheme="majorBidi"/>
            <w:sz w:val="24"/>
            <w:szCs w:val="24"/>
          </w:rPr>
          <w:t>proval mean</w:t>
        </w:r>
      </w:ins>
      <w:ins w:id="226" w:author="Microsoft account" w:date="2024-09-09T11:19:00Z">
        <w:r>
          <w:rPr>
            <w:rFonts w:asciiTheme="majorBidi" w:hAnsiTheme="majorBidi" w:cstheme="majorBidi"/>
            <w:sz w:val="24"/>
            <w:szCs w:val="24"/>
          </w:rPr>
          <w:t xml:space="preserve">t </w:t>
        </w:r>
      </w:ins>
      <w:ins w:id="227" w:author="Microsoft account" w:date="2024-09-09T11:18:00Z">
        <w:r>
          <w:rPr>
            <w:rFonts w:asciiTheme="majorBidi" w:hAnsiTheme="majorBidi" w:cstheme="majorBidi"/>
            <w:sz w:val="24"/>
            <w:szCs w:val="24"/>
          </w:rPr>
          <w:t>for earlier authorizatio</w:t>
        </w:r>
      </w:ins>
      <w:ins w:id="228" w:author="Microsoft account" w:date="2024-09-09T11:19:00Z">
        <w:r>
          <w:rPr>
            <w:rFonts w:asciiTheme="majorBidi" w:hAnsiTheme="majorBidi" w:cstheme="majorBidi"/>
            <w:sz w:val="24"/>
            <w:szCs w:val="24"/>
          </w:rPr>
          <w:t>ns</w:t>
        </w:r>
      </w:ins>
      <w:ins w:id="229" w:author="Microsoft account" w:date="2024-09-09T11:18:00Z">
        <w:r>
          <w:rPr>
            <w:rFonts w:asciiTheme="majorBidi" w:hAnsiTheme="majorBidi" w:cstheme="majorBidi"/>
            <w:sz w:val="24"/>
            <w:szCs w:val="24"/>
          </w:rPr>
          <w:t xml:space="preserve"> given at no cost. </w:t>
        </w:r>
      </w:ins>
    </w:p>
    <w:p w14:paraId="28FD81E8" w14:textId="20A126D3" w:rsidR="00327D87" w:rsidRDefault="002A2C11" w:rsidP="00327D87">
      <w:pPr>
        <w:tabs>
          <w:tab w:val="left" w:pos="284"/>
          <w:tab w:val="left" w:pos="567"/>
          <w:tab w:val="left" w:pos="993"/>
        </w:tabs>
        <w:ind w:left="1418" w:hanging="1418"/>
        <w:rPr>
          <w:rFonts w:asciiTheme="majorBidi" w:hAnsiTheme="majorBidi" w:cstheme="majorBidi"/>
          <w:b/>
          <w:bCs/>
          <w:sz w:val="24"/>
          <w:szCs w:val="24"/>
        </w:rPr>
      </w:pPr>
      <w:ins w:id="230" w:author="Microsoft account" w:date="2024-09-09T11:19:00Z">
        <w:r>
          <w:rPr>
            <w:rFonts w:asciiTheme="majorBidi" w:hAnsiTheme="majorBidi" w:cstheme="majorBidi"/>
            <w:b/>
            <w:bCs/>
            <w:sz w:val="24"/>
            <w:szCs w:val="24"/>
          </w:rPr>
          <w:tab/>
          <w:t>8.1.13</w:t>
        </w:r>
        <w:r>
          <w:rPr>
            <w:rFonts w:asciiTheme="majorBidi" w:hAnsiTheme="majorBidi" w:cstheme="majorBidi"/>
            <w:b/>
            <w:bCs/>
            <w:sz w:val="24"/>
            <w:szCs w:val="24"/>
          </w:rPr>
          <w:tab/>
        </w:r>
      </w:ins>
      <w:r w:rsidR="00327D87">
        <w:rPr>
          <w:rFonts w:asciiTheme="majorBidi" w:hAnsiTheme="majorBidi" w:cstheme="majorBidi"/>
          <w:b/>
          <w:bCs/>
          <w:sz w:val="24"/>
          <w:szCs w:val="24"/>
        </w:rPr>
        <w:t>Implementation</w:t>
      </w:r>
      <w:r w:rsidR="00327D87" w:rsidRPr="00ED4923">
        <w:rPr>
          <w:rFonts w:asciiTheme="majorBidi" w:hAnsiTheme="majorBidi" w:cstheme="majorBidi"/>
          <w:b/>
          <w:bCs/>
          <w:sz w:val="24"/>
          <w:szCs w:val="24"/>
        </w:rPr>
        <w:t xml:space="preserve"> </w:t>
      </w:r>
      <w:r w:rsidR="00327D87">
        <w:rPr>
          <w:rFonts w:asciiTheme="majorBidi" w:hAnsiTheme="majorBidi" w:cstheme="majorBidi"/>
          <w:b/>
          <w:bCs/>
          <w:sz w:val="24"/>
          <w:szCs w:val="24"/>
        </w:rPr>
        <w:t>bond</w:t>
      </w:r>
    </w:p>
    <w:p w14:paraId="206D641F" w14:textId="0006B960" w:rsidR="00327D87" w:rsidRDefault="00327D87">
      <w:pPr>
        <w:tabs>
          <w:tab w:val="left" w:pos="284"/>
          <w:tab w:val="left" w:pos="567"/>
          <w:tab w:val="left" w:pos="993"/>
        </w:tabs>
        <w:ind w:left="1021" w:hanging="1021"/>
        <w:rPr>
          <w:rFonts w:asciiTheme="majorBidi" w:hAnsiTheme="majorBidi" w:cstheme="majorBidi"/>
          <w:sz w:val="24"/>
          <w:szCs w:val="24"/>
        </w:rPr>
        <w:pPrChange w:id="231" w:author="Microsoft account" w:date="2024-09-09T11:20:00Z">
          <w:pPr>
            <w:tabs>
              <w:tab w:val="left" w:pos="284"/>
              <w:tab w:val="left" w:pos="567"/>
              <w:tab w:val="left" w:pos="993"/>
            </w:tabs>
            <w:ind w:left="1418" w:hanging="1418"/>
          </w:pPr>
        </w:pPrChange>
      </w:pPr>
      <w:del w:id="232" w:author="Microsoft account" w:date="2024-09-09T11:20:00Z">
        <w:r w:rsidDel="005A7FCE">
          <w:rPr>
            <w:rFonts w:asciiTheme="majorBidi" w:hAnsiTheme="majorBidi" w:cstheme="majorBidi"/>
            <w:b/>
            <w:bCs/>
            <w:sz w:val="24"/>
            <w:szCs w:val="24"/>
          </w:rPr>
          <w:tab/>
        </w:r>
      </w:del>
      <w:r>
        <w:rPr>
          <w:rFonts w:asciiTheme="majorBidi" w:hAnsiTheme="majorBidi" w:cstheme="majorBidi"/>
          <w:b/>
          <w:bCs/>
          <w:sz w:val="24"/>
          <w:szCs w:val="24"/>
        </w:rPr>
        <w:tab/>
      </w:r>
      <w:del w:id="233" w:author="Microsoft account" w:date="2024-09-09T11:20:00Z">
        <w:r w:rsidDel="005A7FCE">
          <w:rPr>
            <w:rFonts w:asciiTheme="majorBidi" w:hAnsiTheme="majorBidi" w:cstheme="majorBidi"/>
            <w:sz w:val="24"/>
            <w:szCs w:val="24"/>
          </w:rPr>
          <w:delText>1.8.12.1</w:delText>
        </w:r>
      </w:del>
      <w:ins w:id="234" w:author="Microsoft account" w:date="2024-09-09T11:20:00Z">
        <w:r w:rsidR="005A7FCE">
          <w:rPr>
            <w:rFonts w:asciiTheme="majorBidi" w:hAnsiTheme="majorBidi" w:cstheme="majorBidi"/>
            <w:sz w:val="24"/>
            <w:szCs w:val="24"/>
          </w:rPr>
          <w:tab/>
        </w:r>
      </w:ins>
      <w:r>
        <w:rPr>
          <w:rFonts w:asciiTheme="majorBidi" w:hAnsiTheme="majorBidi" w:cstheme="majorBidi"/>
          <w:sz w:val="24"/>
          <w:szCs w:val="24"/>
        </w:rPr>
        <w:tab/>
        <w:t>In accordance with Section 11 of the Contractual Agreement and Section 2.12.3 of the Central Tender documents, the winning candidate shall be required to post an implementation bond in the amount of:</w:t>
      </w:r>
    </w:p>
    <w:p w14:paraId="1FA6ADA4" w14:textId="2CF74D57" w:rsidR="00327D87" w:rsidRPr="007A5C43" w:rsidRDefault="00327D87">
      <w:pPr>
        <w:tabs>
          <w:tab w:val="left" w:pos="284"/>
          <w:tab w:val="left" w:pos="567"/>
          <w:tab w:val="left" w:pos="993"/>
        </w:tabs>
        <w:ind w:left="1418" w:hanging="1418"/>
        <w:rPr>
          <w:rFonts w:asciiTheme="majorBidi" w:hAnsiTheme="majorBidi" w:cstheme="majorBidi"/>
          <w:b/>
          <w:bCs/>
          <w:sz w:val="24"/>
          <w:szCs w:val="24"/>
          <w:rPrChange w:id="235" w:author="Microsoft account" w:date="2024-09-09T13:03:00Z">
            <w:rPr>
              <w:rFonts w:asciiTheme="majorBidi" w:hAnsiTheme="majorBidi" w:cstheme="majorBidi"/>
              <w:sz w:val="24"/>
              <w:szCs w:val="24"/>
            </w:rPr>
          </w:rPrChang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w:t>
      </w:r>
      <w:ins w:id="236" w:author="Microsoft account" w:date="2024-09-09T13:03:00Z">
        <w:r w:rsidR="007A5C43">
          <w:rPr>
            <w:rFonts w:asciiTheme="majorBidi" w:hAnsiTheme="majorBidi" w:cstheme="majorBidi"/>
            <w:sz w:val="24"/>
            <w:szCs w:val="24"/>
          </w:rPr>
          <w:t>.12</w:t>
        </w:r>
      </w:ins>
      <w:del w:id="237" w:author="Microsoft account" w:date="2024-09-09T11:20:00Z">
        <w:r w:rsidDel="00E70E9E">
          <w:rPr>
            <w:rFonts w:asciiTheme="majorBidi" w:hAnsiTheme="majorBidi" w:cstheme="majorBidi"/>
            <w:sz w:val="24"/>
            <w:szCs w:val="24"/>
          </w:rPr>
          <w:delText>.12</w:delText>
        </w:r>
      </w:del>
      <w:del w:id="238" w:author="Microsoft account" w:date="2024-09-09T13:03:00Z">
        <w:r w:rsidDel="007A5C43">
          <w:rPr>
            <w:rFonts w:asciiTheme="majorBidi" w:hAnsiTheme="majorBidi" w:cstheme="majorBidi"/>
            <w:sz w:val="24"/>
            <w:szCs w:val="24"/>
          </w:rPr>
          <w:delText>.1</w:delText>
        </w:r>
      </w:del>
      <w:r>
        <w:rPr>
          <w:rFonts w:asciiTheme="majorBidi" w:hAnsiTheme="majorBidi" w:cstheme="majorBidi"/>
          <w:sz w:val="24"/>
          <w:szCs w:val="24"/>
        </w:rPr>
        <w:t>.1</w:t>
      </w:r>
      <w:r>
        <w:rPr>
          <w:rFonts w:asciiTheme="majorBidi" w:hAnsiTheme="majorBidi" w:cstheme="majorBidi"/>
          <w:sz w:val="24"/>
          <w:szCs w:val="24"/>
        </w:rPr>
        <w:tab/>
      </w:r>
      <w:r w:rsidRPr="007A5C43">
        <w:rPr>
          <w:rFonts w:asciiTheme="majorBidi" w:hAnsiTheme="majorBidi" w:cstheme="majorBidi"/>
          <w:b/>
          <w:bCs/>
          <w:sz w:val="24"/>
          <w:szCs w:val="24"/>
          <w:rPrChange w:id="239" w:author="Microsoft account" w:date="2024-09-09T13:03:00Z">
            <w:rPr>
              <w:rFonts w:asciiTheme="majorBidi" w:hAnsiTheme="majorBidi" w:cstheme="majorBidi"/>
              <w:sz w:val="24"/>
              <w:szCs w:val="24"/>
            </w:rPr>
          </w:rPrChange>
        </w:rPr>
        <w:t>Implementation bond for the First Winner – NIS 750,000</w:t>
      </w:r>
    </w:p>
    <w:p w14:paraId="58601EC7" w14:textId="4C08A642" w:rsidR="00327D87" w:rsidRDefault="00327D87">
      <w:pPr>
        <w:tabs>
          <w:tab w:val="left" w:pos="284"/>
          <w:tab w:val="left" w:pos="567"/>
          <w:tab w:val="left" w:pos="993"/>
        </w:tabs>
        <w:ind w:left="1418" w:hanging="14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1.8.12</w:t>
      </w:r>
      <w:del w:id="240" w:author="Microsoft account" w:date="2024-09-09T11:21:00Z">
        <w:r w:rsidDel="00E70E9E">
          <w:rPr>
            <w:rFonts w:asciiTheme="majorBidi" w:hAnsiTheme="majorBidi" w:cstheme="majorBidi"/>
            <w:sz w:val="24"/>
            <w:szCs w:val="24"/>
          </w:rPr>
          <w:delText>.1</w:delText>
        </w:r>
      </w:del>
      <w:r>
        <w:rPr>
          <w:rFonts w:asciiTheme="majorBidi" w:hAnsiTheme="majorBidi" w:cstheme="majorBidi"/>
          <w:sz w:val="24"/>
          <w:szCs w:val="24"/>
        </w:rPr>
        <w:t>.2</w:t>
      </w:r>
      <w:r>
        <w:rPr>
          <w:rFonts w:asciiTheme="majorBidi" w:hAnsiTheme="majorBidi" w:cstheme="majorBidi"/>
          <w:sz w:val="24"/>
          <w:szCs w:val="24"/>
        </w:rPr>
        <w:tab/>
      </w:r>
      <w:r w:rsidRPr="007A5C43">
        <w:rPr>
          <w:rFonts w:asciiTheme="majorBidi" w:hAnsiTheme="majorBidi" w:cstheme="majorBidi"/>
          <w:b/>
          <w:bCs/>
          <w:sz w:val="24"/>
          <w:szCs w:val="24"/>
          <w:rPrChange w:id="241" w:author="Microsoft account" w:date="2024-09-09T13:03:00Z">
            <w:rPr>
              <w:rFonts w:asciiTheme="majorBidi" w:hAnsiTheme="majorBidi" w:cstheme="majorBidi"/>
              <w:sz w:val="24"/>
              <w:szCs w:val="24"/>
            </w:rPr>
          </w:rPrChange>
        </w:rPr>
        <w:t>Implementation bond for the Second Winner – NIS 400,000</w:t>
      </w:r>
    </w:p>
    <w:p w14:paraId="7A89ACF4" w14:textId="78B05555" w:rsidR="00327D87" w:rsidRDefault="00327D87">
      <w:pPr>
        <w:tabs>
          <w:tab w:val="left" w:pos="284"/>
          <w:tab w:val="left" w:pos="567"/>
          <w:tab w:val="left" w:pos="993"/>
        </w:tabs>
        <w:ind w:left="1021" w:hanging="1021"/>
        <w:rPr>
          <w:rFonts w:asciiTheme="majorBidi" w:hAnsiTheme="majorBidi" w:cstheme="majorBidi"/>
          <w:sz w:val="24"/>
          <w:szCs w:val="24"/>
        </w:rPr>
        <w:pPrChange w:id="242" w:author="Microsoft account" w:date="2024-09-09T13:03:00Z">
          <w:pPr>
            <w:tabs>
              <w:tab w:val="left" w:pos="284"/>
              <w:tab w:val="left" w:pos="567"/>
              <w:tab w:val="left" w:pos="993"/>
            </w:tabs>
            <w:ind w:left="1418" w:hanging="1418"/>
          </w:pPr>
        </w:pPrChange>
      </w:pPr>
      <w:r>
        <w:rPr>
          <w:rFonts w:asciiTheme="majorBidi" w:hAnsiTheme="majorBidi" w:cstheme="majorBidi"/>
          <w:sz w:val="24"/>
          <w:szCs w:val="24"/>
        </w:rPr>
        <w:tab/>
      </w:r>
      <w:r>
        <w:rPr>
          <w:rFonts w:asciiTheme="majorBidi" w:hAnsiTheme="majorBidi" w:cstheme="majorBidi"/>
          <w:sz w:val="24"/>
          <w:szCs w:val="24"/>
        </w:rPr>
        <w:tab/>
      </w:r>
      <w:del w:id="243" w:author="Microsoft account" w:date="2024-09-09T13:03:00Z">
        <w:r w:rsidDel="007A5C43">
          <w:rPr>
            <w:rFonts w:asciiTheme="majorBidi" w:hAnsiTheme="majorBidi" w:cstheme="majorBidi"/>
            <w:sz w:val="24"/>
            <w:szCs w:val="24"/>
          </w:rPr>
          <w:delText>1.8.12.2</w:delText>
        </w:r>
        <w:r w:rsidDel="007A5C43">
          <w:rPr>
            <w:rFonts w:asciiTheme="majorBidi" w:hAnsiTheme="majorBidi" w:cstheme="majorBidi"/>
            <w:sz w:val="24"/>
            <w:szCs w:val="24"/>
          </w:rPr>
          <w:tab/>
        </w:r>
      </w:del>
      <w:ins w:id="244" w:author="Microsoft account" w:date="2024-09-09T13:03:00Z">
        <w:r w:rsidR="007A5C43">
          <w:rPr>
            <w:rFonts w:asciiTheme="majorBidi" w:hAnsiTheme="majorBidi" w:cstheme="majorBidi"/>
            <w:sz w:val="24"/>
            <w:szCs w:val="24"/>
          </w:rPr>
          <w:tab/>
        </w:r>
      </w:ins>
      <w:r>
        <w:rPr>
          <w:rFonts w:asciiTheme="majorBidi" w:hAnsiTheme="majorBidi" w:cstheme="majorBidi"/>
          <w:sz w:val="24"/>
          <w:szCs w:val="24"/>
        </w:rPr>
        <w:t xml:space="preserve">The bond shall be a digital bond in accordance with Section 11.3.2 of the Central Tender </w:t>
      </w:r>
      <w:r w:rsidR="00F05A23">
        <w:rPr>
          <w:rFonts w:asciiTheme="majorBidi" w:hAnsiTheme="majorBidi" w:cstheme="majorBidi"/>
          <w:sz w:val="24"/>
          <w:szCs w:val="24"/>
        </w:rPr>
        <w:t>d</w:t>
      </w:r>
      <w:r>
        <w:rPr>
          <w:rFonts w:asciiTheme="majorBidi" w:hAnsiTheme="majorBidi" w:cstheme="majorBidi"/>
          <w:sz w:val="24"/>
          <w:szCs w:val="24"/>
        </w:rPr>
        <w:t>ocuments.</w:t>
      </w:r>
    </w:p>
    <w:p w14:paraId="0EBD05BA" w14:textId="30B6B15A" w:rsidR="00327D87" w:rsidRDefault="00327D87">
      <w:pPr>
        <w:tabs>
          <w:tab w:val="left" w:pos="284"/>
          <w:tab w:val="left" w:pos="567"/>
          <w:tab w:val="left" w:pos="993"/>
        </w:tabs>
        <w:ind w:left="1021" w:hanging="1021"/>
        <w:rPr>
          <w:rFonts w:asciiTheme="majorBidi" w:hAnsiTheme="majorBidi" w:cstheme="majorBidi"/>
          <w:sz w:val="24"/>
          <w:szCs w:val="24"/>
        </w:rPr>
        <w:pPrChange w:id="245" w:author="Microsoft account" w:date="2024-09-09T13:04:00Z">
          <w:pPr>
            <w:tabs>
              <w:tab w:val="left" w:pos="284"/>
              <w:tab w:val="left" w:pos="567"/>
              <w:tab w:val="left" w:pos="993"/>
            </w:tabs>
            <w:ind w:left="1418" w:hanging="1418"/>
          </w:pPr>
        </w:pPrChange>
      </w:pPr>
      <w:r>
        <w:rPr>
          <w:rFonts w:asciiTheme="majorBidi" w:hAnsiTheme="majorBidi" w:cstheme="majorBidi"/>
          <w:sz w:val="24"/>
          <w:szCs w:val="24"/>
        </w:rPr>
        <w:lastRenderedPageBreak/>
        <w:tab/>
      </w:r>
      <w:r>
        <w:rPr>
          <w:rFonts w:asciiTheme="majorBidi" w:hAnsiTheme="majorBidi" w:cstheme="majorBidi"/>
          <w:sz w:val="24"/>
          <w:szCs w:val="24"/>
        </w:rPr>
        <w:tab/>
      </w:r>
      <w:del w:id="246" w:author="Microsoft account" w:date="2024-09-09T13:04:00Z">
        <w:r w:rsidDel="007A5C43">
          <w:rPr>
            <w:rFonts w:asciiTheme="majorBidi" w:hAnsiTheme="majorBidi" w:cstheme="majorBidi"/>
            <w:sz w:val="24"/>
            <w:szCs w:val="24"/>
          </w:rPr>
          <w:delText>1.8.12.3</w:delText>
        </w:r>
      </w:del>
      <w:r>
        <w:rPr>
          <w:rFonts w:asciiTheme="majorBidi" w:hAnsiTheme="majorBidi" w:cstheme="majorBidi"/>
          <w:sz w:val="24"/>
          <w:szCs w:val="24"/>
        </w:rPr>
        <w:tab/>
        <w:t>The bond shall be valid for up to 90 days from the end of the purchasing period or from the end of the last warranty and maintenance period, whichever is later.</w:t>
      </w:r>
    </w:p>
    <w:p w14:paraId="0491786E" w14:textId="77777777" w:rsidR="00327D87" w:rsidRDefault="00327D87" w:rsidP="00327D87">
      <w:pPr>
        <w:rPr>
          <w:rFonts w:asciiTheme="majorBidi" w:hAnsiTheme="majorBidi" w:cstheme="majorBidi"/>
          <w:sz w:val="24"/>
          <w:szCs w:val="24"/>
        </w:rPr>
      </w:pPr>
      <w:r>
        <w:rPr>
          <w:rFonts w:asciiTheme="majorBidi" w:hAnsiTheme="majorBidi" w:cstheme="majorBidi"/>
          <w:sz w:val="24"/>
          <w:szCs w:val="24"/>
        </w:rPr>
        <w:br w:type="page"/>
      </w:r>
    </w:p>
    <w:p w14:paraId="5BC5CEDA" w14:textId="77777777" w:rsidR="00327D87" w:rsidRDefault="00327D87" w:rsidP="00327D87">
      <w:pPr>
        <w:tabs>
          <w:tab w:val="left" w:pos="284"/>
          <w:tab w:val="left" w:pos="567"/>
          <w:tab w:val="left" w:pos="993"/>
        </w:tabs>
        <w:ind w:left="1418" w:hanging="1418"/>
        <w:jc w:val="center"/>
        <w:rPr>
          <w:rFonts w:asciiTheme="majorBidi" w:hAnsiTheme="majorBidi" w:cstheme="majorBidi"/>
          <w:b/>
          <w:bCs/>
          <w:sz w:val="24"/>
          <w:szCs w:val="24"/>
        </w:rPr>
      </w:pPr>
      <w:r>
        <w:rPr>
          <w:rFonts w:asciiTheme="majorBidi" w:hAnsiTheme="majorBidi" w:cstheme="majorBidi"/>
          <w:b/>
          <w:bCs/>
          <w:sz w:val="24"/>
          <w:szCs w:val="24"/>
        </w:rPr>
        <w:lastRenderedPageBreak/>
        <w:t>2. Appendix A – General Details of the Specific Invitation to Tender</w:t>
      </w:r>
    </w:p>
    <w:p w14:paraId="4E9D788E" w14:textId="77777777" w:rsidR="00327D87" w:rsidRDefault="00327D87" w:rsidP="00327D87">
      <w:pPr>
        <w:tabs>
          <w:tab w:val="left" w:pos="284"/>
          <w:tab w:val="left" w:pos="567"/>
          <w:tab w:val="left" w:pos="993"/>
        </w:tabs>
        <w:ind w:left="1418" w:hanging="1418"/>
        <w:rPr>
          <w:rFonts w:asciiTheme="majorBidi" w:hAnsiTheme="majorBidi" w:cstheme="majorBidi"/>
          <w:b/>
          <w:bCs/>
          <w:sz w:val="24"/>
          <w:szCs w:val="24"/>
          <w:u w:val="single"/>
        </w:rPr>
      </w:pPr>
      <w:r>
        <w:rPr>
          <w:rFonts w:asciiTheme="majorBidi" w:hAnsiTheme="majorBidi" w:cstheme="majorBidi"/>
          <w:b/>
          <w:bCs/>
          <w:sz w:val="24"/>
          <w:szCs w:val="24"/>
        </w:rPr>
        <w:t>2.1</w:t>
      </w:r>
      <w:r>
        <w:rPr>
          <w:rFonts w:asciiTheme="majorBidi" w:hAnsiTheme="majorBidi" w:cstheme="majorBidi"/>
          <w:b/>
          <w:bCs/>
          <w:sz w:val="24"/>
          <w:szCs w:val="24"/>
        </w:rPr>
        <w:tab/>
      </w:r>
      <w:r w:rsidRPr="00F11E58">
        <w:rPr>
          <w:rFonts w:asciiTheme="majorBidi" w:hAnsiTheme="majorBidi" w:cstheme="majorBidi"/>
          <w:b/>
          <w:bCs/>
          <w:sz w:val="24"/>
          <w:szCs w:val="24"/>
          <w:u w:val="single"/>
        </w:rPr>
        <w:t>Specific Invitation to Tender Deadlines</w:t>
      </w:r>
    </w:p>
    <w:tbl>
      <w:tblPr>
        <w:tblStyle w:val="TableGrid"/>
        <w:tblW w:w="0" w:type="auto"/>
        <w:tblInd w:w="706" w:type="dxa"/>
        <w:tblLook w:val="04A0" w:firstRow="1" w:lastRow="0" w:firstColumn="1" w:lastColumn="0" w:noHBand="0" w:noVBand="1"/>
      </w:tblPr>
      <w:tblGrid>
        <w:gridCol w:w="3799"/>
        <w:gridCol w:w="3799"/>
      </w:tblGrid>
      <w:tr w:rsidR="00327D87" w14:paraId="563D7AAA" w14:textId="77777777" w:rsidTr="00C10B46">
        <w:tc>
          <w:tcPr>
            <w:tcW w:w="3799" w:type="dxa"/>
            <w:shd w:val="clear" w:color="auto" w:fill="D9E2F3" w:themeFill="accent1" w:themeFillTint="33"/>
          </w:tcPr>
          <w:p w14:paraId="0A26C6FE"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Specific Invitation to Tender Phase</w:t>
            </w:r>
          </w:p>
        </w:tc>
        <w:tc>
          <w:tcPr>
            <w:tcW w:w="3799" w:type="dxa"/>
            <w:shd w:val="clear" w:color="auto" w:fill="D9E2F3" w:themeFill="accent1" w:themeFillTint="33"/>
          </w:tcPr>
          <w:p w14:paraId="0CACA4DD" w14:textId="77777777" w:rsidR="00327D87" w:rsidRPr="00F11E58" w:rsidRDefault="00327D87" w:rsidP="00C10B46">
            <w:pPr>
              <w:tabs>
                <w:tab w:val="left" w:pos="284"/>
                <w:tab w:val="left" w:pos="567"/>
                <w:tab w:val="left" w:pos="993"/>
              </w:tabs>
              <w:jc w:val="center"/>
              <w:rPr>
                <w:rFonts w:asciiTheme="majorBidi" w:hAnsiTheme="majorBidi" w:cstheme="majorBidi"/>
                <w:b/>
                <w:bCs/>
                <w:sz w:val="24"/>
                <w:szCs w:val="24"/>
              </w:rPr>
            </w:pPr>
            <w:r>
              <w:rPr>
                <w:rFonts w:asciiTheme="majorBidi" w:hAnsiTheme="majorBidi" w:cstheme="majorBidi"/>
                <w:b/>
                <w:bCs/>
                <w:sz w:val="24"/>
                <w:szCs w:val="24"/>
              </w:rPr>
              <w:t>Deadline</w:t>
            </w:r>
          </w:p>
        </w:tc>
      </w:tr>
      <w:tr w:rsidR="00327D87" w14:paraId="5FEB496D" w14:textId="77777777" w:rsidTr="00C10B46">
        <w:tc>
          <w:tcPr>
            <w:tcW w:w="3799" w:type="dxa"/>
          </w:tcPr>
          <w:p w14:paraId="0F97B76F" w14:textId="09857824"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Deadline for submitting clarification questions and remarks</w:t>
            </w:r>
          </w:p>
          <w:p w14:paraId="4A64D179"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18C4F8FC" w14:textId="77777777" w:rsidR="00327D87" w:rsidRDefault="00327D87" w:rsidP="00C10B46">
            <w:pPr>
              <w:tabs>
                <w:tab w:val="left" w:pos="284"/>
                <w:tab w:val="left" w:pos="567"/>
                <w:tab w:val="left" w:pos="993"/>
              </w:tabs>
              <w:rPr>
                <w:rFonts w:asciiTheme="majorBidi" w:hAnsiTheme="majorBidi" w:cstheme="majorBidi"/>
                <w:sz w:val="24"/>
                <w:szCs w:val="24"/>
              </w:rPr>
            </w:pPr>
          </w:p>
          <w:p w14:paraId="57908FD9" w14:textId="77777777"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10.06.2024</w:t>
            </w:r>
          </w:p>
        </w:tc>
      </w:tr>
      <w:tr w:rsidR="00327D87" w14:paraId="6FB1A587" w14:textId="77777777" w:rsidTr="00C10B46">
        <w:tc>
          <w:tcPr>
            <w:tcW w:w="3799" w:type="dxa"/>
          </w:tcPr>
          <w:p w14:paraId="606CD361" w14:textId="605EBF8A"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Publication</w:t>
            </w:r>
            <w:r>
              <w:rPr>
                <w:rFonts w:asciiTheme="majorBidi" w:hAnsiTheme="majorBidi" w:cstheme="majorBidi"/>
                <w:sz w:val="24"/>
                <w:szCs w:val="24"/>
              </w:rPr>
              <w:t xml:space="preserve"> of the Administrator of the Tender’s response to clarification questions</w:t>
            </w:r>
          </w:p>
          <w:p w14:paraId="49F628F3"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038DBDA9" w14:textId="0F7ABC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At least 12 days before the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ED383D7" w14:textId="77777777" w:rsidTr="00C10B46">
        <w:tc>
          <w:tcPr>
            <w:tcW w:w="3799" w:type="dxa"/>
          </w:tcPr>
          <w:p w14:paraId="0D282189" w14:textId="729E46ED" w:rsidR="00327D87" w:rsidRDefault="00327D87" w:rsidP="00C10B46">
            <w:pPr>
              <w:tabs>
                <w:tab w:val="left" w:pos="284"/>
                <w:tab w:val="left" w:pos="567"/>
                <w:tab w:val="left" w:pos="993"/>
              </w:tabs>
              <w:rPr>
                <w:rFonts w:asciiTheme="majorBidi" w:hAnsiTheme="majorBidi" w:cstheme="majorBidi"/>
                <w:sz w:val="24"/>
                <w:szCs w:val="24"/>
              </w:rPr>
            </w:pPr>
            <w:r w:rsidRPr="00F11E58">
              <w:rPr>
                <w:rFonts w:asciiTheme="majorBidi" w:hAnsiTheme="majorBidi" w:cstheme="majorBidi"/>
                <w:sz w:val="24"/>
                <w:szCs w:val="24"/>
              </w:rPr>
              <w:t>Opening da</w:t>
            </w:r>
            <w:r>
              <w:rPr>
                <w:rFonts w:asciiTheme="majorBidi" w:hAnsiTheme="majorBidi" w:cstheme="majorBidi"/>
                <w:sz w:val="24"/>
                <w:szCs w:val="24"/>
              </w:rPr>
              <w:t>te of the digital tender box for the submission of bids</w:t>
            </w:r>
          </w:p>
          <w:p w14:paraId="579B310D"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B5A6F9" w14:textId="0DC684A3" w:rsidR="00327D87" w:rsidRPr="00B22FA5" w:rsidRDefault="007A5C43">
            <w:pPr>
              <w:tabs>
                <w:tab w:val="left" w:pos="284"/>
                <w:tab w:val="left" w:pos="567"/>
                <w:tab w:val="left" w:pos="993"/>
              </w:tabs>
              <w:rPr>
                <w:rFonts w:asciiTheme="majorBidi" w:hAnsiTheme="majorBidi" w:cstheme="majorBidi"/>
                <w:sz w:val="24"/>
                <w:szCs w:val="24"/>
              </w:rPr>
            </w:pPr>
            <w:ins w:id="247" w:author="Microsoft account" w:date="2024-09-09T13:04:00Z">
              <w:r>
                <w:rPr>
                  <w:rFonts w:asciiTheme="majorBidi" w:hAnsiTheme="majorBidi" w:cstheme="majorBidi"/>
                  <w:sz w:val="24"/>
                  <w:szCs w:val="24"/>
                </w:rPr>
                <w:t>19.09.2024</w:t>
              </w:r>
            </w:ins>
            <w:ins w:id="248" w:author="Microsoft account" w:date="2024-09-09T13:05:00Z">
              <w:r>
                <w:rPr>
                  <w:rFonts w:asciiTheme="majorBidi" w:hAnsiTheme="majorBidi" w:cstheme="majorBidi"/>
                  <w:sz w:val="24"/>
                  <w:szCs w:val="24"/>
                </w:rPr>
                <w:t xml:space="preserve"> </w:t>
              </w:r>
            </w:ins>
            <w:del w:id="249" w:author="Microsoft account" w:date="2024-09-09T13:05:00Z">
              <w:r w:rsidR="00327D87" w:rsidDel="007A5C43">
                <w:rPr>
                  <w:rFonts w:asciiTheme="majorBidi" w:hAnsiTheme="majorBidi" w:cstheme="majorBidi"/>
                  <w:sz w:val="24"/>
                  <w:szCs w:val="24"/>
                </w:rPr>
                <w:delText xml:space="preserve">28.07.2024 </w:delText>
              </w:r>
            </w:del>
            <w:r w:rsidR="00327D87">
              <w:rPr>
                <w:rFonts w:asciiTheme="majorBidi" w:hAnsiTheme="majorBidi" w:cstheme="majorBidi"/>
                <w:sz w:val="24"/>
                <w:szCs w:val="24"/>
              </w:rPr>
              <w:t>at 9:00</w:t>
            </w:r>
          </w:p>
        </w:tc>
      </w:tr>
      <w:tr w:rsidR="00327D87" w14:paraId="1FEDF7C6" w14:textId="77777777" w:rsidTr="00C10B46">
        <w:tc>
          <w:tcPr>
            <w:tcW w:w="3799" w:type="dxa"/>
          </w:tcPr>
          <w:p w14:paraId="63757970" w14:textId="3D13D66D"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deadline</w:t>
            </w:r>
          </w:p>
          <w:p w14:paraId="2CC0AF94"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771C9E33" w14:textId="55632344" w:rsidR="00327D87" w:rsidRPr="00B22FA5" w:rsidRDefault="007A5C43">
            <w:pPr>
              <w:tabs>
                <w:tab w:val="left" w:pos="284"/>
                <w:tab w:val="left" w:pos="567"/>
                <w:tab w:val="left" w:pos="993"/>
              </w:tabs>
              <w:rPr>
                <w:rFonts w:asciiTheme="majorBidi" w:hAnsiTheme="majorBidi" w:cstheme="majorBidi"/>
                <w:sz w:val="24"/>
                <w:szCs w:val="24"/>
              </w:rPr>
            </w:pPr>
            <w:ins w:id="250" w:author="Microsoft account" w:date="2024-09-09T13:05:00Z">
              <w:r>
                <w:rPr>
                  <w:rFonts w:asciiTheme="majorBidi" w:hAnsiTheme="majorBidi" w:cstheme="majorBidi"/>
                  <w:sz w:val="24"/>
                  <w:szCs w:val="24"/>
                </w:rPr>
                <w:t xml:space="preserve">26.09.2024 </w:t>
              </w:r>
            </w:ins>
            <w:del w:id="251" w:author="Microsoft account" w:date="2024-09-09T13:05:00Z">
              <w:r w:rsidR="00327D87" w:rsidDel="007A5C43">
                <w:rPr>
                  <w:rFonts w:asciiTheme="majorBidi" w:hAnsiTheme="majorBidi" w:cstheme="majorBidi"/>
                  <w:sz w:val="24"/>
                  <w:szCs w:val="24"/>
                </w:rPr>
                <w:delText xml:space="preserve">04.08.2024 </w:delText>
              </w:r>
            </w:del>
            <w:r w:rsidR="00327D87">
              <w:rPr>
                <w:rFonts w:asciiTheme="majorBidi" w:hAnsiTheme="majorBidi" w:cstheme="majorBidi"/>
                <w:sz w:val="24"/>
                <w:szCs w:val="24"/>
              </w:rPr>
              <w:t>at 13:00</w:t>
            </w:r>
          </w:p>
        </w:tc>
      </w:tr>
      <w:tr w:rsidR="00327D87" w14:paraId="2E80166B" w14:textId="77777777" w:rsidTr="00C10B46">
        <w:tc>
          <w:tcPr>
            <w:tcW w:w="3799" w:type="dxa"/>
          </w:tcPr>
          <w:p w14:paraId="07473A7B" w14:textId="0E84A4E1"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Validity of the Specific Invitation to Tender </w:t>
            </w:r>
            <w:r w:rsidR="00F05A23">
              <w:rPr>
                <w:rFonts w:asciiTheme="majorBidi" w:hAnsiTheme="majorBidi" w:cstheme="majorBidi"/>
                <w:sz w:val="24"/>
                <w:szCs w:val="24"/>
              </w:rPr>
              <w:t>B</w:t>
            </w:r>
            <w:r>
              <w:rPr>
                <w:rFonts w:asciiTheme="majorBidi" w:hAnsiTheme="majorBidi" w:cstheme="majorBidi"/>
                <w:sz w:val="24"/>
                <w:szCs w:val="24"/>
              </w:rPr>
              <w:t>id</w:t>
            </w:r>
          </w:p>
          <w:p w14:paraId="529B221A" w14:textId="77777777" w:rsidR="00327D87" w:rsidRPr="00F11E58" w:rsidRDefault="00327D87" w:rsidP="00C10B46">
            <w:pPr>
              <w:tabs>
                <w:tab w:val="left" w:pos="284"/>
                <w:tab w:val="left" w:pos="567"/>
                <w:tab w:val="left" w:pos="993"/>
              </w:tabs>
              <w:rPr>
                <w:rFonts w:asciiTheme="majorBidi" w:hAnsiTheme="majorBidi" w:cstheme="majorBidi"/>
                <w:sz w:val="24"/>
                <w:szCs w:val="24"/>
              </w:rPr>
            </w:pPr>
          </w:p>
        </w:tc>
        <w:tc>
          <w:tcPr>
            <w:tcW w:w="3799" w:type="dxa"/>
          </w:tcPr>
          <w:p w14:paraId="247819BC" w14:textId="0DCD7580"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In accordance with Section 1.5.6 of the Tender documents, 180 days from the final </w:t>
            </w:r>
            <w:r w:rsidR="00F05A23">
              <w:rPr>
                <w:rFonts w:asciiTheme="majorBidi" w:hAnsiTheme="majorBidi" w:cstheme="majorBidi"/>
                <w:sz w:val="24"/>
                <w:szCs w:val="24"/>
              </w:rPr>
              <w:t>B</w:t>
            </w:r>
            <w:r>
              <w:rPr>
                <w:rFonts w:asciiTheme="majorBidi" w:hAnsiTheme="majorBidi" w:cstheme="majorBidi"/>
                <w:sz w:val="24"/>
                <w:szCs w:val="24"/>
              </w:rPr>
              <w:t>id submission deadline</w:t>
            </w:r>
          </w:p>
        </w:tc>
      </w:tr>
      <w:tr w:rsidR="00327D87" w14:paraId="05F25E84" w14:textId="77777777" w:rsidTr="00C10B46">
        <w:tc>
          <w:tcPr>
            <w:tcW w:w="3799" w:type="dxa"/>
          </w:tcPr>
          <w:p w14:paraId="02E8C78A" w14:textId="1E217077"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Bid submission date (for bids that met the Specific Invitation to Tender requirements)</w:t>
            </w:r>
          </w:p>
        </w:tc>
        <w:tc>
          <w:tcPr>
            <w:tcW w:w="3799" w:type="dxa"/>
          </w:tcPr>
          <w:p w14:paraId="373BA33E" w14:textId="6826497B" w:rsidR="00327D87" w:rsidRPr="00B22FA5"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To be sent by the Administrator of the Tender with a notice period of </w:t>
            </w:r>
            <w:r w:rsidR="00F05A23">
              <w:rPr>
                <w:rFonts w:asciiTheme="majorBidi" w:hAnsiTheme="majorBidi" w:cstheme="majorBidi"/>
                <w:sz w:val="24"/>
                <w:szCs w:val="24"/>
              </w:rPr>
              <w:t>seven</w:t>
            </w:r>
            <w:r>
              <w:rPr>
                <w:rFonts w:asciiTheme="majorBidi" w:hAnsiTheme="majorBidi" w:cstheme="majorBidi"/>
                <w:sz w:val="24"/>
                <w:szCs w:val="24"/>
              </w:rPr>
              <w:t xml:space="preserve"> working days in advance</w:t>
            </w:r>
          </w:p>
        </w:tc>
      </w:tr>
    </w:tbl>
    <w:p w14:paraId="3E20A207" w14:textId="77777777" w:rsidR="00327D87" w:rsidRDefault="00327D87" w:rsidP="00327D87">
      <w:pPr>
        <w:tabs>
          <w:tab w:val="left" w:pos="284"/>
          <w:tab w:val="left" w:pos="567"/>
          <w:tab w:val="left" w:pos="993"/>
        </w:tabs>
        <w:ind w:left="1418" w:hanging="1418"/>
        <w:rPr>
          <w:rFonts w:asciiTheme="majorBidi" w:hAnsiTheme="majorBidi" w:cstheme="majorBidi"/>
          <w:sz w:val="24"/>
          <w:szCs w:val="24"/>
          <w:u w:val="single"/>
        </w:rPr>
      </w:pPr>
    </w:p>
    <w:p w14:paraId="04F4C99A" w14:textId="6EC7399B"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2.1.1</w:t>
      </w:r>
      <w:r>
        <w:rPr>
          <w:rFonts w:asciiTheme="majorBidi" w:hAnsiTheme="majorBidi" w:cstheme="majorBidi"/>
          <w:sz w:val="24"/>
          <w:szCs w:val="24"/>
        </w:rPr>
        <w:tab/>
        <w:t xml:space="preserve">These deadlines are for information only and do not constitute confirmation of the integrity of the </w:t>
      </w:r>
      <w:r w:rsidR="00F05A23">
        <w:rPr>
          <w:rFonts w:asciiTheme="majorBidi" w:hAnsiTheme="majorBidi" w:cstheme="majorBidi"/>
          <w:sz w:val="24"/>
          <w:szCs w:val="24"/>
        </w:rPr>
        <w:t>B</w:t>
      </w:r>
      <w:r>
        <w:rPr>
          <w:rFonts w:asciiTheme="majorBidi" w:hAnsiTheme="majorBidi" w:cstheme="majorBidi"/>
          <w:sz w:val="24"/>
          <w:szCs w:val="24"/>
        </w:rPr>
        <w:t xml:space="preserve">id </w:t>
      </w:r>
      <w:r w:rsidR="00072B00">
        <w:rPr>
          <w:rFonts w:asciiTheme="majorBidi" w:hAnsiTheme="majorBidi" w:cstheme="majorBidi"/>
          <w:sz w:val="24"/>
          <w:szCs w:val="24"/>
        </w:rPr>
        <w:t>or</w:t>
      </w:r>
      <w:r>
        <w:rPr>
          <w:rFonts w:asciiTheme="majorBidi" w:hAnsiTheme="majorBidi" w:cstheme="majorBidi"/>
          <w:sz w:val="24"/>
          <w:szCs w:val="24"/>
        </w:rPr>
        <w:t xml:space="preserve"> participation in the price </w:t>
      </w:r>
      <w:r w:rsidR="00F05A23">
        <w:rPr>
          <w:rFonts w:asciiTheme="majorBidi" w:hAnsiTheme="majorBidi" w:cstheme="majorBidi"/>
          <w:sz w:val="24"/>
          <w:szCs w:val="24"/>
        </w:rPr>
        <w:t>B</w:t>
      </w:r>
      <w:r>
        <w:rPr>
          <w:rFonts w:asciiTheme="majorBidi" w:hAnsiTheme="majorBidi" w:cstheme="majorBidi"/>
          <w:sz w:val="24"/>
          <w:szCs w:val="24"/>
        </w:rPr>
        <w:t>id submission stage.</w:t>
      </w:r>
    </w:p>
    <w:p w14:paraId="3DE6D15E" w14:textId="6E3E0825"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2.1.2</w:t>
      </w:r>
      <w:r>
        <w:rPr>
          <w:rFonts w:asciiTheme="majorBidi" w:hAnsiTheme="majorBidi" w:cstheme="majorBidi"/>
          <w:sz w:val="24"/>
          <w:szCs w:val="24"/>
        </w:rPr>
        <w:tab/>
        <w:t xml:space="preserve">A Bidder’s participation in the price </w:t>
      </w:r>
      <w:r w:rsidR="00F05A23">
        <w:rPr>
          <w:rFonts w:asciiTheme="majorBidi" w:hAnsiTheme="majorBidi" w:cstheme="majorBidi"/>
          <w:sz w:val="24"/>
          <w:szCs w:val="24"/>
        </w:rPr>
        <w:t>B</w:t>
      </w:r>
      <w:r>
        <w:rPr>
          <w:rFonts w:asciiTheme="majorBidi" w:hAnsiTheme="majorBidi" w:cstheme="majorBidi"/>
          <w:sz w:val="24"/>
          <w:szCs w:val="24"/>
        </w:rPr>
        <w:t xml:space="preserve">id submission stage is conditional on the Tender Committee’s notification that the </w:t>
      </w:r>
      <w:r w:rsidR="00F05A23">
        <w:rPr>
          <w:rFonts w:asciiTheme="majorBidi" w:hAnsiTheme="majorBidi" w:cstheme="majorBidi"/>
          <w:sz w:val="24"/>
          <w:szCs w:val="24"/>
        </w:rPr>
        <w:t>B</w:t>
      </w:r>
      <w:r>
        <w:rPr>
          <w:rFonts w:asciiTheme="majorBidi" w:hAnsiTheme="majorBidi" w:cstheme="majorBidi"/>
          <w:sz w:val="24"/>
          <w:szCs w:val="24"/>
        </w:rPr>
        <w:t>id complies with the conditions for participation as stated.</w:t>
      </w:r>
    </w:p>
    <w:p w14:paraId="5AFAD45F" w14:textId="02432829"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2.1.3</w:t>
      </w:r>
      <w:r>
        <w:rPr>
          <w:rFonts w:asciiTheme="majorBidi" w:hAnsiTheme="majorBidi" w:cstheme="majorBidi"/>
          <w:sz w:val="24"/>
          <w:szCs w:val="24"/>
        </w:rPr>
        <w:tab/>
        <w:t xml:space="preserve">The validity of the </w:t>
      </w:r>
      <w:r w:rsidR="00F05A23">
        <w:rPr>
          <w:rFonts w:asciiTheme="majorBidi" w:hAnsiTheme="majorBidi" w:cstheme="majorBidi"/>
          <w:sz w:val="24"/>
          <w:szCs w:val="24"/>
        </w:rPr>
        <w:t>B</w:t>
      </w:r>
      <w:r>
        <w:rPr>
          <w:rFonts w:asciiTheme="majorBidi" w:hAnsiTheme="majorBidi" w:cstheme="majorBidi"/>
          <w:sz w:val="24"/>
          <w:szCs w:val="24"/>
        </w:rPr>
        <w:t xml:space="preserve">id is in accordance with the provisions of Section 1.5.6 of the Tender documents. The Administrator of the Tender may announce an extension of the validity of the </w:t>
      </w:r>
      <w:r w:rsidR="00F05A23">
        <w:rPr>
          <w:rFonts w:asciiTheme="majorBidi" w:hAnsiTheme="majorBidi" w:cstheme="majorBidi"/>
          <w:sz w:val="24"/>
          <w:szCs w:val="24"/>
        </w:rPr>
        <w:t>B</w:t>
      </w:r>
      <w:r>
        <w:rPr>
          <w:rFonts w:asciiTheme="majorBidi" w:hAnsiTheme="majorBidi" w:cstheme="majorBidi"/>
          <w:sz w:val="24"/>
          <w:szCs w:val="24"/>
        </w:rPr>
        <w:t xml:space="preserve">id for additional periods of up to 180 days (and beyond that with the agreement of the Framework Supplier) until a Winner is selected. The Bidder is not permitted to withdraw its offer during the </w:t>
      </w:r>
      <w:proofErr w:type="gramStart"/>
      <w:r>
        <w:rPr>
          <w:rFonts w:asciiTheme="majorBidi" w:hAnsiTheme="majorBidi" w:cstheme="majorBidi"/>
          <w:sz w:val="24"/>
          <w:szCs w:val="24"/>
        </w:rPr>
        <w:t>aforementioned period</w:t>
      </w:r>
      <w:proofErr w:type="gramEnd"/>
      <w:r>
        <w:rPr>
          <w:rFonts w:asciiTheme="majorBidi" w:hAnsiTheme="majorBidi" w:cstheme="majorBidi"/>
          <w:sz w:val="24"/>
          <w:szCs w:val="24"/>
        </w:rPr>
        <w:t>.</w:t>
      </w:r>
    </w:p>
    <w:p w14:paraId="63B21674" w14:textId="77777777" w:rsidR="00327D87" w:rsidRDefault="00327D87">
      <w:pPr>
        <w:keepNext/>
        <w:tabs>
          <w:tab w:val="left" w:pos="284"/>
          <w:tab w:val="left" w:pos="567"/>
          <w:tab w:val="left" w:pos="993"/>
        </w:tabs>
        <w:ind w:left="992" w:hanging="992"/>
        <w:rPr>
          <w:rFonts w:asciiTheme="majorBidi" w:hAnsiTheme="majorBidi" w:cstheme="majorBidi"/>
          <w:b/>
          <w:bCs/>
          <w:sz w:val="24"/>
          <w:szCs w:val="24"/>
        </w:rPr>
        <w:pPrChange w:id="252" w:author="Microsoft account" w:date="2024-09-09T13:06:00Z">
          <w:pPr>
            <w:tabs>
              <w:tab w:val="left" w:pos="284"/>
              <w:tab w:val="left" w:pos="567"/>
              <w:tab w:val="left" w:pos="993"/>
            </w:tabs>
            <w:ind w:left="993" w:hanging="993"/>
          </w:pPr>
        </w:pPrChange>
      </w:pPr>
      <w:r w:rsidRPr="002D54FF">
        <w:rPr>
          <w:rFonts w:asciiTheme="majorBidi" w:hAnsiTheme="majorBidi" w:cstheme="majorBidi"/>
          <w:b/>
          <w:bCs/>
          <w:sz w:val="24"/>
          <w:szCs w:val="24"/>
        </w:rPr>
        <w:lastRenderedPageBreak/>
        <w:t>2.2</w:t>
      </w:r>
      <w:r w:rsidRPr="002D54FF">
        <w:rPr>
          <w:rFonts w:asciiTheme="majorBidi" w:hAnsiTheme="majorBidi" w:cstheme="majorBidi"/>
          <w:b/>
          <w:bCs/>
          <w:sz w:val="24"/>
          <w:szCs w:val="24"/>
        </w:rPr>
        <w:tab/>
      </w:r>
      <w:r w:rsidRPr="002D54FF">
        <w:rPr>
          <w:rFonts w:asciiTheme="majorBidi" w:hAnsiTheme="majorBidi" w:cstheme="majorBidi"/>
          <w:b/>
          <w:bCs/>
          <w:sz w:val="24"/>
          <w:szCs w:val="24"/>
          <w:u w:val="single"/>
        </w:rPr>
        <w:t>Minimum quality score and weightings for scoring</w:t>
      </w:r>
      <w:r w:rsidRPr="002D54FF">
        <w:rPr>
          <w:rFonts w:asciiTheme="majorBidi" w:hAnsiTheme="majorBidi" w:cstheme="majorBidi"/>
          <w:b/>
          <w:bCs/>
          <w:sz w:val="24"/>
          <w:szCs w:val="24"/>
        </w:rPr>
        <w:t>:</w:t>
      </w:r>
    </w:p>
    <w:p w14:paraId="42144718"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2.2.1</w:t>
      </w:r>
      <w:r>
        <w:rPr>
          <w:rFonts w:asciiTheme="majorBidi" w:hAnsiTheme="majorBidi" w:cstheme="majorBidi"/>
          <w:sz w:val="24"/>
          <w:szCs w:val="24"/>
        </w:rPr>
        <w:tab/>
        <w:t xml:space="preserve">The minimum quality score determined for this Specific Invitation to Tender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progress to the price offer submission stage is 80% (except for the development center component in Israel).</w:t>
      </w:r>
    </w:p>
    <w:p w14:paraId="1EF82D3A"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r>
        <w:rPr>
          <w:rFonts w:asciiTheme="majorBidi" w:hAnsiTheme="majorBidi" w:cstheme="majorBidi"/>
          <w:sz w:val="24"/>
          <w:szCs w:val="24"/>
        </w:rPr>
        <w:tab/>
        <w:t>2.2.2</w:t>
      </w:r>
      <w:r>
        <w:rPr>
          <w:rFonts w:asciiTheme="majorBidi" w:hAnsiTheme="majorBidi" w:cstheme="majorBidi"/>
          <w:sz w:val="24"/>
          <w:szCs w:val="24"/>
        </w:rPr>
        <w:tab/>
        <w:t>The weightings for assigning the quality score are detailed below:</w:t>
      </w:r>
    </w:p>
    <w:p w14:paraId="31EBC4D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tbl>
      <w:tblPr>
        <w:tblStyle w:val="TableGrid"/>
        <w:tblW w:w="0" w:type="auto"/>
        <w:tblInd w:w="421" w:type="dxa"/>
        <w:tblLook w:val="04A0" w:firstRow="1" w:lastRow="0" w:firstColumn="1" w:lastColumn="0" w:noHBand="0" w:noVBand="1"/>
      </w:tblPr>
      <w:tblGrid>
        <w:gridCol w:w="850"/>
        <w:gridCol w:w="6379"/>
        <w:gridCol w:w="992"/>
      </w:tblGrid>
      <w:tr w:rsidR="00327D87" w14:paraId="557EFCCA" w14:textId="77777777" w:rsidTr="00C10B46">
        <w:tc>
          <w:tcPr>
            <w:tcW w:w="850" w:type="dxa"/>
            <w:shd w:val="clear" w:color="auto" w:fill="D9E2F3" w:themeFill="accent1" w:themeFillTint="33"/>
          </w:tcPr>
          <w:p w14:paraId="3CEA48FD" w14:textId="77777777" w:rsidR="00327D87" w:rsidRPr="004838CC" w:rsidRDefault="00327D87" w:rsidP="00C10B46">
            <w:pPr>
              <w:tabs>
                <w:tab w:val="left" w:pos="284"/>
                <w:tab w:val="left" w:pos="567"/>
                <w:tab w:val="left" w:pos="993"/>
              </w:tabs>
              <w:rPr>
                <w:rFonts w:asciiTheme="majorBidi" w:hAnsiTheme="majorBidi" w:cstheme="majorBidi"/>
                <w:sz w:val="24"/>
                <w:szCs w:val="24"/>
              </w:rPr>
            </w:pPr>
            <w:r w:rsidRPr="004838CC">
              <w:rPr>
                <w:rFonts w:asciiTheme="majorBidi" w:hAnsiTheme="majorBidi" w:cstheme="majorBidi"/>
                <w:sz w:val="24"/>
                <w:szCs w:val="24"/>
              </w:rPr>
              <w:t>Serial No.</w:t>
            </w:r>
          </w:p>
        </w:tc>
        <w:tc>
          <w:tcPr>
            <w:tcW w:w="6379" w:type="dxa"/>
            <w:shd w:val="clear" w:color="auto" w:fill="D9E2F3" w:themeFill="accent1" w:themeFillTint="33"/>
          </w:tcPr>
          <w:p w14:paraId="02FEDB3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Subject</w:t>
            </w:r>
          </w:p>
        </w:tc>
        <w:tc>
          <w:tcPr>
            <w:tcW w:w="992" w:type="dxa"/>
            <w:shd w:val="clear" w:color="auto" w:fill="D9E2F3" w:themeFill="accent1" w:themeFillTint="33"/>
          </w:tcPr>
          <w:p w14:paraId="062BB302" w14:textId="77777777" w:rsidR="00327D87" w:rsidRPr="004838CC" w:rsidRDefault="00327D87" w:rsidP="00C10B46">
            <w:pPr>
              <w:tabs>
                <w:tab w:val="left" w:pos="284"/>
                <w:tab w:val="left" w:pos="567"/>
                <w:tab w:val="left" w:pos="993"/>
              </w:tabs>
              <w:jc w:val="center"/>
              <w:rPr>
                <w:rFonts w:asciiTheme="majorBidi" w:hAnsiTheme="majorBidi" w:cstheme="majorBidi"/>
                <w:sz w:val="24"/>
                <w:szCs w:val="24"/>
              </w:rPr>
            </w:pPr>
            <w:r w:rsidRPr="004838CC">
              <w:rPr>
                <w:rFonts w:asciiTheme="majorBidi" w:hAnsiTheme="majorBidi" w:cstheme="majorBidi"/>
                <w:sz w:val="24"/>
                <w:szCs w:val="24"/>
              </w:rPr>
              <w:t>Weight</w:t>
            </w:r>
          </w:p>
        </w:tc>
      </w:tr>
      <w:tr w:rsidR="00327D87" w14:paraId="4ADA6860" w14:textId="77777777" w:rsidTr="00C10B46">
        <w:tc>
          <w:tcPr>
            <w:tcW w:w="850" w:type="dxa"/>
            <w:shd w:val="clear" w:color="auto" w:fill="D9E2F3" w:themeFill="accent1" w:themeFillTint="33"/>
          </w:tcPr>
          <w:p w14:paraId="03B4B08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1</w:t>
            </w:r>
          </w:p>
        </w:tc>
        <w:tc>
          <w:tcPr>
            <w:tcW w:w="6379" w:type="dxa"/>
          </w:tcPr>
          <w:p w14:paraId="45E5362F" w14:textId="0D57EE87"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Evaluation of the proposed product line, the scope of the product line, the capabilities of the products, the flexibility of the solution, the scope of the capabilities of crawling engines, work rate, compliance with standards, system flexibility</w:t>
            </w:r>
            <w:ins w:id="253" w:author="Susan Doron" w:date="2024-09-10T21:44:00Z" w16du:dateUtc="2024-09-10T18:44:00Z">
              <w:r w:rsidR="001E2BF8">
                <w:rPr>
                  <w:rFonts w:asciiTheme="majorBidi" w:hAnsiTheme="majorBidi" w:cstheme="majorBidi"/>
                  <w:sz w:val="24"/>
                  <w:szCs w:val="24"/>
                </w:rPr>
                <w:t>,</w:t>
              </w:r>
            </w:ins>
            <w:r>
              <w:rPr>
                <w:rFonts w:asciiTheme="majorBidi" w:hAnsiTheme="majorBidi" w:cstheme="majorBidi"/>
                <w:sz w:val="24"/>
                <w:szCs w:val="24"/>
              </w:rPr>
              <w:t xml:space="preserve"> and adaptation to various network structures, the scope of the management system, integration capabilities</w:t>
            </w:r>
            <w:ins w:id="254" w:author="Susan Doron" w:date="2024-09-10T21:58:00Z" w16du:dateUtc="2024-09-10T18:58:00Z">
              <w:r w:rsidR="00C22F17">
                <w:rPr>
                  <w:rFonts w:asciiTheme="majorBidi" w:hAnsiTheme="majorBidi" w:cstheme="majorBidi"/>
                  <w:sz w:val="24"/>
                  <w:szCs w:val="24"/>
                </w:rPr>
                <w:t>,</w:t>
              </w:r>
            </w:ins>
            <w:r>
              <w:rPr>
                <w:rFonts w:asciiTheme="majorBidi" w:hAnsiTheme="majorBidi" w:cstheme="majorBidi"/>
                <w:sz w:val="24"/>
                <w:szCs w:val="24"/>
              </w:rPr>
              <w:t xml:space="preserve"> and adaptation to existing and relevant systems, assessment of the ease and speed of implementation, additional capabilities beyond those required,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55C8EAE" w14:textId="3FC3E3E6" w:rsidR="00327D87" w:rsidRDefault="00327D87" w:rsidP="00C10B46">
            <w:pPr>
              <w:tabs>
                <w:tab w:val="left" w:pos="284"/>
                <w:tab w:val="left" w:pos="567"/>
                <w:tab w:val="left" w:pos="993"/>
              </w:tabs>
              <w:jc w:val="center"/>
              <w:rPr>
                <w:rFonts w:asciiTheme="majorBidi" w:hAnsiTheme="majorBidi" w:cstheme="majorBidi"/>
                <w:sz w:val="24"/>
                <w:szCs w:val="24"/>
              </w:rPr>
            </w:pPr>
            <w:del w:id="255" w:author="Susan Doron" w:date="2024-09-10T14:04:00Z">
              <w:r w:rsidDel="008464A0">
                <w:rPr>
                  <w:rFonts w:ascii="David" w:eastAsia="David" w:hAnsi="David" w:cs="David"/>
                </w:rPr>
                <w:delText>45</w:delText>
              </w:r>
            </w:del>
            <w:ins w:id="256" w:author="Susan Doron" w:date="2024-09-10T14:04:00Z">
              <w:r w:rsidR="008464A0">
                <w:rPr>
                  <w:rFonts w:ascii="David" w:eastAsia="David" w:hAnsi="David" w:cs="David"/>
                </w:rPr>
                <w:t>50</w:t>
              </w:r>
            </w:ins>
            <w:r>
              <w:rPr>
                <w:rFonts w:ascii="David" w:eastAsia="David" w:hAnsi="David" w:cs="David"/>
              </w:rPr>
              <w:t>%</w:t>
            </w:r>
          </w:p>
        </w:tc>
      </w:tr>
      <w:tr w:rsidR="00327D87" w14:paraId="0FE807F4" w14:textId="77777777" w:rsidTr="00C10B46">
        <w:tc>
          <w:tcPr>
            <w:tcW w:w="850" w:type="dxa"/>
            <w:shd w:val="clear" w:color="auto" w:fill="D9E2F3" w:themeFill="accent1" w:themeFillTint="33"/>
          </w:tcPr>
          <w:p w14:paraId="37E3096F"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2</w:t>
            </w:r>
          </w:p>
        </w:tc>
        <w:tc>
          <w:tcPr>
            <w:tcW w:w="6379" w:type="dxa"/>
          </w:tcPr>
          <w:p w14:paraId="1BEDCA02" w14:textId="7048CE0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Manufacturer’s assessment, market status, evaluation of research bodies, reporting and transparency policies, proven experience, support system, interfaces with tangential products,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tc>
        <w:tc>
          <w:tcPr>
            <w:tcW w:w="992" w:type="dxa"/>
            <w:vAlign w:val="center"/>
          </w:tcPr>
          <w:p w14:paraId="0C6B6AAC" w14:textId="16A4488E" w:rsidR="00327D87" w:rsidRDefault="008464A0" w:rsidP="00C10B46">
            <w:pPr>
              <w:tabs>
                <w:tab w:val="left" w:pos="284"/>
                <w:tab w:val="left" w:pos="567"/>
                <w:tab w:val="left" w:pos="993"/>
              </w:tabs>
              <w:jc w:val="center"/>
              <w:rPr>
                <w:rFonts w:asciiTheme="majorBidi" w:hAnsiTheme="majorBidi" w:cstheme="majorBidi"/>
                <w:sz w:val="24"/>
                <w:szCs w:val="24"/>
              </w:rPr>
            </w:pPr>
            <w:ins w:id="257" w:author="Susan Doron" w:date="2024-09-10T14:05:00Z">
              <w:r>
                <w:rPr>
                  <w:rFonts w:ascii="David" w:eastAsia="David" w:hAnsi="David" w:cs="David"/>
                </w:rPr>
                <w:t>15</w:t>
              </w:r>
            </w:ins>
            <w:del w:id="258" w:author="Susan Doron" w:date="2024-09-10T14:05:00Z">
              <w:r w:rsidR="00327D87" w:rsidDel="008464A0">
                <w:rPr>
                  <w:rFonts w:ascii="David" w:eastAsia="David" w:hAnsi="David" w:cs="David"/>
                </w:rPr>
                <w:delText>20</w:delText>
              </w:r>
            </w:del>
            <w:r w:rsidR="00327D87">
              <w:rPr>
                <w:rFonts w:ascii="David" w:eastAsia="David" w:hAnsi="David" w:cs="David"/>
              </w:rPr>
              <w:t>%</w:t>
            </w:r>
          </w:p>
        </w:tc>
      </w:tr>
      <w:tr w:rsidR="00327D87" w14:paraId="215F9793" w14:textId="77777777" w:rsidTr="00C10B46">
        <w:tc>
          <w:tcPr>
            <w:tcW w:w="850" w:type="dxa"/>
            <w:shd w:val="clear" w:color="auto" w:fill="D9E2F3" w:themeFill="accent1" w:themeFillTint="33"/>
          </w:tcPr>
          <w:p w14:paraId="5385C95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3</w:t>
            </w:r>
          </w:p>
        </w:tc>
        <w:tc>
          <w:tcPr>
            <w:tcW w:w="6379" w:type="dxa"/>
          </w:tcPr>
          <w:p w14:paraId="4E8A2D87" w14:textId="51C5E8EE"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scope and capacity of the development center in Israel. In the case of the </w:t>
            </w:r>
            <w:r w:rsidR="00203439">
              <w:rPr>
                <w:rFonts w:asciiTheme="majorBidi" w:hAnsiTheme="majorBidi" w:cstheme="majorBidi"/>
                <w:sz w:val="24"/>
                <w:szCs w:val="24"/>
              </w:rPr>
              <w:t>M</w:t>
            </w:r>
            <w:r>
              <w:rPr>
                <w:rFonts w:asciiTheme="majorBidi" w:hAnsiTheme="majorBidi" w:cstheme="majorBidi"/>
                <w:sz w:val="24"/>
                <w:szCs w:val="24"/>
              </w:rPr>
              <w:t xml:space="preserve">anufacturer’s commitment to establish such a center in the event of winning the Tender, a partial score </w:t>
            </w:r>
            <w:r w:rsidR="0003763E">
              <w:rPr>
                <w:rFonts w:asciiTheme="majorBidi" w:hAnsiTheme="majorBidi" w:cstheme="majorBidi"/>
                <w:sz w:val="24"/>
                <w:szCs w:val="24"/>
              </w:rPr>
              <w:t>shall</w:t>
            </w:r>
            <w:r>
              <w:rPr>
                <w:rFonts w:asciiTheme="majorBidi" w:hAnsiTheme="majorBidi" w:cstheme="majorBidi"/>
                <w:sz w:val="24"/>
                <w:szCs w:val="24"/>
              </w:rPr>
              <w:t xml:space="preserve"> be given.</w:t>
            </w:r>
          </w:p>
        </w:tc>
        <w:tc>
          <w:tcPr>
            <w:tcW w:w="992" w:type="dxa"/>
            <w:vAlign w:val="center"/>
          </w:tcPr>
          <w:p w14:paraId="260177D9"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15%</w:t>
            </w:r>
          </w:p>
        </w:tc>
      </w:tr>
      <w:tr w:rsidR="00327D87" w14:paraId="482049A9" w14:textId="77777777" w:rsidTr="00C10B46">
        <w:tc>
          <w:tcPr>
            <w:tcW w:w="850" w:type="dxa"/>
            <w:shd w:val="clear" w:color="auto" w:fill="D9E2F3" w:themeFill="accent1" w:themeFillTint="33"/>
          </w:tcPr>
          <w:p w14:paraId="6B46B0C6"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Theme="majorBidi" w:hAnsiTheme="majorBidi" w:cstheme="majorBidi"/>
                <w:sz w:val="24"/>
                <w:szCs w:val="24"/>
              </w:rPr>
              <w:t>4</w:t>
            </w:r>
          </w:p>
        </w:tc>
        <w:tc>
          <w:tcPr>
            <w:tcW w:w="6379" w:type="dxa"/>
          </w:tcPr>
          <w:p w14:paraId="11F89BFC" w14:textId="3085CC00" w:rsidR="00327D87" w:rsidRDefault="00327D87" w:rsidP="00C10B46">
            <w:pPr>
              <w:tabs>
                <w:tab w:val="left" w:pos="284"/>
                <w:tab w:val="left" w:pos="567"/>
                <w:tab w:val="left" w:pos="993"/>
              </w:tabs>
              <w:rPr>
                <w:rFonts w:asciiTheme="majorBidi" w:hAnsiTheme="majorBidi" w:cstheme="majorBidi"/>
                <w:sz w:val="24"/>
                <w:szCs w:val="24"/>
              </w:rPr>
            </w:pPr>
            <w:r>
              <w:rPr>
                <w:rFonts w:asciiTheme="majorBidi" w:hAnsiTheme="majorBidi" w:cstheme="majorBidi"/>
                <w:sz w:val="24"/>
                <w:szCs w:val="24"/>
              </w:rPr>
              <w:t xml:space="preserve">Assessment of the Bidder’s capabilities, experience in the field and similar fields, number of employees in the field, relevant training, </w:t>
            </w:r>
            <w:r w:rsidR="00072B00">
              <w:rPr>
                <w:rFonts w:asciiTheme="majorBidi" w:hAnsiTheme="majorBidi" w:cstheme="majorBidi"/>
                <w:sz w:val="24"/>
                <w:szCs w:val="24"/>
              </w:rPr>
              <w:t>and so on</w:t>
            </w:r>
            <w:r>
              <w:rPr>
                <w:rFonts w:asciiTheme="majorBidi" w:hAnsiTheme="majorBidi" w:cstheme="majorBidi"/>
                <w:sz w:val="24"/>
                <w:szCs w:val="24"/>
              </w:rPr>
              <w:t>.</w:t>
            </w:r>
          </w:p>
        </w:tc>
        <w:tc>
          <w:tcPr>
            <w:tcW w:w="992" w:type="dxa"/>
            <w:vAlign w:val="center"/>
          </w:tcPr>
          <w:p w14:paraId="0984D65C" w14:textId="77777777" w:rsidR="00327D87" w:rsidRDefault="00327D87" w:rsidP="00C10B46">
            <w:pPr>
              <w:tabs>
                <w:tab w:val="left" w:pos="284"/>
                <w:tab w:val="left" w:pos="567"/>
                <w:tab w:val="left" w:pos="993"/>
              </w:tabs>
              <w:jc w:val="center"/>
              <w:rPr>
                <w:rFonts w:asciiTheme="majorBidi" w:hAnsiTheme="majorBidi" w:cstheme="majorBidi"/>
                <w:sz w:val="24"/>
                <w:szCs w:val="24"/>
              </w:rPr>
            </w:pPr>
            <w:r>
              <w:rPr>
                <w:rFonts w:ascii="David" w:eastAsia="David" w:hAnsi="David" w:cs="David"/>
              </w:rPr>
              <w:t>20%</w:t>
            </w:r>
          </w:p>
        </w:tc>
      </w:tr>
    </w:tbl>
    <w:p w14:paraId="19B6A1C1" w14:textId="77777777" w:rsidR="00327D87" w:rsidRDefault="00327D87" w:rsidP="00327D87">
      <w:pPr>
        <w:tabs>
          <w:tab w:val="left" w:pos="284"/>
          <w:tab w:val="left" w:pos="567"/>
          <w:tab w:val="left" w:pos="993"/>
        </w:tabs>
        <w:ind w:left="993" w:hanging="993"/>
        <w:rPr>
          <w:rFonts w:asciiTheme="majorBidi" w:hAnsiTheme="majorBidi" w:cstheme="majorBidi"/>
          <w:sz w:val="24"/>
          <w:szCs w:val="24"/>
        </w:rPr>
      </w:pPr>
    </w:p>
    <w:p w14:paraId="0E6815EC" w14:textId="77777777" w:rsidR="00327D87" w:rsidRDefault="00327D87" w:rsidP="00327D87">
      <w:pPr>
        <w:tabs>
          <w:tab w:val="left" w:pos="284"/>
          <w:tab w:val="left" w:pos="567"/>
          <w:tab w:val="left" w:pos="993"/>
        </w:tabs>
        <w:ind w:left="993" w:hanging="993"/>
        <w:jc w:val="center"/>
        <w:rPr>
          <w:rFonts w:asciiTheme="majorBidi" w:hAnsiTheme="majorBidi" w:cstheme="majorBidi"/>
          <w:b/>
          <w:bCs/>
          <w:sz w:val="24"/>
          <w:szCs w:val="24"/>
        </w:rPr>
      </w:pPr>
      <w:r>
        <w:rPr>
          <w:rFonts w:asciiTheme="majorBidi" w:hAnsiTheme="majorBidi" w:cstheme="majorBidi"/>
          <w:b/>
          <w:bCs/>
          <w:sz w:val="24"/>
          <w:szCs w:val="24"/>
        </w:rPr>
        <w:t>3. Appendix C – Bidder’s Certification</w:t>
      </w:r>
    </w:p>
    <w:p w14:paraId="4A1DCA09" w14:textId="17EFF82A" w:rsidR="00327D87" w:rsidRDefault="00327D87" w:rsidP="00327D87">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We, the authorized signatories on behalf of ______________________  (Name of Bidder) hereby confirm with our signatures that:</w:t>
      </w:r>
    </w:p>
    <w:p w14:paraId="73DCAA29" w14:textId="7832313B"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3.1</w:t>
      </w:r>
      <w:r>
        <w:rPr>
          <w:rFonts w:asciiTheme="majorBidi" w:hAnsiTheme="majorBidi" w:cstheme="majorBidi"/>
          <w:sz w:val="24"/>
          <w:szCs w:val="24"/>
        </w:rPr>
        <w:tab/>
        <w:t>We have read the NGFW Specific Invitation to Tender documents</w:t>
      </w:r>
      <w:r w:rsidR="00072B00">
        <w:rPr>
          <w:rFonts w:asciiTheme="majorBidi" w:hAnsiTheme="majorBidi" w:cstheme="majorBidi"/>
          <w:sz w:val="24"/>
          <w:szCs w:val="24"/>
        </w:rPr>
        <w:t>,</w:t>
      </w:r>
      <w:r>
        <w:rPr>
          <w:rFonts w:asciiTheme="majorBidi" w:hAnsiTheme="majorBidi" w:cstheme="majorBidi"/>
          <w:sz w:val="24"/>
          <w:szCs w:val="24"/>
        </w:rPr>
        <w:t xml:space="preserve"> including their appendices.</w:t>
      </w:r>
    </w:p>
    <w:p w14:paraId="7378E080" w14:textId="6C1026C4"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lastRenderedPageBreak/>
        <w:t>3.2</w:t>
      </w:r>
      <w:r>
        <w:rPr>
          <w:rFonts w:asciiTheme="majorBidi" w:hAnsiTheme="majorBidi" w:cstheme="majorBidi"/>
          <w:sz w:val="24"/>
          <w:szCs w:val="24"/>
        </w:rPr>
        <w:tab/>
        <w:t xml:space="preserve">Our Bid meets all the requirements of the Tender and the Specific Invitation to Tender, including the technical specifications, terms of sale, delivery times, Specific Invitation to Tender deadlines, </w:t>
      </w:r>
      <w:r w:rsidR="00072B00">
        <w:rPr>
          <w:rFonts w:asciiTheme="majorBidi" w:hAnsiTheme="majorBidi" w:cstheme="majorBidi"/>
          <w:sz w:val="24"/>
          <w:szCs w:val="24"/>
        </w:rPr>
        <w:t>and so on</w:t>
      </w:r>
      <w:r>
        <w:rPr>
          <w:rFonts w:asciiTheme="majorBidi" w:hAnsiTheme="majorBidi" w:cstheme="majorBidi"/>
          <w:sz w:val="24"/>
          <w:szCs w:val="24"/>
        </w:rPr>
        <w:t xml:space="preserve">. </w:t>
      </w:r>
    </w:p>
    <w:p w14:paraId="7F498735" w14:textId="6E36FF07" w:rsidR="00327D87" w:rsidRPr="00072B00"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3.3</w:t>
      </w:r>
      <w:r>
        <w:rPr>
          <w:rFonts w:asciiTheme="majorBidi" w:hAnsiTheme="majorBidi" w:cstheme="majorBidi"/>
          <w:sz w:val="24"/>
          <w:szCs w:val="24"/>
        </w:rPr>
        <w:tab/>
        <w:t xml:space="preserve">We </w:t>
      </w:r>
      <w:r w:rsidR="00072B00" w:rsidRPr="009D39E0">
        <w:rPr>
          <w:rFonts w:asciiTheme="majorBidi" w:hAnsiTheme="majorBidi" w:cstheme="majorBidi"/>
          <w:sz w:val="24"/>
          <w:szCs w:val="24"/>
        </w:rPr>
        <w:t xml:space="preserve">understand and accept </w:t>
      </w:r>
      <w:r w:rsidR="00072B00" w:rsidRPr="00072B00">
        <w:rPr>
          <w:rFonts w:asciiTheme="majorBidi" w:hAnsiTheme="majorBidi" w:cstheme="majorBidi"/>
          <w:sz w:val="24"/>
          <w:szCs w:val="24"/>
        </w:rPr>
        <w:t xml:space="preserve">each Section </w:t>
      </w:r>
      <w:r w:rsidR="00072B00" w:rsidRPr="009D39E0">
        <w:rPr>
          <w:rFonts w:asciiTheme="majorBidi" w:hAnsiTheme="majorBidi" w:cstheme="majorBidi"/>
          <w:sz w:val="24"/>
          <w:szCs w:val="24"/>
        </w:rPr>
        <w:t xml:space="preserve">of the Specific Invitation Documents and shall be enjoined and silenced against bringing any claim against the terms of the Specific Invitation from the moment the </w:t>
      </w:r>
      <w:r w:rsidR="00F05A23">
        <w:rPr>
          <w:rFonts w:asciiTheme="majorBidi" w:hAnsiTheme="majorBidi" w:cstheme="majorBidi"/>
          <w:sz w:val="24"/>
          <w:szCs w:val="24"/>
        </w:rPr>
        <w:t>Bid</w:t>
      </w:r>
      <w:r w:rsidR="00072B00" w:rsidRPr="009D39E0">
        <w:rPr>
          <w:rFonts w:asciiTheme="majorBidi" w:hAnsiTheme="majorBidi" w:cstheme="majorBidi"/>
          <w:sz w:val="24"/>
          <w:szCs w:val="24"/>
        </w:rPr>
        <w:t xml:space="preserve"> for the Specific Invitation is made.</w:t>
      </w:r>
    </w:p>
    <w:p w14:paraId="42D4EE12" w14:textId="4EE2A1A8"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3.4</w:t>
      </w:r>
      <w:r>
        <w:rPr>
          <w:rFonts w:asciiTheme="majorBidi" w:hAnsiTheme="majorBidi" w:cstheme="majorBidi"/>
          <w:sz w:val="24"/>
          <w:szCs w:val="24"/>
        </w:rPr>
        <w:tab/>
        <w:t>The</w:t>
      </w:r>
      <w:r w:rsidR="00072B00">
        <w:rPr>
          <w:rFonts w:asciiTheme="majorBidi" w:hAnsiTheme="majorBidi" w:cstheme="majorBidi"/>
          <w:sz w:val="24"/>
          <w:szCs w:val="24"/>
        </w:rPr>
        <w:t xml:space="preserve"> </w:t>
      </w:r>
      <w:r w:rsidR="00072B00" w:rsidRPr="009D39E0">
        <w:rPr>
          <w:rFonts w:asciiTheme="majorBidi" w:hAnsiTheme="majorBidi" w:cstheme="majorBidi"/>
          <w:sz w:val="24"/>
          <w:szCs w:val="24"/>
        </w:rPr>
        <w:t xml:space="preserve">details appearing in this Bid, including its Appendices, are true and the Bidder </w:t>
      </w:r>
      <w:proofErr w:type="gramStart"/>
      <w:r w:rsidR="00072B00" w:rsidRPr="009D39E0">
        <w:rPr>
          <w:rFonts w:asciiTheme="majorBidi" w:hAnsiTheme="majorBidi" w:cstheme="majorBidi"/>
          <w:sz w:val="24"/>
          <w:szCs w:val="24"/>
        </w:rPr>
        <w:t>is able to</w:t>
      </w:r>
      <w:proofErr w:type="gramEnd"/>
      <w:r w:rsidR="00072B00" w:rsidRPr="009D39E0">
        <w:rPr>
          <w:rFonts w:asciiTheme="majorBidi" w:hAnsiTheme="majorBidi" w:cstheme="majorBidi"/>
          <w:sz w:val="24"/>
          <w:szCs w:val="24"/>
        </w:rPr>
        <w:t xml:space="preserve"> comply, and intends to comply with every detail in its Bid and with the instructions of the Tender and the Specific Invitation</w:t>
      </w:r>
      <w:r>
        <w:rPr>
          <w:rFonts w:asciiTheme="majorBidi" w:hAnsiTheme="majorBidi" w:cstheme="majorBidi"/>
          <w:sz w:val="24"/>
          <w:szCs w:val="24"/>
        </w:rPr>
        <w:t>.</w:t>
      </w:r>
    </w:p>
    <w:p w14:paraId="7DBDFF14"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r>
        <w:rPr>
          <w:rFonts w:asciiTheme="majorBidi" w:hAnsiTheme="majorBidi" w:cstheme="majorBidi"/>
          <w:sz w:val="24"/>
          <w:szCs w:val="24"/>
        </w:rPr>
        <w:t>3.5</w:t>
      </w:r>
      <w:r>
        <w:rPr>
          <w:rFonts w:asciiTheme="majorBidi" w:hAnsiTheme="majorBidi" w:cstheme="majorBidi"/>
          <w:sz w:val="24"/>
          <w:szCs w:val="24"/>
        </w:rPr>
        <w:tab/>
        <w:t>This Bid, and all its details contained herein, have been completed independently by the Bidder without any consultation, arrangement, or contact with another Bidder.</w:t>
      </w:r>
    </w:p>
    <w:p w14:paraId="7CEF9A99"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46B20BDD" w14:textId="77777777" w:rsidTr="00C10B46">
        <w:tc>
          <w:tcPr>
            <w:tcW w:w="2254" w:type="dxa"/>
          </w:tcPr>
          <w:p w14:paraId="0F0AD4F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2D9A066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08F3F64F"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123CEF39"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1D6CB308" w14:textId="77777777" w:rsidTr="00C10B46">
        <w:tc>
          <w:tcPr>
            <w:tcW w:w="2254" w:type="dxa"/>
          </w:tcPr>
          <w:p w14:paraId="377DF2EE"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75DD5F89"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48A70B1F"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4B6283F2"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6E1D04C2"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p w14:paraId="6A4C71EC" w14:textId="77777777" w:rsidR="00327D87" w:rsidRDefault="00327D87" w:rsidP="00327D87">
      <w:pPr>
        <w:tabs>
          <w:tab w:val="left" w:pos="284"/>
          <w:tab w:val="left" w:pos="426"/>
          <w:tab w:val="left" w:pos="567"/>
        </w:tabs>
        <w:ind w:left="426" w:hanging="426"/>
        <w:rPr>
          <w:rFonts w:asciiTheme="majorBidi" w:hAnsiTheme="majorBidi" w:cstheme="majorBidi"/>
          <w:sz w:val="24"/>
          <w:szCs w:val="24"/>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6"/>
        <w:gridCol w:w="2256"/>
        <w:gridCol w:w="2171"/>
        <w:gridCol w:w="2087"/>
      </w:tblGrid>
      <w:tr w:rsidR="00327D87" w14:paraId="67FBB5BE" w14:textId="77777777" w:rsidTr="00C10B46">
        <w:tc>
          <w:tcPr>
            <w:tcW w:w="2254" w:type="dxa"/>
          </w:tcPr>
          <w:p w14:paraId="11BB56DC"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c>
          <w:tcPr>
            <w:tcW w:w="2254" w:type="dxa"/>
          </w:tcPr>
          <w:p w14:paraId="5AFFED84"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_________________</w:t>
            </w:r>
          </w:p>
        </w:tc>
        <w:tc>
          <w:tcPr>
            <w:tcW w:w="2254" w:type="dxa"/>
          </w:tcPr>
          <w:p w14:paraId="2747D89E"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________________</w:t>
            </w:r>
          </w:p>
        </w:tc>
        <w:tc>
          <w:tcPr>
            <w:tcW w:w="2254" w:type="dxa"/>
          </w:tcPr>
          <w:p w14:paraId="0A4DDBF3" w14:textId="77777777" w:rsidR="00327D87" w:rsidRDefault="00327D87" w:rsidP="00C10B46">
            <w:pPr>
              <w:tabs>
                <w:tab w:val="left" w:pos="284"/>
                <w:tab w:val="left" w:pos="426"/>
                <w:tab w:val="left" w:pos="567"/>
              </w:tabs>
              <w:rPr>
                <w:rFonts w:asciiTheme="majorBidi" w:hAnsiTheme="majorBidi" w:cstheme="majorBidi"/>
                <w:sz w:val="24"/>
                <w:szCs w:val="24"/>
              </w:rPr>
            </w:pPr>
            <w:r>
              <w:rPr>
                <w:rFonts w:asciiTheme="majorBidi" w:hAnsiTheme="majorBidi" w:cstheme="majorBidi"/>
                <w:sz w:val="24"/>
                <w:szCs w:val="24"/>
              </w:rPr>
              <w:t>_______________</w:t>
            </w:r>
          </w:p>
        </w:tc>
      </w:tr>
      <w:tr w:rsidR="00327D87" w14:paraId="5055FC87" w14:textId="77777777" w:rsidTr="00C10B46">
        <w:tc>
          <w:tcPr>
            <w:tcW w:w="2254" w:type="dxa"/>
          </w:tcPr>
          <w:p w14:paraId="3E782A44"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Date</w:t>
            </w:r>
          </w:p>
        </w:tc>
        <w:tc>
          <w:tcPr>
            <w:tcW w:w="2254" w:type="dxa"/>
          </w:tcPr>
          <w:p w14:paraId="22FA504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Full Name</w:t>
            </w:r>
          </w:p>
        </w:tc>
        <w:tc>
          <w:tcPr>
            <w:tcW w:w="2254" w:type="dxa"/>
          </w:tcPr>
          <w:p w14:paraId="77E6FBB3"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Position with Bidder</w:t>
            </w:r>
          </w:p>
        </w:tc>
        <w:tc>
          <w:tcPr>
            <w:tcW w:w="2254" w:type="dxa"/>
          </w:tcPr>
          <w:p w14:paraId="7352F38A" w14:textId="77777777" w:rsidR="00327D87" w:rsidRDefault="00327D87" w:rsidP="00C10B46">
            <w:pPr>
              <w:tabs>
                <w:tab w:val="left" w:pos="284"/>
                <w:tab w:val="left" w:pos="426"/>
                <w:tab w:val="left" w:pos="567"/>
              </w:tabs>
              <w:jc w:val="center"/>
              <w:rPr>
                <w:rFonts w:asciiTheme="majorBidi" w:hAnsiTheme="majorBidi" w:cstheme="majorBidi"/>
                <w:sz w:val="24"/>
                <w:szCs w:val="24"/>
              </w:rPr>
            </w:pPr>
            <w:r>
              <w:rPr>
                <w:rFonts w:asciiTheme="majorBidi" w:hAnsiTheme="majorBidi" w:cstheme="majorBidi"/>
                <w:sz w:val="24"/>
                <w:szCs w:val="24"/>
              </w:rPr>
              <w:t>Signature and Corporate Seal</w:t>
            </w:r>
          </w:p>
        </w:tc>
      </w:tr>
    </w:tbl>
    <w:p w14:paraId="0DC5A994"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30740C5" w14:textId="77777777" w:rsidR="00327D87" w:rsidRDefault="00327D87" w:rsidP="00327D87">
      <w:pPr>
        <w:tabs>
          <w:tab w:val="left" w:pos="284"/>
          <w:tab w:val="left" w:pos="426"/>
          <w:tab w:val="left" w:pos="567"/>
        </w:tabs>
        <w:ind w:left="2160" w:hanging="2160"/>
        <w:rPr>
          <w:rFonts w:asciiTheme="majorBidi" w:hAnsiTheme="majorBidi" w:cstheme="majorBidi"/>
          <w:sz w:val="24"/>
          <w:szCs w:val="24"/>
        </w:rPr>
      </w:pPr>
    </w:p>
    <w:p w14:paraId="784CB3A2" w14:textId="77777777" w:rsidR="00327D87" w:rsidRDefault="00327D87" w:rsidP="00327D87">
      <w:pPr>
        <w:tabs>
          <w:tab w:val="left" w:pos="284"/>
          <w:tab w:val="left" w:pos="426"/>
          <w:tab w:val="left" w:pos="567"/>
        </w:tabs>
        <w:rPr>
          <w:rFonts w:asciiTheme="majorBidi" w:hAnsiTheme="majorBidi" w:cstheme="majorBidi"/>
          <w:b/>
          <w:bCs/>
          <w:sz w:val="24"/>
          <w:szCs w:val="24"/>
        </w:rPr>
      </w:pPr>
      <w:r w:rsidRPr="00260202">
        <w:rPr>
          <w:rFonts w:asciiTheme="majorBidi" w:hAnsiTheme="majorBidi" w:cstheme="majorBidi"/>
          <w:b/>
          <w:bCs/>
          <w:sz w:val="24"/>
          <w:szCs w:val="24"/>
        </w:rPr>
        <w:t>(</w:t>
      </w:r>
      <w:r>
        <w:rPr>
          <w:rFonts w:asciiTheme="majorBidi" w:hAnsiTheme="majorBidi" w:cstheme="majorBidi"/>
          <w:b/>
          <w:bCs/>
          <w:sz w:val="24"/>
          <w:szCs w:val="24"/>
        </w:rPr>
        <w:t>Bidders may</w:t>
      </w:r>
      <w:r w:rsidRPr="00260202">
        <w:rPr>
          <w:rFonts w:asciiTheme="majorBidi" w:hAnsiTheme="majorBidi" w:cstheme="majorBidi"/>
          <w:b/>
          <w:bCs/>
          <w:sz w:val="24"/>
          <w:szCs w:val="24"/>
        </w:rPr>
        <w:t xml:space="preserve"> sign with an electronic signature, provided that this signature </w:t>
      </w:r>
      <w:r>
        <w:rPr>
          <w:rFonts w:asciiTheme="majorBidi" w:hAnsiTheme="majorBidi" w:cstheme="majorBidi"/>
          <w:b/>
          <w:bCs/>
          <w:sz w:val="24"/>
          <w:szCs w:val="24"/>
        </w:rPr>
        <w:t>constitutes a guarantee</w:t>
      </w:r>
      <w:r w:rsidRPr="00260202">
        <w:rPr>
          <w:rFonts w:asciiTheme="majorBidi" w:hAnsiTheme="majorBidi" w:cstheme="majorBidi"/>
          <w:b/>
          <w:bCs/>
          <w:sz w:val="24"/>
          <w:szCs w:val="24"/>
        </w:rPr>
        <w:t xml:space="preserve"> that it was </w:t>
      </w:r>
      <w:r>
        <w:rPr>
          <w:rFonts w:asciiTheme="majorBidi" w:hAnsiTheme="majorBidi" w:cstheme="majorBidi"/>
          <w:b/>
          <w:bCs/>
          <w:sz w:val="24"/>
          <w:szCs w:val="24"/>
        </w:rPr>
        <w:t>undertaken</w:t>
      </w:r>
      <w:r w:rsidRPr="00260202">
        <w:rPr>
          <w:rFonts w:asciiTheme="majorBidi" w:hAnsiTheme="majorBidi" w:cstheme="majorBidi"/>
          <w:b/>
          <w:bCs/>
          <w:sz w:val="24"/>
          <w:szCs w:val="24"/>
        </w:rPr>
        <w:t xml:space="preserve"> by the relevant authorized person and that no changes were made to the file </w:t>
      </w:r>
      <w:r>
        <w:rPr>
          <w:rFonts w:asciiTheme="majorBidi" w:hAnsiTheme="majorBidi" w:cstheme="majorBidi"/>
          <w:b/>
          <w:bCs/>
          <w:sz w:val="24"/>
          <w:szCs w:val="24"/>
        </w:rPr>
        <w:t>following its signing</w:t>
      </w:r>
      <w:r w:rsidRPr="00260202">
        <w:rPr>
          <w:rFonts w:asciiTheme="majorBidi" w:hAnsiTheme="majorBidi" w:cstheme="majorBidi"/>
          <w:b/>
          <w:bCs/>
          <w:sz w:val="24"/>
          <w:szCs w:val="24"/>
        </w:rPr>
        <w:t>.)</w:t>
      </w:r>
    </w:p>
    <w:p w14:paraId="3194479C" w14:textId="77777777" w:rsidR="00327D87" w:rsidRDefault="00327D87" w:rsidP="00327D87">
      <w:pPr>
        <w:rPr>
          <w:rFonts w:asciiTheme="majorBidi" w:hAnsiTheme="majorBidi" w:cstheme="majorBidi"/>
          <w:b/>
          <w:bCs/>
          <w:sz w:val="24"/>
          <w:szCs w:val="24"/>
        </w:rPr>
      </w:pPr>
      <w:r>
        <w:rPr>
          <w:rFonts w:asciiTheme="majorBidi" w:hAnsiTheme="majorBidi" w:cstheme="majorBidi"/>
          <w:b/>
          <w:bCs/>
          <w:sz w:val="24"/>
          <w:szCs w:val="24"/>
        </w:rPr>
        <w:br w:type="page"/>
      </w:r>
    </w:p>
    <w:p w14:paraId="208C0BF5" w14:textId="77777777" w:rsidR="00327D87" w:rsidRDefault="00327D87" w:rsidP="00327D87">
      <w:pPr>
        <w:tabs>
          <w:tab w:val="left" w:pos="284"/>
          <w:tab w:val="left" w:pos="426"/>
          <w:tab w:val="left" w:pos="567"/>
        </w:tabs>
        <w:jc w:val="center"/>
        <w:rPr>
          <w:rFonts w:asciiTheme="majorBidi" w:hAnsiTheme="majorBidi" w:cstheme="majorBidi"/>
          <w:b/>
          <w:bCs/>
          <w:sz w:val="24"/>
          <w:szCs w:val="24"/>
        </w:rPr>
      </w:pPr>
      <w:r>
        <w:rPr>
          <w:rFonts w:asciiTheme="majorBidi" w:hAnsiTheme="majorBidi" w:cstheme="majorBidi"/>
          <w:b/>
          <w:bCs/>
          <w:sz w:val="24"/>
          <w:szCs w:val="24"/>
        </w:rPr>
        <w:lastRenderedPageBreak/>
        <w:t>4. Appendix 4 – Technical Requirements</w:t>
      </w:r>
    </w:p>
    <w:p w14:paraId="37B37924" w14:textId="67609C72" w:rsidR="00327D87" w:rsidRDefault="00327D87" w:rsidP="00327D87">
      <w:pPr>
        <w:tabs>
          <w:tab w:val="left" w:pos="284"/>
          <w:tab w:val="left" w:pos="426"/>
          <w:tab w:val="left" w:pos="567"/>
        </w:tabs>
        <w:rPr>
          <w:rFonts w:asciiTheme="majorBidi" w:hAnsiTheme="majorBidi" w:cstheme="majorBidi"/>
          <w:b/>
          <w:bCs/>
          <w:sz w:val="24"/>
          <w:szCs w:val="24"/>
          <w:u w:val="single"/>
        </w:rPr>
      </w:pPr>
      <w:r>
        <w:rPr>
          <w:rFonts w:asciiTheme="majorBidi" w:hAnsiTheme="majorBidi" w:cstheme="majorBidi"/>
          <w:b/>
          <w:bCs/>
          <w:sz w:val="24"/>
          <w:szCs w:val="24"/>
        </w:rPr>
        <w:t>4.1</w:t>
      </w:r>
      <w:r>
        <w:rPr>
          <w:rFonts w:asciiTheme="majorBidi" w:hAnsiTheme="majorBidi" w:cstheme="majorBidi"/>
          <w:b/>
          <w:bCs/>
          <w:sz w:val="24"/>
          <w:szCs w:val="24"/>
        </w:rPr>
        <w:tab/>
      </w:r>
      <w:r>
        <w:rPr>
          <w:rFonts w:asciiTheme="majorBidi" w:hAnsiTheme="majorBidi" w:cstheme="majorBidi"/>
          <w:b/>
          <w:bCs/>
          <w:sz w:val="24"/>
          <w:szCs w:val="24"/>
          <w:u w:val="single"/>
        </w:rPr>
        <w:t xml:space="preserve">Instructions for </w:t>
      </w:r>
      <w:r w:rsidR="00AB3DEE">
        <w:rPr>
          <w:rFonts w:asciiTheme="majorBidi" w:hAnsiTheme="majorBidi" w:cstheme="majorBidi"/>
          <w:b/>
          <w:bCs/>
          <w:sz w:val="24"/>
          <w:szCs w:val="24"/>
          <w:u w:val="single"/>
        </w:rPr>
        <w:t>R</w:t>
      </w:r>
      <w:r>
        <w:rPr>
          <w:rFonts w:asciiTheme="majorBidi" w:hAnsiTheme="majorBidi" w:cstheme="majorBidi"/>
          <w:b/>
          <w:bCs/>
          <w:sz w:val="24"/>
          <w:szCs w:val="24"/>
          <w:u w:val="single"/>
        </w:rPr>
        <w:t>esponding to this Appendix</w:t>
      </w:r>
    </w:p>
    <w:p w14:paraId="75D49545" w14:textId="77777777" w:rsidR="007A5C43" w:rsidRDefault="00327D87" w:rsidP="00327D87">
      <w:pPr>
        <w:tabs>
          <w:tab w:val="left" w:pos="284"/>
          <w:tab w:val="left" w:pos="426"/>
          <w:tab w:val="left" w:pos="567"/>
          <w:tab w:val="left" w:pos="851"/>
        </w:tabs>
        <w:ind w:left="851" w:hanging="851"/>
        <w:rPr>
          <w:ins w:id="259" w:author="Microsoft account" w:date="2024-09-09T13:06:00Z"/>
          <w:rFonts w:asciiTheme="majorBidi" w:hAnsiTheme="majorBidi" w:cstheme="majorBidi"/>
          <w:sz w:val="24"/>
          <w:szCs w:val="24"/>
        </w:rPr>
      </w:pPr>
      <w:r>
        <w:rPr>
          <w:rFonts w:asciiTheme="majorBidi" w:hAnsiTheme="majorBidi" w:cstheme="majorBidi"/>
          <w:sz w:val="24"/>
          <w:szCs w:val="24"/>
        </w:rPr>
        <w:tab/>
        <w:t>4.1.1</w:t>
      </w:r>
      <w:r>
        <w:rPr>
          <w:rFonts w:asciiTheme="majorBidi" w:hAnsiTheme="majorBidi" w:cstheme="majorBidi"/>
          <w:sz w:val="24"/>
          <w:szCs w:val="24"/>
        </w:rPr>
        <w:tab/>
      </w:r>
      <w:ins w:id="260" w:author="Microsoft account" w:date="2024-09-09T13:06:00Z">
        <w:r w:rsidR="007A5C43">
          <w:rPr>
            <w:rFonts w:asciiTheme="majorBidi" w:hAnsiTheme="majorBidi" w:cstheme="majorBidi"/>
            <w:sz w:val="24"/>
            <w:szCs w:val="24"/>
          </w:rPr>
          <w:t>Compulsory sections:</w:t>
        </w:r>
      </w:ins>
    </w:p>
    <w:p w14:paraId="7B3B2A53" w14:textId="559CDCB3" w:rsidR="00327D87" w:rsidRDefault="007A5C43">
      <w:pPr>
        <w:tabs>
          <w:tab w:val="left" w:pos="284"/>
          <w:tab w:val="left" w:pos="426"/>
          <w:tab w:val="left" w:pos="567"/>
          <w:tab w:val="left" w:pos="851"/>
        </w:tabs>
        <w:ind w:left="1440" w:hanging="1440"/>
        <w:rPr>
          <w:rFonts w:asciiTheme="majorBidi" w:hAnsiTheme="majorBidi" w:cstheme="majorBidi"/>
          <w:sz w:val="24"/>
          <w:szCs w:val="24"/>
        </w:rPr>
        <w:pPrChange w:id="261" w:author="Microsoft account" w:date="2024-09-09T13:07:00Z">
          <w:pPr>
            <w:tabs>
              <w:tab w:val="left" w:pos="284"/>
              <w:tab w:val="left" w:pos="426"/>
              <w:tab w:val="left" w:pos="567"/>
              <w:tab w:val="left" w:pos="851"/>
            </w:tabs>
            <w:ind w:left="851" w:hanging="851"/>
          </w:pPr>
        </w:pPrChange>
      </w:pPr>
      <w:ins w:id="262" w:author="Microsoft account" w:date="2024-09-09T13:06:00Z">
        <w:r>
          <w:rPr>
            <w:rFonts w:asciiTheme="majorBidi" w:hAnsiTheme="majorBidi" w:cstheme="majorBidi"/>
            <w:sz w:val="24"/>
            <w:szCs w:val="24"/>
          </w:rPr>
          <w:tab/>
        </w:r>
        <w:r>
          <w:rPr>
            <w:rFonts w:asciiTheme="majorBidi" w:hAnsiTheme="majorBidi" w:cstheme="majorBidi"/>
            <w:sz w:val="24"/>
            <w:szCs w:val="24"/>
          </w:rPr>
          <w:tab/>
          <w:t>4.1.1.1</w:t>
        </w:r>
        <w:r>
          <w:rPr>
            <w:rFonts w:asciiTheme="majorBidi" w:hAnsiTheme="majorBidi" w:cstheme="majorBidi"/>
            <w:sz w:val="24"/>
            <w:szCs w:val="24"/>
          </w:rPr>
          <w:tab/>
        </w:r>
      </w:ins>
      <w:r w:rsidR="00327D87">
        <w:rPr>
          <w:rFonts w:asciiTheme="majorBidi" w:hAnsiTheme="majorBidi" w:cstheme="majorBidi"/>
          <w:sz w:val="24"/>
          <w:szCs w:val="24"/>
        </w:rPr>
        <w:t xml:space="preserve">Sections in which there is an explicit requirement for a feature or capability constitute mandatory Sections. Bids that do not </w:t>
      </w:r>
      <w:ins w:id="263" w:author="Microsoft account" w:date="2024-09-09T13:07:00Z">
        <w:r>
          <w:rPr>
            <w:rFonts w:asciiTheme="majorBidi" w:hAnsiTheme="majorBidi" w:cstheme="majorBidi"/>
            <w:sz w:val="24"/>
            <w:szCs w:val="24"/>
          </w:rPr>
          <w:t xml:space="preserve">address the requirement specified in a compulsory section </w:t>
        </w:r>
      </w:ins>
      <w:del w:id="264" w:author="Microsoft account" w:date="2024-09-09T13:07:00Z">
        <w:r w:rsidR="00327D87" w:rsidDel="007A5C43">
          <w:rPr>
            <w:rFonts w:asciiTheme="majorBidi" w:hAnsiTheme="majorBidi" w:cstheme="majorBidi"/>
            <w:sz w:val="24"/>
            <w:szCs w:val="24"/>
          </w:rPr>
          <w:delText xml:space="preserve">include a response to the requirement or capability specified in the mandatory Section </w:delText>
        </w:r>
      </w:del>
      <w:ins w:id="265" w:author="Microsoft account" w:date="2024-09-09T13:07:00Z">
        <w:r>
          <w:rPr>
            <w:rFonts w:asciiTheme="majorBidi" w:hAnsiTheme="majorBidi" w:cstheme="majorBidi"/>
            <w:sz w:val="24"/>
            <w:szCs w:val="24"/>
          </w:rPr>
          <w:t>shall be disqualified</w:t>
        </w:r>
      </w:ins>
      <w:del w:id="266" w:author="Microsoft account" w:date="2024-09-09T13:07:00Z">
        <w:r w:rsidR="00327D87" w:rsidDel="007A5C43">
          <w:rPr>
            <w:rFonts w:asciiTheme="majorBidi" w:hAnsiTheme="majorBidi" w:cstheme="majorBidi"/>
            <w:sz w:val="24"/>
            <w:szCs w:val="24"/>
          </w:rPr>
          <w:delText>shall be rejected</w:delText>
        </w:r>
      </w:del>
      <w:r w:rsidR="00327D87">
        <w:rPr>
          <w:rFonts w:asciiTheme="majorBidi" w:hAnsiTheme="majorBidi" w:cstheme="majorBidi"/>
          <w:sz w:val="24"/>
          <w:szCs w:val="24"/>
        </w:rPr>
        <w:t xml:space="preserve">. </w:t>
      </w:r>
      <w:del w:id="267" w:author="Microsoft account" w:date="2024-09-09T13:07:00Z">
        <w:r w:rsidR="00327D87" w:rsidDel="007A5C43">
          <w:rPr>
            <w:rFonts w:asciiTheme="majorBidi" w:hAnsiTheme="majorBidi" w:cstheme="majorBidi"/>
            <w:sz w:val="24"/>
            <w:szCs w:val="24"/>
          </w:rPr>
          <w:delText xml:space="preserve">In the </w:delText>
        </w:r>
        <w:r w:rsidR="00072B00" w:rsidDel="007A5C43">
          <w:rPr>
            <w:rFonts w:asciiTheme="majorBidi" w:hAnsiTheme="majorBidi" w:cstheme="majorBidi"/>
            <w:sz w:val="24"/>
            <w:szCs w:val="24"/>
          </w:rPr>
          <w:delText>event</w:delText>
        </w:r>
        <w:r w:rsidR="00327D87" w:rsidDel="007A5C43">
          <w:rPr>
            <w:rFonts w:asciiTheme="majorBidi" w:hAnsiTheme="majorBidi" w:cstheme="majorBidi"/>
            <w:sz w:val="24"/>
            <w:szCs w:val="24"/>
          </w:rPr>
          <w:delText xml:space="preserve"> that the Section requires detail regarding the response method, the Bidder must provide the required detail.</w:delText>
        </w:r>
      </w:del>
    </w:p>
    <w:p w14:paraId="27D3A099" w14:textId="5B6CF38B" w:rsidR="00327D87" w:rsidRDefault="007A5C43">
      <w:pPr>
        <w:tabs>
          <w:tab w:val="left" w:pos="284"/>
          <w:tab w:val="left" w:pos="426"/>
          <w:tab w:val="left" w:pos="567"/>
          <w:tab w:val="left" w:pos="851"/>
        </w:tabs>
        <w:ind w:left="1440" w:hanging="1440"/>
        <w:rPr>
          <w:rFonts w:asciiTheme="majorBidi" w:hAnsiTheme="majorBidi" w:cstheme="majorBidi"/>
          <w:sz w:val="24"/>
          <w:szCs w:val="24"/>
        </w:rPr>
        <w:pPrChange w:id="268" w:author="Microsoft account" w:date="2024-09-09T13:08:00Z">
          <w:pPr>
            <w:tabs>
              <w:tab w:val="left" w:pos="284"/>
              <w:tab w:val="left" w:pos="426"/>
              <w:tab w:val="left" w:pos="567"/>
              <w:tab w:val="left" w:pos="851"/>
            </w:tabs>
            <w:ind w:left="851" w:hanging="851"/>
          </w:pPr>
        </w:pPrChange>
      </w:pPr>
      <w:ins w:id="269" w:author="Microsoft account" w:date="2024-09-09T13:08:00Z">
        <w:r>
          <w:rPr>
            <w:rFonts w:asciiTheme="majorBidi" w:hAnsiTheme="majorBidi" w:cstheme="majorBidi"/>
            <w:sz w:val="24"/>
            <w:szCs w:val="24"/>
          </w:rPr>
          <w:tab/>
        </w:r>
      </w:ins>
      <w:r w:rsidR="00327D87">
        <w:rPr>
          <w:rFonts w:asciiTheme="majorBidi" w:hAnsiTheme="majorBidi" w:cstheme="majorBidi"/>
          <w:sz w:val="24"/>
          <w:szCs w:val="24"/>
        </w:rPr>
        <w:tab/>
        <w:t>4.1.</w:t>
      </w:r>
      <w:ins w:id="270" w:author="Microsoft account" w:date="2024-09-09T13:07:00Z">
        <w:r>
          <w:rPr>
            <w:rFonts w:asciiTheme="majorBidi" w:hAnsiTheme="majorBidi" w:cstheme="majorBidi"/>
            <w:sz w:val="24"/>
            <w:szCs w:val="24"/>
          </w:rPr>
          <w:t>1.</w:t>
        </w:r>
      </w:ins>
      <w:r w:rsidR="00327D87">
        <w:rPr>
          <w:rFonts w:asciiTheme="majorBidi" w:hAnsiTheme="majorBidi" w:cstheme="majorBidi"/>
          <w:sz w:val="24"/>
          <w:szCs w:val="24"/>
        </w:rPr>
        <w:t>2</w:t>
      </w:r>
      <w:r w:rsidR="00327D87">
        <w:rPr>
          <w:rFonts w:asciiTheme="majorBidi" w:hAnsiTheme="majorBidi" w:cstheme="majorBidi"/>
          <w:sz w:val="24"/>
          <w:szCs w:val="24"/>
        </w:rPr>
        <w:tab/>
        <w:t xml:space="preserve">Unless otherwise stipulated in a specific Section, the proposed system is required to comply with all the </w:t>
      </w:r>
      <w:r w:rsidR="00F05A23">
        <w:rPr>
          <w:rFonts w:asciiTheme="majorBidi" w:hAnsiTheme="majorBidi" w:cstheme="majorBidi"/>
          <w:sz w:val="24"/>
          <w:szCs w:val="24"/>
        </w:rPr>
        <w:t>m</w:t>
      </w:r>
      <w:r w:rsidR="00327D87">
        <w:rPr>
          <w:rFonts w:asciiTheme="majorBidi" w:hAnsiTheme="majorBidi" w:cstheme="majorBidi"/>
          <w:sz w:val="24"/>
          <w:szCs w:val="24"/>
        </w:rPr>
        <w:t xml:space="preserve">andatory Sections listed in this Appendix as of </w:t>
      </w:r>
      <w:ins w:id="271" w:author="Susan Doron" w:date="2024-09-10T21:44:00Z" w16du:dateUtc="2024-09-10T18:44:00Z">
        <w:r w:rsidR="001E2BF8">
          <w:rPr>
            <w:rFonts w:asciiTheme="majorBidi" w:hAnsiTheme="majorBidi" w:cstheme="majorBidi"/>
            <w:sz w:val="24"/>
            <w:szCs w:val="24"/>
          </w:rPr>
          <w:t xml:space="preserve">the </w:t>
        </w:r>
      </w:ins>
      <w:r w:rsidR="00F05A23">
        <w:rPr>
          <w:rFonts w:asciiTheme="majorBidi" w:hAnsiTheme="majorBidi" w:cstheme="majorBidi"/>
          <w:sz w:val="24"/>
          <w:szCs w:val="24"/>
        </w:rPr>
        <w:t>B</w:t>
      </w:r>
      <w:r w:rsidR="00327D87">
        <w:rPr>
          <w:rFonts w:asciiTheme="majorBidi" w:hAnsiTheme="majorBidi" w:cstheme="majorBidi"/>
          <w:sz w:val="24"/>
          <w:szCs w:val="24"/>
        </w:rPr>
        <w:t>id submission deadline in the Specific Invitation to Tender process.</w:t>
      </w:r>
    </w:p>
    <w:p w14:paraId="3230CC20" w14:textId="6A282ED7" w:rsidR="007A5C43" w:rsidRDefault="007A5C43">
      <w:pPr>
        <w:tabs>
          <w:tab w:val="left" w:pos="284"/>
          <w:tab w:val="left" w:pos="426"/>
          <w:tab w:val="left" w:pos="567"/>
          <w:tab w:val="left" w:pos="851"/>
        </w:tabs>
        <w:ind w:left="851" w:hanging="851"/>
        <w:rPr>
          <w:ins w:id="272" w:author="Microsoft account" w:date="2024-09-09T13:08:00Z"/>
          <w:rFonts w:asciiTheme="majorBidi" w:hAnsiTheme="majorBidi" w:cstheme="majorBidi"/>
          <w:sz w:val="24"/>
          <w:szCs w:val="24"/>
        </w:rPr>
      </w:pPr>
      <w:ins w:id="273" w:author="Microsoft account" w:date="2024-09-09T13:08:00Z">
        <w:r>
          <w:rPr>
            <w:rFonts w:asciiTheme="majorBidi" w:hAnsiTheme="majorBidi" w:cstheme="majorBidi"/>
            <w:sz w:val="24"/>
            <w:szCs w:val="24"/>
          </w:rPr>
          <w:tab/>
        </w:r>
        <w:r>
          <w:rPr>
            <w:rFonts w:asciiTheme="majorBidi" w:hAnsiTheme="majorBidi" w:cstheme="majorBidi"/>
            <w:sz w:val="24"/>
            <w:szCs w:val="24"/>
          </w:rPr>
          <w:tab/>
        </w:r>
      </w:ins>
      <w:ins w:id="274" w:author="Susan Doron" w:date="2024-09-10T14:07:00Z">
        <w:r w:rsidR="008464A0">
          <w:rPr>
            <w:rFonts w:asciiTheme="majorBidi" w:hAnsiTheme="majorBidi" w:cstheme="majorBidi"/>
            <w:sz w:val="24"/>
            <w:szCs w:val="24"/>
          </w:rPr>
          <w:t>Specification</w:t>
        </w:r>
      </w:ins>
      <w:ins w:id="275" w:author="Microsoft account" w:date="2024-09-09T13:08:00Z">
        <w:del w:id="276" w:author="Susan Doron" w:date="2024-09-10T14:07:00Z">
          <w:r w:rsidDel="008464A0">
            <w:rPr>
              <w:rFonts w:asciiTheme="majorBidi" w:hAnsiTheme="majorBidi" w:cstheme="majorBidi"/>
              <w:sz w:val="24"/>
              <w:szCs w:val="24"/>
            </w:rPr>
            <w:delText>Detail</w:delText>
          </w:r>
        </w:del>
        <w:r>
          <w:rPr>
            <w:rFonts w:asciiTheme="majorBidi" w:hAnsiTheme="majorBidi" w:cstheme="majorBidi"/>
            <w:sz w:val="24"/>
            <w:szCs w:val="24"/>
          </w:rPr>
          <w:t>:</w:t>
        </w:r>
      </w:ins>
    </w:p>
    <w:p w14:paraId="1475EBA7" w14:textId="77777777" w:rsidR="007A5C43" w:rsidRDefault="00327D87">
      <w:pPr>
        <w:tabs>
          <w:tab w:val="left" w:pos="284"/>
          <w:tab w:val="left" w:pos="426"/>
          <w:tab w:val="left" w:pos="567"/>
          <w:tab w:val="left" w:pos="851"/>
        </w:tabs>
        <w:ind w:left="1440" w:hanging="1440"/>
        <w:rPr>
          <w:ins w:id="277" w:author="Microsoft account" w:date="2024-09-09T13:08:00Z"/>
          <w:rFonts w:asciiTheme="majorBidi" w:hAnsiTheme="majorBidi" w:cstheme="majorBidi"/>
          <w:sz w:val="24"/>
          <w:szCs w:val="24"/>
        </w:rPr>
        <w:pPrChange w:id="278" w:author="Microsoft account" w:date="2024-09-09T13:08:00Z">
          <w:pPr>
            <w:tabs>
              <w:tab w:val="left" w:pos="284"/>
              <w:tab w:val="left" w:pos="426"/>
              <w:tab w:val="left" w:pos="567"/>
              <w:tab w:val="left" w:pos="851"/>
            </w:tabs>
            <w:ind w:left="851" w:hanging="851"/>
          </w:pPr>
        </w:pPrChange>
      </w:pPr>
      <w:r>
        <w:rPr>
          <w:rFonts w:asciiTheme="majorBidi" w:hAnsiTheme="majorBidi" w:cstheme="majorBidi"/>
          <w:sz w:val="24"/>
          <w:szCs w:val="24"/>
        </w:rPr>
        <w:tab/>
        <w:t>4.1.</w:t>
      </w:r>
      <w:ins w:id="279" w:author="Microsoft account" w:date="2024-09-09T13:08:00Z">
        <w:r w:rsidR="007A5C43">
          <w:rPr>
            <w:rFonts w:asciiTheme="majorBidi" w:hAnsiTheme="majorBidi" w:cstheme="majorBidi"/>
            <w:sz w:val="24"/>
            <w:szCs w:val="24"/>
          </w:rPr>
          <w:t>2.1</w:t>
        </w:r>
      </w:ins>
      <w:del w:id="280" w:author="Microsoft account" w:date="2024-09-09T13:08:00Z">
        <w:r w:rsidDel="007A5C43">
          <w:rPr>
            <w:rFonts w:asciiTheme="majorBidi" w:hAnsiTheme="majorBidi" w:cstheme="majorBidi"/>
            <w:sz w:val="24"/>
            <w:szCs w:val="24"/>
          </w:rPr>
          <w:delText>3</w:delText>
        </w:r>
      </w:del>
      <w:r>
        <w:rPr>
          <w:rFonts w:asciiTheme="majorBidi" w:hAnsiTheme="majorBidi" w:cstheme="majorBidi"/>
          <w:sz w:val="24"/>
          <w:szCs w:val="24"/>
        </w:rPr>
        <w:tab/>
        <w:t xml:space="preserve">Sections containing a requirement for detail only do not constitute mandatory requirements and the detail requested therein is required for quality assessment. </w:t>
      </w:r>
    </w:p>
    <w:p w14:paraId="7CC4DD87" w14:textId="033A76B7" w:rsidR="00327D87" w:rsidRDefault="007A5C43">
      <w:pPr>
        <w:tabs>
          <w:tab w:val="left" w:pos="284"/>
          <w:tab w:val="left" w:pos="426"/>
          <w:tab w:val="left" w:pos="567"/>
          <w:tab w:val="left" w:pos="851"/>
        </w:tabs>
        <w:ind w:left="1440" w:hanging="1440"/>
        <w:rPr>
          <w:rFonts w:asciiTheme="majorBidi" w:hAnsiTheme="majorBidi" w:cstheme="majorBidi"/>
          <w:sz w:val="24"/>
          <w:szCs w:val="24"/>
        </w:rPr>
        <w:pPrChange w:id="281" w:author="Microsoft account" w:date="2024-09-09T13:08:00Z">
          <w:pPr>
            <w:tabs>
              <w:tab w:val="left" w:pos="284"/>
              <w:tab w:val="left" w:pos="426"/>
              <w:tab w:val="left" w:pos="567"/>
              <w:tab w:val="left" w:pos="851"/>
            </w:tabs>
            <w:ind w:left="851" w:hanging="851"/>
          </w:pPr>
        </w:pPrChange>
      </w:pPr>
      <w:ins w:id="282" w:author="Microsoft account" w:date="2024-09-09T13:08: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ins>
      <w:r w:rsidR="00327D87">
        <w:rPr>
          <w:rFonts w:asciiTheme="majorBidi" w:hAnsiTheme="majorBidi" w:cstheme="majorBidi"/>
          <w:sz w:val="24"/>
          <w:szCs w:val="24"/>
        </w:rPr>
        <w:t xml:space="preserve">The Bidder shall </w:t>
      </w:r>
      <w:r w:rsidR="00327D87" w:rsidRPr="00D82975">
        <w:rPr>
          <w:rFonts w:asciiTheme="majorBidi" w:hAnsiTheme="majorBidi" w:cstheme="majorBidi"/>
          <w:sz w:val="24"/>
          <w:szCs w:val="24"/>
        </w:rPr>
        <w:t>clearly specify the capabilities of the Manufacturer or the proposed solution</w:t>
      </w:r>
      <w:r w:rsidR="00327D87">
        <w:rPr>
          <w:rFonts w:asciiTheme="majorBidi" w:hAnsiTheme="majorBidi" w:cstheme="majorBidi"/>
          <w:sz w:val="24"/>
          <w:szCs w:val="24"/>
        </w:rPr>
        <w:t xml:space="preserve"> </w:t>
      </w:r>
      <w:proofErr w:type="gramStart"/>
      <w:r w:rsidR="00327D87">
        <w:rPr>
          <w:rFonts w:asciiTheme="majorBidi" w:hAnsiTheme="majorBidi" w:cstheme="majorBidi"/>
          <w:sz w:val="24"/>
          <w:szCs w:val="24"/>
        </w:rPr>
        <w:t xml:space="preserve">in the </w:t>
      </w:r>
      <w:r w:rsidR="00072B00">
        <w:rPr>
          <w:rFonts w:asciiTheme="majorBidi" w:hAnsiTheme="majorBidi" w:cstheme="majorBidi"/>
          <w:sz w:val="24"/>
          <w:szCs w:val="24"/>
        </w:rPr>
        <w:t>event</w:t>
      </w:r>
      <w:r w:rsidR="00327D87">
        <w:rPr>
          <w:rFonts w:asciiTheme="majorBidi" w:hAnsiTheme="majorBidi" w:cstheme="majorBidi"/>
          <w:sz w:val="24"/>
          <w:szCs w:val="24"/>
        </w:rPr>
        <w:t xml:space="preserve"> that</w:t>
      </w:r>
      <w:proofErr w:type="gramEnd"/>
      <w:r w:rsidR="00327D87">
        <w:rPr>
          <w:rFonts w:asciiTheme="majorBidi" w:hAnsiTheme="majorBidi" w:cstheme="majorBidi"/>
          <w:sz w:val="24"/>
          <w:szCs w:val="24"/>
        </w:rPr>
        <w:t xml:space="preserve"> these ca</w:t>
      </w:r>
      <w:r w:rsidR="00327D87" w:rsidRPr="00D82975">
        <w:rPr>
          <w:rFonts w:asciiTheme="majorBidi" w:hAnsiTheme="majorBidi" w:cstheme="majorBidi"/>
          <w:sz w:val="24"/>
          <w:szCs w:val="24"/>
        </w:rPr>
        <w:t xml:space="preserve">pabilities are supported by the </w:t>
      </w:r>
      <w:r w:rsidR="00327D87" w:rsidRPr="009D39E0">
        <w:rPr>
          <w:rFonts w:asciiTheme="majorBidi" w:hAnsiTheme="majorBidi" w:cstheme="majorBidi"/>
          <w:sz w:val="24"/>
          <w:szCs w:val="24"/>
        </w:rPr>
        <w:t>proposed response.</w:t>
      </w:r>
      <w:r w:rsidR="00327D87">
        <w:rPr>
          <w:rFonts w:asciiTheme="majorBidi" w:hAnsiTheme="majorBidi" w:cstheme="majorBidi"/>
          <w:sz w:val="24"/>
          <w:szCs w:val="24"/>
        </w:rPr>
        <w:t xml:space="preserve"> It is hereby clarified that failure to respond to a Section of this type </w:t>
      </w:r>
      <w:r w:rsidR="0003763E">
        <w:rPr>
          <w:rFonts w:asciiTheme="majorBidi" w:hAnsiTheme="majorBidi" w:cstheme="majorBidi"/>
          <w:sz w:val="24"/>
          <w:szCs w:val="24"/>
        </w:rPr>
        <w:t>shall</w:t>
      </w:r>
      <w:r w:rsidR="00327D87">
        <w:rPr>
          <w:rFonts w:asciiTheme="majorBidi" w:hAnsiTheme="majorBidi" w:cstheme="majorBidi"/>
          <w:sz w:val="24"/>
          <w:szCs w:val="24"/>
        </w:rPr>
        <w:t xml:space="preserve"> be construed as a lack of support of the</w:t>
      </w:r>
      <w:r w:rsidR="00327D87" w:rsidRPr="00D82975">
        <w:rPr>
          <w:rFonts w:asciiTheme="majorBidi" w:hAnsiTheme="majorBidi" w:cstheme="majorBidi"/>
          <w:sz w:val="24"/>
          <w:szCs w:val="24"/>
        </w:rPr>
        <w:t xml:space="preserve"> proposed solution </w:t>
      </w:r>
      <w:r w:rsidR="00327D87">
        <w:rPr>
          <w:rFonts w:asciiTheme="majorBidi" w:hAnsiTheme="majorBidi" w:cstheme="majorBidi"/>
          <w:sz w:val="24"/>
          <w:szCs w:val="24"/>
        </w:rPr>
        <w:t>for</w:t>
      </w:r>
      <w:r w:rsidR="00327D87" w:rsidRPr="00D82975">
        <w:rPr>
          <w:rFonts w:asciiTheme="majorBidi" w:hAnsiTheme="majorBidi" w:cstheme="majorBidi"/>
          <w:sz w:val="24"/>
          <w:szCs w:val="24"/>
        </w:rPr>
        <w:t xml:space="preserve"> t</w:t>
      </w:r>
      <w:r w:rsidR="00327D87">
        <w:rPr>
          <w:rFonts w:asciiTheme="majorBidi" w:hAnsiTheme="majorBidi" w:cstheme="majorBidi"/>
          <w:sz w:val="24"/>
          <w:szCs w:val="24"/>
        </w:rPr>
        <w:t>he</w:t>
      </w:r>
      <w:r w:rsidR="00327D87" w:rsidRPr="00D82975">
        <w:rPr>
          <w:rFonts w:asciiTheme="majorBidi" w:hAnsiTheme="majorBidi" w:cstheme="majorBidi"/>
          <w:sz w:val="24"/>
          <w:szCs w:val="24"/>
        </w:rPr>
        <w:t xml:space="preserve"> capabilities specified in the Section.</w:t>
      </w:r>
    </w:p>
    <w:p w14:paraId="27737CFB" w14:textId="22DDF488" w:rsidR="00327D87" w:rsidRDefault="00327D87">
      <w:pPr>
        <w:tabs>
          <w:tab w:val="left" w:pos="284"/>
          <w:tab w:val="left" w:pos="426"/>
          <w:tab w:val="left" w:pos="567"/>
          <w:tab w:val="left" w:pos="851"/>
        </w:tabs>
        <w:ind w:left="1440" w:hanging="1440"/>
        <w:rPr>
          <w:rFonts w:asciiTheme="majorBidi" w:hAnsiTheme="majorBidi" w:cstheme="majorBidi"/>
          <w:sz w:val="24"/>
          <w:szCs w:val="24"/>
        </w:rPr>
        <w:pPrChange w:id="283" w:author="Microsoft account" w:date="2024-09-09T13:09:00Z">
          <w:pPr>
            <w:tabs>
              <w:tab w:val="left" w:pos="284"/>
              <w:tab w:val="left" w:pos="426"/>
              <w:tab w:val="left" w:pos="567"/>
              <w:tab w:val="left" w:pos="851"/>
            </w:tabs>
            <w:ind w:left="851" w:hanging="851"/>
          </w:pPr>
        </w:pPrChange>
      </w:pPr>
      <w:r>
        <w:rPr>
          <w:rFonts w:asciiTheme="majorBidi" w:hAnsiTheme="majorBidi" w:cstheme="majorBidi"/>
          <w:sz w:val="24"/>
          <w:szCs w:val="24"/>
        </w:rPr>
        <w:tab/>
      </w:r>
      <w:ins w:id="284" w:author="Microsoft account" w:date="2024-09-09T13:09:00Z">
        <w:r w:rsidR="007A5C43">
          <w:rPr>
            <w:rFonts w:asciiTheme="majorBidi" w:hAnsiTheme="majorBidi" w:cstheme="majorBidi"/>
            <w:sz w:val="24"/>
            <w:szCs w:val="24"/>
          </w:rPr>
          <w:tab/>
        </w:r>
      </w:ins>
      <w:del w:id="285" w:author="Microsoft account" w:date="2024-09-09T13:09:00Z">
        <w:r w:rsidDel="007A5C43">
          <w:rPr>
            <w:rFonts w:asciiTheme="majorBidi" w:hAnsiTheme="majorBidi" w:cstheme="majorBidi"/>
            <w:sz w:val="24"/>
            <w:szCs w:val="24"/>
          </w:rPr>
          <w:delText>4.1.4</w:delText>
        </w:r>
      </w:del>
      <w:ins w:id="286" w:author="Microsoft account" w:date="2024-09-09T13:09:00Z">
        <w:r w:rsidR="007A5C43">
          <w:rPr>
            <w:rFonts w:asciiTheme="majorBidi" w:hAnsiTheme="majorBidi" w:cstheme="majorBidi"/>
            <w:sz w:val="24"/>
            <w:szCs w:val="24"/>
          </w:rPr>
          <w:tab/>
        </w:r>
        <w:r w:rsidR="007A5C43">
          <w:rPr>
            <w:rFonts w:asciiTheme="majorBidi" w:hAnsiTheme="majorBidi" w:cstheme="majorBidi"/>
            <w:sz w:val="24"/>
            <w:szCs w:val="24"/>
          </w:rPr>
          <w:tab/>
        </w:r>
      </w:ins>
      <w:r>
        <w:rPr>
          <w:rFonts w:asciiTheme="majorBidi" w:hAnsiTheme="majorBidi" w:cstheme="majorBidi"/>
          <w:sz w:val="24"/>
          <w:szCs w:val="24"/>
        </w:rPr>
        <w:tab/>
      </w:r>
      <w:proofErr w:type="gramStart"/>
      <w:r>
        <w:rPr>
          <w:rFonts w:asciiTheme="majorBidi" w:hAnsiTheme="majorBidi" w:cstheme="majorBidi"/>
          <w:sz w:val="24"/>
          <w:szCs w:val="24"/>
        </w:rPr>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w:t>
      </w:r>
      <w:r w:rsidR="00072B00" w:rsidRPr="009D39E0">
        <w:rPr>
          <w:rStyle w:val="cf01"/>
          <w:rFonts w:asciiTheme="majorBidi" w:hAnsiTheme="majorBidi" w:cstheme="majorBidi"/>
          <w:sz w:val="24"/>
          <w:szCs w:val="24"/>
        </w:rPr>
        <w:t>that</w:t>
      </w:r>
      <w:proofErr w:type="gramEnd"/>
      <w:r w:rsidR="00072B00" w:rsidRPr="009D39E0">
        <w:rPr>
          <w:rStyle w:val="cf01"/>
          <w:rFonts w:asciiTheme="majorBidi" w:hAnsiTheme="majorBidi" w:cstheme="majorBidi"/>
          <w:sz w:val="24"/>
          <w:szCs w:val="24"/>
        </w:rPr>
        <w:t xml:space="preserve"> the details specified in the </w:t>
      </w:r>
      <w:r w:rsidR="00F05A23">
        <w:rPr>
          <w:rStyle w:val="cf01"/>
          <w:rFonts w:asciiTheme="majorBidi" w:hAnsiTheme="majorBidi" w:cstheme="majorBidi"/>
          <w:sz w:val="24"/>
          <w:szCs w:val="24"/>
        </w:rPr>
        <w:t>sections</w:t>
      </w:r>
      <w:r w:rsidR="00072B00" w:rsidRPr="009D39E0">
        <w:rPr>
          <w:rStyle w:val="cf01"/>
          <w:rFonts w:asciiTheme="majorBidi" w:hAnsiTheme="majorBidi" w:cstheme="majorBidi"/>
          <w:sz w:val="24"/>
          <w:szCs w:val="24"/>
        </w:rPr>
        <w:t xml:space="preserve"> in which there is a requirement for detail do not exist in the solution proposed by the Bidder, but there is an expectation that they </w:t>
      </w:r>
      <w:r w:rsidR="0003763E">
        <w:rPr>
          <w:rStyle w:val="cf01"/>
          <w:rFonts w:asciiTheme="majorBidi" w:hAnsiTheme="majorBidi" w:cstheme="majorBidi"/>
          <w:sz w:val="24"/>
          <w:szCs w:val="24"/>
        </w:rPr>
        <w:t>will</w:t>
      </w:r>
      <w:r w:rsidR="0003763E">
        <w:rPr>
          <w:rFonts w:asciiTheme="majorBidi" w:hAnsiTheme="majorBidi" w:cstheme="majorBidi"/>
          <w:sz w:val="24"/>
          <w:szCs w:val="24"/>
        </w:rPr>
        <w:t xml:space="preserve"> be in place </w:t>
      </w:r>
      <w:r w:rsidR="00072B00" w:rsidRPr="009D39E0">
        <w:rPr>
          <w:rStyle w:val="cf01"/>
          <w:rFonts w:asciiTheme="majorBidi" w:hAnsiTheme="majorBidi" w:cstheme="majorBidi"/>
          <w:sz w:val="24"/>
          <w:szCs w:val="24"/>
        </w:rPr>
        <w:t xml:space="preserve">by the </w:t>
      </w:r>
      <w:r w:rsidR="00F05A23">
        <w:rPr>
          <w:rStyle w:val="cf01"/>
          <w:rFonts w:asciiTheme="majorBidi" w:hAnsiTheme="majorBidi" w:cstheme="majorBidi"/>
          <w:sz w:val="24"/>
          <w:szCs w:val="24"/>
        </w:rPr>
        <w:t>Bid</w:t>
      </w:r>
      <w:r w:rsidR="00072B00" w:rsidRPr="009D39E0">
        <w:rPr>
          <w:rStyle w:val="cf01"/>
          <w:rFonts w:asciiTheme="majorBidi" w:hAnsiTheme="majorBidi" w:cstheme="majorBidi"/>
          <w:sz w:val="24"/>
          <w:szCs w:val="24"/>
        </w:rPr>
        <w:t xml:space="preserve"> submission deadline, the Bidder </w:t>
      </w:r>
      <w:r w:rsidR="0003763E">
        <w:rPr>
          <w:rStyle w:val="cf01"/>
          <w:rFonts w:asciiTheme="majorBidi" w:hAnsiTheme="majorBidi" w:cstheme="majorBidi"/>
          <w:sz w:val="24"/>
          <w:szCs w:val="24"/>
        </w:rPr>
        <w:t>shall</w:t>
      </w:r>
      <w:r w:rsidR="00072B00" w:rsidRPr="009D39E0">
        <w:rPr>
          <w:rStyle w:val="cf01"/>
          <w:rFonts w:asciiTheme="majorBidi" w:hAnsiTheme="majorBidi" w:cstheme="majorBidi"/>
          <w:sz w:val="24"/>
          <w:szCs w:val="24"/>
        </w:rPr>
        <w:t xml:space="preserve"> provide a schedule</w:t>
      </w:r>
      <w:r>
        <w:rPr>
          <w:rFonts w:asciiTheme="majorBidi" w:hAnsiTheme="majorBidi" w:cstheme="majorBidi"/>
          <w:sz w:val="24"/>
          <w:szCs w:val="24"/>
        </w:rPr>
        <w:t>.</w:t>
      </w:r>
    </w:p>
    <w:p w14:paraId="37FADCB3" w14:textId="0C367946" w:rsidR="007A5C43" w:rsidRDefault="007A5C43">
      <w:pPr>
        <w:tabs>
          <w:tab w:val="left" w:pos="284"/>
          <w:tab w:val="left" w:pos="426"/>
          <w:tab w:val="left" w:pos="567"/>
          <w:tab w:val="left" w:pos="851"/>
        </w:tabs>
        <w:ind w:left="851" w:hanging="851"/>
        <w:rPr>
          <w:ins w:id="287" w:author="Microsoft account" w:date="2024-09-09T13:09:00Z"/>
          <w:rFonts w:asciiTheme="majorBidi" w:hAnsiTheme="majorBidi" w:cstheme="majorBidi"/>
          <w:sz w:val="24"/>
          <w:szCs w:val="24"/>
        </w:rPr>
      </w:pPr>
      <w:ins w:id="288" w:author="Microsoft account" w:date="2024-09-09T13:09:00Z">
        <w:r>
          <w:rPr>
            <w:rFonts w:asciiTheme="majorBidi" w:hAnsiTheme="majorBidi" w:cstheme="majorBidi"/>
            <w:sz w:val="24"/>
            <w:szCs w:val="24"/>
          </w:rPr>
          <w:tab/>
          <w:t>4.1.3</w:t>
        </w:r>
        <w:r>
          <w:rPr>
            <w:rFonts w:asciiTheme="majorBidi" w:hAnsiTheme="majorBidi" w:cstheme="majorBidi"/>
            <w:sz w:val="24"/>
            <w:szCs w:val="24"/>
          </w:rPr>
          <w:tab/>
          <w:t xml:space="preserve">It is stated for clarity that all sections </w:t>
        </w:r>
      </w:ins>
      <w:ins w:id="289" w:author="Microsoft account" w:date="2024-09-09T13:10:00Z">
        <w:r>
          <w:rPr>
            <w:rFonts w:asciiTheme="majorBidi" w:hAnsiTheme="majorBidi" w:cstheme="majorBidi"/>
            <w:sz w:val="24"/>
            <w:szCs w:val="24"/>
          </w:rPr>
          <w:t xml:space="preserve">specified in Appendix C, both compulsory sections and </w:t>
        </w:r>
      </w:ins>
      <w:ins w:id="290" w:author="Susan Doron" w:date="2024-09-10T14:08:00Z">
        <w:r w:rsidR="008464A0">
          <w:rPr>
            <w:rFonts w:asciiTheme="majorBidi" w:hAnsiTheme="majorBidi" w:cstheme="majorBidi"/>
            <w:sz w:val="24"/>
            <w:szCs w:val="24"/>
          </w:rPr>
          <w:t>specification</w:t>
        </w:r>
      </w:ins>
      <w:ins w:id="291" w:author="Microsoft account" w:date="2024-09-09T13:10:00Z">
        <w:del w:id="292" w:author="Susan Doron" w:date="2024-09-10T14:08:00Z">
          <w:r w:rsidDel="008464A0">
            <w:rPr>
              <w:rFonts w:asciiTheme="majorBidi" w:hAnsiTheme="majorBidi" w:cstheme="majorBidi"/>
              <w:sz w:val="24"/>
              <w:szCs w:val="24"/>
            </w:rPr>
            <w:delText>detail</w:delText>
          </w:r>
        </w:del>
        <w:r>
          <w:rPr>
            <w:rFonts w:asciiTheme="majorBidi" w:hAnsiTheme="majorBidi" w:cstheme="majorBidi"/>
            <w:sz w:val="24"/>
            <w:szCs w:val="24"/>
          </w:rPr>
          <w:t xml:space="preserve"> (quality) sections, shall be included in </w:t>
        </w:r>
      </w:ins>
      <w:ins w:id="293" w:author="Susan Doron" w:date="2024-09-10T14:09:00Z">
        <w:r w:rsidR="008464A0">
          <w:rPr>
            <w:rFonts w:asciiTheme="majorBidi" w:hAnsiTheme="majorBidi" w:cstheme="majorBidi"/>
            <w:sz w:val="24"/>
            <w:szCs w:val="24"/>
          </w:rPr>
          <w:t>re</w:t>
        </w:r>
      </w:ins>
      <w:ins w:id="294" w:author="Susan Doron" w:date="2024-09-10T14:10:00Z">
        <w:r w:rsidR="008464A0">
          <w:rPr>
            <w:rFonts w:asciiTheme="majorBidi" w:hAnsiTheme="majorBidi" w:cstheme="majorBidi"/>
            <w:sz w:val="24"/>
            <w:szCs w:val="24"/>
          </w:rPr>
          <w:t>viewing</w:t>
        </w:r>
      </w:ins>
      <w:ins w:id="295" w:author="Microsoft account" w:date="2024-09-09T13:10:00Z">
        <w:del w:id="296" w:author="Susan Doron" w:date="2024-09-10T14:09:00Z">
          <w:r w:rsidDel="008464A0">
            <w:rPr>
              <w:rFonts w:asciiTheme="majorBidi" w:hAnsiTheme="majorBidi" w:cstheme="majorBidi"/>
              <w:sz w:val="24"/>
              <w:szCs w:val="24"/>
            </w:rPr>
            <w:delText>vetting</w:delText>
          </w:r>
        </w:del>
        <w:r>
          <w:rPr>
            <w:rFonts w:asciiTheme="majorBidi" w:hAnsiTheme="majorBidi" w:cstheme="majorBidi"/>
            <w:sz w:val="24"/>
            <w:szCs w:val="24"/>
          </w:rPr>
          <w:t>, evaluating, and scoring the Bids.</w:t>
        </w:r>
      </w:ins>
    </w:p>
    <w:p w14:paraId="148E6342" w14:textId="08BA7C8E" w:rsidR="00327D87" w:rsidRDefault="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w:t>
      </w:r>
      <w:ins w:id="297" w:author="Microsoft account" w:date="2024-09-09T13:11:00Z">
        <w:r w:rsidR="007A5C43">
          <w:rPr>
            <w:rFonts w:asciiTheme="majorBidi" w:hAnsiTheme="majorBidi" w:cstheme="majorBidi"/>
            <w:sz w:val="24"/>
            <w:szCs w:val="24"/>
          </w:rPr>
          <w:t>4</w:t>
        </w:r>
      </w:ins>
      <w:del w:id="298" w:author="Microsoft account" w:date="2024-09-09T13:11:00Z">
        <w:r w:rsidDel="007A5C43">
          <w:rPr>
            <w:rFonts w:asciiTheme="majorBidi" w:hAnsiTheme="majorBidi" w:cstheme="majorBidi"/>
            <w:sz w:val="24"/>
            <w:szCs w:val="24"/>
          </w:rPr>
          <w:delText>5</w:delText>
        </w:r>
      </w:del>
      <w:r>
        <w:rPr>
          <w:rFonts w:asciiTheme="majorBidi" w:hAnsiTheme="majorBidi" w:cstheme="majorBidi"/>
          <w:sz w:val="24"/>
          <w:szCs w:val="24"/>
        </w:rPr>
        <w:t xml:space="preserve"> </w:t>
      </w:r>
      <w:r>
        <w:rPr>
          <w:rFonts w:asciiTheme="majorBidi" w:hAnsiTheme="majorBidi" w:cstheme="majorBidi"/>
          <w:sz w:val="24"/>
          <w:szCs w:val="24"/>
        </w:rPr>
        <w:tab/>
        <w:t xml:space="preserve">An explicit response is required for each supported feature or capability regarding whether this feature or capability is included in the items offered in the Reference Model or whether an additional purchase or license is required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realize them.</w:t>
      </w:r>
    </w:p>
    <w:p w14:paraId="358285B0" w14:textId="57C1C345" w:rsidR="00327D87" w:rsidRDefault="007A5C43">
      <w:pPr>
        <w:tabs>
          <w:tab w:val="left" w:pos="284"/>
          <w:tab w:val="left" w:pos="426"/>
          <w:tab w:val="left" w:pos="567"/>
          <w:tab w:val="left" w:pos="851"/>
        </w:tabs>
        <w:ind w:left="851" w:hanging="851"/>
        <w:rPr>
          <w:rFonts w:asciiTheme="majorBidi" w:hAnsiTheme="majorBidi" w:cstheme="majorBidi"/>
          <w:sz w:val="24"/>
          <w:szCs w:val="24"/>
        </w:rPr>
      </w:pPr>
      <w:ins w:id="299" w:author="Microsoft account" w:date="2024-09-09T13:11:00Z">
        <w:r>
          <w:rPr>
            <w:rFonts w:asciiTheme="majorBidi" w:hAnsiTheme="majorBidi" w:cstheme="majorBidi"/>
            <w:sz w:val="24"/>
            <w:szCs w:val="24"/>
          </w:rPr>
          <w:lastRenderedPageBreak/>
          <w:tab/>
        </w:r>
      </w:ins>
      <w:r w:rsidR="00327D87">
        <w:rPr>
          <w:rFonts w:asciiTheme="majorBidi" w:hAnsiTheme="majorBidi" w:cstheme="majorBidi"/>
          <w:sz w:val="24"/>
          <w:szCs w:val="24"/>
        </w:rPr>
        <w:tab/>
        <w:t>4.1.</w:t>
      </w:r>
      <w:ins w:id="300" w:author="Susan Doron" w:date="2024-09-10T14:16:00Z">
        <w:r w:rsidR="008464A0">
          <w:rPr>
            <w:rFonts w:asciiTheme="majorBidi" w:hAnsiTheme="majorBidi" w:cstheme="majorBidi"/>
            <w:sz w:val="24"/>
            <w:szCs w:val="24"/>
          </w:rPr>
          <w:t>5</w:t>
        </w:r>
      </w:ins>
      <w:del w:id="301" w:author="Susan Doron" w:date="2024-09-10T14:16:00Z">
        <w:r w:rsidR="00327D87" w:rsidDel="008464A0">
          <w:rPr>
            <w:rFonts w:asciiTheme="majorBidi" w:hAnsiTheme="majorBidi" w:cstheme="majorBidi"/>
            <w:sz w:val="24"/>
            <w:szCs w:val="24"/>
          </w:rPr>
          <w:delText>6</w:delText>
        </w:r>
      </w:del>
      <w:ins w:id="302" w:author="Microsoft account" w:date="2024-09-09T13:11:00Z">
        <w:r>
          <w:rPr>
            <w:rFonts w:asciiTheme="majorBidi" w:hAnsiTheme="majorBidi" w:cstheme="majorBidi"/>
            <w:sz w:val="24"/>
            <w:szCs w:val="24"/>
          </w:rPr>
          <w:tab/>
        </w:r>
      </w:ins>
      <w:r w:rsidR="00327D87">
        <w:rPr>
          <w:rFonts w:asciiTheme="majorBidi" w:hAnsiTheme="majorBidi" w:cstheme="majorBidi"/>
          <w:sz w:val="24"/>
          <w:szCs w:val="24"/>
        </w:rPr>
        <w:tab/>
      </w:r>
      <w:ins w:id="303" w:author="Microsoft account" w:date="2024-09-09T13:11:00Z">
        <w:r>
          <w:rPr>
            <w:rFonts w:asciiTheme="majorBidi" w:hAnsiTheme="majorBidi" w:cstheme="majorBidi"/>
            <w:sz w:val="24"/>
            <w:szCs w:val="24"/>
          </w:rPr>
          <w:t>Notwithstanding s</w:t>
        </w:r>
      </w:ins>
      <w:del w:id="304" w:author="Microsoft account" w:date="2024-09-09T13:11:00Z">
        <w:r w:rsidR="00327D87" w:rsidDel="007A5C43">
          <w:rPr>
            <w:rFonts w:asciiTheme="majorBidi" w:hAnsiTheme="majorBidi" w:cstheme="majorBidi"/>
            <w:sz w:val="24"/>
            <w:szCs w:val="24"/>
          </w:rPr>
          <w:delText>S</w:delText>
        </w:r>
      </w:del>
      <w:r w:rsidR="00327D87">
        <w:rPr>
          <w:rFonts w:asciiTheme="majorBidi" w:hAnsiTheme="majorBidi" w:cstheme="majorBidi"/>
          <w:sz w:val="24"/>
          <w:szCs w:val="24"/>
        </w:rPr>
        <w:t>ection 2.3.4 of the Central Tender documents (the Appendix of the Specific Invitation to Tender Instruction Booklet)</w:t>
      </w:r>
      <w:del w:id="305" w:author="Microsoft account" w:date="2024-09-09T13:11:00Z">
        <w:r w:rsidR="00327D87" w:rsidDel="007A5C43">
          <w:rPr>
            <w:rFonts w:asciiTheme="majorBidi" w:hAnsiTheme="majorBidi" w:cstheme="majorBidi"/>
            <w:sz w:val="24"/>
            <w:szCs w:val="24"/>
          </w:rPr>
          <w:delText xml:space="preserve"> notwithstanding</w:delText>
        </w:r>
      </w:del>
      <w:r w:rsidR="00327D87">
        <w:rPr>
          <w:rFonts w:asciiTheme="majorBidi" w:hAnsiTheme="majorBidi" w:cstheme="majorBidi"/>
          <w:sz w:val="24"/>
          <w:szCs w:val="24"/>
        </w:rPr>
        <w:t xml:space="preserve">, in the </w:t>
      </w:r>
      <w:r w:rsidR="00072B00">
        <w:rPr>
          <w:rFonts w:asciiTheme="majorBidi" w:hAnsiTheme="majorBidi" w:cstheme="majorBidi"/>
          <w:sz w:val="24"/>
          <w:szCs w:val="24"/>
        </w:rPr>
        <w:t>event</w:t>
      </w:r>
      <w:r w:rsidR="00327D87">
        <w:rPr>
          <w:rFonts w:asciiTheme="majorBidi" w:hAnsiTheme="majorBidi" w:cstheme="majorBidi"/>
          <w:sz w:val="24"/>
          <w:szCs w:val="24"/>
        </w:rPr>
        <w:t xml:space="preserve"> that the Administrator of the Tender believes that the scope of any supplementary work required in relation to a particular Bid is substantial in terms of the scope of work and the duration of the time required for the purpose of requesting and checking supplementary work, no request for supplementary work will be made.</w:t>
      </w:r>
    </w:p>
    <w:p w14:paraId="6B4F78F1" w14:textId="3996BAF9" w:rsidR="00327D87" w:rsidDel="009D60C5" w:rsidRDefault="00327D87" w:rsidP="00327D87">
      <w:pPr>
        <w:tabs>
          <w:tab w:val="left" w:pos="284"/>
          <w:tab w:val="left" w:pos="426"/>
          <w:tab w:val="left" w:pos="567"/>
          <w:tab w:val="left" w:pos="851"/>
        </w:tabs>
        <w:ind w:left="851" w:hanging="851"/>
        <w:rPr>
          <w:del w:id="306" w:author="Microsoft account" w:date="2024-09-09T13:12:00Z"/>
          <w:rFonts w:asciiTheme="majorBidi" w:hAnsiTheme="majorBidi" w:cstheme="majorBidi"/>
          <w:sz w:val="24"/>
          <w:szCs w:val="24"/>
        </w:rPr>
      </w:pPr>
      <w:del w:id="307" w:author="Microsoft account" w:date="2024-09-09T13:12:00Z">
        <w:r w:rsidDel="009D60C5">
          <w:rPr>
            <w:rFonts w:asciiTheme="majorBidi" w:hAnsiTheme="majorBidi" w:cstheme="majorBidi"/>
            <w:sz w:val="24"/>
            <w:szCs w:val="24"/>
          </w:rPr>
          <w:tab/>
          <w:delText>4.1.7</w:delText>
        </w:r>
        <w:r w:rsidDel="009D60C5">
          <w:rPr>
            <w:rFonts w:asciiTheme="majorBidi" w:hAnsiTheme="majorBidi" w:cstheme="majorBidi"/>
            <w:sz w:val="24"/>
            <w:szCs w:val="24"/>
          </w:rPr>
          <w:tab/>
          <w:delText xml:space="preserve">It is hereby clarified that all the </w:delText>
        </w:r>
        <w:r w:rsidR="00F05A23" w:rsidDel="009D60C5">
          <w:rPr>
            <w:rFonts w:asciiTheme="majorBidi" w:hAnsiTheme="majorBidi" w:cstheme="majorBidi"/>
            <w:sz w:val="24"/>
            <w:szCs w:val="24"/>
          </w:rPr>
          <w:delText>s</w:delText>
        </w:r>
        <w:r w:rsidDel="009D60C5">
          <w:rPr>
            <w:rFonts w:asciiTheme="majorBidi" w:hAnsiTheme="majorBidi" w:cstheme="majorBidi"/>
            <w:sz w:val="24"/>
            <w:szCs w:val="24"/>
          </w:rPr>
          <w:delText xml:space="preserve">ections listed in Appendix C, that is, the </w:delText>
        </w:r>
        <w:r w:rsidR="00F05A23" w:rsidDel="009D60C5">
          <w:rPr>
            <w:rFonts w:asciiTheme="majorBidi" w:hAnsiTheme="majorBidi" w:cstheme="majorBidi"/>
            <w:sz w:val="24"/>
            <w:szCs w:val="24"/>
          </w:rPr>
          <w:delText>m</w:delText>
        </w:r>
        <w:r w:rsidDel="009D60C5">
          <w:rPr>
            <w:rFonts w:asciiTheme="majorBidi" w:hAnsiTheme="majorBidi" w:cstheme="majorBidi"/>
            <w:sz w:val="24"/>
            <w:szCs w:val="24"/>
          </w:rPr>
          <w:delText xml:space="preserve">andatory </w:delText>
        </w:r>
        <w:r w:rsidR="00F05A23" w:rsidDel="009D60C5">
          <w:rPr>
            <w:rFonts w:asciiTheme="majorBidi" w:hAnsiTheme="majorBidi" w:cstheme="majorBidi"/>
            <w:sz w:val="24"/>
            <w:szCs w:val="24"/>
          </w:rPr>
          <w:delText>s</w:delText>
        </w:r>
        <w:r w:rsidDel="009D60C5">
          <w:rPr>
            <w:rFonts w:asciiTheme="majorBidi" w:hAnsiTheme="majorBidi" w:cstheme="majorBidi"/>
            <w:sz w:val="24"/>
            <w:szCs w:val="24"/>
          </w:rPr>
          <w:delText xml:space="preserve">ections and the </w:delText>
        </w:r>
        <w:r w:rsidR="00F05A23" w:rsidDel="009D60C5">
          <w:rPr>
            <w:rFonts w:asciiTheme="majorBidi" w:hAnsiTheme="majorBidi" w:cstheme="majorBidi"/>
            <w:sz w:val="24"/>
            <w:szCs w:val="24"/>
          </w:rPr>
          <w:delText xml:space="preserve">detail sections </w:delText>
        </w:r>
        <w:r w:rsidDel="009D60C5">
          <w:rPr>
            <w:rFonts w:asciiTheme="majorBidi" w:hAnsiTheme="majorBidi" w:cstheme="majorBidi"/>
            <w:sz w:val="24"/>
            <w:szCs w:val="24"/>
          </w:rPr>
          <w:delText xml:space="preserve">(Quality) </w:delText>
        </w:r>
        <w:r w:rsidR="00072B00" w:rsidDel="009D60C5">
          <w:rPr>
            <w:rFonts w:asciiTheme="majorBidi" w:hAnsiTheme="majorBidi" w:cstheme="majorBidi"/>
            <w:sz w:val="24"/>
            <w:szCs w:val="24"/>
          </w:rPr>
          <w:delText>shall</w:delText>
        </w:r>
        <w:r w:rsidDel="009D60C5">
          <w:rPr>
            <w:rFonts w:asciiTheme="majorBidi" w:hAnsiTheme="majorBidi" w:cstheme="majorBidi"/>
            <w:sz w:val="24"/>
            <w:szCs w:val="24"/>
          </w:rPr>
          <w:delText xml:space="preserve"> be included as part of the </w:delText>
        </w:r>
        <w:r w:rsidR="00F05A23" w:rsidDel="009D60C5">
          <w:rPr>
            <w:rFonts w:asciiTheme="majorBidi" w:hAnsiTheme="majorBidi" w:cstheme="majorBidi"/>
            <w:sz w:val="24"/>
            <w:szCs w:val="24"/>
          </w:rPr>
          <w:delText>B</w:delText>
        </w:r>
        <w:r w:rsidDel="009D60C5">
          <w:rPr>
            <w:rFonts w:asciiTheme="majorBidi" w:hAnsiTheme="majorBidi" w:cstheme="majorBidi"/>
            <w:sz w:val="24"/>
            <w:szCs w:val="24"/>
          </w:rPr>
          <w:delText xml:space="preserve">id inspection and </w:delText>
        </w:r>
        <w:r w:rsidR="00F05A23" w:rsidDel="009D60C5">
          <w:rPr>
            <w:rFonts w:asciiTheme="majorBidi" w:hAnsiTheme="majorBidi" w:cstheme="majorBidi"/>
            <w:sz w:val="24"/>
            <w:szCs w:val="24"/>
          </w:rPr>
          <w:delText>B</w:delText>
        </w:r>
        <w:r w:rsidDel="009D60C5">
          <w:rPr>
            <w:rFonts w:asciiTheme="majorBidi" w:hAnsiTheme="majorBidi" w:cstheme="majorBidi"/>
            <w:sz w:val="24"/>
            <w:szCs w:val="24"/>
          </w:rPr>
          <w:delText>id evaluation and scoring.</w:delText>
        </w:r>
      </w:del>
    </w:p>
    <w:p w14:paraId="62DFA4BE" w14:textId="5C8C3268" w:rsidR="00327D87" w:rsidRDefault="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w:t>
      </w:r>
      <w:ins w:id="308" w:author="Susan Doron" w:date="2024-09-10T14:16:00Z">
        <w:r w:rsidR="008464A0">
          <w:rPr>
            <w:rFonts w:asciiTheme="majorBidi" w:hAnsiTheme="majorBidi" w:cstheme="majorBidi"/>
            <w:sz w:val="24"/>
            <w:szCs w:val="24"/>
          </w:rPr>
          <w:t>6</w:t>
        </w:r>
      </w:ins>
      <w:ins w:id="309" w:author="Microsoft account" w:date="2024-09-09T13:12:00Z">
        <w:del w:id="310" w:author="Susan Doron" w:date="2024-09-10T14:16:00Z">
          <w:r w:rsidR="009D60C5" w:rsidDel="008464A0">
            <w:rPr>
              <w:rFonts w:asciiTheme="majorBidi" w:hAnsiTheme="majorBidi" w:cstheme="majorBidi"/>
              <w:sz w:val="24"/>
              <w:szCs w:val="24"/>
            </w:rPr>
            <w:delText>5</w:delText>
          </w:r>
        </w:del>
      </w:ins>
      <w:del w:id="311" w:author="Microsoft account" w:date="2024-09-09T13:12:00Z">
        <w:r w:rsidDel="009D60C5">
          <w:rPr>
            <w:rFonts w:asciiTheme="majorBidi" w:hAnsiTheme="majorBidi" w:cstheme="majorBidi"/>
            <w:sz w:val="24"/>
            <w:szCs w:val="24"/>
          </w:rPr>
          <w:delText>8</w:delText>
        </w:r>
      </w:del>
      <w:r>
        <w:rPr>
          <w:rFonts w:asciiTheme="majorBidi" w:hAnsiTheme="majorBidi" w:cstheme="majorBidi"/>
          <w:sz w:val="24"/>
          <w:szCs w:val="24"/>
        </w:rPr>
        <w:tab/>
        <w:t xml:space="preserve">It is hereby emphasized that a lack of response, a response that fails to meet the requirement, a lack of response to the requirement, or an unclear and unequivocal response, may result in the </w:t>
      </w:r>
      <w:r w:rsidR="00F05A23">
        <w:rPr>
          <w:rFonts w:asciiTheme="majorBidi" w:hAnsiTheme="majorBidi" w:cstheme="majorBidi"/>
          <w:sz w:val="24"/>
          <w:szCs w:val="24"/>
        </w:rPr>
        <w:t>B</w:t>
      </w:r>
      <w:r>
        <w:rPr>
          <w:rFonts w:asciiTheme="majorBidi" w:hAnsiTheme="majorBidi" w:cstheme="majorBidi"/>
          <w:sz w:val="24"/>
          <w:szCs w:val="24"/>
        </w:rPr>
        <w:t xml:space="preserve">id receiving a low score or the rejection of the </w:t>
      </w:r>
      <w:r w:rsidR="00F05A23">
        <w:rPr>
          <w:rFonts w:asciiTheme="majorBidi" w:hAnsiTheme="majorBidi" w:cstheme="majorBidi"/>
          <w:sz w:val="24"/>
          <w:szCs w:val="24"/>
        </w:rPr>
        <w:t>B</w:t>
      </w:r>
      <w:r>
        <w:rPr>
          <w:rFonts w:asciiTheme="majorBidi" w:hAnsiTheme="majorBidi" w:cstheme="majorBidi"/>
          <w:sz w:val="24"/>
          <w:szCs w:val="24"/>
        </w:rPr>
        <w:t xml:space="preserve">id, all in accordance with the sole discretion of the Administrator of the Tender. </w:t>
      </w:r>
    </w:p>
    <w:p w14:paraId="38BFFC25" w14:textId="17AD7CBD" w:rsidR="00327D87" w:rsidRDefault="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4.1.</w:t>
      </w:r>
      <w:ins w:id="312" w:author="Susan Doron" w:date="2024-09-10T14:16:00Z">
        <w:r w:rsidR="008464A0">
          <w:rPr>
            <w:rFonts w:asciiTheme="majorBidi" w:hAnsiTheme="majorBidi" w:cstheme="majorBidi"/>
            <w:sz w:val="24"/>
            <w:szCs w:val="24"/>
          </w:rPr>
          <w:t>7</w:t>
        </w:r>
      </w:ins>
      <w:ins w:id="313" w:author="Microsoft account" w:date="2024-09-09T13:12:00Z">
        <w:del w:id="314" w:author="Susan Doron" w:date="2024-09-10T14:16:00Z">
          <w:r w:rsidR="009D60C5" w:rsidDel="008464A0">
            <w:rPr>
              <w:rFonts w:asciiTheme="majorBidi" w:hAnsiTheme="majorBidi" w:cstheme="majorBidi"/>
              <w:sz w:val="24"/>
              <w:szCs w:val="24"/>
            </w:rPr>
            <w:delText>6</w:delText>
          </w:r>
        </w:del>
      </w:ins>
      <w:del w:id="315" w:author="Microsoft account" w:date="2024-09-09T13:12:00Z">
        <w:r w:rsidDel="009D60C5">
          <w:rPr>
            <w:rFonts w:asciiTheme="majorBidi" w:hAnsiTheme="majorBidi" w:cstheme="majorBidi"/>
            <w:sz w:val="24"/>
            <w:szCs w:val="24"/>
          </w:rPr>
          <w:delText>9</w:delText>
        </w:r>
      </w:del>
      <w:r>
        <w:rPr>
          <w:rFonts w:asciiTheme="majorBidi" w:hAnsiTheme="majorBidi" w:cstheme="majorBidi"/>
          <w:sz w:val="24"/>
          <w:szCs w:val="24"/>
        </w:rPr>
        <w:tab/>
        <w:t xml:space="preserve">Responses to this Appendix may be submitted in both Hebrew and English. </w:t>
      </w:r>
    </w:p>
    <w:p w14:paraId="3838D93B" w14:textId="2ED8026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BE701D">
        <w:rPr>
          <w:rFonts w:asciiTheme="majorBidi" w:hAnsiTheme="majorBidi" w:cstheme="majorBidi"/>
          <w:b/>
          <w:bCs/>
          <w:sz w:val="24"/>
          <w:szCs w:val="24"/>
        </w:rPr>
        <w:t>4.2</w:t>
      </w:r>
      <w:r w:rsidRPr="00BE701D">
        <w:rPr>
          <w:rFonts w:asciiTheme="majorBidi" w:hAnsiTheme="majorBidi" w:cstheme="majorBidi"/>
          <w:b/>
          <w:bCs/>
          <w:sz w:val="24"/>
          <w:szCs w:val="24"/>
        </w:rPr>
        <w:tab/>
      </w:r>
      <w:r w:rsidR="00072B00" w:rsidRPr="009D39E0">
        <w:rPr>
          <w:rFonts w:asciiTheme="majorBidi" w:hAnsiTheme="majorBidi" w:cstheme="majorBidi"/>
          <w:b/>
          <w:bCs/>
          <w:sz w:val="24"/>
          <w:szCs w:val="24"/>
          <w:u w:val="single"/>
        </w:rPr>
        <w:t>Terms</w:t>
      </w:r>
      <w:r w:rsidRPr="00072B00">
        <w:rPr>
          <w:rFonts w:asciiTheme="majorBidi" w:hAnsiTheme="majorBidi" w:cstheme="majorBidi"/>
          <w:b/>
          <w:bCs/>
          <w:sz w:val="24"/>
          <w:szCs w:val="24"/>
          <w:u w:val="single"/>
        </w:rPr>
        <w:t xml:space="preserve"> and </w:t>
      </w:r>
      <w:r w:rsidR="0084112E">
        <w:rPr>
          <w:rFonts w:asciiTheme="majorBidi" w:hAnsiTheme="majorBidi" w:cstheme="majorBidi"/>
          <w:b/>
          <w:bCs/>
          <w:sz w:val="24"/>
          <w:szCs w:val="24"/>
          <w:u w:val="single"/>
        </w:rPr>
        <w:t>R</w:t>
      </w:r>
      <w:r w:rsidR="0084112E" w:rsidRPr="00BE701D">
        <w:rPr>
          <w:rFonts w:asciiTheme="majorBidi" w:hAnsiTheme="majorBidi" w:cstheme="majorBidi"/>
          <w:b/>
          <w:bCs/>
          <w:sz w:val="24"/>
          <w:szCs w:val="24"/>
          <w:u w:val="single"/>
        </w:rPr>
        <w:t xml:space="preserve">equirements </w:t>
      </w:r>
      <w:r w:rsidR="0084112E">
        <w:rPr>
          <w:rFonts w:asciiTheme="majorBidi" w:hAnsiTheme="majorBidi" w:cstheme="majorBidi"/>
          <w:b/>
          <w:bCs/>
          <w:sz w:val="24"/>
          <w:szCs w:val="24"/>
          <w:u w:val="single"/>
        </w:rPr>
        <w:t>R</w:t>
      </w:r>
      <w:r w:rsidRPr="00BE701D">
        <w:rPr>
          <w:rFonts w:asciiTheme="majorBidi" w:hAnsiTheme="majorBidi" w:cstheme="majorBidi"/>
          <w:b/>
          <w:bCs/>
          <w:sz w:val="24"/>
          <w:szCs w:val="24"/>
          <w:u w:val="single"/>
        </w:rPr>
        <w:t>egarding the Manufacturer and the Bidder</w:t>
      </w:r>
    </w:p>
    <w:p w14:paraId="77F27257" w14:textId="5AB611D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4.2.1</w:t>
      </w:r>
      <w:r>
        <w:rPr>
          <w:rFonts w:asciiTheme="majorBidi" w:hAnsiTheme="majorBidi" w:cstheme="majorBidi"/>
          <w:sz w:val="24"/>
          <w:szCs w:val="24"/>
        </w:rPr>
        <w:tab/>
      </w:r>
      <w:r w:rsidRPr="00072B00">
        <w:rPr>
          <w:rFonts w:asciiTheme="majorBidi" w:hAnsiTheme="majorBidi" w:cstheme="majorBidi"/>
          <w:sz w:val="24"/>
          <w:szCs w:val="24"/>
        </w:rPr>
        <w:t>In addition to</w:t>
      </w:r>
      <w:r w:rsidR="00072B00" w:rsidRPr="009D39E0">
        <w:rPr>
          <w:rFonts w:asciiTheme="majorBidi" w:hAnsiTheme="majorBidi" w:cstheme="majorBidi"/>
          <w:sz w:val="24"/>
          <w:szCs w:val="24"/>
        </w:rPr>
        <w:t xml:space="preserve"> maintaining an active service hotline by the Bidder as specified in Section 3.13.6.2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w:t>
      </w:r>
      <w:r w:rsidR="00072B00" w:rsidRPr="009D39E0">
        <w:rPr>
          <w:rFonts w:asciiTheme="majorBidi" w:hAnsiTheme="majorBidi" w:cstheme="majorBidi"/>
          <w:sz w:val="24"/>
          <w:szCs w:val="24"/>
          <w:u w:val="single"/>
        </w:rPr>
        <w:t xml:space="preserve"> the </w:t>
      </w:r>
      <w:r w:rsidR="00203439">
        <w:rPr>
          <w:rFonts w:asciiTheme="majorBidi" w:hAnsiTheme="majorBidi" w:cstheme="majorBidi"/>
          <w:sz w:val="24"/>
          <w:szCs w:val="24"/>
          <w:u w:val="single"/>
        </w:rPr>
        <w:t>M</w:t>
      </w:r>
      <w:r w:rsidR="00F05A23">
        <w:rPr>
          <w:rFonts w:asciiTheme="majorBidi" w:hAnsiTheme="majorBidi" w:cstheme="majorBidi"/>
          <w:sz w:val="24"/>
          <w:szCs w:val="24"/>
          <w:u w:val="single"/>
        </w:rPr>
        <w:t>anufacturer</w:t>
      </w:r>
      <w:r w:rsidR="00072B00" w:rsidRPr="009D39E0">
        <w:rPr>
          <w:rFonts w:asciiTheme="majorBidi" w:hAnsiTheme="majorBidi" w:cstheme="majorBidi"/>
          <w:sz w:val="24"/>
          <w:szCs w:val="24"/>
        </w:rPr>
        <w:t xml:space="preserve"> shall provide a </w:t>
      </w:r>
      <w:r w:rsidR="00F05A23">
        <w:rPr>
          <w:rFonts w:asciiTheme="majorBidi" w:hAnsiTheme="majorBidi" w:cstheme="majorBidi"/>
          <w:sz w:val="24"/>
          <w:szCs w:val="24"/>
        </w:rPr>
        <w:t>Support Center</w:t>
      </w:r>
      <w:r w:rsidR="00072B00" w:rsidRPr="009D39E0">
        <w:rPr>
          <w:rFonts w:asciiTheme="majorBidi" w:hAnsiTheme="majorBidi" w:cstheme="majorBidi"/>
          <w:sz w:val="24"/>
          <w:szCs w:val="24"/>
        </w:rPr>
        <w:t xml:space="preserve"> that will serve as an address for professional inquiries and questions (hereinafter: “the Support Center”), through which a response may be obtained within 24 hours in one or more of the following ways: (a) telephone response, active in ordinary working hours as these are defined in Section 3.10.1 of the Central Tender </w:t>
      </w:r>
      <w:r w:rsidR="00F05A23">
        <w:rPr>
          <w:rFonts w:asciiTheme="majorBidi" w:hAnsiTheme="majorBidi" w:cstheme="majorBidi"/>
          <w:sz w:val="24"/>
          <w:szCs w:val="24"/>
        </w:rPr>
        <w:t>documents</w:t>
      </w:r>
      <w:r w:rsidR="00072B00" w:rsidRPr="009D39E0">
        <w:rPr>
          <w:rFonts w:asciiTheme="majorBidi" w:hAnsiTheme="majorBidi" w:cstheme="majorBidi"/>
          <w:sz w:val="24"/>
          <w:szCs w:val="24"/>
        </w:rPr>
        <w:t xml:space="preserve">; (b) a portal for opening service requests; and (c) a dedicated electronic mail address for the purpose of this Tender. The Bidder shall provide details of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service covenant (SLA), method of making contact, address/telephone number, and how the hotline shall operate. The Administrator of the Tender may set rules regarding how the Support Center may be contacted</w:t>
      </w:r>
      <w:r w:rsidRPr="00072B00">
        <w:rPr>
          <w:rFonts w:asciiTheme="majorBidi" w:hAnsiTheme="majorBidi" w:cstheme="majorBidi"/>
          <w:sz w:val="24"/>
          <w:szCs w:val="24"/>
        </w:rPr>
        <w:t>.</w:t>
      </w:r>
    </w:p>
    <w:p w14:paraId="2B195F81" w14:textId="12792B0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sidRPr="00072B00">
        <w:rPr>
          <w:rFonts w:asciiTheme="majorBidi" w:hAnsiTheme="majorBidi" w:cstheme="majorBidi"/>
          <w:sz w:val="24"/>
          <w:szCs w:val="24"/>
        </w:rPr>
        <w:tab/>
        <w:t>4.2.2</w:t>
      </w:r>
      <w:r w:rsidRPr="00072B00">
        <w:rPr>
          <w:rFonts w:asciiTheme="majorBidi" w:hAnsiTheme="majorBidi" w:cstheme="majorBidi"/>
          <w:sz w:val="24"/>
          <w:szCs w:val="24"/>
        </w:rPr>
        <w:tab/>
        <w:t>The Support Center</w:t>
      </w:r>
      <w:r w:rsidR="00072B00" w:rsidRPr="009D39E0">
        <w:rPr>
          <w:rFonts w:asciiTheme="majorBidi" w:hAnsiTheme="majorBidi" w:cstheme="majorBidi"/>
          <w:sz w:val="24"/>
          <w:szCs w:val="24"/>
        </w:rPr>
        <w:t xml:space="preserve"> shall provide support in English. A detailed account regarding the ability to offer support in Hebrew is required.</w:t>
      </w:r>
    </w:p>
    <w:p w14:paraId="0771A0EC" w14:textId="4DA74F96"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4.2.3</w:t>
      </w:r>
      <w:r>
        <w:rPr>
          <w:rFonts w:asciiTheme="majorBidi" w:hAnsiTheme="majorBidi" w:cstheme="majorBidi"/>
          <w:sz w:val="24"/>
          <w:szCs w:val="24"/>
        </w:rPr>
        <w:tab/>
      </w:r>
      <w:r w:rsidRPr="004838CC">
        <w:rPr>
          <w:rFonts w:asciiTheme="majorBidi" w:hAnsiTheme="majorBidi" w:cstheme="majorBidi"/>
          <w:sz w:val="24"/>
          <w:szCs w:val="24"/>
          <w:u w:val="single"/>
        </w:rPr>
        <w:t>The Winner shall provide</w:t>
      </w:r>
      <w:r>
        <w:rPr>
          <w:rFonts w:asciiTheme="majorBidi" w:hAnsiTheme="majorBidi" w:cstheme="majorBidi"/>
          <w:sz w:val="24"/>
          <w:szCs w:val="24"/>
        </w:rPr>
        <w:t xml:space="preserve"> </w:t>
      </w:r>
      <w:r w:rsidR="0084112E">
        <w:rPr>
          <w:rFonts w:asciiTheme="majorBidi" w:hAnsiTheme="majorBidi" w:cstheme="majorBidi"/>
          <w:sz w:val="24"/>
          <w:szCs w:val="24"/>
        </w:rPr>
        <w:t xml:space="preserve">the </w:t>
      </w:r>
      <w:r>
        <w:rPr>
          <w:rFonts w:asciiTheme="majorBidi" w:hAnsiTheme="majorBidi" w:cstheme="majorBidi"/>
          <w:sz w:val="24"/>
          <w:szCs w:val="24"/>
        </w:rPr>
        <w:t xml:space="preserve">Manufacturer’s recommendations (Best Practices) for the recommended protection settings that it provides for NGFW based on accepted methodologies, including in relation to how the product should be used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achieve an accepted security standard such as ISO-27001 and NIST.</w:t>
      </w:r>
    </w:p>
    <w:p w14:paraId="2D373508" w14:textId="36B706C0"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lastRenderedPageBreak/>
        <w:tab/>
        <w:t>4.2.4</w:t>
      </w:r>
      <w:r>
        <w:rPr>
          <w:rFonts w:asciiTheme="majorBidi" w:hAnsiTheme="majorBidi" w:cstheme="majorBidi"/>
          <w:sz w:val="24"/>
          <w:szCs w:val="24"/>
        </w:rPr>
        <w:tab/>
        <w:t xml:space="preserve">A list of the international information security standards supported by the Manufacturer and the equipment manufactured by it </w:t>
      </w:r>
      <w:r w:rsidRPr="004838CC">
        <w:rPr>
          <w:rFonts w:asciiTheme="majorBidi" w:hAnsiTheme="majorBidi" w:cstheme="majorBidi"/>
          <w:sz w:val="24"/>
          <w:szCs w:val="24"/>
          <w:u w:val="single"/>
        </w:rPr>
        <w:t>shall be supplied</w:t>
      </w:r>
      <w:r>
        <w:rPr>
          <w:rFonts w:asciiTheme="majorBidi" w:hAnsiTheme="majorBidi" w:cstheme="majorBidi"/>
          <w:sz w:val="24"/>
          <w:szCs w:val="24"/>
        </w:rPr>
        <w:t>.</w:t>
      </w:r>
    </w:p>
    <w:p w14:paraId="39FA4FB2" w14:textId="4CEF708C"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4.2.5</w:t>
      </w:r>
      <w:r>
        <w:rPr>
          <w:rFonts w:asciiTheme="majorBidi" w:hAnsiTheme="majorBidi" w:cstheme="majorBidi"/>
          <w:sz w:val="24"/>
          <w:szCs w:val="24"/>
        </w:rPr>
        <w:tab/>
        <w:t xml:space="preserve">The Bidder must specify the Manufacturer’s policy regarding transparency and the Manufacturer’s reporting of security problems/breaches discovered in its products in the field that is the subject of the Specific Invitation to Tender, or regarding any breach or other disclosure of information in its products and systems, including the </w:t>
      </w:r>
      <w:proofErr w:type="gramStart"/>
      <w:r>
        <w:rPr>
          <w:rFonts w:asciiTheme="majorBidi" w:hAnsiTheme="majorBidi" w:cstheme="majorBidi"/>
          <w:sz w:val="24"/>
          <w:szCs w:val="24"/>
        </w:rPr>
        <w:t>time period</w:t>
      </w:r>
      <w:proofErr w:type="gramEnd"/>
      <w:r>
        <w:rPr>
          <w:rFonts w:asciiTheme="majorBidi" w:hAnsiTheme="majorBidi" w:cstheme="majorBidi"/>
          <w:sz w:val="24"/>
          <w:szCs w:val="24"/>
        </w:rPr>
        <w:t xml:space="preserve"> for reporting these.</w:t>
      </w:r>
    </w:p>
    <w:p w14:paraId="52D026B2" w14:textId="38E48C05"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rPr>
      </w:pPr>
      <w:r>
        <w:rPr>
          <w:rFonts w:asciiTheme="majorBidi" w:hAnsiTheme="majorBidi" w:cstheme="majorBidi"/>
          <w:b/>
          <w:bCs/>
          <w:sz w:val="24"/>
          <w:szCs w:val="24"/>
        </w:rPr>
        <w:t>4.3</w:t>
      </w:r>
      <w:r>
        <w:rPr>
          <w:rFonts w:asciiTheme="majorBidi" w:hAnsiTheme="majorBidi" w:cstheme="majorBidi"/>
          <w:b/>
          <w:bCs/>
          <w:sz w:val="24"/>
          <w:szCs w:val="24"/>
        </w:rPr>
        <w:tab/>
      </w:r>
      <w:r>
        <w:rPr>
          <w:rFonts w:asciiTheme="majorBidi" w:hAnsiTheme="majorBidi" w:cstheme="majorBidi"/>
          <w:b/>
          <w:bCs/>
          <w:sz w:val="24"/>
          <w:szCs w:val="24"/>
          <w:u w:val="single"/>
        </w:rPr>
        <w:t>Location</w:t>
      </w:r>
      <w:r w:rsidRPr="00302515">
        <w:rPr>
          <w:rFonts w:asciiTheme="majorBidi" w:hAnsiTheme="majorBidi" w:cstheme="majorBidi"/>
          <w:b/>
          <w:bCs/>
          <w:sz w:val="24"/>
          <w:szCs w:val="24"/>
          <w:u w:val="single"/>
        </w:rPr>
        <w:t xml:space="preserve"> of </w:t>
      </w:r>
      <w:r w:rsidR="00AB3DEE" w:rsidRPr="00302515">
        <w:rPr>
          <w:rFonts w:asciiTheme="majorBidi" w:hAnsiTheme="majorBidi" w:cstheme="majorBidi"/>
          <w:b/>
          <w:bCs/>
          <w:sz w:val="24"/>
          <w:szCs w:val="24"/>
          <w:u w:val="single"/>
        </w:rPr>
        <w:t>Product Development</w:t>
      </w:r>
    </w:p>
    <w:p w14:paraId="16695C00" w14:textId="4D74FF8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4.3.1</w:t>
      </w:r>
      <w:r>
        <w:rPr>
          <w:rFonts w:asciiTheme="majorBidi" w:hAnsiTheme="majorBidi" w:cstheme="majorBidi"/>
          <w:sz w:val="24"/>
          <w:szCs w:val="24"/>
        </w:rPr>
        <w:tab/>
        <w:t xml:space="preserve">The </w:t>
      </w:r>
      <w:r w:rsidRPr="00072B00">
        <w:rPr>
          <w:rFonts w:asciiTheme="majorBidi" w:hAnsiTheme="majorBidi" w:cstheme="majorBidi"/>
          <w:sz w:val="24"/>
          <w:szCs w:val="24"/>
        </w:rPr>
        <w:t>Bidder shall</w:t>
      </w:r>
      <w:r w:rsidR="00072B00" w:rsidRPr="009D39E0">
        <w:rPr>
          <w:rFonts w:asciiTheme="majorBidi" w:hAnsiTheme="majorBidi" w:cstheme="majorBidi"/>
          <w:sz w:val="24"/>
          <w:szCs w:val="24"/>
        </w:rPr>
        <w:t xml:space="preserve"> specify the location where the products in the domain of the Specific Invitation are developed and shall attach a </w:t>
      </w:r>
      <w:r w:rsidR="00F05A23">
        <w:rPr>
          <w:rFonts w:asciiTheme="majorBidi" w:hAnsiTheme="majorBidi" w:cstheme="majorBidi"/>
          <w:sz w:val="24"/>
          <w:szCs w:val="24"/>
        </w:rPr>
        <w:t>manufacturer</w:t>
      </w:r>
      <w:r w:rsidR="00072B00" w:rsidRPr="009D39E0">
        <w:rPr>
          <w:rFonts w:asciiTheme="majorBidi" w:hAnsiTheme="majorBidi" w:cstheme="majorBidi"/>
          <w:sz w:val="24"/>
          <w:szCs w:val="24"/>
        </w:rPr>
        <w:t>’s certification accordingly</w:t>
      </w:r>
      <w:r>
        <w:rPr>
          <w:rFonts w:asciiTheme="majorBidi" w:hAnsiTheme="majorBidi" w:cstheme="majorBidi"/>
          <w:sz w:val="24"/>
          <w:szCs w:val="24"/>
        </w:rPr>
        <w:t>.</w:t>
      </w:r>
    </w:p>
    <w:p w14:paraId="62FB1D9A" w14:textId="3F3EDA9A" w:rsidR="00327D87" w:rsidRPr="00072B00"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4.3.2</w:t>
      </w:r>
      <w:r>
        <w:rPr>
          <w:rFonts w:asciiTheme="majorBidi" w:hAnsiTheme="majorBidi" w:cstheme="majorBidi"/>
          <w:sz w:val="24"/>
          <w:szCs w:val="24"/>
        </w:rPr>
        <w:tab/>
        <w:t xml:space="preserve">In the </w:t>
      </w:r>
      <w:r w:rsidR="00072B00">
        <w:rPr>
          <w:rFonts w:asciiTheme="majorBidi" w:hAnsiTheme="majorBidi" w:cstheme="majorBidi"/>
          <w:sz w:val="24"/>
          <w:szCs w:val="24"/>
        </w:rPr>
        <w:t>event</w:t>
      </w:r>
      <w:r>
        <w:rPr>
          <w:rFonts w:asciiTheme="majorBidi" w:hAnsiTheme="majorBidi" w:cstheme="majorBidi"/>
          <w:sz w:val="24"/>
          <w:szCs w:val="24"/>
        </w:rPr>
        <w:t xml:space="preserve"> that the</w:t>
      </w:r>
      <w:r w:rsidR="00072B00">
        <w:rPr>
          <w:rFonts w:asciiTheme="majorBidi" w:hAnsiTheme="majorBidi" w:cstheme="majorBidi"/>
          <w:sz w:val="24"/>
          <w:szCs w:val="24"/>
        </w:rPr>
        <w:t xml:space="preserv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072B00">
        <w:rPr>
          <w:rFonts w:asciiTheme="majorBidi" w:hAnsiTheme="majorBidi" w:cstheme="majorBidi"/>
          <w:sz w:val="24"/>
          <w:szCs w:val="24"/>
        </w:rPr>
        <w:t xml:space="preserve"> </w:t>
      </w:r>
      <w:r w:rsidR="00072B00" w:rsidRPr="009D39E0">
        <w:rPr>
          <w:rFonts w:asciiTheme="majorBidi" w:hAnsiTheme="majorBidi" w:cstheme="majorBidi"/>
          <w:sz w:val="24"/>
          <w:szCs w:val="24"/>
        </w:rPr>
        <w:t xml:space="preserve">undertakes to establish a development center in Israel in the domain of the Specific Invitation, details about this shall be provided and the </w:t>
      </w:r>
      <w:r w:rsidR="00203439">
        <w:rPr>
          <w:rFonts w:asciiTheme="majorBidi" w:hAnsiTheme="majorBidi" w:cstheme="majorBidi"/>
          <w:sz w:val="24"/>
          <w:szCs w:val="24"/>
        </w:rPr>
        <w:t>M</w:t>
      </w:r>
      <w:r w:rsidR="00F05A23">
        <w:rPr>
          <w:rFonts w:asciiTheme="majorBidi" w:hAnsiTheme="majorBidi" w:cstheme="majorBidi"/>
          <w:sz w:val="24"/>
          <w:szCs w:val="24"/>
        </w:rPr>
        <w:t>anufacturer</w:t>
      </w:r>
      <w:r w:rsidR="00072B00" w:rsidRPr="009D39E0">
        <w:rPr>
          <w:rFonts w:asciiTheme="majorBidi" w:hAnsiTheme="majorBidi" w:cstheme="majorBidi"/>
          <w:sz w:val="24"/>
          <w:szCs w:val="24"/>
        </w:rPr>
        <w:t>’s commitment in accordance therewith shall be attached</w:t>
      </w:r>
      <w:r w:rsidRPr="00072B00">
        <w:rPr>
          <w:rFonts w:asciiTheme="majorBidi" w:hAnsiTheme="majorBidi" w:cstheme="majorBidi"/>
          <w:sz w:val="24"/>
          <w:szCs w:val="24"/>
        </w:rPr>
        <w:t>.</w:t>
      </w:r>
    </w:p>
    <w:p w14:paraId="56AB8039" w14:textId="7F7AED2A" w:rsidR="00327D87" w:rsidRDefault="00327D87" w:rsidP="00327D87">
      <w:pPr>
        <w:tabs>
          <w:tab w:val="left" w:pos="284"/>
          <w:tab w:val="left" w:pos="426"/>
          <w:tab w:val="left" w:pos="567"/>
          <w:tab w:val="left" w:pos="851"/>
        </w:tabs>
        <w:ind w:left="851" w:hanging="851"/>
        <w:rPr>
          <w:rFonts w:asciiTheme="majorBidi" w:hAnsiTheme="majorBidi" w:cstheme="majorBidi"/>
          <w:b/>
          <w:bCs/>
          <w:sz w:val="24"/>
          <w:szCs w:val="24"/>
          <w:u w:val="single"/>
        </w:rPr>
      </w:pPr>
      <w:r w:rsidRPr="00302515">
        <w:rPr>
          <w:rFonts w:asciiTheme="majorBidi" w:hAnsiTheme="majorBidi" w:cstheme="majorBidi"/>
          <w:b/>
          <w:bCs/>
          <w:sz w:val="24"/>
          <w:szCs w:val="24"/>
        </w:rPr>
        <w:t>4.4</w:t>
      </w:r>
      <w:r w:rsidRPr="00302515">
        <w:rPr>
          <w:rFonts w:asciiTheme="majorBidi" w:hAnsiTheme="majorBidi" w:cstheme="majorBidi"/>
          <w:b/>
          <w:bCs/>
          <w:sz w:val="24"/>
          <w:szCs w:val="24"/>
        </w:rPr>
        <w:tab/>
      </w:r>
      <w:r w:rsidRPr="00302515">
        <w:rPr>
          <w:rFonts w:asciiTheme="majorBidi" w:hAnsiTheme="majorBidi" w:cstheme="majorBidi"/>
          <w:b/>
          <w:bCs/>
          <w:sz w:val="24"/>
          <w:szCs w:val="24"/>
          <w:u w:val="single"/>
        </w:rPr>
        <w:t xml:space="preserve">Details </w:t>
      </w:r>
      <w:r w:rsidR="00AB3DEE">
        <w:rPr>
          <w:rFonts w:asciiTheme="majorBidi" w:hAnsiTheme="majorBidi" w:cstheme="majorBidi"/>
          <w:b/>
          <w:bCs/>
          <w:sz w:val="24"/>
          <w:szCs w:val="24"/>
          <w:u w:val="single"/>
        </w:rPr>
        <w:t>R</w:t>
      </w:r>
      <w:r w:rsidRPr="00302515">
        <w:rPr>
          <w:rFonts w:asciiTheme="majorBidi" w:hAnsiTheme="majorBidi" w:cstheme="majorBidi"/>
          <w:b/>
          <w:bCs/>
          <w:sz w:val="24"/>
          <w:szCs w:val="24"/>
          <w:u w:val="single"/>
        </w:rPr>
        <w:t xml:space="preserve">egarding the Bidder’s </w:t>
      </w:r>
      <w:r w:rsidR="00AB3DEE">
        <w:rPr>
          <w:rFonts w:asciiTheme="majorBidi" w:hAnsiTheme="majorBidi" w:cstheme="majorBidi"/>
          <w:b/>
          <w:bCs/>
          <w:sz w:val="24"/>
          <w:szCs w:val="24"/>
          <w:u w:val="single"/>
        </w:rPr>
        <w:t>E</w:t>
      </w:r>
      <w:r w:rsidRPr="00302515">
        <w:rPr>
          <w:rFonts w:asciiTheme="majorBidi" w:hAnsiTheme="majorBidi" w:cstheme="majorBidi"/>
          <w:b/>
          <w:bCs/>
          <w:sz w:val="24"/>
          <w:szCs w:val="24"/>
          <w:u w:val="single"/>
        </w:rPr>
        <w:t xml:space="preserve">xperience with the </w:t>
      </w:r>
      <w:r w:rsidR="00AB3DEE" w:rsidRPr="00302515">
        <w:rPr>
          <w:rFonts w:asciiTheme="majorBidi" w:hAnsiTheme="majorBidi" w:cstheme="majorBidi"/>
          <w:b/>
          <w:bCs/>
          <w:sz w:val="24"/>
          <w:szCs w:val="24"/>
          <w:u w:val="single"/>
        </w:rPr>
        <w:t>Proposed Pro</w:t>
      </w:r>
      <w:r w:rsidRPr="00302515">
        <w:rPr>
          <w:rFonts w:asciiTheme="majorBidi" w:hAnsiTheme="majorBidi" w:cstheme="majorBidi"/>
          <w:b/>
          <w:bCs/>
          <w:sz w:val="24"/>
          <w:szCs w:val="24"/>
          <w:u w:val="single"/>
        </w:rPr>
        <w:t>duct</w:t>
      </w:r>
    </w:p>
    <w:p w14:paraId="0C62FE66" w14:textId="1DFDE719"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4.4.1</w:t>
      </w:r>
      <w:r>
        <w:rPr>
          <w:rFonts w:asciiTheme="majorBidi" w:hAnsiTheme="majorBidi" w:cstheme="majorBidi"/>
          <w:sz w:val="24"/>
          <w:szCs w:val="24"/>
        </w:rPr>
        <w:tab/>
        <w:t>The Bidder shall detail its experience with the proposed product, including the year in which work with the proposed Manufacturer commenced, the Bidder’s certification level with respect to the Manufacturer of the proposed system, and any other relevant information.</w:t>
      </w:r>
    </w:p>
    <w:p w14:paraId="4CC653EA" w14:textId="29E96A3B"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4.4.2</w:t>
      </w:r>
      <w:r>
        <w:rPr>
          <w:rFonts w:asciiTheme="majorBidi" w:hAnsiTheme="majorBidi" w:cstheme="majorBidi"/>
          <w:sz w:val="24"/>
          <w:szCs w:val="24"/>
        </w:rPr>
        <w:tab/>
        <w:t xml:space="preserve">It is a requirement that, in the last five years, the Bidder has implemented at least </w:t>
      </w:r>
      <w:r w:rsidR="001A7E8A">
        <w:rPr>
          <w:rFonts w:asciiTheme="majorBidi" w:hAnsiTheme="majorBidi" w:cstheme="majorBidi"/>
          <w:sz w:val="24"/>
          <w:szCs w:val="24"/>
        </w:rPr>
        <w:t>five</w:t>
      </w:r>
      <w:r>
        <w:rPr>
          <w:rFonts w:asciiTheme="majorBidi" w:hAnsiTheme="majorBidi" w:cstheme="majorBidi"/>
          <w:sz w:val="24"/>
          <w:szCs w:val="24"/>
        </w:rPr>
        <w:t xml:space="preserve"> FW projects on behalf of the </w:t>
      </w:r>
      <w:r w:rsidR="00F05A23">
        <w:rPr>
          <w:rFonts w:asciiTheme="majorBidi" w:hAnsiTheme="majorBidi" w:cstheme="majorBidi"/>
          <w:sz w:val="24"/>
          <w:szCs w:val="24"/>
        </w:rPr>
        <w:t>m</w:t>
      </w:r>
      <w:r>
        <w:rPr>
          <w:rFonts w:asciiTheme="majorBidi" w:hAnsiTheme="majorBidi" w:cstheme="majorBidi"/>
          <w:sz w:val="24"/>
          <w:szCs w:val="24"/>
        </w:rPr>
        <w:t>anufacturer proposed by it in the Specific Invitation to Tender. Details about the project, the name of the client, and the financial scope are required.</w:t>
      </w:r>
    </w:p>
    <w:p w14:paraId="6F8E0F12" w14:textId="7A9D2A94"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t>4.4.3</w:t>
      </w:r>
      <w:r>
        <w:rPr>
          <w:rFonts w:asciiTheme="majorBidi" w:hAnsiTheme="majorBidi" w:cstheme="majorBidi"/>
          <w:sz w:val="24"/>
          <w:szCs w:val="24"/>
        </w:rPr>
        <w:tab/>
        <w:t xml:space="preserve">It is a requirement that the Bidder hire at least </w:t>
      </w:r>
      <w:r w:rsidR="001A7E8A">
        <w:rPr>
          <w:rFonts w:asciiTheme="majorBidi" w:hAnsiTheme="majorBidi" w:cstheme="majorBidi"/>
          <w:sz w:val="24"/>
          <w:szCs w:val="24"/>
        </w:rPr>
        <w:t>five</w:t>
      </w:r>
      <w:r>
        <w:rPr>
          <w:rFonts w:asciiTheme="majorBidi" w:hAnsiTheme="majorBidi" w:cstheme="majorBidi"/>
          <w:sz w:val="24"/>
          <w:szCs w:val="24"/>
        </w:rPr>
        <w:t xml:space="preserve"> qualified implementation agents on behalf of the Manufacturer.</w:t>
      </w:r>
    </w:p>
    <w:p w14:paraId="37E5284A" w14:textId="7A77651A" w:rsidR="00327D87"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r w:rsidRPr="004838CC">
        <w:rPr>
          <w:rFonts w:asciiTheme="majorBidi" w:hAnsiTheme="majorBidi" w:cstheme="majorBidi"/>
          <w:sz w:val="24"/>
          <w:szCs w:val="24"/>
        </w:rPr>
        <w:t>4.4.4</w:t>
      </w:r>
      <w:r w:rsidRPr="004838CC">
        <w:rPr>
          <w:rFonts w:asciiTheme="majorBidi" w:hAnsiTheme="majorBidi" w:cstheme="majorBidi"/>
          <w:sz w:val="24"/>
          <w:szCs w:val="24"/>
        </w:rPr>
        <w:tab/>
        <w:t xml:space="preserve">In accordance with the </w:t>
      </w:r>
      <w:r w:rsidR="001A7E8A">
        <w:rPr>
          <w:rFonts w:asciiTheme="majorBidi" w:hAnsiTheme="majorBidi" w:cstheme="majorBidi"/>
          <w:sz w:val="24"/>
          <w:szCs w:val="24"/>
        </w:rPr>
        <w:t>foregoing</w:t>
      </w:r>
      <w:r w:rsidRPr="004838CC">
        <w:rPr>
          <w:rFonts w:asciiTheme="majorBidi" w:hAnsiTheme="majorBidi" w:cstheme="majorBidi"/>
          <w:sz w:val="24"/>
          <w:szCs w:val="24"/>
        </w:rPr>
        <w:t>, the details of all implementation personnel who hold the Manufacturer’s certification for the products and services proposed in the Specific Invitation to Tender shall be specified according to the following format:</w:t>
      </w:r>
    </w:p>
    <w:p w14:paraId="6D47775F"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r>
        <w:rPr>
          <w:rFonts w:asciiTheme="majorBidi" w:hAnsiTheme="majorBidi" w:cstheme="majorBidi"/>
          <w:sz w:val="24"/>
          <w:szCs w:val="24"/>
        </w:rPr>
        <w:tab/>
      </w:r>
    </w:p>
    <w:tbl>
      <w:tblPr>
        <w:tblStyle w:val="TableGrid"/>
        <w:tblW w:w="0" w:type="auto"/>
        <w:tblInd w:w="851" w:type="dxa"/>
        <w:tblLook w:val="04A0" w:firstRow="1" w:lastRow="0" w:firstColumn="1" w:lastColumn="0" w:noHBand="0" w:noVBand="1"/>
      </w:tblPr>
      <w:tblGrid>
        <w:gridCol w:w="1077"/>
        <w:gridCol w:w="1360"/>
        <w:gridCol w:w="1409"/>
        <w:gridCol w:w="1469"/>
        <w:gridCol w:w="1469"/>
        <w:gridCol w:w="1381"/>
      </w:tblGrid>
      <w:tr w:rsidR="001A7E8A" w14:paraId="1574030B" w14:textId="77777777" w:rsidTr="00C10B46">
        <w:tc>
          <w:tcPr>
            <w:tcW w:w="1502" w:type="dxa"/>
            <w:shd w:val="clear" w:color="auto" w:fill="D9E2F3" w:themeFill="accent1" w:themeFillTint="33"/>
          </w:tcPr>
          <w:p w14:paraId="69BB6534"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lastRenderedPageBreak/>
              <w:t>No.</w:t>
            </w:r>
          </w:p>
        </w:tc>
        <w:tc>
          <w:tcPr>
            <w:tcW w:w="1502" w:type="dxa"/>
            <w:shd w:val="clear" w:color="auto" w:fill="D9E2F3" w:themeFill="accent1" w:themeFillTint="33"/>
          </w:tcPr>
          <w:p w14:paraId="55267918"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Employee Name</w:t>
            </w:r>
          </w:p>
        </w:tc>
        <w:tc>
          <w:tcPr>
            <w:tcW w:w="1503" w:type="dxa"/>
            <w:shd w:val="clear" w:color="auto" w:fill="D9E2F3" w:themeFill="accent1" w:themeFillTint="33"/>
          </w:tcPr>
          <w:p w14:paraId="40007B90" w14:textId="516E81AB"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Years of Experience in the </w:t>
            </w:r>
            <w:r w:rsidR="001A7E8A">
              <w:rPr>
                <w:rFonts w:asciiTheme="majorBidi" w:hAnsiTheme="majorBidi" w:cstheme="majorBidi"/>
                <w:sz w:val="24"/>
                <w:szCs w:val="24"/>
              </w:rPr>
              <w:t>Special Invitation</w:t>
            </w:r>
            <w:r w:rsidRPr="004838CC">
              <w:rPr>
                <w:rFonts w:asciiTheme="majorBidi" w:hAnsiTheme="majorBidi" w:cstheme="majorBidi"/>
                <w:sz w:val="24"/>
                <w:szCs w:val="24"/>
              </w:rPr>
              <w:t xml:space="preserve"> Field</w:t>
            </w:r>
          </w:p>
        </w:tc>
        <w:tc>
          <w:tcPr>
            <w:tcW w:w="1503" w:type="dxa"/>
            <w:shd w:val="clear" w:color="auto" w:fill="D9E2F3" w:themeFill="accent1" w:themeFillTint="33"/>
          </w:tcPr>
          <w:p w14:paraId="6D912817"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Certification for the Proposed Products</w:t>
            </w:r>
          </w:p>
        </w:tc>
        <w:tc>
          <w:tcPr>
            <w:tcW w:w="1503" w:type="dxa"/>
            <w:shd w:val="clear" w:color="auto" w:fill="D9E2F3" w:themeFill="accent1" w:themeFillTint="33"/>
          </w:tcPr>
          <w:p w14:paraId="74BBDFF5" w14:textId="77777777"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Year Certification Acquired</w:t>
            </w:r>
          </w:p>
        </w:tc>
        <w:tc>
          <w:tcPr>
            <w:tcW w:w="1503" w:type="dxa"/>
            <w:shd w:val="clear" w:color="auto" w:fill="D9E2F3" w:themeFill="accent1" w:themeFillTint="33"/>
          </w:tcPr>
          <w:p w14:paraId="668B9F88" w14:textId="17715444" w:rsidR="00327D87" w:rsidRPr="004838CC" w:rsidRDefault="00327D87" w:rsidP="00C10B46">
            <w:pPr>
              <w:tabs>
                <w:tab w:val="left" w:pos="284"/>
                <w:tab w:val="left" w:pos="426"/>
                <w:tab w:val="left" w:pos="567"/>
                <w:tab w:val="left" w:pos="851"/>
              </w:tabs>
              <w:jc w:val="center"/>
              <w:rPr>
                <w:rFonts w:asciiTheme="majorBidi" w:hAnsiTheme="majorBidi" w:cstheme="majorBidi"/>
                <w:sz w:val="24"/>
                <w:szCs w:val="24"/>
              </w:rPr>
            </w:pPr>
            <w:r w:rsidRPr="004838CC">
              <w:rPr>
                <w:rFonts w:asciiTheme="majorBidi" w:hAnsiTheme="majorBidi" w:cstheme="majorBidi"/>
                <w:sz w:val="24"/>
                <w:szCs w:val="24"/>
              </w:rPr>
              <w:t xml:space="preserve">Security Clearance, </w:t>
            </w:r>
            <w:r w:rsidR="00AE234F">
              <w:rPr>
                <w:rFonts w:asciiTheme="majorBidi" w:hAnsiTheme="majorBidi" w:cstheme="majorBidi"/>
                <w:sz w:val="24"/>
                <w:szCs w:val="24"/>
              </w:rPr>
              <w:t>i</w:t>
            </w:r>
            <w:r w:rsidRPr="004838CC">
              <w:rPr>
                <w:rFonts w:asciiTheme="majorBidi" w:hAnsiTheme="majorBidi" w:cstheme="majorBidi"/>
                <w:sz w:val="24"/>
                <w:szCs w:val="24"/>
              </w:rPr>
              <w:t>f Any</w:t>
            </w:r>
          </w:p>
        </w:tc>
      </w:tr>
      <w:tr w:rsidR="001A7E8A" w14:paraId="6254B4A7" w14:textId="77777777" w:rsidTr="00C10B46">
        <w:tc>
          <w:tcPr>
            <w:tcW w:w="1502" w:type="dxa"/>
            <w:shd w:val="clear" w:color="auto" w:fill="D9E2F3" w:themeFill="accent1" w:themeFillTint="33"/>
          </w:tcPr>
          <w:p w14:paraId="1EA58049"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1</w:t>
            </w:r>
          </w:p>
        </w:tc>
        <w:tc>
          <w:tcPr>
            <w:tcW w:w="1502" w:type="dxa"/>
          </w:tcPr>
          <w:p w14:paraId="4E3728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51377C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E810B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FD75357"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2A5164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619E5A2D" w14:textId="77777777" w:rsidTr="00C10B46">
        <w:tc>
          <w:tcPr>
            <w:tcW w:w="1502" w:type="dxa"/>
            <w:shd w:val="clear" w:color="auto" w:fill="D9E2F3" w:themeFill="accent1" w:themeFillTint="33"/>
          </w:tcPr>
          <w:p w14:paraId="66A3451B"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2</w:t>
            </w:r>
          </w:p>
        </w:tc>
        <w:tc>
          <w:tcPr>
            <w:tcW w:w="1502" w:type="dxa"/>
          </w:tcPr>
          <w:p w14:paraId="209EFFD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CAA013"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E6BA3C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27645C8"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E5FF09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0FF415EB" w14:textId="77777777" w:rsidTr="00C10B46">
        <w:tc>
          <w:tcPr>
            <w:tcW w:w="1502" w:type="dxa"/>
            <w:shd w:val="clear" w:color="auto" w:fill="D9E2F3" w:themeFill="accent1" w:themeFillTint="33"/>
          </w:tcPr>
          <w:p w14:paraId="12F65175"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3</w:t>
            </w:r>
          </w:p>
        </w:tc>
        <w:tc>
          <w:tcPr>
            <w:tcW w:w="1502" w:type="dxa"/>
          </w:tcPr>
          <w:p w14:paraId="0E9FB891"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0785BF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46C9235"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431CAA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5393D5E"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7DF5EB83" w14:textId="77777777" w:rsidTr="00C10B46">
        <w:tc>
          <w:tcPr>
            <w:tcW w:w="1502" w:type="dxa"/>
            <w:shd w:val="clear" w:color="auto" w:fill="D9E2F3" w:themeFill="accent1" w:themeFillTint="33"/>
          </w:tcPr>
          <w:p w14:paraId="21F998E3"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4</w:t>
            </w:r>
          </w:p>
        </w:tc>
        <w:tc>
          <w:tcPr>
            <w:tcW w:w="1502" w:type="dxa"/>
          </w:tcPr>
          <w:p w14:paraId="7F6AFEFF"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6C5883A"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2308023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5490BF0"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5E5BAC8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r w:rsidR="001A7E8A" w14:paraId="16DB83C0" w14:textId="77777777" w:rsidTr="00C10B46">
        <w:tc>
          <w:tcPr>
            <w:tcW w:w="1502" w:type="dxa"/>
            <w:shd w:val="clear" w:color="auto" w:fill="D9E2F3" w:themeFill="accent1" w:themeFillTint="33"/>
          </w:tcPr>
          <w:p w14:paraId="5E58FD32" w14:textId="77777777" w:rsidR="00327D87" w:rsidRPr="004838CC" w:rsidRDefault="00327D87" w:rsidP="00C10B46">
            <w:pPr>
              <w:tabs>
                <w:tab w:val="left" w:pos="284"/>
                <w:tab w:val="left" w:pos="426"/>
                <w:tab w:val="left" w:pos="567"/>
                <w:tab w:val="left" w:pos="851"/>
              </w:tabs>
              <w:rPr>
                <w:rFonts w:asciiTheme="majorBidi" w:hAnsiTheme="majorBidi" w:cstheme="majorBidi"/>
                <w:sz w:val="24"/>
                <w:szCs w:val="24"/>
              </w:rPr>
            </w:pPr>
            <w:r w:rsidRPr="004838CC">
              <w:rPr>
                <w:rFonts w:asciiTheme="majorBidi" w:hAnsiTheme="majorBidi" w:cstheme="majorBidi"/>
                <w:sz w:val="24"/>
                <w:szCs w:val="24"/>
              </w:rPr>
              <w:t>5</w:t>
            </w:r>
          </w:p>
        </w:tc>
        <w:tc>
          <w:tcPr>
            <w:tcW w:w="1502" w:type="dxa"/>
          </w:tcPr>
          <w:p w14:paraId="16F643B4"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00901062"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31D137B9"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42538FEC"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c>
          <w:tcPr>
            <w:tcW w:w="1503" w:type="dxa"/>
          </w:tcPr>
          <w:p w14:paraId="1AC51C4D" w14:textId="77777777" w:rsidR="00327D87" w:rsidRDefault="00327D87" w:rsidP="00C10B46">
            <w:pPr>
              <w:tabs>
                <w:tab w:val="left" w:pos="284"/>
                <w:tab w:val="left" w:pos="426"/>
                <w:tab w:val="left" w:pos="567"/>
                <w:tab w:val="left" w:pos="851"/>
              </w:tabs>
              <w:rPr>
                <w:rFonts w:asciiTheme="majorBidi" w:hAnsiTheme="majorBidi" w:cstheme="majorBidi"/>
                <w:sz w:val="24"/>
                <w:szCs w:val="24"/>
              </w:rPr>
            </w:pPr>
          </w:p>
        </w:tc>
      </w:tr>
    </w:tbl>
    <w:p w14:paraId="7E5A250D" w14:textId="77777777" w:rsidR="00327D87" w:rsidRPr="00302515" w:rsidRDefault="00327D87" w:rsidP="00327D87">
      <w:pPr>
        <w:tabs>
          <w:tab w:val="left" w:pos="284"/>
          <w:tab w:val="left" w:pos="426"/>
          <w:tab w:val="left" w:pos="567"/>
          <w:tab w:val="left" w:pos="851"/>
        </w:tabs>
        <w:ind w:left="851" w:hanging="851"/>
        <w:rPr>
          <w:rFonts w:asciiTheme="majorBidi" w:hAnsiTheme="majorBidi" w:cstheme="majorBidi"/>
          <w:sz w:val="24"/>
          <w:szCs w:val="24"/>
        </w:rPr>
      </w:pPr>
    </w:p>
    <w:p w14:paraId="634C6EC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4.4.5</w:t>
      </w:r>
      <w:r>
        <w:rPr>
          <w:rFonts w:asciiTheme="majorBidi" w:hAnsiTheme="majorBidi" w:cstheme="majorBidi"/>
          <w:sz w:val="24"/>
          <w:szCs w:val="24"/>
        </w:rPr>
        <w:tab/>
        <w:t>Details are required regarding the capabilities of the Bidder in the areas of implementation, planning, and the migration and implementation processes of the system proposed by it.</w:t>
      </w:r>
    </w:p>
    <w:p w14:paraId="06431A05" w14:textId="497F277E"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4.4.6</w:t>
      </w:r>
      <w:r>
        <w:rPr>
          <w:rFonts w:asciiTheme="majorBidi" w:hAnsiTheme="majorBidi" w:cstheme="majorBidi"/>
          <w:sz w:val="24"/>
          <w:szCs w:val="24"/>
        </w:rPr>
        <w:tab/>
        <w:t xml:space="preserve">Details are required regarding the migration capacities of competitor products. Details are required regarding the existence and capabilities of migration tools, </w:t>
      </w:r>
      <w:r w:rsidR="0084112E">
        <w:rPr>
          <w:rFonts w:asciiTheme="majorBidi" w:hAnsiTheme="majorBidi" w:cstheme="majorBidi"/>
          <w:sz w:val="24"/>
          <w:szCs w:val="24"/>
        </w:rPr>
        <w:t xml:space="preserve">and </w:t>
      </w:r>
      <w:r>
        <w:rPr>
          <w:rFonts w:asciiTheme="majorBidi" w:hAnsiTheme="majorBidi" w:cstheme="majorBidi"/>
          <w:sz w:val="24"/>
          <w:szCs w:val="24"/>
        </w:rPr>
        <w:t>technology and licensing needs.</w:t>
      </w:r>
    </w:p>
    <w:p w14:paraId="5749F51A" w14:textId="71BA71B1"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4.4.7</w:t>
      </w:r>
      <w:r>
        <w:rPr>
          <w:rFonts w:asciiTheme="majorBidi" w:hAnsiTheme="majorBidi" w:cstheme="majorBidi"/>
          <w:sz w:val="24"/>
          <w:szCs w:val="24"/>
        </w:rPr>
        <w:tab/>
        <w:t xml:space="preserve">The Bidder shall provide details regarding how it supports the </w:t>
      </w:r>
      <w:r w:rsidR="0084112E">
        <w:rPr>
          <w:rFonts w:asciiTheme="majorBidi" w:hAnsiTheme="majorBidi" w:cstheme="majorBidi"/>
          <w:sz w:val="24"/>
          <w:szCs w:val="24"/>
        </w:rPr>
        <w:t>below-</w:t>
      </w:r>
      <w:r>
        <w:rPr>
          <w:rFonts w:asciiTheme="majorBidi" w:hAnsiTheme="majorBidi" w:cstheme="majorBidi"/>
          <w:sz w:val="24"/>
          <w:szCs w:val="24"/>
        </w:rPr>
        <w:t>listed services:</w:t>
      </w:r>
    </w:p>
    <w:p w14:paraId="4B4CC4A1"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4.4.7.1</w:t>
      </w:r>
      <w:r>
        <w:rPr>
          <w:rFonts w:asciiTheme="majorBidi" w:hAnsiTheme="majorBidi" w:cstheme="majorBidi"/>
          <w:sz w:val="24"/>
          <w:szCs w:val="24"/>
        </w:rPr>
        <w:tab/>
        <w:t>The provision of security advice to customers – the nature of the services offered must be specified.</w:t>
      </w:r>
    </w:p>
    <w:p w14:paraId="5B203AB0" w14:textId="77777777"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4.4.7.2</w:t>
      </w:r>
      <w:r>
        <w:rPr>
          <w:rFonts w:asciiTheme="majorBidi" w:hAnsiTheme="majorBidi" w:cstheme="majorBidi"/>
          <w:sz w:val="24"/>
          <w:szCs w:val="24"/>
        </w:rPr>
        <w:tab/>
        <w:t>The provision of assistance on a Buyer’s website – the assistance and escalation processes must be detailed.</w:t>
      </w:r>
    </w:p>
    <w:p w14:paraId="7E7868D8" w14:textId="18A88DF6" w:rsidR="00327D87" w:rsidRDefault="00327D87" w:rsidP="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t>4.4.7.3</w:t>
      </w:r>
      <w:r>
        <w:rPr>
          <w:rFonts w:asciiTheme="majorBidi" w:hAnsiTheme="majorBidi" w:cstheme="majorBidi"/>
          <w:sz w:val="24"/>
          <w:szCs w:val="24"/>
        </w:rPr>
        <w:tab/>
        <w:t xml:space="preserve">The provision of professional training to a client’s personnel, </w:t>
      </w:r>
      <w:r w:rsidR="001A7E8A">
        <w:rPr>
          <w:rFonts w:asciiTheme="majorBidi" w:hAnsiTheme="majorBidi" w:cstheme="majorBidi"/>
          <w:sz w:val="24"/>
          <w:szCs w:val="24"/>
        </w:rPr>
        <w:t>including</w:t>
      </w:r>
      <w:r>
        <w:rPr>
          <w:rFonts w:asciiTheme="majorBidi" w:hAnsiTheme="majorBidi" w:cstheme="majorBidi"/>
          <w:sz w:val="24"/>
          <w:szCs w:val="24"/>
        </w:rPr>
        <w:t xml:space="preserve"> training and formal certifications by parties certified by the Manufacturer. The types of courses and certifications provided by both the Bidder and the Manufacturer must be specified.</w:t>
      </w:r>
    </w:p>
    <w:p w14:paraId="6C5B30C9" w14:textId="77777777" w:rsidR="00327D87" w:rsidRDefault="00327D87" w:rsidP="00327D87">
      <w:pPr>
        <w:tabs>
          <w:tab w:val="left" w:pos="284"/>
          <w:tab w:val="left" w:pos="426"/>
          <w:tab w:val="left" w:pos="567"/>
        </w:tabs>
        <w:ind w:left="1440" w:hanging="1440"/>
        <w:rPr>
          <w:rFonts w:asciiTheme="majorBidi" w:hAnsiTheme="majorBidi" w:cstheme="majorBidi"/>
          <w:b/>
          <w:bCs/>
          <w:sz w:val="24"/>
          <w:szCs w:val="24"/>
          <w:u w:val="single"/>
        </w:rPr>
      </w:pPr>
      <w:r>
        <w:rPr>
          <w:rFonts w:asciiTheme="majorBidi" w:hAnsiTheme="majorBidi" w:cstheme="majorBidi"/>
          <w:b/>
          <w:bCs/>
          <w:sz w:val="24"/>
          <w:szCs w:val="24"/>
        </w:rPr>
        <w:t>4.5</w:t>
      </w:r>
      <w:r>
        <w:rPr>
          <w:rFonts w:asciiTheme="majorBidi" w:hAnsiTheme="majorBidi" w:cstheme="majorBidi"/>
          <w:b/>
          <w:bCs/>
          <w:sz w:val="24"/>
          <w:szCs w:val="24"/>
        </w:rPr>
        <w:tab/>
      </w:r>
      <w:r w:rsidRPr="006427A3">
        <w:rPr>
          <w:rFonts w:asciiTheme="majorBidi" w:hAnsiTheme="majorBidi" w:cstheme="majorBidi"/>
          <w:b/>
          <w:bCs/>
          <w:sz w:val="24"/>
          <w:szCs w:val="24"/>
          <w:u w:val="single"/>
        </w:rPr>
        <w:t>Requirements of the System/Products</w:t>
      </w:r>
    </w:p>
    <w:p w14:paraId="016B74DA"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4.5.1</w:t>
      </w:r>
      <w:r>
        <w:rPr>
          <w:rFonts w:asciiTheme="majorBidi" w:hAnsiTheme="majorBidi" w:cstheme="majorBidi"/>
          <w:sz w:val="24"/>
          <w:szCs w:val="24"/>
        </w:rPr>
        <w:tab/>
        <w:t>For the purposes of this Section, the term Next Generation Firewall (NGFW) products shall mean all the technologies used to secure traffic and networks at various layers and varying traffic volumes, while incorporating advanced features for scanning, filtering, detection, and breach prevention.</w:t>
      </w:r>
    </w:p>
    <w:p w14:paraId="126E7CFB"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lastRenderedPageBreak/>
        <w:tab/>
        <w:t>4.5.2</w:t>
      </w:r>
      <w:r>
        <w:rPr>
          <w:rFonts w:asciiTheme="majorBidi" w:hAnsiTheme="majorBidi" w:cstheme="majorBidi"/>
          <w:sz w:val="24"/>
          <w:szCs w:val="24"/>
        </w:rPr>
        <w:tab/>
        <w:t>The system and the licenses proposed in the Reference Model shall include all the requirements detailed in this Appendix, without additional payment, including interfacing capabilities to the third-party products required in the Specific Invitation to Tender documents.</w:t>
      </w:r>
    </w:p>
    <w:p w14:paraId="33BD5BFD" w14:textId="58FDDE1F"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4.5.3</w:t>
      </w:r>
      <w:r>
        <w:rPr>
          <w:rFonts w:asciiTheme="majorBidi" w:hAnsiTheme="majorBidi" w:cstheme="majorBidi"/>
          <w:sz w:val="24"/>
          <w:szCs w:val="24"/>
        </w:rPr>
        <w:tab/>
        <w:t xml:space="preserve">The Bidder’s </w:t>
      </w:r>
      <w:r w:rsidR="00F05A23">
        <w:rPr>
          <w:rFonts w:asciiTheme="majorBidi" w:hAnsiTheme="majorBidi" w:cstheme="majorBidi"/>
          <w:sz w:val="24"/>
          <w:szCs w:val="24"/>
        </w:rPr>
        <w:t>B</w:t>
      </w:r>
      <w:r>
        <w:rPr>
          <w:rFonts w:asciiTheme="majorBidi" w:hAnsiTheme="majorBidi" w:cstheme="majorBidi"/>
          <w:sz w:val="24"/>
          <w:szCs w:val="24"/>
        </w:rPr>
        <w:t xml:space="preserve">id shall include all the components necessary to meet the requirements of the Central Tender and Specific Invitation to Tender documents, the specifications, and the Reference Model. The Bidder, in its </w:t>
      </w:r>
      <w:r w:rsidR="00F05A23">
        <w:rPr>
          <w:rFonts w:asciiTheme="majorBidi" w:hAnsiTheme="majorBidi" w:cstheme="majorBidi"/>
          <w:sz w:val="24"/>
          <w:szCs w:val="24"/>
        </w:rPr>
        <w:t>B</w:t>
      </w:r>
      <w:r>
        <w:rPr>
          <w:rFonts w:asciiTheme="majorBidi" w:hAnsiTheme="majorBidi" w:cstheme="majorBidi"/>
          <w:sz w:val="24"/>
          <w:szCs w:val="24"/>
        </w:rPr>
        <w:t>id for the Specific Invitation to Tender, hereby undertakes that all the products and services offered by it in the Specific Invitation to Tender are in ongoing production and that neither it nor the Manufacturer is in possession of any information or concern that the sale, production, supply, or support of the products and services (or components or items used therein) proposed by it, shall cease.</w:t>
      </w:r>
    </w:p>
    <w:p w14:paraId="027EBDBC" w14:textId="197EBFBA"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4.5.4</w:t>
      </w:r>
      <w:r>
        <w:rPr>
          <w:rFonts w:asciiTheme="majorBidi" w:hAnsiTheme="majorBidi" w:cstheme="majorBidi"/>
          <w:sz w:val="24"/>
          <w:szCs w:val="24"/>
        </w:rPr>
        <w:tab/>
      </w:r>
      <w:commentRangeStart w:id="316"/>
      <w:r>
        <w:rPr>
          <w:rFonts w:asciiTheme="majorBidi" w:hAnsiTheme="majorBidi" w:cstheme="majorBidi"/>
          <w:sz w:val="24"/>
          <w:szCs w:val="24"/>
        </w:rPr>
        <w:t xml:space="preserve">It must be verified that the Bidder’s </w:t>
      </w:r>
      <w:r w:rsidR="00F05A23">
        <w:rPr>
          <w:rFonts w:asciiTheme="majorBidi" w:hAnsiTheme="majorBidi" w:cstheme="majorBidi"/>
          <w:sz w:val="24"/>
          <w:szCs w:val="24"/>
        </w:rPr>
        <w:t>B</w:t>
      </w:r>
      <w:r>
        <w:rPr>
          <w:rFonts w:asciiTheme="majorBidi" w:hAnsiTheme="majorBidi" w:cstheme="majorBidi"/>
          <w:sz w:val="24"/>
          <w:szCs w:val="24"/>
        </w:rPr>
        <w:t xml:space="preserve">id </w:t>
      </w:r>
      <w:commentRangeEnd w:id="316"/>
      <w:r>
        <w:rPr>
          <w:rStyle w:val="CommentReference"/>
        </w:rPr>
        <w:commentReference w:id="316"/>
      </w:r>
      <w:r>
        <w:rPr>
          <w:rFonts w:asciiTheme="majorBidi" w:hAnsiTheme="majorBidi" w:cstheme="majorBidi"/>
          <w:sz w:val="24"/>
          <w:szCs w:val="24"/>
        </w:rPr>
        <w:t xml:space="preserve">for each of the components required in the </w:t>
      </w:r>
      <w:r w:rsidR="00F05A23">
        <w:rPr>
          <w:rFonts w:asciiTheme="majorBidi" w:hAnsiTheme="majorBidi" w:cstheme="majorBidi"/>
          <w:sz w:val="24"/>
          <w:szCs w:val="24"/>
        </w:rPr>
        <w:t>R</w:t>
      </w:r>
      <w:r>
        <w:rPr>
          <w:rFonts w:asciiTheme="majorBidi" w:hAnsiTheme="majorBidi" w:cstheme="majorBidi"/>
          <w:sz w:val="24"/>
          <w:szCs w:val="24"/>
        </w:rPr>
        <w:t xml:space="preserve">eference </w:t>
      </w:r>
      <w:r w:rsidR="00F05A23">
        <w:rPr>
          <w:rFonts w:asciiTheme="majorBidi" w:hAnsiTheme="majorBidi" w:cstheme="majorBidi"/>
          <w:sz w:val="24"/>
          <w:szCs w:val="24"/>
        </w:rPr>
        <w:t>M</w:t>
      </w:r>
      <w:r>
        <w:rPr>
          <w:rFonts w:asciiTheme="majorBidi" w:hAnsiTheme="majorBidi" w:cstheme="majorBidi"/>
          <w:sz w:val="24"/>
          <w:szCs w:val="24"/>
        </w:rPr>
        <w:t>odel includes all the licensing required to operate and use the system.</w:t>
      </w:r>
    </w:p>
    <w:p w14:paraId="534195B2" w14:textId="12731B5D"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4.5.5</w:t>
      </w:r>
      <w:r>
        <w:rPr>
          <w:rFonts w:asciiTheme="majorBidi" w:hAnsiTheme="majorBidi" w:cstheme="majorBidi"/>
          <w:sz w:val="24"/>
          <w:szCs w:val="24"/>
        </w:rPr>
        <w:tab/>
        <w:t xml:space="preserve">A clear and comprehensible licensing specification shall be attached to each proposed component according to the Reference Model, and the licensing model (Perpetual, Subscription, </w:t>
      </w:r>
      <w:ins w:id="317" w:author="Susan Doron" w:date="2024-09-10T21:05:00Z" w16du:dateUtc="2024-09-10T18:05:00Z">
        <w:r w:rsidR="00E47268">
          <w:rPr>
            <w:rFonts w:asciiTheme="majorBidi" w:hAnsiTheme="majorBidi" w:cstheme="majorBidi"/>
            <w:sz w:val="24"/>
            <w:szCs w:val="24"/>
          </w:rPr>
          <w:t>and so on</w:t>
        </w:r>
      </w:ins>
      <w:del w:id="318" w:author="Susan Doron" w:date="2024-09-10T21:05:00Z" w16du:dateUtc="2024-09-10T18:05:00Z">
        <w:r w:rsidDel="00E47268">
          <w:rPr>
            <w:rFonts w:asciiTheme="majorBidi" w:hAnsiTheme="majorBidi" w:cstheme="majorBidi"/>
            <w:sz w:val="24"/>
            <w:szCs w:val="24"/>
          </w:rPr>
          <w:delText>etc.</w:delText>
        </w:r>
      </w:del>
      <w:r>
        <w:rPr>
          <w:rFonts w:asciiTheme="majorBidi" w:hAnsiTheme="majorBidi" w:cstheme="majorBidi"/>
          <w:sz w:val="24"/>
          <w:szCs w:val="24"/>
        </w:rPr>
        <w:t>) must be specified.</w:t>
      </w:r>
    </w:p>
    <w:p w14:paraId="1618BF4C" w14:textId="2E8DF765"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sz w:val="24"/>
          <w:szCs w:val="24"/>
        </w:rPr>
        <w:tab/>
        <w:t>4.5.6</w:t>
      </w:r>
      <w:r>
        <w:rPr>
          <w:rFonts w:asciiTheme="majorBidi" w:hAnsiTheme="majorBidi" w:cstheme="majorBidi"/>
          <w:sz w:val="24"/>
          <w:szCs w:val="24"/>
        </w:rPr>
        <w:tab/>
        <w:t>The Manufacturer’s Best Practice</w:t>
      </w:r>
      <w:r w:rsidR="00203439">
        <w:rPr>
          <w:rFonts w:asciiTheme="majorBidi" w:hAnsiTheme="majorBidi" w:cstheme="majorBidi"/>
          <w:sz w:val="24"/>
          <w:szCs w:val="24"/>
        </w:rPr>
        <w:t>s</w:t>
      </w:r>
      <w:r>
        <w:rPr>
          <w:rFonts w:asciiTheme="majorBidi" w:hAnsiTheme="majorBidi" w:cstheme="majorBidi"/>
          <w:sz w:val="24"/>
          <w:szCs w:val="24"/>
        </w:rPr>
        <w:t xml:space="preserve"> document regarding the management and optimization of the licenses and their operation </w:t>
      </w:r>
      <w:r w:rsidR="001A7E8A">
        <w:rPr>
          <w:rFonts w:asciiTheme="majorBidi" w:hAnsiTheme="majorBidi" w:cstheme="majorBidi"/>
          <w:sz w:val="24"/>
          <w:szCs w:val="24"/>
        </w:rPr>
        <w:t xml:space="preserve">shall </w:t>
      </w:r>
      <w:r>
        <w:rPr>
          <w:rFonts w:asciiTheme="majorBidi" w:hAnsiTheme="majorBidi" w:cstheme="majorBidi"/>
          <w:sz w:val="24"/>
          <w:szCs w:val="24"/>
        </w:rPr>
        <w:t>be attached.</w:t>
      </w:r>
    </w:p>
    <w:p w14:paraId="4E6F8F70" w14:textId="41D90A54" w:rsidR="00327D87" w:rsidRPr="00BC042E" w:rsidRDefault="00327D87" w:rsidP="00327D87">
      <w:pPr>
        <w:tabs>
          <w:tab w:val="left" w:pos="284"/>
          <w:tab w:val="left" w:pos="426"/>
          <w:tab w:val="left" w:pos="567"/>
        </w:tabs>
        <w:ind w:left="851" w:hanging="851"/>
        <w:rPr>
          <w:rFonts w:asciiTheme="majorBidi" w:hAnsiTheme="majorBidi" w:cstheme="majorBidi"/>
          <w:b/>
          <w:bCs/>
          <w:sz w:val="24"/>
          <w:szCs w:val="24"/>
          <w:u w:val="single"/>
        </w:rPr>
      </w:pPr>
      <w:r>
        <w:rPr>
          <w:rFonts w:asciiTheme="majorBidi" w:hAnsiTheme="majorBidi" w:cstheme="majorBidi"/>
          <w:b/>
          <w:bCs/>
          <w:sz w:val="24"/>
          <w:szCs w:val="24"/>
        </w:rPr>
        <w:t>4.6</w:t>
      </w:r>
      <w:r>
        <w:rPr>
          <w:rFonts w:asciiTheme="majorBidi" w:hAnsiTheme="majorBidi" w:cstheme="majorBidi"/>
          <w:b/>
          <w:bCs/>
          <w:sz w:val="24"/>
          <w:szCs w:val="24"/>
        </w:rPr>
        <w:tab/>
      </w:r>
      <w:r w:rsidR="001A7E8A">
        <w:rPr>
          <w:rFonts w:asciiTheme="majorBidi" w:hAnsiTheme="majorBidi" w:cstheme="majorBidi"/>
          <w:b/>
          <w:bCs/>
          <w:sz w:val="24"/>
          <w:szCs w:val="24"/>
        </w:rPr>
        <w:t>A</w:t>
      </w:r>
      <w:r w:rsidR="001A7E8A">
        <w:rPr>
          <w:rFonts w:asciiTheme="majorBidi" w:hAnsiTheme="majorBidi" w:cstheme="majorBidi"/>
          <w:b/>
          <w:bCs/>
          <w:sz w:val="24"/>
          <w:szCs w:val="24"/>
          <w:u w:val="single"/>
        </w:rPr>
        <w:t>n itemization</w:t>
      </w:r>
      <w:r>
        <w:rPr>
          <w:rFonts w:asciiTheme="majorBidi" w:hAnsiTheme="majorBidi" w:cstheme="majorBidi"/>
          <w:b/>
          <w:bCs/>
          <w:sz w:val="24"/>
          <w:szCs w:val="24"/>
          <w:u w:val="single"/>
        </w:rPr>
        <w:t xml:space="preserve"> of the</w:t>
      </w:r>
      <w:r w:rsidRPr="00BC042E">
        <w:rPr>
          <w:rFonts w:asciiTheme="majorBidi" w:hAnsiTheme="majorBidi" w:cstheme="majorBidi"/>
          <w:b/>
          <w:bCs/>
          <w:sz w:val="24"/>
          <w:szCs w:val="24"/>
          <w:u w:val="single"/>
        </w:rPr>
        <w:t xml:space="preserve"> </w:t>
      </w:r>
      <w:r w:rsidR="00AB3DEE" w:rsidRPr="00BC042E">
        <w:rPr>
          <w:rFonts w:asciiTheme="majorBidi" w:hAnsiTheme="majorBidi" w:cstheme="majorBidi"/>
          <w:b/>
          <w:bCs/>
          <w:sz w:val="24"/>
          <w:szCs w:val="24"/>
          <w:u w:val="single"/>
        </w:rPr>
        <w:t>Required Products</w:t>
      </w:r>
      <w:r w:rsidR="00AB3DEE">
        <w:rPr>
          <w:rFonts w:asciiTheme="majorBidi" w:hAnsiTheme="majorBidi" w:cstheme="majorBidi"/>
          <w:b/>
          <w:bCs/>
          <w:sz w:val="24"/>
          <w:szCs w:val="24"/>
          <w:u w:val="single"/>
        </w:rPr>
        <w:t xml:space="preserve"> Follows</w:t>
      </w:r>
      <w:r w:rsidR="001A7E8A">
        <w:rPr>
          <w:rFonts w:asciiTheme="majorBidi" w:hAnsiTheme="majorBidi" w:cstheme="majorBidi"/>
          <w:b/>
          <w:bCs/>
          <w:sz w:val="24"/>
          <w:szCs w:val="24"/>
          <w:u w:val="single"/>
        </w:rPr>
        <w:t>:</w:t>
      </w:r>
    </w:p>
    <w:p w14:paraId="28DEAACF" w14:textId="77777777" w:rsidR="00327D87" w:rsidRDefault="00327D87" w:rsidP="00327D87">
      <w:pPr>
        <w:tabs>
          <w:tab w:val="left" w:pos="284"/>
          <w:tab w:val="left" w:pos="426"/>
          <w:tab w:val="left" w:pos="567"/>
        </w:tabs>
        <w:ind w:left="851" w:hanging="85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4.6.1</w:t>
      </w:r>
      <w:r>
        <w:rPr>
          <w:rFonts w:asciiTheme="majorBidi" w:hAnsiTheme="majorBidi" w:cstheme="majorBidi"/>
          <w:sz w:val="24"/>
          <w:szCs w:val="24"/>
        </w:rPr>
        <w:tab/>
        <w:t>The Bidder shall list the product’s capabilities in the tables below in relation to each of the required parameters. Instructions regarding how to enter the characteristics of the proposed products into tables are provided below:</w:t>
      </w:r>
    </w:p>
    <w:p w14:paraId="014B88FE" w14:textId="0AFE842C" w:rsidR="00327D87" w:rsidRDefault="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4.6.1.1</w:t>
      </w:r>
      <w:r>
        <w:rPr>
          <w:rFonts w:asciiTheme="majorBidi" w:hAnsiTheme="majorBidi" w:cstheme="majorBidi"/>
          <w:sz w:val="24"/>
          <w:szCs w:val="24"/>
        </w:rPr>
        <w:tab/>
        <w:t xml:space="preserve">The capabilities of the proposed products must be entered according to the </w:t>
      </w:r>
      <w:ins w:id="319" w:author="Microsoft account" w:date="2024-09-09T13:14:00Z">
        <w:r w:rsidR="00903F73">
          <w:rPr>
            <w:rFonts w:asciiTheme="majorBidi" w:hAnsiTheme="majorBidi" w:cstheme="majorBidi"/>
            <w:sz w:val="24"/>
            <w:szCs w:val="24"/>
          </w:rPr>
          <w:t xml:space="preserve">requirements specified in the </w:t>
        </w:r>
        <w:r w:rsidR="00903F73" w:rsidRPr="00903F73">
          <w:rPr>
            <w:rFonts w:asciiTheme="majorBidi" w:hAnsiTheme="majorBidi" w:cstheme="majorBidi"/>
            <w:sz w:val="24"/>
            <w:szCs w:val="24"/>
            <w:rPrChange w:id="320" w:author="Microsoft account" w:date="2024-09-09T13:14:00Z">
              <w:rPr>
                <w:rFonts w:asciiTheme="majorBidi" w:hAnsiTheme="majorBidi" w:cstheme="majorBidi"/>
                <w:b/>
                <w:bCs/>
                <w:sz w:val="24"/>
                <w:szCs w:val="24"/>
              </w:rPr>
            </w:rPrChange>
          </w:rPr>
          <w:t>Specific Invitation to Tender</w:t>
        </w:r>
        <w:r w:rsidR="00903F73" w:rsidRPr="00B513AA">
          <w:rPr>
            <w:rFonts w:asciiTheme="majorBidi" w:hAnsiTheme="majorBidi" w:cstheme="majorBidi"/>
            <w:b/>
            <w:bCs/>
            <w:sz w:val="24"/>
            <w:szCs w:val="24"/>
          </w:rPr>
          <w:t xml:space="preserve"> </w:t>
        </w:r>
        <w:r w:rsidR="00903F73" w:rsidRPr="00903F73">
          <w:rPr>
            <w:rFonts w:asciiTheme="majorBidi" w:hAnsiTheme="majorBidi" w:cstheme="majorBidi"/>
            <w:sz w:val="24"/>
            <w:szCs w:val="24"/>
            <w:rPrChange w:id="321" w:author="Microsoft account" w:date="2024-09-09T13:15:00Z">
              <w:rPr>
                <w:rFonts w:asciiTheme="majorBidi" w:hAnsiTheme="majorBidi" w:cstheme="majorBidi"/>
                <w:b/>
                <w:bCs/>
                <w:sz w:val="24"/>
                <w:szCs w:val="24"/>
              </w:rPr>
            </w:rPrChange>
          </w:rPr>
          <w:t>document</w:t>
        </w:r>
      </w:ins>
      <w:ins w:id="322" w:author="Microsoft account" w:date="2024-09-09T13:15:00Z">
        <w:r w:rsidR="00903F73">
          <w:rPr>
            <w:rFonts w:asciiTheme="majorBidi" w:hAnsiTheme="majorBidi" w:cstheme="majorBidi"/>
            <w:sz w:val="24"/>
            <w:szCs w:val="24"/>
          </w:rPr>
          <w:t xml:space="preserve">. In any </w:t>
        </w:r>
      </w:ins>
      <w:ins w:id="323" w:author="Susan Doron" w:date="2024-09-10T14:18:00Z">
        <w:r w:rsidR="008464A0">
          <w:rPr>
            <w:rFonts w:asciiTheme="majorBidi" w:hAnsiTheme="majorBidi" w:cstheme="majorBidi"/>
            <w:sz w:val="24"/>
            <w:szCs w:val="24"/>
          </w:rPr>
          <w:t>event</w:t>
        </w:r>
      </w:ins>
      <w:ins w:id="324" w:author="Microsoft account" w:date="2024-09-09T13:15:00Z">
        <w:del w:id="325" w:author="Susan Doron" w:date="2024-09-10T14:18:00Z">
          <w:r w:rsidR="00903F73" w:rsidDel="008464A0">
            <w:rPr>
              <w:rFonts w:asciiTheme="majorBidi" w:hAnsiTheme="majorBidi" w:cstheme="majorBidi"/>
              <w:sz w:val="24"/>
              <w:szCs w:val="24"/>
            </w:rPr>
            <w:delText>case</w:delText>
          </w:r>
        </w:del>
        <w:r w:rsidR="00903F73">
          <w:rPr>
            <w:rFonts w:asciiTheme="majorBidi" w:hAnsiTheme="majorBidi" w:cstheme="majorBidi"/>
            <w:sz w:val="24"/>
            <w:szCs w:val="24"/>
          </w:rPr>
          <w:t xml:space="preserve">, the data presented in this </w:t>
        </w:r>
        <w:r w:rsidR="00903F73" w:rsidRPr="00903F73">
          <w:rPr>
            <w:rFonts w:asciiTheme="majorBidi" w:hAnsiTheme="majorBidi" w:cstheme="majorBidi"/>
            <w:sz w:val="24"/>
            <w:szCs w:val="24"/>
            <w:rPrChange w:id="326" w:author="Microsoft account" w:date="2024-09-09T13:15:00Z">
              <w:rPr>
                <w:rFonts w:asciiTheme="majorBidi" w:hAnsiTheme="majorBidi" w:cstheme="majorBidi"/>
                <w:b/>
                <w:bCs/>
                <w:sz w:val="24"/>
                <w:szCs w:val="24"/>
              </w:rPr>
            </w:rPrChange>
          </w:rPr>
          <w:t>Specific Invitation to Tender</w:t>
        </w:r>
        <w:r w:rsidR="00903F73">
          <w:rPr>
            <w:rFonts w:asciiTheme="majorBidi" w:hAnsiTheme="majorBidi" w:cstheme="majorBidi"/>
            <w:sz w:val="24"/>
            <w:szCs w:val="24"/>
          </w:rPr>
          <w:t xml:space="preserve"> shall not </w:t>
        </w:r>
      </w:ins>
      <w:ins w:id="327" w:author="Microsoft account" w:date="2024-09-09T13:16:00Z">
        <w:r w:rsidR="00903F73">
          <w:rPr>
            <w:rFonts w:asciiTheme="majorBidi" w:hAnsiTheme="majorBidi" w:cstheme="majorBidi"/>
            <w:sz w:val="24"/>
            <w:szCs w:val="24"/>
          </w:rPr>
          <w:t xml:space="preserve">go beyond </w:t>
        </w:r>
      </w:ins>
      <w:ins w:id="328" w:author="Microsoft account" w:date="2024-09-09T13:15:00Z">
        <w:r w:rsidR="00903F73">
          <w:rPr>
            <w:rFonts w:asciiTheme="majorBidi" w:hAnsiTheme="majorBidi" w:cstheme="majorBidi"/>
            <w:sz w:val="24"/>
            <w:szCs w:val="24"/>
          </w:rPr>
          <w:t xml:space="preserve">the </w:t>
        </w:r>
      </w:ins>
      <w:r>
        <w:rPr>
          <w:rFonts w:asciiTheme="majorBidi" w:hAnsiTheme="majorBidi" w:cstheme="majorBidi"/>
          <w:sz w:val="24"/>
          <w:szCs w:val="24"/>
        </w:rPr>
        <w:t>capabilities declared in the Manufacturer’s official public specifications (</w:t>
      </w:r>
      <w:r w:rsidRPr="004838CC">
        <w:rPr>
          <w:rFonts w:asciiTheme="majorBidi" w:hAnsiTheme="majorBidi" w:cstheme="majorBidi"/>
          <w:b/>
          <w:bCs/>
          <w:sz w:val="24"/>
          <w:szCs w:val="24"/>
        </w:rPr>
        <w:t>Datasheet</w:t>
      </w:r>
      <w:r>
        <w:rPr>
          <w:rFonts w:asciiTheme="majorBidi" w:hAnsiTheme="majorBidi" w:cstheme="majorBidi"/>
          <w:sz w:val="24"/>
          <w:szCs w:val="24"/>
        </w:rPr>
        <w:t xml:space="preserve">, </w:t>
      </w:r>
      <w:r w:rsidRPr="004838CC">
        <w:rPr>
          <w:rFonts w:asciiTheme="majorBidi" w:hAnsiTheme="majorBidi" w:cstheme="majorBidi"/>
          <w:b/>
          <w:bCs/>
          <w:sz w:val="24"/>
          <w:szCs w:val="24"/>
        </w:rPr>
        <w:t>Specification</w:t>
      </w:r>
      <w:r>
        <w:rPr>
          <w:rFonts w:asciiTheme="majorBidi" w:hAnsiTheme="majorBidi" w:cstheme="majorBidi"/>
          <w:sz w:val="24"/>
          <w:szCs w:val="24"/>
        </w:rPr>
        <w:t xml:space="preserve"> </w:t>
      </w:r>
      <w:r w:rsidRPr="004838CC">
        <w:rPr>
          <w:rFonts w:asciiTheme="majorBidi" w:hAnsiTheme="majorBidi" w:cstheme="majorBidi"/>
          <w:b/>
          <w:bCs/>
          <w:sz w:val="24"/>
          <w:szCs w:val="24"/>
        </w:rPr>
        <w:t>Sheet, Comparison Chart</w:t>
      </w:r>
      <w:r>
        <w:rPr>
          <w:rFonts w:asciiTheme="majorBidi" w:hAnsiTheme="majorBidi" w:cstheme="majorBidi"/>
          <w:sz w:val="24"/>
          <w:szCs w:val="24"/>
        </w:rPr>
        <w:t xml:space="preserve">). It will be possible to enter other data </w:t>
      </w:r>
      <w:r w:rsidR="001A7E8A">
        <w:rPr>
          <w:rFonts w:asciiTheme="majorBidi" w:hAnsiTheme="majorBidi" w:cstheme="majorBidi"/>
          <w:sz w:val="24"/>
          <w:szCs w:val="24"/>
        </w:rPr>
        <w:t xml:space="preserve">only </w:t>
      </w:r>
      <w:r>
        <w:rPr>
          <w:rFonts w:asciiTheme="majorBidi" w:hAnsiTheme="majorBidi" w:cstheme="majorBidi"/>
          <w:sz w:val="24"/>
          <w:szCs w:val="24"/>
        </w:rPr>
        <w:t xml:space="preserve">in cases where the Manufacturer does not </w:t>
      </w:r>
      <w:r>
        <w:rPr>
          <w:rFonts w:asciiTheme="majorBidi" w:hAnsiTheme="majorBidi" w:cstheme="majorBidi"/>
          <w:sz w:val="24"/>
          <w:szCs w:val="24"/>
        </w:rPr>
        <w:lastRenderedPageBreak/>
        <w:t xml:space="preserve">have </w:t>
      </w:r>
      <w:ins w:id="329" w:author="Microsoft account" w:date="2024-09-09T13:16:00Z">
        <w:r w:rsidR="00903F73">
          <w:rPr>
            <w:rFonts w:asciiTheme="majorBidi" w:hAnsiTheme="majorBidi" w:cstheme="majorBidi"/>
            <w:sz w:val="24"/>
            <w:szCs w:val="24"/>
          </w:rPr>
          <w:t xml:space="preserve">a </w:t>
        </w:r>
      </w:ins>
      <w:r>
        <w:rPr>
          <w:rFonts w:asciiTheme="majorBidi" w:hAnsiTheme="majorBidi" w:cstheme="majorBidi"/>
          <w:sz w:val="24"/>
          <w:szCs w:val="24"/>
        </w:rPr>
        <w:t>public specification</w:t>
      </w:r>
      <w:del w:id="330" w:author="Microsoft account" w:date="2024-09-09T13:16:00Z">
        <w:r w:rsidDel="00903F73">
          <w:rPr>
            <w:rFonts w:asciiTheme="majorBidi" w:hAnsiTheme="majorBidi" w:cstheme="majorBidi"/>
            <w:sz w:val="24"/>
            <w:szCs w:val="24"/>
          </w:rPr>
          <w:delText>s</w:delText>
        </w:r>
      </w:del>
      <w:r>
        <w:rPr>
          <w:rFonts w:asciiTheme="majorBidi" w:hAnsiTheme="majorBidi" w:cstheme="majorBidi"/>
          <w:sz w:val="24"/>
          <w:szCs w:val="24"/>
        </w:rPr>
        <w:t xml:space="preserve"> of capabilities in relation to a </w:t>
      </w:r>
      <w:ins w:id="331" w:author="Microsoft account" w:date="2024-09-09T13:16:00Z">
        <w:r w:rsidR="00903F73">
          <w:rPr>
            <w:rFonts w:asciiTheme="majorBidi" w:hAnsiTheme="majorBidi" w:cstheme="majorBidi"/>
            <w:sz w:val="24"/>
            <w:szCs w:val="24"/>
          </w:rPr>
          <w:t xml:space="preserve">specific mandatory </w:t>
        </w:r>
      </w:ins>
      <w:del w:id="332" w:author="Microsoft account" w:date="2024-09-09T13:16:00Z">
        <w:r w:rsidDel="00903F73">
          <w:rPr>
            <w:rFonts w:asciiTheme="majorBidi" w:hAnsiTheme="majorBidi" w:cstheme="majorBidi"/>
            <w:sz w:val="24"/>
            <w:szCs w:val="24"/>
          </w:rPr>
          <w:delText xml:space="preserve">certain </w:delText>
        </w:r>
      </w:del>
      <w:del w:id="333" w:author="Microsoft account" w:date="2024-09-09T13:17:00Z">
        <w:r w:rsidDel="00903F73">
          <w:rPr>
            <w:rFonts w:asciiTheme="majorBidi" w:hAnsiTheme="majorBidi" w:cstheme="majorBidi"/>
            <w:sz w:val="24"/>
            <w:szCs w:val="24"/>
          </w:rPr>
          <w:delText>paramete</w:delText>
        </w:r>
      </w:del>
      <w:ins w:id="334" w:author="Microsoft account" w:date="2024-09-09T13:17:00Z">
        <w:r w:rsidR="00903F73">
          <w:rPr>
            <w:rFonts w:asciiTheme="majorBidi" w:hAnsiTheme="majorBidi" w:cstheme="majorBidi"/>
            <w:sz w:val="24"/>
            <w:szCs w:val="24"/>
          </w:rPr>
          <w:t>parameter</w:t>
        </w:r>
      </w:ins>
      <w:del w:id="335" w:author="Microsoft account" w:date="2024-09-09T13:17:00Z">
        <w:r w:rsidDel="00903F73">
          <w:rPr>
            <w:rFonts w:asciiTheme="majorBidi" w:hAnsiTheme="majorBidi" w:cstheme="majorBidi"/>
            <w:sz w:val="24"/>
            <w:szCs w:val="24"/>
          </w:rPr>
          <w:delText>r</w:delText>
        </w:r>
      </w:del>
      <w:ins w:id="336" w:author="Microsoft account" w:date="2024-09-09T13:17:00Z">
        <w:r w:rsidR="00903F73">
          <w:rPr>
            <w:rFonts w:asciiTheme="majorBidi" w:hAnsiTheme="majorBidi" w:cstheme="majorBidi"/>
            <w:sz w:val="24"/>
            <w:szCs w:val="24"/>
          </w:rPr>
          <w:t xml:space="preserve"> and has received prior written authorization for this from the </w:t>
        </w:r>
        <w:del w:id="337" w:author="Susan Doron" w:date="2024-09-10T14:18:00Z">
          <w:r w:rsidR="00903F73" w:rsidDel="008464A0">
            <w:rPr>
              <w:rFonts w:asciiTheme="majorBidi" w:hAnsiTheme="majorBidi" w:cstheme="majorBidi"/>
              <w:sz w:val="24"/>
              <w:szCs w:val="24"/>
            </w:rPr>
            <w:delText>Adminstrator</w:delText>
          </w:r>
        </w:del>
      </w:ins>
      <w:ins w:id="338" w:author="Susan Doron" w:date="2024-09-10T14:18:00Z">
        <w:r w:rsidR="008464A0">
          <w:rPr>
            <w:rFonts w:asciiTheme="majorBidi" w:hAnsiTheme="majorBidi" w:cstheme="majorBidi"/>
            <w:sz w:val="24"/>
            <w:szCs w:val="24"/>
          </w:rPr>
          <w:t>Administrator</w:t>
        </w:r>
      </w:ins>
      <w:ins w:id="339" w:author="Microsoft account" w:date="2024-09-09T13:17:00Z">
        <w:r w:rsidR="00903F73">
          <w:rPr>
            <w:rFonts w:asciiTheme="majorBidi" w:hAnsiTheme="majorBidi" w:cstheme="majorBidi"/>
            <w:sz w:val="24"/>
            <w:szCs w:val="24"/>
          </w:rPr>
          <w:t xml:space="preserve"> of the Tender, who shall examine the matter and make a decision at his or her sole discretion. </w:t>
        </w:r>
      </w:ins>
      <w:del w:id="340" w:author="Microsoft account" w:date="2024-09-09T13:17:00Z">
        <w:r w:rsidDel="00903F73">
          <w:rPr>
            <w:rFonts w:asciiTheme="majorBidi" w:hAnsiTheme="majorBidi" w:cstheme="majorBidi"/>
            <w:sz w:val="24"/>
            <w:szCs w:val="24"/>
          </w:rPr>
          <w:delText xml:space="preserve">. </w:delText>
        </w:r>
      </w:del>
      <w:r>
        <w:rPr>
          <w:rFonts w:asciiTheme="majorBidi" w:hAnsiTheme="majorBidi" w:cstheme="majorBidi"/>
          <w:sz w:val="24"/>
          <w:szCs w:val="24"/>
        </w:rPr>
        <w:t xml:space="preserve">In </w:t>
      </w:r>
      <w:ins w:id="341" w:author="Microsoft account" w:date="2024-09-09T13:17:00Z">
        <w:r w:rsidR="00903F73">
          <w:rPr>
            <w:rFonts w:asciiTheme="majorBidi" w:hAnsiTheme="majorBidi" w:cstheme="majorBidi"/>
            <w:sz w:val="24"/>
            <w:szCs w:val="24"/>
          </w:rPr>
          <w:t xml:space="preserve">these </w:t>
        </w:r>
      </w:ins>
      <w:del w:id="342" w:author="Microsoft account" w:date="2024-09-09T13:17:00Z">
        <w:r w:rsidDel="00903F73">
          <w:rPr>
            <w:rFonts w:asciiTheme="majorBidi" w:hAnsiTheme="majorBidi" w:cstheme="majorBidi"/>
            <w:sz w:val="24"/>
            <w:szCs w:val="24"/>
          </w:rPr>
          <w:delText xml:space="preserve">such </w:delText>
        </w:r>
      </w:del>
      <w:r>
        <w:rPr>
          <w:rFonts w:asciiTheme="majorBidi" w:hAnsiTheme="majorBidi" w:cstheme="majorBidi"/>
          <w:sz w:val="24"/>
          <w:szCs w:val="24"/>
        </w:rPr>
        <w:t>cases, official references by the Manufacturer must be attached to the declared capabilities. In any</w:t>
      </w:r>
      <w:r w:rsidR="001A7E8A">
        <w:rPr>
          <w:rFonts w:asciiTheme="majorBidi" w:hAnsiTheme="majorBidi" w:cstheme="majorBidi"/>
          <w:sz w:val="24"/>
          <w:szCs w:val="24"/>
        </w:rPr>
        <w:t xml:space="preserve"> event</w:t>
      </w:r>
      <w:r>
        <w:rPr>
          <w:rFonts w:asciiTheme="majorBidi" w:hAnsiTheme="majorBidi" w:cstheme="majorBidi"/>
          <w:sz w:val="24"/>
          <w:szCs w:val="24"/>
        </w:rPr>
        <w:t>, do not enter data that differs from, or contradicts, data published by the Manufacturer publicly.</w:t>
      </w:r>
    </w:p>
    <w:p w14:paraId="49D317D1" w14:textId="783002B8" w:rsidR="00327D87" w:rsidRPr="00BC042E" w:rsidDel="00903F73" w:rsidRDefault="00327D87">
      <w:pPr>
        <w:tabs>
          <w:tab w:val="left" w:pos="284"/>
          <w:tab w:val="left" w:pos="426"/>
          <w:tab w:val="left" w:pos="567"/>
        </w:tabs>
        <w:ind w:left="1440" w:hanging="1440"/>
        <w:rPr>
          <w:del w:id="343" w:author="Microsoft account" w:date="2024-09-09T13:18:00Z"/>
          <w:rFonts w:asciiTheme="majorBidi" w:hAnsiTheme="majorBidi" w:cstheme="majorBidi"/>
          <w:sz w:val="24"/>
          <w:szCs w:val="24"/>
        </w:rPr>
      </w:pPr>
      <w:del w:id="344" w:author="Microsoft account" w:date="2024-09-09T13:18:00Z">
        <w:r w:rsidDel="00903F73">
          <w:rPr>
            <w:rFonts w:asciiTheme="majorBidi" w:hAnsiTheme="majorBidi" w:cstheme="majorBidi"/>
            <w:sz w:val="24"/>
            <w:szCs w:val="24"/>
          </w:rPr>
          <w:tab/>
        </w:r>
        <w:r w:rsidDel="00903F73">
          <w:rPr>
            <w:rFonts w:asciiTheme="majorBidi" w:hAnsiTheme="majorBidi" w:cstheme="majorBidi"/>
            <w:sz w:val="24"/>
            <w:szCs w:val="24"/>
          </w:rPr>
          <w:tab/>
          <w:delText>4.6.1.2</w:delText>
        </w:r>
        <w:r w:rsidDel="00903F73">
          <w:rPr>
            <w:rFonts w:asciiTheme="majorBidi" w:hAnsiTheme="majorBidi" w:cstheme="majorBidi"/>
            <w:sz w:val="24"/>
            <w:szCs w:val="24"/>
          </w:rPr>
          <w:tab/>
          <w:delText>Bandwidth</w:delText>
        </w:r>
      </w:del>
    </w:p>
    <w:p w14:paraId="424598D3" w14:textId="5E75A18E" w:rsidR="00327D87" w:rsidRDefault="00327D87">
      <w:pPr>
        <w:tabs>
          <w:tab w:val="left" w:pos="284"/>
          <w:tab w:val="left" w:pos="426"/>
          <w:tab w:val="left" w:pos="567"/>
          <w:tab w:val="left" w:pos="709"/>
        </w:tabs>
        <w:ind w:left="1440" w:hanging="1440"/>
        <w:rPr>
          <w:rFonts w:asciiTheme="majorBidi" w:hAnsiTheme="majorBidi" w:cstheme="majorBidi"/>
          <w:sz w:val="24"/>
          <w:szCs w:val="24"/>
        </w:rPr>
        <w:pPrChange w:id="345" w:author="Microsoft account" w:date="2024-09-09T13:18:00Z">
          <w:pPr>
            <w:tabs>
              <w:tab w:val="left" w:pos="284"/>
              <w:tab w:val="left" w:pos="426"/>
              <w:tab w:val="left" w:pos="567"/>
              <w:tab w:val="left" w:pos="709"/>
            </w:tabs>
            <w:ind w:left="1843" w:hanging="2268"/>
          </w:pPr>
        </w:pPrChange>
      </w:pPr>
      <w:r>
        <w:rPr>
          <w:rFonts w:asciiTheme="majorBidi" w:hAnsiTheme="majorBidi" w:cstheme="majorBidi"/>
          <w:sz w:val="24"/>
          <w:szCs w:val="24"/>
        </w:rPr>
        <w:tab/>
      </w:r>
      <w:r>
        <w:rPr>
          <w:rFonts w:asciiTheme="majorBidi" w:hAnsiTheme="majorBidi" w:cstheme="majorBidi"/>
          <w:sz w:val="24"/>
          <w:szCs w:val="24"/>
        </w:rPr>
        <w:tab/>
        <w:t xml:space="preserve"> </w:t>
      </w:r>
      <w:del w:id="346" w:author="Microsoft account" w:date="2024-09-09T13:18:00Z">
        <w:r w:rsidDel="00903F73">
          <w:rPr>
            <w:rFonts w:asciiTheme="majorBidi" w:hAnsiTheme="majorBidi" w:cstheme="majorBidi"/>
            <w:sz w:val="24"/>
            <w:szCs w:val="24"/>
          </w:rPr>
          <w:tab/>
        </w:r>
      </w:del>
      <w:r>
        <w:rPr>
          <w:rFonts w:asciiTheme="majorBidi" w:hAnsiTheme="majorBidi" w:cstheme="majorBidi"/>
          <w:sz w:val="24"/>
          <w:szCs w:val="24"/>
        </w:rPr>
        <w:t>4.6.1.2</w:t>
      </w:r>
      <w:del w:id="347" w:author="Microsoft account" w:date="2024-09-09T13:18:00Z">
        <w:r w:rsidDel="00903F73">
          <w:rPr>
            <w:rFonts w:asciiTheme="majorBidi" w:hAnsiTheme="majorBidi" w:cstheme="majorBidi"/>
            <w:sz w:val="24"/>
            <w:szCs w:val="24"/>
          </w:rPr>
          <w:delText>.1</w:delText>
        </w:r>
      </w:del>
      <w:r>
        <w:rPr>
          <w:rFonts w:asciiTheme="majorBidi" w:hAnsiTheme="majorBidi" w:cstheme="majorBidi"/>
          <w:sz w:val="24"/>
          <w:szCs w:val="24"/>
        </w:rPr>
        <w:tab/>
        <w:t xml:space="preserve">For each proposed component in the table, there is a minimum </w:t>
      </w:r>
      <w:del w:id="348" w:author="Susan Doron" w:date="2024-09-10T21:36:00Z" w16du:dateUtc="2024-09-10T18:36:00Z">
        <w:r w:rsidDel="001E2BF8">
          <w:rPr>
            <w:rFonts w:asciiTheme="majorBidi" w:hAnsiTheme="majorBidi" w:cstheme="majorBidi"/>
            <w:sz w:val="24"/>
            <w:szCs w:val="24"/>
          </w:rPr>
          <w:delText xml:space="preserve">    </w:delText>
        </w:r>
      </w:del>
      <w:r>
        <w:rPr>
          <w:rFonts w:asciiTheme="majorBidi" w:hAnsiTheme="majorBidi" w:cstheme="majorBidi"/>
          <w:sz w:val="24"/>
          <w:szCs w:val="24"/>
        </w:rPr>
        <w:t>requirement for interfaces with a minimum required total bandwidth.</w:t>
      </w:r>
    </w:p>
    <w:p w14:paraId="0304AB2D" w14:textId="787DC490" w:rsidR="00327D87" w:rsidRDefault="00327D87">
      <w:pPr>
        <w:tabs>
          <w:tab w:val="left" w:pos="284"/>
          <w:tab w:val="left" w:pos="426"/>
          <w:tab w:val="left" w:pos="567"/>
        </w:tabs>
        <w:ind w:left="1440" w:hanging="1440"/>
        <w:rPr>
          <w:rFonts w:asciiTheme="majorBidi" w:hAnsiTheme="majorBidi" w:cstheme="majorBidi"/>
          <w:sz w:val="24"/>
          <w:szCs w:val="24"/>
        </w:rPr>
        <w:pPrChange w:id="349" w:author="Microsoft account" w:date="2024-09-09T13:18:00Z">
          <w:pPr>
            <w:tabs>
              <w:tab w:val="left" w:pos="284"/>
              <w:tab w:val="left" w:pos="426"/>
              <w:tab w:val="left" w:pos="567"/>
            </w:tabs>
            <w:ind w:left="1843" w:hanging="1843"/>
          </w:pPr>
        </w:pPrChange>
      </w:pPr>
      <w:r>
        <w:rPr>
          <w:rFonts w:asciiTheme="majorBidi" w:hAnsiTheme="majorBidi" w:cstheme="majorBidi"/>
          <w:sz w:val="24"/>
          <w:szCs w:val="24"/>
        </w:rPr>
        <w:tab/>
      </w:r>
      <w:del w:id="350" w:author="Microsoft account" w:date="2024-09-09T13:18:00Z">
        <w:r w:rsidDel="00903F73">
          <w:rPr>
            <w:rFonts w:asciiTheme="majorBidi" w:hAnsiTheme="majorBidi" w:cstheme="majorBidi"/>
            <w:sz w:val="24"/>
            <w:szCs w:val="24"/>
          </w:rPr>
          <w:tab/>
        </w:r>
      </w:del>
      <w:r>
        <w:rPr>
          <w:rFonts w:asciiTheme="majorBidi" w:hAnsiTheme="majorBidi" w:cstheme="majorBidi"/>
          <w:sz w:val="24"/>
          <w:szCs w:val="24"/>
        </w:rPr>
        <w:tab/>
        <w:t>4.6.1.</w:t>
      </w:r>
      <w:ins w:id="351" w:author="Microsoft account" w:date="2024-09-09T13:18:00Z">
        <w:r w:rsidR="00903F73">
          <w:rPr>
            <w:rFonts w:asciiTheme="majorBidi" w:hAnsiTheme="majorBidi" w:cstheme="majorBidi"/>
            <w:sz w:val="24"/>
            <w:szCs w:val="24"/>
          </w:rPr>
          <w:t>3</w:t>
        </w:r>
      </w:ins>
      <w:del w:id="352" w:author="Microsoft account" w:date="2024-09-09T13:18:00Z">
        <w:r w:rsidDel="00903F73">
          <w:rPr>
            <w:rFonts w:asciiTheme="majorBidi" w:hAnsiTheme="majorBidi" w:cstheme="majorBidi"/>
            <w:sz w:val="24"/>
            <w:szCs w:val="24"/>
          </w:rPr>
          <w:delText>2.2</w:delText>
        </w:r>
      </w:del>
      <w:r>
        <w:rPr>
          <w:rFonts w:asciiTheme="majorBidi" w:hAnsiTheme="majorBidi" w:cstheme="majorBidi"/>
          <w:sz w:val="24"/>
          <w:szCs w:val="24"/>
        </w:rPr>
        <w:tab/>
        <w:t xml:space="preserve">The total bandwidth </w:t>
      </w:r>
      <w:r w:rsidR="001A7E8A">
        <w:rPr>
          <w:rFonts w:asciiTheme="majorBidi" w:hAnsiTheme="majorBidi" w:cstheme="majorBidi"/>
          <w:sz w:val="24"/>
          <w:szCs w:val="24"/>
        </w:rPr>
        <w:t>shall</w:t>
      </w:r>
      <w:r>
        <w:rPr>
          <w:rFonts w:asciiTheme="majorBidi" w:hAnsiTheme="majorBidi" w:cstheme="majorBidi"/>
          <w:sz w:val="24"/>
          <w:szCs w:val="24"/>
        </w:rPr>
        <w:t xml:space="preserve"> consist of the amount and type of specific inputs required for part of the bandwidth, where supplementation of the minimum required bandwidth will be possible in any </w:t>
      </w:r>
      <w:r w:rsidR="001A7E8A">
        <w:rPr>
          <w:rFonts w:asciiTheme="majorBidi" w:hAnsiTheme="majorBidi" w:cstheme="majorBidi"/>
          <w:sz w:val="24"/>
          <w:szCs w:val="24"/>
        </w:rPr>
        <w:t xml:space="preserve">combination of </w:t>
      </w:r>
      <w:r w:rsidR="0084112E">
        <w:rPr>
          <w:rFonts w:asciiTheme="majorBidi" w:hAnsiTheme="majorBidi" w:cstheme="majorBidi"/>
          <w:sz w:val="24"/>
          <w:szCs w:val="24"/>
        </w:rPr>
        <w:t>interface components</w:t>
      </w:r>
      <w:r>
        <w:rPr>
          <w:rFonts w:asciiTheme="majorBidi" w:hAnsiTheme="majorBidi" w:cstheme="majorBidi"/>
          <w:sz w:val="24"/>
          <w:szCs w:val="24"/>
        </w:rPr>
        <w:t xml:space="preserve"> from the following types of communication interfaces: </w:t>
      </w:r>
    </w:p>
    <w:p w14:paraId="65278CA0" w14:textId="7BF65575" w:rsidR="00327D87" w:rsidRDefault="00327D87">
      <w:pPr>
        <w:tabs>
          <w:tab w:val="left" w:pos="284"/>
          <w:tab w:val="left" w:pos="426"/>
          <w:tab w:val="left" w:pos="567"/>
        </w:tabs>
        <w:ind w:left="3011" w:hanging="851"/>
        <w:rPr>
          <w:rFonts w:asciiTheme="majorBidi" w:hAnsiTheme="majorBidi" w:cstheme="majorBidi"/>
          <w:sz w:val="24"/>
          <w:szCs w:val="24"/>
        </w:rPr>
        <w:pPrChange w:id="353" w:author="Microsoft account" w:date="2024-09-09T13:19:00Z">
          <w:pPr>
            <w:tabs>
              <w:tab w:val="left" w:pos="284"/>
              <w:tab w:val="left" w:pos="426"/>
              <w:tab w:val="left" w:pos="567"/>
            </w:tabs>
            <w:ind w:left="851" w:hanging="851"/>
          </w:pPr>
        </w:pPrChange>
      </w:pPr>
      <w:del w:id="354" w:author="Microsoft account" w:date="2024-09-09T13:18:00Z">
        <w:r w:rsidRPr="00903F73" w:rsidDel="00903F73">
          <w:rPr>
            <w:rFonts w:asciiTheme="majorBidi" w:hAnsiTheme="majorBidi" w:cstheme="majorBidi"/>
            <w:b/>
            <w:bCs/>
            <w:sz w:val="24"/>
            <w:szCs w:val="24"/>
            <w:rPrChange w:id="355"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56"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57"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58" w:author="Microsoft account" w:date="2024-09-09T13:19:00Z">
              <w:rPr>
                <w:rFonts w:asciiTheme="majorBidi" w:hAnsiTheme="majorBidi" w:cstheme="majorBidi"/>
                <w:sz w:val="24"/>
                <w:szCs w:val="24"/>
              </w:rPr>
            </w:rPrChange>
          </w:rPr>
          <w:tab/>
          <w:delText>4.6.1.2.2.1</w:delText>
        </w:r>
        <w:r w:rsidRPr="00903F73" w:rsidDel="00903F73">
          <w:rPr>
            <w:rFonts w:asciiTheme="majorBidi" w:hAnsiTheme="majorBidi" w:cstheme="majorBidi"/>
            <w:b/>
            <w:bCs/>
            <w:sz w:val="24"/>
            <w:szCs w:val="24"/>
            <w:rPrChange w:id="359" w:author="Microsoft account" w:date="2024-09-09T13:19:00Z">
              <w:rPr>
                <w:rFonts w:asciiTheme="majorBidi" w:hAnsiTheme="majorBidi" w:cstheme="majorBidi"/>
                <w:sz w:val="24"/>
                <w:szCs w:val="24"/>
              </w:rPr>
            </w:rPrChange>
          </w:rPr>
          <w:tab/>
        </w:r>
      </w:del>
      <w:r w:rsidRPr="00903F73">
        <w:rPr>
          <w:rFonts w:asciiTheme="majorBidi" w:hAnsiTheme="majorBidi" w:cstheme="majorBidi"/>
          <w:b/>
          <w:bCs/>
          <w:sz w:val="24"/>
          <w:szCs w:val="24"/>
          <w:rPrChange w:id="360" w:author="Microsoft account" w:date="2024-09-09T13:19:00Z">
            <w:rPr>
              <w:rFonts w:asciiTheme="majorBidi" w:hAnsiTheme="majorBidi" w:cstheme="majorBidi"/>
              <w:sz w:val="24"/>
              <w:szCs w:val="24"/>
            </w:rPr>
          </w:rPrChange>
        </w:rPr>
        <w:t>1 GbE</w:t>
      </w:r>
      <w:r>
        <w:rPr>
          <w:rFonts w:asciiTheme="majorBidi" w:hAnsiTheme="majorBidi" w:cstheme="majorBidi"/>
          <w:sz w:val="24"/>
          <w:szCs w:val="24"/>
        </w:rPr>
        <w:t xml:space="preserve"> </w:t>
      </w:r>
      <w:ins w:id="361" w:author="Microsoft account" w:date="2024-09-09T13:19:00Z">
        <w:r w:rsidR="00903F73">
          <w:rPr>
            <w:rFonts w:asciiTheme="majorBidi" w:hAnsiTheme="majorBidi" w:cstheme="majorBidi"/>
            <w:sz w:val="24"/>
            <w:szCs w:val="24"/>
          </w:rPr>
          <w:t xml:space="preserve">Copper </w:t>
        </w:r>
      </w:ins>
      <w:r>
        <w:rPr>
          <w:rFonts w:asciiTheme="majorBidi" w:hAnsiTheme="majorBidi" w:cstheme="majorBidi"/>
          <w:sz w:val="24"/>
          <w:szCs w:val="24"/>
        </w:rPr>
        <w:t xml:space="preserve">– Copper </w:t>
      </w:r>
    </w:p>
    <w:p w14:paraId="394AC792" w14:textId="011019DE" w:rsidR="00327D87" w:rsidRDefault="00327D87">
      <w:pPr>
        <w:tabs>
          <w:tab w:val="left" w:pos="284"/>
          <w:tab w:val="left" w:pos="426"/>
          <w:tab w:val="left" w:pos="567"/>
        </w:tabs>
        <w:ind w:left="3011" w:hanging="851"/>
        <w:rPr>
          <w:rFonts w:asciiTheme="majorBidi" w:hAnsiTheme="majorBidi" w:cstheme="majorBidi"/>
          <w:sz w:val="24"/>
          <w:szCs w:val="24"/>
        </w:rPr>
        <w:pPrChange w:id="362" w:author="Microsoft account" w:date="2024-09-09T13:19:00Z">
          <w:pPr>
            <w:tabs>
              <w:tab w:val="left" w:pos="284"/>
              <w:tab w:val="left" w:pos="426"/>
              <w:tab w:val="left" w:pos="567"/>
            </w:tabs>
            <w:ind w:left="851" w:hanging="851"/>
          </w:pPr>
        </w:pPrChange>
      </w:pPr>
      <w:del w:id="363" w:author="Microsoft account" w:date="2024-09-09T13:18:00Z">
        <w:r w:rsidRPr="00903F73" w:rsidDel="00903F73">
          <w:rPr>
            <w:rFonts w:asciiTheme="majorBidi" w:hAnsiTheme="majorBidi" w:cstheme="majorBidi"/>
            <w:b/>
            <w:bCs/>
            <w:sz w:val="24"/>
            <w:szCs w:val="24"/>
            <w:rPrChange w:id="364"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65"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66"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67" w:author="Microsoft account" w:date="2024-09-09T13:19:00Z">
              <w:rPr>
                <w:rFonts w:asciiTheme="majorBidi" w:hAnsiTheme="majorBidi" w:cstheme="majorBidi"/>
                <w:sz w:val="24"/>
                <w:szCs w:val="24"/>
              </w:rPr>
            </w:rPrChange>
          </w:rPr>
          <w:tab/>
          <w:delText>4.6.1.2.2.2</w:delText>
        </w:r>
        <w:r w:rsidRPr="00903F73" w:rsidDel="00903F73">
          <w:rPr>
            <w:rFonts w:asciiTheme="majorBidi" w:hAnsiTheme="majorBidi" w:cstheme="majorBidi"/>
            <w:b/>
            <w:bCs/>
            <w:sz w:val="24"/>
            <w:szCs w:val="24"/>
            <w:rPrChange w:id="368" w:author="Microsoft account" w:date="2024-09-09T13:19:00Z">
              <w:rPr>
                <w:rFonts w:asciiTheme="majorBidi" w:hAnsiTheme="majorBidi" w:cstheme="majorBidi"/>
                <w:sz w:val="24"/>
                <w:szCs w:val="24"/>
              </w:rPr>
            </w:rPrChange>
          </w:rPr>
          <w:tab/>
        </w:r>
      </w:del>
      <w:r w:rsidRPr="00903F73">
        <w:rPr>
          <w:rFonts w:asciiTheme="majorBidi" w:hAnsiTheme="majorBidi" w:cstheme="majorBidi"/>
          <w:b/>
          <w:bCs/>
          <w:sz w:val="24"/>
          <w:szCs w:val="24"/>
          <w:rPrChange w:id="369" w:author="Microsoft account" w:date="2024-09-09T13:19:00Z">
            <w:rPr>
              <w:rFonts w:asciiTheme="majorBidi" w:hAnsiTheme="majorBidi" w:cstheme="majorBidi"/>
              <w:sz w:val="24"/>
              <w:szCs w:val="24"/>
            </w:rPr>
          </w:rPrChange>
        </w:rPr>
        <w:t>1 GbE</w:t>
      </w:r>
      <w:r>
        <w:rPr>
          <w:rFonts w:asciiTheme="majorBidi" w:hAnsiTheme="majorBidi" w:cstheme="majorBidi"/>
          <w:sz w:val="24"/>
          <w:szCs w:val="24"/>
        </w:rPr>
        <w:t xml:space="preserve"> </w:t>
      </w:r>
      <w:del w:id="370" w:author="Microsoft account" w:date="2024-09-09T13:19:00Z">
        <w:r w:rsidDel="00903F73">
          <w:rPr>
            <w:rFonts w:asciiTheme="majorBidi" w:hAnsiTheme="majorBidi" w:cstheme="majorBidi"/>
            <w:sz w:val="24"/>
            <w:szCs w:val="24"/>
          </w:rPr>
          <w:delText>–</w:delText>
        </w:r>
      </w:del>
      <w:del w:id="371" w:author="Susan Doron" w:date="2024-09-10T21:36:00Z" w16du:dateUtc="2024-09-10T18:36:00Z">
        <w:r w:rsidDel="001E2BF8">
          <w:rPr>
            <w:rFonts w:asciiTheme="majorBidi" w:hAnsiTheme="majorBidi" w:cstheme="majorBidi"/>
            <w:sz w:val="24"/>
            <w:szCs w:val="24"/>
          </w:rPr>
          <w:delText xml:space="preserve"> </w:delText>
        </w:r>
      </w:del>
      <w:r>
        <w:rPr>
          <w:rFonts w:asciiTheme="majorBidi" w:hAnsiTheme="majorBidi" w:cstheme="majorBidi"/>
          <w:sz w:val="24"/>
          <w:szCs w:val="24"/>
        </w:rPr>
        <w:t xml:space="preserve">SFP – Optical </w:t>
      </w:r>
    </w:p>
    <w:p w14:paraId="04D6F6AC" w14:textId="7A491932" w:rsidR="00327D87" w:rsidRDefault="00327D87">
      <w:pPr>
        <w:tabs>
          <w:tab w:val="left" w:pos="284"/>
          <w:tab w:val="left" w:pos="426"/>
          <w:tab w:val="left" w:pos="567"/>
        </w:tabs>
        <w:ind w:left="3011" w:hanging="851"/>
        <w:rPr>
          <w:rFonts w:asciiTheme="majorBidi" w:hAnsiTheme="majorBidi" w:cstheme="majorBidi"/>
          <w:sz w:val="24"/>
          <w:szCs w:val="24"/>
        </w:rPr>
        <w:pPrChange w:id="372" w:author="Microsoft account" w:date="2024-09-09T13:19:00Z">
          <w:pPr>
            <w:tabs>
              <w:tab w:val="left" w:pos="284"/>
              <w:tab w:val="left" w:pos="426"/>
              <w:tab w:val="left" w:pos="567"/>
            </w:tabs>
            <w:ind w:left="851" w:hanging="851"/>
          </w:pPr>
        </w:pPrChange>
      </w:pPr>
      <w:del w:id="373" w:author="Microsoft account" w:date="2024-09-09T13:18:00Z">
        <w:r w:rsidRPr="00903F73" w:rsidDel="00903F73">
          <w:rPr>
            <w:rFonts w:asciiTheme="majorBidi" w:hAnsiTheme="majorBidi" w:cstheme="majorBidi"/>
            <w:b/>
            <w:sz w:val="24"/>
            <w:szCs w:val="24"/>
            <w:rPrChange w:id="374"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sz w:val="24"/>
            <w:szCs w:val="24"/>
            <w:rPrChange w:id="375"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sz w:val="24"/>
            <w:szCs w:val="24"/>
            <w:rPrChange w:id="376"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sz w:val="24"/>
            <w:szCs w:val="24"/>
            <w:rPrChange w:id="377" w:author="Microsoft account" w:date="2024-09-09T13:19:00Z">
              <w:rPr>
                <w:rFonts w:asciiTheme="majorBidi" w:hAnsiTheme="majorBidi" w:cstheme="majorBidi"/>
                <w:sz w:val="24"/>
                <w:szCs w:val="24"/>
              </w:rPr>
            </w:rPrChange>
          </w:rPr>
          <w:tab/>
          <w:delText>4.6.1.2.2.3</w:delText>
        </w:r>
        <w:r w:rsidRPr="00903F73" w:rsidDel="00903F73">
          <w:rPr>
            <w:rFonts w:asciiTheme="majorBidi" w:hAnsiTheme="majorBidi" w:cstheme="majorBidi"/>
            <w:b/>
            <w:sz w:val="24"/>
            <w:szCs w:val="24"/>
            <w:rPrChange w:id="378" w:author="Microsoft account" w:date="2024-09-09T13:19:00Z">
              <w:rPr>
                <w:rFonts w:asciiTheme="majorBidi" w:hAnsiTheme="majorBidi" w:cstheme="majorBidi"/>
                <w:sz w:val="24"/>
                <w:szCs w:val="24"/>
              </w:rPr>
            </w:rPrChange>
          </w:rPr>
          <w:tab/>
        </w:r>
      </w:del>
      <w:r w:rsidRPr="00903F73">
        <w:rPr>
          <w:rFonts w:asciiTheme="majorBidi" w:hAnsiTheme="majorBidi" w:cstheme="majorBidi"/>
          <w:b/>
          <w:sz w:val="24"/>
          <w:szCs w:val="24"/>
          <w:rPrChange w:id="379" w:author="Microsoft account" w:date="2024-09-09T13:19:00Z">
            <w:rPr>
              <w:rFonts w:asciiTheme="majorBidi" w:hAnsiTheme="majorBidi" w:cstheme="majorBidi"/>
              <w:sz w:val="24"/>
              <w:szCs w:val="24"/>
            </w:rPr>
          </w:rPrChange>
        </w:rPr>
        <w:t xml:space="preserve">10 GbE </w:t>
      </w:r>
      <w:del w:id="380" w:author="Microsoft account" w:date="2024-09-09T13:19:00Z">
        <w:r w:rsidRPr="00903F73" w:rsidDel="00903F73">
          <w:rPr>
            <w:rFonts w:asciiTheme="majorBidi" w:hAnsiTheme="majorBidi" w:cstheme="majorBidi"/>
            <w:b/>
            <w:sz w:val="24"/>
            <w:szCs w:val="24"/>
            <w:rPrChange w:id="381" w:author="Microsoft account" w:date="2024-09-09T13:19:00Z">
              <w:rPr>
                <w:rFonts w:asciiTheme="majorBidi" w:hAnsiTheme="majorBidi" w:cstheme="majorBidi"/>
                <w:sz w:val="24"/>
                <w:szCs w:val="24"/>
              </w:rPr>
            </w:rPrChange>
          </w:rPr>
          <w:delText xml:space="preserve">– </w:delText>
        </w:r>
      </w:del>
      <w:r w:rsidRPr="00903F73">
        <w:rPr>
          <w:rFonts w:asciiTheme="majorBidi" w:hAnsiTheme="majorBidi" w:cstheme="majorBidi"/>
          <w:b/>
          <w:sz w:val="24"/>
          <w:szCs w:val="24"/>
          <w:rPrChange w:id="382" w:author="Microsoft account" w:date="2024-09-09T13:19:00Z">
            <w:rPr>
              <w:rFonts w:asciiTheme="majorBidi" w:hAnsiTheme="majorBidi" w:cstheme="majorBidi"/>
              <w:sz w:val="24"/>
              <w:szCs w:val="24"/>
            </w:rPr>
          </w:rPrChange>
        </w:rPr>
        <w:t>SFP</w:t>
      </w:r>
      <w:r>
        <w:rPr>
          <w:rFonts w:asciiTheme="majorBidi" w:hAnsiTheme="majorBidi" w:cstheme="majorBidi"/>
          <w:sz w:val="24"/>
          <w:szCs w:val="24"/>
        </w:rPr>
        <w:t xml:space="preserve"> – Optical</w:t>
      </w:r>
    </w:p>
    <w:p w14:paraId="45C1D4AA" w14:textId="59DC7A35" w:rsidR="00327D87" w:rsidRDefault="00327D87">
      <w:pPr>
        <w:tabs>
          <w:tab w:val="left" w:pos="284"/>
          <w:tab w:val="left" w:pos="426"/>
          <w:tab w:val="left" w:pos="567"/>
        </w:tabs>
        <w:ind w:left="3011" w:hanging="851"/>
        <w:rPr>
          <w:rFonts w:asciiTheme="majorBidi" w:hAnsiTheme="majorBidi" w:cstheme="majorBidi"/>
          <w:sz w:val="24"/>
          <w:szCs w:val="24"/>
        </w:rPr>
        <w:pPrChange w:id="383" w:author="Microsoft account" w:date="2024-09-09T13:19:00Z">
          <w:pPr>
            <w:tabs>
              <w:tab w:val="left" w:pos="284"/>
              <w:tab w:val="left" w:pos="426"/>
              <w:tab w:val="left" w:pos="567"/>
            </w:tabs>
            <w:ind w:left="851" w:hanging="851"/>
          </w:pPr>
        </w:pPrChange>
      </w:pPr>
      <w:del w:id="384" w:author="Microsoft account" w:date="2024-09-09T13:18:00Z">
        <w:r w:rsidRPr="00903F73" w:rsidDel="00903F73">
          <w:rPr>
            <w:rFonts w:asciiTheme="majorBidi" w:hAnsiTheme="majorBidi" w:cstheme="majorBidi"/>
            <w:b/>
            <w:bCs/>
            <w:sz w:val="24"/>
            <w:szCs w:val="24"/>
            <w:rPrChange w:id="385"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86"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87" w:author="Microsoft account" w:date="2024-09-09T13:19:00Z">
              <w:rPr>
                <w:rFonts w:asciiTheme="majorBidi" w:hAnsiTheme="majorBidi" w:cstheme="majorBidi"/>
                <w:sz w:val="24"/>
                <w:szCs w:val="24"/>
              </w:rPr>
            </w:rPrChange>
          </w:rPr>
          <w:tab/>
        </w:r>
        <w:r w:rsidRPr="00903F73" w:rsidDel="00903F73">
          <w:rPr>
            <w:rFonts w:asciiTheme="majorBidi" w:hAnsiTheme="majorBidi" w:cstheme="majorBidi"/>
            <w:b/>
            <w:bCs/>
            <w:sz w:val="24"/>
            <w:szCs w:val="24"/>
            <w:rPrChange w:id="388" w:author="Microsoft account" w:date="2024-09-09T13:19:00Z">
              <w:rPr>
                <w:rFonts w:asciiTheme="majorBidi" w:hAnsiTheme="majorBidi" w:cstheme="majorBidi"/>
                <w:sz w:val="24"/>
                <w:szCs w:val="24"/>
              </w:rPr>
            </w:rPrChange>
          </w:rPr>
          <w:tab/>
          <w:delText>4.6.1.2.2.4</w:delText>
        </w:r>
        <w:r w:rsidRPr="00903F73" w:rsidDel="00903F73">
          <w:rPr>
            <w:rFonts w:asciiTheme="majorBidi" w:hAnsiTheme="majorBidi" w:cstheme="majorBidi"/>
            <w:b/>
            <w:bCs/>
            <w:sz w:val="24"/>
            <w:szCs w:val="24"/>
            <w:rPrChange w:id="389" w:author="Microsoft account" w:date="2024-09-09T13:19:00Z">
              <w:rPr>
                <w:rFonts w:asciiTheme="majorBidi" w:hAnsiTheme="majorBidi" w:cstheme="majorBidi"/>
                <w:sz w:val="24"/>
                <w:szCs w:val="24"/>
              </w:rPr>
            </w:rPrChange>
          </w:rPr>
          <w:tab/>
        </w:r>
      </w:del>
      <w:r w:rsidRPr="00903F73">
        <w:rPr>
          <w:rFonts w:asciiTheme="majorBidi" w:hAnsiTheme="majorBidi" w:cstheme="majorBidi"/>
          <w:b/>
          <w:bCs/>
          <w:sz w:val="24"/>
          <w:szCs w:val="24"/>
          <w:rPrChange w:id="390" w:author="Microsoft account" w:date="2024-09-09T13:19:00Z">
            <w:rPr>
              <w:rFonts w:asciiTheme="majorBidi" w:hAnsiTheme="majorBidi" w:cstheme="majorBidi"/>
              <w:sz w:val="24"/>
              <w:szCs w:val="24"/>
            </w:rPr>
          </w:rPrChange>
        </w:rPr>
        <w:t xml:space="preserve">40 GbE </w:t>
      </w:r>
      <w:del w:id="391" w:author="Microsoft account" w:date="2024-09-09T13:19:00Z">
        <w:r w:rsidRPr="00903F73" w:rsidDel="00903F73">
          <w:rPr>
            <w:rFonts w:asciiTheme="majorBidi" w:hAnsiTheme="majorBidi" w:cstheme="majorBidi"/>
            <w:b/>
            <w:bCs/>
            <w:sz w:val="24"/>
            <w:szCs w:val="24"/>
            <w:rPrChange w:id="392" w:author="Microsoft account" w:date="2024-09-09T13:19:00Z">
              <w:rPr>
                <w:rFonts w:asciiTheme="majorBidi" w:hAnsiTheme="majorBidi" w:cstheme="majorBidi"/>
                <w:sz w:val="24"/>
                <w:szCs w:val="24"/>
              </w:rPr>
            </w:rPrChange>
          </w:rPr>
          <w:delText xml:space="preserve">– </w:delText>
        </w:r>
      </w:del>
      <w:r w:rsidRPr="00903F73">
        <w:rPr>
          <w:rFonts w:asciiTheme="majorBidi" w:hAnsiTheme="majorBidi" w:cstheme="majorBidi"/>
          <w:b/>
          <w:bCs/>
          <w:sz w:val="24"/>
          <w:szCs w:val="24"/>
          <w:rPrChange w:id="393" w:author="Microsoft account" w:date="2024-09-09T13:19:00Z">
            <w:rPr>
              <w:rFonts w:asciiTheme="majorBidi" w:hAnsiTheme="majorBidi" w:cstheme="majorBidi"/>
              <w:sz w:val="24"/>
              <w:szCs w:val="24"/>
            </w:rPr>
          </w:rPrChange>
        </w:rPr>
        <w:t>SFP</w:t>
      </w:r>
      <w:r>
        <w:rPr>
          <w:rFonts w:asciiTheme="majorBidi" w:hAnsiTheme="majorBidi" w:cstheme="majorBidi"/>
          <w:sz w:val="24"/>
          <w:szCs w:val="24"/>
        </w:rPr>
        <w:t xml:space="preserve"> – Optical</w:t>
      </w:r>
    </w:p>
    <w:p w14:paraId="38084FBB" w14:textId="2C2A34CC" w:rsidR="00327D87" w:rsidRDefault="00327D87">
      <w:pPr>
        <w:tabs>
          <w:tab w:val="left" w:pos="284"/>
          <w:tab w:val="left" w:pos="426"/>
          <w:tab w:val="left" w:pos="567"/>
        </w:tabs>
        <w:ind w:left="1440" w:hanging="1440"/>
        <w:rPr>
          <w:rFonts w:asciiTheme="majorBidi" w:hAnsiTheme="majorBidi" w:cstheme="majorBidi"/>
          <w:sz w:val="24"/>
          <w:szCs w:val="24"/>
        </w:rPr>
        <w:pPrChange w:id="394" w:author="Microsoft account" w:date="2024-09-09T13:20:00Z">
          <w:pPr>
            <w:tabs>
              <w:tab w:val="left" w:pos="284"/>
              <w:tab w:val="left" w:pos="426"/>
              <w:tab w:val="left" w:pos="567"/>
            </w:tabs>
            <w:ind w:left="1795" w:hanging="1392"/>
          </w:pPr>
        </w:pPrChange>
      </w:pPr>
      <w:r>
        <w:rPr>
          <w:rFonts w:asciiTheme="majorBidi" w:hAnsiTheme="majorBidi" w:cstheme="majorBidi"/>
          <w:sz w:val="24"/>
          <w:szCs w:val="24"/>
        </w:rPr>
        <w:tab/>
      </w:r>
      <w:r>
        <w:rPr>
          <w:rFonts w:asciiTheme="majorBidi" w:hAnsiTheme="majorBidi" w:cstheme="majorBidi"/>
          <w:sz w:val="24"/>
          <w:szCs w:val="24"/>
        </w:rPr>
        <w:tab/>
        <w:t>4.6.1.</w:t>
      </w:r>
      <w:ins w:id="395" w:author="Microsoft account" w:date="2024-09-09T13:19:00Z">
        <w:r w:rsidR="00903F73">
          <w:rPr>
            <w:rFonts w:asciiTheme="majorBidi" w:hAnsiTheme="majorBidi" w:cstheme="majorBidi"/>
            <w:sz w:val="24"/>
            <w:szCs w:val="24"/>
          </w:rPr>
          <w:t>4</w:t>
        </w:r>
      </w:ins>
      <w:del w:id="396" w:author="Microsoft account" w:date="2024-09-09T13:19:00Z">
        <w:r w:rsidDel="00903F73">
          <w:rPr>
            <w:rFonts w:asciiTheme="majorBidi" w:hAnsiTheme="majorBidi" w:cstheme="majorBidi"/>
            <w:sz w:val="24"/>
            <w:szCs w:val="24"/>
          </w:rPr>
          <w:delText>2.3</w:delText>
        </w:r>
      </w:del>
      <w:r>
        <w:rPr>
          <w:rFonts w:asciiTheme="majorBidi" w:hAnsiTheme="majorBidi" w:cstheme="majorBidi"/>
          <w:sz w:val="24"/>
          <w:szCs w:val="24"/>
        </w:rPr>
        <w:tab/>
        <w:t>For each proposed component, it must be specified which interfaces can be converted to more advanced interfaces.</w:t>
      </w:r>
    </w:p>
    <w:p w14:paraId="31E787D6" w14:textId="6D9F5B60" w:rsidR="00327D87" w:rsidRDefault="00327D87">
      <w:pPr>
        <w:tabs>
          <w:tab w:val="left" w:pos="284"/>
          <w:tab w:val="left" w:pos="426"/>
          <w:tab w:val="left" w:pos="567"/>
        </w:tabs>
        <w:ind w:left="851" w:hanging="851"/>
        <w:rPr>
          <w:rFonts w:asciiTheme="majorBidi" w:hAnsiTheme="majorBidi" w:cstheme="majorBidi"/>
          <w:sz w:val="24"/>
          <w:szCs w:val="24"/>
        </w:rPr>
        <w:pPrChange w:id="397" w:author="Microsoft account" w:date="2024-09-09T13:20:00Z">
          <w:pPr>
            <w:tabs>
              <w:tab w:val="left" w:pos="284"/>
              <w:tab w:val="left" w:pos="426"/>
              <w:tab w:val="left" w:pos="567"/>
            </w:tabs>
          </w:pPr>
        </w:pPrChange>
      </w:pPr>
      <w:r>
        <w:rPr>
          <w:rFonts w:asciiTheme="majorBidi" w:hAnsiTheme="majorBidi" w:cstheme="majorBidi"/>
          <w:sz w:val="24"/>
          <w:szCs w:val="24"/>
        </w:rPr>
        <w:tab/>
      </w:r>
      <w:del w:id="398" w:author="Microsoft account" w:date="2024-09-09T13:20:00Z">
        <w:r w:rsidDel="00903F73">
          <w:rPr>
            <w:rFonts w:asciiTheme="majorBidi" w:hAnsiTheme="majorBidi" w:cstheme="majorBidi"/>
            <w:sz w:val="24"/>
            <w:szCs w:val="24"/>
          </w:rPr>
          <w:tab/>
        </w:r>
      </w:del>
      <w:r>
        <w:rPr>
          <w:rFonts w:asciiTheme="majorBidi" w:hAnsiTheme="majorBidi" w:cstheme="majorBidi"/>
          <w:sz w:val="24"/>
          <w:szCs w:val="24"/>
        </w:rPr>
        <w:t>4.6.</w:t>
      </w:r>
      <w:ins w:id="399" w:author="Microsoft account" w:date="2024-09-09T13:20:00Z">
        <w:r w:rsidR="00903F73">
          <w:rPr>
            <w:rFonts w:asciiTheme="majorBidi" w:hAnsiTheme="majorBidi" w:cstheme="majorBidi"/>
            <w:sz w:val="24"/>
            <w:szCs w:val="24"/>
          </w:rPr>
          <w:t>2</w:t>
        </w:r>
      </w:ins>
      <w:del w:id="400" w:author="Microsoft account" w:date="2024-09-09T13:20:00Z">
        <w:r w:rsidDel="00903F73">
          <w:rPr>
            <w:rFonts w:asciiTheme="majorBidi" w:hAnsiTheme="majorBidi" w:cstheme="majorBidi"/>
            <w:sz w:val="24"/>
            <w:szCs w:val="24"/>
          </w:rPr>
          <w:delText>1.3</w:delText>
        </w:r>
      </w:del>
      <w:r>
        <w:rPr>
          <w:rFonts w:asciiTheme="majorBidi" w:hAnsiTheme="majorBidi" w:cstheme="majorBidi"/>
          <w:sz w:val="24"/>
          <w:szCs w:val="24"/>
        </w:rPr>
        <w:tab/>
      </w:r>
      <w:r w:rsidRPr="00903F73">
        <w:rPr>
          <w:rFonts w:asciiTheme="majorBidi" w:hAnsiTheme="majorBidi" w:cstheme="majorBidi"/>
          <w:b/>
          <w:bCs/>
          <w:sz w:val="24"/>
          <w:szCs w:val="24"/>
          <w:rPrChange w:id="401" w:author="Microsoft account" w:date="2024-09-09T13:20:00Z">
            <w:rPr>
              <w:rFonts w:asciiTheme="majorBidi" w:hAnsiTheme="majorBidi" w:cstheme="majorBidi"/>
              <w:sz w:val="24"/>
              <w:szCs w:val="24"/>
            </w:rPr>
          </w:rPrChange>
        </w:rPr>
        <w:t>Management interfaces</w:t>
      </w:r>
      <w:del w:id="402" w:author="Microsoft account" w:date="2024-09-09T13:20:00Z">
        <w:r w:rsidRPr="00903F73" w:rsidDel="00903F73">
          <w:rPr>
            <w:rFonts w:asciiTheme="majorBidi" w:hAnsiTheme="majorBidi" w:cstheme="majorBidi"/>
            <w:b/>
            <w:bCs/>
            <w:sz w:val="24"/>
            <w:szCs w:val="24"/>
            <w:rPrChange w:id="403" w:author="Microsoft account" w:date="2024-09-09T13:20:00Z">
              <w:rPr>
                <w:rFonts w:asciiTheme="majorBidi" w:hAnsiTheme="majorBidi" w:cstheme="majorBidi"/>
                <w:sz w:val="24"/>
                <w:szCs w:val="24"/>
              </w:rPr>
            </w:rPrChange>
          </w:rPr>
          <w:delText>.</w:delText>
        </w:r>
      </w:del>
    </w:p>
    <w:p w14:paraId="1A52DA7C" w14:textId="0EB89E4B" w:rsidR="00327D87" w:rsidRDefault="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del w:id="404" w:author="Microsoft account" w:date="2024-09-09T13:20:00Z">
        <w:r w:rsidDel="00903F73">
          <w:rPr>
            <w:rFonts w:asciiTheme="majorBidi" w:hAnsiTheme="majorBidi" w:cstheme="majorBidi"/>
            <w:sz w:val="24"/>
            <w:szCs w:val="24"/>
          </w:rPr>
          <w:tab/>
        </w:r>
      </w:del>
      <w:r>
        <w:rPr>
          <w:rFonts w:asciiTheme="majorBidi" w:hAnsiTheme="majorBidi" w:cstheme="majorBidi"/>
          <w:sz w:val="24"/>
          <w:szCs w:val="24"/>
        </w:rPr>
        <w:tab/>
        <w:t>4.6.</w:t>
      </w:r>
      <w:ins w:id="405" w:author="Microsoft account" w:date="2024-09-09T13:20:00Z">
        <w:r w:rsidR="00903F73">
          <w:rPr>
            <w:rFonts w:asciiTheme="majorBidi" w:hAnsiTheme="majorBidi" w:cstheme="majorBidi"/>
            <w:sz w:val="24"/>
            <w:szCs w:val="24"/>
          </w:rPr>
          <w:t>2.</w:t>
        </w:r>
      </w:ins>
      <w:r>
        <w:rPr>
          <w:rFonts w:asciiTheme="majorBidi" w:hAnsiTheme="majorBidi" w:cstheme="majorBidi"/>
          <w:sz w:val="24"/>
          <w:szCs w:val="24"/>
        </w:rPr>
        <w:t>1</w:t>
      </w:r>
      <w:del w:id="406" w:author="Microsoft account" w:date="2024-09-09T13:20:00Z">
        <w:r w:rsidDel="00903F73">
          <w:rPr>
            <w:rFonts w:asciiTheme="majorBidi" w:hAnsiTheme="majorBidi" w:cstheme="majorBidi"/>
            <w:sz w:val="24"/>
            <w:szCs w:val="24"/>
          </w:rPr>
          <w:delText>.3.1</w:delText>
        </w:r>
      </w:del>
      <w:r>
        <w:rPr>
          <w:rFonts w:asciiTheme="majorBidi" w:hAnsiTheme="majorBidi" w:cstheme="majorBidi"/>
          <w:sz w:val="24"/>
          <w:szCs w:val="24"/>
        </w:rPr>
        <w:tab/>
        <w:t>Details are required for each component in the table regarding the amount and type of management interfaces.</w:t>
      </w:r>
    </w:p>
    <w:p w14:paraId="7794944B" w14:textId="0A477AE0" w:rsidR="00327D87" w:rsidRDefault="00327D87">
      <w:pPr>
        <w:tabs>
          <w:tab w:val="left" w:pos="284"/>
          <w:tab w:val="left" w:pos="426"/>
          <w:tab w:val="left" w:pos="567"/>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w:t>
      </w:r>
      <w:ins w:id="407" w:author="Microsoft account" w:date="2024-09-09T13:20:00Z">
        <w:r w:rsidR="00903F73">
          <w:rPr>
            <w:rFonts w:asciiTheme="majorBidi" w:hAnsiTheme="majorBidi" w:cstheme="majorBidi"/>
            <w:sz w:val="24"/>
            <w:szCs w:val="24"/>
          </w:rPr>
          <w:t>2</w:t>
        </w:r>
      </w:ins>
      <w:del w:id="408" w:author="Microsoft account" w:date="2024-09-09T13:20:00Z">
        <w:r w:rsidDel="00903F73">
          <w:rPr>
            <w:rFonts w:asciiTheme="majorBidi" w:hAnsiTheme="majorBidi" w:cstheme="majorBidi"/>
            <w:sz w:val="24"/>
            <w:szCs w:val="24"/>
          </w:rPr>
          <w:delText>1</w:delText>
        </w:r>
      </w:del>
      <w:r>
        <w:rPr>
          <w:rFonts w:asciiTheme="majorBidi" w:hAnsiTheme="majorBidi" w:cstheme="majorBidi"/>
          <w:sz w:val="24"/>
          <w:szCs w:val="24"/>
        </w:rPr>
        <w:t>.</w:t>
      </w:r>
      <w:ins w:id="409" w:author="Microsoft account" w:date="2024-09-09T13:20:00Z">
        <w:r w:rsidR="00903F73">
          <w:rPr>
            <w:rFonts w:asciiTheme="majorBidi" w:hAnsiTheme="majorBidi" w:cstheme="majorBidi"/>
            <w:sz w:val="24"/>
            <w:szCs w:val="24"/>
          </w:rPr>
          <w:t>2</w:t>
        </w:r>
      </w:ins>
      <w:del w:id="410" w:author="Microsoft account" w:date="2024-09-09T13:20:00Z">
        <w:r w:rsidDel="00903F73">
          <w:rPr>
            <w:rFonts w:asciiTheme="majorBidi" w:hAnsiTheme="majorBidi" w:cstheme="majorBidi"/>
            <w:sz w:val="24"/>
            <w:szCs w:val="24"/>
          </w:rPr>
          <w:delText>4</w:delText>
        </w:r>
      </w:del>
      <w:r>
        <w:rPr>
          <w:rFonts w:asciiTheme="majorBidi" w:hAnsiTheme="majorBidi" w:cstheme="majorBidi"/>
          <w:sz w:val="24"/>
          <w:szCs w:val="24"/>
        </w:rPr>
        <w:tab/>
        <w:t>Implementations</w:t>
      </w:r>
    </w:p>
    <w:p w14:paraId="1A0A0BDE" w14:textId="6CDF1F63" w:rsidR="00327D87" w:rsidRPr="00AB5833" w:rsidRDefault="00327D87">
      <w:pPr>
        <w:tabs>
          <w:tab w:val="left" w:pos="284"/>
          <w:tab w:val="left" w:pos="426"/>
          <w:tab w:val="left" w:pos="567"/>
        </w:tabs>
        <w:ind w:left="1440" w:hanging="1440"/>
        <w:rPr>
          <w:rFonts w:asciiTheme="majorBidi" w:hAnsiTheme="majorBidi" w:cstheme="majorBidi"/>
          <w:b/>
          <w:bCs/>
          <w:sz w:val="24"/>
          <w:szCs w:val="24"/>
          <w:rPrChange w:id="411" w:author="Microsoft account" w:date="2024-09-09T13:21:00Z">
            <w:rPr>
              <w:rFonts w:asciiTheme="majorBidi" w:hAnsiTheme="majorBidi" w:cstheme="majorBidi"/>
              <w:sz w:val="24"/>
              <w:szCs w:val="24"/>
            </w:rPr>
          </w:rPrChange>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4.6.</w:t>
      </w:r>
      <w:ins w:id="412" w:author="Microsoft account" w:date="2024-09-09T13:21:00Z">
        <w:r w:rsidR="005F09E3">
          <w:rPr>
            <w:rFonts w:asciiTheme="majorBidi" w:hAnsiTheme="majorBidi" w:cstheme="majorBidi"/>
            <w:sz w:val="24"/>
            <w:szCs w:val="24"/>
          </w:rPr>
          <w:t>2</w:t>
        </w:r>
      </w:ins>
      <w:del w:id="413" w:author="Microsoft account" w:date="2024-09-09T13:21:00Z">
        <w:r w:rsidDel="005F09E3">
          <w:rPr>
            <w:rFonts w:asciiTheme="majorBidi" w:hAnsiTheme="majorBidi" w:cstheme="majorBidi"/>
            <w:sz w:val="24"/>
            <w:szCs w:val="24"/>
          </w:rPr>
          <w:delText>1</w:delText>
        </w:r>
      </w:del>
      <w:r>
        <w:rPr>
          <w:rFonts w:asciiTheme="majorBidi" w:hAnsiTheme="majorBidi" w:cstheme="majorBidi"/>
          <w:sz w:val="24"/>
          <w:szCs w:val="24"/>
        </w:rPr>
        <w:t>.</w:t>
      </w:r>
      <w:ins w:id="414" w:author="Microsoft account" w:date="2024-09-09T13:21:00Z">
        <w:r w:rsidR="005F09E3">
          <w:rPr>
            <w:rFonts w:asciiTheme="majorBidi" w:hAnsiTheme="majorBidi" w:cstheme="majorBidi"/>
            <w:sz w:val="24"/>
            <w:szCs w:val="24"/>
          </w:rPr>
          <w:t>2</w:t>
        </w:r>
      </w:ins>
      <w:del w:id="415" w:author="Microsoft account" w:date="2024-09-09T13:21:00Z">
        <w:r w:rsidDel="005F09E3">
          <w:rPr>
            <w:rFonts w:asciiTheme="majorBidi" w:hAnsiTheme="majorBidi" w:cstheme="majorBidi"/>
            <w:sz w:val="24"/>
            <w:szCs w:val="24"/>
          </w:rPr>
          <w:delText>4</w:delText>
        </w:r>
      </w:del>
      <w:r>
        <w:rPr>
          <w:rFonts w:asciiTheme="majorBidi" w:hAnsiTheme="majorBidi" w:cstheme="majorBidi"/>
          <w:sz w:val="24"/>
          <w:szCs w:val="24"/>
        </w:rPr>
        <w:t>.1</w:t>
      </w:r>
      <w:r w:rsidRPr="00AB5833">
        <w:rPr>
          <w:rFonts w:asciiTheme="majorBidi" w:hAnsiTheme="majorBidi" w:cstheme="majorBidi"/>
          <w:b/>
          <w:bCs/>
          <w:sz w:val="24"/>
          <w:szCs w:val="24"/>
          <w:rPrChange w:id="416" w:author="Microsoft account" w:date="2024-09-09T13:21:00Z">
            <w:rPr>
              <w:rFonts w:asciiTheme="majorBidi" w:hAnsiTheme="majorBidi" w:cstheme="majorBidi"/>
              <w:sz w:val="24"/>
              <w:szCs w:val="24"/>
            </w:rPr>
          </w:rPrChange>
        </w:rPr>
        <w:tab/>
        <w:t xml:space="preserve">For the purposes of this Section, the calculation of the traffic volume </w:t>
      </w:r>
      <w:r w:rsidR="0003763E" w:rsidRPr="00AB5833">
        <w:rPr>
          <w:rFonts w:asciiTheme="majorBidi" w:hAnsiTheme="majorBidi" w:cstheme="majorBidi"/>
          <w:b/>
          <w:bCs/>
          <w:sz w:val="24"/>
          <w:szCs w:val="24"/>
          <w:rPrChange w:id="417" w:author="Microsoft account" w:date="2024-09-09T13:21:00Z">
            <w:rPr>
              <w:rFonts w:asciiTheme="majorBidi" w:hAnsiTheme="majorBidi" w:cstheme="majorBidi"/>
              <w:sz w:val="24"/>
              <w:szCs w:val="24"/>
            </w:rPr>
          </w:rPrChange>
        </w:rPr>
        <w:t>shall</w:t>
      </w:r>
      <w:r w:rsidRPr="00AB5833">
        <w:rPr>
          <w:rFonts w:asciiTheme="majorBidi" w:hAnsiTheme="majorBidi" w:cstheme="majorBidi"/>
          <w:b/>
          <w:bCs/>
          <w:sz w:val="24"/>
          <w:szCs w:val="24"/>
          <w:rPrChange w:id="418" w:author="Microsoft account" w:date="2024-09-09T13:21:00Z">
            <w:rPr>
              <w:rFonts w:asciiTheme="majorBidi" w:hAnsiTheme="majorBidi" w:cstheme="majorBidi"/>
              <w:sz w:val="24"/>
              <w:szCs w:val="24"/>
            </w:rPr>
          </w:rPrChange>
        </w:rPr>
        <w:t xml:space="preserve"> be carried out </w:t>
      </w:r>
      <w:ins w:id="419" w:author="Microsoft account" w:date="2024-09-09T13:26:00Z">
        <w:r w:rsidR="003317D0">
          <w:rPr>
            <w:rFonts w:asciiTheme="majorBidi" w:hAnsiTheme="majorBidi" w:cstheme="majorBidi"/>
            <w:b/>
            <w:bCs/>
            <w:sz w:val="24"/>
            <w:szCs w:val="24"/>
          </w:rPr>
          <w:t xml:space="preserve">while activating </w:t>
        </w:r>
      </w:ins>
      <w:del w:id="420" w:author="Microsoft account" w:date="2024-09-09T13:26:00Z">
        <w:r w:rsidR="0084112E" w:rsidRPr="00AB5833" w:rsidDel="003317D0">
          <w:rPr>
            <w:rFonts w:asciiTheme="majorBidi" w:hAnsiTheme="majorBidi" w:cstheme="majorBidi"/>
            <w:b/>
            <w:bCs/>
            <w:sz w:val="24"/>
            <w:szCs w:val="24"/>
            <w:rPrChange w:id="421" w:author="Microsoft account" w:date="2024-09-09T13:21:00Z">
              <w:rPr>
                <w:rFonts w:asciiTheme="majorBidi" w:hAnsiTheme="majorBidi" w:cstheme="majorBidi"/>
                <w:sz w:val="24"/>
                <w:szCs w:val="24"/>
              </w:rPr>
            </w:rPrChange>
          </w:rPr>
          <w:delText>based on</w:delText>
        </w:r>
        <w:r w:rsidRPr="00AB5833" w:rsidDel="003317D0">
          <w:rPr>
            <w:rFonts w:asciiTheme="majorBidi" w:hAnsiTheme="majorBidi" w:cstheme="majorBidi"/>
            <w:b/>
            <w:bCs/>
            <w:sz w:val="24"/>
            <w:szCs w:val="24"/>
            <w:rPrChange w:id="422" w:author="Microsoft account" w:date="2024-09-09T13:21:00Z">
              <w:rPr>
                <w:rFonts w:asciiTheme="majorBidi" w:hAnsiTheme="majorBidi" w:cstheme="majorBidi"/>
                <w:sz w:val="24"/>
                <w:szCs w:val="24"/>
              </w:rPr>
            </w:rPrChange>
          </w:rPr>
          <w:delText xml:space="preserve"> Internet Mix (</w:delText>
        </w:r>
        <w:r w:rsidR="0084112E" w:rsidRPr="00AB5833" w:rsidDel="003317D0">
          <w:rPr>
            <w:rFonts w:asciiTheme="majorBidi" w:hAnsiTheme="majorBidi" w:cstheme="majorBidi"/>
            <w:b/>
            <w:bCs/>
            <w:sz w:val="24"/>
            <w:szCs w:val="24"/>
            <w:rPrChange w:id="423" w:author="Microsoft account" w:date="2024-09-09T13:21:00Z">
              <w:rPr>
                <w:rFonts w:asciiTheme="majorBidi" w:hAnsiTheme="majorBidi" w:cstheme="majorBidi"/>
                <w:sz w:val="24"/>
                <w:szCs w:val="24"/>
              </w:rPr>
            </w:rPrChange>
          </w:rPr>
          <w:delText>Inmix</w:delText>
        </w:r>
        <w:r w:rsidRPr="00AB5833" w:rsidDel="003317D0">
          <w:rPr>
            <w:rFonts w:asciiTheme="majorBidi" w:hAnsiTheme="majorBidi" w:cstheme="majorBidi"/>
            <w:b/>
            <w:bCs/>
            <w:sz w:val="24"/>
            <w:szCs w:val="24"/>
            <w:rPrChange w:id="424" w:author="Microsoft account" w:date="2024-09-09T13:21:00Z">
              <w:rPr>
                <w:rFonts w:asciiTheme="majorBidi" w:hAnsiTheme="majorBidi" w:cstheme="majorBidi"/>
                <w:sz w:val="24"/>
                <w:szCs w:val="24"/>
              </w:rPr>
            </w:rPrChange>
          </w:rPr>
          <w:delText xml:space="preserve">) traffic, while applying 500 rules, when </w:delText>
        </w:r>
      </w:del>
      <w:r w:rsidRPr="00AB5833">
        <w:rPr>
          <w:rFonts w:asciiTheme="majorBidi" w:hAnsiTheme="majorBidi" w:cstheme="majorBidi"/>
          <w:b/>
          <w:bCs/>
          <w:sz w:val="24"/>
          <w:szCs w:val="24"/>
          <w:rPrChange w:id="425" w:author="Microsoft account" w:date="2024-09-09T13:21:00Z">
            <w:rPr>
              <w:rFonts w:asciiTheme="majorBidi" w:hAnsiTheme="majorBidi" w:cstheme="majorBidi"/>
              <w:sz w:val="24"/>
              <w:szCs w:val="24"/>
            </w:rPr>
          </w:rPrChange>
        </w:rPr>
        <w:t xml:space="preserve">all </w:t>
      </w:r>
      <w:del w:id="426" w:author="Microsoft account" w:date="2024-09-09T13:26:00Z">
        <w:r w:rsidRPr="00AB5833" w:rsidDel="003317D0">
          <w:rPr>
            <w:rFonts w:asciiTheme="majorBidi" w:hAnsiTheme="majorBidi" w:cstheme="majorBidi"/>
            <w:b/>
            <w:bCs/>
            <w:sz w:val="24"/>
            <w:szCs w:val="24"/>
            <w:rPrChange w:id="427" w:author="Microsoft account" w:date="2024-09-09T13:21:00Z">
              <w:rPr>
                <w:rFonts w:asciiTheme="majorBidi" w:hAnsiTheme="majorBidi" w:cstheme="majorBidi"/>
                <w:sz w:val="24"/>
                <w:szCs w:val="24"/>
              </w:rPr>
            </w:rPrChange>
          </w:rPr>
          <w:delText xml:space="preserve">the </w:delText>
        </w:r>
      </w:del>
      <w:r w:rsidRPr="00AB5833">
        <w:rPr>
          <w:rFonts w:asciiTheme="majorBidi" w:hAnsiTheme="majorBidi" w:cstheme="majorBidi"/>
          <w:b/>
          <w:bCs/>
          <w:sz w:val="24"/>
          <w:szCs w:val="24"/>
          <w:rPrChange w:id="428" w:author="Microsoft account" w:date="2024-09-09T13:21:00Z">
            <w:rPr>
              <w:rFonts w:asciiTheme="majorBidi" w:hAnsiTheme="majorBidi" w:cstheme="majorBidi"/>
              <w:sz w:val="24"/>
              <w:szCs w:val="24"/>
            </w:rPr>
          </w:rPrChange>
        </w:rPr>
        <w:t xml:space="preserve">required engines </w:t>
      </w:r>
      <w:del w:id="429" w:author="Microsoft account" w:date="2024-09-09T13:26:00Z">
        <w:r w:rsidRPr="00AB5833" w:rsidDel="003317D0">
          <w:rPr>
            <w:rFonts w:asciiTheme="majorBidi" w:hAnsiTheme="majorBidi" w:cstheme="majorBidi"/>
            <w:b/>
            <w:bCs/>
            <w:sz w:val="24"/>
            <w:szCs w:val="24"/>
            <w:rPrChange w:id="430" w:author="Microsoft account" w:date="2024-09-09T13:21:00Z">
              <w:rPr>
                <w:rFonts w:asciiTheme="majorBidi" w:hAnsiTheme="majorBidi" w:cstheme="majorBidi"/>
                <w:sz w:val="24"/>
                <w:szCs w:val="24"/>
              </w:rPr>
            </w:rPrChange>
          </w:rPr>
          <w:delText xml:space="preserve">are activated </w:delText>
        </w:r>
      </w:del>
      <w:r w:rsidRPr="00AB5833">
        <w:rPr>
          <w:rFonts w:asciiTheme="majorBidi" w:hAnsiTheme="majorBidi" w:cstheme="majorBidi"/>
          <w:b/>
          <w:bCs/>
          <w:sz w:val="24"/>
          <w:szCs w:val="24"/>
          <w:rPrChange w:id="431" w:author="Microsoft account" w:date="2024-09-09T13:21:00Z">
            <w:rPr>
              <w:rFonts w:asciiTheme="majorBidi" w:hAnsiTheme="majorBidi" w:cstheme="majorBidi"/>
              <w:sz w:val="24"/>
              <w:szCs w:val="24"/>
            </w:rPr>
          </w:rPrChange>
        </w:rPr>
        <w:t>simultaneously and at the minimum traffic rate</w:t>
      </w:r>
      <w:ins w:id="432" w:author="Microsoft account" w:date="2024-09-09T13:27:00Z">
        <w:r w:rsidR="003317D0">
          <w:rPr>
            <w:rFonts w:asciiTheme="majorBidi" w:hAnsiTheme="majorBidi" w:cstheme="majorBidi"/>
            <w:b/>
            <w:bCs/>
            <w:sz w:val="24"/>
            <w:szCs w:val="24"/>
          </w:rPr>
          <w:t>, at least,</w:t>
        </w:r>
      </w:ins>
      <w:r w:rsidRPr="00AB5833">
        <w:rPr>
          <w:rFonts w:asciiTheme="majorBidi" w:hAnsiTheme="majorBidi" w:cstheme="majorBidi"/>
          <w:b/>
          <w:bCs/>
          <w:sz w:val="24"/>
          <w:szCs w:val="24"/>
          <w:rPrChange w:id="433" w:author="Microsoft account" w:date="2024-09-09T13:21:00Z">
            <w:rPr>
              <w:rFonts w:asciiTheme="majorBidi" w:hAnsiTheme="majorBidi" w:cstheme="majorBidi"/>
              <w:sz w:val="24"/>
              <w:szCs w:val="24"/>
            </w:rPr>
          </w:rPrChange>
        </w:rPr>
        <w:t xml:space="preserve"> </w:t>
      </w:r>
      <w:ins w:id="434" w:author="Microsoft account" w:date="2024-09-09T13:27:00Z">
        <w:r w:rsidR="003317D0">
          <w:rPr>
            <w:rFonts w:asciiTheme="majorBidi" w:hAnsiTheme="majorBidi" w:cstheme="majorBidi"/>
            <w:b/>
            <w:bCs/>
            <w:sz w:val="24"/>
            <w:szCs w:val="24"/>
          </w:rPr>
          <w:t xml:space="preserve">as is </w:t>
        </w:r>
      </w:ins>
      <w:r w:rsidRPr="00AB5833">
        <w:rPr>
          <w:rFonts w:asciiTheme="majorBidi" w:hAnsiTheme="majorBidi" w:cstheme="majorBidi"/>
          <w:b/>
          <w:bCs/>
          <w:sz w:val="24"/>
          <w:szCs w:val="24"/>
          <w:rPrChange w:id="435" w:author="Microsoft account" w:date="2024-09-09T13:21:00Z">
            <w:rPr>
              <w:rFonts w:asciiTheme="majorBidi" w:hAnsiTheme="majorBidi" w:cstheme="majorBidi"/>
              <w:sz w:val="24"/>
              <w:szCs w:val="24"/>
            </w:rPr>
          </w:rPrChange>
        </w:rPr>
        <w:t xml:space="preserve">required </w:t>
      </w:r>
      <w:ins w:id="436" w:author="Microsoft account" w:date="2024-09-09T13:27:00Z">
        <w:r w:rsidR="003317D0">
          <w:rPr>
            <w:rFonts w:asciiTheme="majorBidi" w:hAnsiTheme="majorBidi" w:cstheme="majorBidi"/>
            <w:b/>
            <w:bCs/>
            <w:sz w:val="24"/>
            <w:szCs w:val="24"/>
          </w:rPr>
          <w:t xml:space="preserve">for </w:t>
        </w:r>
      </w:ins>
      <w:del w:id="437" w:author="Microsoft account" w:date="2024-09-09T13:27:00Z">
        <w:r w:rsidRPr="00AB5833" w:rsidDel="003317D0">
          <w:rPr>
            <w:rFonts w:asciiTheme="majorBidi" w:hAnsiTheme="majorBidi" w:cstheme="majorBidi"/>
            <w:b/>
            <w:bCs/>
            <w:sz w:val="24"/>
            <w:szCs w:val="24"/>
            <w:rPrChange w:id="438" w:author="Microsoft account" w:date="2024-09-09T13:21:00Z">
              <w:rPr>
                <w:rFonts w:asciiTheme="majorBidi" w:hAnsiTheme="majorBidi" w:cstheme="majorBidi"/>
                <w:sz w:val="24"/>
                <w:szCs w:val="24"/>
              </w:rPr>
            </w:rPrChange>
          </w:rPr>
          <w:delText xml:space="preserve">in </w:delText>
        </w:r>
      </w:del>
      <w:r w:rsidRPr="00AB5833">
        <w:rPr>
          <w:rFonts w:asciiTheme="majorBidi" w:hAnsiTheme="majorBidi" w:cstheme="majorBidi"/>
          <w:b/>
          <w:bCs/>
          <w:sz w:val="24"/>
          <w:szCs w:val="24"/>
          <w:rPrChange w:id="439" w:author="Microsoft account" w:date="2024-09-09T13:21:00Z">
            <w:rPr>
              <w:rFonts w:asciiTheme="majorBidi" w:hAnsiTheme="majorBidi" w:cstheme="majorBidi"/>
              <w:sz w:val="24"/>
              <w:szCs w:val="24"/>
            </w:rPr>
          </w:rPrChange>
        </w:rPr>
        <w:t xml:space="preserve">each of the </w:t>
      </w:r>
      <w:ins w:id="440" w:author="Microsoft account" w:date="2024-09-09T13:27:00Z">
        <w:r w:rsidR="003317D0">
          <w:rPr>
            <w:rFonts w:asciiTheme="majorBidi" w:hAnsiTheme="majorBidi" w:cstheme="majorBidi"/>
            <w:b/>
            <w:bCs/>
            <w:sz w:val="24"/>
            <w:szCs w:val="24"/>
          </w:rPr>
          <w:t>components</w:t>
        </w:r>
      </w:ins>
      <w:del w:id="441" w:author="Microsoft account" w:date="2024-09-09T13:27:00Z">
        <w:r w:rsidRPr="00AB5833" w:rsidDel="003317D0">
          <w:rPr>
            <w:rFonts w:asciiTheme="majorBidi" w:hAnsiTheme="majorBidi" w:cstheme="majorBidi"/>
            <w:b/>
            <w:bCs/>
            <w:sz w:val="24"/>
            <w:szCs w:val="24"/>
            <w:rPrChange w:id="442" w:author="Microsoft account" w:date="2024-09-09T13:21:00Z">
              <w:rPr>
                <w:rFonts w:asciiTheme="majorBidi" w:hAnsiTheme="majorBidi" w:cstheme="majorBidi"/>
                <w:sz w:val="24"/>
                <w:szCs w:val="24"/>
              </w:rPr>
            </w:rPrChange>
          </w:rPr>
          <w:delText>engines</w:delText>
        </w:r>
      </w:del>
      <w:r w:rsidRPr="00AB5833">
        <w:rPr>
          <w:rFonts w:asciiTheme="majorBidi" w:hAnsiTheme="majorBidi" w:cstheme="majorBidi"/>
          <w:b/>
          <w:bCs/>
          <w:sz w:val="24"/>
          <w:szCs w:val="24"/>
          <w:rPrChange w:id="443" w:author="Microsoft account" w:date="2024-09-09T13:21:00Z">
            <w:rPr>
              <w:rFonts w:asciiTheme="majorBidi" w:hAnsiTheme="majorBidi" w:cstheme="majorBidi"/>
              <w:sz w:val="24"/>
              <w:szCs w:val="24"/>
            </w:rPr>
          </w:rPrChange>
        </w:rPr>
        <w:t xml:space="preserve">. </w:t>
      </w:r>
      <w:r w:rsidRPr="00AB5833">
        <w:rPr>
          <w:rFonts w:asciiTheme="majorBidi" w:hAnsiTheme="majorBidi" w:cstheme="majorBidi"/>
          <w:b/>
          <w:bCs/>
          <w:sz w:val="24"/>
          <w:szCs w:val="24"/>
          <w:u w:val="single"/>
          <w:rPrChange w:id="444" w:author="Microsoft account" w:date="2024-09-09T13:21:00Z">
            <w:rPr>
              <w:rFonts w:asciiTheme="majorBidi" w:hAnsiTheme="majorBidi" w:cstheme="majorBidi"/>
              <w:sz w:val="24"/>
              <w:szCs w:val="24"/>
              <w:u w:val="single"/>
            </w:rPr>
          </w:rPrChange>
        </w:rPr>
        <w:t xml:space="preserve">It is hereby clarified that a response calculated </w:t>
      </w:r>
      <w:proofErr w:type="gramStart"/>
      <w:r w:rsidRPr="00AB5833">
        <w:rPr>
          <w:rFonts w:asciiTheme="majorBidi" w:hAnsiTheme="majorBidi" w:cstheme="majorBidi"/>
          <w:b/>
          <w:bCs/>
          <w:sz w:val="24"/>
          <w:szCs w:val="24"/>
          <w:u w:val="single"/>
          <w:rPrChange w:id="445" w:author="Microsoft account" w:date="2024-09-09T13:21:00Z">
            <w:rPr>
              <w:rFonts w:asciiTheme="majorBidi" w:hAnsiTheme="majorBidi" w:cstheme="majorBidi"/>
              <w:sz w:val="24"/>
              <w:szCs w:val="24"/>
              <w:u w:val="single"/>
            </w:rPr>
          </w:rPrChange>
        </w:rPr>
        <w:t xml:space="preserve">on the basis </w:t>
      </w:r>
      <w:r w:rsidR="001A7E8A" w:rsidRPr="00AB5833">
        <w:rPr>
          <w:rFonts w:asciiTheme="majorBidi" w:hAnsiTheme="majorBidi" w:cstheme="majorBidi"/>
          <w:b/>
          <w:bCs/>
          <w:sz w:val="24"/>
          <w:szCs w:val="24"/>
          <w:u w:val="single"/>
          <w:rPrChange w:id="446" w:author="Microsoft account" w:date="2024-09-09T13:21:00Z">
            <w:rPr>
              <w:rFonts w:asciiTheme="majorBidi" w:hAnsiTheme="majorBidi" w:cstheme="majorBidi"/>
              <w:sz w:val="24"/>
              <w:szCs w:val="24"/>
              <w:u w:val="single"/>
            </w:rPr>
          </w:rPrChange>
        </w:rPr>
        <w:lastRenderedPageBreak/>
        <w:t>of</w:t>
      </w:r>
      <w:proofErr w:type="gramEnd"/>
      <w:r w:rsidRPr="00AB5833">
        <w:rPr>
          <w:rFonts w:asciiTheme="majorBidi" w:hAnsiTheme="majorBidi" w:cstheme="majorBidi"/>
          <w:b/>
          <w:bCs/>
          <w:sz w:val="24"/>
          <w:szCs w:val="24"/>
          <w:u w:val="single"/>
          <w:rPrChange w:id="447" w:author="Microsoft account" w:date="2024-09-09T13:21:00Z">
            <w:rPr>
              <w:rFonts w:asciiTheme="majorBidi" w:hAnsiTheme="majorBidi" w:cstheme="majorBidi"/>
              <w:sz w:val="24"/>
              <w:szCs w:val="24"/>
              <w:u w:val="single"/>
            </w:rPr>
          </w:rPrChange>
        </w:rPr>
        <w:t xml:space="preserve"> traffic under ideal conditions does not meet the requirement of the Specific Invitation to Tender.</w:t>
      </w:r>
      <w:r w:rsidRPr="00AB5833">
        <w:rPr>
          <w:rFonts w:asciiTheme="majorBidi" w:hAnsiTheme="majorBidi" w:cstheme="majorBidi"/>
          <w:b/>
          <w:bCs/>
          <w:sz w:val="24"/>
          <w:szCs w:val="24"/>
          <w:rPrChange w:id="448" w:author="Microsoft account" w:date="2024-09-09T13:21:00Z">
            <w:rPr>
              <w:rFonts w:asciiTheme="majorBidi" w:hAnsiTheme="majorBidi" w:cstheme="majorBidi"/>
              <w:sz w:val="24"/>
              <w:szCs w:val="24"/>
            </w:rPr>
          </w:rPrChange>
        </w:rPr>
        <w:t xml:space="preserve"> </w:t>
      </w:r>
      <w:del w:id="449" w:author="Microsoft account" w:date="2024-09-09T13:27:00Z">
        <w:r w:rsidRPr="00AB5833" w:rsidDel="003317D0">
          <w:rPr>
            <w:rFonts w:asciiTheme="majorBidi" w:hAnsiTheme="majorBidi" w:cstheme="majorBidi"/>
            <w:b/>
            <w:bCs/>
            <w:sz w:val="24"/>
            <w:szCs w:val="24"/>
            <w:rPrChange w:id="450" w:author="Microsoft account" w:date="2024-09-09T13:21:00Z">
              <w:rPr>
                <w:rFonts w:asciiTheme="majorBidi" w:hAnsiTheme="majorBidi" w:cstheme="majorBidi"/>
                <w:sz w:val="24"/>
                <w:szCs w:val="24"/>
              </w:rPr>
            </w:rPrChange>
          </w:rPr>
          <w:delText>Additional definitions are set out below:</w:delText>
        </w:r>
      </w:del>
    </w:p>
    <w:p w14:paraId="1FD17F2E" w14:textId="03F0520C" w:rsidR="003019DB" w:rsidRDefault="00327D87">
      <w:pPr>
        <w:tabs>
          <w:tab w:val="left" w:pos="284"/>
          <w:tab w:val="left" w:pos="567"/>
          <w:tab w:val="left" w:pos="709"/>
          <w:tab w:val="left" w:pos="993"/>
        </w:tabs>
        <w:ind w:left="1440" w:hanging="1440"/>
        <w:rPr>
          <w:ins w:id="451" w:author="Microsoft account" w:date="2024-09-09T13:30:00Z"/>
          <w:rFonts w:asciiTheme="majorBidi" w:hAnsiTheme="majorBidi" w:cstheme="majorBidi"/>
          <w:sz w:val="24"/>
          <w:szCs w:val="24"/>
        </w:rPr>
        <w:pPrChange w:id="452" w:author="Microsoft account" w:date="2024-09-09T13:30:00Z">
          <w:pPr>
            <w:tabs>
              <w:tab w:val="left" w:pos="284"/>
              <w:tab w:val="left" w:pos="567"/>
              <w:tab w:val="left" w:pos="709"/>
              <w:tab w:val="left" w:pos="993"/>
            </w:tabs>
            <w:ind w:left="2410" w:hanging="2410"/>
          </w:pPr>
        </w:pPrChange>
      </w:pPr>
      <w:del w:id="453" w:author="Microsoft account" w:date="2024-09-09T13:28:00Z">
        <w:r w:rsidDel="003019DB">
          <w:rPr>
            <w:rFonts w:asciiTheme="majorBidi" w:hAnsiTheme="majorBidi" w:cstheme="majorBidi"/>
            <w:sz w:val="24"/>
            <w:szCs w:val="24"/>
          </w:rPr>
          <w:tab/>
        </w:r>
      </w:del>
      <w:r>
        <w:rPr>
          <w:rFonts w:asciiTheme="majorBidi" w:hAnsiTheme="majorBidi" w:cstheme="majorBidi"/>
          <w:sz w:val="24"/>
          <w:szCs w:val="24"/>
        </w:rPr>
        <w:tab/>
      </w:r>
      <w:r>
        <w:rPr>
          <w:rFonts w:asciiTheme="majorBidi" w:hAnsiTheme="majorBidi" w:cstheme="majorBidi"/>
          <w:sz w:val="24"/>
          <w:szCs w:val="24"/>
        </w:rPr>
        <w:tab/>
        <w:t>4.6.</w:t>
      </w:r>
      <w:ins w:id="454" w:author="Microsoft account" w:date="2024-09-09T13:28:00Z">
        <w:r w:rsidR="003019DB">
          <w:rPr>
            <w:rFonts w:asciiTheme="majorBidi" w:hAnsiTheme="majorBidi" w:cstheme="majorBidi"/>
            <w:sz w:val="24"/>
            <w:szCs w:val="24"/>
          </w:rPr>
          <w:t>2.2.2</w:t>
        </w:r>
      </w:ins>
      <w:del w:id="455" w:author="Microsoft account" w:date="2024-09-09T13:28:00Z">
        <w:r w:rsidDel="003019DB">
          <w:rPr>
            <w:rFonts w:asciiTheme="majorBidi" w:hAnsiTheme="majorBidi" w:cstheme="majorBidi"/>
            <w:sz w:val="24"/>
            <w:szCs w:val="24"/>
          </w:rPr>
          <w:delText>1.4.1.1</w:delText>
        </w:r>
      </w:del>
      <w:r>
        <w:rPr>
          <w:rFonts w:asciiTheme="majorBidi" w:hAnsiTheme="majorBidi" w:cstheme="majorBidi"/>
          <w:sz w:val="24"/>
          <w:szCs w:val="24"/>
        </w:rPr>
        <w:tab/>
      </w:r>
      <w:ins w:id="456" w:author="Microsoft account" w:date="2024-09-09T13:28:00Z">
        <w:r w:rsidR="003019DB">
          <w:rPr>
            <w:rFonts w:asciiTheme="majorBidi" w:hAnsiTheme="majorBidi" w:cstheme="majorBidi"/>
            <w:sz w:val="24"/>
            <w:szCs w:val="24"/>
          </w:rPr>
          <w:t xml:space="preserve">Threat Prevention / </w:t>
        </w:r>
        <w:del w:id="457" w:author="Susan Doron" w:date="2024-09-10T14:19:00Z">
          <w:r w:rsidR="003019DB" w:rsidDel="008464A0">
            <w:rPr>
              <w:rFonts w:asciiTheme="majorBidi" w:hAnsiTheme="majorBidi" w:cstheme="majorBidi"/>
              <w:sz w:val="24"/>
              <w:szCs w:val="24"/>
            </w:rPr>
            <w:delText>Protetoin</w:delText>
          </w:r>
        </w:del>
      </w:ins>
      <w:ins w:id="458" w:author="Susan Doron" w:date="2024-09-10T14:19:00Z">
        <w:r w:rsidR="008464A0">
          <w:rPr>
            <w:rFonts w:asciiTheme="majorBidi" w:hAnsiTheme="majorBidi" w:cstheme="majorBidi"/>
            <w:sz w:val="24"/>
            <w:szCs w:val="24"/>
          </w:rPr>
          <w:t>Protection</w:t>
        </w:r>
      </w:ins>
      <w:ins w:id="459" w:author="Microsoft account" w:date="2024-09-09T13:28:00Z">
        <w:r w:rsidR="003019DB">
          <w:rPr>
            <w:rFonts w:asciiTheme="majorBidi" w:hAnsiTheme="majorBidi" w:cstheme="majorBidi"/>
            <w:sz w:val="24"/>
            <w:szCs w:val="24"/>
          </w:rPr>
          <w:t>—</w:t>
        </w:r>
      </w:ins>
      <w:ins w:id="460" w:author="Susan Doron" w:date="2024-09-10T14:19:00Z">
        <w:r w:rsidR="008464A0">
          <w:rPr>
            <w:rFonts w:asciiTheme="majorBidi" w:hAnsiTheme="majorBidi" w:cstheme="majorBidi"/>
            <w:sz w:val="24"/>
            <w:szCs w:val="24"/>
          </w:rPr>
          <w:t>T</w:t>
        </w:r>
      </w:ins>
      <w:ins w:id="461" w:author="Microsoft account" w:date="2024-09-09T13:28:00Z">
        <w:del w:id="462" w:author="Susan Doron" w:date="2024-09-10T14:19:00Z">
          <w:r w:rsidR="003019DB" w:rsidDel="008464A0">
            <w:rPr>
              <w:rFonts w:asciiTheme="majorBidi" w:hAnsiTheme="majorBidi" w:cstheme="majorBidi"/>
              <w:sz w:val="24"/>
              <w:szCs w:val="24"/>
            </w:rPr>
            <w:delText>t</w:delText>
          </w:r>
        </w:del>
        <w:r w:rsidR="003019DB">
          <w:rPr>
            <w:rFonts w:asciiTheme="majorBidi" w:hAnsiTheme="majorBidi" w:cstheme="majorBidi"/>
            <w:sz w:val="24"/>
            <w:szCs w:val="24"/>
          </w:rPr>
          <w:t>raffic volume shall be calculated as</w:t>
        </w:r>
      </w:ins>
      <w:ins w:id="463" w:author="Microsoft account" w:date="2024-09-09T13:29:00Z">
        <w:r w:rsidR="003019DB">
          <w:rPr>
            <w:rFonts w:asciiTheme="majorBidi" w:hAnsiTheme="majorBidi" w:cstheme="majorBidi"/>
            <w:sz w:val="24"/>
            <w:szCs w:val="24"/>
          </w:rPr>
          <w:t xml:space="preserve"> all engines </w:t>
        </w:r>
        <w:del w:id="464" w:author="Susan Doron" w:date="2024-09-10T14:31:00Z">
          <w:r w:rsidR="003019DB" w:rsidDel="00530CC4">
            <w:rPr>
              <w:rFonts w:asciiTheme="majorBidi" w:hAnsiTheme="majorBidi" w:cstheme="majorBidi"/>
              <w:sz w:val="24"/>
              <w:szCs w:val="24"/>
            </w:rPr>
            <w:delText>tht</w:delText>
          </w:r>
        </w:del>
      </w:ins>
      <w:ins w:id="465" w:author="Susan Doron" w:date="2024-09-10T14:31:00Z">
        <w:r w:rsidR="00530CC4">
          <w:rPr>
            <w:rFonts w:asciiTheme="majorBidi" w:hAnsiTheme="majorBidi" w:cstheme="majorBidi"/>
            <w:sz w:val="24"/>
            <w:szCs w:val="24"/>
          </w:rPr>
          <w:t>that</w:t>
        </w:r>
      </w:ins>
      <w:ins w:id="466" w:author="Microsoft account" w:date="2024-09-09T13:29:00Z">
        <w:r w:rsidR="003019DB">
          <w:rPr>
            <w:rFonts w:asciiTheme="majorBidi" w:hAnsiTheme="majorBidi" w:cstheme="majorBidi"/>
            <w:sz w:val="24"/>
            <w:szCs w:val="24"/>
          </w:rPr>
          <w:t xml:space="preserve"> the Manufacturer activates in each component are activated for the purpose of </w:t>
        </w:r>
      </w:ins>
      <w:ins w:id="467" w:author="Susan Doron" w:date="2024-09-10T21:46:00Z" w16du:dateUtc="2024-09-10T18:46:00Z">
        <w:r w:rsidR="001E2BF8">
          <w:rPr>
            <w:rFonts w:asciiTheme="majorBidi" w:hAnsiTheme="majorBidi" w:cstheme="majorBidi"/>
            <w:sz w:val="24"/>
            <w:szCs w:val="24"/>
          </w:rPr>
          <w:t>evaluating content</w:t>
        </w:r>
      </w:ins>
      <w:ins w:id="468" w:author="Microsoft account" w:date="2024-09-09T13:29:00Z">
        <w:del w:id="469" w:author="Susan Doron" w:date="2024-09-10T21:46:00Z" w16du:dateUtc="2024-09-10T18:46:00Z">
          <w:r w:rsidR="003019DB" w:rsidDel="001E2BF8">
            <w:rPr>
              <w:rFonts w:asciiTheme="majorBidi" w:hAnsiTheme="majorBidi" w:cstheme="majorBidi"/>
              <w:sz w:val="24"/>
              <w:szCs w:val="24"/>
            </w:rPr>
            <w:delText>vetting convent</w:delText>
          </w:r>
        </w:del>
        <w:r w:rsidR="003019DB">
          <w:rPr>
            <w:rFonts w:asciiTheme="majorBidi" w:hAnsiTheme="majorBidi" w:cstheme="majorBidi"/>
            <w:sz w:val="24"/>
            <w:szCs w:val="24"/>
          </w:rPr>
          <w:t xml:space="preserve"> and traffic in 4–7 layers including URL, FEW, IPS, App control, filtering, </w:t>
        </w:r>
      </w:ins>
      <w:ins w:id="470" w:author="Susan Doron" w:date="2024-09-10T21:05:00Z" w16du:dateUtc="2024-09-10T18:05:00Z">
        <w:r w:rsidR="00E47268">
          <w:rPr>
            <w:rFonts w:asciiTheme="majorBidi" w:hAnsiTheme="majorBidi" w:cstheme="majorBidi"/>
            <w:sz w:val="24"/>
            <w:szCs w:val="24"/>
          </w:rPr>
          <w:t>and so on</w:t>
        </w:r>
      </w:ins>
      <w:ins w:id="471" w:author="Microsoft account" w:date="2024-09-09T13:29:00Z">
        <w:del w:id="472" w:author="Susan Doron" w:date="2024-09-10T21:05:00Z" w16du:dateUtc="2024-09-10T18:05:00Z">
          <w:r w:rsidR="003019DB" w:rsidDel="00E47268">
            <w:rPr>
              <w:rFonts w:asciiTheme="majorBidi" w:hAnsiTheme="majorBidi" w:cstheme="majorBidi"/>
              <w:sz w:val="24"/>
              <w:szCs w:val="24"/>
            </w:rPr>
            <w:delText>etc</w:delText>
          </w:r>
        </w:del>
        <w:r w:rsidR="003019DB">
          <w:rPr>
            <w:rFonts w:asciiTheme="majorBidi" w:hAnsiTheme="majorBidi" w:cstheme="majorBidi"/>
            <w:sz w:val="24"/>
            <w:szCs w:val="24"/>
          </w:rPr>
          <w:t>.</w:t>
        </w:r>
      </w:ins>
    </w:p>
    <w:p w14:paraId="188C56E5" w14:textId="7CA353F7" w:rsidR="003019DB" w:rsidRDefault="003019DB">
      <w:pPr>
        <w:tabs>
          <w:tab w:val="left" w:pos="284"/>
          <w:tab w:val="left" w:pos="567"/>
          <w:tab w:val="left" w:pos="709"/>
          <w:tab w:val="left" w:pos="993"/>
        </w:tabs>
        <w:ind w:left="1440" w:hanging="1440"/>
        <w:rPr>
          <w:ins w:id="473" w:author="Microsoft account" w:date="2024-09-09T13:28:00Z"/>
          <w:rFonts w:asciiTheme="majorBidi" w:hAnsiTheme="majorBidi" w:cstheme="majorBidi"/>
          <w:sz w:val="24"/>
          <w:szCs w:val="24"/>
        </w:rPr>
        <w:pPrChange w:id="474" w:author="Microsoft account" w:date="2024-09-09T13:30:00Z">
          <w:pPr>
            <w:tabs>
              <w:tab w:val="left" w:pos="284"/>
              <w:tab w:val="left" w:pos="567"/>
              <w:tab w:val="left" w:pos="709"/>
              <w:tab w:val="left" w:pos="993"/>
            </w:tabs>
            <w:ind w:left="2410" w:hanging="2410"/>
          </w:pPr>
        </w:pPrChange>
      </w:pPr>
      <w:ins w:id="475" w:author="Microsoft account" w:date="2024-09-09T13:30:00Z">
        <w:r>
          <w:rPr>
            <w:rFonts w:asciiTheme="majorBidi" w:hAnsiTheme="majorBidi" w:cstheme="majorBidi"/>
            <w:sz w:val="24"/>
            <w:szCs w:val="24"/>
          </w:rPr>
          <w:tab/>
        </w:r>
        <w:r>
          <w:rPr>
            <w:rFonts w:asciiTheme="majorBidi" w:hAnsiTheme="majorBidi" w:cstheme="majorBidi"/>
            <w:sz w:val="24"/>
            <w:szCs w:val="24"/>
          </w:rPr>
          <w:tab/>
          <w:t>4.6.2.2.3</w:t>
        </w:r>
        <w:r>
          <w:rPr>
            <w:rFonts w:asciiTheme="majorBidi" w:hAnsiTheme="majorBidi" w:cstheme="majorBidi"/>
            <w:sz w:val="24"/>
            <w:szCs w:val="24"/>
          </w:rPr>
          <w:tab/>
          <w:t>NGFW—</w:t>
        </w:r>
      </w:ins>
      <w:ins w:id="476" w:author="Susan Doron" w:date="2024-09-10T14:31:00Z">
        <w:r w:rsidR="00530CC4">
          <w:rPr>
            <w:rFonts w:asciiTheme="majorBidi" w:hAnsiTheme="majorBidi" w:cstheme="majorBidi"/>
            <w:sz w:val="24"/>
            <w:szCs w:val="24"/>
          </w:rPr>
          <w:t>T</w:t>
        </w:r>
      </w:ins>
      <w:ins w:id="477" w:author="Microsoft account" w:date="2024-09-09T13:30:00Z">
        <w:del w:id="478" w:author="Susan Doron" w:date="2024-09-10T14:31:00Z">
          <w:r w:rsidDel="00530CC4">
            <w:rPr>
              <w:rFonts w:asciiTheme="majorBidi" w:hAnsiTheme="majorBidi" w:cstheme="majorBidi"/>
              <w:sz w:val="24"/>
              <w:szCs w:val="24"/>
            </w:rPr>
            <w:delText>t</w:delText>
          </w:r>
        </w:del>
        <w:r>
          <w:rPr>
            <w:rFonts w:asciiTheme="majorBidi" w:hAnsiTheme="majorBidi" w:cstheme="majorBidi"/>
            <w:sz w:val="24"/>
            <w:szCs w:val="24"/>
          </w:rPr>
          <w:t xml:space="preserve">raffic volume shall be calculated as the following engines, at the very least, are activated for the purpose of </w:t>
        </w:r>
      </w:ins>
      <w:ins w:id="479" w:author="Susan Doron" w:date="2024-09-10T21:46:00Z" w16du:dateUtc="2024-09-10T18:46:00Z">
        <w:r w:rsidR="001E2BF8">
          <w:rPr>
            <w:rFonts w:asciiTheme="majorBidi" w:hAnsiTheme="majorBidi" w:cstheme="majorBidi"/>
            <w:sz w:val="24"/>
            <w:szCs w:val="24"/>
          </w:rPr>
          <w:t>evaluating</w:t>
        </w:r>
      </w:ins>
      <w:ins w:id="480" w:author="Microsoft account" w:date="2024-09-09T13:30:00Z">
        <w:del w:id="481" w:author="Susan Doron" w:date="2024-09-10T21:46:00Z" w16du:dateUtc="2024-09-10T18:46:00Z">
          <w:r w:rsidDel="001E2BF8">
            <w:rPr>
              <w:rFonts w:asciiTheme="majorBidi" w:hAnsiTheme="majorBidi" w:cstheme="majorBidi"/>
              <w:sz w:val="24"/>
              <w:szCs w:val="24"/>
            </w:rPr>
            <w:delText>vetting</w:delText>
          </w:r>
        </w:del>
        <w:r>
          <w:rPr>
            <w:rFonts w:asciiTheme="majorBidi" w:hAnsiTheme="majorBidi" w:cstheme="majorBidi"/>
            <w:sz w:val="24"/>
            <w:szCs w:val="24"/>
          </w:rPr>
          <w:t xml:space="preserve"> content and traffic: FW, IPS, and Ap</w:t>
        </w:r>
      </w:ins>
      <w:ins w:id="482" w:author="Microsoft account" w:date="2024-09-09T13:31:00Z">
        <w:r>
          <w:rPr>
            <w:rFonts w:asciiTheme="majorBidi" w:hAnsiTheme="majorBidi" w:cstheme="majorBidi"/>
            <w:sz w:val="24"/>
            <w:szCs w:val="24"/>
          </w:rPr>
          <w:t>p Control.</w:t>
        </w:r>
      </w:ins>
    </w:p>
    <w:p w14:paraId="0E75F8A0" w14:textId="3DBB68B8" w:rsidR="00327D87" w:rsidDel="00246B50" w:rsidRDefault="00327D87">
      <w:pPr>
        <w:tabs>
          <w:tab w:val="left" w:pos="284"/>
          <w:tab w:val="left" w:pos="567"/>
          <w:tab w:val="left" w:pos="709"/>
          <w:tab w:val="left" w:pos="993"/>
        </w:tabs>
        <w:ind w:left="1440" w:hanging="1440"/>
        <w:rPr>
          <w:del w:id="483" w:author="Microsoft account" w:date="2024-09-09T13:31:00Z"/>
          <w:rFonts w:asciiTheme="majorBidi" w:hAnsiTheme="majorBidi" w:cstheme="majorBidi"/>
          <w:sz w:val="24"/>
          <w:szCs w:val="24"/>
        </w:rPr>
        <w:pPrChange w:id="484" w:author="Microsoft account" w:date="2024-09-09T13:28:00Z">
          <w:pPr>
            <w:tabs>
              <w:tab w:val="left" w:pos="284"/>
              <w:tab w:val="left" w:pos="567"/>
              <w:tab w:val="left" w:pos="709"/>
              <w:tab w:val="left" w:pos="993"/>
            </w:tabs>
            <w:ind w:left="2410" w:hanging="2410"/>
          </w:pPr>
        </w:pPrChange>
      </w:pPr>
      <w:del w:id="485" w:author="Microsoft account" w:date="2024-09-09T13:31:00Z">
        <w:r w:rsidDel="00246B50">
          <w:rPr>
            <w:rFonts w:asciiTheme="majorBidi" w:hAnsiTheme="majorBidi" w:cstheme="majorBidi"/>
            <w:sz w:val="24"/>
            <w:szCs w:val="24"/>
          </w:rPr>
          <w:delText xml:space="preserve">FW traffic volume </w:delText>
        </w:r>
        <w:r w:rsidR="001A7E8A" w:rsidDel="00246B50">
          <w:rPr>
            <w:rFonts w:asciiTheme="majorBidi" w:hAnsiTheme="majorBidi" w:cstheme="majorBidi"/>
            <w:sz w:val="24"/>
            <w:szCs w:val="24"/>
          </w:rPr>
          <w:delText>shall</w:delText>
        </w:r>
        <w:r w:rsidDel="00246B50">
          <w:rPr>
            <w:rFonts w:asciiTheme="majorBidi" w:hAnsiTheme="majorBidi" w:cstheme="majorBidi"/>
            <w:sz w:val="24"/>
            <w:szCs w:val="24"/>
          </w:rPr>
          <w:delText xml:space="preserve"> be calculated based on IMix traffic. The Bidder shall specify the method of calculating the volume that is supported by the proposed products.</w:delText>
        </w:r>
      </w:del>
    </w:p>
    <w:p w14:paraId="5ECFD5B5" w14:textId="0D5201CF" w:rsidR="00327D87" w:rsidDel="00246B50" w:rsidRDefault="00327D87" w:rsidP="00327D87">
      <w:pPr>
        <w:tabs>
          <w:tab w:val="left" w:pos="284"/>
          <w:tab w:val="left" w:pos="567"/>
          <w:tab w:val="left" w:pos="993"/>
        </w:tabs>
        <w:ind w:left="2410" w:hanging="2410"/>
        <w:rPr>
          <w:del w:id="486" w:author="Microsoft account" w:date="2024-09-09T13:31:00Z"/>
          <w:rFonts w:asciiTheme="majorBidi" w:hAnsiTheme="majorBidi" w:cstheme="majorBidi"/>
          <w:sz w:val="24"/>
          <w:szCs w:val="24"/>
        </w:rPr>
      </w:pPr>
      <w:del w:id="487" w:author="Microsoft account" w:date="2024-09-09T13:31:00Z">
        <w:r w:rsidDel="00246B50">
          <w:rPr>
            <w:rFonts w:asciiTheme="majorBidi" w:hAnsiTheme="majorBidi" w:cstheme="majorBidi"/>
            <w:sz w:val="24"/>
            <w:szCs w:val="24"/>
          </w:rPr>
          <w:tab/>
        </w:r>
        <w:r w:rsidDel="00246B50">
          <w:rPr>
            <w:rFonts w:asciiTheme="majorBidi" w:hAnsiTheme="majorBidi" w:cstheme="majorBidi"/>
            <w:sz w:val="24"/>
            <w:szCs w:val="24"/>
          </w:rPr>
          <w:tab/>
        </w:r>
        <w:r w:rsidDel="00246B50">
          <w:rPr>
            <w:rFonts w:asciiTheme="majorBidi" w:hAnsiTheme="majorBidi" w:cstheme="majorBidi"/>
            <w:sz w:val="24"/>
            <w:szCs w:val="24"/>
          </w:rPr>
          <w:tab/>
          <w:delText>4.6.1.4.1.2</w:delText>
        </w:r>
        <w:r w:rsidDel="00246B50">
          <w:rPr>
            <w:rFonts w:asciiTheme="majorBidi" w:hAnsiTheme="majorBidi" w:cstheme="majorBidi"/>
            <w:sz w:val="24"/>
            <w:szCs w:val="24"/>
          </w:rPr>
          <w:tab/>
          <w:delText xml:space="preserve">SSL Inspection – traffic volume </w:delText>
        </w:r>
        <w:r w:rsidR="001A7E8A" w:rsidDel="00246B50">
          <w:rPr>
            <w:rFonts w:asciiTheme="majorBidi" w:hAnsiTheme="majorBidi" w:cstheme="majorBidi"/>
            <w:sz w:val="24"/>
            <w:szCs w:val="24"/>
          </w:rPr>
          <w:delText>shall</w:delText>
        </w:r>
        <w:r w:rsidDel="00246B50">
          <w:rPr>
            <w:rFonts w:asciiTheme="majorBidi" w:hAnsiTheme="majorBidi" w:cstheme="majorBidi"/>
            <w:sz w:val="24"/>
            <w:szCs w:val="24"/>
          </w:rPr>
          <w:delText xml:space="preserve"> be calculated </w:delText>
        </w:r>
        <w:r w:rsidR="0084112E" w:rsidDel="00246B50">
          <w:rPr>
            <w:rFonts w:asciiTheme="majorBidi" w:hAnsiTheme="majorBidi" w:cstheme="majorBidi"/>
            <w:sz w:val="24"/>
            <w:szCs w:val="24"/>
          </w:rPr>
          <w:delText>based on</w:delText>
        </w:r>
        <w:r w:rsidDel="00246B50">
          <w:rPr>
            <w:rFonts w:asciiTheme="majorBidi" w:hAnsiTheme="majorBidi" w:cstheme="majorBidi"/>
            <w:sz w:val="24"/>
            <w:szCs w:val="24"/>
          </w:rPr>
          <w:delText xml:space="preserve"> HTPPS packets. The Bidder shall specify how the volume supported by the proposed products is calculated.</w:delText>
        </w:r>
      </w:del>
    </w:p>
    <w:p w14:paraId="66467ACF" w14:textId="637D5E82" w:rsidR="00327D87" w:rsidRDefault="00327D87">
      <w:pPr>
        <w:tabs>
          <w:tab w:val="left" w:pos="284"/>
          <w:tab w:val="left" w:pos="567"/>
          <w:tab w:val="left" w:pos="993"/>
        </w:tabs>
        <w:ind w:left="1440" w:hanging="1440"/>
        <w:rPr>
          <w:rFonts w:asciiTheme="majorBidi" w:hAnsiTheme="majorBidi" w:cstheme="majorBidi"/>
          <w:sz w:val="24"/>
          <w:szCs w:val="24"/>
        </w:rPr>
        <w:pPrChange w:id="488" w:author="Microsoft account" w:date="2024-09-09T13:32:00Z">
          <w:pPr>
            <w:tabs>
              <w:tab w:val="left" w:pos="284"/>
              <w:tab w:val="left" w:pos="567"/>
              <w:tab w:val="left" w:pos="993"/>
            </w:tabs>
            <w:ind w:left="2410" w:hanging="2410"/>
          </w:pPr>
        </w:pPrChange>
      </w:pPr>
      <w:del w:id="489" w:author="Microsoft account" w:date="2024-09-09T13:31:00Z">
        <w:r w:rsidDel="00246B50">
          <w:rPr>
            <w:rFonts w:asciiTheme="majorBidi" w:hAnsiTheme="majorBidi" w:cstheme="majorBidi"/>
            <w:sz w:val="24"/>
            <w:szCs w:val="24"/>
          </w:rPr>
          <w:tab/>
        </w:r>
        <w:r w:rsidDel="00246B50">
          <w:rPr>
            <w:rFonts w:asciiTheme="majorBidi" w:hAnsiTheme="majorBidi" w:cstheme="majorBidi"/>
            <w:sz w:val="24"/>
            <w:szCs w:val="24"/>
          </w:rPr>
          <w:tab/>
        </w:r>
        <w:r w:rsidDel="00246B50">
          <w:rPr>
            <w:rFonts w:asciiTheme="majorBidi" w:hAnsiTheme="majorBidi" w:cstheme="majorBidi"/>
            <w:sz w:val="24"/>
            <w:szCs w:val="24"/>
          </w:rPr>
          <w:tab/>
          <w:delText>4.6.1.4.1.3</w:delText>
        </w:r>
      </w:del>
      <w:ins w:id="490" w:author="Microsoft account" w:date="2024-09-09T13:31:00Z">
        <w:r w:rsidR="00246B50">
          <w:rPr>
            <w:rFonts w:asciiTheme="majorBidi" w:hAnsiTheme="majorBidi" w:cstheme="majorBidi"/>
            <w:sz w:val="24"/>
            <w:szCs w:val="24"/>
          </w:rPr>
          <w:tab/>
        </w:r>
        <w:r w:rsidR="00246B50">
          <w:rPr>
            <w:rFonts w:asciiTheme="majorBidi" w:hAnsiTheme="majorBidi" w:cstheme="majorBidi"/>
            <w:sz w:val="24"/>
            <w:szCs w:val="24"/>
          </w:rPr>
          <w:tab/>
          <w:t>4.6.2.2.4</w:t>
        </w:r>
      </w:ins>
      <w:r>
        <w:rPr>
          <w:rFonts w:asciiTheme="majorBidi" w:hAnsiTheme="majorBidi" w:cstheme="majorBidi"/>
          <w:sz w:val="24"/>
          <w:szCs w:val="24"/>
        </w:rPr>
        <w:tab/>
      </w:r>
      <w:ins w:id="491" w:author="Microsoft account" w:date="2024-09-09T13:31:00Z">
        <w:r w:rsidR="00246B50">
          <w:rPr>
            <w:rFonts w:asciiTheme="majorBidi" w:hAnsiTheme="majorBidi" w:cstheme="majorBidi"/>
            <w:sz w:val="24"/>
            <w:szCs w:val="24"/>
          </w:rPr>
          <w:t xml:space="preserve">Traffic </w:t>
        </w:r>
      </w:ins>
      <w:del w:id="492" w:author="Microsoft account" w:date="2024-09-09T13:31:00Z">
        <w:r w:rsidRPr="00246B50" w:rsidDel="00246B50">
          <w:rPr>
            <w:rFonts w:asciiTheme="majorBidi" w:hAnsiTheme="majorBidi" w:cstheme="majorBidi"/>
            <w:b/>
            <w:bCs/>
            <w:sz w:val="24"/>
            <w:szCs w:val="24"/>
            <w:rPrChange w:id="493" w:author="Microsoft account" w:date="2024-09-09T13:32:00Z">
              <w:rPr>
                <w:rFonts w:asciiTheme="majorBidi" w:hAnsiTheme="majorBidi" w:cstheme="majorBidi"/>
                <w:sz w:val="24"/>
                <w:szCs w:val="24"/>
              </w:rPr>
            </w:rPrChange>
          </w:rPr>
          <w:delText xml:space="preserve">App Control – </w:delText>
        </w:r>
      </w:del>
      <w:del w:id="494" w:author="Microsoft account" w:date="2024-09-09T13:32:00Z">
        <w:r w:rsidRPr="00246B50" w:rsidDel="00246B50">
          <w:rPr>
            <w:rFonts w:asciiTheme="majorBidi" w:hAnsiTheme="majorBidi" w:cstheme="majorBidi"/>
            <w:b/>
            <w:bCs/>
            <w:sz w:val="24"/>
            <w:szCs w:val="24"/>
            <w:rPrChange w:id="495" w:author="Microsoft account" w:date="2024-09-09T13:32:00Z">
              <w:rPr>
                <w:rFonts w:asciiTheme="majorBidi" w:hAnsiTheme="majorBidi" w:cstheme="majorBidi"/>
                <w:sz w:val="24"/>
                <w:szCs w:val="24"/>
              </w:rPr>
            </w:rPrChange>
          </w:rPr>
          <w:delText xml:space="preserve">traffic </w:delText>
        </w:r>
      </w:del>
      <w:r w:rsidRPr="00246B50">
        <w:rPr>
          <w:rFonts w:asciiTheme="majorBidi" w:hAnsiTheme="majorBidi" w:cstheme="majorBidi"/>
          <w:b/>
          <w:bCs/>
          <w:sz w:val="24"/>
          <w:szCs w:val="24"/>
          <w:rPrChange w:id="496" w:author="Microsoft account" w:date="2024-09-09T13:32:00Z">
            <w:rPr>
              <w:rFonts w:asciiTheme="majorBidi" w:hAnsiTheme="majorBidi" w:cstheme="majorBidi"/>
              <w:sz w:val="24"/>
              <w:szCs w:val="24"/>
            </w:rPr>
          </w:rPrChange>
        </w:rPr>
        <w:t>volume</w:t>
      </w:r>
      <w:r>
        <w:rPr>
          <w:rFonts w:asciiTheme="majorBidi" w:hAnsiTheme="majorBidi" w:cstheme="majorBidi"/>
          <w:sz w:val="24"/>
          <w:szCs w:val="24"/>
        </w:rPr>
        <w:t xml:space="preserve"> </w:t>
      </w:r>
      <w:ins w:id="497" w:author="Microsoft account" w:date="2024-09-09T13:32:00Z">
        <w:r w:rsidR="00246B50">
          <w:rPr>
            <w:rFonts w:asciiTheme="majorBidi" w:hAnsiTheme="majorBidi" w:cstheme="majorBidi"/>
            <w:sz w:val="24"/>
            <w:szCs w:val="24"/>
          </w:rPr>
          <w:t xml:space="preserve">shall be </w:t>
        </w:r>
      </w:ins>
      <w:del w:id="498" w:author="Microsoft account" w:date="2024-09-09T13:32:00Z">
        <w:r w:rsidDel="00246B50">
          <w:rPr>
            <w:rFonts w:asciiTheme="majorBidi" w:hAnsiTheme="majorBidi" w:cstheme="majorBidi"/>
            <w:sz w:val="24"/>
            <w:szCs w:val="24"/>
          </w:rPr>
          <w:delText xml:space="preserve">is </w:delText>
        </w:r>
      </w:del>
      <w:r>
        <w:rPr>
          <w:rFonts w:asciiTheme="majorBidi" w:hAnsiTheme="majorBidi" w:cstheme="majorBidi"/>
          <w:sz w:val="24"/>
          <w:szCs w:val="24"/>
        </w:rPr>
        <w:t xml:space="preserve">calculated </w:t>
      </w:r>
      <w:proofErr w:type="gramStart"/>
      <w:ins w:id="499" w:author="Microsoft account" w:date="2024-09-09T13:32:00Z">
        <w:r w:rsidR="00246B50">
          <w:rPr>
            <w:rFonts w:asciiTheme="majorBidi" w:hAnsiTheme="majorBidi" w:cstheme="majorBidi"/>
            <w:b/>
            <w:bCs/>
            <w:sz w:val="24"/>
            <w:szCs w:val="24"/>
          </w:rPr>
          <w:t>on the basis of</w:t>
        </w:r>
        <w:proofErr w:type="gramEnd"/>
        <w:r w:rsidR="00246B50">
          <w:rPr>
            <w:rFonts w:asciiTheme="majorBidi" w:hAnsiTheme="majorBidi" w:cstheme="majorBidi"/>
            <w:b/>
            <w:bCs/>
            <w:sz w:val="24"/>
            <w:szCs w:val="24"/>
          </w:rPr>
          <w:t xml:space="preserve"> UDP traffic at the very least. </w:t>
        </w:r>
      </w:ins>
      <w:del w:id="500" w:author="Microsoft account" w:date="2024-09-09T13:32:00Z">
        <w:r w:rsidDel="00246B50">
          <w:rPr>
            <w:rFonts w:asciiTheme="majorBidi" w:hAnsiTheme="majorBidi" w:cstheme="majorBidi"/>
            <w:sz w:val="24"/>
            <w:szCs w:val="24"/>
          </w:rPr>
          <w:delText>based on HTTP packets. The Bidder shall specify how the volume supported by the proposed products is calculated.</w:delText>
        </w:r>
      </w:del>
    </w:p>
    <w:p w14:paraId="38E25348" w14:textId="7928FFC5" w:rsidR="00327D87" w:rsidRDefault="00327D87">
      <w:pPr>
        <w:tabs>
          <w:tab w:val="left" w:pos="284"/>
          <w:tab w:val="left" w:pos="567"/>
          <w:tab w:val="left" w:pos="993"/>
        </w:tabs>
        <w:ind w:left="1440" w:hanging="1440"/>
        <w:rPr>
          <w:rFonts w:asciiTheme="majorBidi" w:hAnsiTheme="majorBidi" w:cstheme="majorBidi"/>
          <w:sz w:val="24"/>
          <w:szCs w:val="24"/>
        </w:rPr>
        <w:pPrChange w:id="501" w:author="Microsoft account" w:date="2024-09-09T13:33:00Z">
          <w:pPr>
            <w:tabs>
              <w:tab w:val="left" w:pos="284"/>
              <w:tab w:val="left" w:pos="567"/>
              <w:tab w:val="left" w:pos="993"/>
            </w:tabs>
            <w:ind w:left="2410" w:hanging="2410"/>
          </w:pPr>
        </w:pPrChange>
      </w:pPr>
      <w:del w:id="502" w:author="Microsoft account" w:date="2024-09-09T13:32:00Z">
        <w:r w:rsidDel="00246B50">
          <w:rPr>
            <w:rFonts w:asciiTheme="majorBidi" w:hAnsiTheme="majorBidi" w:cstheme="majorBidi"/>
            <w:sz w:val="24"/>
            <w:szCs w:val="24"/>
          </w:rPr>
          <w:tab/>
        </w:r>
        <w:r w:rsidDel="00246B50">
          <w:rPr>
            <w:rFonts w:asciiTheme="majorBidi" w:hAnsiTheme="majorBidi" w:cstheme="majorBidi"/>
            <w:sz w:val="24"/>
            <w:szCs w:val="24"/>
          </w:rPr>
          <w:tab/>
        </w:r>
      </w:del>
      <w:ins w:id="503" w:author="Microsoft account" w:date="2024-09-09T13:32:00Z">
        <w:r w:rsidR="00246B50">
          <w:rPr>
            <w:rFonts w:asciiTheme="majorBidi" w:hAnsiTheme="majorBidi" w:cstheme="majorBidi"/>
            <w:sz w:val="24"/>
            <w:szCs w:val="24"/>
          </w:rPr>
          <w:tab/>
        </w:r>
      </w:ins>
      <w:r>
        <w:rPr>
          <w:rFonts w:asciiTheme="majorBidi" w:hAnsiTheme="majorBidi" w:cstheme="majorBidi"/>
          <w:sz w:val="24"/>
          <w:szCs w:val="24"/>
        </w:rPr>
        <w:tab/>
        <w:t>4.6.</w:t>
      </w:r>
      <w:ins w:id="504" w:author="Microsoft account" w:date="2024-09-09T13:32:00Z">
        <w:r w:rsidR="00246B50">
          <w:rPr>
            <w:rFonts w:asciiTheme="majorBidi" w:hAnsiTheme="majorBidi" w:cstheme="majorBidi"/>
            <w:sz w:val="24"/>
            <w:szCs w:val="24"/>
          </w:rPr>
          <w:t>2.2.5</w:t>
        </w:r>
      </w:ins>
      <w:del w:id="505" w:author="Microsoft account" w:date="2024-09-09T13:32:00Z">
        <w:r w:rsidDel="00246B50">
          <w:rPr>
            <w:rFonts w:asciiTheme="majorBidi" w:hAnsiTheme="majorBidi" w:cstheme="majorBidi"/>
            <w:sz w:val="24"/>
            <w:szCs w:val="24"/>
          </w:rPr>
          <w:delText>1.4.1.4</w:delText>
        </w:r>
      </w:del>
      <w:r>
        <w:rPr>
          <w:rFonts w:asciiTheme="majorBidi" w:hAnsiTheme="majorBidi" w:cstheme="majorBidi"/>
          <w:sz w:val="24"/>
          <w:szCs w:val="24"/>
        </w:rPr>
        <w:tab/>
      </w:r>
      <w:ins w:id="506" w:author="Microsoft account" w:date="2024-09-09T13:32:00Z">
        <w:r w:rsidR="00246B50">
          <w:rPr>
            <w:rFonts w:asciiTheme="majorBidi" w:hAnsiTheme="majorBidi" w:cstheme="majorBidi"/>
            <w:sz w:val="24"/>
            <w:szCs w:val="24"/>
          </w:rPr>
          <w:t>SSL/TLS Inspection—</w:t>
        </w:r>
      </w:ins>
      <w:del w:id="507" w:author="Microsoft account" w:date="2024-09-09T13:32:00Z">
        <w:r w:rsidDel="00246B50">
          <w:rPr>
            <w:rFonts w:asciiTheme="majorBidi" w:hAnsiTheme="majorBidi" w:cstheme="majorBidi"/>
            <w:sz w:val="24"/>
            <w:szCs w:val="24"/>
          </w:rPr>
          <w:delText xml:space="preserve">IPS – </w:delText>
        </w:r>
      </w:del>
      <w:ins w:id="508" w:author="Susan Doron" w:date="2024-09-10T14:31:00Z">
        <w:r w:rsidR="00530CC4">
          <w:rPr>
            <w:rFonts w:asciiTheme="majorBidi" w:hAnsiTheme="majorBidi" w:cstheme="majorBidi"/>
            <w:sz w:val="24"/>
            <w:szCs w:val="24"/>
          </w:rPr>
          <w:t>T</w:t>
        </w:r>
      </w:ins>
      <w:del w:id="509" w:author="Susan Doron" w:date="2024-09-10T14:31:00Z">
        <w:r w:rsidDel="00530CC4">
          <w:rPr>
            <w:rFonts w:asciiTheme="majorBidi" w:hAnsiTheme="majorBidi" w:cstheme="majorBidi"/>
            <w:sz w:val="24"/>
            <w:szCs w:val="24"/>
          </w:rPr>
          <w:delText>t</w:delText>
        </w:r>
      </w:del>
      <w:r>
        <w:rPr>
          <w:rFonts w:asciiTheme="majorBidi" w:hAnsiTheme="majorBidi" w:cstheme="majorBidi"/>
          <w:sz w:val="24"/>
          <w:szCs w:val="24"/>
        </w:rPr>
        <w:t xml:space="preserve">raffic volume </w:t>
      </w:r>
      <w:r w:rsidR="0003763E">
        <w:rPr>
          <w:rFonts w:asciiTheme="majorBidi" w:hAnsiTheme="majorBidi" w:cstheme="majorBidi"/>
          <w:sz w:val="24"/>
          <w:szCs w:val="24"/>
        </w:rPr>
        <w:t>shall</w:t>
      </w:r>
      <w:r>
        <w:rPr>
          <w:rFonts w:asciiTheme="majorBidi" w:hAnsiTheme="majorBidi" w:cstheme="majorBidi"/>
          <w:sz w:val="24"/>
          <w:szCs w:val="24"/>
        </w:rPr>
        <w:t xml:space="preserve"> be calculated based on HTTP</w:t>
      </w:r>
      <w:ins w:id="510" w:author="Microsoft account" w:date="2024-09-09T13:33:00Z">
        <w:r w:rsidR="00B02943">
          <w:rPr>
            <w:rFonts w:asciiTheme="majorBidi" w:hAnsiTheme="majorBidi" w:cstheme="majorBidi"/>
            <w:sz w:val="24"/>
            <w:szCs w:val="24"/>
          </w:rPr>
          <w:t>S</w:t>
        </w:r>
      </w:ins>
      <w:r>
        <w:rPr>
          <w:rFonts w:asciiTheme="majorBidi" w:hAnsiTheme="majorBidi" w:cstheme="majorBidi"/>
          <w:sz w:val="24"/>
          <w:szCs w:val="24"/>
        </w:rPr>
        <w:t xml:space="preserve"> packets</w:t>
      </w:r>
      <w:ins w:id="511" w:author="Microsoft account" w:date="2024-09-09T13:33:00Z">
        <w:r w:rsidR="00246B50">
          <w:rPr>
            <w:rFonts w:asciiTheme="majorBidi" w:hAnsiTheme="majorBidi" w:cstheme="majorBidi"/>
            <w:sz w:val="24"/>
            <w:szCs w:val="24"/>
          </w:rPr>
          <w:t xml:space="preserve"> at the</w:t>
        </w:r>
        <w:r w:rsidR="00B02943">
          <w:rPr>
            <w:rFonts w:asciiTheme="majorBidi" w:hAnsiTheme="majorBidi" w:cstheme="majorBidi"/>
            <w:sz w:val="24"/>
            <w:szCs w:val="24"/>
          </w:rPr>
          <w:t xml:space="preserve"> </w:t>
        </w:r>
        <w:r w:rsidR="00246B50">
          <w:rPr>
            <w:rFonts w:asciiTheme="majorBidi" w:hAnsiTheme="majorBidi" w:cstheme="majorBidi"/>
            <w:sz w:val="24"/>
            <w:szCs w:val="24"/>
          </w:rPr>
          <w:t xml:space="preserve">very </w:t>
        </w:r>
        <w:r w:rsidR="00B02943">
          <w:rPr>
            <w:rFonts w:asciiTheme="majorBidi" w:hAnsiTheme="majorBidi" w:cstheme="majorBidi"/>
            <w:sz w:val="24"/>
            <w:szCs w:val="24"/>
          </w:rPr>
          <w:t xml:space="preserve">least. </w:t>
        </w:r>
      </w:ins>
      <w:del w:id="512" w:author="Microsoft account" w:date="2024-09-09T13:33:00Z">
        <w:r w:rsidDel="00B02943">
          <w:rPr>
            <w:rFonts w:asciiTheme="majorBidi" w:hAnsiTheme="majorBidi" w:cstheme="majorBidi"/>
            <w:sz w:val="24"/>
            <w:szCs w:val="24"/>
          </w:rPr>
          <w:delText>. The Bidder shall specify how the volume supported by the proposed products is calculated.</w:delText>
        </w:r>
      </w:del>
    </w:p>
    <w:p w14:paraId="5DA1C334" w14:textId="31F85C54" w:rsidR="00327D87" w:rsidRDefault="00327D87">
      <w:pPr>
        <w:tabs>
          <w:tab w:val="left" w:pos="284"/>
          <w:tab w:val="left" w:pos="567"/>
          <w:tab w:val="left" w:pos="993"/>
        </w:tabs>
        <w:ind w:left="1440" w:hanging="1440"/>
        <w:rPr>
          <w:rFonts w:asciiTheme="majorBidi" w:hAnsiTheme="majorBidi" w:cstheme="majorBidi"/>
          <w:sz w:val="24"/>
          <w:szCs w:val="24"/>
        </w:rPr>
        <w:pPrChange w:id="513" w:author="Microsoft account" w:date="2024-09-09T13:34:00Z">
          <w:pPr>
            <w:tabs>
              <w:tab w:val="left" w:pos="284"/>
              <w:tab w:val="left" w:pos="567"/>
              <w:tab w:val="left" w:pos="993"/>
            </w:tabs>
            <w:ind w:left="2410" w:hanging="2410"/>
          </w:pPr>
        </w:pPrChange>
      </w:pPr>
      <w:del w:id="514" w:author="Microsoft account" w:date="2024-09-09T13:33:00Z">
        <w:r w:rsidDel="00B02943">
          <w:rPr>
            <w:rFonts w:asciiTheme="majorBidi" w:hAnsiTheme="majorBidi" w:cstheme="majorBidi"/>
            <w:sz w:val="24"/>
            <w:szCs w:val="24"/>
          </w:rPr>
          <w:tab/>
        </w:r>
        <w:r w:rsidDel="00B02943">
          <w:rPr>
            <w:rFonts w:asciiTheme="majorBidi" w:hAnsiTheme="majorBidi" w:cstheme="majorBidi"/>
            <w:sz w:val="24"/>
            <w:szCs w:val="24"/>
          </w:rPr>
          <w:tab/>
        </w:r>
      </w:del>
      <w:ins w:id="515" w:author="Microsoft account" w:date="2024-09-09T13:33:00Z">
        <w:r w:rsidR="00B02943">
          <w:rPr>
            <w:rFonts w:asciiTheme="majorBidi" w:hAnsiTheme="majorBidi" w:cstheme="majorBidi"/>
            <w:sz w:val="24"/>
            <w:szCs w:val="24"/>
          </w:rPr>
          <w:tab/>
        </w:r>
      </w:ins>
      <w:r>
        <w:rPr>
          <w:rFonts w:asciiTheme="majorBidi" w:hAnsiTheme="majorBidi" w:cstheme="majorBidi"/>
          <w:sz w:val="24"/>
          <w:szCs w:val="24"/>
        </w:rPr>
        <w:tab/>
        <w:t>4.6.</w:t>
      </w:r>
      <w:ins w:id="516" w:author="Microsoft account" w:date="2024-09-09T13:33:00Z">
        <w:r w:rsidR="00B02943">
          <w:rPr>
            <w:rFonts w:asciiTheme="majorBidi" w:hAnsiTheme="majorBidi" w:cstheme="majorBidi"/>
            <w:sz w:val="24"/>
            <w:szCs w:val="24"/>
          </w:rPr>
          <w:t>2.2.6</w:t>
        </w:r>
      </w:ins>
      <w:del w:id="517" w:author="Microsoft account" w:date="2024-09-09T13:33:00Z">
        <w:r w:rsidDel="00B02943">
          <w:rPr>
            <w:rFonts w:asciiTheme="majorBidi" w:hAnsiTheme="majorBidi" w:cstheme="majorBidi"/>
            <w:sz w:val="24"/>
            <w:szCs w:val="24"/>
          </w:rPr>
          <w:delText>1.4.1.5</w:delText>
        </w:r>
      </w:del>
      <w:r>
        <w:rPr>
          <w:rFonts w:asciiTheme="majorBidi" w:hAnsiTheme="majorBidi" w:cstheme="majorBidi"/>
          <w:sz w:val="24"/>
          <w:szCs w:val="24"/>
        </w:rPr>
        <w:tab/>
      </w:r>
      <w:ins w:id="518" w:author="Microsoft account" w:date="2024-09-09T13:33:00Z">
        <w:r w:rsidR="00B02943" w:rsidRPr="0021604A">
          <w:rPr>
            <w:rFonts w:asciiTheme="majorBidi" w:hAnsiTheme="majorBidi" w:cstheme="majorBidi"/>
            <w:b/>
            <w:bCs/>
            <w:sz w:val="24"/>
            <w:szCs w:val="24"/>
            <w:rPrChange w:id="519" w:author="Microsoft account" w:date="2024-09-09T13:35:00Z">
              <w:rPr>
                <w:rFonts w:asciiTheme="majorBidi" w:hAnsiTheme="majorBidi" w:cstheme="majorBidi"/>
                <w:sz w:val="24"/>
                <w:szCs w:val="24"/>
              </w:rPr>
            </w:rPrChange>
          </w:rPr>
          <w:t>Application Control</w:t>
        </w:r>
      </w:ins>
      <w:ins w:id="520" w:author="Microsoft account" w:date="2024-09-09T13:34:00Z">
        <w:r w:rsidR="00B02943">
          <w:rPr>
            <w:rFonts w:asciiTheme="majorBidi" w:hAnsiTheme="majorBidi" w:cstheme="majorBidi"/>
            <w:sz w:val="24"/>
            <w:szCs w:val="24"/>
          </w:rPr>
          <w:t>—</w:t>
        </w:r>
      </w:ins>
      <w:del w:id="521" w:author="Microsoft account" w:date="2024-09-09T13:34:00Z">
        <w:r w:rsidDel="00B02943">
          <w:rPr>
            <w:rFonts w:asciiTheme="majorBidi" w:hAnsiTheme="majorBidi" w:cstheme="majorBidi"/>
            <w:sz w:val="24"/>
            <w:szCs w:val="24"/>
          </w:rPr>
          <w:delText xml:space="preserve">IPSEC VPN – </w:delText>
        </w:r>
      </w:del>
      <w:ins w:id="522" w:author="Susan Doron" w:date="2024-09-10T14:32:00Z">
        <w:r w:rsidR="00530CC4">
          <w:rPr>
            <w:rFonts w:asciiTheme="majorBidi" w:hAnsiTheme="majorBidi" w:cstheme="majorBidi"/>
            <w:sz w:val="24"/>
            <w:szCs w:val="24"/>
          </w:rPr>
          <w:t>T</w:t>
        </w:r>
      </w:ins>
      <w:del w:id="523" w:author="Susan Doron" w:date="2024-09-10T14:32:00Z">
        <w:r w:rsidDel="00530CC4">
          <w:rPr>
            <w:rFonts w:asciiTheme="majorBidi" w:hAnsiTheme="majorBidi" w:cstheme="majorBidi"/>
            <w:sz w:val="24"/>
            <w:szCs w:val="24"/>
          </w:rPr>
          <w:delText>t</w:delText>
        </w:r>
      </w:del>
      <w:r>
        <w:rPr>
          <w:rFonts w:asciiTheme="majorBidi" w:hAnsiTheme="majorBidi" w:cstheme="majorBidi"/>
          <w:sz w:val="24"/>
          <w:szCs w:val="24"/>
        </w:rPr>
        <w:t xml:space="preserve">raffic volume </w:t>
      </w:r>
      <w:ins w:id="524" w:author="Microsoft account" w:date="2024-09-09T13:34:00Z">
        <w:r w:rsidR="00B02943">
          <w:rPr>
            <w:rFonts w:asciiTheme="majorBidi" w:hAnsiTheme="majorBidi" w:cstheme="majorBidi"/>
            <w:sz w:val="24"/>
            <w:szCs w:val="24"/>
          </w:rPr>
          <w:t xml:space="preserve">shall be calculated </w:t>
        </w:r>
        <w:proofErr w:type="gramStart"/>
        <w:r w:rsidR="00B02943">
          <w:rPr>
            <w:rFonts w:asciiTheme="majorBidi" w:hAnsiTheme="majorBidi" w:cstheme="majorBidi"/>
            <w:sz w:val="24"/>
            <w:szCs w:val="24"/>
          </w:rPr>
          <w:t>on the basis of</w:t>
        </w:r>
        <w:proofErr w:type="gramEnd"/>
        <w:r w:rsidR="00B02943">
          <w:rPr>
            <w:rFonts w:asciiTheme="majorBidi" w:hAnsiTheme="majorBidi" w:cstheme="majorBidi"/>
            <w:sz w:val="24"/>
            <w:szCs w:val="24"/>
          </w:rPr>
          <w:t xml:space="preserve"> </w:t>
        </w:r>
        <w:r w:rsidR="00B02943" w:rsidRPr="00B02943">
          <w:rPr>
            <w:rFonts w:asciiTheme="majorBidi" w:hAnsiTheme="majorBidi" w:cstheme="majorBidi"/>
            <w:b/>
            <w:bCs/>
            <w:sz w:val="24"/>
            <w:szCs w:val="24"/>
            <w:rPrChange w:id="525" w:author="Microsoft account" w:date="2024-09-09T13:34:00Z">
              <w:rPr>
                <w:rFonts w:asciiTheme="majorBidi" w:hAnsiTheme="majorBidi" w:cstheme="majorBidi"/>
                <w:sz w:val="24"/>
                <w:szCs w:val="24"/>
              </w:rPr>
            </w:rPrChange>
          </w:rPr>
          <w:t>HTTP packets</w:t>
        </w:r>
        <w:r w:rsidR="00B02943">
          <w:rPr>
            <w:rFonts w:asciiTheme="majorBidi" w:hAnsiTheme="majorBidi" w:cstheme="majorBidi"/>
            <w:sz w:val="24"/>
            <w:szCs w:val="24"/>
          </w:rPr>
          <w:t xml:space="preserve"> at the very least. </w:t>
        </w:r>
      </w:ins>
      <w:del w:id="526" w:author="Microsoft account" w:date="2024-09-09T13:34:00Z">
        <w:r w:rsidDel="00B02943">
          <w:rPr>
            <w:rFonts w:asciiTheme="majorBidi" w:hAnsiTheme="majorBidi" w:cstheme="majorBidi"/>
            <w:sz w:val="24"/>
            <w:szCs w:val="24"/>
          </w:rPr>
          <w:delText>based on IMix traffic using AES356+SHA256. The Bidder shall specify how the volume supported by the proposed products is calculated.</w:delText>
        </w:r>
      </w:del>
    </w:p>
    <w:p w14:paraId="21CA77C3" w14:textId="7961C9DA" w:rsidR="00327D87" w:rsidRDefault="00327D87">
      <w:pPr>
        <w:tabs>
          <w:tab w:val="left" w:pos="284"/>
          <w:tab w:val="left" w:pos="567"/>
          <w:tab w:val="left" w:pos="993"/>
        </w:tabs>
        <w:ind w:left="1440" w:hanging="1440"/>
        <w:rPr>
          <w:rFonts w:asciiTheme="majorBidi" w:hAnsiTheme="majorBidi" w:cstheme="majorBidi"/>
          <w:sz w:val="24"/>
          <w:szCs w:val="24"/>
        </w:rPr>
        <w:pPrChange w:id="527" w:author="Microsoft account" w:date="2024-09-09T13:35:00Z">
          <w:pPr>
            <w:tabs>
              <w:tab w:val="left" w:pos="284"/>
              <w:tab w:val="left" w:pos="567"/>
              <w:tab w:val="left" w:pos="993"/>
            </w:tabs>
            <w:ind w:left="2410" w:hanging="2410"/>
          </w:pPr>
        </w:pPrChange>
      </w:pPr>
      <w:del w:id="528" w:author="Microsoft account" w:date="2024-09-09T13:34:00Z">
        <w:r w:rsidDel="00B02943">
          <w:rPr>
            <w:rFonts w:asciiTheme="majorBidi" w:hAnsiTheme="majorBidi" w:cstheme="majorBidi"/>
            <w:sz w:val="24"/>
            <w:szCs w:val="24"/>
          </w:rPr>
          <w:tab/>
        </w:r>
      </w:del>
      <w:r>
        <w:rPr>
          <w:rFonts w:asciiTheme="majorBidi" w:hAnsiTheme="majorBidi" w:cstheme="majorBidi"/>
          <w:sz w:val="24"/>
          <w:szCs w:val="24"/>
        </w:rPr>
        <w:tab/>
      </w:r>
      <w:r>
        <w:rPr>
          <w:rFonts w:asciiTheme="majorBidi" w:hAnsiTheme="majorBidi" w:cstheme="majorBidi"/>
          <w:sz w:val="24"/>
          <w:szCs w:val="24"/>
        </w:rPr>
        <w:tab/>
        <w:t>4.6.</w:t>
      </w:r>
      <w:ins w:id="529" w:author="Microsoft account" w:date="2024-09-09T13:34:00Z">
        <w:r w:rsidR="00B02943">
          <w:rPr>
            <w:rFonts w:asciiTheme="majorBidi" w:hAnsiTheme="majorBidi" w:cstheme="majorBidi"/>
            <w:sz w:val="24"/>
            <w:szCs w:val="24"/>
          </w:rPr>
          <w:t>2.2.7</w:t>
        </w:r>
        <w:r w:rsidR="00B02943">
          <w:rPr>
            <w:rFonts w:asciiTheme="majorBidi" w:hAnsiTheme="majorBidi" w:cstheme="majorBidi"/>
            <w:sz w:val="24"/>
            <w:szCs w:val="24"/>
          </w:rPr>
          <w:tab/>
        </w:r>
      </w:ins>
      <w:del w:id="530" w:author="Microsoft account" w:date="2024-09-09T13:34:00Z">
        <w:r w:rsidRPr="0021604A" w:rsidDel="00B02943">
          <w:rPr>
            <w:rFonts w:asciiTheme="majorBidi" w:hAnsiTheme="majorBidi" w:cstheme="majorBidi"/>
            <w:b/>
            <w:bCs/>
            <w:sz w:val="24"/>
            <w:szCs w:val="24"/>
            <w:rPrChange w:id="531" w:author="Microsoft account" w:date="2024-09-09T13:35:00Z">
              <w:rPr>
                <w:rFonts w:asciiTheme="majorBidi" w:hAnsiTheme="majorBidi" w:cstheme="majorBidi"/>
                <w:sz w:val="24"/>
                <w:szCs w:val="24"/>
              </w:rPr>
            </w:rPrChange>
          </w:rPr>
          <w:delText>1.4.1.6</w:delText>
        </w:r>
        <w:r w:rsidRPr="0021604A" w:rsidDel="00B02943">
          <w:rPr>
            <w:rFonts w:asciiTheme="majorBidi" w:hAnsiTheme="majorBidi" w:cstheme="majorBidi"/>
            <w:b/>
            <w:bCs/>
            <w:sz w:val="24"/>
            <w:szCs w:val="24"/>
            <w:rPrChange w:id="532" w:author="Microsoft account" w:date="2024-09-09T13:35:00Z">
              <w:rPr>
                <w:rFonts w:asciiTheme="majorBidi" w:hAnsiTheme="majorBidi" w:cstheme="majorBidi"/>
                <w:sz w:val="24"/>
                <w:szCs w:val="24"/>
              </w:rPr>
            </w:rPrChange>
          </w:rPr>
          <w:tab/>
        </w:r>
      </w:del>
      <w:ins w:id="533" w:author="Microsoft account" w:date="2024-09-09T13:34:00Z">
        <w:r w:rsidR="00B02943" w:rsidRPr="0021604A">
          <w:rPr>
            <w:rFonts w:asciiTheme="majorBidi" w:hAnsiTheme="majorBidi" w:cstheme="majorBidi"/>
            <w:b/>
            <w:bCs/>
            <w:sz w:val="24"/>
            <w:szCs w:val="24"/>
            <w:rPrChange w:id="534" w:author="Microsoft account" w:date="2024-09-09T13:35:00Z">
              <w:rPr>
                <w:rFonts w:asciiTheme="majorBidi" w:hAnsiTheme="majorBidi" w:cstheme="majorBidi"/>
                <w:sz w:val="24"/>
                <w:szCs w:val="24"/>
              </w:rPr>
            </w:rPrChange>
          </w:rPr>
          <w:t>IPS</w:t>
        </w:r>
      </w:ins>
      <w:ins w:id="535" w:author="Microsoft account" w:date="2024-09-09T13:35:00Z">
        <w:r w:rsidR="00B02943">
          <w:rPr>
            <w:rFonts w:asciiTheme="majorBidi" w:hAnsiTheme="majorBidi" w:cstheme="majorBidi"/>
            <w:sz w:val="24"/>
            <w:szCs w:val="24"/>
          </w:rPr>
          <w:t>—</w:t>
        </w:r>
      </w:ins>
      <w:ins w:id="536" w:author="Susan Doron" w:date="2024-09-10T14:32:00Z">
        <w:r w:rsidR="00530CC4">
          <w:rPr>
            <w:rFonts w:asciiTheme="majorBidi" w:hAnsiTheme="majorBidi" w:cstheme="majorBidi"/>
            <w:sz w:val="24"/>
            <w:szCs w:val="24"/>
          </w:rPr>
          <w:t>T</w:t>
        </w:r>
      </w:ins>
      <w:ins w:id="537" w:author="Microsoft account" w:date="2024-09-09T13:35:00Z">
        <w:del w:id="538" w:author="Susan Doron" w:date="2024-09-10T14:32:00Z">
          <w:r w:rsidR="00B02943" w:rsidDel="00530CC4">
            <w:rPr>
              <w:rFonts w:asciiTheme="majorBidi" w:hAnsiTheme="majorBidi" w:cstheme="majorBidi"/>
              <w:sz w:val="24"/>
              <w:szCs w:val="24"/>
            </w:rPr>
            <w:delText>t</w:delText>
          </w:r>
        </w:del>
        <w:r w:rsidR="00B02943">
          <w:rPr>
            <w:rFonts w:asciiTheme="majorBidi" w:hAnsiTheme="majorBidi" w:cstheme="majorBidi"/>
            <w:sz w:val="24"/>
            <w:szCs w:val="24"/>
          </w:rPr>
          <w:t>raffic v</w:t>
        </w:r>
      </w:ins>
      <w:ins w:id="539" w:author="Microsoft account" w:date="2024-09-09T13:34:00Z">
        <w:r w:rsidR="00B02943">
          <w:rPr>
            <w:rFonts w:asciiTheme="majorBidi" w:hAnsiTheme="majorBidi" w:cstheme="majorBidi"/>
            <w:sz w:val="24"/>
            <w:szCs w:val="24"/>
          </w:rPr>
          <w:t>olume</w:t>
        </w:r>
      </w:ins>
      <w:ins w:id="540" w:author="Microsoft account" w:date="2024-09-09T13:35:00Z">
        <w:r w:rsidR="00B02943">
          <w:rPr>
            <w:rFonts w:asciiTheme="majorBidi" w:hAnsiTheme="majorBidi" w:cstheme="majorBidi"/>
            <w:sz w:val="24"/>
            <w:szCs w:val="24"/>
          </w:rPr>
          <w:t xml:space="preserve"> shall be calculated </w:t>
        </w:r>
        <w:proofErr w:type="gramStart"/>
        <w:r w:rsidR="00B02943">
          <w:rPr>
            <w:rFonts w:asciiTheme="majorBidi" w:hAnsiTheme="majorBidi" w:cstheme="majorBidi"/>
            <w:sz w:val="24"/>
            <w:szCs w:val="24"/>
          </w:rPr>
          <w:t>on the basis of</w:t>
        </w:r>
        <w:proofErr w:type="gramEnd"/>
        <w:r w:rsidR="00B02943">
          <w:rPr>
            <w:rFonts w:asciiTheme="majorBidi" w:hAnsiTheme="majorBidi" w:cstheme="majorBidi"/>
            <w:sz w:val="24"/>
            <w:szCs w:val="24"/>
          </w:rPr>
          <w:t xml:space="preserve"> </w:t>
        </w:r>
        <w:r w:rsidR="00B02943" w:rsidRPr="00B02943">
          <w:rPr>
            <w:rFonts w:asciiTheme="majorBidi" w:hAnsiTheme="majorBidi" w:cstheme="majorBidi"/>
            <w:b/>
            <w:bCs/>
            <w:sz w:val="24"/>
            <w:szCs w:val="24"/>
            <w:rPrChange w:id="541" w:author="Microsoft account" w:date="2024-09-09T13:35:00Z">
              <w:rPr>
                <w:rFonts w:asciiTheme="majorBidi" w:hAnsiTheme="majorBidi" w:cstheme="majorBidi"/>
                <w:sz w:val="24"/>
                <w:szCs w:val="24"/>
              </w:rPr>
            </w:rPrChange>
          </w:rPr>
          <w:t>HTTP packets</w:t>
        </w:r>
        <w:r w:rsidR="00B02943">
          <w:rPr>
            <w:rFonts w:asciiTheme="majorBidi" w:hAnsiTheme="majorBidi" w:cstheme="majorBidi"/>
            <w:sz w:val="24"/>
            <w:szCs w:val="24"/>
          </w:rPr>
          <w:t xml:space="preserve"> at the very least. </w:t>
        </w:r>
      </w:ins>
      <w:del w:id="542" w:author="Microsoft account" w:date="2024-09-09T13:35:00Z">
        <w:r w:rsidDel="00B02943">
          <w:rPr>
            <w:rFonts w:asciiTheme="majorBidi" w:hAnsiTheme="majorBidi" w:cstheme="majorBidi"/>
            <w:sz w:val="24"/>
            <w:szCs w:val="24"/>
          </w:rPr>
          <w:delText>VPN SSL traffic volume based on Internet Mix (IMix) Traffic.</w:delText>
        </w:r>
      </w:del>
    </w:p>
    <w:p w14:paraId="6F612D75" w14:textId="6F09CCF6" w:rsidR="00327D87" w:rsidRDefault="00327D87">
      <w:pPr>
        <w:tabs>
          <w:tab w:val="left" w:pos="284"/>
          <w:tab w:val="left" w:pos="567"/>
          <w:tab w:val="left" w:pos="851"/>
        </w:tabs>
        <w:ind w:left="1440" w:hanging="1440"/>
        <w:rPr>
          <w:rFonts w:asciiTheme="majorBidi" w:hAnsiTheme="majorBidi" w:cstheme="majorBidi"/>
          <w:sz w:val="24"/>
          <w:szCs w:val="24"/>
        </w:rPr>
        <w:pPrChange w:id="543" w:author="Microsoft account" w:date="2024-09-09T13:36:00Z">
          <w:pPr>
            <w:tabs>
              <w:tab w:val="left" w:pos="284"/>
              <w:tab w:val="left" w:pos="567"/>
              <w:tab w:val="left" w:pos="851"/>
            </w:tabs>
            <w:ind w:left="2160" w:hanging="2160"/>
          </w:pPr>
        </w:pPrChange>
      </w:pPr>
      <w:r>
        <w:rPr>
          <w:rFonts w:asciiTheme="majorBidi" w:hAnsiTheme="majorBidi" w:cstheme="majorBidi"/>
          <w:sz w:val="24"/>
          <w:szCs w:val="24"/>
        </w:rPr>
        <w:tab/>
      </w:r>
      <w:del w:id="544" w:author="Microsoft account" w:date="2024-09-09T13:35:00Z">
        <w:r w:rsidDel="00B02943">
          <w:rPr>
            <w:rFonts w:asciiTheme="majorBidi" w:hAnsiTheme="majorBidi" w:cstheme="majorBidi"/>
            <w:sz w:val="24"/>
            <w:szCs w:val="24"/>
          </w:rPr>
          <w:tab/>
        </w:r>
      </w:del>
      <w:r>
        <w:rPr>
          <w:rFonts w:asciiTheme="majorBidi" w:hAnsiTheme="majorBidi" w:cstheme="majorBidi"/>
          <w:sz w:val="24"/>
          <w:szCs w:val="24"/>
        </w:rPr>
        <w:tab/>
        <w:t>4.6.</w:t>
      </w:r>
      <w:ins w:id="545" w:author="Microsoft account" w:date="2024-09-09T13:35:00Z">
        <w:r w:rsidR="00B02943">
          <w:rPr>
            <w:rFonts w:asciiTheme="majorBidi" w:hAnsiTheme="majorBidi" w:cstheme="majorBidi"/>
            <w:sz w:val="24"/>
            <w:szCs w:val="24"/>
          </w:rPr>
          <w:t>2.2.8</w:t>
        </w:r>
      </w:ins>
      <w:del w:id="546" w:author="Microsoft account" w:date="2024-09-09T13:35:00Z">
        <w:r w:rsidDel="00B02943">
          <w:rPr>
            <w:rFonts w:asciiTheme="majorBidi" w:hAnsiTheme="majorBidi" w:cstheme="majorBidi"/>
            <w:sz w:val="24"/>
            <w:szCs w:val="24"/>
          </w:rPr>
          <w:delText>1.4.2</w:delText>
        </w:r>
      </w:del>
      <w:r>
        <w:rPr>
          <w:rFonts w:asciiTheme="majorBidi" w:hAnsiTheme="majorBidi" w:cstheme="majorBidi"/>
          <w:sz w:val="24"/>
          <w:szCs w:val="24"/>
        </w:rPr>
        <w:tab/>
      </w:r>
      <w:ins w:id="547" w:author="Microsoft account" w:date="2024-09-09T13:35:00Z">
        <w:r w:rsidR="0021604A">
          <w:rPr>
            <w:rFonts w:asciiTheme="majorBidi" w:hAnsiTheme="majorBidi" w:cstheme="majorBidi"/>
            <w:b/>
            <w:bCs/>
            <w:sz w:val="24"/>
            <w:szCs w:val="24"/>
          </w:rPr>
          <w:t>VPN</w:t>
        </w:r>
      </w:ins>
      <w:ins w:id="548" w:author="Microsoft account" w:date="2024-09-09T13:36:00Z">
        <w:r w:rsidR="0021604A">
          <w:rPr>
            <w:rFonts w:asciiTheme="majorBidi" w:hAnsiTheme="majorBidi" w:cstheme="majorBidi"/>
            <w:b/>
            <w:bCs/>
            <w:sz w:val="24"/>
            <w:szCs w:val="24"/>
          </w:rPr>
          <w:t xml:space="preserve"> IPSEC—</w:t>
        </w:r>
      </w:ins>
      <w:ins w:id="549" w:author="Susan Doron" w:date="2024-09-10T14:33:00Z">
        <w:r w:rsidR="00530CC4">
          <w:rPr>
            <w:rFonts w:asciiTheme="majorBidi" w:hAnsiTheme="majorBidi" w:cstheme="majorBidi"/>
            <w:b/>
            <w:bCs/>
            <w:sz w:val="24"/>
            <w:szCs w:val="24"/>
          </w:rPr>
          <w:t>S</w:t>
        </w:r>
      </w:ins>
      <w:ins w:id="550" w:author="Microsoft account" w:date="2024-09-09T13:36:00Z">
        <w:del w:id="551" w:author="Susan Doron" w:date="2024-09-10T14:33:00Z">
          <w:r w:rsidR="0021604A" w:rsidDel="00530CC4">
            <w:rPr>
              <w:rFonts w:asciiTheme="majorBidi" w:hAnsiTheme="majorBidi" w:cstheme="majorBidi"/>
              <w:b/>
              <w:bCs/>
              <w:sz w:val="24"/>
              <w:szCs w:val="24"/>
            </w:rPr>
            <w:delText>s</w:delText>
          </w:r>
        </w:del>
        <w:r w:rsidR="0021604A">
          <w:rPr>
            <w:rFonts w:asciiTheme="majorBidi" w:hAnsiTheme="majorBidi" w:cstheme="majorBidi"/>
            <w:b/>
            <w:bCs/>
            <w:sz w:val="24"/>
            <w:szCs w:val="24"/>
          </w:rPr>
          <w:t xml:space="preserve">hall be calculated, at the very least, </w:t>
        </w:r>
        <w:proofErr w:type="gramStart"/>
        <w:r w:rsidR="0021604A">
          <w:rPr>
            <w:rFonts w:asciiTheme="majorBidi" w:hAnsiTheme="majorBidi" w:cstheme="majorBidi"/>
            <w:sz w:val="24"/>
            <w:szCs w:val="24"/>
          </w:rPr>
          <w:t>on the basis of</w:t>
        </w:r>
        <w:proofErr w:type="gramEnd"/>
        <w:r w:rsidR="0021604A">
          <w:rPr>
            <w:rFonts w:asciiTheme="majorBidi" w:hAnsiTheme="majorBidi" w:cstheme="majorBidi"/>
            <w:sz w:val="24"/>
            <w:szCs w:val="24"/>
          </w:rPr>
          <w:t xml:space="preserve"> </w:t>
        </w:r>
      </w:ins>
      <w:ins w:id="552" w:author="Susan Doron" w:date="2024-09-10T21:47:00Z" w16du:dateUtc="2024-09-10T18:47:00Z">
        <w:r w:rsidR="001E2BF8">
          <w:rPr>
            <w:rFonts w:asciiTheme="majorBidi" w:hAnsiTheme="majorBidi" w:cstheme="majorBidi"/>
            <w:sz w:val="24"/>
            <w:szCs w:val="24"/>
          </w:rPr>
          <w:t xml:space="preserve">the </w:t>
        </w:r>
      </w:ins>
      <w:ins w:id="553" w:author="Microsoft account" w:date="2024-09-09T13:36:00Z">
        <w:r w:rsidR="0021604A">
          <w:rPr>
            <w:rFonts w:asciiTheme="majorBidi" w:hAnsiTheme="majorBidi" w:cstheme="majorBidi"/>
            <w:sz w:val="24"/>
            <w:szCs w:val="24"/>
          </w:rPr>
          <w:t xml:space="preserve">number of tunnels supported while </w:t>
        </w:r>
        <w:r w:rsidR="0021604A" w:rsidRPr="0021604A">
          <w:rPr>
            <w:rFonts w:asciiTheme="majorBidi" w:hAnsiTheme="majorBidi" w:cstheme="majorBidi"/>
            <w:b/>
            <w:bCs/>
            <w:sz w:val="24"/>
            <w:szCs w:val="24"/>
            <w:rPrChange w:id="554" w:author="Microsoft account" w:date="2024-09-09T13:36:00Z">
              <w:rPr>
                <w:rFonts w:asciiTheme="majorBidi" w:hAnsiTheme="majorBidi" w:cstheme="majorBidi"/>
                <w:sz w:val="24"/>
                <w:szCs w:val="24"/>
              </w:rPr>
            </w:rPrChange>
          </w:rPr>
          <w:t>AES256</w:t>
        </w:r>
        <w:r w:rsidR="0021604A">
          <w:rPr>
            <w:rFonts w:asciiTheme="majorBidi" w:hAnsiTheme="majorBidi" w:cstheme="majorBidi"/>
            <w:sz w:val="24"/>
            <w:szCs w:val="24"/>
          </w:rPr>
          <w:t xml:space="preserve"> is used. </w:t>
        </w:r>
      </w:ins>
      <w:del w:id="555" w:author="Microsoft account" w:date="2024-09-09T13:36:00Z">
        <w:r w:rsidDel="0021604A">
          <w:rPr>
            <w:rFonts w:asciiTheme="majorBidi" w:hAnsiTheme="majorBidi" w:cstheme="majorBidi"/>
            <w:sz w:val="24"/>
            <w:szCs w:val="24"/>
          </w:rPr>
          <w:delText xml:space="preserve">A minimum traffic volume </w:delText>
        </w:r>
        <w:r w:rsidR="001A7E8A" w:rsidDel="0021604A">
          <w:rPr>
            <w:rFonts w:asciiTheme="majorBidi" w:hAnsiTheme="majorBidi" w:cstheme="majorBidi"/>
            <w:sz w:val="24"/>
            <w:szCs w:val="24"/>
          </w:rPr>
          <w:delText>shall</w:delText>
        </w:r>
        <w:r w:rsidDel="0021604A">
          <w:rPr>
            <w:rFonts w:asciiTheme="majorBidi" w:hAnsiTheme="majorBidi" w:cstheme="majorBidi"/>
            <w:sz w:val="24"/>
            <w:szCs w:val="24"/>
          </w:rPr>
          <w:delText xml:space="preserve"> be specified for each component in the table (Mbps, Gbps, Tbps).</w:delText>
        </w:r>
      </w:del>
    </w:p>
    <w:p w14:paraId="7E19D57D" w14:textId="5CDCE3CC" w:rsidR="00327D87" w:rsidRDefault="00327D87">
      <w:pPr>
        <w:tabs>
          <w:tab w:val="left" w:pos="284"/>
          <w:tab w:val="left" w:pos="567"/>
          <w:tab w:val="left" w:pos="851"/>
        </w:tabs>
        <w:ind w:left="1440" w:hanging="1440"/>
        <w:rPr>
          <w:rFonts w:asciiTheme="majorBidi" w:hAnsiTheme="majorBidi" w:cstheme="majorBidi"/>
          <w:sz w:val="24"/>
          <w:szCs w:val="24"/>
        </w:rPr>
        <w:pPrChange w:id="556" w:author="Microsoft account" w:date="2024-09-09T13:38:00Z">
          <w:pPr>
            <w:tabs>
              <w:tab w:val="left" w:pos="284"/>
              <w:tab w:val="left" w:pos="567"/>
              <w:tab w:val="left" w:pos="851"/>
            </w:tabs>
            <w:ind w:left="2160" w:hanging="2160"/>
          </w:pPr>
        </w:pPrChange>
      </w:pPr>
      <w:del w:id="557" w:author="Microsoft account" w:date="2024-09-09T13:37:00Z">
        <w:r w:rsidDel="0021604A">
          <w:rPr>
            <w:rFonts w:asciiTheme="majorBidi" w:hAnsiTheme="majorBidi" w:cstheme="majorBidi"/>
            <w:sz w:val="24"/>
            <w:szCs w:val="24"/>
          </w:rPr>
          <w:tab/>
        </w:r>
      </w:del>
      <w:r>
        <w:rPr>
          <w:rFonts w:asciiTheme="majorBidi" w:hAnsiTheme="majorBidi" w:cstheme="majorBidi"/>
          <w:sz w:val="24"/>
          <w:szCs w:val="24"/>
        </w:rPr>
        <w:tab/>
      </w:r>
      <w:r>
        <w:rPr>
          <w:rFonts w:asciiTheme="majorBidi" w:hAnsiTheme="majorBidi" w:cstheme="majorBidi"/>
          <w:sz w:val="24"/>
          <w:szCs w:val="24"/>
        </w:rPr>
        <w:tab/>
        <w:t>4.6.</w:t>
      </w:r>
      <w:ins w:id="558" w:author="Microsoft account" w:date="2024-09-09T13:37:00Z">
        <w:r w:rsidR="0021604A">
          <w:rPr>
            <w:rFonts w:asciiTheme="majorBidi" w:hAnsiTheme="majorBidi" w:cstheme="majorBidi"/>
            <w:sz w:val="24"/>
            <w:szCs w:val="24"/>
          </w:rPr>
          <w:t>2.2.9</w:t>
        </w:r>
      </w:ins>
      <w:ins w:id="559" w:author="Susan Doron" w:date="2024-09-10T14:33:00Z">
        <w:r w:rsidR="00530CC4">
          <w:rPr>
            <w:rFonts w:asciiTheme="majorBidi" w:hAnsiTheme="majorBidi" w:cstheme="majorBidi"/>
            <w:sz w:val="24"/>
            <w:szCs w:val="24"/>
          </w:rPr>
          <w:t xml:space="preserve"> </w:t>
        </w:r>
      </w:ins>
      <w:ins w:id="560" w:author="Microsoft account" w:date="2024-09-09T13:38:00Z">
        <w:r w:rsidR="0021604A">
          <w:rPr>
            <w:rFonts w:asciiTheme="majorBidi" w:hAnsiTheme="majorBidi" w:cstheme="majorBidi"/>
            <w:sz w:val="24"/>
            <w:szCs w:val="24"/>
          </w:rPr>
          <w:t>A</w:t>
        </w:r>
      </w:ins>
      <w:ins w:id="561" w:author="Microsoft account" w:date="2024-09-09T13:37:00Z">
        <w:r w:rsidR="0021604A">
          <w:rPr>
            <w:rFonts w:asciiTheme="majorBidi" w:hAnsiTheme="majorBidi" w:cstheme="majorBidi"/>
            <w:sz w:val="24"/>
            <w:szCs w:val="24"/>
          </w:rPr>
          <w:t xml:space="preserve"> minimum traffic volume (Mbps, Gbps, </w:t>
        </w:r>
        <w:proofErr w:type="spellStart"/>
        <w:r w:rsidR="0021604A">
          <w:rPr>
            <w:rFonts w:asciiTheme="majorBidi" w:hAnsiTheme="majorBidi" w:cstheme="majorBidi"/>
            <w:sz w:val="24"/>
            <w:szCs w:val="24"/>
          </w:rPr>
          <w:t>Tbps</w:t>
        </w:r>
        <w:proofErr w:type="spellEnd"/>
        <w:r w:rsidR="0021604A">
          <w:rPr>
            <w:rFonts w:asciiTheme="majorBidi" w:hAnsiTheme="majorBidi" w:cstheme="majorBidi"/>
            <w:sz w:val="24"/>
            <w:szCs w:val="24"/>
          </w:rPr>
          <w:t xml:space="preserve">) shall be specified </w:t>
        </w:r>
      </w:ins>
      <w:del w:id="562" w:author="Microsoft account" w:date="2024-09-09T13:37:00Z">
        <w:r w:rsidDel="0021604A">
          <w:rPr>
            <w:rFonts w:asciiTheme="majorBidi" w:hAnsiTheme="majorBidi" w:cstheme="majorBidi"/>
            <w:sz w:val="24"/>
            <w:szCs w:val="24"/>
          </w:rPr>
          <w:delText>1.4.3</w:delText>
        </w:r>
        <w:r w:rsidDel="0021604A">
          <w:rPr>
            <w:rFonts w:asciiTheme="majorBidi" w:hAnsiTheme="majorBidi" w:cstheme="majorBidi"/>
            <w:sz w:val="24"/>
            <w:szCs w:val="24"/>
          </w:rPr>
          <w:tab/>
          <w:delText>Details are required regarding public data about the performance of the machines. Accordingly, this data must be entered into the table.</w:delText>
        </w:r>
      </w:del>
      <w:ins w:id="563" w:author="Microsoft account" w:date="2024-09-09T13:38:00Z">
        <w:r w:rsidR="0021604A">
          <w:rPr>
            <w:rFonts w:asciiTheme="majorBidi" w:hAnsiTheme="majorBidi" w:cstheme="majorBidi"/>
            <w:sz w:val="24"/>
            <w:szCs w:val="24"/>
          </w:rPr>
          <w:t>for every component in the table,</w:t>
        </w:r>
      </w:ins>
    </w:p>
    <w:p w14:paraId="40202382" w14:textId="2A3F80E6" w:rsidR="00327D87" w:rsidRPr="0021604A" w:rsidRDefault="00327D87">
      <w:pPr>
        <w:tabs>
          <w:tab w:val="left" w:pos="284"/>
          <w:tab w:val="left" w:pos="567"/>
          <w:tab w:val="left" w:pos="851"/>
        </w:tabs>
        <w:ind w:left="2160" w:hanging="2160"/>
        <w:rPr>
          <w:rFonts w:asciiTheme="majorBidi" w:hAnsiTheme="majorBidi" w:cstheme="majorBidi"/>
          <w:b/>
          <w:bCs/>
          <w:sz w:val="24"/>
          <w:szCs w:val="24"/>
          <w:rPrChange w:id="564" w:author="Microsoft account" w:date="2024-09-09T13:38:00Z">
            <w:rPr>
              <w:rFonts w:asciiTheme="majorBidi" w:hAnsiTheme="majorBidi" w:cstheme="majorBidi"/>
              <w:sz w:val="24"/>
              <w:szCs w:val="24"/>
            </w:rPr>
          </w:rPrChange>
        </w:rPr>
      </w:pPr>
      <w:r>
        <w:rPr>
          <w:rFonts w:asciiTheme="majorBidi" w:hAnsiTheme="majorBidi" w:cstheme="majorBidi"/>
          <w:sz w:val="24"/>
          <w:szCs w:val="24"/>
        </w:rPr>
        <w:tab/>
      </w:r>
      <w:r>
        <w:rPr>
          <w:rFonts w:asciiTheme="majorBidi" w:hAnsiTheme="majorBidi" w:cstheme="majorBidi"/>
          <w:sz w:val="24"/>
          <w:szCs w:val="24"/>
        </w:rPr>
        <w:tab/>
      </w:r>
      <w:ins w:id="565" w:author="Microsoft account" w:date="2024-09-09T13:38:00Z">
        <w:r w:rsidR="0021604A">
          <w:rPr>
            <w:rFonts w:asciiTheme="majorBidi" w:hAnsiTheme="majorBidi" w:cstheme="majorBidi"/>
            <w:sz w:val="24"/>
            <w:szCs w:val="24"/>
          </w:rPr>
          <w:t>4.6.2.2.10</w:t>
        </w:r>
        <w:r w:rsidR="0021604A">
          <w:rPr>
            <w:rFonts w:asciiTheme="majorBidi" w:hAnsiTheme="majorBidi" w:cstheme="majorBidi"/>
            <w:sz w:val="24"/>
            <w:szCs w:val="24"/>
          </w:rPr>
          <w:tab/>
        </w:r>
      </w:ins>
      <w:del w:id="566" w:author="Microsoft account" w:date="2024-09-09T13:38:00Z">
        <w:r w:rsidDel="0021604A">
          <w:rPr>
            <w:rFonts w:asciiTheme="majorBidi" w:hAnsiTheme="majorBidi" w:cstheme="majorBidi"/>
            <w:sz w:val="24"/>
            <w:szCs w:val="24"/>
          </w:rPr>
          <w:tab/>
          <w:delText>4.6.1.4.4</w:delText>
        </w:r>
        <w:r w:rsidDel="0021604A">
          <w:rPr>
            <w:rFonts w:asciiTheme="majorBidi" w:hAnsiTheme="majorBidi" w:cstheme="majorBidi"/>
            <w:sz w:val="24"/>
            <w:szCs w:val="24"/>
          </w:rPr>
          <w:tab/>
          <w:delText>The Bidder shall specify the method of calculating the volume supported by the proposed products.</w:delText>
        </w:r>
      </w:del>
      <w:ins w:id="567" w:author="Microsoft account" w:date="2024-09-09T13:38:00Z">
        <w:r w:rsidR="0021604A">
          <w:rPr>
            <w:rFonts w:asciiTheme="majorBidi" w:hAnsiTheme="majorBidi" w:cstheme="majorBidi"/>
            <w:b/>
            <w:bCs/>
            <w:sz w:val="24"/>
            <w:szCs w:val="24"/>
          </w:rPr>
          <w:t>Deta</w:t>
        </w:r>
      </w:ins>
      <w:ins w:id="568" w:author="Microsoft account" w:date="2024-09-09T13:39:00Z">
        <w:r w:rsidR="0021604A">
          <w:rPr>
            <w:rFonts w:asciiTheme="majorBidi" w:hAnsiTheme="majorBidi" w:cstheme="majorBidi"/>
            <w:b/>
            <w:bCs/>
            <w:sz w:val="24"/>
            <w:szCs w:val="24"/>
          </w:rPr>
          <w:t>i</w:t>
        </w:r>
      </w:ins>
      <w:ins w:id="569" w:author="Microsoft account" w:date="2024-09-09T13:38:00Z">
        <w:r w:rsidR="0021604A">
          <w:rPr>
            <w:rFonts w:asciiTheme="majorBidi" w:hAnsiTheme="majorBidi" w:cstheme="majorBidi"/>
            <w:b/>
            <w:bCs/>
            <w:sz w:val="24"/>
            <w:szCs w:val="24"/>
          </w:rPr>
          <w:t xml:space="preserve">ls </w:t>
        </w:r>
      </w:ins>
      <w:ins w:id="570" w:author="Susan Doron" w:date="2024-09-10T14:34:00Z">
        <w:r w:rsidR="00530CC4">
          <w:rPr>
            <w:rFonts w:asciiTheme="majorBidi" w:hAnsiTheme="majorBidi" w:cstheme="majorBidi"/>
            <w:b/>
            <w:bCs/>
            <w:sz w:val="24"/>
            <w:szCs w:val="24"/>
          </w:rPr>
          <w:t>regarding</w:t>
        </w:r>
      </w:ins>
      <w:ins w:id="571" w:author="Microsoft account" w:date="2024-09-09T13:38:00Z">
        <w:del w:id="572" w:author="Susan Doron" w:date="2024-09-10T14:34:00Z">
          <w:r w:rsidR="0021604A" w:rsidDel="00530CC4">
            <w:rPr>
              <w:rFonts w:asciiTheme="majorBidi" w:hAnsiTheme="majorBidi" w:cstheme="majorBidi"/>
              <w:b/>
              <w:bCs/>
              <w:sz w:val="24"/>
              <w:szCs w:val="24"/>
            </w:rPr>
            <w:delText>in regard</w:delText>
          </w:r>
        </w:del>
      </w:ins>
      <w:ins w:id="573" w:author="Microsoft account" w:date="2024-09-09T13:39:00Z">
        <w:del w:id="574" w:author="Susan Doron" w:date="2024-09-10T14:34:00Z">
          <w:r w:rsidR="0021604A" w:rsidDel="00530CC4">
            <w:rPr>
              <w:rFonts w:asciiTheme="majorBidi" w:hAnsiTheme="majorBidi" w:cstheme="majorBidi"/>
              <w:b/>
              <w:bCs/>
              <w:sz w:val="24"/>
              <w:szCs w:val="24"/>
            </w:rPr>
            <w:delText xml:space="preserve"> </w:delText>
          </w:r>
        </w:del>
      </w:ins>
      <w:ins w:id="575" w:author="Microsoft account" w:date="2024-09-09T13:38:00Z">
        <w:del w:id="576" w:author="Susan Doron" w:date="2024-09-10T14:34:00Z">
          <w:r w:rsidR="0021604A" w:rsidDel="00530CC4">
            <w:rPr>
              <w:rFonts w:asciiTheme="majorBidi" w:hAnsiTheme="majorBidi" w:cstheme="majorBidi"/>
              <w:b/>
              <w:bCs/>
              <w:sz w:val="24"/>
              <w:szCs w:val="24"/>
            </w:rPr>
            <w:delText>to</w:delText>
          </w:r>
        </w:del>
        <w:r w:rsidR="0021604A">
          <w:rPr>
            <w:rFonts w:asciiTheme="majorBidi" w:hAnsiTheme="majorBidi" w:cstheme="majorBidi"/>
            <w:b/>
            <w:bCs/>
            <w:sz w:val="24"/>
            <w:szCs w:val="24"/>
          </w:rPr>
          <w:t xml:space="preserve"> public data about </w:t>
        </w:r>
      </w:ins>
      <w:ins w:id="577" w:author="Susan Doron" w:date="2024-09-10T21:47:00Z" w16du:dateUtc="2024-09-10T18:47:00Z">
        <w:r w:rsidR="001E2BF8">
          <w:rPr>
            <w:rFonts w:asciiTheme="majorBidi" w:hAnsiTheme="majorBidi" w:cstheme="majorBidi"/>
            <w:b/>
            <w:bCs/>
            <w:sz w:val="24"/>
            <w:szCs w:val="24"/>
          </w:rPr>
          <w:t xml:space="preserve">the </w:t>
        </w:r>
      </w:ins>
      <w:ins w:id="578" w:author="Microsoft account" w:date="2024-09-09T13:38:00Z">
        <w:r w:rsidR="0021604A">
          <w:rPr>
            <w:rFonts w:asciiTheme="majorBidi" w:hAnsiTheme="majorBidi" w:cstheme="majorBidi"/>
            <w:b/>
            <w:bCs/>
            <w:sz w:val="24"/>
            <w:szCs w:val="24"/>
          </w:rPr>
          <w:t xml:space="preserve">performance of the machines </w:t>
        </w:r>
        <w:del w:id="579" w:author="Susan Doron" w:date="2024-09-10T21:47:00Z" w16du:dateUtc="2024-09-10T18:47:00Z">
          <w:r w:rsidR="0021604A" w:rsidDel="001E2BF8">
            <w:rPr>
              <w:rFonts w:asciiTheme="majorBidi" w:hAnsiTheme="majorBidi" w:cstheme="majorBidi"/>
              <w:b/>
              <w:bCs/>
              <w:sz w:val="24"/>
              <w:szCs w:val="24"/>
            </w:rPr>
            <w:delText>is</w:delText>
          </w:r>
        </w:del>
      </w:ins>
      <w:ins w:id="580" w:author="Susan Doron" w:date="2024-09-10T21:47:00Z" w16du:dateUtc="2024-09-10T18:47:00Z">
        <w:r w:rsidR="001E2BF8">
          <w:rPr>
            <w:rFonts w:asciiTheme="majorBidi" w:hAnsiTheme="majorBidi" w:cstheme="majorBidi"/>
            <w:b/>
            <w:bCs/>
            <w:sz w:val="24"/>
            <w:szCs w:val="24"/>
          </w:rPr>
          <w:t>are</w:t>
        </w:r>
      </w:ins>
      <w:ins w:id="581" w:author="Microsoft account" w:date="2024-09-09T13:38:00Z">
        <w:r w:rsidR="0021604A">
          <w:rPr>
            <w:rFonts w:asciiTheme="majorBidi" w:hAnsiTheme="majorBidi" w:cstheme="majorBidi"/>
            <w:b/>
            <w:bCs/>
            <w:sz w:val="24"/>
            <w:szCs w:val="24"/>
          </w:rPr>
          <w:t xml:space="preserve"> needed; these data shall be fed into the table</w:t>
        </w:r>
      </w:ins>
      <w:ins w:id="582" w:author="Microsoft account" w:date="2024-09-09T13:39:00Z">
        <w:r w:rsidR="0021604A">
          <w:rPr>
            <w:rFonts w:asciiTheme="majorBidi" w:hAnsiTheme="majorBidi" w:cstheme="majorBidi"/>
            <w:b/>
            <w:bCs/>
            <w:sz w:val="24"/>
            <w:szCs w:val="24"/>
          </w:rPr>
          <w:t xml:space="preserve"> accordingly.</w:t>
        </w:r>
      </w:ins>
    </w:p>
    <w:p w14:paraId="2BFEF8E3" w14:textId="4C129CA7" w:rsidR="00327D87" w:rsidDel="0021604A" w:rsidRDefault="00327D87" w:rsidP="00327D87">
      <w:pPr>
        <w:tabs>
          <w:tab w:val="left" w:pos="284"/>
          <w:tab w:val="left" w:pos="567"/>
          <w:tab w:val="left" w:pos="851"/>
        </w:tabs>
        <w:ind w:left="1701" w:hanging="1701"/>
        <w:rPr>
          <w:del w:id="583" w:author="Microsoft account" w:date="2024-09-09T13:39:00Z"/>
          <w:rFonts w:asciiTheme="majorBidi" w:hAnsiTheme="majorBidi" w:cstheme="majorBidi"/>
          <w:b/>
          <w:bCs/>
          <w:sz w:val="24"/>
          <w:szCs w:val="24"/>
        </w:rPr>
      </w:pPr>
      <w:del w:id="584" w:author="Microsoft account" w:date="2024-09-09T13:39:00Z">
        <w:r w:rsidRPr="00FA780A" w:rsidDel="0021604A">
          <w:rPr>
            <w:rFonts w:asciiTheme="majorBidi" w:hAnsiTheme="majorBidi" w:cstheme="majorBidi"/>
            <w:b/>
            <w:bCs/>
            <w:sz w:val="24"/>
            <w:szCs w:val="24"/>
          </w:rPr>
          <w:tab/>
          <w:delText>4.6.2</w:delText>
        </w:r>
        <w:r w:rsidRPr="00FA780A" w:rsidDel="0021604A">
          <w:rPr>
            <w:rFonts w:asciiTheme="majorBidi" w:hAnsiTheme="majorBidi" w:cstheme="majorBidi"/>
            <w:b/>
            <w:bCs/>
            <w:sz w:val="24"/>
            <w:szCs w:val="24"/>
          </w:rPr>
          <w:tab/>
          <w:delText xml:space="preserve">List of </w:delText>
        </w:r>
        <w:r w:rsidR="001A7E8A" w:rsidDel="0021604A">
          <w:rPr>
            <w:rFonts w:asciiTheme="majorBidi" w:hAnsiTheme="majorBidi" w:cstheme="majorBidi"/>
            <w:b/>
            <w:bCs/>
            <w:sz w:val="24"/>
            <w:szCs w:val="24"/>
          </w:rPr>
          <w:delText xml:space="preserve">priced </w:delText>
        </w:r>
        <w:r w:rsidRPr="00FA780A" w:rsidDel="0021604A">
          <w:rPr>
            <w:rFonts w:asciiTheme="majorBidi" w:hAnsiTheme="majorBidi" w:cstheme="majorBidi"/>
            <w:b/>
            <w:bCs/>
            <w:sz w:val="24"/>
            <w:szCs w:val="24"/>
          </w:rPr>
          <w:delText>components</w:delText>
        </w:r>
        <w:r w:rsidR="001A7E8A" w:rsidDel="0021604A">
          <w:rPr>
            <w:rFonts w:asciiTheme="majorBidi" w:hAnsiTheme="majorBidi" w:cstheme="majorBidi"/>
            <w:b/>
            <w:bCs/>
            <w:sz w:val="24"/>
            <w:szCs w:val="24"/>
          </w:rPr>
          <w:delText>:</w:delText>
        </w:r>
        <w:r w:rsidRPr="00FA780A" w:rsidDel="0021604A">
          <w:rPr>
            <w:rFonts w:asciiTheme="majorBidi" w:hAnsiTheme="majorBidi" w:cstheme="majorBidi"/>
            <w:b/>
            <w:bCs/>
            <w:sz w:val="24"/>
            <w:szCs w:val="24"/>
          </w:rPr>
          <w:delText xml:space="preserve"> </w:delText>
        </w:r>
      </w:del>
    </w:p>
    <w:p w14:paraId="34A10AF7" w14:textId="3FC08F6C" w:rsidR="0021604A" w:rsidRDefault="00327D87">
      <w:pPr>
        <w:tabs>
          <w:tab w:val="left" w:pos="284"/>
          <w:tab w:val="left" w:pos="567"/>
          <w:tab w:val="left" w:pos="851"/>
        </w:tabs>
        <w:ind w:left="1701" w:hanging="1701"/>
        <w:rPr>
          <w:ins w:id="585" w:author="Microsoft account" w:date="2024-09-09T14:01:00Z"/>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sz w:val="24"/>
          <w:szCs w:val="24"/>
        </w:rPr>
        <w:tab/>
        <w:t>4.6.2.</w:t>
      </w:r>
      <w:ins w:id="586" w:author="Microsoft account" w:date="2024-09-09T13:39:00Z">
        <w:r w:rsidR="0021604A">
          <w:rPr>
            <w:rFonts w:asciiTheme="majorBidi" w:hAnsiTheme="majorBidi" w:cstheme="majorBidi"/>
            <w:sz w:val="24"/>
            <w:szCs w:val="24"/>
          </w:rPr>
          <w:t>3</w:t>
        </w:r>
      </w:ins>
      <w:del w:id="587" w:author="Microsoft account" w:date="2024-09-09T13:39:00Z">
        <w:r w:rsidDel="0021604A">
          <w:rPr>
            <w:rFonts w:asciiTheme="majorBidi" w:hAnsiTheme="majorBidi" w:cstheme="majorBidi"/>
            <w:sz w:val="24"/>
            <w:szCs w:val="24"/>
          </w:rPr>
          <w:delText>1</w:delText>
        </w:r>
      </w:del>
      <w:r>
        <w:rPr>
          <w:rFonts w:asciiTheme="majorBidi" w:hAnsiTheme="majorBidi" w:cstheme="majorBidi"/>
          <w:sz w:val="24"/>
          <w:szCs w:val="24"/>
        </w:rPr>
        <w:tab/>
      </w:r>
      <w:ins w:id="588" w:author="Microsoft account" w:date="2024-09-09T13:59:00Z">
        <w:r w:rsidR="00704D0A">
          <w:rPr>
            <w:rFonts w:asciiTheme="majorBidi" w:hAnsiTheme="majorBidi" w:cstheme="majorBidi"/>
            <w:sz w:val="24"/>
            <w:szCs w:val="24"/>
          </w:rPr>
          <w:t>Connections / Sessions—</w:t>
        </w:r>
      </w:ins>
      <w:ins w:id="589" w:author="Susan Doron" w:date="2024-09-10T14:35:00Z">
        <w:r w:rsidR="00530CC4">
          <w:rPr>
            <w:rFonts w:asciiTheme="majorBidi" w:hAnsiTheme="majorBidi" w:cstheme="majorBidi"/>
            <w:sz w:val="24"/>
            <w:szCs w:val="24"/>
          </w:rPr>
          <w:t>T</w:t>
        </w:r>
      </w:ins>
      <w:ins w:id="590" w:author="Microsoft account" w:date="2024-09-09T13:59:00Z">
        <w:del w:id="591" w:author="Susan Doron" w:date="2024-09-10T14:35:00Z">
          <w:r w:rsidR="00704D0A" w:rsidDel="00530CC4">
            <w:rPr>
              <w:rFonts w:asciiTheme="majorBidi" w:hAnsiTheme="majorBidi" w:cstheme="majorBidi"/>
              <w:sz w:val="24"/>
              <w:szCs w:val="24"/>
            </w:rPr>
            <w:delText>t</w:delText>
          </w:r>
        </w:del>
        <w:proofErr w:type="gramStart"/>
        <w:r w:rsidR="00704D0A">
          <w:rPr>
            <w:rFonts w:asciiTheme="majorBidi" w:hAnsiTheme="majorBidi" w:cstheme="majorBidi"/>
            <w:sz w:val="24"/>
            <w:szCs w:val="24"/>
          </w:rPr>
          <w:t>he</w:t>
        </w:r>
        <w:proofErr w:type="gramEnd"/>
        <w:r w:rsidR="00704D0A">
          <w:rPr>
            <w:rFonts w:asciiTheme="majorBidi" w:hAnsiTheme="majorBidi" w:cstheme="majorBidi"/>
            <w:sz w:val="24"/>
            <w:szCs w:val="24"/>
          </w:rPr>
          <w:t xml:space="preserve"> number of connectio</w:t>
        </w:r>
      </w:ins>
      <w:ins w:id="592" w:author="Microsoft account" w:date="2024-09-09T14:00:00Z">
        <w:r w:rsidR="00704D0A">
          <w:rPr>
            <w:rFonts w:asciiTheme="majorBidi" w:hAnsiTheme="majorBidi" w:cstheme="majorBidi"/>
            <w:sz w:val="24"/>
            <w:szCs w:val="24"/>
          </w:rPr>
          <w:t>n</w:t>
        </w:r>
      </w:ins>
      <w:ins w:id="593" w:author="Microsoft account" w:date="2024-09-09T13:59:00Z">
        <w:r w:rsidR="00704D0A">
          <w:rPr>
            <w:rFonts w:asciiTheme="majorBidi" w:hAnsiTheme="majorBidi" w:cstheme="majorBidi"/>
            <w:sz w:val="24"/>
            <w:szCs w:val="24"/>
          </w:rPr>
          <w:t>s</w:t>
        </w:r>
        <w:del w:id="594" w:author="Susan Doron" w:date="2024-09-10T21:47:00Z" w16du:dateUtc="2024-09-10T18:47:00Z">
          <w:r w:rsidR="00704D0A" w:rsidDel="001E2BF8">
            <w:rPr>
              <w:rFonts w:asciiTheme="majorBidi" w:hAnsiTheme="majorBidi" w:cstheme="majorBidi"/>
              <w:sz w:val="24"/>
              <w:szCs w:val="24"/>
            </w:rPr>
            <w:delText xml:space="preserve"> / </w:delText>
          </w:r>
        </w:del>
      </w:ins>
      <w:ins w:id="595" w:author="Susan Doron" w:date="2024-09-10T21:47:00Z" w16du:dateUtc="2024-09-10T18:47:00Z">
        <w:r w:rsidR="001E2BF8">
          <w:rPr>
            <w:rFonts w:asciiTheme="majorBidi" w:hAnsiTheme="majorBidi" w:cstheme="majorBidi"/>
            <w:sz w:val="24"/>
            <w:szCs w:val="24"/>
          </w:rPr>
          <w:t>/</w:t>
        </w:r>
      </w:ins>
      <w:ins w:id="596" w:author="Microsoft account" w:date="2024-09-09T13:59:00Z">
        <w:r w:rsidR="00704D0A">
          <w:rPr>
            <w:rFonts w:asciiTheme="majorBidi" w:hAnsiTheme="majorBidi" w:cstheme="majorBidi"/>
            <w:sz w:val="24"/>
            <w:szCs w:val="24"/>
          </w:rPr>
          <w:t xml:space="preserve">sessions </w:t>
        </w:r>
      </w:ins>
      <w:ins w:id="597" w:author="Microsoft account" w:date="2024-09-09T14:00:00Z">
        <w:r w:rsidR="00704D0A">
          <w:rPr>
            <w:rFonts w:asciiTheme="majorBidi" w:hAnsiTheme="majorBidi" w:cstheme="majorBidi"/>
            <w:sz w:val="24"/>
            <w:szCs w:val="24"/>
          </w:rPr>
          <w:t xml:space="preserve">generally </w:t>
        </w:r>
      </w:ins>
      <w:ins w:id="598" w:author="Microsoft account" w:date="2024-09-09T13:59:00Z">
        <w:r w:rsidR="00704D0A">
          <w:rPr>
            <w:rFonts w:asciiTheme="majorBidi" w:hAnsiTheme="majorBidi" w:cstheme="majorBidi"/>
            <w:sz w:val="24"/>
            <w:szCs w:val="24"/>
          </w:rPr>
          <w:t xml:space="preserve">supported </w:t>
        </w:r>
      </w:ins>
      <w:ins w:id="599" w:author="Microsoft account" w:date="2024-09-09T14:00:00Z">
        <w:r w:rsidR="00704D0A">
          <w:rPr>
            <w:rFonts w:asciiTheme="majorBidi" w:hAnsiTheme="majorBidi" w:cstheme="majorBidi"/>
            <w:sz w:val="24"/>
            <w:szCs w:val="24"/>
          </w:rPr>
          <w:t>and new connections</w:t>
        </w:r>
        <w:del w:id="600" w:author="Susan Doron" w:date="2024-09-10T21:47:00Z" w16du:dateUtc="2024-09-10T18:47:00Z">
          <w:r w:rsidR="00704D0A" w:rsidDel="001E2BF8">
            <w:rPr>
              <w:rFonts w:asciiTheme="majorBidi" w:hAnsiTheme="majorBidi" w:cstheme="majorBidi"/>
              <w:sz w:val="24"/>
              <w:szCs w:val="24"/>
            </w:rPr>
            <w:delText xml:space="preserve"> / </w:delText>
          </w:r>
        </w:del>
      </w:ins>
      <w:ins w:id="601" w:author="Susan Doron" w:date="2024-09-10T21:47:00Z" w16du:dateUtc="2024-09-10T18:47:00Z">
        <w:r w:rsidR="001E2BF8">
          <w:rPr>
            <w:rFonts w:asciiTheme="majorBidi" w:hAnsiTheme="majorBidi" w:cstheme="majorBidi"/>
            <w:sz w:val="24"/>
            <w:szCs w:val="24"/>
          </w:rPr>
          <w:t>/</w:t>
        </w:r>
      </w:ins>
      <w:ins w:id="602" w:author="Microsoft account" w:date="2024-09-09T14:00:00Z">
        <w:r w:rsidR="00704D0A">
          <w:rPr>
            <w:rFonts w:asciiTheme="majorBidi" w:hAnsiTheme="majorBidi" w:cstheme="majorBidi"/>
            <w:sz w:val="24"/>
            <w:szCs w:val="24"/>
          </w:rPr>
          <w:t xml:space="preserve">sessions per hour shall be noted in accordance with the number of engines, capabilities, and workload of the system as measurement </w:t>
        </w:r>
      </w:ins>
      <w:ins w:id="603" w:author="Susan Doron" w:date="2024-09-10T14:35:00Z">
        <w:r w:rsidR="00530CC4">
          <w:rPr>
            <w:rFonts w:asciiTheme="majorBidi" w:hAnsiTheme="majorBidi" w:cstheme="majorBidi"/>
            <w:sz w:val="24"/>
            <w:szCs w:val="24"/>
          </w:rPr>
          <w:t>is conducted</w:t>
        </w:r>
      </w:ins>
      <w:ins w:id="604" w:author="Microsoft account" w:date="2024-09-09T14:00:00Z">
        <w:del w:id="605" w:author="Susan Doron" w:date="2024-09-10T14:35:00Z">
          <w:r w:rsidR="00704D0A" w:rsidDel="00530CC4">
            <w:rPr>
              <w:rFonts w:asciiTheme="majorBidi" w:hAnsiTheme="majorBidi" w:cstheme="majorBidi"/>
              <w:sz w:val="24"/>
              <w:szCs w:val="24"/>
            </w:rPr>
            <w:delText>takes place</w:delText>
          </w:r>
        </w:del>
        <w:r w:rsidR="00704D0A">
          <w:rPr>
            <w:rFonts w:asciiTheme="majorBidi" w:hAnsiTheme="majorBidi" w:cstheme="majorBidi"/>
            <w:sz w:val="24"/>
            <w:szCs w:val="24"/>
          </w:rPr>
          <w:t>.</w:t>
        </w:r>
      </w:ins>
    </w:p>
    <w:p w14:paraId="085376E6" w14:textId="2F94F3DD" w:rsidR="00704D0A" w:rsidRDefault="00704D0A">
      <w:pPr>
        <w:tabs>
          <w:tab w:val="left" w:pos="284"/>
          <w:tab w:val="left" w:pos="567"/>
          <w:tab w:val="left" w:pos="851"/>
        </w:tabs>
        <w:ind w:left="1701" w:hanging="1701"/>
        <w:rPr>
          <w:ins w:id="606" w:author="Microsoft account" w:date="2024-09-09T14:05:00Z"/>
          <w:rFonts w:asciiTheme="majorBidi" w:hAnsiTheme="majorBidi" w:cstheme="majorBidi"/>
          <w:sz w:val="24"/>
          <w:szCs w:val="24"/>
        </w:rPr>
      </w:pPr>
      <w:ins w:id="607" w:author="Microsoft account" w:date="2024-09-09T14:01:00Z">
        <w:r>
          <w:rPr>
            <w:rFonts w:asciiTheme="majorBidi" w:hAnsiTheme="majorBidi" w:cstheme="majorBidi"/>
            <w:sz w:val="24"/>
            <w:szCs w:val="24"/>
          </w:rPr>
          <w:lastRenderedPageBreak/>
          <w:tab/>
        </w:r>
        <w:r>
          <w:rPr>
            <w:rFonts w:asciiTheme="majorBidi" w:hAnsiTheme="majorBidi" w:cstheme="majorBidi"/>
            <w:sz w:val="24"/>
            <w:szCs w:val="24"/>
          </w:rPr>
          <w:tab/>
          <w:t>4.6.2.4</w:t>
        </w:r>
        <w:r>
          <w:rPr>
            <w:rFonts w:asciiTheme="majorBidi" w:hAnsiTheme="majorBidi" w:cstheme="majorBidi"/>
            <w:sz w:val="24"/>
            <w:szCs w:val="24"/>
          </w:rPr>
          <w:tab/>
        </w:r>
      </w:ins>
      <w:ins w:id="608" w:author="Susan Doron" w:date="2024-09-10T14:35:00Z">
        <w:r w:rsidR="00530CC4">
          <w:rPr>
            <w:rFonts w:asciiTheme="majorBidi" w:hAnsiTheme="majorBidi" w:cstheme="majorBidi"/>
            <w:sz w:val="24"/>
            <w:szCs w:val="24"/>
          </w:rPr>
          <w:t>Regarding</w:t>
        </w:r>
      </w:ins>
      <w:ins w:id="609" w:author="Microsoft account" w:date="2024-09-09T14:01:00Z">
        <w:del w:id="610" w:author="Susan Doron" w:date="2024-09-10T14:35:00Z">
          <w:r w:rsidDel="00530CC4">
            <w:rPr>
              <w:rFonts w:asciiTheme="majorBidi" w:hAnsiTheme="majorBidi" w:cstheme="majorBidi"/>
              <w:sz w:val="24"/>
              <w:szCs w:val="24"/>
            </w:rPr>
            <w:delText>In regard t</w:delText>
          </w:r>
        </w:del>
      </w:ins>
      <w:ins w:id="611" w:author="Microsoft account" w:date="2024-09-09T14:03:00Z">
        <w:del w:id="612" w:author="Susan Doron" w:date="2024-09-10T14:35:00Z">
          <w:r w:rsidDel="00530CC4">
            <w:rPr>
              <w:rFonts w:asciiTheme="majorBidi" w:hAnsiTheme="majorBidi" w:cstheme="majorBidi"/>
              <w:sz w:val="24"/>
              <w:szCs w:val="24"/>
            </w:rPr>
            <w:delText>o</w:delText>
          </w:r>
        </w:del>
      </w:ins>
      <w:ins w:id="613" w:author="Microsoft account" w:date="2024-09-09T14:01:00Z">
        <w:r>
          <w:rPr>
            <w:rFonts w:asciiTheme="majorBidi" w:hAnsiTheme="majorBidi" w:cstheme="majorBidi"/>
            <w:sz w:val="24"/>
            <w:szCs w:val="24"/>
          </w:rPr>
          <w:t xml:space="preserve"> the components specified above, the Bidder shall specify the </w:t>
        </w:r>
      </w:ins>
      <w:ins w:id="614" w:author="Microsoft account" w:date="2024-09-09T14:04:00Z">
        <w:r>
          <w:rPr>
            <w:rFonts w:asciiTheme="majorBidi" w:hAnsiTheme="majorBidi" w:cstheme="majorBidi"/>
            <w:sz w:val="24"/>
            <w:szCs w:val="24"/>
          </w:rPr>
          <w:t xml:space="preserve">method of calculating </w:t>
        </w:r>
      </w:ins>
      <w:ins w:id="615" w:author="Microsoft account" w:date="2024-09-09T14:01:00Z">
        <w:r>
          <w:rPr>
            <w:rFonts w:asciiTheme="majorBidi" w:hAnsiTheme="majorBidi" w:cstheme="majorBidi"/>
            <w:sz w:val="24"/>
            <w:szCs w:val="24"/>
          </w:rPr>
          <w:t>traffic volume</w:t>
        </w:r>
        <w:del w:id="616" w:author="Susan Doron" w:date="2024-09-10T21:47:00Z" w16du:dateUtc="2024-09-10T18:47:00Z">
          <w:r w:rsidDel="001E2BF8">
            <w:rPr>
              <w:rFonts w:asciiTheme="majorBidi" w:hAnsiTheme="majorBidi" w:cstheme="majorBidi"/>
              <w:sz w:val="24"/>
              <w:szCs w:val="24"/>
            </w:rPr>
            <w:delText xml:space="preserve"> / </w:delText>
          </w:r>
        </w:del>
      </w:ins>
      <w:ins w:id="617" w:author="Susan Doron" w:date="2024-09-10T21:47:00Z" w16du:dateUtc="2024-09-10T18:47:00Z">
        <w:r w:rsidR="001E2BF8">
          <w:rPr>
            <w:rFonts w:asciiTheme="majorBidi" w:hAnsiTheme="majorBidi" w:cstheme="majorBidi"/>
            <w:sz w:val="24"/>
            <w:szCs w:val="24"/>
          </w:rPr>
          <w:t>/</w:t>
        </w:r>
      </w:ins>
      <w:ins w:id="618" w:author="Microsoft account" w:date="2024-09-09T14:01:00Z">
        <w:r>
          <w:rPr>
            <w:rFonts w:asciiTheme="majorBidi" w:hAnsiTheme="majorBidi" w:cstheme="majorBidi"/>
            <w:sz w:val="24"/>
            <w:szCs w:val="24"/>
          </w:rPr>
          <w:t xml:space="preserve">number of connections supported, </w:t>
        </w:r>
      </w:ins>
      <w:ins w:id="619" w:author="Susan Doron" w:date="2024-09-10T21:47:00Z" w16du:dateUtc="2024-09-10T18:47:00Z">
        <w:r w:rsidR="001E2BF8">
          <w:rPr>
            <w:rFonts w:asciiTheme="majorBidi" w:hAnsiTheme="majorBidi" w:cstheme="majorBidi"/>
            <w:sz w:val="24"/>
            <w:szCs w:val="24"/>
          </w:rPr>
          <w:t xml:space="preserve">and </w:t>
        </w:r>
      </w:ins>
      <w:ins w:id="620" w:author="Microsoft account" w:date="2024-09-09T14:01:00Z">
        <w:r>
          <w:rPr>
            <w:rFonts w:asciiTheme="majorBidi" w:hAnsiTheme="majorBidi" w:cstheme="majorBidi"/>
            <w:sz w:val="24"/>
            <w:szCs w:val="24"/>
          </w:rPr>
          <w:t>traffic configuration relative to each of the requirements specified above (including packet</w:t>
        </w:r>
      </w:ins>
      <w:ins w:id="621" w:author="Microsoft account" w:date="2024-09-09T14:02:00Z">
        <w:r>
          <w:rPr>
            <w:rFonts w:asciiTheme="majorBidi" w:hAnsiTheme="majorBidi" w:cstheme="majorBidi"/>
            <w:sz w:val="24"/>
            <w:szCs w:val="24"/>
          </w:rPr>
          <w:t xml:space="preserve"> types</w:t>
        </w:r>
      </w:ins>
      <w:ins w:id="622" w:author="Microsoft account" w:date="2024-09-09T14:01:00Z">
        <w:r>
          <w:rPr>
            <w:rFonts w:asciiTheme="majorBidi" w:hAnsiTheme="majorBidi" w:cstheme="majorBidi"/>
            <w:sz w:val="24"/>
            <w:szCs w:val="24"/>
          </w:rPr>
          <w:t>, pack</w:t>
        </w:r>
      </w:ins>
      <w:ins w:id="623" w:author="Microsoft account" w:date="2024-09-09T14:02:00Z">
        <w:r>
          <w:rPr>
            <w:rFonts w:asciiTheme="majorBidi" w:hAnsiTheme="majorBidi" w:cstheme="majorBidi"/>
            <w:sz w:val="24"/>
            <w:szCs w:val="24"/>
          </w:rPr>
          <w:t>et sizes, types of traffic, applications activated</w:t>
        </w:r>
      </w:ins>
      <w:ins w:id="624" w:author="Microsoft account" w:date="2024-09-09T14:04:00Z">
        <w:r>
          <w:rPr>
            <w:rFonts w:asciiTheme="majorBidi" w:hAnsiTheme="majorBidi" w:cstheme="majorBidi"/>
            <w:sz w:val="24"/>
            <w:szCs w:val="24"/>
          </w:rPr>
          <w:t>,</w:t>
        </w:r>
      </w:ins>
      <w:ins w:id="625" w:author="Microsoft account" w:date="2024-09-09T14:02:00Z">
        <w:r>
          <w:rPr>
            <w:rFonts w:asciiTheme="majorBidi" w:hAnsiTheme="majorBidi" w:cstheme="majorBidi"/>
            <w:sz w:val="24"/>
            <w:szCs w:val="24"/>
          </w:rPr>
          <w:t xml:space="preserve"> number of tunnels, type of encryption, </w:t>
        </w:r>
      </w:ins>
      <w:ins w:id="626" w:author="Susan Doron" w:date="2024-09-10T14:35:00Z">
        <w:r w:rsidR="00530CC4">
          <w:rPr>
            <w:rFonts w:asciiTheme="majorBidi" w:hAnsiTheme="majorBidi" w:cstheme="majorBidi"/>
            <w:sz w:val="24"/>
            <w:szCs w:val="24"/>
          </w:rPr>
          <w:t>and so on</w:t>
        </w:r>
      </w:ins>
      <w:ins w:id="627" w:author="Microsoft account" w:date="2024-09-09T14:02:00Z">
        <w:del w:id="628" w:author="Susan Doron" w:date="2024-09-10T14:35:00Z">
          <w:r w:rsidDel="00530CC4">
            <w:rPr>
              <w:rFonts w:asciiTheme="majorBidi" w:hAnsiTheme="majorBidi" w:cstheme="majorBidi"/>
              <w:sz w:val="24"/>
              <w:szCs w:val="24"/>
            </w:rPr>
            <w:delText>etc.</w:delText>
          </w:r>
        </w:del>
        <w:r>
          <w:rPr>
            <w:rFonts w:asciiTheme="majorBidi" w:hAnsiTheme="majorBidi" w:cstheme="majorBidi"/>
            <w:sz w:val="24"/>
            <w:szCs w:val="24"/>
          </w:rPr>
          <w:t>) and number and types of engin</w:t>
        </w:r>
      </w:ins>
      <w:ins w:id="629" w:author="Microsoft account" w:date="2024-09-09T14:04:00Z">
        <w:r>
          <w:rPr>
            <w:rFonts w:asciiTheme="majorBidi" w:hAnsiTheme="majorBidi" w:cstheme="majorBidi"/>
            <w:sz w:val="24"/>
            <w:szCs w:val="24"/>
          </w:rPr>
          <w:t>e</w:t>
        </w:r>
      </w:ins>
      <w:ins w:id="630" w:author="Microsoft account" w:date="2024-09-09T14:02:00Z">
        <w:r>
          <w:rPr>
            <w:rFonts w:asciiTheme="majorBidi" w:hAnsiTheme="majorBidi" w:cstheme="majorBidi"/>
            <w:sz w:val="24"/>
            <w:szCs w:val="24"/>
          </w:rPr>
          <w:t xml:space="preserve">s activated, number and types of rules invoked, and any other relevant component. </w:t>
        </w:r>
      </w:ins>
      <w:ins w:id="631" w:author="Microsoft account" w:date="2024-09-09T14:04:00Z">
        <w:r>
          <w:rPr>
            <w:rFonts w:asciiTheme="majorBidi" w:hAnsiTheme="majorBidi" w:cstheme="majorBidi"/>
            <w:sz w:val="24"/>
            <w:szCs w:val="24"/>
          </w:rPr>
          <w:t>T</w:t>
        </w:r>
      </w:ins>
      <w:ins w:id="632" w:author="Microsoft account" w:date="2024-09-09T14:02:00Z">
        <w:r>
          <w:rPr>
            <w:rFonts w:asciiTheme="majorBidi" w:hAnsiTheme="majorBidi" w:cstheme="majorBidi"/>
            <w:sz w:val="24"/>
            <w:szCs w:val="24"/>
          </w:rPr>
          <w:t xml:space="preserve">he way traffic </w:t>
        </w:r>
      </w:ins>
      <w:ins w:id="633" w:author="Microsoft account" w:date="2024-09-09T14:03:00Z">
        <w:r>
          <w:rPr>
            <w:rFonts w:asciiTheme="majorBidi" w:hAnsiTheme="majorBidi" w:cstheme="majorBidi"/>
            <w:sz w:val="24"/>
            <w:szCs w:val="24"/>
          </w:rPr>
          <w:t xml:space="preserve">volume is calculated </w:t>
        </w:r>
      </w:ins>
      <w:ins w:id="634" w:author="Microsoft account" w:date="2024-09-09T14:04:00Z">
        <w:r>
          <w:rPr>
            <w:rFonts w:asciiTheme="majorBidi" w:hAnsiTheme="majorBidi" w:cstheme="majorBidi"/>
            <w:sz w:val="24"/>
            <w:szCs w:val="24"/>
          </w:rPr>
          <w:t xml:space="preserve">shall be specified </w:t>
        </w:r>
      </w:ins>
      <w:ins w:id="635" w:author="Microsoft account" w:date="2024-09-09T14:03:00Z">
        <w:r>
          <w:rPr>
            <w:rFonts w:asciiTheme="majorBidi" w:hAnsiTheme="majorBidi" w:cstheme="majorBidi"/>
            <w:sz w:val="24"/>
            <w:szCs w:val="24"/>
          </w:rPr>
          <w:t xml:space="preserve">in a detailed manner that shall make it possible to reconstruct </w:t>
        </w:r>
      </w:ins>
      <w:ins w:id="636" w:author="Microsoft account" w:date="2024-09-09T14:04:00Z">
        <w:r>
          <w:rPr>
            <w:rFonts w:asciiTheme="majorBidi" w:hAnsiTheme="majorBidi" w:cstheme="majorBidi"/>
            <w:sz w:val="24"/>
            <w:szCs w:val="24"/>
          </w:rPr>
          <w:t>t</w:t>
        </w:r>
      </w:ins>
      <w:ins w:id="637" w:author="Microsoft account" w:date="2024-09-09T14:03:00Z">
        <w:r>
          <w:rPr>
            <w:rFonts w:asciiTheme="majorBidi" w:hAnsiTheme="majorBidi" w:cstheme="majorBidi"/>
            <w:sz w:val="24"/>
            <w:szCs w:val="24"/>
          </w:rPr>
          <w:t>he data in lab vetting, insofar as this shall be r</w:t>
        </w:r>
      </w:ins>
      <w:ins w:id="638" w:author="Microsoft account" w:date="2024-09-09T14:04:00Z">
        <w:r>
          <w:rPr>
            <w:rFonts w:asciiTheme="majorBidi" w:hAnsiTheme="majorBidi" w:cstheme="majorBidi"/>
            <w:sz w:val="24"/>
            <w:szCs w:val="24"/>
          </w:rPr>
          <w:t>e</w:t>
        </w:r>
      </w:ins>
      <w:ins w:id="639" w:author="Microsoft account" w:date="2024-09-09T14:03:00Z">
        <w:r>
          <w:rPr>
            <w:rFonts w:asciiTheme="majorBidi" w:hAnsiTheme="majorBidi" w:cstheme="majorBidi"/>
            <w:sz w:val="24"/>
            <w:szCs w:val="24"/>
          </w:rPr>
          <w:t xml:space="preserve">quired </w:t>
        </w:r>
      </w:ins>
      <w:ins w:id="640" w:author="Microsoft account" w:date="2024-09-09T14:04:00Z">
        <w:r>
          <w:rPr>
            <w:rFonts w:asciiTheme="majorBidi" w:hAnsiTheme="majorBidi" w:cstheme="majorBidi"/>
            <w:sz w:val="24"/>
            <w:szCs w:val="24"/>
          </w:rPr>
          <w:t xml:space="preserve">per </w:t>
        </w:r>
      </w:ins>
      <w:ins w:id="641" w:author="Susan Doron" w:date="2024-09-10T21:47:00Z" w16du:dateUtc="2024-09-10T18:47:00Z">
        <w:r w:rsidR="001E2BF8">
          <w:rPr>
            <w:rFonts w:asciiTheme="majorBidi" w:hAnsiTheme="majorBidi" w:cstheme="majorBidi"/>
            <w:sz w:val="24"/>
            <w:szCs w:val="24"/>
          </w:rPr>
          <w:t xml:space="preserve">the </w:t>
        </w:r>
      </w:ins>
      <w:ins w:id="642" w:author="Microsoft account" w:date="2024-09-09T14:04:00Z">
        <w:r>
          <w:rPr>
            <w:rFonts w:asciiTheme="majorBidi" w:hAnsiTheme="majorBidi" w:cstheme="majorBidi"/>
            <w:sz w:val="24"/>
            <w:szCs w:val="24"/>
          </w:rPr>
          <w:t xml:space="preserve">demand </w:t>
        </w:r>
      </w:ins>
      <w:ins w:id="643" w:author="Microsoft account" w:date="2024-09-09T14:05:00Z">
        <w:r>
          <w:rPr>
            <w:rFonts w:asciiTheme="majorBidi" w:hAnsiTheme="majorBidi" w:cstheme="majorBidi"/>
            <w:sz w:val="24"/>
            <w:szCs w:val="24"/>
          </w:rPr>
          <w:t xml:space="preserve">of </w:t>
        </w:r>
      </w:ins>
      <w:ins w:id="644" w:author="Microsoft account" w:date="2024-09-09T14:03:00Z">
        <w:r>
          <w:rPr>
            <w:rFonts w:asciiTheme="majorBidi" w:hAnsiTheme="majorBidi" w:cstheme="majorBidi"/>
            <w:sz w:val="24"/>
            <w:szCs w:val="24"/>
          </w:rPr>
          <w:t>the Administrator of the Tender.</w:t>
        </w:r>
      </w:ins>
    </w:p>
    <w:p w14:paraId="4BEE334B" w14:textId="4EC70BBA" w:rsidR="00E65CA7" w:rsidRDefault="00E65CA7">
      <w:pPr>
        <w:tabs>
          <w:tab w:val="left" w:pos="284"/>
          <w:tab w:val="left" w:pos="567"/>
          <w:tab w:val="left" w:pos="851"/>
        </w:tabs>
        <w:ind w:left="1701" w:hanging="1701"/>
        <w:rPr>
          <w:ins w:id="645" w:author="Microsoft account" w:date="2024-09-09T13:39:00Z"/>
          <w:rFonts w:asciiTheme="majorBidi" w:hAnsiTheme="majorBidi" w:cstheme="majorBidi"/>
          <w:sz w:val="24"/>
          <w:szCs w:val="24"/>
        </w:rPr>
      </w:pPr>
      <w:ins w:id="646" w:author="Microsoft account" w:date="2024-09-09T14:05:00Z">
        <w:r>
          <w:rPr>
            <w:rFonts w:asciiTheme="majorBidi" w:hAnsiTheme="majorBidi" w:cstheme="majorBidi"/>
            <w:sz w:val="24"/>
            <w:szCs w:val="24"/>
          </w:rPr>
          <w:tab/>
        </w:r>
        <w:r>
          <w:rPr>
            <w:rFonts w:asciiTheme="majorBidi" w:hAnsiTheme="majorBidi" w:cstheme="majorBidi"/>
            <w:sz w:val="24"/>
            <w:szCs w:val="24"/>
          </w:rPr>
          <w:tab/>
          <w:t>4.6.2.5</w:t>
        </w:r>
        <w:r>
          <w:rPr>
            <w:rFonts w:asciiTheme="majorBidi" w:hAnsiTheme="majorBidi" w:cstheme="majorBidi"/>
            <w:sz w:val="24"/>
            <w:szCs w:val="24"/>
          </w:rPr>
          <w:tab/>
        </w:r>
      </w:ins>
      <w:ins w:id="647" w:author="Microsoft account" w:date="2024-09-09T14:07:00Z">
        <w:r>
          <w:rPr>
            <w:rFonts w:asciiTheme="majorBidi" w:hAnsiTheme="majorBidi" w:cstheme="majorBidi"/>
            <w:sz w:val="24"/>
            <w:szCs w:val="24"/>
          </w:rPr>
          <w:t xml:space="preserve">A </w:t>
        </w:r>
      </w:ins>
      <w:ins w:id="648" w:author="Microsoft account" w:date="2024-09-09T14:05:00Z">
        <w:r w:rsidRPr="00E65CA7">
          <w:rPr>
            <w:rFonts w:asciiTheme="majorBidi" w:hAnsiTheme="majorBidi" w:cstheme="majorBidi"/>
            <w:sz w:val="24"/>
            <w:szCs w:val="24"/>
          </w:rPr>
          <w:t xml:space="preserve">response to </w:t>
        </w:r>
      </w:ins>
      <w:ins w:id="649" w:author="Microsoft account" w:date="2024-09-09T14:06:00Z">
        <w:r>
          <w:rPr>
            <w:rFonts w:asciiTheme="majorBidi" w:hAnsiTheme="majorBidi" w:cstheme="majorBidi"/>
            <w:sz w:val="24"/>
            <w:szCs w:val="24"/>
          </w:rPr>
          <w:t xml:space="preserve">the </w:t>
        </w:r>
      </w:ins>
      <w:ins w:id="650" w:author="Microsoft account" w:date="2024-09-09T14:05:00Z">
        <w:r w:rsidRPr="00E65CA7">
          <w:rPr>
            <w:rFonts w:asciiTheme="majorBidi" w:hAnsiTheme="majorBidi" w:cstheme="majorBidi"/>
            <w:sz w:val="24"/>
            <w:szCs w:val="24"/>
          </w:rPr>
          <w:t xml:space="preserve">requirements of the </w:t>
        </w:r>
        <w:r w:rsidRPr="00E65CA7">
          <w:rPr>
            <w:rFonts w:asciiTheme="majorBidi" w:hAnsiTheme="majorBidi" w:cstheme="majorBidi"/>
            <w:sz w:val="24"/>
            <w:szCs w:val="24"/>
            <w:rPrChange w:id="651" w:author="Microsoft account" w:date="2024-09-09T14:05:00Z">
              <w:rPr>
                <w:rFonts w:asciiTheme="majorBidi" w:hAnsiTheme="majorBidi" w:cstheme="majorBidi"/>
                <w:b/>
                <w:bCs/>
                <w:sz w:val="24"/>
                <w:szCs w:val="24"/>
              </w:rPr>
            </w:rPrChange>
          </w:rPr>
          <w:t>Specific Invitation to Tender</w:t>
        </w:r>
        <w:r>
          <w:rPr>
            <w:rFonts w:asciiTheme="majorBidi" w:hAnsiTheme="majorBidi" w:cstheme="majorBidi"/>
            <w:sz w:val="24"/>
            <w:szCs w:val="24"/>
          </w:rPr>
          <w:t xml:space="preserve"> </w:t>
        </w:r>
      </w:ins>
      <w:ins w:id="652" w:author="Microsoft account" w:date="2024-09-09T14:07:00Z">
        <w:r>
          <w:rPr>
            <w:rFonts w:asciiTheme="majorBidi" w:hAnsiTheme="majorBidi" w:cstheme="majorBidi"/>
            <w:sz w:val="24"/>
            <w:szCs w:val="24"/>
          </w:rPr>
          <w:t xml:space="preserve">shall not make note of </w:t>
        </w:r>
      </w:ins>
      <w:ins w:id="653" w:author="Microsoft account" w:date="2024-09-09T14:05:00Z">
        <w:r>
          <w:rPr>
            <w:rFonts w:asciiTheme="majorBidi" w:hAnsiTheme="majorBidi" w:cstheme="majorBidi"/>
            <w:sz w:val="24"/>
            <w:szCs w:val="24"/>
          </w:rPr>
          <w:t xml:space="preserve">data </w:t>
        </w:r>
      </w:ins>
      <w:ins w:id="654" w:author="Microsoft account" w:date="2024-09-09T14:07:00Z">
        <w:r>
          <w:rPr>
            <w:rFonts w:asciiTheme="majorBidi" w:hAnsiTheme="majorBidi" w:cstheme="majorBidi"/>
            <w:sz w:val="24"/>
            <w:szCs w:val="24"/>
          </w:rPr>
          <w:t xml:space="preserve">relating </w:t>
        </w:r>
      </w:ins>
      <w:ins w:id="655" w:author="Microsoft account" w:date="2024-09-09T14:05:00Z">
        <w:r>
          <w:rPr>
            <w:rFonts w:asciiTheme="majorBidi" w:hAnsiTheme="majorBidi" w:cstheme="majorBidi"/>
            <w:sz w:val="24"/>
            <w:szCs w:val="24"/>
          </w:rPr>
          <w:t xml:space="preserve">to a given component that </w:t>
        </w:r>
      </w:ins>
      <w:ins w:id="656" w:author="Microsoft account" w:date="2024-09-09T14:07:00Z">
        <w:r>
          <w:rPr>
            <w:rFonts w:asciiTheme="majorBidi" w:hAnsiTheme="majorBidi" w:cstheme="majorBidi"/>
            <w:sz w:val="24"/>
            <w:szCs w:val="24"/>
          </w:rPr>
          <w:t xml:space="preserve">surpasses </w:t>
        </w:r>
      </w:ins>
      <w:ins w:id="657" w:author="Microsoft account" w:date="2024-09-09T14:06:00Z">
        <w:r>
          <w:rPr>
            <w:rFonts w:asciiTheme="majorBidi" w:hAnsiTheme="majorBidi" w:cstheme="majorBidi"/>
            <w:sz w:val="24"/>
            <w:szCs w:val="24"/>
          </w:rPr>
          <w:t xml:space="preserve">the abilities and data published by the Manufacturer in </w:t>
        </w:r>
      </w:ins>
      <w:ins w:id="658" w:author="Susan Doron" w:date="2024-09-10T21:48:00Z" w16du:dateUtc="2024-09-10T18:48:00Z">
        <w:r w:rsidR="001E2BF8">
          <w:rPr>
            <w:rFonts w:asciiTheme="majorBidi" w:hAnsiTheme="majorBidi" w:cstheme="majorBidi"/>
            <w:sz w:val="24"/>
            <w:szCs w:val="24"/>
          </w:rPr>
          <w:t xml:space="preserve">the </w:t>
        </w:r>
      </w:ins>
      <w:ins w:id="659" w:author="Microsoft account" w:date="2024-09-09T14:06:00Z">
        <w:r>
          <w:rPr>
            <w:rFonts w:asciiTheme="majorBidi" w:hAnsiTheme="majorBidi" w:cstheme="majorBidi"/>
            <w:sz w:val="24"/>
            <w:szCs w:val="24"/>
          </w:rPr>
          <w:t xml:space="preserve">official public specification (even if </w:t>
        </w:r>
      </w:ins>
      <w:ins w:id="660" w:author="Microsoft account" w:date="2024-09-09T14:07:00Z">
        <w:r>
          <w:rPr>
            <w:rFonts w:asciiTheme="majorBidi" w:hAnsiTheme="majorBidi" w:cstheme="majorBidi"/>
            <w:sz w:val="24"/>
            <w:szCs w:val="24"/>
          </w:rPr>
          <w:t xml:space="preserve">said </w:t>
        </w:r>
      </w:ins>
      <w:ins w:id="661" w:author="Microsoft account" w:date="2024-09-09T14:06:00Z">
        <w:r>
          <w:rPr>
            <w:rFonts w:asciiTheme="majorBidi" w:hAnsiTheme="majorBidi" w:cstheme="majorBidi"/>
            <w:sz w:val="24"/>
            <w:szCs w:val="24"/>
          </w:rPr>
          <w:t xml:space="preserve">publicly advertised </w:t>
        </w:r>
      </w:ins>
      <w:ins w:id="662" w:author="Microsoft account" w:date="2024-09-09T14:07:00Z">
        <w:r>
          <w:rPr>
            <w:rFonts w:asciiTheme="majorBidi" w:hAnsiTheme="majorBidi" w:cstheme="majorBidi"/>
            <w:sz w:val="24"/>
            <w:szCs w:val="24"/>
          </w:rPr>
          <w:t xml:space="preserve">data </w:t>
        </w:r>
      </w:ins>
      <w:ins w:id="663" w:author="Microsoft account" w:date="2024-09-09T14:06:00Z">
        <w:r>
          <w:rPr>
            <w:rFonts w:asciiTheme="majorBidi" w:hAnsiTheme="majorBidi" w:cstheme="majorBidi"/>
            <w:sz w:val="24"/>
            <w:szCs w:val="24"/>
          </w:rPr>
          <w:t>include</w:t>
        </w:r>
      </w:ins>
      <w:ins w:id="664" w:author="Susan Doron" w:date="2024-09-10T21:48:00Z" w16du:dateUtc="2024-09-10T18:48:00Z">
        <w:r w:rsidR="001E2BF8">
          <w:rPr>
            <w:rFonts w:asciiTheme="majorBidi" w:hAnsiTheme="majorBidi" w:cstheme="majorBidi"/>
            <w:sz w:val="24"/>
            <w:szCs w:val="24"/>
          </w:rPr>
          <w:t>s</w:t>
        </w:r>
      </w:ins>
      <w:ins w:id="665" w:author="Microsoft account" w:date="2024-09-09T14:06:00Z">
        <w:r>
          <w:rPr>
            <w:rFonts w:asciiTheme="majorBidi" w:hAnsiTheme="majorBidi" w:cstheme="majorBidi"/>
            <w:sz w:val="24"/>
            <w:szCs w:val="24"/>
          </w:rPr>
          <w:t xml:space="preserve"> more component</w:t>
        </w:r>
      </w:ins>
      <w:ins w:id="666" w:author="Microsoft account" w:date="2024-09-09T14:07:00Z">
        <w:r>
          <w:rPr>
            <w:rFonts w:asciiTheme="majorBidi" w:hAnsiTheme="majorBidi" w:cstheme="majorBidi"/>
            <w:sz w:val="24"/>
            <w:szCs w:val="24"/>
          </w:rPr>
          <w:t>s</w:t>
        </w:r>
      </w:ins>
      <w:ins w:id="667" w:author="Microsoft account" w:date="2024-09-09T14:06:00Z">
        <w:r>
          <w:rPr>
            <w:rFonts w:asciiTheme="majorBidi" w:hAnsiTheme="majorBidi" w:cstheme="majorBidi"/>
            <w:sz w:val="24"/>
            <w:szCs w:val="24"/>
          </w:rPr>
          <w:t xml:space="preserve"> or </w:t>
        </w:r>
      </w:ins>
      <w:ins w:id="668" w:author="Microsoft account" w:date="2024-09-09T14:08:00Z">
        <w:r>
          <w:rPr>
            <w:rFonts w:asciiTheme="majorBidi" w:hAnsiTheme="majorBidi" w:cstheme="majorBidi"/>
            <w:sz w:val="24"/>
            <w:szCs w:val="24"/>
          </w:rPr>
          <w:t xml:space="preserve">greater </w:t>
        </w:r>
      </w:ins>
      <w:ins w:id="669" w:author="Microsoft account" w:date="2024-09-09T14:07:00Z">
        <w:r>
          <w:rPr>
            <w:rFonts w:asciiTheme="majorBidi" w:hAnsiTheme="majorBidi" w:cstheme="majorBidi"/>
            <w:sz w:val="24"/>
            <w:szCs w:val="24"/>
          </w:rPr>
          <w:t xml:space="preserve">capabilities than are </w:t>
        </w:r>
      </w:ins>
      <w:ins w:id="670" w:author="Microsoft account" w:date="2024-09-09T14:08:00Z">
        <w:r>
          <w:rPr>
            <w:rFonts w:asciiTheme="majorBidi" w:hAnsiTheme="majorBidi" w:cstheme="majorBidi"/>
            <w:sz w:val="24"/>
            <w:szCs w:val="24"/>
          </w:rPr>
          <w:t xml:space="preserve">stipulated in the foregoing </w:t>
        </w:r>
      </w:ins>
      <w:ins w:id="671" w:author="Microsoft account" w:date="2024-09-09T14:06:00Z">
        <w:r>
          <w:rPr>
            <w:rFonts w:asciiTheme="majorBidi" w:hAnsiTheme="majorBidi" w:cstheme="majorBidi"/>
            <w:sz w:val="24"/>
            <w:szCs w:val="24"/>
          </w:rPr>
          <w:t>requirements).</w:t>
        </w:r>
      </w:ins>
      <w:ins w:id="672" w:author="Microsoft account" w:date="2024-09-09T14:05:00Z">
        <w:r w:rsidRPr="00E65CA7">
          <w:rPr>
            <w:rFonts w:asciiTheme="majorBidi" w:hAnsiTheme="majorBidi" w:cstheme="majorBidi"/>
            <w:sz w:val="24"/>
            <w:szCs w:val="24"/>
            <w:rPrChange w:id="673" w:author="Microsoft account" w:date="2024-09-09T14:05:00Z">
              <w:rPr>
                <w:rFonts w:asciiTheme="majorBidi" w:hAnsiTheme="majorBidi" w:cstheme="majorBidi"/>
                <w:b/>
                <w:bCs/>
                <w:sz w:val="24"/>
                <w:szCs w:val="24"/>
              </w:rPr>
            </w:rPrChange>
          </w:rPr>
          <w:t xml:space="preserve"> </w:t>
        </w:r>
      </w:ins>
    </w:p>
    <w:p w14:paraId="0E3768DB" w14:textId="77777777" w:rsidR="0021604A" w:rsidRDefault="0021604A">
      <w:pPr>
        <w:tabs>
          <w:tab w:val="left" w:pos="284"/>
          <w:tab w:val="left" w:pos="567"/>
          <w:tab w:val="left" w:pos="851"/>
        </w:tabs>
        <w:ind w:left="1701" w:hanging="1701"/>
        <w:rPr>
          <w:ins w:id="674" w:author="Microsoft account" w:date="2024-09-09T14:08:00Z"/>
          <w:rFonts w:asciiTheme="majorBidi" w:hAnsiTheme="majorBidi" w:cstheme="majorBidi"/>
          <w:sz w:val="24"/>
          <w:szCs w:val="24"/>
        </w:rPr>
      </w:pPr>
    </w:p>
    <w:p w14:paraId="5DD573D9" w14:textId="68AE922C" w:rsidR="00C076B2" w:rsidRPr="00C076B2" w:rsidRDefault="00C076B2">
      <w:pPr>
        <w:tabs>
          <w:tab w:val="left" w:pos="284"/>
          <w:tab w:val="left" w:pos="567"/>
          <w:tab w:val="left" w:pos="851"/>
        </w:tabs>
        <w:ind w:left="1701" w:hanging="1701"/>
        <w:rPr>
          <w:ins w:id="675" w:author="Microsoft account" w:date="2024-09-09T13:39:00Z"/>
          <w:rFonts w:asciiTheme="majorBidi" w:hAnsiTheme="majorBidi" w:cstheme="majorBidi"/>
          <w:b/>
          <w:bCs/>
          <w:sz w:val="24"/>
          <w:szCs w:val="24"/>
          <w:rPrChange w:id="676" w:author="Microsoft account" w:date="2024-09-09T14:08:00Z">
            <w:rPr>
              <w:ins w:id="677" w:author="Microsoft account" w:date="2024-09-09T13:39:00Z"/>
              <w:rFonts w:asciiTheme="majorBidi" w:hAnsiTheme="majorBidi" w:cstheme="majorBidi"/>
              <w:sz w:val="24"/>
              <w:szCs w:val="24"/>
            </w:rPr>
          </w:rPrChange>
        </w:rPr>
      </w:pPr>
      <w:ins w:id="678" w:author="Microsoft account" w:date="2024-09-09T14:08:00Z">
        <w:r w:rsidRPr="00C076B2">
          <w:rPr>
            <w:rFonts w:asciiTheme="majorBidi" w:hAnsiTheme="majorBidi" w:cstheme="majorBidi"/>
            <w:b/>
            <w:bCs/>
            <w:sz w:val="24"/>
            <w:szCs w:val="24"/>
            <w:rPrChange w:id="679" w:author="Microsoft account" w:date="2024-09-09T14:08:00Z">
              <w:rPr>
                <w:rFonts w:asciiTheme="majorBidi" w:hAnsiTheme="majorBidi" w:cstheme="majorBidi"/>
                <w:sz w:val="24"/>
                <w:szCs w:val="24"/>
              </w:rPr>
            </w:rPrChange>
          </w:rPr>
          <w:tab/>
          <w:t>4.6.3</w:t>
        </w:r>
        <w:r w:rsidRPr="00C076B2">
          <w:rPr>
            <w:rFonts w:asciiTheme="majorBidi" w:hAnsiTheme="majorBidi" w:cstheme="majorBidi"/>
            <w:b/>
            <w:bCs/>
            <w:sz w:val="24"/>
            <w:szCs w:val="24"/>
            <w:rPrChange w:id="680" w:author="Microsoft account" w:date="2024-09-09T14:08:00Z">
              <w:rPr>
                <w:rFonts w:asciiTheme="majorBidi" w:hAnsiTheme="majorBidi" w:cstheme="majorBidi"/>
                <w:sz w:val="24"/>
                <w:szCs w:val="24"/>
              </w:rPr>
            </w:rPrChange>
          </w:rPr>
          <w:tab/>
          <w:t>List of priced components:</w:t>
        </w:r>
      </w:ins>
    </w:p>
    <w:p w14:paraId="6F9EDAF4" w14:textId="2E6B4981" w:rsidR="00327D87" w:rsidRDefault="00C076B2">
      <w:pPr>
        <w:tabs>
          <w:tab w:val="left" w:pos="284"/>
          <w:tab w:val="left" w:pos="567"/>
          <w:tab w:val="left" w:pos="851"/>
        </w:tabs>
        <w:ind w:left="1701" w:hanging="1701"/>
        <w:rPr>
          <w:rFonts w:asciiTheme="majorBidi" w:hAnsiTheme="majorBidi" w:cstheme="majorBidi"/>
          <w:sz w:val="24"/>
          <w:szCs w:val="24"/>
        </w:rPr>
      </w:pPr>
      <w:ins w:id="681" w:author="Microsoft account" w:date="2024-09-09T14:09:00Z">
        <w:r>
          <w:rPr>
            <w:rFonts w:asciiTheme="majorBidi" w:hAnsiTheme="majorBidi" w:cstheme="majorBidi"/>
            <w:sz w:val="24"/>
            <w:szCs w:val="24"/>
          </w:rPr>
          <w:tab/>
        </w:r>
        <w:r>
          <w:rPr>
            <w:rFonts w:asciiTheme="majorBidi" w:hAnsiTheme="majorBidi" w:cstheme="majorBidi"/>
            <w:sz w:val="24"/>
            <w:szCs w:val="24"/>
          </w:rPr>
          <w:tab/>
          <w:t>4.6.3.1</w:t>
        </w:r>
        <w:r>
          <w:rPr>
            <w:rFonts w:asciiTheme="majorBidi" w:hAnsiTheme="majorBidi" w:cstheme="majorBidi"/>
            <w:sz w:val="24"/>
            <w:szCs w:val="24"/>
          </w:rPr>
          <w:tab/>
        </w:r>
      </w:ins>
      <w:r w:rsidR="00327D87">
        <w:rPr>
          <w:rFonts w:asciiTheme="majorBidi" w:hAnsiTheme="majorBidi" w:cstheme="majorBidi"/>
          <w:sz w:val="24"/>
          <w:szCs w:val="24"/>
        </w:rPr>
        <w:t xml:space="preserve">Component A – A small hardware </w:t>
      </w:r>
      <w:r w:rsidR="00327D87" w:rsidRPr="00FA780A">
        <w:rPr>
          <w:rFonts w:asciiTheme="majorBidi" w:hAnsiTheme="majorBidi" w:cstheme="majorBidi"/>
          <w:b/>
          <w:bCs/>
          <w:sz w:val="24"/>
          <w:szCs w:val="24"/>
        </w:rPr>
        <w:t>NGFW</w:t>
      </w:r>
      <w:r w:rsidR="00327D87">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Change w:id="682" w:author="Microsoft account" w:date="2024-09-10T15:46:00Z">
          <w:tblPr>
            <w:tblStyle w:val="TableGrid"/>
            <w:tblW w:w="0" w:type="auto"/>
            <w:tblInd w:w="137" w:type="dxa"/>
            <w:tblLook w:val="04A0" w:firstRow="1" w:lastRow="0" w:firstColumn="1" w:lastColumn="0" w:noHBand="0" w:noVBand="1"/>
          </w:tblPr>
        </w:tblPrChange>
      </w:tblPr>
      <w:tblGrid>
        <w:gridCol w:w="1828"/>
        <w:gridCol w:w="2708"/>
        <w:gridCol w:w="1097"/>
        <w:gridCol w:w="1903"/>
        <w:tblGridChange w:id="683">
          <w:tblGrid>
            <w:gridCol w:w="1828"/>
            <w:gridCol w:w="2708"/>
            <w:gridCol w:w="1097"/>
            <w:gridCol w:w="1830"/>
            <w:gridCol w:w="73"/>
          </w:tblGrid>
        </w:tblGridChange>
      </w:tblGrid>
      <w:tr w:rsidR="00327D87" w:rsidRPr="00C22C53" w14:paraId="70EA2E91" w14:textId="77777777" w:rsidTr="007B1144">
        <w:trPr>
          <w:tblHeader/>
          <w:trPrChange w:id="684" w:author="Microsoft account" w:date="2024-09-10T15:46:00Z">
            <w:trPr>
              <w:gridAfter w:val="0"/>
              <w:tblHeader/>
            </w:trPr>
          </w:trPrChange>
        </w:trPr>
        <w:tc>
          <w:tcPr>
            <w:tcW w:w="1828" w:type="dxa"/>
            <w:shd w:val="clear" w:color="auto" w:fill="D9E2F3" w:themeFill="accent1" w:themeFillTint="33"/>
            <w:tcPrChange w:id="685" w:author="Microsoft account" w:date="2024-09-10T15:46:00Z">
              <w:tcPr>
                <w:tcW w:w="1828" w:type="dxa"/>
                <w:shd w:val="clear" w:color="auto" w:fill="D9E2F3" w:themeFill="accent1" w:themeFillTint="33"/>
              </w:tcPr>
            </w:tcPrChange>
          </w:tcPr>
          <w:p w14:paraId="3C42AF3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Change w:id="686" w:author="Microsoft account" w:date="2024-09-10T15:46:00Z">
              <w:tcPr>
                <w:tcW w:w="2708" w:type="dxa"/>
                <w:shd w:val="clear" w:color="auto" w:fill="D9E2F3" w:themeFill="accent1" w:themeFillTint="33"/>
              </w:tcPr>
            </w:tcPrChange>
          </w:tcPr>
          <w:p w14:paraId="65488C19" w14:textId="6DFA9D9B"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ins w:id="687" w:author="Susan Doron" w:date="2024-09-10T14:37:00Z">
              <w:r w:rsidR="00530CC4">
                <w:rPr>
                  <w:rFonts w:asciiTheme="majorBidi" w:hAnsiTheme="majorBidi" w:cstheme="majorBidi"/>
                  <w:b/>
                  <w:bCs/>
                </w:rPr>
                <w:t xml:space="preserve"> (required)</w:t>
              </w:r>
            </w:ins>
          </w:p>
        </w:tc>
        <w:tc>
          <w:tcPr>
            <w:tcW w:w="1097" w:type="dxa"/>
            <w:shd w:val="clear" w:color="auto" w:fill="D9E2F3" w:themeFill="accent1" w:themeFillTint="33"/>
            <w:tcPrChange w:id="688" w:author="Microsoft account" w:date="2024-09-10T15:46:00Z">
              <w:tcPr>
                <w:tcW w:w="1097" w:type="dxa"/>
                <w:shd w:val="clear" w:color="auto" w:fill="D9E2F3" w:themeFill="accent1" w:themeFillTint="33"/>
              </w:tcPr>
            </w:tcPrChange>
          </w:tcPr>
          <w:p w14:paraId="2B3380F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903" w:type="dxa"/>
            <w:shd w:val="clear" w:color="auto" w:fill="D9E2F3" w:themeFill="accent1" w:themeFillTint="33"/>
            <w:tcPrChange w:id="689" w:author="Microsoft account" w:date="2024-09-10T15:46:00Z">
              <w:tcPr>
                <w:tcW w:w="1829" w:type="dxa"/>
                <w:shd w:val="clear" w:color="auto" w:fill="D9E2F3" w:themeFill="accent1" w:themeFillTint="33"/>
              </w:tcPr>
            </w:tcPrChange>
          </w:tcPr>
          <w:p w14:paraId="71E81E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DAD1824" w14:textId="77777777" w:rsidTr="007B1144">
        <w:trPr>
          <w:trPrChange w:id="690" w:author="Microsoft account" w:date="2024-09-10T16:19:00Z">
            <w:trPr>
              <w:gridAfter w:val="0"/>
            </w:trPr>
          </w:trPrChange>
        </w:trPr>
        <w:tc>
          <w:tcPr>
            <w:tcW w:w="1828" w:type="dxa"/>
            <w:vAlign w:val="center"/>
            <w:tcPrChange w:id="691" w:author="Microsoft account" w:date="2024-09-10T16:19:00Z">
              <w:tcPr>
                <w:tcW w:w="1828" w:type="dxa"/>
              </w:tcPr>
            </w:tcPrChange>
          </w:tcPr>
          <w:p w14:paraId="63095501"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vAlign w:val="center"/>
            <w:tcPrChange w:id="692" w:author="Microsoft account" w:date="2024-09-10T16:19:00Z">
              <w:tcPr>
                <w:tcW w:w="2708" w:type="dxa"/>
              </w:tcPr>
            </w:tcPrChange>
          </w:tcPr>
          <w:p w14:paraId="780EE997" w14:textId="77777777" w:rsidR="00327D87" w:rsidRPr="00C22C53" w:rsidRDefault="00327D87">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Change w:id="693" w:author="Microsoft account" w:date="2024-09-10T16:19:00Z">
              <w:tcPr>
                <w:tcW w:w="1097" w:type="dxa"/>
              </w:tcPr>
            </w:tcPrChange>
          </w:tcPr>
          <w:p w14:paraId="6F244B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903" w:type="dxa"/>
            <w:tcPrChange w:id="694" w:author="Microsoft account" w:date="2024-09-10T16:19:00Z">
              <w:tcPr>
                <w:tcW w:w="1829" w:type="dxa"/>
              </w:tcPr>
            </w:tcPrChange>
          </w:tcPr>
          <w:p w14:paraId="5E61169B"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All products supplied, including the management system and system survivability, must be detailed.</w:t>
            </w:r>
          </w:p>
        </w:tc>
      </w:tr>
      <w:tr w:rsidR="00327D87" w:rsidRPr="00C22C53" w14:paraId="7BB292B2" w14:textId="77777777" w:rsidTr="007B1144">
        <w:trPr>
          <w:trPrChange w:id="695" w:author="Microsoft account" w:date="2024-09-10T15:46:00Z">
            <w:trPr>
              <w:gridAfter w:val="0"/>
            </w:trPr>
          </w:trPrChange>
        </w:trPr>
        <w:tc>
          <w:tcPr>
            <w:tcW w:w="1828" w:type="dxa"/>
            <w:tcPrChange w:id="696" w:author="Microsoft account" w:date="2024-09-10T15:46:00Z">
              <w:tcPr>
                <w:tcW w:w="1828" w:type="dxa"/>
              </w:tcPr>
            </w:tcPrChange>
          </w:tcPr>
          <w:p w14:paraId="04840322"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Configuration</w:t>
            </w:r>
          </w:p>
        </w:tc>
        <w:tc>
          <w:tcPr>
            <w:tcW w:w="2708" w:type="dxa"/>
            <w:vAlign w:val="center"/>
            <w:tcPrChange w:id="697" w:author="Microsoft account" w:date="2024-09-10T15:46:00Z">
              <w:tcPr>
                <w:tcW w:w="2708" w:type="dxa"/>
                <w:vAlign w:val="center"/>
              </w:tcPr>
            </w:tcPrChange>
          </w:tcPr>
          <w:p w14:paraId="5778F1F6"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eastAsia="David" w:hAnsiTheme="majorBidi" w:cstheme="majorBidi"/>
              </w:rPr>
              <w:t>1U \ Desktop</w:t>
            </w:r>
          </w:p>
        </w:tc>
        <w:tc>
          <w:tcPr>
            <w:tcW w:w="1097" w:type="dxa"/>
            <w:tcPrChange w:id="698" w:author="Microsoft account" w:date="2024-09-10T15:46:00Z">
              <w:tcPr>
                <w:tcW w:w="1097" w:type="dxa"/>
              </w:tcPr>
            </w:tcPrChange>
          </w:tcPr>
          <w:p w14:paraId="55E7569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903" w:type="dxa"/>
            <w:tcPrChange w:id="699" w:author="Microsoft account" w:date="2024-09-10T15:46:00Z">
              <w:tcPr>
                <w:tcW w:w="1829" w:type="dxa"/>
              </w:tcPr>
            </w:tcPrChange>
          </w:tcPr>
          <w:p w14:paraId="26F0B73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rsidDel="008C61E6" w14:paraId="34C1EF1E" w14:textId="5165EB48" w:rsidTr="007B1144">
        <w:trPr>
          <w:del w:id="700" w:author="Microsoft account" w:date="2024-09-10T15:41:00Z"/>
          <w:trPrChange w:id="701" w:author="Microsoft account" w:date="2024-09-10T15:46:00Z">
            <w:trPr>
              <w:gridAfter w:val="0"/>
            </w:trPr>
          </w:trPrChange>
        </w:trPr>
        <w:tc>
          <w:tcPr>
            <w:tcW w:w="1828" w:type="dxa"/>
            <w:tcPrChange w:id="702" w:author="Microsoft account" w:date="2024-09-10T15:46:00Z">
              <w:tcPr>
                <w:tcW w:w="1828" w:type="dxa"/>
              </w:tcPr>
            </w:tcPrChange>
          </w:tcPr>
          <w:p w14:paraId="0CB2BA51" w14:textId="35C2DA98" w:rsidR="00327D87" w:rsidRPr="00C22C53" w:rsidDel="008C61E6" w:rsidRDefault="00327D87" w:rsidP="00C10B46">
            <w:pPr>
              <w:tabs>
                <w:tab w:val="left" w:pos="284"/>
                <w:tab w:val="left" w:pos="567"/>
                <w:tab w:val="left" w:pos="851"/>
              </w:tabs>
              <w:jc w:val="center"/>
              <w:rPr>
                <w:del w:id="703" w:author="Microsoft account" w:date="2024-09-10T15:41:00Z"/>
                <w:rFonts w:asciiTheme="majorBidi" w:hAnsiTheme="majorBidi" w:cstheme="majorBidi"/>
              </w:rPr>
            </w:pPr>
            <w:del w:id="704" w:author="Microsoft account" w:date="2024-09-10T15:41:00Z">
              <w:r w:rsidRPr="00C22C53" w:rsidDel="008C61E6">
                <w:rPr>
                  <w:rFonts w:asciiTheme="majorBidi" w:hAnsiTheme="majorBidi" w:cstheme="majorBidi"/>
                </w:rPr>
                <w:delText>Memory</w:delText>
              </w:r>
            </w:del>
          </w:p>
        </w:tc>
        <w:tc>
          <w:tcPr>
            <w:tcW w:w="2708" w:type="dxa"/>
            <w:vAlign w:val="center"/>
            <w:tcPrChange w:id="705" w:author="Microsoft account" w:date="2024-09-10T15:46:00Z">
              <w:tcPr>
                <w:tcW w:w="2708" w:type="dxa"/>
                <w:vAlign w:val="center"/>
              </w:tcPr>
            </w:tcPrChange>
          </w:tcPr>
          <w:p w14:paraId="3FA26E72" w14:textId="749F9D1B" w:rsidR="00327D87" w:rsidRPr="00C22C53" w:rsidDel="008C61E6" w:rsidRDefault="00327D87" w:rsidP="00C10B46">
            <w:pPr>
              <w:tabs>
                <w:tab w:val="left" w:pos="284"/>
                <w:tab w:val="left" w:pos="567"/>
                <w:tab w:val="left" w:pos="851"/>
              </w:tabs>
              <w:jc w:val="center"/>
              <w:rPr>
                <w:del w:id="706" w:author="Microsoft account" w:date="2024-09-10T15:41:00Z"/>
                <w:rFonts w:asciiTheme="majorBidi" w:hAnsiTheme="majorBidi" w:cstheme="majorBidi"/>
              </w:rPr>
            </w:pPr>
            <w:del w:id="707" w:author="Microsoft account" w:date="2024-09-10T15:41:00Z">
              <w:r w:rsidRPr="00C22C53" w:rsidDel="008C61E6">
                <w:rPr>
                  <w:rFonts w:asciiTheme="majorBidi" w:eastAsia="David" w:hAnsiTheme="majorBidi" w:cstheme="majorBidi"/>
                </w:rPr>
                <w:delText>10 GB RAM</w:delText>
              </w:r>
            </w:del>
          </w:p>
        </w:tc>
        <w:tc>
          <w:tcPr>
            <w:tcW w:w="1097" w:type="dxa"/>
            <w:tcPrChange w:id="708" w:author="Microsoft account" w:date="2024-09-10T15:46:00Z">
              <w:tcPr>
                <w:tcW w:w="1097" w:type="dxa"/>
              </w:tcPr>
            </w:tcPrChange>
          </w:tcPr>
          <w:p w14:paraId="5573EE05" w14:textId="2A5B09EC" w:rsidR="00327D87" w:rsidRPr="00C22C53" w:rsidDel="008C61E6" w:rsidRDefault="00327D87" w:rsidP="00C10B46">
            <w:pPr>
              <w:tabs>
                <w:tab w:val="left" w:pos="284"/>
                <w:tab w:val="left" w:pos="567"/>
                <w:tab w:val="left" w:pos="851"/>
              </w:tabs>
              <w:jc w:val="center"/>
              <w:rPr>
                <w:del w:id="709" w:author="Microsoft account" w:date="2024-09-10T15:41:00Z"/>
                <w:rFonts w:asciiTheme="majorBidi" w:hAnsiTheme="majorBidi" w:cstheme="majorBidi"/>
              </w:rPr>
            </w:pPr>
          </w:p>
        </w:tc>
        <w:tc>
          <w:tcPr>
            <w:tcW w:w="1903" w:type="dxa"/>
            <w:tcPrChange w:id="710" w:author="Microsoft account" w:date="2024-09-10T15:46:00Z">
              <w:tcPr>
                <w:tcW w:w="1829" w:type="dxa"/>
              </w:tcPr>
            </w:tcPrChange>
          </w:tcPr>
          <w:p w14:paraId="5B7F1127" w14:textId="019878FB" w:rsidR="00327D87" w:rsidRPr="00C22C53" w:rsidDel="008C61E6" w:rsidRDefault="00327D87" w:rsidP="00C10B46">
            <w:pPr>
              <w:tabs>
                <w:tab w:val="left" w:pos="284"/>
                <w:tab w:val="left" w:pos="567"/>
                <w:tab w:val="left" w:pos="851"/>
              </w:tabs>
              <w:jc w:val="center"/>
              <w:rPr>
                <w:del w:id="711" w:author="Microsoft account" w:date="2024-09-10T15:41:00Z"/>
                <w:rFonts w:asciiTheme="majorBidi" w:hAnsiTheme="majorBidi" w:cstheme="majorBidi"/>
              </w:rPr>
            </w:pPr>
          </w:p>
        </w:tc>
      </w:tr>
      <w:tr w:rsidR="00327D87" w:rsidRPr="00C22C53" w:rsidDel="008C61E6" w14:paraId="77DDF2AF" w14:textId="67DB0B56" w:rsidTr="007B1144">
        <w:trPr>
          <w:del w:id="712" w:author="Microsoft account" w:date="2024-09-10T15:41:00Z"/>
          <w:trPrChange w:id="713" w:author="Microsoft account" w:date="2024-09-10T15:46:00Z">
            <w:trPr>
              <w:gridAfter w:val="0"/>
            </w:trPr>
          </w:trPrChange>
        </w:trPr>
        <w:tc>
          <w:tcPr>
            <w:tcW w:w="1828" w:type="dxa"/>
            <w:tcPrChange w:id="714" w:author="Microsoft account" w:date="2024-09-10T15:46:00Z">
              <w:tcPr>
                <w:tcW w:w="1828" w:type="dxa"/>
              </w:tcPr>
            </w:tcPrChange>
          </w:tcPr>
          <w:p w14:paraId="0EFF2599" w14:textId="72548433" w:rsidR="00327D87" w:rsidRPr="00C22C53" w:rsidDel="008C61E6" w:rsidRDefault="00327D87" w:rsidP="00C10B46">
            <w:pPr>
              <w:tabs>
                <w:tab w:val="left" w:pos="284"/>
                <w:tab w:val="left" w:pos="567"/>
                <w:tab w:val="left" w:pos="851"/>
              </w:tabs>
              <w:jc w:val="center"/>
              <w:rPr>
                <w:del w:id="715" w:author="Microsoft account" w:date="2024-09-10T15:41:00Z"/>
                <w:rFonts w:asciiTheme="majorBidi" w:hAnsiTheme="majorBidi" w:cstheme="majorBidi"/>
              </w:rPr>
            </w:pPr>
            <w:del w:id="716" w:author="Microsoft account" w:date="2024-09-10T15:41:00Z">
              <w:r w:rsidRPr="00C22C53" w:rsidDel="008C61E6">
                <w:rPr>
                  <w:rFonts w:asciiTheme="majorBidi" w:hAnsiTheme="majorBidi" w:cstheme="majorBidi"/>
                </w:rPr>
                <w:delText>Storage</w:delText>
              </w:r>
            </w:del>
          </w:p>
        </w:tc>
        <w:tc>
          <w:tcPr>
            <w:tcW w:w="2708" w:type="dxa"/>
            <w:vAlign w:val="center"/>
            <w:tcPrChange w:id="717" w:author="Microsoft account" w:date="2024-09-10T15:46:00Z">
              <w:tcPr>
                <w:tcW w:w="2708" w:type="dxa"/>
                <w:vAlign w:val="center"/>
              </w:tcPr>
            </w:tcPrChange>
          </w:tcPr>
          <w:p w14:paraId="6D520DEF" w14:textId="26D5FADC" w:rsidR="00327D87" w:rsidRPr="00C22C53" w:rsidDel="008C61E6" w:rsidRDefault="00327D87" w:rsidP="00C10B46">
            <w:pPr>
              <w:tabs>
                <w:tab w:val="left" w:pos="284"/>
                <w:tab w:val="left" w:pos="567"/>
                <w:tab w:val="left" w:pos="851"/>
              </w:tabs>
              <w:jc w:val="center"/>
              <w:rPr>
                <w:del w:id="718" w:author="Microsoft account" w:date="2024-09-10T15:41:00Z"/>
                <w:rFonts w:asciiTheme="majorBidi" w:hAnsiTheme="majorBidi" w:cstheme="majorBidi"/>
              </w:rPr>
            </w:pPr>
            <w:del w:id="719" w:author="Microsoft account" w:date="2024-09-10T15:41:00Z">
              <w:r w:rsidRPr="00C22C53" w:rsidDel="008C61E6">
                <w:rPr>
                  <w:rFonts w:asciiTheme="majorBidi" w:eastAsia="David" w:hAnsiTheme="majorBidi" w:cstheme="majorBidi"/>
                </w:rPr>
                <w:delText>128 GB</w:delText>
              </w:r>
            </w:del>
          </w:p>
        </w:tc>
        <w:tc>
          <w:tcPr>
            <w:tcW w:w="1097" w:type="dxa"/>
            <w:tcPrChange w:id="720" w:author="Microsoft account" w:date="2024-09-10T15:46:00Z">
              <w:tcPr>
                <w:tcW w:w="1097" w:type="dxa"/>
              </w:tcPr>
            </w:tcPrChange>
          </w:tcPr>
          <w:p w14:paraId="7FED823B" w14:textId="7A058A35" w:rsidR="00327D87" w:rsidRPr="00C22C53" w:rsidDel="008C61E6" w:rsidRDefault="00327D87" w:rsidP="00C10B46">
            <w:pPr>
              <w:tabs>
                <w:tab w:val="left" w:pos="284"/>
                <w:tab w:val="left" w:pos="567"/>
                <w:tab w:val="left" w:pos="851"/>
              </w:tabs>
              <w:jc w:val="center"/>
              <w:rPr>
                <w:del w:id="721" w:author="Microsoft account" w:date="2024-09-10T15:41:00Z"/>
                <w:rFonts w:asciiTheme="majorBidi" w:hAnsiTheme="majorBidi" w:cstheme="majorBidi"/>
              </w:rPr>
            </w:pPr>
          </w:p>
        </w:tc>
        <w:tc>
          <w:tcPr>
            <w:tcW w:w="1903" w:type="dxa"/>
            <w:tcPrChange w:id="722" w:author="Microsoft account" w:date="2024-09-10T15:46:00Z">
              <w:tcPr>
                <w:tcW w:w="1829" w:type="dxa"/>
              </w:tcPr>
            </w:tcPrChange>
          </w:tcPr>
          <w:p w14:paraId="55AA0DBD" w14:textId="41940D9D" w:rsidR="00327D87" w:rsidRPr="00C22C53" w:rsidDel="008C61E6" w:rsidRDefault="00327D87" w:rsidP="00C10B46">
            <w:pPr>
              <w:tabs>
                <w:tab w:val="left" w:pos="284"/>
                <w:tab w:val="left" w:pos="567"/>
                <w:tab w:val="left" w:pos="851"/>
              </w:tabs>
              <w:jc w:val="center"/>
              <w:rPr>
                <w:del w:id="723" w:author="Microsoft account" w:date="2024-09-10T15:41:00Z"/>
                <w:rFonts w:asciiTheme="majorBidi" w:hAnsiTheme="majorBidi" w:cstheme="majorBidi"/>
              </w:rPr>
            </w:pPr>
          </w:p>
        </w:tc>
      </w:tr>
      <w:tr w:rsidR="00327D87" w:rsidRPr="00C22C53" w:rsidDel="008C61E6" w14:paraId="143A0C86" w14:textId="791CBE72" w:rsidTr="007B1144">
        <w:trPr>
          <w:del w:id="724" w:author="Microsoft account" w:date="2024-09-10T15:41:00Z"/>
          <w:trPrChange w:id="725" w:author="Microsoft account" w:date="2024-09-10T15:46:00Z">
            <w:trPr>
              <w:gridAfter w:val="0"/>
            </w:trPr>
          </w:trPrChange>
        </w:trPr>
        <w:tc>
          <w:tcPr>
            <w:tcW w:w="1828" w:type="dxa"/>
            <w:tcPrChange w:id="726" w:author="Microsoft account" w:date="2024-09-10T15:46:00Z">
              <w:tcPr>
                <w:tcW w:w="1828" w:type="dxa"/>
              </w:tcPr>
            </w:tcPrChange>
          </w:tcPr>
          <w:p w14:paraId="18B41A6A" w14:textId="3FB9FEF6" w:rsidR="00327D87" w:rsidRPr="00C22C53" w:rsidDel="008C61E6" w:rsidRDefault="00327D87" w:rsidP="00C10B46">
            <w:pPr>
              <w:tabs>
                <w:tab w:val="left" w:pos="284"/>
                <w:tab w:val="left" w:pos="567"/>
                <w:tab w:val="left" w:pos="851"/>
              </w:tabs>
              <w:jc w:val="center"/>
              <w:rPr>
                <w:del w:id="727" w:author="Microsoft account" w:date="2024-09-10T15:41:00Z"/>
                <w:rFonts w:asciiTheme="majorBidi" w:hAnsiTheme="majorBidi" w:cstheme="majorBidi"/>
              </w:rPr>
            </w:pPr>
            <w:del w:id="728" w:author="Microsoft account" w:date="2024-09-10T15:41:00Z">
              <w:r w:rsidRPr="00C22C53" w:rsidDel="008C61E6">
                <w:rPr>
                  <w:rFonts w:asciiTheme="majorBidi" w:hAnsiTheme="majorBidi" w:cstheme="majorBidi"/>
                </w:rPr>
                <w:delText>VLANs</w:delText>
              </w:r>
            </w:del>
          </w:p>
        </w:tc>
        <w:tc>
          <w:tcPr>
            <w:tcW w:w="2708" w:type="dxa"/>
            <w:tcPrChange w:id="729" w:author="Microsoft account" w:date="2024-09-10T15:46:00Z">
              <w:tcPr>
                <w:tcW w:w="2708" w:type="dxa"/>
              </w:tcPr>
            </w:tcPrChange>
          </w:tcPr>
          <w:p w14:paraId="50660B48" w14:textId="5D76F5A3" w:rsidR="00327D87" w:rsidRPr="00C22C53" w:rsidDel="008C61E6" w:rsidRDefault="00327D87" w:rsidP="00C10B46">
            <w:pPr>
              <w:pStyle w:val="ListParagraph"/>
              <w:numPr>
                <w:ilvl w:val="0"/>
                <w:numId w:val="2"/>
              </w:numPr>
              <w:tabs>
                <w:tab w:val="left" w:pos="284"/>
                <w:tab w:val="left" w:pos="567"/>
                <w:tab w:val="left" w:pos="851"/>
              </w:tabs>
              <w:jc w:val="center"/>
              <w:rPr>
                <w:del w:id="730" w:author="Microsoft account" w:date="2024-09-10T15:41:00Z"/>
                <w:rFonts w:asciiTheme="majorBidi" w:hAnsiTheme="majorBidi" w:cstheme="majorBidi"/>
              </w:rPr>
            </w:pPr>
          </w:p>
        </w:tc>
        <w:tc>
          <w:tcPr>
            <w:tcW w:w="1097" w:type="dxa"/>
            <w:tcPrChange w:id="731" w:author="Microsoft account" w:date="2024-09-10T15:46:00Z">
              <w:tcPr>
                <w:tcW w:w="1097" w:type="dxa"/>
              </w:tcPr>
            </w:tcPrChange>
          </w:tcPr>
          <w:p w14:paraId="75CB9A87" w14:textId="37BA58FD" w:rsidR="00327D87" w:rsidRPr="00C22C53" w:rsidDel="008C61E6" w:rsidRDefault="00327D87" w:rsidP="00C10B46">
            <w:pPr>
              <w:tabs>
                <w:tab w:val="left" w:pos="284"/>
                <w:tab w:val="left" w:pos="567"/>
                <w:tab w:val="left" w:pos="851"/>
              </w:tabs>
              <w:jc w:val="center"/>
              <w:rPr>
                <w:del w:id="732" w:author="Microsoft account" w:date="2024-09-10T15:41:00Z"/>
                <w:rFonts w:asciiTheme="majorBidi" w:hAnsiTheme="majorBidi" w:cstheme="majorBidi"/>
              </w:rPr>
            </w:pPr>
          </w:p>
        </w:tc>
        <w:tc>
          <w:tcPr>
            <w:tcW w:w="1903" w:type="dxa"/>
            <w:tcPrChange w:id="733" w:author="Microsoft account" w:date="2024-09-10T15:46:00Z">
              <w:tcPr>
                <w:tcW w:w="1829" w:type="dxa"/>
              </w:tcPr>
            </w:tcPrChange>
          </w:tcPr>
          <w:p w14:paraId="1EF410ED" w14:textId="00D7FD4A" w:rsidR="00327D87" w:rsidRPr="00C22C53" w:rsidDel="008C61E6" w:rsidRDefault="00327D87">
            <w:pPr>
              <w:tabs>
                <w:tab w:val="left" w:pos="284"/>
                <w:tab w:val="left" w:pos="567"/>
                <w:tab w:val="left" w:pos="851"/>
              </w:tabs>
              <w:jc w:val="center"/>
              <w:rPr>
                <w:del w:id="734" w:author="Microsoft account" w:date="2024-09-10T15:41:00Z"/>
                <w:rFonts w:asciiTheme="majorBidi" w:hAnsiTheme="majorBidi" w:cstheme="majorBidi"/>
              </w:rPr>
            </w:pPr>
            <w:del w:id="735" w:author="Microsoft account" w:date="2024-09-10T15:41:00Z">
              <w:r w:rsidRPr="00C22C53" w:rsidDel="008C61E6">
                <w:rPr>
                  <w:rFonts w:asciiTheme="majorBidi" w:hAnsiTheme="majorBidi" w:cstheme="majorBidi"/>
                </w:rPr>
                <w:delText xml:space="preserve">Details </w:delText>
              </w:r>
            </w:del>
            <w:del w:id="736" w:author="Microsoft account" w:date="2024-09-09T14:09:00Z">
              <w:r w:rsidRPr="00C22C53" w:rsidDel="00EE5769">
                <w:rPr>
                  <w:rFonts w:asciiTheme="majorBidi" w:hAnsiTheme="majorBidi" w:cstheme="majorBidi"/>
                </w:rPr>
                <w:delText xml:space="preserve">are required </w:delText>
              </w:r>
            </w:del>
            <w:del w:id="737" w:author="Microsoft account" w:date="2024-09-10T15:41:00Z">
              <w:r w:rsidRPr="00C22C53" w:rsidDel="008C61E6">
                <w:rPr>
                  <w:rFonts w:asciiTheme="majorBidi" w:hAnsiTheme="majorBidi" w:cstheme="majorBidi"/>
                </w:rPr>
                <w:delText xml:space="preserve">regarding the maximum </w:delText>
              </w:r>
              <w:r w:rsidDel="008C61E6">
                <w:rPr>
                  <w:rFonts w:asciiTheme="majorBidi" w:hAnsiTheme="majorBidi" w:cstheme="majorBidi"/>
                </w:rPr>
                <w:delText>number</w:delText>
              </w:r>
              <w:r w:rsidRPr="00C22C53" w:rsidDel="008C61E6">
                <w:rPr>
                  <w:rFonts w:asciiTheme="majorBidi" w:hAnsiTheme="majorBidi" w:cstheme="majorBidi"/>
                </w:rPr>
                <w:delText xml:space="preserve"> of VLANs</w:delText>
              </w:r>
            </w:del>
          </w:p>
        </w:tc>
      </w:tr>
      <w:tr w:rsidR="00327D87" w:rsidRPr="00C22C53" w:rsidDel="008C61E6" w14:paraId="57EC42E9" w14:textId="105E936C" w:rsidTr="007B1144">
        <w:trPr>
          <w:del w:id="738" w:author="Microsoft account" w:date="2024-09-10T15:42:00Z"/>
          <w:trPrChange w:id="739" w:author="Microsoft account" w:date="2024-09-10T15:46:00Z">
            <w:trPr>
              <w:gridAfter w:val="0"/>
            </w:trPr>
          </w:trPrChange>
        </w:trPr>
        <w:tc>
          <w:tcPr>
            <w:tcW w:w="1828" w:type="dxa"/>
            <w:tcPrChange w:id="740" w:author="Microsoft account" w:date="2024-09-10T15:46:00Z">
              <w:tcPr>
                <w:tcW w:w="1828" w:type="dxa"/>
              </w:tcPr>
            </w:tcPrChange>
          </w:tcPr>
          <w:p w14:paraId="11FF1B8B" w14:textId="7C218F76" w:rsidR="00327D87" w:rsidRPr="00C22C53" w:rsidDel="008C61E6" w:rsidRDefault="00327D87" w:rsidP="00C10B46">
            <w:pPr>
              <w:tabs>
                <w:tab w:val="left" w:pos="284"/>
                <w:tab w:val="left" w:pos="567"/>
                <w:tab w:val="left" w:pos="851"/>
              </w:tabs>
              <w:jc w:val="center"/>
              <w:rPr>
                <w:del w:id="741" w:author="Microsoft account" w:date="2024-09-10T15:42:00Z"/>
                <w:rFonts w:asciiTheme="majorBidi" w:hAnsiTheme="majorBidi" w:cstheme="majorBidi"/>
              </w:rPr>
            </w:pPr>
            <w:del w:id="742" w:author="Microsoft account" w:date="2024-09-10T15:42:00Z">
              <w:r w:rsidRPr="00C22C53" w:rsidDel="008C61E6">
                <w:rPr>
                  <w:rFonts w:asciiTheme="majorBidi" w:hAnsiTheme="majorBidi" w:cstheme="majorBidi"/>
                </w:rPr>
                <w:delText>Interfaces</w:delText>
              </w:r>
            </w:del>
          </w:p>
        </w:tc>
        <w:tc>
          <w:tcPr>
            <w:tcW w:w="2708" w:type="dxa"/>
            <w:vAlign w:val="center"/>
            <w:tcPrChange w:id="743" w:author="Microsoft account" w:date="2024-09-10T15:46:00Z">
              <w:tcPr>
                <w:tcW w:w="2708" w:type="dxa"/>
                <w:vAlign w:val="center"/>
              </w:tcPr>
            </w:tcPrChange>
          </w:tcPr>
          <w:p w14:paraId="02D05314" w14:textId="2C3A3E4C" w:rsidR="00327D87" w:rsidRPr="00C22C53" w:rsidDel="008C61E6" w:rsidRDefault="00327D87" w:rsidP="00C10B46">
            <w:pPr>
              <w:tabs>
                <w:tab w:val="left" w:pos="284"/>
                <w:tab w:val="left" w:pos="567"/>
                <w:tab w:val="left" w:pos="851"/>
              </w:tabs>
              <w:jc w:val="center"/>
              <w:rPr>
                <w:del w:id="744" w:author="Microsoft account" w:date="2024-09-10T15:42:00Z"/>
                <w:rFonts w:asciiTheme="majorBidi" w:hAnsiTheme="majorBidi" w:cstheme="majorBidi"/>
              </w:rPr>
            </w:pPr>
            <w:del w:id="745" w:author="Microsoft account" w:date="2024-09-10T15:42:00Z">
              <w:r w:rsidRPr="00C22C53" w:rsidDel="008C61E6">
                <w:rPr>
                  <w:rFonts w:asciiTheme="majorBidi" w:hAnsiTheme="majorBidi" w:cstheme="majorBidi"/>
                </w:rPr>
                <w:delText>10 GbE bandwidth including the following interfaces (at least): 10x 1GbE-Copper</w:delText>
              </w:r>
            </w:del>
          </w:p>
        </w:tc>
        <w:tc>
          <w:tcPr>
            <w:tcW w:w="1097" w:type="dxa"/>
            <w:tcPrChange w:id="746" w:author="Microsoft account" w:date="2024-09-10T15:46:00Z">
              <w:tcPr>
                <w:tcW w:w="1097" w:type="dxa"/>
              </w:tcPr>
            </w:tcPrChange>
          </w:tcPr>
          <w:p w14:paraId="0D0FE6DB" w14:textId="5174C5D8" w:rsidR="00327D87" w:rsidRPr="00C22C53" w:rsidDel="008C61E6" w:rsidRDefault="00327D87" w:rsidP="00C10B46">
            <w:pPr>
              <w:tabs>
                <w:tab w:val="left" w:pos="284"/>
                <w:tab w:val="left" w:pos="567"/>
                <w:tab w:val="left" w:pos="851"/>
              </w:tabs>
              <w:jc w:val="center"/>
              <w:rPr>
                <w:del w:id="747" w:author="Microsoft account" w:date="2024-09-10T15:42:00Z"/>
                <w:rFonts w:asciiTheme="majorBidi" w:hAnsiTheme="majorBidi" w:cstheme="majorBidi"/>
              </w:rPr>
            </w:pPr>
          </w:p>
        </w:tc>
        <w:tc>
          <w:tcPr>
            <w:tcW w:w="1903" w:type="dxa"/>
            <w:tcPrChange w:id="748" w:author="Microsoft account" w:date="2024-09-10T15:46:00Z">
              <w:tcPr>
                <w:tcW w:w="1829" w:type="dxa"/>
              </w:tcPr>
            </w:tcPrChange>
          </w:tcPr>
          <w:p w14:paraId="36182911" w14:textId="1DEFB77A" w:rsidR="00327D87" w:rsidRPr="00C22C53" w:rsidDel="008C61E6" w:rsidRDefault="00327D87">
            <w:pPr>
              <w:tabs>
                <w:tab w:val="left" w:pos="284"/>
                <w:tab w:val="left" w:pos="567"/>
                <w:tab w:val="left" w:pos="851"/>
              </w:tabs>
              <w:jc w:val="center"/>
              <w:rPr>
                <w:del w:id="749" w:author="Microsoft account" w:date="2024-09-10T15:42:00Z"/>
                <w:rFonts w:asciiTheme="majorBidi" w:hAnsiTheme="majorBidi" w:cstheme="majorBidi"/>
              </w:rPr>
            </w:pPr>
            <w:del w:id="750" w:author="Microsoft account" w:date="2024-09-10T15:42:00Z">
              <w:r w:rsidDel="008C61E6">
                <w:rPr>
                  <w:rFonts w:asciiTheme="majorBidi" w:hAnsiTheme="majorBidi" w:cstheme="majorBidi"/>
                </w:rPr>
                <w:delText xml:space="preserve">Details </w:delText>
              </w:r>
            </w:del>
            <w:del w:id="751" w:author="Microsoft account" w:date="2024-09-09T14:10:00Z">
              <w:r w:rsidDel="00EE5769">
                <w:rPr>
                  <w:rFonts w:asciiTheme="majorBidi" w:hAnsiTheme="majorBidi" w:cstheme="majorBidi"/>
                </w:rPr>
                <w:delText xml:space="preserve">are required </w:delText>
              </w:r>
            </w:del>
            <w:del w:id="752" w:author="Microsoft account" w:date="2024-09-10T15:42:00Z">
              <w:r w:rsidDel="008C61E6">
                <w:rPr>
                  <w:rFonts w:asciiTheme="majorBidi" w:hAnsiTheme="majorBidi" w:cstheme="majorBidi"/>
                </w:rPr>
                <w:delText>regarding the amount and type of interfaces proposed in the configuration in order to meet the bandwidth requirements.</w:delText>
              </w:r>
            </w:del>
          </w:p>
        </w:tc>
      </w:tr>
      <w:tr w:rsidR="00327D87" w:rsidRPr="00C22C53" w14:paraId="743F04AF" w14:textId="77777777" w:rsidTr="007B1144">
        <w:trPr>
          <w:trPrChange w:id="753" w:author="Microsoft account" w:date="2024-09-10T15:46:00Z">
            <w:trPr>
              <w:gridAfter w:val="0"/>
            </w:trPr>
          </w:trPrChange>
        </w:trPr>
        <w:tc>
          <w:tcPr>
            <w:tcW w:w="1828" w:type="dxa"/>
            <w:vAlign w:val="center"/>
            <w:tcPrChange w:id="754" w:author="Microsoft account" w:date="2024-09-10T15:46:00Z">
              <w:tcPr>
                <w:tcW w:w="1828" w:type="dxa"/>
                <w:vAlign w:val="center"/>
              </w:tcPr>
            </w:tcPrChange>
          </w:tcPr>
          <w:p w14:paraId="1DCFDC15"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Network management interfaces</w:t>
            </w:r>
          </w:p>
        </w:tc>
        <w:tc>
          <w:tcPr>
            <w:tcW w:w="2708" w:type="dxa"/>
            <w:vAlign w:val="center"/>
            <w:tcPrChange w:id="755" w:author="Microsoft account" w:date="2024-09-10T15:46:00Z">
              <w:tcPr>
                <w:tcW w:w="2708" w:type="dxa"/>
                <w:vAlign w:val="center"/>
              </w:tcPr>
            </w:tcPrChange>
          </w:tcPr>
          <w:p w14:paraId="4A3AD9A2"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1</w:t>
            </w:r>
          </w:p>
        </w:tc>
        <w:tc>
          <w:tcPr>
            <w:tcW w:w="1097" w:type="dxa"/>
            <w:vAlign w:val="center"/>
            <w:tcPrChange w:id="756" w:author="Microsoft account" w:date="2024-09-10T15:46:00Z">
              <w:tcPr>
                <w:tcW w:w="1097" w:type="dxa"/>
                <w:vAlign w:val="center"/>
              </w:tcPr>
            </w:tcPrChange>
          </w:tcPr>
          <w:p w14:paraId="4EBC0B0B"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vAlign w:val="center"/>
            <w:tcPrChange w:id="757" w:author="Microsoft account" w:date="2024-09-10T15:46:00Z">
              <w:tcPr>
                <w:tcW w:w="1829" w:type="dxa"/>
                <w:vAlign w:val="center"/>
              </w:tcPr>
            </w:tcPrChange>
          </w:tcPr>
          <w:p w14:paraId="1F00941E" w14:textId="44588F2B"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A regular management interface with a security solution may be proposed</w:t>
            </w:r>
            <w:ins w:id="758" w:author="Microsoft account" w:date="2024-09-09T14:10:00Z">
              <w:r w:rsidR="00EE5769">
                <w:rPr>
                  <w:rFonts w:ascii="Times New Roman" w:hAnsi="Times New Roman" w:cs="Times New Roman"/>
                </w:rPr>
                <w:t>;</w:t>
              </w:r>
            </w:ins>
            <w:del w:id="759" w:author="Microsoft account" w:date="2024-09-09T14:10:00Z">
              <w:r w:rsidRPr="00DF0191" w:rsidDel="00EE5769">
                <w:rPr>
                  <w:rFonts w:ascii="Times New Roman" w:hAnsi="Times New Roman" w:cs="Times New Roman"/>
                </w:rPr>
                <w:delText>,</w:delText>
              </w:r>
            </w:del>
            <w:r w:rsidRPr="00DF0191">
              <w:rPr>
                <w:rFonts w:ascii="Times New Roman" w:hAnsi="Times New Roman" w:cs="Times New Roman"/>
              </w:rPr>
              <w:t xml:space="preserve"> the interface must not be included in the number of interfaces required for the component. </w:t>
            </w:r>
            <w:r w:rsidRPr="00DF0191">
              <w:rPr>
                <w:rFonts w:ascii="Times New Roman" w:hAnsi="Times New Roman" w:cs="Times New Roman"/>
              </w:rPr>
              <w:lastRenderedPageBreak/>
              <w:t xml:space="preserve">Details </w:t>
            </w:r>
            <w:del w:id="760" w:author="Microsoft account" w:date="2024-09-09T14:10:00Z">
              <w:r w:rsidRPr="00DF0191" w:rsidDel="00EE5769">
                <w:rPr>
                  <w:rFonts w:ascii="Times New Roman" w:hAnsi="Times New Roman" w:cs="Times New Roman"/>
                </w:rPr>
                <w:delText xml:space="preserve">are required </w:delText>
              </w:r>
            </w:del>
            <w:r w:rsidRPr="00DF0191">
              <w:rPr>
                <w:rFonts w:ascii="Times New Roman" w:hAnsi="Times New Roman" w:cs="Times New Roman"/>
              </w:rPr>
              <w:t xml:space="preserve">regarding the </w:t>
            </w:r>
            <w:ins w:id="761" w:author="Microsoft account" w:date="2024-09-09T15:10:00Z">
              <w:r w:rsidR="00804EEB">
                <w:rPr>
                  <w:rFonts w:ascii="Times New Roman" w:hAnsi="Times New Roman" w:cs="Times New Roman"/>
                </w:rPr>
                <w:t>number</w:t>
              </w:r>
            </w:ins>
            <w:del w:id="762" w:author="Microsoft account" w:date="2024-09-09T15:10:00Z">
              <w:r w:rsidRPr="00DF0191" w:rsidDel="00804EEB">
                <w:rPr>
                  <w:rFonts w:ascii="Times New Roman" w:hAnsi="Times New Roman" w:cs="Times New Roman"/>
                </w:rPr>
                <w:delText xml:space="preserve">amount </w:delText>
              </w:r>
            </w:del>
            <w:ins w:id="763" w:author="Microsoft account" w:date="2024-09-09T15:10:00Z">
              <w:r w:rsidR="00804EEB">
                <w:rPr>
                  <w:rFonts w:ascii="Times New Roman" w:hAnsi="Times New Roman" w:cs="Times New Roman"/>
                </w:rPr>
                <w:t xml:space="preserve"> </w:t>
              </w:r>
            </w:ins>
            <w:r w:rsidRPr="00DF0191">
              <w:rPr>
                <w:rFonts w:ascii="Times New Roman" w:hAnsi="Times New Roman" w:cs="Times New Roman"/>
              </w:rPr>
              <w:t>and type of management interfaces</w:t>
            </w:r>
            <w:ins w:id="764" w:author="Microsoft account" w:date="2024-09-09T14:10:00Z">
              <w:r w:rsidR="00EE5769">
                <w:rPr>
                  <w:rFonts w:ascii="Times New Roman" w:hAnsi="Times New Roman" w:cs="Times New Roman"/>
                </w:rPr>
                <w:t xml:space="preserve"> </w:t>
              </w:r>
              <w:r w:rsidR="00EE5769" w:rsidRPr="00DF0191">
                <w:rPr>
                  <w:rFonts w:ascii="Times New Roman" w:hAnsi="Times New Roman" w:cs="Times New Roman"/>
                </w:rPr>
                <w:t>are required</w:t>
              </w:r>
            </w:ins>
            <w:r w:rsidRPr="00DF0191">
              <w:rPr>
                <w:rFonts w:ascii="Times New Roman" w:hAnsi="Times New Roman" w:cs="Times New Roman"/>
              </w:rPr>
              <w:t>.</w:t>
            </w:r>
          </w:p>
        </w:tc>
      </w:tr>
      <w:tr w:rsidR="00327D87" w:rsidRPr="00C22C53" w:rsidDel="00750350" w14:paraId="156CC737" w14:textId="1A1E7CDE" w:rsidTr="007B1144">
        <w:trPr>
          <w:del w:id="765" w:author="Microsoft account" w:date="2024-09-09T14:12:00Z"/>
          <w:trPrChange w:id="766" w:author="Microsoft account" w:date="2024-09-10T15:46:00Z">
            <w:trPr>
              <w:gridAfter w:val="0"/>
            </w:trPr>
          </w:trPrChange>
        </w:trPr>
        <w:tc>
          <w:tcPr>
            <w:tcW w:w="1828" w:type="dxa"/>
            <w:vAlign w:val="center"/>
            <w:tcPrChange w:id="767" w:author="Microsoft account" w:date="2024-09-10T15:46:00Z">
              <w:tcPr>
                <w:tcW w:w="1828" w:type="dxa"/>
                <w:vAlign w:val="center"/>
              </w:tcPr>
            </w:tcPrChange>
          </w:tcPr>
          <w:p w14:paraId="30A399D9" w14:textId="7FBEB2FF" w:rsidR="00327D87" w:rsidRPr="00DF0191" w:rsidDel="00750350" w:rsidRDefault="00C93A15" w:rsidP="00C10B46">
            <w:pPr>
              <w:tabs>
                <w:tab w:val="left" w:pos="284"/>
                <w:tab w:val="left" w:pos="567"/>
                <w:tab w:val="left" w:pos="851"/>
              </w:tabs>
              <w:jc w:val="center"/>
              <w:rPr>
                <w:del w:id="768" w:author="Microsoft account" w:date="2024-09-09T14:12:00Z"/>
                <w:rFonts w:ascii="Times New Roman" w:hAnsi="Times New Roman" w:cs="Times New Roman"/>
              </w:rPr>
            </w:pPr>
            <w:ins w:id="769" w:author="Susan Doron" w:date="2024-09-10T17:13:00Z" w16du:dateUtc="2024-09-10T14:13:00Z">
              <w:r>
                <w:rPr>
                  <w:rFonts w:ascii="Times New Roman" w:hAnsi="Times New Roman" w:cs="Times New Roman"/>
                </w:rPr>
                <w:lastRenderedPageBreak/>
                <w:t xml:space="preserve">Storage Drive </w:t>
              </w:r>
            </w:ins>
            <w:del w:id="770" w:author="Microsoft account" w:date="2024-09-09T14:12:00Z">
              <w:r w:rsidR="00327D87" w:rsidRPr="00DF0191" w:rsidDel="00750350">
                <w:rPr>
                  <w:rFonts w:ascii="Times New Roman" w:hAnsi="Times New Roman" w:cs="Times New Roman"/>
                </w:rPr>
                <w:delText>Maximum power consumption</w:delText>
              </w:r>
            </w:del>
          </w:p>
        </w:tc>
        <w:tc>
          <w:tcPr>
            <w:tcW w:w="2708" w:type="dxa"/>
            <w:vAlign w:val="center"/>
            <w:tcPrChange w:id="771" w:author="Microsoft account" w:date="2024-09-10T15:46:00Z">
              <w:tcPr>
                <w:tcW w:w="2708" w:type="dxa"/>
                <w:vAlign w:val="center"/>
              </w:tcPr>
            </w:tcPrChange>
          </w:tcPr>
          <w:p w14:paraId="0F51DF72" w14:textId="4C7409B4" w:rsidR="00327D87" w:rsidRPr="00DF0191" w:rsidDel="00750350" w:rsidRDefault="00C93A15" w:rsidP="00C10B46">
            <w:pPr>
              <w:tabs>
                <w:tab w:val="left" w:pos="284"/>
                <w:tab w:val="left" w:pos="567"/>
                <w:tab w:val="left" w:pos="851"/>
              </w:tabs>
              <w:jc w:val="center"/>
              <w:rPr>
                <w:del w:id="772" w:author="Microsoft account" w:date="2024-09-09T14:12:00Z"/>
                <w:rFonts w:ascii="Times New Roman" w:hAnsi="Times New Roman" w:cs="Times New Roman"/>
              </w:rPr>
            </w:pPr>
            <w:ins w:id="773" w:author="Susan Doron" w:date="2024-09-10T17:12:00Z" w16du:dateUtc="2024-09-10T14:12:00Z">
              <w:r>
                <w:rPr>
                  <w:rFonts w:ascii="Times New Roman" w:hAnsi="Times New Roman" w:cs="Times New Roman"/>
                </w:rPr>
                <w:t xml:space="preserve">64 </w:t>
              </w:r>
              <w:proofErr w:type="spellStart"/>
              <w:r>
                <w:rPr>
                  <w:rFonts w:ascii="Times New Roman" w:hAnsi="Times New Roman" w:cs="Times New Roman"/>
                </w:rPr>
                <w:t>GB</w:t>
              </w:r>
            </w:ins>
            <w:del w:id="774" w:author="Susan Doron" w:date="2024-09-10T17:12:00Z" w16du:dateUtc="2024-09-10T14:12:00Z">
              <w:r w:rsidR="00327D87" w:rsidRPr="00DF0191" w:rsidDel="00C93A15">
                <w:rPr>
                  <w:rFonts w:ascii="Times New Roman" w:hAnsi="Times New Roman" w:cs="Times New Roman"/>
                </w:rPr>
                <w:delText>-</w:delText>
              </w:r>
            </w:del>
          </w:p>
        </w:tc>
        <w:tc>
          <w:tcPr>
            <w:tcW w:w="1097" w:type="dxa"/>
            <w:vAlign w:val="center"/>
            <w:tcPrChange w:id="775" w:author="Microsoft account" w:date="2024-09-10T15:46:00Z">
              <w:tcPr>
                <w:tcW w:w="1097" w:type="dxa"/>
                <w:vAlign w:val="center"/>
              </w:tcPr>
            </w:tcPrChange>
          </w:tcPr>
          <w:p w14:paraId="52F5C213" w14:textId="3AEEBA2B" w:rsidR="00327D87" w:rsidRPr="00DF0191" w:rsidDel="00750350" w:rsidRDefault="00327D87" w:rsidP="00C10B46">
            <w:pPr>
              <w:tabs>
                <w:tab w:val="left" w:pos="284"/>
                <w:tab w:val="left" w:pos="567"/>
                <w:tab w:val="left" w:pos="851"/>
              </w:tabs>
              <w:jc w:val="center"/>
              <w:rPr>
                <w:del w:id="776" w:author="Microsoft account" w:date="2024-09-09T14:12:00Z"/>
                <w:rFonts w:ascii="Times New Roman" w:hAnsi="Times New Roman" w:cs="Times New Roman"/>
              </w:rPr>
            </w:pPr>
          </w:p>
        </w:tc>
        <w:tc>
          <w:tcPr>
            <w:tcW w:w="1903" w:type="dxa"/>
            <w:vAlign w:val="center"/>
            <w:tcPrChange w:id="777" w:author="Microsoft account" w:date="2024-09-10T15:46:00Z">
              <w:tcPr>
                <w:tcW w:w="1829" w:type="dxa"/>
                <w:vAlign w:val="center"/>
              </w:tcPr>
            </w:tcPrChange>
          </w:tcPr>
          <w:p w14:paraId="39232C71" w14:textId="7368E4CD" w:rsidR="00327D87" w:rsidRPr="00DF0191" w:rsidDel="00750350" w:rsidRDefault="00327D87" w:rsidP="00C10B46">
            <w:pPr>
              <w:tabs>
                <w:tab w:val="left" w:pos="284"/>
                <w:tab w:val="left" w:pos="567"/>
                <w:tab w:val="left" w:pos="851"/>
              </w:tabs>
              <w:jc w:val="center"/>
              <w:rPr>
                <w:del w:id="778" w:author="Microsoft account" w:date="2024-09-09T14:12:00Z"/>
                <w:rFonts w:ascii="Times New Roman" w:hAnsi="Times New Roman" w:cs="Times New Roman"/>
              </w:rPr>
            </w:pPr>
          </w:p>
        </w:tc>
      </w:tr>
      <w:tr w:rsidR="00327D87" w:rsidRPr="00C22C53" w14:paraId="0EFFC630" w14:textId="77777777" w:rsidTr="007B1144">
        <w:trPr>
          <w:trPrChange w:id="779" w:author="Microsoft account" w:date="2024-09-10T15:46:00Z">
            <w:trPr>
              <w:gridAfter w:val="0"/>
            </w:trPr>
          </w:trPrChange>
        </w:trPr>
        <w:tc>
          <w:tcPr>
            <w:tcW w:w="1828" w:type="dxa"/>
            <w:vAlign w:val="center"/>
            <w:tcPrChange w:id="780" w:author="Microsoft account" w:date="2024-09-10T15:46:00Z">
              <w:tcPr>
                <w:tcW w:w="1828" w:type="dxa"/>
                <w:vAlign w:val="center"/>
              </w:tcPr>
            </w:tcPrChange>
          </w:tcPr>
          <w:p w14:paraId="09234C7F" w14:textId="206E0773" w:rsidR="00327D87" w:rsidRPr="00DF0191" w:rsidRDefault="00327D87">
            <w:pPr>
              <w:tabs>
                <w:tab w:val="left" w:pos="284"/>
                <w:tab w:val="left" w:pos="567"/>
                <w:tab w:val="left" w:pos="851"/>
              </w:tabs>
              <w:jc w:val="center"/>
              <w:rPr>
                <w:rFonts w:ascii="Times New Roman" w:hAnsi="Times New Roman" w:cs="Times New Roman"/>
              </w:rPr>
            </w:pPr>
            <w:proofErr w:type="spellEnd"/>
            <w:r w:rsidRPr="00DF0191">
              <w:rPr>
                <w:rFonts w:ascii="Times New Roman" w:eastAsia="David" w:hAnsi="Times New Roman" w:cs="Times New Roman"/>
              </w:rPr>
              <w:t xml:space="preserve">Threat </w:t>
            </w:r>
            <w:ins w:id="781" w:author="Microsoft account" w:date="2024-09-10T15:42:00Z">
              <w:r w:rsidR="008C61E6">
                <w:rPr>
                  <w:rFonts w:ascii="Times New Roman" w:eastAsia="David" w:hAnsi="Times New Roman" w:cs="Times New Roman"/>
                </w:rPr>
                <w:t>p</w:t>
              </w:r>
            </w:ins>
            <w:del w:id="782" w:author="Microsoft account" w:date="2024-09-10T15:42:00Z">
              <w:r w:rsidRPr="00DF0191" w:rsidDel="008C61E6">
                <w:rPr>
                  <w:rFonts w:ascii="Times New Roman" w:eastAsia="David" w:hAnsi="Times New Roman" w:cs="Times New Roman"/>
                </w:rPr>
                <w:delText>P</w:delText>
              </w:r>
            </w:del>
            <w:r w:rsidRPr="00DF0191">
              <w:rPr>
                <w:rFonts w:ascii="Times New Roman" w:eastAsia="David" w:hAnsi="Times New Roman" w:cs="Times New Roman"/>
              </w:rPr>
              <w:t>revention</w:t>
            </w:r>
            <w:del w:id="783" w:author="Susan Doron" w:date="2024-09-10T21:58:00Z" w16du:dateUtc="2024-09-10T18:58:00Z">
              <w:r w:rsidRPr="00DF0191" w:rsidDel="00C22F17">
                <w:rPr>
                  <w:rFonts w:ascii="Times New Roman" w:eastAsia="David" w:hAnsi="Times New Roman" w:cs="Times New Roman"/>
                </w:rPr>
                <w:delText xml:space="preserve"> </w:delText>
              </w:r>
            </w:del>
            <w:ins w:id="784" w:author="Microsoft account" w:date="2024-09-09T14:12:00Z">
              <w:del w:id="785" w:author="Susan Doron" w:date="2024-09-10T21:58:00Z" w16du:dateUtc="2024-09-10T18:58:00Z">
                <w:r w:rsidR="00750350" w:rsidDel="00C22F17">
                  <w:rPr>
                    <w:rFonts w:ascii="Times New Roman" w:eastAsia="David" w:hAnsi="Times New Roman" w:cs="Times New Roman"/>
                  </w:rPr>
                  <w:delText>/</w:delText>
                </w:r>
              </w:del>
            </w:ins>
            <w:ins w:id="786" w:author="Microsoft account" w:date="2024-09-09T14:13:00Z">
              <w:del w:id="787" w:author="Susan Doron" w:date="2024-09-10T21:58:00Z" w16du:dateUtc="2024-09-10T18:58:00Z">
                <w:r w:rsidR="00750350" w:rsidDel="00C22F17">
                  <w:rPr>
                    <w:rFonts w:ascii="Times New Roman" w:eastAsia="David" w:hAnsi="Times New Roman" w:cs="Times New Roman"/>
                  </w:rPr>
                  <w:delText xml:space="preserve"> </w:delText>
                </w:r>
              </w:del>
            </w:ins>
            <w:ins w:id="788" w:author="Susan Doron" w:date="2024-09-10T21:58:00Z" w16du:dateUtc="2024-09-10T18:58:00Z">
              <w:r w:rsidR="00C22F17">
                <w:rPr>
                  <w:rFonts w:ascii="Times New Roman" w:eastAsia="David" w:hAnsi="Times New Roman" w:cs="Times New Roman"/>
                </w:rPr>
                <w:t>/</w:t>
              </w:r>
            </w:ins>
            <w:ins w:id="789" w:author="Microsoft account" w:date="2024-09-10T15:42:00Z">
              <w:r w:rsidR="008C61E6">
                <w:rPr>
                  <w:rFonts w:ascii="Times New Roman" w:eastAsia="David" w:hAnsi="Times New Roman" w:cs="Times New Roman"/>
                </w:rPr>
                <w:t>t</w:t>
              </w:r>
              <w:r w:rsidR="008C61E6" w:rsidRPr="00DF0191">
                <w:rPr>
                  <w:rFonts w:ascii="Times New Roman" w:eastAsia="David" w:hAnsi="Times New Roman" w:cs="Times New Roman"/>
                </w:rPr>
                <w:t xml:space="preserve">hroughput </w:t>
              </w:r>
            </w:ins>
            <w:ins w:id="790" w:author="Microsoft account" w:date="2024-09-09T14:13:00Z">
              <w:r w:rsidR="00750350">
                <w:rPr>
                  <w:rFonts w:ascii="Times New Roman" w:eastAsia="David" w:hAnsi="Times New Roman" w:cs="Times New Roman"/>
                </w:rPr>
                <w:t xml:space="preserve">protection </w:t>
              </w:r>
            </w:ins>
            <w:del w:id="791" w:author="Microsoft account" w:date="2024-09-09T14:13:00Z">
              <w:r w:rsidRPr="00DF0191" w:rsidDel="00750350">
                <w:rPr>
                  <w:rFonts w:ascii="Times New Roman" w:eastAsia="David" w:hAnsi="Times New Roman" w:cs="Times New Roman"/>
                </w:rPr>
                <w:delText>T</w:delText>
              </w:r>
            </w:del>
            <w:del w:id="792" w:author="Microsoft account" w:date="2024-09-10T15:42:00Z">
              <w:r w:rsidRPr="00DF0191" w:rsidDel="008C61E6">
                <w:rPr>
                  <w:rFonts w:ascii="Times New Roman" w:eastAsia="David" w:hAnsi="Times New Roman" w:cs="Times New Roman"/>
                </w:rPr>
                <w:delText xml:space="preserve">hroughput </w:delText>
              </w:r>
            </w:del>
            <w:r w:rsidRPr="00DF0191">
              <w:rPr>
                <w:rFonts w:ascii="Times New Roman" w:eastAsia="David" w:hAnsi="Times New Roman" w:cs="Times New Roman"/>
              </w:rPr>
              <w:t>(</w:t>
            </w:r>
            <w:del w:id="793" w:author="Microsoft account" w:date="2024-09-10T15:42:00Z">
              <w:r w:rsidRPr="00DF0191" w:rsidDel="008C61E6">
                <w:rPr>
                  <w:rFonts w:ascii="Times New Roman" w:eastAsia="David" w:hAnsi="Times New Roman" w:cs="Times New Roman"/>
                </w:rPr>
                <w:delText>F</w:delText>
              </w:r>
            </w:del>
            <w:ins w:id="794" w:author="Microsoft account" w:date="2024-09-10T15:42:00Z">
              <w:r w:rsidR="008C61E6">
                <w:rPr>
                  <w:rFonts w:ascii="Times New Roman" w:eastAsia="David" w:hAnsi="Times New Roman" w:cs="Times New Roman"/>
                </w:rPr>
                <w:t>f</w:t>
              </w:r>
            </w:ins>
            <w:r w:rsidRPr="00DF0191">
              <w:rPr>
                <w:rFonts w:ascii="Times New Roman" w:eastAsia="David" w:hAnsi="Times New Roman" w:cs="Times New Roman"/>
              </w:rPr>
              <w:t xml:space="preserve">ull </w:t>
            </w:r>
            <w:ins w:id="795" w:author="Microsoft account" w:date="2024-09-10T15:42:00Z">
              <w:r w:rsidR="008C61E6">
                <w:rPr>
                  <w:rFonts w:ascii="Times New Roman" w:eastAsia="David" w:hAnsi="Times New Roman" w:cs="Times New Roman"/>
                </w:rPr>
                <w:t>b</w:t>
              </w:r>
            </w:ins>
            <w:del w:id="796" w:author="Microsoft account" w:date="2024-09-10T15:42:00Z">
              <w:r w:rsidRPr="00DF0191" w:rsidDel="008C61E6">
                <w:rPr>
                  <w:rFonts w:ascii="Times New Roman" w:eastAsia="David" w:hAnsi="Times New Roman" w:cs="Times New Roman"/>
                </w:rPr>
                <w:delText>B</w:delText>
              </w:r>
            </w:del>
            <w:r w:rsidRPr="00DF0191">
              <w:rPr>
                <w:rFonts w:ascii="Times New Roman" w:eastAsia="David" w:hAnsi="Times New Roman" w:cs="Times New Roman"/>
              </w:rPr>
              <w:t>lades)</w:t>
            </w:r>
          </w:p>
        </w:tc>
        <w:tc>
          <w:tcPr>
            <w:tcW w:w="2708" w:type="dxa"/>
            <w:vAlign w:val="center"/>
            <w:tcPrChange w:id="797" w:author="Microsoft account" w:date="2024-09-10T15:46:00Z">
              <w:tcPr>
                <w:tcW w:w="2708" w:type="dxa"/>
                <w:vAlign w:val="center"/>
              </w:tcPr>
            </w:tcPrChange>
          </w:tcPr>
          <w:p w14:paraId="2A3A4A80" w14:textId="09ACDA76" w:rsidR="00327D87" w:rsidRPr="00DF0191" w:rsidRDefault="00750350" w:rsidP="00C10B46">
            <w:pPr>
              <w:tabs>
                <w:tab w:val="left" w:pos="284"/>
                <w:tab w:val="left" w:pos="567"/>
                <w:tab w:val="left" w:pos="851"/>
              </w:tabs>
              <w:jc w:val="center"/>
              <w:rPr>
                <w:rFonts w:ascii="Times New Roman" w:hAnsi="Times New Roman" w:cs="Times New Roman"/>
              </w:rPr>
            </w:pPr>
            <w:ins w:id="798" w:author="Microsoft account" w:date="2024-09-09T14:13:00Z">
              <w:r>
                <w:rPr>
                  <w:rFonts w:ascii="Times New Roman" w:eastAsia="David" w:hAnsi="Times New Roman" w:cs="Times New Roman"/>
                </w:rPr>
                <w:t>500</w:t>
              </w:r>
            </w:ins>
            <w:del w:id="799" w:author="Susan Doron" w:date="2024-09-10T14:38:00Z">
              <w:r w:rsidR="00327D87" w:rsidRPr="00DF0191" w:rsidDel="00530CC4">
                <w:rPr>
                  <w:rFonts w:ascii="Times New Roman" w:eastAsia="David" w:hAnsi="Times New Roman" w:cs="Times New Roman"/>
                </w:rPr>
                <w:delText>700</w:delText>
              </w:r>
            </w:del>
            <w:r w:rsidR="00327D87" w:rsidRPr="00DF0191">
              <w:rPr>
                <w:rFonts w:ascii="Times New Roman" w:eastAsia="David" w:hAnsi="Times New Roman" w:cs="Times New Roman"/>
              </w:rPr>
              <w:t xml:space="preserve"> Mbps</w:t>
            </w:r>
          </w:p>
        </w:tc>
        <w:tc>
          <w:tcPr>
            <w:tcW w:w="1097" w:type="dxa"/>
            <w:vAlign w:val="center"/>
            <w:tcPrChange w:id="800" w:author="Microsoft account" w:date="2024-09-10T15:46:00Z">
              <w:tcPr>
                <w:tcW w:w="1097" w:type="dxa"/>
                <w:vAlign w:val="center"/>
              </w:tcPr>
            </w:tcPrChange>
          </w:tcPr>
          <w:p w14:paraId="1948EA57"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vAlign w:val="center"/>
            <w:tcPrChange w:id="801" w:author="Microsoft account" w:date="2024-09-10T15:46:00Z">
              <w:tcPr>
                <w:tcW w:w="1829" w:type="dxa"/>
                <w:vAlign w:val="center"/>
              </w:tcPr>
            </w:tcPrChange>
          </w:tcPr>
          <w:p w14:paraId="1D52DD48" w14:textId="39AA1E01" w:rsidR="00327D87" w:rsidRPr="00DF0191" w:rsidRDefault="00750350">
            <w:pPr>
              <w:tabs>
                <w:tab w:val="left" w:pos="284"/>
                <w:tab w:val="left" w:pos="567"/>
                <w:tab w:val="left" w:pos="851"/>
              </w:tabs>
              <w:jc w:val="center"/>
              <w:rPr>
                <w:rFonts w:ascii="Times New Roman" w:hAnsi="Times New Roman" w:cs="Times New Roman"/>
              </w:rPr>
            </w:pPr>
            <w:ins w:id="802" w:author="Microsoft account" w:date="2024-09-09T14:15:00Z">
              <w:r>
                <w:rPr>
                  <w:rFonts w:ascii="Times New Roman" w:hAnsi="Times New Roman" w:cs="Times New Roman"/>
                </w:rPr>
                <w:t xml:space="preserve">Note </w:t>
              </w:r>
            </w:ins>
            <w:ins w:id="803" w:author="Microsoft account" w:date="2024-09-09T14:13:00Z">
              <w:r>
                <w:rPr>
                  <w:rFonts w:ascii="Times New Roman" w:hAnsi="Times New Roman" w:cs="Times New Roman"/>
                </w:rPr>
                <w:t>the r</w:t>
              </w:r>
            </w:ins>
            <w:ins w:id="804" w:author="Microsoft account" w:date="2024-09-09T14:15:00Z">
              <w:r>
                <w:rPr>
                  <w:rFonts w:ascii="Times New Roman" w:hAnsi="Times New Roman" w:cs="Times New Roman"/>
                </w:rPr>
                <w:t>e</w:t>
              </w:r>
            </w:ins>
            <w:ins w:id="805" w:author="Microsoft account" w:date="2024-09-09T14:13:00Z">
              <w:r>
                <w:rPr>
                  <w:rFonts w:ascii="Times New Roman" w:hAnsi="Times New Roman" w:cs="Times New Roman"/>
                </w:rPr>
                <w:t>quire</w:t>
              </w:r>
            </w:ins>
            <w:ins w:id="806" w:author="Microsoft account" w:date="2024-09-09T14:17:00Z">
              <w:r>
                <w:rPr>
                  <w:rFonts w:ascii="Times New Roman" w:hAnsi="Times New Roman" w:cs="Times New Roman"/>
                </w:rPr>
                <w:t>-</w:t>
              </w:r>
            </w:ins>
            <w:proofErr w:type="spellStart"/>
            <w:ins w:id="807" w:author="Microsoft account" w:date="2024-09-09T14:13:00Z">
              <w:r>
                <w:rPr>
                  <w:rFonts w:ascii="Times New Roman" w:hAnsi="Times New Roman" w:cs="Times New Roman"/>
                </w:rPr>
                <w:t>me</w:t>
              </w:r>
            </w:ins>
            <w:ins w:id="808" w:author="Microsoft account" w:date="2024-09-09T14:15:00Z">
              <w:r>
                <w:rPr>
                  <w:rFonts w:ascii="Times New Roman" w:hAnsi="Times New Roman" w:cs="Times New Roman"/>
                </w:rPr>
                <w:t>n</w:t>
              </w:r>
            </w:ins>
            <w:ins w:id="809" w:author="Microsoft account" w:date="2024-09-09T14:13:00Z">
              <w:r>
                <w:rPr>
                  <w:rFonts w:ascii="Times New Roman" w:hAnsi="Times New Roman" w:cs="Times New Roman"/>
                </w:rPr>
                <w:t>ts</w:t>
              </w:r>
              <w:proofErr w:type="spellEnd"/>
              <w:r>
                <w:rPr>
                  <w:rFonts w:ascii="Times New Roman" w:hAnsi="Times New Roman" w:cs="Times New Roman"/>
                </w:rPr>
                <w:t xml:space="preserve"> in Section 4.6.2 above. </w:t>
              </w:r>
            </w:ins>
            <w:ins w:id="810" w:author="Microsoft account" w:date="2024-09-09T14:15:00Z">
              <w:r>
                <w:rPr>
                  <w:rFonts w:ascii="Times New Roman" w:hAnsi="Times New Roman" w:cs="Times New Roman"/>
                </w:rPr>
                <w:t xml:space="preserve">If </w:t>
              </w:r>
            </w:ins>
            <w:ins w:id="811" w:author="Microsoft account" w:date="2024-09-09T14:13:00Z">
              <w:r>
                <w:rPr>
                  <w:rFonts w:ascii="Times New Roman" w:hAnsi="Times New Roman" w:cs="Times New Roman"/>
                </w:rPr>
                <w:t xml:space="preserve">no specific parameter </w:t>
              </w:r>
            </w:ins>
            <w:ins w:id="812" w:author="Microsoft account" w:date="2024-09-09T14:14:00Z">
              <w:r>
                <w:rPr>
                  <w:rFonts w:ascii="Times New Roman" w:hAnsi="Times New Roman" w:cs="Times New Roman"/>
                </w:rPr>
                <w:t xml:space="preserve">corresponds to the requirements of </w:t>
              </w:r>
            </w:ins>
            <w:ins w:id="813" w:author="Microsoft account" w:date="2024-09-09T14:39:00Z">
              <w:r w:rsidR="005B2244">
                <w:rPr>
                  <w:rFonts w:ascii="Times New Roman" w:hAnsi="Times New Roman" w:cs="Times New Roman"/>
                </w:rPr>
                <w:t xml:space="preserve">this component in </w:t>
              </w:r>
            </w:ins>
            <w:ins w:id="814" w:author="Susan Doron" w:date="2024-09-10T21:58:00Z" w16du:dateUtc="2024-09-10T18:58:00Z">
              <w:r w:rsidR="00C22F17">
                <w:rPr>
                  <w:rFonts w:ascii="Times New Roman" w:hAnsi="Times New Roman" w:cs="Times New Roman"/>
                </w:rPr>
                <w:t xml:space="preserve">the </w:t>
              </w:r>
            </w:ins>
            <w:ins w:id="815" w:author="Microsoft account" w:date="2024-09-09T14:39:00Z">
              <w:r w:rsidR="005B2244">
                <w:rPr>
                  <w:rFonts w:ascii="Times New Roman" w:hAnsi="Times New Roman" w:cs="Times New Roman"/>
                </w:rPr>
                <w:t>Manufacturer’s official spec</w:t>
              </w:r>
            </w:ins>
            <w:ins w:id="816" w:author="Susan Doron" w:date="2024-09-10T21:07:00Z" w16du:dateUtc="2024-09-10T18:07:00Z">
              <w:r w:rsidR="001E2BF8">
                <w:rPr>
                  <w:rFonts w:ascii="Times New Roman" w:hAnsi="Times New Roman" w:cs="Times New Roman"/>
                </w:rPr>
                <w:t>ifica</w:t>
              </w:r>
            </w:ins>
            <w:ins w:id="817" w:author="Susan Doron" w:date="2024-09-10T21:58:00Z" w16du:dateUtc="2024-09-10T18:58:00Z">
              <w:r w:rsidR="00C22F17">
                <w:rPr>
                  <w:rFonts w:ascii="Times New Roman" w:hAnsi="Times New Roman" w:cs="Times New Roman"/>
                </w:rPr>
                <w:t>ti</w:t>
              </w:r>
            </w:ins>
            <w:ins w:id="818" w:author="Susan Doron" w:date="2024-09-10T21:07:00Z" w16du:dateUtc="2024-09-10T18:07:00Z">
              <w:r w:rsidR="001E2BF8">
                <w:rPr>
                  <w:rFonts w:ascii="Times New Roman" w:hAnsi="Times New Roman" w:cs="Times New Roman"/>
                </w:rPr>
                <w:t>on</w:t>
              </w:r>
            </w:ins>
            <w:ins w:id="819" w:author="Microsoft account" w:date="2024-09-09T14:39:00Z">
              <w:r w:rsidR="005B2244">
                <w:rPr>
                  <w:rFonts w:ascii="Times New Roman" w:hAnsi="Times New Roman" w:cs="Times New Roman"/>
                </w:rPr>
                <w:t xml:space="preserve">s, </w:t>
              </w:r>
            </w:ins>
            <w:ins w:id="820" w:author="Microsoft account" w:date="2024-09-09T14:14:00Z">
              <w:r>
                <w:rPr>
                  <w:rFonts w:ascii="Times New Roman" w:hAnsi="Times New Roman" w:cs="Times New Roman"/>
                </w:rPr>
                <w:t>as state</w:t>
              </w:r>
            </w:ins>
            <w:ins w:id="821" w:author="Microsoft account" w:date="2024-09-09T14:16:00Z">
              <w:r>
                <w:rPr>
                  <w:rFonts w:ascii="Times New Roman" w:hAnsi="Times New Roman" w:cs="Times New Roman"/>
                </w:rPr>
                <w:t>d</w:t>
              </w:r>
            </w:ins>
            <w:ins w:id="822" w:author="Microsoft account" w:date="2024-09-09T14:14:00Z">
              <w:r>
                <w:rPr>
                  <w:rFonts w:ascii="Times New Roman" w:hAnsi="Times New Roman" w:cs="Times New Roman"/>
                </w:rPr>
                <w:t xml:space="preserve"> in Section 4.6.1.1 above, </w:t>
              </w:r>
            </w:ins>
            <w:ins w:id="823" w:author="Microsoft account" w:date="2024-09-09T14:16:00Z">
              <w:r>
                <w:rPr>
                  <w:rFonts w:ascii="Times New Roman" w:hAnsi="Times New Roman" w:cs="Times New Roman"/>
                </w:rPr>
                <w:t xml:space="preserve">fill in </w:t>
              </w:r>
            </w:ins>
            <w:ins w:id="824" w:author="Microsoft account" w:date="2024-09-09T14:14:00Z">
              <w:r>
                <w:rPr>
                  <w:rFonts w:ascii="Times New Roman" w:hAnsi="Times New Roman" w:cs="Times New Roman"/>
                </w:rPr>
                <w:t>the data in accordance wit</w:t>
              </w:r>
            </w:ins>
            <w:ins w:id="825" w:author="Microsoft account" w:date="2024-09-09T14:16:00Z">
              <w:r>
                <w:rPr>
                  <w:rFonts w:ascii="Times New Roman" w:hAnsi="Times New Roman" w:cs="Times New Roman"/>
                </w:rPr>
                <w:t>h</w:t>
              </w:r>
            </w:ins>
            <w:ins w:id="826" w:author="Microsoft account" w:date="2024-09-09T14:14:00Z">
              <w:r>
                <w:rPr>
                  <w:rFonts w:ascii="Times New Roman" w:hAnsi="Times New Roman" w:cs="Times New Roman"/>
                </w:rPr>
                <w:t xml:space="preserve"> the relevant section in </w:t>
              </w:r>
            </w:ins>
            <w:ins w:id="827" w:author="Susan Doron" w:date="2024-09-10T21:58:00Z" w16du:dateUtc="2024-09-10T18:58:00Z">
              <w:r w:rsidR="00C22F17">
                <w:rPr>
                  <w:rFonts w:ascii="Times New Roman" w:hAnsi="Times New Roman" w:cs="Times New Roman"/>
                </w:rPr>
                <w:t xml:space="preserve">the </w:t>
              </w:r>
            </w:ins>
            <w:ins w:id="828" w:author="Susan Doron" w:date="2024-09-10T17:17:00Z" w16du:dateUtc="2024-09-10T14:17:00Z">
              <w:r w:rsidR="00C93A15">
                <w:rPr>
                  <w:rFonts w:ascii="Times New Roman" w:hAnsi="Times New Roman" w:cs="Times New Roman"/>
                </w:rPr>
                <w:t>m</w:t>
              </w:r>
            </w:ins>
            <w:ins w:id="829" w:author="Microsoft account" w:date="2024-09-09T14:14:00Z">
              <w:del w:id="830" w:author="Susan Doron" w:date="2024-09-10T17:17:00Z" w16du:dateUtc="2024-09-10T14:17:00Z">
                <w:r w:rsidDel="00C93A15">
                  <w:rPr>
                    <w:rFonts w:ascii="Times New Roman" w:hAnsi="Times New Roman" w:cs="Times New Roman"/>
                  </w:rPr>
                  <w:delText>M</w:delText>
                </w:r>
              </w:del>
              <w:r>
                <w:rPr>
                  <w:rFonts w:ascii="Times New Roman" w:hAnsi="Times New Roman" w:cs="Times New Roman"/>
                </w:rPr>
                <w:t>anufacturer</w:t>
              </w:r>
            </w:ins>
            <w:ins w:id="831" w:author="Microsoft account" w:date="2024-09-09T14:16:00Z">
              <w:r>
                <w:rPr>
                  <w:rFonts w:ascii="Times New Roman" w:hAnsi="Times New Roman" w:cs="Times New Roman"/>
                </w:rPr>
                <w:t>’</w:t>
              </w:r>
            </w:ins>
            <w:ins w:id="832" w:author="Microsoft account" w:date="2024-09-09T14:14:00Z">
              <w:r>
                <w:rPr>
                  <w:rFonts w:ascii="Times New Roman" w:hAnsi="Times New Roman" w:cs="Times New Roman"/>
                </w:rPr>
                <w:t xml:space="preserve">s </w:t>
              </w:r>
            </w:ins>
            <w:ins w:id="833" w:author="Microsoft account" w:date="2024-09-09T14:41:00Z">
              <w:r w:rsidR="00356997">
                <w:rPr>
                  <w:rFonts w:ascii="Times New Roman" w:hAnsi="Times New Roman" w:cs="Times New Roman"/>
                </w:rPr>
                <w:t>official spec</w:t>
              </w:r>
            </w:ins>
            <w:ins w:id="834" w:author="Susan Doron" w:date="2024-09-10T21:07:00Z" w16du:dateUtc="2024-09-10T18:07:00Z">
              <w:r w:rsidR="001E2BF8">
                <w:rPr>
                  <w:rFonts w:ascii="Times New Roman" w:hAnsi="Times New Roman" w:cs="Times New Roman"/>
                </w:rPr>
                <w:t>ification</w:t>
              </w:r>
            </w:ins>
            <w:ins w:id="835" w:author="Microsoft account" w:date="2024-09-09T14:41:00Z">
              <w:r w:rsidR="00356997">
                <w:rPr>
                  <w:rFonts w:ascii="Times New Roman" w:hAnsi="Times New Roman" w:cs="Times New Roman"/>
                </w:rPr>
                <w:t>s that include</w:t>
              </w:r>
            </w:ins>
            <w:ins w:id="836" w:author="Susan Doron" w:date="2024-09-10T21:58:00Z" w16du:dateUtc="2024-09-10T18:58:00Z">
              <w:r w:rsidR="00C22F17">
                <w:rPr>
                  <w:rFonts w:ascii="Times New Roman" w:hAnsi="Times New Roman" w:cs="Times New Roman"/>
                </w:rPr>
                <w:t>s</w:t>
              </w:r>
            </w:ins>
            <w:ins w:id="837" w:author="Microsoft account" w:date="2024-09-09T14:14:00Z">
              <w:r>
                <w:rPr>
                  <w:rFonts w:ascii="Times New Roman" w:hAnsi="Times New Roman" w:cs="Times New Roman"/>
                </w:rPr>
                <w:t>, at the very least, all capabilities required i</w:t>
              </w:r>
            </w:ins>
            <w:ins w:id="838" w:author="Microsoft account" w:date="2024-09-09T14:15:00Z">
              <w:r>
                <w:rPr>
                  <w:rFonts w:ascii="Times New Roman" w:hAnsi="Times New Roman" w:cs="Times New Roman"/>
                </w:rPr>
                <w:t xml:space="preserve">n the supported section </w:t>
              </w:r>
            </w:ins>
            <w:ins w:id="839" w:author="Microsoft account" w:date="2024-09-09T14:17:00Z">
              <w:r>
                <w:rPr>
                  <w:rFonts w:ascii="Times New Roman" w:hAnsi="Times New Roman" w:cs="Times New Roman"/>
                </w:rPr>
                <w:t xml:space="preserve">that are </w:t>
              </w:r>
            </w:ins>
            <w:ins w:id="840" w:author="Microsoft account" w:date="2024-09-09T14:15:00Z">
              <w:r>
                <w:rPr>
                  <w:rFonts w:ascii="Times New Roman" w:hAnsi="Times New Roman" w:cs="Times New Roman"/>
                </w:rPr>
                <w:t xml:space="preserve">no </w:t>
              </w:r>
            </w:ins>
            <w:ins w:id="841" w:author="Susan Doron" w:date="2024-09-10T17:17:00Z" w16du:dateUtc="2024-09-10T14:17:00Z">
              <w:r w:rsidR="00C93A15">
                <w:rPr>
                  <w:rFonts w:ascii="Times New Roman" w:hAnsi="Times New Roman" w:cs="Times New Roman"/>
                </w:rPr>
                <w:t>less</w:t>
              </w:r>
            </w:ins>
            <w:ins w:id="842" w:author="Microsoft account" w:date="2024-09-09T14:15:00Z">
              <w:del w:id="843" w:author="Susan Doron" w:date="2024-09-10T17:17:00Z" w16du:dateUtc="2024-09-10T14:17:00Z">
                <w:r w:rsidDel="00C93A15">
                  <w:rPr>
                    <w:rFonts w:ascii="Times New Roman" w:hAnsi="Times New Roman" w:cs="Times New Roman"/>
                  </w:rPr>
                  <w:delText>smaller</w:delText>
                </w:r>
              </w:del>
              <w:r>
                <w:rPr>
                  <w:rFonts w:ascii="Times New Roman" w:hAnsi="Times New Roman" w:cs="Times New Roman"/>
                </w:rPr>
                <w:t xml:space="preserve"> than the </w:t>
              </w:r>
            </w:ins>
            <w:del w:id="844" w:author="Microsoft account" w:date="2024-09-09T14:15:00Z">
              <w:r w:rsidR="00327D87" w:rsidRPr="00DF0191" w:rsidDel="00750350">
                <w:rPr>
                  <w:rFonts w:ascii="Times New Roman" w:hAnsi="Times New Roman" w:cs="Times New Roman"/>
                </w:rPr>
                <w:delText xml:space="preserve">The supported throughput shall not be less than the </w:delText>
              </w:r>
            </w:del>
            <w:r w:rsidR="00327D87" w:rsidRPr="00DF0191">
              <w:rPr>
                <w:rFonts w:ascii="Times New Roman" w:hAnsi="Times New Roman" w:cs="Times New Roman"/>
              </w:rPr>
              <w:t>specified minimum requirement.</w:t>
            </w:r>
          </w:p>
        </w:tc>
      </w:tr>
      <w:tr w:rsidR="00327D87" w:rsidRPr="00C22C53" w14:paraId="07BC3F8C" w14:textId="77777777" w:rsidTr="007B1144">
        <w:trPr>
          <w:trPrChange w:id="845" w:author="Microsoft account" w:date="2024-09-10T15:46:00Z">
            <w:trPr>
              <w:gridAfter w:val="0"/>
            </w:trPr>
          </w:trPrChange>
        </w:trPr>
        <w:tc>
          <w:tcPr>
            <w:tcW w:w="1828" w:type="dxa"/>
            <w:vAlign w:val="center"/>
            <w:tcPrChange w:id="846" w:author="Microsoft account" w:date="2024-09-10T15:46:00Z">
              <w:tcPr>
                <w:tcW w:w="1828" w:type="dxa"/>
                <w:vAlign w:val="center"/>
              </w:tcPr>
            </w:tcPrChange>
          </w:tcPr>
          <w:p w14:paraId="0562C74E" w14:textId="7E761380" w:rsidR="00327D87" w:rsidRPr="00DF0191" w:rsidRDefault="00750350">
            <w:pPr>
              <w:tabs>
                <w:tab w:val="left" w:pos="284"/>
                <w:tab w:val="left" w:pos="567"/>
                <w:tab w:val="left" w:pos="851"/>
              </w:tabs>
              <w:jc w:val="center"/>
              <w:rPr>
                <w:rFonts w:ascii="Times New Roman" w:hAnsi="Times New Roman" w:cs="Times New Roman"/>
              </w:rPr>
            </w:pPr>
            <w:ins w:id="847" w:author="Microsoft account" w:date="2024-09-09T14:17:00Z">
              <w:r>
                <w:rPr>
                  <w:rFonts w:ascii="Times New Roman" w:eastAsia="David" w:hAnsi="Times New Roman" w:cs="Times New Roman"/>
                </w:rPr>
                <w:t>Firewall</w:t>
              </w:r>
            </w:ins>
            <w:del w:id="848" w:author="Microsoft account" w:date="2024-09-09T14:41:00Z">
              <w:r w:rsidR="00327D87" w:rsidRPr="00DF0191" w:rsidDel="00356997">
                <w:rPr>
                  <w:rFonts w:ascii="Times New Roman" w:eastAsia="David" w:hAnsi="Times New Roman" w:cs="Times New Roman"/>
                </w:rPr>
                <w:delText>FW</w:delText>
              </w:r>
            </w:del>
            <w:r w:rsidR="00327D87" w:rsidRPr="00DF0191">
              <w:rPr>
                <w:rFonts w:ascii="Times New Roman" w:eastAsia="David" w:hAnsi="Times New Roman" w:cs="Times New Roman"/>
              </w:rPr>
              <w:t xml:space="preserve"> throughput</w:t>
            </w:r>
            <w:ins w:id="849" w:author="Microsoft account" w:date="2024-09-09T14:17:00Z">
              <w:r>
                <w:rPr>
                  <w:rFonts w:ascii="Times New Roman" w:eastAsia="David" w:hAnsi="Times New Roman" w:cs="Times New Roman"/>
                </w:rPr>
                <w:t xml:space="preserve"> (UDP)</w:t>
              </w:r>
            </w:ins>
          </w:p>
        </w:tc>
        <w:tc>
          <w:tcPr>
            <w:tcW w:w="2708" w:type="dxa"/>
            <w:vAlign w:val="center"/>
            <w:tcPrChange w:id="850" w:author="Microsoft account" w:date="2024-09-10T15:46:00Z">
              <w:tcPr>
                <w:tcW w:w="2708" w:type="dxa"/>
                <w:vAlign w:val="center"/>
              </w:tcPr>
            </w:tcPrChange>
          </w:tcPr>
          <w:p w14:paraId="3984A0BA" w14:textId="1C44EC0F" w:rsidR="00327D87" w:rsidRPr="00DF0191" w:rsidRDefault="00750350" w:rsidP="00C10B46">
            <w:pPr>
              <w:tabs>
                <w:tab w:val="left" w:pos="284"/>
                <w:tab w:val="left" w:pos="567"/>
                <w:tab w:val="left" w:pos="851"/>
              </w:tabs>
              <w:jc w:val="center"/>
              <w:rPr>
                <w:rFonts w:ascii="Times New Roman" w:hAnsi="Times New Roman" w:cs="Times New Roman"/>
              </w:rPr>
            </w:pPr>
            <w:ins w:id="851" w:author="Microsoft account" w:date="2024-09-09T14:17:00Z">
              <w:r>
                <w:rPr>
                  <w:rFonts w:ascii="Times New Roman" w:eastAsia="David" w:hAnsi="Times New Roman" w:cs="Times New Roman"/>
                </w:rPr>
                <w:t>5</w:t>
              </w:r>
            </w:ins>
            <w:ins w:id="852" w:author="Microsoft account" w:date="2024-09-10T15:43:00Z">
              <w:r w:rsidR="008C61E6">
                <w:rPr>
                  <w:rFonts w:ascii="Times New Roman" w:eastAsia="David" w:hAnsi="Times New Roman" w:cs="Times New Roman"/>
                </w:rPr>
                <w:t xml:space="preserve"> </w:t>
              </w:r>
            </w:ins>
            <w:del w:id="853" w:author="Susan Doron" w:date="2024-09-10T14:40:00Z">
              <w:r w:rsidR="00327D87" w:rsidRPr="00DF0191" w:rsidDel="00530CC4">
                <w:rPr>
                  <w:rFonts w:ascii="Times New Roman" w:eastAsia="David" w:hAnsi="Times New Roman" w:cs="Times New Roman"/>
                </w:rPr>
                <w:delText xml:space="preserve">10 </w:delText>
              </w:r>
            </w:del>
            <w:r w:rsidR="00327D87" w:rsidRPr="00DF0191">
              <w:rPr>
                <w:rFonts w:ascii="Times New Roman" w:eastAsia="David" w:hAnsi="Times New Roman" w:cs="Times New Roman"/>
              </w:rPr>
              <w:t>Gbps</w:t>
            </w:r>
          </w:p>
        </w:tc>
        <w:tc>
          <w:tcPr>
            <w:tcW w:w="1097" w:type="dxa"/>
            <w:vAlign w:val="center"/>
            <w:tcPrChange w:id="854" w:author="Microsoft account" w:date="2024-09-10T15:46:00Z">
              <w:tcPr>
                <w:tcW w:w="1097" w:type="dxa"/>
                <w:vAlign w:val="center"/>
              </w:tcPr>
            </w:tcPrChange>
          </w:tcPr>
          <w:p w14:paraId="3016CB8D"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vAlign w:val="center"/>
            <w:tcPrChange w:id="855" w:author="Microsoft account" w:date="2024-09-10T15:46:00Z">
              <w:tcPr>
                <w:tcW w:w="1829" w:type="dxa"/>
                <w:vAlign w:val="center"/>
              </w:tcPr>
            </w:tcPrChange>
          </w:tcPr>
          <w:p w14:paraId="758B9ABD" w14:textId="56096453" w:rsidR="00327D87" w:rsidRPr="00DF0191" w:rsidRDefault="00750350">
            <w:pPr>
              <w:tabs>
                <w:tab w:val="left" w:pos="284"/>
                <w:tab w:val="left" w:pos="567"/>
                <w:tab w:val="left" w:pos="851"/>
              </w:tabs>
              <w:jc w:val="center"/>
              <w:rPr>
                <w:rFonts w:ascii="Times New Roman" w:hAnsi="Times New Roman" w:cs="Times New Roman"/>
              </w:rPr>
            </w:pPr>
            <w:ins w:id="856" w:author="Microsoft account" w:date="2024-09-09T14:18: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w:t>
              </w:r>
            </w:ins>
            <w:ins w:id="857" w:author="Microsoft account" w:date="2024-09-09T14:39:00Z">
              <w:r w:rsidR="005B2244">
                <w:rPr>
                  <w:rFonts w:ascii="Times New Roman" w:hAnsi="Times New Roman" w:cs="Times New Roman"/>
                </w:rPr>
                <w:t>this component in Manufacturer’s official spec</w:t>
              </w:r>
            </w:ins>
            <w:ins w:id="858" w:author="Susan Doron" w:date="2024-09-10T21:07:00Z" w16du:dateUtc="2024-09-10T18:07:00Z">
              <w:r w:rsidR="001E2BF8">
                <w:rPr>
                  <w:rFonts w:ascii="Times New Roman" w:hAnsi="Times New Roman" w:cs="Times New Roman"/>
                </w:rPr>
                <w:t>ification</w:t>
              </w:r>
            </w:ins>
            <w:ins w:id="859" w:author="Microsoft account" w:date="2024-09-09T14:39:00Z">
              <w:r w:rsidR="005B2244">
                <w:rPr>
                  <w:rFonts w:ascii="Times New Roman" w:hAnsi="Times New Roman" w:cs="Times New Roman"/>
                </w:rPr>
                <w:t xml:space="preserve">s, </w:t>
              </w:r>
            </w:ins>
            <w:ins w:id="860" w:author="Microsoft account" w:date="2024-09-09T14:18:00Z">
              <w:r>
                <w:rPr>
                  <w:rFonts w:ascii="Times New Roman" w:hAnsi="Times New Roman" w:cs="Times New Roman"/>
                </w:rPr>
                <w:t xml:space="preserve">as stated in Section 4.6.1.1 above, fill in the data in accordance with the relevant </w:t>
              </w:r>
              <w:r>
                <w:rPr>
                  <w:rFonts w:ascii="Times New Roman" w:hAnsi="Times New Roman" w:cs="Times New Roman"/>
                </w:rPr>
                <w:lastRenderedPageBreak/>
                <w:t xml:space="preserve">section in Manufacturer’s </w:t>
              </w:r>
            </w:ins>
            <w:ins w:id="861" w:author="Microsoft account" w:date="2024-09-09T14:41:00Z">
              <w:r w:rsidR="00356997">
                <w:rPr>
                  <w:rFonts w:ascii="Times New Roman" w:hAnsi="Times New Roman" w:cs="Times New Roman"/>
                </w:rPr>
                <w:t xml:space="preserve">official </w:t>
              </w:r>
              <w:del w:id="862" w:author="Susan Doron" w:date="2024-09-10T18:23:00Z" w16du:dateUtc="2024-09-10T15:23:00Z">
                <w:r w:rsidR="00356997" w:rsidDel="00C93A15">
                  <w:rPr>
                    <w:rFonts w:ascii="Times New Roman" w:hAnsi="Times New Roman" w:cs="Times New Roman"/>
                  </w:rPr>
                  <w:delText>spec</w:delText>
                </w:r>
              </w:del>
            </w:ins>
            <w:ins w:id="863" w:author="Susan Doron" w:date="2024-09-10T18:23:00Z" w16du:dateUtc="2024-09-10T15:23:00Z">
              <w:r w:rsidR="00C93A15">
                <w:rPr>
                  <w:rFonts w:ascii="Times New Roman" w:hAnsi="Times New Roman" w:cs="Times New Roman"/>
                </w:rPr>
                <w:t>specifications</w:t>
              </w:r>
            </w:ins>
            <w:ins w:id="864" w:author="Microsoft account" w:date="2024-09-09T14:41:00Z">
              <w:del w:id="865" w:author="Susan Doron" w:date="2024-09-10T14:40:00Z">
                <w:r w:rsidR="00356997" w:rsidDel="00530CC4">
                  <w:rPr>
                    <w:rFonts w:ascii="Times New Roman" w:hAnsi="Times New Roman" w:cs="Times New Roman"/>
                  </w:rPr>
                  <w:delText>s</w:delText>
                </w:r>
              </w:del>
              <w:r w:rsidR="00356997">
                <w:rPr>
                  <w:rFonts w:ascii="Times New Roman" w:hAnsi="Times New Roman" w:cs="Times New Roman"/>
                </w:rPr>
                <w:t xml:space="preserve"> that include</w:t>
              </w:r>
            </w:ins>
            <w:ins w:id="866" w:author="Susan Doron" w:date="2024-09-10T21:58:00Z" w16du:dateUtc="2024-09-10T18:58:00Z">
              <w:r w:rsidR="00C22F17">
                <w:rPr>
                  <w:rFonts w:ascii="Times New Roman" w:hAnsi="Times New Roman" w:cs="Times New Roman"/>
                </w:rPr>
                <w:t>s</w:t>
              </w:r>
            </w:ins>
            <w:ins w:id="867" w:author="Microsoft account" w:date="2024-09-09T14:18:00Z">
              <w:r>
                <w:rPr>
                  <w:rFonts w:ascii="Times New Roman" w:hAnsi="Times New Roman" w:cs="Times New Roman"/>
                </w:rPr>
                <w:t>, at the very least, all capabilities required in this section,</w:t>
              </w:r>
            </w:ins>
            <w:ins w:id="868" w:author="Microsoft account" w:date="2024-09-09T14:19:00Z">
              <w:r>
                <w:rPr>
                  <w:rFonts w:ascii="Times New Roman" w:hAnsi="Times New Roman" w:cs="Times New Roman"/>
                </w:rPr>
                <w:t xml:space="preserve"> </w:t>
              </w:r>
            </w:ins>
            <w:ins w:id="869" w:author="Microsoft account" w:date="2024-09-09T14:18:00Z">
              <w:r>
                <w:rPr>
                  <w:rFonts w:ascii="Times New Roman" w:hAnsi="Times New Roman" w:cs="Times New Roman"/>
                </w:rPr>
                <w:t xml:space="preserve">not including uncontrolled internal traffic. Supported throughput shall be no </w:t>
              </w:r>
            </w:ins>
            <w:ins w:id="870" w:author="Microsoft account" w:date="2024-09-09T14:19:00Z">
              <w:r w:rsidR="002A207C">
                <w:rPr>
                  <w:rFonts w:ascii="Times New Roman" w:hAnsi="Times New Roman" w:cs="Times New Roman"/>
                </w:rPr>
                <w:t xml:space="preserve">less </w:t>
              </w:r>
            </w:ins>
            <w:ins w:id="871" w:author="Microsoft account" w:date="2024-09-09T14:18:00Z">
              <w:r>
                <w:rPr>
                  <w:rFonts w:ascii="Times New Roman" w:hAnsi="Times New Roman" w:cs="Times New Roman"/>
                </w:rPr>
                <w:t xml:space="preserve">than the </w:t>
              </w:r>
              <w:r w:rsidRPr="00DF0191">
                <w:rPr>
                  <w:rFonts w:ascii="Times New Roman" w:hAnsi="Times New Roman" w:cs="Times New Roman"/>
                </w:rPr>
                <w:t>specified minimum requirement.</w:t>
              </w:r>
            </w:ins>
            <w:del w:id="872" w:author="Microsoft account" w:date="2024-09-09T14:18:00Z">
              <w:r w:rsidR="00327D87" w:rsidRPr="00DF0191" w:rsidDel="00750350">
                <w:rPr>
                  <w:rFonts w:ascii="Times New Roman" w:hAnsi="Times New Roman" w:cs="Times New Roman"/>
                </w:rPr>
                <w:delText>Does not include uncontrolled internal traffic. The supported throughput shall not be less than the specified minimum requirement.</w:delText>
              </w:r>
            </w:del>
          </w:p>
        </w:tc>
      </w:tr>
      <w:tr w:rsidR="00B33F6B" w:rsidRPr="00C22C53" w14:paraId="69D475B4" w14:textId="77777777" w:rsidTr="007B1144">
        <w:trPr>
          <w:ins w:id="873" w:author="Microsoft account" w:date="2024-09-09T14:20:00Z"/>
          <w:trPrChange w:id="874" w:author="Microsoft account" w:date="2024-09-10T15:46:00Z">
            <w:trPr>
              <w:gridAfter w:val="0"/>
            </w:trPr>
          </w:trPrChange>
        </w:trPr>
        <w:tc>
          <w:tcPr>
            <w:tcW w:w="1828" w:type="dxa"/>
            <w:vAlign w:val="center"/>
            <w:tcPrChange w:id="875" w:author="Microsoft account" w:date="2024-09-10T15:46:00Z">
              <w:tcPr>
                <w:tcW w:w="1828" w:type="dxa"/>
                <w:vAlign w:val="center"/>
              </w:tcPr>
            </w:tcPrChange>
          </w:tcPr>
          <w:p w14:paraId="68D30499" w14:textId="54B19AA2" w:rsidR="00B33F6B" w:rsidRDefault="00B33F6B" w:rsidP="00C10B46">
            <w:pPr>
              <w:tabs>
                <w:tab w:val="left" w:pos="284"/>
                <w:tab w:val="left" w:pos="567"/>
                <w:tab w:val="left" w:pos="851"/>
              </w:tabs>
              <w:jc w:val="center"/>
              <w:rPr>
                <w:ins w:id="876" w:author="Microsoft account" w:date="2024-09-09T14:20:00Z"/>
                <w:rFonts w:ascii="Times New Roman" w:eastAsia="David" w:hAnsi="Times New Roman" w:cs="Times New Roman"/>
              </w:rPr>
            </w:pPr>
            <w:ins w:id="877" w:author="Microsoft account" w:date="2024-09-09T14:20:00Z">
              <w:r>
                <w:rPr>
                  <w:rFonts w:ascii="Times New Roman" w:eastAsia="David" w:hAnsi="Times New Roman" w:cs="Times New Roman"/>
                </w:rPr>
                <w:lastRenderedPageBreak/>
                <w:t>NGFW app</w:t>
              </w:r>
            </w:ins>
          </w:p>
        </w:tc>
        <w:tc>
          <w:tcPr>
            <w:tcW w:w="2708" w:type="dxa"/>
            <w:vAlign w:val="center"/>
            <w:tcPrChange w:id="878" w:author="Microsoft account" w:date="2024-09-10T15:46:00Z">
              <w:tcPr>
                <w:tcW w:w="2708" w:type="dxa"/>
                <w:vAlign w:val="center"/>
              </w:tcPr>
            </w:tcPrChange>
          </w:tcPr>
          <w:p w14:paraId="026450DB" w14:textId="79CA1420" w:rsidR="00B33F6B" w:rsidRDefault="00B33F6B" w:rsidP="00C10B46">
            <w:pPr>
              <w:tabs>
                <w:tab w:val="left" w:pos="284"/>
                <w:tab w:val="left" w:pos="567"/>
                <w:tab w:val="left" w:pos="851"/>
              </w:tabs>
              <w:jc w:val="center"/>
              <w:rPr>
                <w:ins w:id="879" w:author="Microsoft account" w:date="2024-09-09T14:20:00Z"/>
                <w:rFonts w:ascii="Times New Roman" w:eastAsia="David" w:hAnsi="Times New Roman" w:cs="Times New Roman"/>
              </w:rPr>
            </w:pPr>
            <w:ins w:id="880" w:author="Microsoft account" w:date="2024-09-09T14:20:00Z">
              <w:r>
                <w:rPr>
                  <w:rFonts w:ascii="Times New Roman" w:eastAsia="David" w:hAnsi="Times New Roman" w:cs="Times New Roman"/>
                </w:rPr>
                <w:t>1</w:t>
              </w:r>
              <w:del w:id="881" w:author="Susan Doron" w:date="2024-09-10T18:24:00Z" w16du:dateUtc="2024-09-10T15:24:00Z">
                <w:r w:rsidDel="00C93A15">
                  <w:rPr>
                    <w:rFonts w:ascii="Times New Roman" w:eastAsia="David" w:hAnsi="Times New Roman" w:cs="Times New Roman"/>
                  </w:rPr>
                  <w:delText>.8</w:delText>
                </w:r>
              </w:del>
              <w:r>
                <w:rPr>
                  <w:rFonts w:ascii="Times New Roman" w:eastAsia="David" w:hAnsi="Times New Roman" w:cs="Times New Roman"/>
                </w:rPr>
                <w:t xml:space="preserve"> </w:t>
              </w:r>
              <w:proofErr w:type="spellStart"/>
              <w:r>
                <w:rPr>
                  <w:rFonts w:ascii="Times New Roman" w:eastAsia="David" w:hAnsi="Times New Roman" w:cs="Times New Roman"/>
                </w:rPr>
                <w:t>Gbp</w:t>
              </w:r>
              <w:proofErr w:type="spellEnd"/>
              <w:del w:id="882" w:author="Susan Doron" w:date="2024-09-10T18:24:00Z" w16du:dateUtc="2024-09-10T15:24:00Z">
                <w:r w:rsidDel="00C93A15">
                  <w:rPr>
                    <w:rFonts w:ascii="Times New Roman" w:eastAsia="David" w:hAnsi="Times New Roman" w:cs="Times New Roman"/>
                  </w:rPr>
                  <w:delText>s</w:delText>
                </w:r>
              </w:del>
            </w:ins>
          </w:p>
        </w:tc>
        <w:tc>
          <w:tcPr>
            <w:tcW w:w="1097" w:type="dxa"/>
            <w:vAlign w:val="center"/>
            <w:tcPrChange w:id="883" w:author="Microsoft account" w:date="2024-09-10T15:46:00Z">
              <w:tcPr>
                <w:tcW w:w="1097" w:type="dxa"/>
                <w:vAlign w:val="center"/>
              </w:tcPr>
            </w:tcPrChange>
          </w:tcPr>
          <w:p w14:paraId="5D7E8AEB" w14:textId="77777777" w:rsidR="00B33F6B" w:rsidRPr="00DF0191" w:rsidRDefault="00B33F6B" w:rsidP="00C10B46">
            <w:pPr>
              <w:tabs>
                <w:tab w:val="left" w:pos="284"/>
                <w:tab w:val="left" w:pos="567"/>
                <w:tab w:val="left" w:pos="851"/>
              </w:tabs>
              <w:jc w:val="center"/>
              <w:rPr>
                <w:ins w:id="884" w:author="Microsoft account" w:date="2024-09-09T14:20:00Z"/>
                <w:rFonts w:ascii="Times New Roman" w:hAnsi="Times New Roman" w:cs="Times New Roman"/>
              </w:rPr>
            </w:pPr>
          </w:p>
        </w:tc>
        <w:tc>
          <w:tcPr>
            <w:tcW w:w="1903" w:type="dxa"/>
            <w:vAlign w:val="center"/>
            <w:tcPrChange w:id="885" w:author="Microsoft account" w:date="2024-09-10T15:46:00Z">
              <w:tcPr>
                <w:tcW w:w="1829" w:type="dxa"/>
                <w:vAlign w:val="center"/>
              </w:tcPr>
            </w:tcPrChange>
          </w:tcPr>
          <w:p w14:paraId="5AA43D67" w14:textId="5DC0C1B8" w:rsidR="00B33F6B" w:rsidRDefault="00B33F6B" w:rsidP="002A207C">
            <w:pPr>
              <w:tabs>
                <w:tab w:val="left" w:pos="284"/>
                <w:tab w:val="left" w:pos="567"/>
                <w:tab w:val="left" w:pos="851"/>
              </w:tabs>
              <w:jc w:val="center"/>
              <w:rPr>
                <w:ins w:id="886" w:author="Microsoft account" w:date="2024-09-09T14:20:00Z"/>
                <w:rFonts w:ascii="Times New Roman" w:hAnsi="Times New Roman" w:cs="Times New Roman"/>
              </w:rPr>
            </w:pPr>
            <w:ins w:id="887" w:author="Microsoft account" w:date="2024-09-09T14:20: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w:t>
              </w:r>
            </w:ins>
            <w:ins w:id="888" w:author="Microsoft account" w:date="2024-09-09T14:39:00Z">
              <w:r w:rsidR="005B2244">
                <w:rPr>
                  <w:rFonts w:ascii="Times New Roman" w:hAnsi="Times New Roman" w:cs="Times New Roman"/>
                </w:rPr>
                <w:t xml:space="preserve">this component in </w:t>
              </w:r>
            </w:ins>
            <w:ins w:id="889" w:author="Susan Doron" w:date="2024-09-10T21:58:00Z" w16du:dateUtc="2024-09-10T18:58:00Z">
              <w:r w:rsidR="00C22F17">
                <w:rPr>
                  <w:rFonts w:ascii="Times New Roman" w:hAnsi="Times New Roman" w:cs="Times New Roman"/>
                </w:rPr>
                <w:t xml:space="preserve">the </w:t>
              </w:r>
            </w:ins>
            <w:ins w:id="890" w:author="Microsoft account" w:date="2024-09-09T14:39:00Z">
              <w:r w:rsidR="005B2244">
                <w:rPr>
                  <w:rFonts w:ascii="Times New Roman" w:hAnsi="Times New Roman" w:cs="Times New Roman"/>
                </w:rPr>
                <w:t>Manufacturer’s official spec</w:t>
              </w:r>
            </w:ins>
            <w:ins w:id="891" w:author="Susan Doron" w:date="2024-09-10T18:25:00Z" w16du:dateUtc="2024-09-10T15:25:00Z">
              <w:r w:rsidR="00C93A15">
                <w:rPr>
                  <w:rFonts w:ascii="Times New Roman" w:hAnsi="Times New Roman" w:cs="Times New Roman"/>
                </w:rPr>
                <w:t>ification</w:t>
              </w:r>
            </w:ins>
            <w:ins w:id="892" w:author="Microsoft account" w:date="2024-09-09T14:39:00Z">
              <w:r w:rsidR="005B2244">
                <w:rPr>
                  <w:rFonts w:ascii="Times New Roman" w:hAnsi="Times New Roman" w:cs="Times New Roman"/>
                </w:rPr>
                <w:t xml:space="preserve">s, </w:t>
              </w:r>
            </w:ins>
            <w:ins w:id="893" w:author="Microsoft account" w:date="2024-09-09T14:20:00Z">
              <w:r>
                <w:rPr>
                  <w:rFonts w:ascii="Times New Roman" w:hAnsi="Times New Roman" w:cs="Times New Roman"/>
                </w:rPr>
                <w:t xml:space="preserve">as stated in Section 4.6.1.1 above, fill in the data in accordance with the relevant section in Manufacturer’s </w:t>
              </w:r>
            </w:ins>
            <w:ins w:id="894" w:author="Microsoft account" w:date="2024-09-09T14:41:00Z">
              <w:r w:rsidR="00356997">
                <w:rPr>
                  <w:rFonts w:ascii="Times New Roman" w:hAnsi="Times New Roman" w:cs="Times New Roman"/>
                </w:rPr>
                <w:t>official spec</w:t>
              </w:r>
            </w:ins>
            <w:ins w:id="895" w:author="Susan Doron" w:date="2024-09-10T18:25:00Z" w16du:dateUtc="2024-09-10T15:25:00Z">
              <w:r w:rsidR="00C93A15">
                <w:rPr>
                  <w:rFonts w:ascii="Times New Roman" w:hAnsi="Times New Roman" w:cs="Times New Roman"/>
                </w:rPr>
                <w:t>ification</w:t>
              </w:r>
            </w:ins>
            <w:ins w:id="896" w:author="Microsoft account" w:date="2024-09-09T14:41:00Z">
              <w:r w:rsidR="00356997">
                <w:rPr>
                  <w:rFonts w:ascii="Times New Roman" w:hAnsi="Times New Roman" w:cs="Times New Roman"/>
                </w:rPr>
                <w:t>s that include</w:t>
              </w:r>
            </w:ins>
            <w:ins w:id="897" w:author="Susan Doron" w:date="2024-09-10T21:58:00Z" w16du:dateUtc="2024-09-10T18:58:00Z">
              <w:r w:rsidR="00C22F17">
                <w:rPr>
                  <w:rFonts w:ascii="Times New Roman" w:hAnsi="Times New Roman" w:cs="Times New Roman"/>
                </w:rPr>
                <w:t>s</w:t>
              </w:r>
            </w:ins>
            <w:ins w:id="898" w:author="Microsoft account" w:date="2024-09-09T14:20:00Z">
              <w:r>
                <w:rPr>
                  <w:rFonts w:ascii="Times New Roman" w:hAnsi="Times New Roman" w:cs="Times New Roman"/>
                </w:rPr>
                <w:t>, at the very least, all capabilities required in this section</w:t>
              </w:r>
            </w:ins>
            <w:ins w:id="899" w:author="Susan Doron" w:date="2024-09-10T21:58:00Z" w16du:dateUtc="2024-09-10T18:58:00Z">
              <w:r w:rsidR="00C22F17">
                <w:rPr>
                  <w:rFonts w:ascii="Times New Roman" w:hAnsi="Times New Roman" w:cs="Times New Roman"/>
                </w:rPr>
                <w:t>.</w:t>
              </w:r>
            </w:ins>
          </w:p>
        </w:tc>
      </w:tr>
      <w:tr w:rsidR="00327D87" w:rsidRPr="00C93A15" w:rsidDel="00B33F6B" w14:paraId="2013733F" w14:textId="65B5C997" w:rsidTr="007B1144">
        <w:trPr>
          <w:del w:id="900" w:author="Microsoft account" w:date="2024-09-09T14:21:00Z"/>
          <w:trPrChange w:id="901" w:author="Microsoft account" w:date="2024-09-10T15:46:00Z">
            <w:trPr>
              <w:gridAfter w:val="0"/>
            </w:trPr>
          </w:trPrChange>
        </w:trPr>
        <w:tc>
          <w:tcPr>
            <w:tcW w:w="1828" w:type="dxa"/>
            <w:vAlign w:val="center"/>
            <w:tcPrChange w:id="902" w:author="Microsoft account" w:date="2024-09-10T15:46:00Z">
              <w:tcPr>
                <w:tcW w:w="1828" w:type="dxa"/>
                <w:vAlign w:val="center"/>
              </w:tcPr>
            </w:tcPrChange>
          </w:tcPr>
          <w:p w14:paraId="5BDE8D23" w14:textId="691B964A" w:rsidR="00327D87" w:rsidRPr="00DF0191" w:rsidDel="00B33F6B" w:rsidRDefault="00327D87" w:rsidP="00C10B46">
            <w:pPr>
              <w:tabs>
                <w:tab w:val="left" w:pos="284"/>
                <w:tab w:val="left" w:pos="567"/>
                <w:tab w:val="left" w:pos="851"/>
              </w:tabs>
              <w:jc w:val="center"/>
              <w:rPr>
                <w:del w:id="903" w:author="Microsoft account" w:date="2024-09-09T14:21:00Z"/>
                <w:rFonts w:asciiTheme="majorBidi" w:hAnsiTheme="majorBidi" w:cstheme="majorBidi"/>
              </w:rPr>
            </w:pPr>
            <w:del w:id="904" w:author="Susan Doron" w:date="2024-09-10T18:35:00Z" w16du:dateUtc="2024-09-10T15:35:00Z">
              <w:r w:rsidRPr="00DF0191" w:rsidDel="00C93A15">
                <w:rPr>
                  <w:rFonts w:asciiTheme="majorBidi" w:eastAsia="David" w:hAnsiTheme="majorBidi" w:cstheme="majorBidi"/>
                </w:rPr>
                <w:delText>SSL inspection throughput</w:delText>
              </w:r>
            </w:del>
          </w:p>
        </w:tc>
        <w:tc>
          <w:tcPr>
            <w:tcW w:w="2708" w:type="dxa"/>
            <w:vAlign w:val="center"/>
            <w:tcPrChange w:id="905" w:author="Microsoft account" w:date="2024-09-10T15:46:00Z">
              <w:tcPr>
                <w:tcW w:w="2708" w:type="dxa"/>
                <w:vAlign w:val="center"/>
              </w:tcPr>
            </w:tcPrChange>
          </w:tcPr>
          <w:p w14:paraId="03D96929" w14:textId="115C9B9E" w:rsidR="00327D87" w:rsidRPr="00DF0191" w:rsidDel="00B33F6B" w:rsidRDefault="00327D87" w:rsidP="00C10B46">
            <w:pPr>
              <w:tabs>
                <w:tab w:val="left" w:pos="284"/>
                <w:tab w:val="left" w:pos="567"/>
                <w:tab w:val="left" w:pos="851"/>
              </w:tabs>
              <w:jc w:val="center"/>
              <w:rPr>
                <w:del w:id="906" w:author="Microsoft account" w:date="2024-09-09T14:21:00Z"/>
                <w:rFonts w:asciiTheme="majorBidi" w:hAnsiTheme="majorBidi" w:cstheme="majorBidi"/>
              </w:rPr>
            </w:pPr>
            <w:del w:id="907" w:author="Susan Doron" w:date="2024-09-10T18:35:00Z" w16du:dateUtc="2024-09-10T15:35:00Z">
              <w:r w:rsidRPr="00DF0191" w:rsidDel="00C93A15">
                <w:rPr>
                  <w:rFonts w:asciiTheme="majorBidi" w:eastAsia="David" w:hAnsiTheme="majorBidi" w:cstheme="majorBidi"/>
                </w:rPr>
                <w:delText>600 Mbps</w:delText>
              </w:r>
            </w:del>
          </w:p>
        </w:tc>
        <w:tc>
          <w:tcPr>
            <w:tcW w:w="1097" w:type="dxa"/>
            <w:tcPrChange w:id="908" w:author="Microsoft account" w:date="2024-09-10T15:46:00Z">
              <w:tcPr>
                <w:tcW w:w="1097" w:type="dxa"/>
              </w:tcPr>
            </w:tcPrChange>
          </w:tcPr>
          <w:p w14:paraId="46A3FD85" w14:textId="3B2183CA" w:rsidR="00327D87" w:rsidRPr="00DF0191" w:rsidDel="00B33F6B" w:rsidRDefault="00327D87" w:rsidP="00C10B46">
            <w:pPr>
              <w:tabs>
                <w:tab w:val="left" w:pos="284"/>
                <w:tab w:val="left" w:pos="567"/>
                <w:tab w:val="left" w:pos="851"/>
              </w:tabs>
              <w:jc w:val="center"/>
              <w:rPr>
                <w:del w:id="909" w:author="Microsoft account" w:date="2024-09-09T14:21:00Z"/>
                <w:rFonts w:asciiTheme="majorBidi" w:hAnsiTheme="majorBidi" w:cstheme="majorBidi"/>
              </w:rPr>
            </w:pPr>
          </w:p>
        </w:tc>
        <w:tc>
          <w:tcPr>
            <w:tcW w:w="1903" w:type="dxa"/>
            <w:tcPrChange w:id="910" w:author="Microsoft account" w:date="2024-09-10T15:46:00Z">
              <w:tcPr>
                <w:tcW w:w="1829" w:type="dxa"/>
              </w:tcPr>
            </w:tcPrChange>
          </w:tcPr>
          <w:p w14:paraId="1C41B6ED" w14:textId="01769468" w:rsidR="00327D87" w:rsidRPr="00C93A15" w:rsidDel="00B33F6B" w:rsidRDefault="00327D87" w:rsidP="00C10B46">
            <w:pPr>
              <w:tabs>
                <w:tab w:val="left" w:pos="284"/>
                <w:tab w:val="left" w:pos="567"/>
                <w:tab w:val="left" w:pos="851"/>
              </w:tabs>
              <w:jc w:val="center"/>
              <w:rPr>
                <w:del w:id="911" w:author="Microsoft account" w:date="2024-09-09T14:21:00Z"/>
                <w:rFonts w:asciiTheme="majorBidi" w:hAnsiTheme="majorBidi" w:cstheme="majorBidi"/>
              </w:rPr>
            </w:pPr>
            <w:del w:id="912" w:author="Susan Doron" w:date="2024-09-10T18:35:00Z" w16du:dateUtc="2024-09-10T15:35:00Z">
              <w:r w:rsidRPr="00C93A15" w:rsidDel="00C93A15">
                <w:rPr>
                  <w:rFonts w:asciiTheme="majorBidi" w:hAnsiTheme="majorBidi" w:cstheme="majorBidi"/>
                </w:rPr>
                <w:delText>The supported throughput shall not be less than the specified minimum requirement.</w:delText>
              </w:r>
            </w:del>
          </w:p>
        </w:tc>
      </w:tr>
      <w:tr w:rsidR="00327D87" w:rsidRPr="00C22C53" w:rsidDel="00B33F6B" w14:paraId="3D33A10C" w14:textId="5B99A786" w:rsidTr="007B1144">
        <w:trPr>
          <w:del w:id="913" w:author="Microsoft account" w:date="2024-09-09T14:21:00Z"/>
          <w:trPrChange w:id="914" w:author="Microsoft account" w:date="2024-09-10T15:46:00Z">
            <w:trPr>
              <w:gridAfter w:val="0"/>
            </w:trPr>
          </w:trPrChange>
        </w:trPr>
        <w:tc>
          <w:tcPr>
            <w:tcW w:w="1828" w:type="dxa"/>
            <w:vAlign w:val="center"/>
            <w:tcPrChange w:id="915" w:author="Microsoft account" w:date="2024-09-10T15:46:00Z">
              <w:tcPr>
                <w:tcW w:w="1828" w:type="dxa"/>
                <w:vAlign w:val="center"/>
              </w:tcPr>
            </w:tcPrChange>
          </w:tcPr>
          <w:p w14:paraId="253906DD" w14:textId="34ACF135" w:rsidR="00327D87" w:rsidRPr="00DF0191" w:rsidDel="00B33F6B" w:rsidRDefault="00C93A15" w:rsidP="00C10B46">
            <w:pPr>
              <w:tabs>
                <w:tab w:val="left" w:pos="284"/>
                <w:tab w:val="left" w:pos="567"/>
                <w:tab w:val="left" w:pos="851"/>
              </w:tabs>
              <w:jc w:val="center"/>
              <w:rPr>
                <w:del w:id="916" w:author="Microsoft account" w:date="2024-09-09T14:21:00Z"/>
                <w:rFonts w:asciiTheme="majorBidi" w:hAnsiTheme="majorBidi" w:cstheme="majorBidi"/>
              </w:rPr>
            </w:pPr>
            <w:ins w:id="917" w:author="Susan Doron" w:date="2024-09-10T18:31:00Z" w16du:dateUtc="2024-09-10T15:31:00Z">
              <w:r>
                <w:rPr>
                  <w:rFonts w:asciiTheme="majorBidi" w:eastAsia="David" w:hAnsiTheme="majorBidi" w:cstheme="majorBidi"/>
                </w:rPr>
                <w:t xml:space="preserve">Power Supply </w:t>
              </w:r>
            </w:ins>
            <w:del w:id="918" w:author="Microsoft account" w:date="2024-09-09T14:21:00Z">
              <w:r w:rsidR="00327D87" w:rsidRPr="00DF0191" w:rsidDel="00B33F6B">
                <w:rPr>
                  <w:rFonts w:asciiTheme="majorBidi" w:eastAsia="David" w:hAnsiTheme="majorBidi" w:cstheme="majorBidi"/>
                </w:rPr>
                <w:delText>App Control throughput</w:delText>
              </w:r>
            </w:del>
          </w:p>
        </w:tc>
        <w:tc>
          <w:tcPr>
            <w:tcW w:w="2708" w:type="dxa"/>
            <w:vAlign w:val="center"/>
            <w:tcPrChange w:id="919" w:author="Microsoft account" w:date="2024-09-10T15:46:00Z">
              <w:tcPr>
                <w:tcW w:w="2708" w:type="dxa"/>
                <w:vAlign w:val="center"/>
              </w:tcPr>
            </w:tcPrChange>
          </w:tcPr>
          <w:p w14:paraId="17C910FF" w14:textId="71532300" w:rsidR="00327D87" w:rsidRPr="00DF0191" w:rsidDel="00B33F6B" w:rsidRDefault="00C93A15" w:rsidP="00C10B46">
            <w:pPr>
              <w:tabs>
                <w:tab w:val="left" w:pos="284"/>
                <w:tab w:val="left" w:pos="567"/>
                <w:tab w:val="left" w:pos="851"/>
              </w:tabs>
              <w:jc w:val="center"/>
              <w:rPr>
                <w:del w:id="920" w:author="Microsoft account" w:date="2024-09-09T14:21:00Z"/>
                <w:rFonts w:asciiTheme="majorBidi" w:hAnsiTheme="majorBidi" w:cstheme="majorBidi"/>
              </w:rPr>
            </w:pPr>
            <w:ins w:id="921" w:author="Susan Doron" w:date="2024-09-10T18:31:00Z" w16du:dateUtc="2024-09-10T15:31:00Z">
              <w:r>
                <w:rPr>
                  <w:rFonts w:asciiTheme="majorBidi" w:eastAsia="David" w:hAnsiTheme="majorBidi" w:cstheme="majorBidi"/>
                </w:rPr>
                <w:t xml:space="preserve">Single </w:t>
              </w:r>
            </w:ins>
            <w:del w:id="922" w:author="Microsoft account" w:date="2024-09-09T14:21:00Z">
              <w:r w:rsidR="00327D87" w:rsidRPr="00DF0191" w:rsidDel="00B33F6B">
                <w:rPr>
                  <w:rFonts w:asciiTheme="majorBidi" w:eastAsia="David" w:hAnsiTheme="majorBidi" w:cstheme="majorBidi"/>
                </w:rPr>
                <w:delText>1.8 Gbps</w:delText>
              </w:r>
            </w:del>
          </w:p>
        </w:tc>
        <w:tc>
          <w:tcPr>
            <w:tcW w:w="1097" w:type="dxa"/>
            <w:tcPrChange w:id="923" w:author="Microsoft account" w:date="2024-09-10T15:46:00Z">
              <w:tcPr>
                <w:tcW w:w="1097" w:type="dxa"/>
              </w:tcPr>
            </w:tcPrChange>
          </w:tcPr>
          <w:p w14:paraId="179DCFC5" w14:textId="17325364" w:rsidR="00327D87" w:rsidRPr="00DF0191" w:rsidDel="00B33F6B" w:rsidRDefault="00327D87" w:rsidP="00C10B46">
            <w:pPr>
              <w:tabs>
                <w:tab w:val="left" w:pos="284"/>
                <w:tab w:val="left" w:pos="567"/>
                <w:tab w:val="left" w:pos="851"/>
              </w:tabs>
              <w:jc w:val="center"/>
              <w:rPr>
                <w:del w:id="924" w:author="Microsoft account" w:date="2024-09-09T14:21:00Z"/>
                <w:rFonts w:asciiTheme="majorBidi" w:hAnsiTheme="majorBidi" w:cstheme="majorBidi"/>
              </w:rPr>
            </w:pPr>
          </w:p>
        </w:tc>
        <w:tc>
          <w:tcPr>
            <w:tcW w:w="1903" w:type="dxa"/>
            <w:tcPrChange w:id="925" w:author="Microsoft account" w:date="2024-09-10T15:46:00Z">
              <w:tcPr>
                <w:tcW w:w="1829" w:type="dxa"/>
              </w:tcPr>
            </w:tcPrChange>
          </w:tcPr>
          <w:p w14:paraId="1C3876D6" w14:textId="00B5DADB" w:rsidR="00327D87" w:rsidRPr="00DF0191" w:rsidDel="00B33F6B" w:rsidRDefault="00327D87" w:rsidP="00C10B46">
            <w:pPr>
              <w:tabs>
                <w:tab w:val="left" w:pos="284"/>
                <w:tab w:val="left" w:pos="567"/>
                <w:tab w:val="left" w:pos="851"/>
              </w:tabs>
              <w:jc w:val="center"/>
              <w:rPr>
                <w:del w:id="926" w:author="Microsoft account" w:date="2024-09-09T14:21:00Z"/>
                <w:rFonts w:asciiTheme="majorBidi" w:hAnsiTheme="majorBidi" w:cstheme="majorBidi"/>
              </w:rPr>
            </w:pPr>
            <w:del w:id="927" w:author="Microsoft account" w:date="2024-09-09T14:21:00Z">
              <w:r w:rsidRPr="00DF0191" w:rsidDel="00B33F6B">
                <w:rPr>
                  <w:rFonts w:asciiTheme="majorBidi" w:hAnsiTheme="majorBidi" w:cstheme="majorBidi"/>
                </w:rPr>
                <w:delText>The supported throughput shall not be less than the specified minimum requirement.</w:delText>
              </w:r>
            </w:del>
          </w:p>
        </w:tc>
      </w:tr>
      <w:tr w:rsidR="00327D87" w:rsidRPr="00C22C53" w:rsidDel="008C61E6" w14:paraId="683967C6" w14:textId="79F02B95" w:rsidTr="007B1144">
        <w:trPr>
          <w:del w:id="928" w:author="Microsoft account" w:date="2024-09-10T15:43:00Z"/>
          <w:trPrChange w:id="929" w:author="Microsoft account" w:date="2024-09-10T15:46:00Z">
            <w:trPr>
              <w:gridAfter w:val="0"/>
            </w:trPr>
          </w:trPrChange>
        </w:trPr>
        <w:tc>
          <w:tcPr>
            <w:tcW w:w="1828" w:type="dxa"/>
            <w:tcPrChange w:id="930" w:author="Microsoft account" w:date="2024-09-10T15:46:00Z">
              <w:tcPr>
                <w:tcW w:w="1828" w:type="dxa"/>
              </w:tcPr>
            </w:tcPrChange>
          </w:tcPr>
          <w:p w14:paraId="00B610C5" w14:textId="52EE88B9" w:rsidR="00327D87" w:rsidRPr="00DF0191" w:rsidDel="008C61E6" w:rsidRDefault="00327D87" w:rsidP="00C10B46">
            <w:pPr>
              <w:tabs>
                <w:tab w:val="left" w:pos="284"/>
                <w:tab w:val="left" w:pos="567"/>
                <w:tab w:val="left" w:pos="851"/>
              </w:tabs>
              <w:jc w:val="center"/>
              <w:rPr>
                <w:del w:id="931" w:author="Microsoft account" w:date="2024-09-10T15:43:00Z"/>
                <w:rFonts w:asciiTheme="majorBidi" w:hAnsiTheme="majorBidi" w:cstheme="majorBidi"/>
              </w:rPr>
            </w:pPr>
            <w:del w:id="932" w:author="Microsoft account" w:date="2024-09-10T15:43:00Z">
              <w:r w:rsidRPr="00DF0191" w:rsidDel="008C61E6">
                <w:rPr>
                  <w:rFonts w:asciiTheme="majorBidi" w:eastAsia="David" w:hAnsiTheme="majorBidi" w:cstheme="majorBidi"/>
                </w:rPr>
                <w:delText>IPS throughput</w:delText>
              </w:r>
            </w:del>
          </w:p>
        </w:tc>
        <w:tc>
          <w:tcPr>
            <w:tcW w:w="2708" w:type="dxa"/>
            <w:tcPrChange w:id="933" w:author="Microsoft account" w:date="2024-09-10T15:46:00Z">
              <w:tcPr>
                <w:tcW w:w="2708" w:type="dxa"/>
              </w:tcPr>
            </w:tcPrChange>
          </w:tcPr>
          <w:p w14:paraId="63AE0D03" w14:textId="2D99B52E" w:rsidR="00327D87" w:rsidRPr="00DF0191" w:rsidDel="008C61E6" w:rsidRDefault="00327D87" w:rsidP="00C10B46">
            <w:pPr>
              <w:tabs>
                <w:tab w:val="left" w:pos="284"/>
                <w:tab w:val="left" w:pos="567"/>
                <w:tab w:val="left" w:pos="851"/>
              </w:tabs>
              <w:jc w:val="center"/>
              <w:rPr>
                <w:del w:id="934" w:author="Microsoft account" w:date="2024-09-10T15:43:00Z"/>
                <w:rFonts w:asciiTheme="majorBidi" w:hAnsiTheme="majorBidi" w:cstheme="majorBidi"/>
              </w:rPr>
            </w:pPr>
            <w:del w:id="935" w:author="Microsoft account" w:date="2024-09-10T15:43:00Z">
              <w:r w:rsidRPr="00DF0191" w:rsidDel="008C61E6">
                <w:rPr>
                  <w:rFonts w:asciiTheme="majorBidi" w:eastAsia="David" w:hAnsiTheme="majorBidi" w:cstheme="majorBidi"/>
                </w:rPr>
                <w:delText>1.4 Gbps</w:delText>
              </w:r>
            </w:del>
          </w:p>
        </w:tc>
        <w:tc>
          <w:tcPr>
            <w:tcW w:w="1097" w:type="dxa"/>
            <w:tcPrChange w:id="936" w:author="Microsoft account" w:date="2024-09-10T15:46:00Z">
              <w:tcPr>
                <w:tcW w:w="1097" w:type="dxa"/>
              </w:tcPr>
            </w:tcPrChange>
          </w:tcPr>
          <w:p w14:paraId="273615D1" w14:textId="7CC8762E" w:rsidR="00327D87" w:rsidRPr="00DF0191" w:rsidDel="008C61E6" w:rsidRDefault="00327D87" w:rsidP="00C10B46">
            <w:pPr>
              <w:tabs>
                <w:tab w:val="left" w:pos="284"/>
                <w:tab w:val="left" w:pos="567"/>
                <w:tab w:val="left" w:pos="851"/>
              </w:tabs>
              <w:jc w:val="center"/>
              <w:rPr>
                <w:del w:id="937" w:author="Microsoft account" w:date="2024-09-10T15:43:00Z"/>
                <w:rFonts w:asciiTheme="majorBidi" w:hAnsiTheme="majorBidi" w:cstheme="majorBidi"/>
              </w:rPr>
            </w:pPr>
          </w:p>
        </w:tc>
        <w:tc>
          <w:tcPr>
            <w:tcW w:w="1903" w:type="dxa"/>
            <w:tcPrChange w:id="938" w:author="Microsoft account" w:date="2024-09-10T15:46:00Z">
              <w:tcPr>
                <w:tcW w:w="1829" w:type="dxa"/>
              </w:tcPr>
            </w:tcPrChange>
          </w:tcPr>
          <w:p w14:paraId="60EFBD2E" w14:textId="56F7C291" w:rsidR="00327D87" w:rsidRPr="00DF0191" w:rsidDel="008C61E6" w:rsidRDefault="00327D87">
            <w:pPr>
              <w:tabs>
                <w:tab w:val="left" w:pos="284"/>
                <w:tab w:val="left" w:pos="567"/>
                <w:tab w:val="left" w:pos="851"/>
              </w:tabs>
              <w:jc w:val="center"/>
              <w:rPr>
                <w:del w:id="939" w:author="Microsoft account" w:date="2024-09-10T15:43:00Z"/>
                <w:rFonts w:asciiTheme="majorBidi" w:hAnsiTheme="majorBidi" w:cstheme="majorBidi"/>
              </w:rPr>
            </w:pPr>
            <w:del w:id="940" w:author="Microsoft account" w:date="2024-09-09T14:21:00Z">
              <w:r w:rsidRPr="00DF0191" w:rsidDel="00B33F6B">
                <w:rPr>
                  <w:rFonts w:asciiTheme="majorBidi" w:hAnsiTheme="majorBidi" w:cstheme="majorBidi"/>
                </w:rPr>
                <w:delText>The s</w:delText>
              </w:r>
            </w:del>
            <w:del w:id="941" w:author="Microsoft account" w:date="2024-09-10T15:43:00Z">
              <w:r w:rsidRPr="00DF0191" w:rsidDel="008C61E6">
                <w:rPr>
                  <w:rFonts w:asciiTheme="majorBidi" w:hAnsiTheme="majorBidi" w:cstheme="majorBidi"/>
                </w:rPr>
                <w:delText xml:space="preserve">upported throughput shall </w:delText>
              </w:r>
            </w:del>
            <w:del w:id="942" w:author="Microsoft account" w:date="2024-09-09T14:21:00Z">
              <w:r w:rsidRPr="00DF0191" w:rsidDel="00B33F6B">
                <w:rPr>
                  <w:rFonts w:asciiTheme="majorBidi" w:hAnsiTheme="majorBidi" w:cstheme="majorBidi"/>
                </w:rPr>
                <w:delText xml:space="preserve">not be </w:delText>
              </w:r>
            </w:del>
            <w:del w:id="943" w:author="Microsoft account" w:date="2024-09-10T15:43:00Z">
              <w:r w:rsidRPr="00DF0191" w:rsidDel="008C61E6">
                <w:rPr>
                  <w:rFonts w:asciiTheme="majorBidi" w:hAnsiTheme="majorBidi" w:cstheme="majorBidi"/>
                </w:rPr>
                <w:delText xml:space="preserve">less than the </w:delText>
              </w:r>
            </w:del>
            <w:del w:id="944" w:author="Microsoft account" w:date="2024-09-09T14:22:00Z">
              <w:r w:rsidRPr="00DF0191" w:rsidDel="00B33F6B">
                <w:rPr>
                  <w:rFonts w:asciiTheme="majorBidi" w:hAnsiTheme="majorBidi" w:cstheme="majorBidi"/>
                </w:rPr>
                <w:delText xml:space="preserve">specified </w:delText>
              </w:r>
            </w:del>
            <w:del w:id="945" w:author="Microsoft account" w:date="2024-09-10T15:43:00Z">
              <w:r w:rsidRPr="00DF0191" w:rsidDel="008C61E6">
                <w:rPr>
                  <w:rFonts w:asciiTheme="majorBidi" w:hAnsiTheme="majorBidi" w:cstheme="majorBidi"/>
                </w:rPr>
                <w:delText>minimum requirement.</w:delText>
              </w:r>
            </w:del>
          </w:p>
        </w:tc>
      </w:tr>
      <w:tr w:rsidR="00327D87" w:rsidRPr="00C22C53" w14:paraId="5A4935BE" w14:textId="77777777" w:rsidTr="007B1144">
        <w:trPr>
          <w:trPrChange w:id="946" w:author="Microsoft account" w:date="2024-09-10T15:46:00Z">
            <w:trPr>
              <w:gridAfter w:val="0"/>
            </w:trPr>
          </w:trPrChange>
        </w:trPr>
        <w:tc>
          <w:tcPr>
            <w:tcW w:w="1828" w:type="dxa"/>
            <w:vAlign w:val="center"/>
            <w:tcPrChange w:id="947" w:author="Microsoft account" w:date="2024-09-10T15:46:00Z">
              <w:tcPr>
                <w:tcW w:w="1828" w:type="dxa"/>
                <w:vAlign w:val="center"/>
              </w:tcPr>
            </w:tcPrChange>
          </w:tcPr>
          <w:p w14:paraId="7D4EFD81" w14:textId="0DC4FD73" w:rsidR="00327D87" w:rsidRPr="00DF0191" w:rsidRDefault="00B33F6B">
            <w:pPr>
              <w:tabs>
                <w:tab w:val="left" w:pos="284"/>
                <w:tab w:val="left" w:pos="567"/>
                <w:tab w:val="left" w:pos="851"/>
              </w:tabs>
              <w:jc w:val="center"/>
              <w:rPr>
                <w:rFonts w:asciiTheme="majorBidi" w:hAnsiTheme="majorBidi" w:cstheme="majorBidi"/>
              </w:rPr>
            </w:pPr>
            <w:ins w:id="948" w:author="Microsoft account" w:date="2024-09-09T14:22:00Z">
              <w:r>
                <w:rPr>
                  <w:rFonts w:asciiTheme="majorBidi" w:eastAsia="David" w:hAnsiTheme="majorBidi" w:cstheme="majorBidi"/>
                </w:rPr>
                <w:t>VLANs</w:t>
              </w:r>
            </w:ins>
            <w:del w:id="949" w:author="Microsoft account" w:date="2024-09-10T15:43:00Z">
              <w:r w:rsidR="00327D87" w:rsidRPr="00DF0191" w:rsidDel="008C61E6">
                <w:rPr>
                  <w:rFonts w:asciiTheme="majorBidi" w:eastAsia="David" w:hAnsiTheme="majorBidi" w:cstheme="majorBidi"/>
                </w:rPr>
                <w:delText>VPN throughput</w:delText>
              </w:r>
            </w:del>
          </w:p>
        </w:tc>
        <w:tc>
          <w:tcPr>
            <w:tcW w:w="2708" w:type="dxa"/>
            <w:vAlign w:val="center"/>
            <w:tcPrChange w:id="950" w:author="Microsoft account" w:date="2024-09-10T15:46:00Z">
              <w:tcPr>
                <w:tcW w:w="2708" w:type="dxa"/>
                <w:vAlign w:val="center"/>
              </w:tcPr>
            </w:tcPrChange>
          </w:tcPr>
          <w:p w14:paraId="5A603140" w14:textId="73589DCD" w:rsidR="00327D87" w:rsidRPr="00DF0191" w:rsidDel="008C61E6" w:rsidRDefault="00327D87" w:rsidP="00C10B46">
            <w:pPr>
              <w:keepLines/>
              <w:spacing w:line="276" w:lineRule="auto"/>
              <w:jc w:val="center"/>
              <w:rPr>
                <w:del w:id="951" w:author="Microsoft account" w:date="2024-09-10T15:43:00Z"/>
                <w:rFonts w:asciiTheme="majorBidi" w:eastAsia="David" w:hAnsiTheme="majorBidi" w:cstheme="majorBidi"/>
              </w:rPr>
            </w:pPr>
            <w:del w:id="952" w:author="Microsoft account" w:date="2024-09-10T15:43:00Z">
              <w:r w:rsidRPr="00DF0191" w:rsidDel="008C61E6">
                <w:rPr>
                  <w:rFonts w:asciiTheme="majorBidi" w:eastAsia="David" w:hAnsiTheme="majorBidi" w:cstheme="majorBidi"/>
                </w:rPr>
                <w:delText>IPSEC –6.5 Gbps</w:delText>
              </w:r>
            </w:del>
          </w:p>
          <w:p w14:paraId="374E59F7" w14:textId="29AAB636" w:rsidR="00327D87" w:rsidRPr="00DF0191" w:rsidRDefault="00327D87" w:rsidP="00C10B46">
            <w:pPr>
              <w:tabs>
                <w:tab w:val="left" w:pos="284"/>
                <w:tab w:val="left" w:pos="567"/>
                <w:tab w:val="left" w:pos="851"/>
              </w:tabs>
              <w:jc w:val="center"/>
              <w:rPr>
                <w:rFonts w:asciiTheme="majorBidi" w:hAnsiTheme="majorBidi" w:cstheme="majorBidi"/>
              </w:rPr>
            </w:pPr>
            <w:del w:id="953" w:author="Microsoft account" w:date="2024-09-10T15:43:00Z">
              <w:r w:rsidRPr="00DF0191" w:rsidDel="008C61E6">
                <w:rPr>
                  <w:rFonts w:asciiTheme="majorBidi" w:eastAsia="David" w:hAnsiTheme="majorBidi" w:cstheme="majorBidi"/>
                </w:rPr>
                <w:delText>SSL – 600 Mbps</w:delText>
              </w:r>
            </w:del>
          </w:p>
        </w:tc>
        <w:tc>
          <w:tcPr>
            <w:tcW w:w="1097" w:type="dxa"/>
            <w:tcPrChange w:id="954" w:author="Microsoft account" w:date="2024-09-10T15:46:00Z">
              <w:tcPr>
                <w:tcW w:w="1097" w:type="dxa"/>
              </w:tcPr>
            </w:tcPrChange>
          </w:tcPr>
          <w:p w14:paraId="53DE19EB" w14:textId="77777777" w:rsidR="00327D87" w:rsidRPr="00DF0191" w:rsidRDefault="00327D87" w:rsidP="00C10B46">
            <w:pPr>
              <w:tabs>
                <w:tab w:val="left" w:pos="284"/>
                <w:tab w:val="left" w:pos="567"/>
                <w:tab w:val="left" w:pos="851"/>
              </w:tabs>
              <w:jc w:val="center"/>
              <w:rPr>
                <w:rFonts w:asciiTheme="majorBidi" w:hAnsiTheme="majorBidi" w:cstheme="majorBidi"/>
              </w:rPr>
            </w:pPr>
          </w:p>
        </w:tc>
        <w:tc>
          <w:tcPr>
            <w:tcW w:w="1903" w:type="dxa"/>
            <w:tcPrChange w:id="955" w:author="Microsoft account" w:date="2024-09-10T15:46:00Z">
              <w:tcPr>
                <w:tcW w:w="1829" w:type="dxa"/>
              </w:tcPr>
            </w:tcPrChange>
          </w:tcPr>
          <w:p w14:paraId="0A952743" w14:textId="2DF48E28" w:rsidR="00327D87" w:rsidRPr="008260A8" w:rsidDel="00265B7F" w:rsidRDefault="00327D87">
            <w:pPr>
              <w:tabs>
                <w:tab w:val="left" w:pos="284"/>
                <w:tab w:val="left" w:pos="567"/>
                <w:tab w:val="left" w:pos="851"/>
              </w:tabs>
              <w:jc w:val="center"/>
              <w:rPr>
                <w:del w:id="956" w:author="Microsoft account" w:date="2024-09-10T15:44:00Z"/>
                <w:rFonts w:asciiTheme="majorBidi" w:hAnsiTheme="majorBidi" w:cstheme="majorBidi"/>
              </w:rPr>
            </w:pPr>
            <w:r>
              <w:rPr>
                <w:rFonts w:asciiTheme="majorBidi" w:hAnsiTheme="majorBidi" w:cstheme="majorBidi"/>
              </w:rPr>
              <w:t xml:space="preserve">Detail is required </w:t>
            </w:r>
            <w:r w:rsidRPr="008260A8">
              <w:rPr>
                <w:rFonts w:asciiTheme="majorBidi" w:hAnsiTheme="majorBidi" w:cstheme="majorBidi"/>
              </w:rPr>
              <w:t xml:space="preserve">regarding the </w:t>
            </w:r>
            <w:del w:id="957" w:author="Microsoft account" w:date="2024-09-09T14:22:00Z">
              <w:r w:rsidRPr="008260A8" w:rsidDel="00B33F6B">
                <w:rPr>
                  <w:rFonts w:asciiTheme="majorBidi" w:hAnsiTheme="majorBidi" w:cstheme="majorBidi"/>
                </w:rPr>
                <w:delText xml:space="preserve">maximum </w:delText>
              </w:r>
            </w:del>
            <w:r>
              <w:rPr>
                <w:rFonts w:asciiTheme="majorBidi" w:hAnsiTheme="majorBidi" w:cstheme="majorBidi"/>
              </w:rPr>
              <w:t>number</w:t>
            </w:r>
            <w:r w:rsidRPr="008260A8">
              <w:rPr>
                <w:rFonts w:asciiTheme="majorBidi" w:hAnsiTheme="majorBidi" w:cstheme="majorBidi"/>
              </w:rPr>
              <w:t xml:space="preserve"> of </w:t>
            </w:r>
            <w:ins w:id="958" w:author="Microsoft account" w:date="2024-09-09T14:22:00Z">
              <w:r w:rsidR="00B33F6B">
                <w:rPr>
                  <w:rFonts w:asciiTheme="majorBidi" w:hAnsiTheme="majorBidi" w:cstheme="majorBidi"/>
                </w:rPr>
                <w:t>VLANs</w:t>
              </w:r>
            </w:ins>
            <w:ins w:id="959" w:author="Microsoft account" w:date="2024-09-09T14:23:00Z">
              <w:r w:rsidR="00B33F6B">
                <w:rPr>
                  <w:rFonts w:asciiTheme="majorBidi" w:hAnsiTheme="majorBidi" w:cstheme="majorBidi"/>
                </w:rPr>
                <w:t xml:space="preserve"> supported</w:t>
              </w:r>
            </w:ins>
            <w:ins w:id="960" w:author="Microsoft account" w:date="2024-09-10T15:44:00Z">
              <w:r w:rsidR="00265B7F">
                <w:rPr>
                  <w:rFonts w:asciiTheme="majorBidi" w:hAnsiTheme="majorBidi" w:cstheme="majorBidi"/>
                </w:rPr>
                <w:t>.</w:t>
              </w:r>
            </w:ins>
            <w:del w:id="961" w:author="Microsoft account" w:date="2024-09-09T14:22:00Z">
              <w:r w:rsidR="00AE234F" w:rsidRPr="008260A8" w:rsidDel="00B33F6B">
                <w:rPr>
                  <w:rFonts w:asciiTheme="majorBidi" w:hAnsiTheme="majorBidi" w:cstheme="majorBidi"/>
                </w:rPr>
                <w:delText>tunnels.</w:delText>
              </w:r>
            </w:del>
          </w:p>
          <w:p w14:paraId="170FF57B" w14:textId="13291BB5" w:rsidR="00327D87" w:rsidRPr="00DF0191" w:rsidRDefault="00327D87">
            <w:pPr>
              <w:tabs>
                <w:tab w:val="left" w:pos="284"/>
                <w:tab w:val="left" w:pos="567"/>
                <w:tab w:val="left" w:pos="851"/>
              </w:tabs>
              <w:jc w:val="center"/>
              <w:rPr>
                <w:rFonts w:asciiTheme="majorBidi" w:hAnsiTheme="majorBidi" w:cstheme="majorBidi"/>
              </w:rPr>
            </w:pPr>
            <w:del w:id="962" w:author="Microsoft account" w:date="2024-09-09T14:23:00Z">
              <w:r w:rsidRPr="008260A8" w:rsidDel="00B33F6B">
                <w:rPr>
                  <w:rFonts w:asciiTheme="majorBidi" w:hAnsiTheme="majorBidi" w:cstheme="majorBidi"/>
                </w:rPr>
                <w:delText>C</w:delText>
              </w:r>
            </w:del>
            <w:del w:id="963" w:author="Microsoft account" w:date="2024-09-10T15:44:00Z">
              <w:r w:rsidRPr="008260A8" w:rsidDel="00265B7F">
                <w:rPr>
                  <w:rFonts w:asciiTheme="majorBidi" w:hAnsiTheme="majorBidi" w:cstheme="majorBidi"/>
                </w:rPr>
                <w:delText>lient</w:delText>
              </w:r>
              <w:r w:rsidR="00F05A23" w:rsidDel="00265B7F">
                <w:rPr>
                  <w:rFonts w:asciiTheme="majorBidi" w:hAnsiTheme="majorBidi" w:cstheme="majorBidi"/>
                </w:rPr>
                <w:delText>-</w:delText>
              </w:r>
              <w:r w:rsidRPr="008260A8" w:rsidDel="00265B7F">
                <w:rPr>
                  <w:rFonts w:asciiTheme="majorBidi" w:hAnsiTheme="majorBidi" w:cstheme="majorBidi"/>
                </w:rPr>
                <w:delText>to</w:delText>
              </w:r>
              <w:r w:rsidR="00F05A23" w:rsidDel="00265B7F">
                <w:rPr>
                  <w:rFonts w:asciiTheme="majorBidi" w:hAnsiTheme="majorBidi" w:cstheme="majorBidi"/>
                </w:rPr>
                <w:delText>-</w:delText>
              </w:r>
              <w:r w:rsidRPr="008260A8" w:rsidDel="00265B7F">
                <w:rPr>
                  <w:rFonts w:asciiTheme="majorBidi" w:hAnsiTheme="majorBidi" w:cstheme="majorBidi"/>
                </w:rPr>
                <w:delText>Site \ Site</w:delText>
              </w:r>
              <w:r w:rsidR="00F05A23" w:rsidDel="00265B7F">
                <w:rPr>
                  <w:rFonts w:asciiTheme="majorBidi" w:hAnsiTheme="majorBidi" w:cstheme="majorBidi"/>
                </w:rPr>
                <w:delText>-</w:delText>
              </w:r>
              <w:r w:rsidRPr="008260A8" w:rsidDel="00265B7F">
                <w:rPr>
                  <w:rFonts w:asciiTheme="majorBidi" w:hAnsiTheme="majorBidi" w:cstheme="majorBidi"/>
                </w:rPr>
                <w:delText>to</w:delText>
              </w:r>
              <w:r w:rsidR="00F05A23" w:rsidDel="00265B7F">
                <w:rPr>
                  <w:rFonts w:asciiTheme="majorBidi" w:hAnsiTheme="majorBidi" w:cstheme="majorBidi"/>
                </w:rPr>
                <w:delText>-</w:delText>
              </w:r>
              <w:r w:rsidRPr="008260A8" w:rsidDel="00265B7F">
                <w:rPr>
                  <w:rFonts w:asciiTheme="majorBidi" w:hAnsiTheme="majorBidi" w:cstheme="majorBidi"/>
                </w:rPr>
                <w:delText>Site (SSL</w:delText>
              </w:r>
            </w:del>
            <w:del w:id="964" w:author="Microsoft account" w:date="2024-09-09T14:24:00Z">
              <w:r w:rsidRPr="008260A8" w:rsidDel="00B33F6B">
                <w:rPr>
                  <w:rFonts w:asciiTheme="majorBidi" w:hAnsiTheme="majorBidi" w:cstheme="majorBidi"/>
                </w:rPr>
                <w:delText>\</w:delText>
              </w:r>
            </w:del>
            <w:del w:id="965" w:author="Microsoft account" w:date="2024-09-10T15:44:00Z">
              <w:r w:rsidRPr="008260A8" w:rsidDel="00265B7F">
                <w:rPr>
                  <w:rFonts w:asciiTheme="majorBidi" w:hAnsiTheme="majorBidi" w:cstheme="majorBidi"/>
                </w:rPr>
                <w:delText>IPSEC)</w:delText>
              </w:r>
            </w:del>
          </w:p>
        </w:tc>
      </w:tr>
      <w:tr w:rsidR="00B33F6B" w:rsidRPr="00C22C53" w14:paraId="1781E885" w14:textId="77777777" w:rsidTr="007B1144">
        <w:trPr>
          <w:ins w:id="966" w:author="Microsoft account" w:date="2024-09-09T14:24:00Z"/>
          <w:trPrChange w:id="967" w:author="Microsoft account" w:date="2024-09-10T16:19:00Z">
            <w:trPr>
              <w:gridAfter w:val="0"/>
            </w:trPr>
          </w:trPrChange>
        </w:trPr>
        <w:tc>
          <w:tcPr>
            <w:tcW w:w="1828" w:type="dxa"/>
            <w:vAlign w:val="center"/>
            <w:tcPrChange w:id="968" w:author="Microsoft account" w:date="2024-09-10T16:19:00Z">
              <w:tcPr>
                <w:tcW w:w="1828" w:type="dxa"/>
              </w:tcPr>
            </w:tcPrChange>
          </w:tcPr>
          <w:p w14:paraId="31B86F18" w14:textId="128EDCFA" w:rsidR="00B33F6B" w:rsidRPr="00DF0191" w:rsidRDefault="00B33F6B">
            <w:pPr>
              <w:tabs>
                <w:tab w:val="left" w:pos="284"/>
                <w:tab w:val="left" w:pos="567"/>
                <w:tab w:val="left" w:pos="851"/>
              </w:tabs>
              <w:jc w:val="center"/>
              <w:rPr>
                <w:ins w:id="969" w:author="Microsoft account" w:date="2024-09-09T14:24:00Z"/>
                <w:rFonts w:ascii="Times New Roman" w:hAnsi="Times New Roman" w:cs="Times New Roman"/>
              </w:rPr>
            </w:pPr>
            <w:ins w:id="970" w:author="Microsoft account" w:date="2024-09-09T14:24:00Z">
              <w:r>
                <w:rPr>
                  <w:rFonts w:ascii="Times New Roman" w:hAnsi="Times New Roman" w:cs="Times New Roman"/>
                </w:rPr>
                <w:t>Interfaces</w:t>
              </w:r>
            </w:ins>
          </w:p>
        </w:tc>
        <w:tc>
          <w:tcPr>
            <w:tcW w:w="2708" w:type="dxa"/>
            <w:vAlign w:val="center"/>
            <w:tcPrChange w:id="971" w:author="Microsoft account" w:date="2024-09-10T16:19:00Z">
              <w:tcPr>
                <w:tcW w:w="2708" w:type="dxa"/>
                <w:vAlign w:val="center"/>
              </w:tcPr>
            </w:tcPrChange>
          </w:tcPr>
          <w:p w14:paraId="0B8AC8EF" w14:textId="45C24437" w:rsidR="00B33F6B" w:rsidRPr="00DF0191" w:rsidRDefault="00B33F6B" w:rsidP="00C10B46">
            <w:pPr>
              <w:tabs>
                <w:tab w:val="left" w:pos="284"/>
                <w:tab w:val="left" w:pos="567"/>
                <w:tab w:val="left" w:pos="851"/>
              </w:tabs>
              <w:jc w:val="center"/>
              <w:rPr>
                <w:ins w:id="972" w:author="Microsoft account" w:date="2024-09-09T14:24:00Z"/>
                <w:rFonts w:ascii="Times New Roman" w:eastAsia="David" w:hAnsi="Times New Roman" w:cs="Times New Roman"/>
              </w:rPr>
            </w:pPr>
            <w:ins w:id="973" w:author="Microsoft account" w:date="2024-09-09T14:24:00Z">
              <w:r>
                <w:rPr>
                  <w:rFonts w:ascii="Times New Roman" w:eastAsia="David" w:hAnsi="Times New Roman" w:cs="Times New Roman"/>
                </w:rPr>
                <w:t>X 1GE Copper / 6SFP</w:t>
              </w:r>
            </w:ins>
          </w:p>
        </w:tc>
        <w:tc>
          <w:tcPr>
            <w:tcW w:w="1097" w:type="dxa"/>
            <w:tcPrChange w:id="974" w:author="Microsoft account" w:date="2024-09-10T16:19:00Z">
              <w:tcPr>
                <w:tcW w:w="1097" w:type="dxa"/>
              </w:tcPr>
            </w:tcPrChange>
          </w:tcPr>
          <w:p w14:paraId="664B2ACD" w14:textId="77777777" w:rsidR="00B33F6B" w:rsidRPr="00DF0191" w:rsidRDefault="00B33F6B" w:rsidP="00C10B46">
            <w:pPr>
              <w:tabs>
                <w:tab w:val="left" w:pos="284"/>
                <w:tab w:val="left" w:pos="567"/>
                <w:tab w:val="left" w:pos="851"/>
              </w:tabs>
              <w:jc w:val="center"/>
              <w:rPr>
                <w:ins w:id="975" w:author="Microsoft account" w:date="2024-09-09T14:24:00Z"/>
                <w:rFonts w:ascii="Times New Roman" w:hAnsi="Times New Roman" w:cs="Times New Roman"/>
              </w:rPr>
            </w:pPr>
          </w:p>
        </w:tc>
        <w:tc>
          <w:tcPr>
            <w:tcW w:w="1903" w:type="dxa"/>
            <w:tcPrChange w:id="976" w:author="Microsoft account" w:date="2024-09-10T16:19:00Z">
              <w:tcPr>
                <w:tcW w:w="1829" w:type="dxa"/>
              </w:tcPr>
            </w:tcPrChange>
          </w:tcPr>
          <w:p w14:paraId="6CB5DA3B" w14:textId="6553F08F" w:rsidR="00B33F6B" w:rsidRPr="00DF0191" w:rsidRDefault="00B33F6B">
            <w:pPr>
              <w:tabs>
                <w:tab w:val="left" w:pos="284"/>
                <w:tab w:val="left" w:pos="567"/>
                <w:tab w:val="left" w:pos="851"/>
              </w:tabs>
              <w:jc w:val="center"/>
              <w:rPr>
                <w:ins w:id="977" w:author="Microsoft account" w:date="2024-09-09T14:24:00Z"/>
                <w:rFonts w:ascii="Times New Roman" w:hAnsi="Times New Roman" w:cs="Times New Roman"/>
              </w:rPr>
            </w:pPr>
            <w:ins w:id="978" w:author="Microsoft account" w:date="2024-09-09T14:24:00Z">
              <w:r>
                <w:rPr>
                  <w:rFonts w:ascii="Times New Roman" w:hAnsi="Times New Roman" w:cs="Times New Roman"/>
                </w:rPr>
                <w:t xml:space="preserve">Details as to </w:t>
              </w:r>
            </w:ins>
            <w:ins w:id="979" w:author="Susan Doron" w:date="2024-09-10T21:57:00Z" w16du:dateUtc="2024-09-10T18:57:00Z">
              <w:r w:rsidR="00C22F17">
                <w:rPr>
                  <w:rFonts w:ascii="Times New Roman" w:hAnsi="Times New Roman" w:cs="Times New Roman"/>
                </w:rPr>
                <w:t xml:space="preserve">the </w:t>
              </w:r>
            </w:ins>
            <w:ins w:id="980" w:author="Microsoft account" w:date="2024-09-09T14:24:00Z">
              <w:r>
                <w:rPr>
                  <w:rFonts w:ascii="Times New Roman" w:hAnsi="Times New Roman" w:cs="Times New Roman"/>
                </w:rPr>
                <w:t>nu</w:t>
              </w:r>
            </w:ins>
            <w:ins w:id="981" w:author="Microsoft account" w:date="2024-09-09T14:25:00Z">
              <w:r>
                <w:rPr>
                  <w:rFonts w:ascii="Times New Roman" w:hAnsi="Times New Roman" w:cs="Times New Roman"/>
                </w:rPr>
                <w:t>m</w:t>
              </w:r>
            </w:ins>
            <w:ins w:id="982" w:author="Microsoft account" w:date="2024-09-09T14:24:00Z">
              <w:r>
                <w:rPr>
                  <w:rFonts w:ascii="Times New Roman" w:hAnsi="Times New Roman" w:cs="Times New Roman"/>
                </w:rPr>
                <w:t>ber and</w:t>
              </w:r>
            </w:ins>
            <w:ins w:id="983" w:author="Microsoft account" w:date="2024-09-09T14:25:00Z">
              <w:r>
                <w:rPr>
                  <w:rFonts w:ascii="Times New Roman" w:hAnsi="Times New Roman" w:cs="Times New Roman"/>
                </w:rPr>
                <w:t xml:space="preserve"> t</w:t>
              </w:r>
            </w:ins>
            <w:ins w:id="984" w:author="Microsoft account" w:date="2024-09-09T14:24:00Z">
              <w:r>
                <w:rPr>
                  <w:rFonts w:ascii="Times New Roman" w:hAnsi="Times New Roman" w:cs="Times New Roman"/>
                </w:rPr>
                <w:t>ype of in</w:t>
              </w:r>
            </w:ins>
            <w:ins w:id="985" w:author="Microsoft account" w:date="2024-09-09T14:25:00Z">
              <w:r>
                <w:rPr>
                  <w:rFonts w:ascii="Times New Roman" w:hAnsi="Times New Roman" w:cs="Times New Roman"/>
                </w:rPr>
                <w:t>t</w:t>
              </w:r>
            </w:ins>
            <w:ins w:id="986" w:author="Microsoft account" w:date="2024-09-09T14:24:00Z">
              <w:r>
                <w:rPr>
                  <w:rFonts w:ascii="Times New Roman" w:hAnsi="Times New Roman" w:cs="Times New Roman"/>
                </w:rPr>
                <w:t xml:space="preserve">erfaces </w:t>
              </w:r>
              <w:r>
                <w:rPr>
                  <w:rFonts w:ascii="Times New Roman" w:hAnsi="Times New Roman" w:cs="Times New Roman"/>
                </w:rPr>
                <w:lastRenderedPageBreak/>
                <w:t>of</w:t>
              </w:r>
            </w:ins>
            <w:ins w:id="987" w:author="Microsoft account" w:date="2024-09-09T14:25:00Z">
              <w:r>
                <w:rPr>
                  <w:rFonts w:ascii="Times New Roman" w:hAnsi="Times New Roman" w:cs="Times New Roman"/>
                </w:rPr>
                <w:t xml:space="preserve">fered in </w:t>
              </w:r>
            </w:ins>
            <w:ins w:id="988" w:author="Susan Doron" w:date="2024-09-10T21:57:00Z" w16du:dateUtc="2024-09-10T18:57:00Z">
              <w:r w:rsidR="00C22F17">
                <w:rPr>
                  <w:rFonts w:ascii="Times New Roman" w:hAnsi="Times New Roman" w:cs="Times New Roman"/>
                </w:rPr>
                <w:t xml:space="preserve">a </w:t>
              </w:r>
            </w:ins>
            <w:ins w:id="989" w:author="Microsoft account" w:date="2024-09-09T14:25:00Z">
              <w:r>
                <w:rPr>
                  <w:rFonts w:ascii="Times New Roman" w:hAnsi="Times New Roman" w:cs="Times New Roman"/>
                </w:rPr>
                <w:t xml:space="preserve">configuration </w:t>
              </w:r>
              <w:proofErr w:type="gramStart"/>
              <w:r>
                <w:rPr>
                  <w:rFonts w:ascii="Times New Roman" w:hAnsi="Times New Roman" w:cs="Times New Roman"/>
                </w:rPr>
                <w:t>in order to</w:t>
              </w:r>
              <w:proofErr w:type="gramEnd"/>
              <w:r>
                <w:rPr>
                  <w:rFonts w:ascii="Times New Roman" w:hAnsi="Times New Roman" w:cs="Times New Roman"/>
                </w:rPr>
                <w:t xml:space="preserve"> meet bandwidth requirements are needed.</w:t>
              </w:r>
            </w:ins>
          </w:p>
        </w:tc>
      </w:tr>
      <w:tr w:rsidR="00327D87" w:rsidRPr="00C22C53" w14:paraId="15EFED8F" w14:textId="77777777" w:rsidTr="007B1144">
        <w:trPr>
          <w:trPrChange w:id="990" w:author="Microsoft account" w:date="2024-09-10T15:46:00Z">
            <w:trPr>
              <w:gridAfter w:val="0"/>
            </w:trPr>
          </w:trPrChange>
        </w:trPr>
        <w:tc>
          <w:tcPr>
            <w:tcW w:w="1828" w:type="dxa"/>
            <w:tcPrChange w:id="991" w:author="Microsoft account" w:date="2024-09-10T15:46:00Z">
              <w:tcPr>
                <w:tcW w:w="1828" w:type="dxa"/>
              </w:tcPr>
            </w:tcPrChange>
          </w:tcPr>
          <w:p w14:paraId="459F8D7E" w14:textId="4A60E087" w:rsidR="00327D87" w:rsidRPr="00DF0191" w:rsidDel="007B1144" w:rsidRDefault="007B1144" w:rsidP="00C10B46">
            <w:pPr>
              <w:tabs>
                <w:tab w:val="left" w:pos="284"/>
                <w:tab w:val="left" w:pos="567"/>
                <w:tab w:val="left" w:pos="851"/>
              </w:tabs>
              <w:jc w:val="center"/>
              <w:rPr>
                <w:del w:id="992" w:author="Susan Doron" w:date="2024-09-10T18:40:00Z" w16du:dateUtc="2024-09-10T15:40:00Z"/>
                <w:rFonts w:ascii="Times New Roman" w:hAnsi="Times New Roman" w:cs="Times New Roman"/>
              </w:rPr>
            </w:pPr>
            <w:ins w:id="993" w:author="Susan Doron" w:date="2024-09-10T18:40:00Z" w16du:dateUtc="2024-09-10T15:40:00Z">
              <w:r>
                <w:rPr>
                  <w:rFonts w:ascii="Times New Roman" w:hAnsi="Times New Roman" w:cs="Times New Roman"/>
                </w:rPr>
                <w:lastRenderedPageBreak/>
                <w:t xml:space="preserve">Power Supply </w:t>
              </w:r>
            </w:ins>
            <w:del w:id="994" w:author="Susan Doron" w:date="2024-09-10T18:40:00Z" w16du:dateUtc="2024-09-10T15:40:00Z">
              <w:r w:rsidR="00327D87" w:rsidRPr="00DF0191" w:rsidDel="007B1144">
                <w:rPr>
                  <w:rFonts w:ascii="Times New Roman" w:hAnsi="Times New Roman" w:cs="Times New Roman"/>
                </w:rPr>
                <w:delText>Number of SSL licenses</w:delText>
              </w:r>
            </w:del>
            <w:ins w:id="995" w:author="Microsoft account" w:date="2024-09-09T14:25:00Z">
              <w:del w:id="996" w:author="Susan Doron" w:date="2024-09-10T18:40:00Z" w16du:dateUtc="2024-09-10T15:40:00Z">
                <w:r w:rsidR="00B33F6B" w:rsidDel="007B1144">
                  <w:rPr>
                    <w:rFonts w:ascii="Times New Roman" w:hAnsi="Times New Roman" w:cs="Times New Roman"/>
                  </w:rPr>
                  <w:delText xml:space="preserve"> included</w:delText>
                </w:r>
                <w:r w:rsidR="00B33F6B" w:rsidDel="007B1144">
                  <w:rPr>
                    <w:rFonts w:ascii="Times New Roman" w:hAnsi="Times New Roman" w:cs="Times New Roman"/>
                  </w:rPr>
                  <w:br/>
                </w:r>
              </w:del>
            </w:ins>
          </w:p>
          <w:p w14:paraId="150401F4" w14:textId="3FDA7CE5" w:rsidR="00327D87" w:rsidRPr="00DF0191" w:rsidRDefault="00327D87">
            <w:pPr>
              <w:tabs>
                <w:tab w:val="left" w:pos="284"/>
                <w:tab w:val="left" w:pos="567"/>
                <w:tab w:val="left" w:pos="851"/>
              </w:tabs>
              <w:jc w:val="center"/>
              <w:rPr>
                <w:rFonts w:ascii="Times New Roman" w:hAnsi="Times New Roman" w:cs="Times New Roman"/>
              </w:rPr>
            </w:pPr>
            <w:del w:id="997" w:author="Susan Doron" w:date="2024-09-10T18:40:00Z" w16du:dateUtc="2024-09-10T15:40:00Z">
              <w:r w:rsidRPr="00DF0191" w:rsidDel="007B1144">
                <w:rPr>
                  <w:rFonts w:ascii="Times New Roman" w:hAnsi="Times New Roman" w:cs="Times New Roman"/>
                </w:rPr>
                <w:delText xml:space="preserve">VPN users </w:delText>
              </w:r>
            </w:del>
            <w:ins w:id="998" w:author="Microsoft account" w:date="2024-09-09T14:26:00Z">
              <w:del w:id="999" w:author="Susan Doron" w:date="2024-09-10T18:40:00Z" w16du:dateUtc="2024-09-10T15:40:00Z">
                <w:r w:rsidR="00B33F6B" w:rsidDel="007B1144">
                  <w:rPr>
                    <w:rFonts w:ascii="Times New Roman" w:hAnsi="Times New Roman" w:cs="Times New Roman"/>
                  </w:rPr>
                  <w:delText xml:space="preserve">of </w:delText>
                </w:r>
              </w:del>
            </w:ins>
            <w:del w:id="1000" w:author="Susan Doron" w:date="2024-09-10T18:40:00Z" w16du:dateUtc="2024-09-10T15:40:00Z">
              <w:r w:rsidRPr="00DF0191" w:rsidDel="007B1144">
                <w:rPr>
                  <w:rFonts w:ascii="Times New Roman" w:hAnsi="Times New Roman" w:cs="Times New Roman"/>
                </w:rPr>
                <w:delText>in the proposed component</w:delText>
              </w:r>
            </w:del>
            <w:ins w:id="1001" w:author="Microsoft account" w:date="2024-09-09T14:26:00Z">
              <w:del w:id="1002" w:author="Susan Doron" w:date="2024-09-10T18:40:00Z" w16du:dateUtc="2024-09-10T15:40:00Z">
                <w:r w:rsidR="00B33F6B" w:rsidDel="007B1144">
                  <w:rPr>
                    <w:rFonts w:ascii="Times New Roman" w:hAnsi="Times New Roman" w:cs="Times New Roman"/>
                  </w:rPr>
                  <w:delText xml:space="preserve"> for proposed SSL VPN user</w:delText>
                </w:r>
              </w:del>
            </w:ins>
          </w:p>
        </w:tc>
        <w:tc>
          <w:tcPr>
            <w:tcW w:w="2708" w:type="dxa"/>
            <w:vAlign w:val="center"/>
            <w:tcPrChange w:id="1003" w:author="Microsoft account" w:date="2024-09-10T15:46:00Z">
              <w:tcPr>
                <w:tcW w:w="2708" w:type="dxa"/>
                <w:vAlign w:val="center"/>
              </w:tcPr>
            </w:tcPrChange>
          </w:tcPr>
          <w:p w14:paraId="55CBA5B0" w14:textId="7C9EB01D" w:rsidR="00327D87" w:rsidRPr="00DF0191" w:rsidRDefault="007B1144" w:rsidP="00C10B46">
            <w:pPr>
              <w:tabs>
                <w:tab w:val="left" w:pos="284"/>
                <w:tab w:val="left" w:pos="567"/>
                <w:tab w:val="left" w:pos="851"/>
              </w:tabs>
              <w:jc w:val="center"/>
              <w:rPr>
                <w:rFonts w:ascii="Times New Roman" w:hAnsi="Times New Roman" w:cs="Times New Roman"/>
              </w:rPr>
            </w:pPr>
            <w:ins w:id="1004" w:author="Susan Doron" w:date="2024-09-10T18:40:00Z" w16du:dateUtc="2024-09-10T15:40:00Z">
              <w:r>
                <w:rPr>
                  <w:rFonts w:ascii="Times New Roman" w:eastAsia="David" w:hAnsi="Times New Roman" w:cs="Times New Roman"/>
                </w:rPr>
                <w:t xml:space="preserve">Single </w:t>
              </w:r>
            </w:ins>
            <w:del w:id="1005" w:author="Susan Doron" w:date="2024-09-10T18:40:00Z" w16du:dateUtc="2024-09-10T15:40:00Z">
              <w:r w:rsidR="00327D87" w:rsidRPr="00DF0191" w:rsidDel="007B1144">
                <w:rPr>
                  <w:rFonts w:ascii="Times New Roman" w:eastAsia="David" w:hAnsi="Times New Roman" w:cs="Times New Roman"/>
                </w:rPr>
                <w:delText>200</w:delText>
              </w:r>
            </w:del>
          </w:p>
        </w:tc>
        <w:tc>
          <w:tcPr>
            <w:tcW w:w="1097" w:type="dxa"/>
            <w:tcPrChange w:id="1006" w:author="Microsoft account" w:date="2024-09-10T15:46:00Z">
              <w:tcPr>
                <w:tcW w:w="1097" w:type="dxa"/>
              </w:tcPr>
            </w:tcPrChange>
          </w:tcPr>
          <w:p w14:paraId="00A025B0"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tcPrChange w:id="1007" w:author="Microsoft account" w:date="2024-09-10T15:46:00Z">
              <w:tcPr>
                <w:tcW w:w="1829" w:type="dxa"/>
              </w:tcPr>
            </w:tcPrChange>
          </w:tcPr>
          <w:p w14:paraId="1AD26EC3" w14:textId="0BC6B5EE" w:rsidR="00327D87" w:rsidRPr="00DF0191" w:rsidRDefault="00B33F6B">
            <w:pPr>
              <w:tabs>
                <w:tab w:val="left" w:pos="284"/>
                <w:tab w:val="left" w:pos="567"/>
                <w:tab w:val="left" w:pos="851"/>
              </w:tabs>
              <w:jc w:val="center"/>
              <w:rPr>
                <w:rFonts w:ascii="Times New Roman" w:hAnsi="Times New Roman" w:cs="Times New Roman"/>
              </w:rPr>
            </w:pPr>
            <w:ins w:id="1008" w:author="Microsoft account" w:date="2024-09-09T14:27:00Z">
              <w:del w:id="1009" w:author="Susan Doron" w:date="2024-09-10T18:40:00Z" w16du:dateUtc="2024-09-10T15:40:00Z">
                <w:r w:rsidDel="007B1144">
                  <w:rPr>
                    <w:rFonts w:ascii="Times New Roman" w:hAnsi="Times New Roman" w:cs="Times New Roman"/>
                  </w:rPr>
                  <w:delText>Detail is needed</w:delText>
                </w:r>
              </w:del>
            </w:ins>
            <w:ins w:id="1010" w:author="Microsoft account" w:date="2024-09-10T15:45:00Z">
              <w:del w:id="1011" w:author="Susan Doron" w:date="2024-09-10T18:40:00Z" w16du:dateUtc="2024-09-10T15:40:00Z">
                <w:r w:rsidR="00265B7F" w:rsidDel="007B1144">
                  <w:rPr>
                    <w:rFonts w:ascii="Times New Roman" w:hAnsi="Times New Roman" w:cs="Times New Roman"/>
                  </w:rPr>
                  <w:delText xml:space="preserve"> as to the number of licenses supported.</w:delText>
                </w:r>
              </w:del>
            </w:ins>
            <w:del w:id="1012" w:author="Susan Doron" w:date="2024-09-10T18:40:00Z" w16du:dateUtc="2024-09-10T15:40:00Z">
              <w:r w:rsidR="00327D87" w:rsidRPr="00DF0191" w:rsidDel="007B1144">
                <w:rPr>
                  <w:rFonts w:ascii="Times New Roman" w:hAnsi="Times New Roman" w:cs="Times New Roman"/>
                </w:rPr>
                <w:delText>The number of supported licenses shall not be less than the specified minimum number.</w:delText>
              </w:r>
            </w:del>
          </w:p>
        </w:tc>
      </w:tr>
      <w:tr w:rsidR="007B1144" w:rsidRPr="00C22C53" w:rsidDel="00B33F6B" w14:paraId="200CDD2B" w14:textId="0C347B01" w:rsidTr="007B1144">
        <w:trPr>
          <w:del w:id="1013" w:author="Microsoft account" w:date="2024-09-09T14:27:00Z"/>
          <w:trPrChange w:id="1014" w:author="Susan Doron" w:date="2024-09-10T18:40:00Z" w16du:dateUtc="2024-09-10T15:40:00Z">
            <w:trPr>
              <w:gridAfter w:val="0"/>
            </w:trPr>
          </w:trPrChange>
        </w:trPr>
        <w:tc>
          <w:tcPr>
            <w:tcW w:w="1828" w:type="dxa"/>
            <w:tcPrChange w:id="1015" w:author="Susan Doron" w:date="2024-09-10T18:40:00Z" w16du:dateUtc="2024-09-10T15:40:00Z">
              <w:tcPr>
                <w:tcW w:w="1828" w:type="dxa"/>
                <w:vAlign w:val="center"/>
              </w:tcPr>
            </w:tcPrChange>
          </w:tcPr>
          <w:p w14:paraId="0510D583" w14:textId="77777777" w:rsidR="007B1144" w:rsidRPr="00DF0191" w:rsidRDefault="007B1144" w:rsidP="007B1144">
            <w:pPr>
              <w:tabs>
                <w:tab w:val="left" w:pos="284"/>
                <w:tab w:val="left" w:pos="567"/>
                <w:tab w:val="left" w:pos="851"/>
              </w:tabs>
              <w:jc w:val="center"/>
              <w:rPr>
                <w:ins w:id="1016" w:author="Susan Doron" w:date="2024-09-10T18:40:00Z" w16du:dateUtc="2024-09-10T15:40:00Z"/>
                <w:rFonts w:ascii="Times New Roman" w:hAnsi="Times New Roman" w:cs="Times New Roman"/>
              </w:rPr>
            </w:pPr>
            <w:ins w:id="1017" w:author="Susan Doron" w:date="2024-09-10T18:40:00Z" w16du:dateUtc="2024-09-10T15:40:00Z">
              <w:r w:rsidRPr="00DF0191">
                <w:rPr>
                  <w:rFonts w:ascii="Times New Roman" w:hAnsi="Times New Roman" w:cs="Times New Roman"/>
                </w:rPr>
                <w:t>Number of SSL licenses</w:t>
              </w:r>
              <w:r>
                <w:rPr>
                  <w:rFonts w:ascii="Times New Roman" w:hAnsi="Times New Roman" w:cs="Times New Roman"/>
                </w:rPr>
                <w:t xml:space="preserve"> included</w:t>
              </w:r>
              <w:r>
                <w:rPr>
                  <w:rFonts w:ascii="Times New Roman" w:hAnsi="Times New Roman" w:cs="Times New Roman"/>
                </w:rPr>
                <w:br/>
              </w:r>
            </w:ins>
          </w:p>
          <w:p w14:paraId="30794734" w14:textId="71DBC7D2" w:rsidR="007B1144" w:rsidRPr="00DF0191" w:rsidDel="00B33F6B" w:rsidRDefault="007B1144" w:rsidP="007B1144">
            <w:pPr>
              <w:tabs>
                <w:tab w:val="left" w:pos="284"/>
                <w:tab w:val="left" w:pos="567"/>
                <w:tab w:val="left" w:pos="851"/>
              </w:tabs>
              <w:jc w:val="center"/>
              <w:rPr>
                <w:del w:id="1018" w:author="Microsoft account" w:date="2024-09-09T14:27:00Z"/>
                <w:rFonts w:ascii="Times New Roman" w:hAnsi="Times New Roman" w:cs="Times New Roman"/>
              </w:rPr>
            </w:pPr>
            <w:ins w:id="1019" w:author="Susan Doron" w:date="2024-09-10T18:40:00Z" w16du:dateUtc="2024-09-10T15:40:00Z">
              <w:r w:rsidRPr="00DF0191">
                <w:rPr>
                  <w:rFonts w:ascii="Times New Roman" w:hAnsi="Times New Roman" w:cs="Times New Roman"/>
                </w:rPr>
                <w:t xml:space="preserve">VPN users </w:t>
              </w:r>
              <w:r>
                <w:rPr>
                  <w:rFonts w:ascii="Times New Roman" w:hAnsi="Times New Roman" w:cs="Times New Roman"/>
                </w:rPr>
                <w:t xml:space="preserve">of </w:t>
              </w:r>
              <w:r w:rsidRPr="00DF0191">
                <w:rPr>
                  <w:rFonts w:ascii="Times New Roman" w:hAnsi="Times New Roman" w:cs="Times New Roman"/>
                </w:rPr>
                <w:t>component</w:t>
              </w:r>
              <w:r>
                <w:rPr>
                  <w:rFonts w:ascii="Times New Roman" w:hAnsi="Times New Roman" w:cs="Times New Roman"/>
                </w:rPr>
                <w:t xml:space="preserve"> for proposed SSL VPN user</w:t>
              </w:r>
            </w:ins>
            <w:del w:id="1020" w:author="Susan Doron" w:date="2024-09-10T18:40:00Z" w16du:dateUtc="2024-09-10T15:40:00Z">
              <w:r w:rsidRPr="00DF0191" w:rsidDel="00530D58">
                <w:rPr>
                  <w:rFonts w:ascii="Times New Roman" w:eastAsia="David" w:hAnsi="Times New Roman" w:cs="Times New Roman"/>
                </w:rPr>
                <w:delText>New sessions per second</w:delText>
              </w:r>
            </w:del>
          </w:p>
        </w:tc>
        <w:tc>
          <w:tcPr>
            <w:tcW w:w="2708" w:type="dxa"/>
            <w:vAlign w:val="center"/>
            <w:tcPrChange w:id="1021" w:author="Susan Doron" w:date="2024-09-10T18:40:00Z" w16du:dateUtc="2024-09-10T15:40:00Z">
              <w:tcPr>
                <w:tcW w:w="2708" w:type="dxa"/>
                <w:vAlign w:val="center"/>
              </w:tcPr>
            </w:tcPrChange>
          </w:tcPr>
          <w:p w14:paraId="37AD5338" w14:textId="33A01562" w:rsidR="007B1144" w:rsidRPr="00DF0191" w:rsidDel="00B33F6B" w:rsidRDefault="007B1144" w:rsidP="007B1144">
            <w:pPr>
              <w:tabs>
                <w:tab w:val="left" w:pos="284"/>
                <w:tab w:val="left" w:pos="567"/>
                <w:tab w:val="left" w:pos="851"/>
              </w:tabs>
              <w:jc w:val="center"/>
              <w:rPr>
                <w:del w:id="1022" w:author="Microsoft account" w:date="2024-09-09T14:27:00Z"/>
                <w:rFonts w:ascii="Times New Roman" w:hAnsi="Times New Roman" w:cs="Times New Roman"/>
              </w:rPr>
            </w:pPr>
            <w:ins w:id="1023" w:author="Susan Doron" w:date="2024-09-10T18:40:00Z" w16du:dateUtc="2024-09-10T15:40:00Z">
              <w:r w:rsidRPr="00DF0191">
                <w:rPr>
                  <w:rFonts w:ascii="Times New Roman" w:eastAsia="David" w:hAnsi="Times New Roman" w:cs="Times New Roman"/>
                </w:rPr>
                <w:t>200</w:t>
              </w:r>
            </w:ins>
            <w:del w:id="1024" w:author="Susan Doron" w:date="2024-09-10T18:40:00Z" w16du:dateUtc="2024-09-10T15:40:00Z">
              <w:r w:rsidRPr="00DF0191" w:rsidDel="00530D58">
                <w:rPr>
                  <w:rFonts w:ascii="Times New Roman" w:eastAsia="David" w:hAnsi="Times New Roman" w:cs="Times New Roman"/>
                </w:rPr>
                <w:delText>35,000</w:delText>
              </w:r>
            </w:del>
          </w:p>
        </w:tc>
        <w:tc>
          <w:tcPr>
            <w:tcW w:w="1097" w:type="dxa"/>
            <w:tcPrChange w:id="1025" w:author="Susan Doron" w:date="2024-09-10T18:40:00Z" w16du:dateUtc="2024-09-10T15:40:00Z">
              <w:tcPr>
                <w:tcW w:w="1097" w:type="dxa"/>
              </w:tcPr>
            </w:tcPrChange>
          </w:tcPr>
          <w:p w14:paraId="0F5E6BD1" w14:textId="6DF1C607" w:rsidR="007B1144" w:rsidRPr="00DF0191" w:rsidDel="00B33F6B" w:rsidRDefault="007B1144" w:rsidP="007B1144">
            <w:pPr>
              <w:tabs>
                <w:tab w:val="left" w:pos="284"/>
                <w:tab w:val="left" w:pos="567"/>
                <w:tab w:val="left" w:pos="851"/>
              </w:tabs>
              <w:jc w:val="center"/>
              <w:rPr>
                <w:del w:id="1026" w:author="Microsoft account" w:date="2024-09-09T14:27:00Z"/>
                <w:rFonts w:ascii="Times New Roman" w:hAnsi="Times New Roman" w:cs="Times New Roman"/>
              </w:rPr>
            </w:pPr>
          </w:p>
        </w:tc>
        <w:tc>
          <w:tcPr>
            <w:tcW w:w="1903" w:type="dxa"/>
            <w:tcPrChange w:id="1027" w:author="Susan Doron" w:date="2024-09-10T18:40:00Z" w16du:dateUtc="2024-09-10T15:40:00Z">
              <w:tcPr>
                <w:tcW w:w="1829" w:type="dxa"/>
              </w:tcPr>
            </w:tcPrChange>
          </w:tcPr>
          <w:p w14:paraId="345AF244" w14:textId="1D38583B" w:rsidR="007B1144" w:rsidRPr="00DF0191" w:rsidDel="00B33F6B" w:rsidRDefault="007B1144" w:rsidP="007B1144">
            <w:pPr>
              <w:tabs>
                <w:tab w:val="left" w:pos="284"/>
                <w:tab w:val="left" w:pos="567"/>
                <w:tab w:val="left" w:pos="851"/>
              </w:tabs>
              <w:jc w:val="center"/>
              <w:rPr>
                <w:del w:id="1028" w:author="Microsoft account" w:date="2024-09-09T14:27:00Z"/>
                <w:rFonts w:ascii="Times New Roman" w:hAnsi="Times New Roman" w:cs="Times New Roman"/>
              </w:rPr>
            </w:pPr>
            <w:ins w:id="1029" w:author="Susan Doron" w:date="2024-09-10T18:40:00Z" w16du:dateUtc="2024-09-10T15:40:00Z">
              <w:r>
                <w:rPr>
                  <w:rFonts w:ascii="Times New Roman" w:hAnsi="Times New Roman" w:cs="Times New Roman"/>
                </w:rPr>
                <w:t>Detail is needed as to the number of licenses supported.</w:t>
              </w:r>
              <w:r>
                <w:rPr>
                  <w:rFonts w:ascii="Times New Roman" w:hAnsi="Times New Roman" w:cs="Times New Roman"/>
                </w:rPr>
                <w:t xml:space="preserve"> </w:t>
              </w:r>
            </w:ins>
            <w:del w:id="1030" w:author="Susan Doron" w:date="2024-09-10T18:40:00Z" w16du:dateUtc="2024-09-10T15:40:00Z">
              <w:r w:rsidRPr="00DF0191" w:rsidDel="00530D58">
                <w:rPr>
                  <w:rFonts w:ascii="Times New Roman" w:hAnsi="Times New Roman" w:cs="Times New Roman"/>
                </w:rPr>
                <w:delText>The number of sessions per second will not be less than the specified minimum scope.</w:delText>
              </w:r>
            </w:del>
          </w:p>
        </w:tc>
      </w:tr>
      <w:tr w:rsidR="00327D87" w:rsidRPr="00C22C53" w14:paraId="22B4A9A2" w14:textId="77777777" w:rsidTr="007B1144">
        <w:trPr>
          <w:trPrChange w:id="1031" w:author="Microsoft account" w:date="2024-09-10T15:46:00Z">
            <w:trPr>
              <w:gridAfter w:val="0"/>
            </w:trPr>
          </w:trPrChange>
        </w:trPr>
        <w:tc>
          <w:tcPr>
            <w:tcW w:w="1828" w:type="dxa"/>
            <w:vAlign w:val="center"/>
            <w:tcPrChange w:id="1032" w:author="Microsoft account" w:date="2024-09-10T15:46:00Z">
              <w:tcPr>
                <w:tcW w:w="1828" w:type="dxa"/>
                <w:vAlign w:val="center"/>
              </w:tcPr>
            </w:tcPrChange>
          </w:tcPr>
          <w:p w14:paraId="288D7285" w14:textId="525EE265"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 xml:space="preserve">Maximum </w:t>
            </w:r>
            <w:ins w:id="1033" w:author="Microsoft account" w:date="2024-09-09T14:28:00Z">
              <w:r w:rsidR="00B33F6B">
                <w:rPr>
                  <w:rFonts w:ascii="Times New Roman" w:eastAsia="David" w:hAnsi="Times New Roman" w:cs="Times New Roman"/>
                </w:rPr>
                <w:t>c</w:t>
              </w:r>
            </w:ins>
            <w:del w:id="1034" w:author="Microsoft account" w:date="2024-09-09T14:27:00Z">
              <w:r w:rsidRPr="00DF0191" w:rsidDel="00B33F6B">
                <w:rPr>
                  <w:rFonts w:ascii="Times New Roman" w:eastAsia="David" w:hAnsi="Times New Roman" w:cs="Times New Roman"/>
                </w:rPr>
                <w:delText>C</w:delText>
              </w:r>
            </w:del>
            <w:r w:rsidRPr="00DF0191">
              <w:rPr>
                <w:rFonts w:ascii="Times New Roman" w:eastAsia="David" w:hAnsi="Times New Roman" w:cs="Times New Roman"/>
              </w:rPr>
              <w:t xml:space="preserve">oncurrent </w:t>
            </w:r>
            <w:ins w:id="1035" w:author="Microsoft account" w:date="2024-09-09T14:27:00Z">
              <w:r w:rsidR="00B33F6B">
                <w:rPr>
                  <w:rFonts w:ascii="Times New Roman" w:eastAsia="David" w:hAnsi="Times New Roman" w:cs="Times New Roman"/>
                </w:rPr>
                <w:t>c</w:t>
              </w:r>
            </w:ins>
            <w:del w:id="1036" w:author="Microsoft account" w:date="2024-09-09T14:27:00Z">
              <w:r w:rsidRPr="00DF0191" w:rsidDel="00B33F6B">
                <w:rPr>
                  <w:rFonts w:ascii="Times New Roman" w:eastAsia="David" w:hAnsi="Times New Roman" w:cs="Times New Roman"/>
                </w:rPr>
                <w:delText>C</w:delText>
              </w:r>
            </w:del>
            <w:r w:rsidRPr="00DF0191">
              <w:rPr>
                <w:rFonts w:ascii="Times New Roman" w:eastAsia="David" w:hAnsi="Times New Roman" w:cs="Times New Roman"/>
              </w:rPr>
              <w:t>onnections</w:t>
            </w:r>
            <w:ins w:id="1037" w:author="Microsoft account" w:date="2024-09-09T14:27:00Z">
              <w:del w:id="1038" w:author="Susan Doron" w:date="2024-09-10T21:57:00Z" w16du:dateUtc="2024-09-10T18:57:00Z">
                <w:r w:rsidR="00B33F6B" w:rsidDel="00C22F17">
                  <w:rPr>
                    <w:rFonts w:ascii="Times New Roman" w:eastAsia="David" w:hAnsi="Times New Roman" w:cs="Times New Roman"/>
                  </w:rPr>
                  <w:delText xml:space="preserve"> </w:delText>
                </w:r>
              </w:del>
            </w:ins>
            <w:ins w:id="1039" w:author="Microsoft account" w:date="2024-09-09T14:28:00Z">
              <w:del w:id="1040" w:author="Susan Doron" w:date="2024-09-10T21:57:00Z" w16du:dateUtc="2024-09-10T18:57:00Z">
                <w:r w:rsidR="00B33F6B" w:rsidDel="00C22F17">
                  <w:rPr>
                    <w:rFonts w:ascii="Times New Roman" w:eastAsia="David" w:hAnsi="Times New Roman" w:cs="Times New Roman"/>
                  </w:rPr>
                  <w:delText xml:space="preserve">/ </w:delText>
                </w:r>
              </w:del>
            </w:ins>
            <w:ins w:id="1041" w:author="Susan Doron" w:date="2024-09-10T21:57:00Z" w16du:dateUtc="2024-09-10T18:57:00Z">
              <w:r w:rsidR="00C22F17">
                <w:rPr>
                  <w:rFonts w:ascii="Times New Roman" w:eastAsia="David" w:hAnsi="Times New Roman" w:cs="Times New Roman"/>
                </w:rPr>
                <w:t>/</w:t>
              </w:r>
            </w:ins>
            <w:ins w:id="1042" w:author="Microsoft account" w:date="2024-09-09T14:28:00Z">
              <w:r w:rsidR="00B33F6B">
                <w:rPr>
                  <w:rFonts w:ascii="Times New Roman" w:eastAsia="David" w:hAnsi="Times New Roman" w:cs="Times New Roman"/>
                </w:rPr>
                <w:t>sessions</w:t>
              </w:r>
            </w:ins>
          </w:p>
        </w:tc>
        <w:tc>
          <w:tcPr>
            <w:tcW w:w="2708" w:type="dxa"/>
            <w:vAlign w:val="center"/>
            <w:tcPrChange w:id="1043" w:author="Microsoft account" w:date="2024-09-10T15:46:00Z">
              <w:tcPr>
                <w:tcW w:w="2708" w:type="dxa"/>
                <w:vAlign w:val="center"/>
              </w:tcPr>
            </w:tcPrChange>
          </w:tcPr>
          <w:p w14:paraId="556F1F1F" w14:textId="2F499B38" w:rsidR="00327D87" w:rsidRPr="00DF0191" w:rsidRDefault="00B33F6B">
            <w:pPr>
              <w:tabs>
                <w:tab w:val="left" w:pos="284"/>
                <w:tab w:val="left" w:pos="567"/>
                <w:tab w:val="left" w:pos="851"/>
              </w:tabs>
              <w:jc w:val="center"/>
              <w:rPr>
                <w:rFonts w:ascii="Times New Roman" w:hAnsi="Times New Roman" w:cs="Times New Roman"/>
              </w:rPr>
            </w:pPr>
            <w:ins w:id="1044" w:author="Microsoft account" w:date="2024-09-09T14:28:00Z">
              <w:r>
                <w:rPr>
                  <w:rFonts w:ascii="Times New Roman" w:eastAsia="David" w:hAnsi="Times New Roman" w:cs="Times New Roman"/>
                </w:rPr>
                <w:t>3</w:t>
              </w:r>
            </w:ins>
            <w:del w:id="1045" w:author="Microsoft account" w:date="2024-09-09T14:28:00Z">
              <w:r w:rsidR="00327D87" w:rsidRPr="00DF0191" w:rsidDel="00B33F6B">
                <w:rPr>
                  <w:rFonts w:ascii="Times New Roman" w:eastAsia="David" w:hAnsi="Times New Roman" w:cs="Times New Roman"/>
                </w:rPr>
                <w:delText>7</w:delText>
              </w:r>
            </w:del>
            <w:r w:rsidR="00327D87" w:rsidRPr="00DF0191">
              <w:rPr>
                <w:rFonts w:ascii="Times New Roman" w:eastAsia="David" w:hAnsi="Times New Roman" w:cs="Times New Roman"/>
              </w:rPr>
              <w:t>00,000</w:t>
            </w:r>
          </w:p>
        </w:tc>
        <w:tc>
          <w:tcPr>
            <w:tcW w:w="1097" w:type="dxa"/>
            <w:tcPrChange w:id="1046" w:author="Microsoft account" w:date="2024-09-10T15:46:00Z">
              <w:tcPr>
                <w:tcW w:w="1097" w:type="dxa"/>
              </w:tcPr>
            </w:tcPrChange>
          </w:tcPr>
          <w:p w14:paraId="2309DB0E"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tcPrChange w:id="1047" w:author="Microsoft account" w:date="2024-09-10T15:46:00Z">
              <w:tcPr>
                <w:tcW w:w="1829" w:type="dxa"/>
              </w:tcPr>
            </w:tcPrChange>
          </w:tcPr>
          <w:p w14:paraId="4C25660D" w14:textId="77419986" w:rsidR="00327D87" w:rsidRPr="00DF0191" w:rsidDel="00E37641" w:rsidRDefault="00327D87">
            <w:pPr>
              <w:tabs>
                <w:tab w:val="left" w:pos="284"/>
                <w:tab w:val="left" w:pos="567"/>
                <w:tab w:val="left" w:pos="851"/>
              </w:tabs>
              <w:jc w:val="center"/>
              <w:rPr>
                <w:del w:id="1048" w:author="Microsoft account" w:date="2024-09-10T15:46:00Z"/>
                <w:rFonts w:ascii="Times New Roman" w:hAnsi="Times New Roman" w:cs="Times New Roman"/>
              </w:rPr>
            </w:pPr>
            <w:r w:rsidRPr="00DF0191">
              <w:rPr>
                <w:rFonts w:ascii="Times New Roman" w:hAnsi="Times New Roman" w:cs="Times New Roman"/>
              </w:rPr>
              <w:t xml:space="preserve">The number of </w:t>
            </w:r>
            <w:ins w:id="1049" w:author="Microsoft account" w:date="2024-09-09T14:28:00Z">
              <w:r w:rsidR="00B33F6B">
                <w:rPr>
                  <w:rFonts w:ascii="Times New Roman" w:hAnsi="Times New Roman" w:cs="Times New Roman"/>
                </w:rPr>
                <w:t>m</w:t>
              </w:r>
            </w:ins>
            <w:del w:id="1050" w:author="Microsoft account" w:date="2024-09-09T14:28:00Z">
              <w:r w:rsidRPr="00DF0191" w:rsidDel="00B33F6B">
                <w:rPr>
                  <w:rFonts w:ascii="Times New Roman" w:hAnsi="Times New Roman" w:cs="Times New Roman"/>
                </w:rPr>
                <w:delText>M</w:delText>
              </w:r>
            </w:del>
            <w:r w:rsidRPr="00DF0191">
              <w:rPr>
                <w:rFonts w:ascii="Times New Roman" w:hAnsi="Times New Roman" w:cs="Times New Roman"/>
              </w:rPr>
              <w:t xml:space="preserve">aximum </w:t>
            </w:r>
            <w:ins w:id="1051" w:author="Microsoft account" w:date="2024-09-09T14:28:00Z">
              <w:r w:rsidR="00B33F6B">
                <w:rPr>
                  <w:rFonts w:ascii="Times New Roman" w:hAnsi="Times New Roman" w:cs="Times New Roman"/>
                </w:rPr>
                <w:t>c</w:t>
              </w:r>
            </w:ins>
            <w:del w:id="1052" w:author="Microsoft account" w:date="2024-09-09T14:28:00Z">
              <w:r w:rsidRPr="00DF0191" w:rsidDel="00B33F6B">
                <w:rPr>
                  <w:rFonts w:ascii="Times New Roman" w:hAnsi="Times New Roman" w:cs="Times New Roman"/>
                </w:rPr>
                <w:delText>C</w:delText>
              </w:r>
            </w:del>
            <w:r w:rsidRPr="00DF0191">
              <w:rPr>
                <w:rFonts w:ascii="Times New Roman" w:hAnsi="Times New Roman" w:cs="Times New Roman"/>
              </w:rPr>
              <w:t xml:space="preserve">oncurrent </w:t>
            </w:r>
            <w:ins w:id="1053" w:author="Microsoft account" w:date="2024-09-09T14:28:00Z">
              <w:r w:rsidR="00B33F6B">
                <w:rPr>
                  <w:rFonts w:ascii="Times New Roman" w:hAnsi="Times New Roman" w:cs="Times New Roman"/>
                </w:rPr>
                <w:t>c</w:t>
              </w:r>
            </w:ins>
            <w:del w:id="1054" w:author="Microsoft account" w:date="2024-09-09T14:28:00Z">
              <w:r w:rsidRPr="00DF0191" w:rsidDel="00B33F6B">
                <w:rPr>
                  <w:rFonts w:ascii="Times New Roman" w:hAnsi="Times New Roman" w:cs="Times New Roman"/>
                </w:rPr>
                <w:delText>C</w:delText>
              </w:r>
            </w:del>
            <w:r w:rsidRPr="00DF0191">
              <w:rPr>
                <w:rFonts w:ascii="Times New Roman" w:hAnsi="Times New Roman" w:cs="Times New Roman"/>
              </w:rPr>
              <w:t xml:space="preserve">onnections </w:t>
            </w:r>
            <w:ins w:id="1055" w:author="Microsoft account" w:date="2024-09-09T14:28:00Z">
              <w:r w:rsidR="00B33F6B">
                <w:rPr>
                  <w:rFonts w:ascii="Times New Roman" w:hAnsi="Times New Roman" w:cs="Times New Roman"/>
                </w:rPr>
                <w:t xml:space="preserve">shall be no fewer </w:t>
              </w:r>
            </w:ins>
            <w:del w:id="1056" w:author="Microsoft account" w:date="2024-09-09T14:28:00Z">
              <w:r w:rsidRPr="00DF0191" w:rsidDel="00B33F6B">
                <w:rPr>
                  <w:rFonts w:ascii="Times New Roman" w:hAnsi="Times New Roman" w:cs="Times New Roman"/>
                </w:rPr>
                <w:delText xml:space="preserve">will not be less </w:delText>
              </w:r>
            </w:del>
            <w:r w:rsidRPr="00DF0191">
              <w:rPr>
                <w:rFonts w:ascii="Times New Roman" w:hAnsi="Times New Roman" w:cs="Times New Roman"/>
              </w:rPr>
              <w:t xml:space="preserve">than the </w:t>
            </w:r>
            <w:del w:id="1057" w:author="Microsoft account" w:date="2024-09-09T14:30:00Z">
              <w:r w:rsidRPr="00DF0191" w:rsidDel="00F40DDE">
                <w:rPr>
                  <w:rFonts w:ascii="Times New Roman" w:hAnsi="Times New Roman" w:cs="Times New Roman"/>
                </w:rPr>
                <w:delText xml:space="preserve">specified </w:delText>
              </w:r>
            </w:del>
            <w:r w:rsidRPr="00DF0191">
              <w:rPr>
                <w:rFonts w:ascii="Times New Roman" w:hAnsi="Times New Roman" w:cs="Times New Roman"/>
              </w:rPr>
              <w:t xml:space="preserve">minimum </w:t>
            </w:r>
            <w:ins w:id="1058" w:author="Microsoft account" w:date="2024-09-09T14:30:00Z">
              <w:r w:rsidR="00F40DDE">
                <w:rPr>
                  <w:rFonts w:ascii="Times New Roman" w:hAnsi="Times New Roman" w:cs="Times New Roman"/>
                </w:rPr>
                <w:t>scale noted</w:t>
              </w:r>
            </w:ins>
            <w:del w:id="1059" w:author="Microsoft account" w:date="2024-09-09T14:30:00Z">
              <w:r w:rsidRPr="00DF0191" w:rsidDel="00F40DDE">
                <w:rPr>
                  <w:rFonts w:ascii="Times New Roman" w:hAnsi="Times New Roman" w:cs="Times New Roman"/>
                </w:rPr>
                <w:delText>scope</w:delText>
              </w:r>
            </w:del>
            <w:r w:rsidRPr="00DF0191">
              <w:rPr>
                <w:rFonts w:ascii="Times New Roman" w:hAnsi="Times New Roman" w:cs="Times New Roman"/>
              </w:rPr>
              <w:t>.</w:t>
            </w:r>
          </w:p>
          <w:p w14:paraId="51C8E2E1" w14:textId="77777777" w:rsidR="00327D87" w:rsidRPr="00DF0191" w:rsidRDefault="00327D87">
            <w:pPr>
              <w:tabs>
                <w:tab w:val="left" w:pos="284"/>
                <w:tab w:val="left" w:pos="567"/>
                <w:tab w:val="left" w:pos="851"/>
              </w:tabs>
              <w:jc w:val="center"/>
              <w:rPr>
                <w:rFonts w:ascii="Times New Roman" w:hAnsi="Times New Roman" w:cs="Times New Roman"/>
              </w:rPr>
              <w:pPrChange w:id="1060" w:author="Microsoft account" w:date="2024-09-10T15:46:00Z">
                <w:pPr>
                  <w:jc w:val="center"/>
                </w:pPr>
              </w:pPrChange>
            </w:pPr>
          </w:p>
        </w:tc>
      </w:tr>
      <w:tr w:rsidR="00B33F6B" w:rsidRPr="00C22C53" w14:paraId="0D612B32" w14:textId="77777777" w:rsidTr="007B1144">
        <w:trPr>
          <w:ins w:id="1061" w:author="Microsoft account" w:date="2024-09-09T14:29:00Z"/>
          <w:trPrChange w:id="1062" w:author="Microsoft account" w:date="2024-09-10T15:46:00Z">
            <w:trPr>
              <w:gridAfter w:val="0"/>
            </w:trPr>
          </w:trPrChange>
        </w:trPr>
        <w:tc>
          <w:tcPr>
            <w:tcW w:w="1828" w:type="dxa"/>
            <w:vAlign w:val="center"/>
            <w:tcPrChange w:id="1063" w:author="Microsoft account" w:date="2024-09-10T15:46:00Z">
              <w:tcPr>
                <w:tcW w:w="1828" w:type="dxa"/>
                <w:vAlign w:val="center"/>
              </w:tcPr>
            </w:tcPrChange>
          </w:tcPr>
          <w:p w14:paraId="174ADCC1" w14:textId="12D655E5" w:rsidR="00B33F6B" w:rsidRPr="00DF0191" w:rsidRDefault="00B33F6B" w:rsidP="00C10B46">
            <w:pPr>
              <w:tabs>
                <w:tab w:val="left" w:pos="284"/>
                <w:tab w:val="left" w:pos="567"/>
                <w:tab w:val="left" w:pos="851"/>
              </w:tabs>
              <w:jc w:val="center"/>
              <w:rPr>
                <w:ins w:id="1064" w:author="Microsoft account" w:date="2024-09-09T14:29:00Z"/>
                <w:rFonts w:ascii="Times New Roman" w:eastAsia="David" w:hAnsi="Times New Roman" w:cs="Times New Roman"/>
              </w:rPr>
            </w:pPr>
            <w:ins w:id="1065" w:author="Microsoft account" w:date="2024-09-09T14:29:00Z">
              <w:r>
                <w:rPr>
                  <w:rFonts w:ascii="Times New Roman" w:eastAsia="David" w:hAnsi="Times New Roman" w:cs="Times New Roman"/>
                </w:rPr>
                <w:t>New connections</w:t>
              </w:r>
              <w:del w:id="1066" w:author="Susan Doron" w:date="2024-09-10T21:58:00Z" w16du:dateUtc="2024-09-10T18:58:00Z">
                <w:r w:rsidDel="00C22F17">
                  <w:rPr>
                    <w:rFonts w:ascii="Times New Roman" w:eastAsia="David" w:hAnsi="Times New Roman" w:cs="Times New Roman"/>
                  </w:rPr>
                  <w:delText xml:space="preserve"> / </w:delText>
                </w:r>
              </w:del>
            </w:ins>
            <w:ins w:id="1067" w:author="Susan Doron" w:date="2024-09-10T21:58:00Z" w16du:dateUtc="2024-09-10T18:58:00Z">
              <w:r w:rsidR="00C22F17">
                <w:rPr>
                  <w:rFonts w:ascii="Times New Roman" w:eastAsia="David" w:hAnsi="Times New Roman" w:cs="Times New Roman"/>
                </w:rPr>
                <w:t>/</w:t>
              </w:r>
            </w:ins>
            <w:ins w:id="1068" w:author="Microsoft account" w:date="2024-09-09T14:29:00Z">
              <w:r>
                <w:rPr>
                  <w:rFonts w:ascii="Times New Roman" w:eastAsia="David" w:hAnsi="Times New Roman" w:cs="Times New Roman"/>
                </w:rPr>
                <w:t>sessions per second</w:t>
              </w:r>
            </w:ins>
          </w:p>
        </w:tc>
        <w:tc>
          <w:tcPr>
            <w:tcW w:w="2708" w:type="dxa"/>
            <w:tcPrChange w:id="1069" w:author="Microsoft account" w:date="2024-09-10T15:46:00Z">
              <w:tcPr>
                <w:tcW w:w="2708" w:type="dxa"/>
              </w:tcPr>
            </w:tcPrChange>
          </w:tcPr>
          <w:p w14:paraId="2E03A25E" w14:textId="39B8B520" w:rsidR="00B33F6B" w:rsidRPr="00DF0191" w:rsidRDefault="00E37641" w:rsidP="00C10B46">
            <w:pPr>
              <w:tabs>
                <w:tab w:val="left" w:pos="284"/>
                <w:tab w:val="left" w:pos="567"/>
                <w:tab w:val="left" w:pos="851"/>
              </w:tabs>
              <w:jc w:val="center"/>
              <w:rPr>
                <w:ins w:id="1070" w:author="Microsoft account" w:date="2024-09-09T14:29:00Z"/>
                <w:rFonts w:ascii="Times New Roman" w:hAnsi="Times New Roman" w:cs="Times New Roman"/>
              </w:rPr>
            </w:pPr>
            <w:ins w:id="1071" w:author="Microsoft account" w:date="2024-09-10T15:46:00Z">
              <w:r>
                <w:rPr>
                  <w:rFonts w:ascii="Times New Roman" w:hAnsi="Times New Roman" w:cs="Times New Roman"/>
                </w:rPr>
                <w:t>20,000</w:t>
              </w:r>
            </w:ins>
          </w:p>
        </w:tc>
        <w:tc>
          <w:tcPr>
            <w:tcW w:w="1097" w:type="dxa"/>
            <w:tcPrChange w:id="1072" w:author="Microsoft account" w:date="2024-09-10T15:46:00Z">
              <w:tcPr>
                <w:tcW w:w="1097" w:type="dxa"/>
              </w:tcPr>
            </w:tcPrChange>
          </w:tcPr>
          <w:p w14:paraId="5C78CA36" w14:textId="77777777" w:rsidR="00B33F6B" w:rsidRPr="00DF0191" w:rsidRDefault="00B33F6B" w:rsidP="00C10B46">
            <w:pPr>
              <w:tabs>
                <w:tab w:val="left" w:pos="284"/>
                <w:tab w:val="left" w:pos="567"/>
                <w:tab w:val="left" w:pos="851"/>
              </w:tabs>
              <w:jc w:val="center"/>
              <w:rPr>
                <w:ins w:id="1073" w:author="Microsoft account" w:date="2024-09-09T14:29:00Z"/>
                <w:rFonts w:ascii="Times New Roman" w:hAnsi="Times New Roman" w:cs="Times New Roman"/>
              </w:rPr>
            </w:pPr>
          </w:p>
        </w:tc>
        <w:tc>
          <w:tcPr>
            <w:tcW w:w="1903" w:type="dxa"/>
            <w:tcPrChange w:id="1074" w:author="Microsoft account" w:date="2024-09-10T15:46:00Z">
              <w:tcPr>
                <w:tcW w:w="1829" w:type="dxa"/>
              </w:tcPr>
            </w:tcPrChange>
          </w:tcPr>
          <w:p w14:paraId="20F26032" w14:textId="198C02AD" w:rsidR="00B33F6B" w:rsidRPr="00DF0191" w:rsidRDefault="00B33F6B">
            <w:pPr>
              <w:tabs>
                <w:tab w:val="left" w:pos="284"/>
                <w:tab w:val="left" w:pos="567"/>
                <w:tab w:val="left" w:pos="851"/>
              </w:tabs>
              <w:jc w:val="center"/>
              <w:rPr>
                <w:ins w:id="1075" w:author="Microsoft account" w:date="2024-09-09T14:29:00Z"/>
                <w:rFonts w:ascii="Times New Roman" w:hAnsi="Times New Roman" w:cs="Times New Roman"/>
              </w:rPr>
            </w:pPr>
            <w:ins w:id="1076" w:author="Microsoft account" w:date="2024-09-09T14:29:00Z">
              <w:r>
                <w:rPr>
                  <w:rFonts w:ascii="Times New Roman" w:hAnsi="Times New Roman" w:cs="Times New Roman"/>
                </w:rPr>
                <w:t xml:space="preserve">The number of </w:t>
              </w:r>
              <w:r w:rsidR="00F40DDE">
                <w:rPr>
                  <w:rFonts w:ascii="Times New Roman" w:hAnsi="Times New Roman" w:cs="Times New Roman"/>
                </w:rPr>
                <w:t>new connections</w:t>
              </w:r>
              <w:del w:id="1077" w:author="Susan Doron" w:date="2024-09-10T21:59:00Z" w16du:dateUtc="2024-09-10T18:59:00Z">
                <w:r w:rsidR="00F40DDE" w:rsidDel="00C22F17">
                  <w:rPr>
                    <w:rFonts w:ascii="Times New Roman" w:hAnsi="Times New Roman" w:cs="Times New Roman"/>
                  </w:rPr>
                  <w:delText xml:space="preserve"> / </w:delText>
                </w:r>
              </w:del>
            </w:ins>
            <w:ins w:id="1078" w:author="Susan Doron" w:date="2024-09-10T21:59:00Z" w16du:dateUtc="2024-09-10T18:59:00Z">
              <w:r w:rsidR="00C22F17">
                <w:rPr>
                  <w:rFonts w:ascii="Times New Roman" w:hAnsi="Times New Roman" w:cs="Times New Roman"/>
                </w:rPr>
                <w:t>/</w:t>
              </w:r>
            </w:ins>
            <w:ins w:id="1079" w:author="Microsoft account" w:date="2024-09-09T14:29:00Z">
              <w:r w:rsidR="00F40DDE">
                <w:rPr>
                  <w:rFonts w:ascii="Times New Roman" w:hAnsi="Times New Roman" w:cs="Times New Roman"/>
                </w:rPr>
                <w:t>ses</w:t>
              </w:r>
            </w:ins>
            <w:ins w:id="1080" w:author="Microsoft account" w:date="2024-09-09T14:30:00Z">
              <w:r w:rsidR="00F40DDE">
                <w:rPr>
                  <w:rFonts w:ascii="Times New Roman" w:hAnsi="Times New Roman" w:cs="Times New Roman"/>
                </w:rPr>
                <w:t xml:space="preserve">sions per second shall be no fewer than </w:t>
              </w:r>
            </w:ins>
            <w:ins w:id="1081" w:author="Microsoft account" w:date="2024-09-09T14:31:00Z">
              <w:r w:rsidR="00F40DDE">
                <w:rPr>
                  <w:rFonts w:ascii="Times New Roman" w:hAnsi="Times New Roman" w:cs="Times New Roman"/>
                </w:rPr>
                <w:t>the minimum noted</w:t>
              </w:r>
            </w:ins>
            <w:ins w:id="1082" w:author="Microsoft account" w:date="2024-09-09T14:30:00Z">
              <w:r w:rsidR="00F40DDE">
                <w:rPr>
                  <w:rFonts w:ascii="Times New Roman" w:hAnsi="Times New Roman" w:cs="Times New Roman"/>
                </w:rPr>
                <w:t>.</w:t>
              </w:r>
            </w:ins>
          </w:p>
        </w:tc>
      </w:tr>
      <w:tr w:rsidR="00327D87" w:rsidRPr="00C22C53" w14:paraId="04D4B175" w14:textId="77777777" w:rsidTr="007B1144">
        <w:trPr>
          <w:trPrChange w:id="1083" w:author="Microsoft account" w:date="2024-09-10T15:46:00Z">
            <w:trPr>
              <w:gridAfter w:val="0"/>
            </w:trPr>
          </w:trPrChange>
        </w:trPr>
        <w:tc>
          <w:tcPr>
            <w:tcW w:w="1828" w:type="dxa"/>
            <w:vAlign w:val="center"/>
            <w:tcPrChange w:id="1084" w:author="Microsoft account" w:date="2024-09-10T15:46:00Z">
              <w:tcPr>
                <w:tcW w:w="1828" w:type="dxa"/>
                <w:vAlign w:val="center"/>
              </w:tcPr>
            </w:tcPrChange>
          </w:tcPr>
          <w:p w14:paraId="07DC61CE" w14:textId="77777777" w:rsidR="00327D87" w:rsidRPr="00DF0191" w:rsidRDefault="00327D87" w:rsidP="00C10B46">
            <w:pPr>
              <w:tabs>
                <w:tab w:val="left" w:pos="284"/>
                <w:tab w:val="left" w:pos="567"/>
                <w:tab w:val="left" w:pos="851"/>
              </w:tabs>
              <w:jc w:val="center"/>
              <w:rPr>
                <w:rFonts w:ascii="Times New Roman" w:hAnsi="Times New Roman" w:cs="Times New Roman"/>
              </w:rPr>
            </w:pPr>
            <w:r w:rsidRPr="00DF0191">
              <w:rPr>
                <w:rFonts w:ascii="Times New Roman" w:eastAsia="David" w:hAnsi="Times New Roman" w:cs="Times New Roman"/>
              </w:rPr>
              <w:t>FW Latency (</w:t>
            </w:r>
            <w:proofErr w:type="spellStart"/>
            <w:r w:rsidRPr="00DF0191">
              <w:rPr>
                <w:rFonts w:ascii="Times New Roman" w:eastAsia="Calibri" w:hAnsi="Times New Roman" w:cs="Times New Roman"/>
              </w:rPr>
              <w:t>μ</w:t>
            </w:r>
            <w:r w:rsidRPr="00DF0191">
              <w:rPr>
                <w:rFonts w:ascii="Times New Roman" w:eastAsia="David" w:hAnsi="Times New Roman" w:cs="Times New Roman"/>
              </w:rPr>
              <w:t>s</w:t>
            </w:r>
            <w:proofErr w:type="spellEnd"/>
            <w:r w:rsidRPr="00DF0191">
              <w:rPr>
                <w:rFonts w:ascii="Times New Roman" w:eastAsia="David" w:hAnsi="Times New Roman" w:cs="Times New Roman"/>
              </w:rPr>
              <w:t>)</w:t>
            </w:r>
          </w:p>
        </w:tc>
        <w:tc>
          <w:tcPr>
            <w:tcW w:w="2708" w:type="dxa"/>
            <w:vAlign w:val="center"/>
            <w:tcPrChange w:id="1085" w:author="Microsoft account" w:date="2024-09-10T15:46:00Z">
              <w:tcPr>
                <w:tcW w:w="2708" w:type="dxa"/>
              </w:tcPr>
            </w:tcPrChange>
          </w:tcPr>
          <w:p w14:paraId="2CA0C6EC" w14:textId="77777777"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Change w:id="1086" w:author="Microsoft account" w:date="2024-09-10T15:46:00Z">
              <w:tcPr>
                <w:tcW w:w="1097" w:type="dxa"/>
              </w:tcPr>
            </w:tcPrChange>
          </w:tcPr>
          <w:p w14:paraId="2EFC1038"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tcPrChange w:id="1087" w:author="Microsoft account" w:date="2024-09-10T15:46:00Z">
              <w:tcPr>
                <w:tcW w:w="1829" w:type="dxa"/>
              </w:tcPr>
            </w:tcPrChange>
          </w:tcPr>
          <w:p w14:paraId="17070EEF" w14:textId="111E4009"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Details </w:t>
            </w:r>
            <w:del w:id="1088" w:author="Microsoft account" w:date="2024-09-09T14:31:00Z">
              <w:r w:rsidRPr="00DF0191" w:rsidDel="00F40DDE">
                <w:rPr>
                  <w:rFonts w:ascii="Times New Roman" w:hAnsi="Times New Roman" w:cs="Times New Roman"/>
                </w:rPr>
                <w:delText xml:space="preserve">are required </w:delText>
              </w:r>
            </w:del>
            <w:r w:rsidRPr="00DF0191">
              <w:rPr>
                <w:rFonts w:ascii="Times New Roman" w:hAnsi="Times New Roman" w:cs="Times New Roman"/>
              </w:rPr>
              <w:t>regarding the maximum latency</w:t>
            </w:r>
            <w:ins w:id="1089" w:author="Microsoft account" w:date="2024-09-09T14:31:00Z">
              <w:r w:rsidR="00F40DDE">
                <w:rPr>
                  <w:rFonts w:ascii="Times New Roman" w:hAnsi="Times New Roman" w:cs="Times New Roman"/>
                </w:rPr>
                <w:t xml:space="preserve"> </w:t>
              </w:r>
              <w:r w:rsidR="00F40DDE" w:rsidRPr="00DF0191">
                <w:rPr>
                  <w:rFonts w:ascii="Times New Roman" w:hAnsi="Times New Roman" w:cs="Times New Roman"/>
                </w:rPr>
                <w:t>are required</w:t>
              </w:r>
            </w:ins>
            <w:r w:rsidRPr="00DF0191">
              <w:rPr>
                <w:rFonts w:ascii="Times New Roman" w:hAnsi="Times New Roman" w:cs="Times New Roman"/>
              </w:rPr>
              <w:t>.</w:t>
            </w:r>
          </w:p>
        </w:tc>
      </w:tr>
      <w:tr w:rsidR="00327D87" w:rsidRPr="00C22C53" w14:paraId="24D0F02A" w14:textId="77777777" w:rsidTr="007B1144">
        <w:trPr>
          <w:trPrChange w:id="1090" w:author="Microsoft account" w:date="2024-09-10T15:46:00Z">
            <w:trPr>
              <w:gridAfter w:val="0"/>
            </w:trPr>
          </w:trPrChange>
        </w:trPr>
        <w:tc>
          <w:tcPr>
            <w:tcW w:w="1828" w:type="dxa"/>
            <w:vAlign w:val="center"/>
            <w:tcPrChange w:id="1091" w:author="Microsoft account" w:date="2024-09-10T15:46:00Z">
              <w:tcPr>
                <w:tcW w:w="1828" w:type="dxa"/>
              </w:tcPr>
            </w:tcPrChange>
          </w:tcPr>
          <w:p w14:paraId="6EA885AE" w14:textId="77777777"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Other capabilities</w:t>
            </w:r>
          </w:p>
        </w:tc>
        <w:tc>
          <w:tcPr>
            <w:tcW w:w="2708" w:type="dxa"/>
            <w:vAlign w:val="center"/>
            <w:tcPrChange w:id="1092" w:author="Microsoft account" w:date="2024-09-10T15:46:00Z">
              <w:tcPr>
                <w:tcW w:w="2708" w:type="dxa"/>
              </w:tcPr>
            </w:tcPrChange>
          </w:tcPr>
          <w:p w14:paraId="521D5C8C" w14:textId="77777777"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w:t>
            </w:r>
          </w:p>
        </w:tc>
        <w:tc>
          <w:tcPr>
            <w:tcW w:w="1097" w:type="dxa"/>
            <w:tcPrChange w:id="1093" w:author="Microsoft account" w:date="2024-09-10T15:46:00Z">
              <w:tcPr>
                <w:tcW w:w="1097" w:type="dxa"/>
              </w:tcPr>
            </w:tcPrChange>
          </w:tcPr>
          <w:p w14:paraId="4B7435E9" w14:textId="77777777" w:rsidR="00327D87" w:rsidRPr="00DF0191" w:rsidRDefault="00327D87" w:rsidP="00C10B46">
            <w:pPr>
              <w:tabs>
                <w:tab w:val="left" w:pos="284"/>
                <w:tab w:val="left" w:pos="567"/>
                <w:tab w:val="left" w:pos="851"/>
              </w:tabs>
              <w:jc w:val="center"/>
              <w:rPr>
                <w:rFonts w:ascii="Times New Roman" w:hAnsi="Times New Roman" w:cs="Times New Roman"/>
              </w:rPr>
            </w:pPr>
          </w:p>
        </w:tc>
        <w:tc>
          <w:tcPr>
            <w:tcW w:w="1903" w:type="dxa"/>
            <w:tcPrChange w:id="1094" w:author="Microsoft account" w:date="2024-09-10T15:46:00Z">
              <w:tcPr>
                <w:tcW w:w="1829" w:type="dxa"/>
              </w:tcPr>
            </w:tcPrChange>
          </w:tcPr>
          <w:p w14:paraId="4444F752" w14:textId="0CEEB7B5" w:rsidR="00327D87" w:rsidRPr="00DF0191" w:rsidRDefault="00327D87">
            <w:pPr>
              <w:tabs>
                <w:tab w:val="left" w:pos="284"/>
                <w:tab w:val="left" w:pos="567"/>
                <w:tab w:val="left" w:pos="851"/>
              </w:tabs>
              <w:jc w:val="center"/>
              <w:rPr>
                <w:rFonts w:ascii="Times New Roman" w:hAnsi="Times New Roman" w:cs="Times New Roman"/>
              </w:rPr>
            </w:pPr>
            <w:r w:rsidRPr="00DF0191">
              <w:rPr>
                <w:rFonts w:ascii="Times New Roman" w:hAnsi="Times New Roman" w:cs="Times New Roman"/>
              </w:rPr>
              <w:t xml:space="preserve">If </w:t>
            </w:r>
            <w:del w:id="1095" w:author="Microsoft account" w:date="2024-09-09T14:31:00Z">
              <w:r w:rsidRPr="00DF0191" w:rsidDel="00626397">
                <w:rPr>
                  <w:rFonts w:ascii="Times New Roman" w:hAnsi="Times New Roman" w:cs="Times New Roman"/>
                </w:rPr>
                <w:delText xml:space="preserve">these </w:delText>
              </w:r>
            </w:del>
            <w:ins w:id="1096" w:author="Microsoft account" w:date="2024-09-09T14:31:00Z">
              <w:r w:rsidR="00626397">
                <w:rPr>
                  <w:rFonts w:ascii="Times New Roman" w:hAnsi="Times New Roman" w:cs="Times New Roman"/>
                </w:rPr>
                <w:t xml:space="preserve">any, </w:t>
              </w:r>
            </w:ins>
            <w:del w:id="1097" w:author="Microsoft account" w:date="2024-09-09T14:31:00Z">
              <w:r w:rsidRPr="00DF0191" w:rsidDel="00626397">
                <w:rPr>
                  <w:rFonts w:ascii="Times New Roman" w:hAnsi="Times New Roman" w:cs="Times New Roman"/>
                </w:rPr>
                <w:delText xml:space="preserve">exist, </w:delText>
              </w:r>
            </w:del>
            <w:r w:rsidRPr="00DF0191">
              <w:rPr>
                <w:rFonts w:ascii="Times New Roman" w:hAnsi="Times New Roman" w:cs="Times New Roman"/>
              </w:rPr>
              <w:t>please specify.</w:t>
            </w:r>
          </w:p>
        </w:tc>
      </w:tr>
    </w:tbl>
    <w:p w14:paraId="7E9A39E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AC00B2" w14:textId="50C3CF75"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w:t>
      </w:r>
      <w:ins w:id="1098" w:author="Microsoft account" w:date="2024-09-09T14:32:00Z">
        <w:r w:rsidR="00626397">
          <w:rPr>
            <w:rFonts w:asciiTheme="majorBidi" w:hAnsiTheme="majorBidi" w:cstheme="majorBidi"/>
            <w:sz w:val="24"/>
            <w:szCs w:val="24"/>
          </w:rPr>
          <w:t>3</w:t>
        </w:r>
      </w:ins>
      <w:del w:id="1099" w:author="Microsoft account" w:date="2024-09-09T14:32:00Z">
        <w:r w:rsidDel="00626397">
          <w:rPr>
            <w:rFonts w:asciiTheme="majorBidi" w:hAnsiTheme="majorBidi" w:cstheme="majorBidi"/>
            <w:sz w:val="24"/>
            <w:szCs w:val="24"/>
          </w:rPr>
          <w:delText>2</w:delText>
        </w:r>
      </w:del>
      <w:r>
        <w:rPr>
          <w:rFonts w:asciiTheme="majorBidi" w:hAnsiTheme="majorBidi" w:cstheme="majorBidi"/>
          <w:sz w:val="24"/>
          <w:szCs w:val="24"/>
        </w:rPr>
        <w:t>.2</w:t>
      </w:r>
      <w:r>
        <w:rPr>
          <w:rFonts w:asciiTheme="majorBidi" w:hAnsiTheme="majorBidi" w:cstheme="majorBidi"/>
          <w:sz w:val="24"/>
          <w:szCs w:val="24"/>
        </w:rPr>
        <w:tab/>
        <w:t>Component B – Small management system</w:t>
      </w:r>
    </w:p>
    <w:tbl>
      <w:tblPr>
        <w:tblStyle w:val="TableGrid"/>
        <w:tblW w:w="0" w:type="auto"/>
        <w:tblInd w:w="137" w:type="dxa"/>
        <w:tblLook w:val="04A0" w:firstRow="1" w:lastRow="0" w:firstColumn="1" w:lastColumn="0" w:noHBand="0" w:noVBand="1"/>
      </w:tblPr>
      <w:tblGrid>
        <w:gridCol w:w="2135"/>
        <w:gridCol w:w="2708"/>
        <w:gridCol w:w="1097"/>
        <w:gridCol w:w="1829"/>
        <w:tblGridChange w:id="1100">
          <w:tblGrid>
            <w:gridCol w:w="2135"/>
            <w:gridCol w:w="2708"/>
            <w:gridCol w:w="1097"/>
            <w:gridCol w:w="1829"/>
          </w:tblGrid>
        </w:tblGridChange>
      </w:tblGrid>
      <w:tr w:rsidR="00327D87" w:rsidRPr="00C22C53" w14:paraId="13875732" w14:textId="77777777" w:rsidTr="00C10B46">
        <w:trPr>
          <w:tblHeader/>
        </w:trPr>
        <w:tc>
          <w:tcPr>
            <w:tcW w:w="1828" w:type="dxa"/>
            <w:shd w:val="clear" w:color="auto" w:fill="D9E2F3" w:themeFill="accent1" w:themeFillTint="33"/>
          </w:tcPr>
          <w:p w14:paraId="4AA3AC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35E3D97E" w14:textId="77777777" w:rsidR="00327D87" w:rsidRDefault="00327D87" w:rsidP="00C10B46">
            <w:pPr>
              <w:tabs>
                <w:tab w:val="left" w:pos="284"/>
                <w:tab w:val="left" w:pos="567"/>
                <w:tab w:val="left" w:pos="851"/>
              </w:tabs>
              <w:jc w:val="center"/>
              <w:rPr>
                <w:ins w:id="1101" w:author="Susan Doron" w:date="2024-09-10T18:41:00Z" w16du:dateUtc="2024-09-10T15:41:00Z"/>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p w14:paraId="0414936F" w14:textId="0278A1EB" w:rsidR="007B1144" w:rsidRPr="00C22C53" w:rsidRDefault="007B1144" w:rsidP="00C10B46">
            <w:pPr>
              <w:tabs>
                <w:tab w:val="left" w:pos="284"/>
                <w:tab w:val="left" w:pos="567"/>
                <w:tab w:val="left" w:pos="851"/>
              </w:tabs>
              <w:jc w:val="center"/>
              <w:rPr>
                <w:rFonts w:asciiTheme="majorBidi" w:hAnsiTheme="majorBidi" w:cstheme="majorBidi"/>
                <w:b/>
                <w:bCs/>
              </w:rPr>
            </w:pPr>
            <w:ins w:id="1102" w:author="Susan Doron" w:date="2024-09-10T18:41:00Z" w16du:dateUtc="2024-09-10T15:41:00Z">
              <w:r>
                <w:rPr>
                  <w:rFonts w:asciiTheme="majorBidi" w:hAnsiTheme="majorBidi" w:cstheme="majorBidi"/>
                  <w:b/>
                  <w:bCs/>
                </w:rPr>
                <w:t>(minimum requirements</w:t>
              </w:r>
            </w:ins>
          </w:p>
        </w:tc>
        <w:tc>
          <w:tcPr>
            <w:tcW w:w="1097" w:type="dxa"/>
            <w:shd w:val="clear" w:color="auto" w:fill="D9E2F3" w:themeFill="accent1" w:themeFillTint="33"/>
          </w:tcPr>
          <w:p w14:paraId="2468BDE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14AF43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A360F12" w14:textId="77777777" w:rsidTr="0009690E">
        <w:tblPrEx>
          <w:tblW w:w="0" w:type="auto"/>
          <w:tblInd w:w="137" w:type="dxa"/>
          <w:tblPrExChange w:id="1103" w:author="Microsoft account" w:date="2024-09-10T16:19:00Z">
            <w:tblPrEx>
              <w:tblW w:w="0" w:type="auto"/>
              <w:tblInd w:w="137" w:type="dxa"/>
            </w:tblPrEx>
          </w:tblPrExChange>
        </w:tblPrEx>
        <w:tc>
          <w:tcPr>
            <w:tcW w:w="1828" w:type="dxa"/>
            <w:vAlign w:val="center"/>
            <w:tcPrChange w:id="1104" w:author="Microsoft account" w:date="2024-09-10T16:19:00Z">
              <w:tcPr>
                <w:tcW w:w="1828" w:type="dxa"/>
              </w:tcPr>
            </w:tcPrChange>
          </w:tcPr>
          <w:p w14:paraId="4A28C6A5"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vAlign w:val="center"/>
            <w:tcPrChange w:id="1105" w:author="Microsoft account" w:date="2024-09-10T16:19:00Z">
              <w:tcPr>
                <w:tcW w:w="2708" w:type="dxa"/>
              </w:tcPr>
            </w:tcPrChange>
          </w:tcPr>
          <w:p w14:paraId="19598B99" w14:textId="77777777" w:rsidR="00327D87" w:rsidRPr="00C22C53" w:rsidRDefault="00327D87">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Change w:id="1106" w:author="Microsoft account" w:date="2024-09-10T16:19:00Z">
              <w:tcPr>
                <w:tcW w:w="1097" w:type="dxa"/>
              </w:tcPr>
            </w:tcPrChange>
          </w:tcPr>
          <w:p w14:paraId="1B4D3664"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107" w:author="Microsoft account" w:date="2024-09-10T16:19:00Z">
              <w:tcPr>
                <w:tcW w:w="1829" w:type="dxa"/>
              </w:tcPr>
            </w:tcPrChange>
          </w:tcPr>
          <w:p w14:paraId="7C2C4A94"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39889217" w14:textId="77777777" w:rsidTr="0009690E">
        <w:tblPrEx>
          <w:tblW w:w="0" w:type="auto"/>
          <w:tblInd w:w="137" w:type="dxa"/>
          <w:tblPrExChange w:id="1108" w:author="Microsoft account" w:date="2024-09-10T16:19:00Z">
            <w:tblPrEx>
              <w:tblW w:w="0" w:type="auto"/>
              <w:tblInd w:w="137" w:type="dxa"/>
            </w:tblPrEx>
          </w:tblPrExChange>
        </w:tblPrEx>
        <w:tc>
          <w:tcPr>
            <w:tcW w:w="1828" w:type="dxa"/>
            <w:vAlign w:val="center"/>
            <w:tcPrChange w:id="1109" w:author="Microsoft account" w:date="2024-09-10T16:19:00Z">
              <w:tcPr>
                <w:tcW w:w="1828" w:type="dxa"/>
              </w:tcPr>
            </w:tcPrChange>
          </w:tcPr>
          <w:p w14:paraId="16ECF065" w14:textId="52BA737F" w:rsidR="00327D87" w:rsidRPr="00C22C5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Number of NGFW </w:t>
            </w:r>
            <w:ins w:id="1110" w:author="Microsoft account" w:date="2024-09-10T15:47:00Z">
              <w:r w:rsidR="004E259B">
                <w:rPr>
                  <w:rFonts w:asciiTheme="majorBidi" w:hAnsiTheme="majorBidi" w:cstheme="majorBidi"/>
                </w:rPr>
                <w:t>components managed</w:t>
              </w:r>
            </w:ins>
            <w:del w:id="1111" w:author="Microsoft account" w:date="2024-09-10T15:47:00Z">
              <w:r w:rsidDel="004E259B">
                <w:rPr>
                  <w:rFonts w:asciiTheme="majorBidi" w:hAnsiTheme="majorBidi" w:cstheme="majorBidi"/>
                </w:rPr>
                <w:delText>management components</w:delText>
              </w:r>
            </w:del>
          </w:p>
        </w:tc>
        <w:tc>
          <w:tcPr>
            <w:tcW w:w="2708" w:type="dxa"/>
            <w:vAlign w:val="center"/>
            <w:tcPrChange w:id="1112" w:author="Microsoft account" w:date="2024-09-10T16:19:00Z">
              <w:tcPr>
                <w:tcW w:w="2708" w:type="dxa"/>
              </w:tcPr>
            </w:tcPrChange>
          </w:tcPr>
          <w:p w14:paraId="1ACF17C7" w14:textId="77777777" w:rsidR="00327D87" w:rsidRPr="00C22C53" w:rsidRDefault="00327D87">
            <w:pPr>
              <w:pStyle w:val="ListParagraph"/>
              <w:tabs>
                <w:tab w:val="left" w:pos="284"/>
                <w:tab w:val="left" w:pos="567"/>
                <w:tab w:val="left" w:pos="851"/>
              </w:tabs>
              <w:ind w:left="0"/>
              <w:jc w:val="center"/>
              <w:rPr>
                <w:rFonts w:asciiTheme="majorBidi" w:hAnsiTheme="majorBidi" w:cstheme="majorBidi"/>
              </w:rPr>
              <w:pPrChange w:id="1113" w:author="Microsoft account" w:date="2024-09-10T16:19:00Z">
                <w:pPr>
                  <w:pStyle w:val="ListParagraph"/>
                  <w:numPr>
                    <w:numId w:val="2"/>
                  </w:numPr>
                  <w:tabs>
                    <w:tab w:val="left" w:pos="284"/>
                    <w:tab w:val="left" w:pos="567"/>
                    <w:tab w:val="left" w:pos="851"/>
                  </w:tabs>
                  <w:ind w:left="420" w:hanging="360"/>
                  <w:jc w:val="center"/>
                </w:pPr>
              </w:pPrChange>
            </w:pPr>
            <w:r>
              <w:rPr>
                <w:rFonts w:asciiTheme="majorBidi" w:hAnsiTheme="majorBidi" w:cstheme="majorBidi"/>
              </w:rPr>
              <w:t>5</w:t>
            </w:r>
          </w:p>
        </w:tc>
        <w:tc>
          <w:tcPr>
            <w:tcW w:w="1097" w:type="dxa"/>
            <w:tcPrChange w:id="1114" w:author="Microsoft account" w:date="2024-09-10T16:19:00Z">
              <w:tcPr>
                <w:tcW w:w="1097" w:type="dxa"/>
              </w:tcPr>
            </w:tcPrChange>
          </w:tcPr>
          <w:p w14:paraId="15CFF2E7"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115" w:author="Microsoft account" w:date="2024-09-10T16:19:00Z">
              <w:tcPr>
                <w:tcW w:w="1829" w:type="dxa"/>
              </w:tcPr>
            </w:tcPrChange>
          </w:tcPr>
          <w:p w14:paraId="65A657F0" w14:textId="1281E56B" w:rsidR="00327D87" w:rsidRPr="00C22C5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Support for managed devices is required at the minimum scope indicated in the table without limitations on the sizes and types of </w:t>
            </w:r>
            <w:del w:id="1116" w:author="Microsoft account" w:date="2024-09-10T15:48:00Z">
              <w:r w:rsidRPr="004E259B" w:rsidDel="004E259B">
                <w:rPr>
                  <w:rFonts w:asciiTheme="majorBidi" w:hAnsiTheme="majorBidi" w:cstheme="majorBidi"/>
                </w:rPr>
                <w:delText xml:space="preserve">managed </w:delText>
              </w:r>
            </w:del>
            <w:r w:rsidRPr="004E259B">
              <w:rPr>
                <w:rFonts w:asciiTheme="majorBidi" w:hAnsiTheme="majorBidi" w:cstheme="majorBidi"/>
              </w:rPr>
              <w:t>FW</w:t>
            </w:r>
            <w:r>
              <w:rPr>
                <w:rFonts w:asciiTheme="majorBidi" w:hAnsiTheme="majorBidi" w:cstheme="majorBidi"/>
              </w:rPr>
              <w:t xml:space="preserve"> components</w:t>
            </w:r>
            <w:ins w:id="1117" w:author="Microsoft account" w:date="2024-09-10T15:48:00Z">
              <w:r w:rsidR="004E259B">
                <w:rPr>
                  <w:rFonts w:asciiTheme="majorBidi" w:hAnsiTheme="majorBidi" w:cstheme="majorBidi"/>
                </w:rPr>
                <w:t xml:space="preserve"> managed</w:t>
              </w:r>
            </w:ins>
            <w:r>
              <w:rPr>
                <w:rFonts w:asciiTheme="majorBidi" w:hAnsiTheme="majorBidi" w:cstheme="majorBidi"/>
              </w:rPr>
              <w:t>.</w:t>
            </w:r>
          </w:p>
        </w:tc>
      </w:tr>
    </w:tbl>
    <w:p w14:paraId="47595884"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9A5A9D4" w14:textId="13A583C1" w:rsidR="00327D87" w:rsidRDefault="00327D87">
      <w:pPr>
        <w:keepNext/>
        <w:tabs>
          <w:tab w:val="left" w:pos="284"/>
          <w:tab w:val="left" w:pos="567"/>
          <w:tab w:val="left" w:pos="851"/>
        </w:tabs>
        <w:ind w:left="1701" w:hanging="1701"/>
        <w:rPr>
          <w:rFonts w:asciiTheme="majorBidi" w:hAnsiTheme="majorBidi" w:cstheme="majorBidi"/>
          <w:sz w:val="24"/>
          <w:szCs w:val="24"/>
        </w:rPr>
        <w:pPrChange w:id="1118" w:author="Microsoft account" w:date="2024-09-09T14:34:00Z">
          <w:pPr>
            <w:tabs>
              <w:tab w:val="left" w:pos="284"/>
              <w:tab w:val="left" w:pos="567"/>
              <w:tab w:val="left" w:pos="851"/>
            </w:tabs>
            <w:ind w:left="1701" w:hanging="1701"/>
          </w:pPr>
        </w:pPrChange>
      </w:pPr>
      <w:r>
        <w:rPr>
          <w:rFonts w:asciiTheme="majorBidi" w:hAnsiTheme="majorBidi" w:cstheme="majorBidi"/>
          <w:sz w:val="24"/>
          <w:szCs w:val="24"/>
        </w:rPr>
        <w:lastRenderedPageBreak/>
        <w:tab/>
      </w:r>
      <w:r>
        <w:rPr>
          <w:rFonts w:asciiTheme="majorBidi" w:hAnsiTheme="majorBidi" w:cstheme="majorBidi"/>
          <w:sz w:val="24"/>
          <w:szCs w:val="24"/>
        </w:rPr>
        <w:tab/>
        <w:t>4.6.</w:t>
      </w:r>
      <w:ins w:id="1119" w:author="Microsoft account" w:date="2024-09-09T14:34:00Z">
        <w:r w:rsidR="005B2244">
          <w:rPr>
            <w:rFonts w:asciiTheme="majorBidi" w:hAnsiTheme="majorBidi" w:cstheme="majorBidi"/>
            <w:sz w:val="24"/>
            <w:szCs w:val="24"/>
          </w:rPr>
          <w:t>3</w:t>
        </w:r>
      </w:ins>
      <w:del w:id="1120" w:author="Microsoft account" w:date="2024-09-09T14:34:00Z">
        <w:r w:rsidDel="005B2244">
          <w:rPr>
            <w:rFonts w:asciiTheme="majorBidi" w:hAnsiTheme="majorBidi" w:cstheme="majorBidi"/>
            <w:sz w:val="24"/>
            <w:szCs w:val="24"/>
          </w:rPr>
          <w:delText>2</w:delText>
        </w:r>
      </w:del>
      <w:r>
        <w:rPr>
          <w:rFonts w:asciiTheme="majorBidi" w:hAnsiTheme="majorBidi" w:cstheme="majorBidi"/>
          <w:sz w:val="24"/>
          <w:szCs w:val="24"/>
        </w:rPr>
        <w:t>.3</w:t>
      </w:r>
      <w:r>
        <w:rPr>
          <w:rFonts w:asciiTheme="majorBidi" w:hAnsiTheme="majorBidi" w:cstheme="majorBidi"/>
          <w:sz w:val="24"/>
          <w:szCs w:val="24"/>
        </w:rPr>
        <w:tab/>
        <w:t xml:space="preserve">Component C – medium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
      <w:tblGrid>
        <w:gridCol w:w="1940"/>
        <w:gridCol w:w="2708"/>
        <w:gridCol w:w="1097"/>
        <w:gridCol w:w="1829"/>
        <w:tblGridChange w:id="1121">
          <w:tblGrid>
            <w:gridCol w:w="1828"/>
            <w:gridCol w:w="112"/>
            <w:gridCol w:w="2596"/>
            <w:gridCol w:w="112"/>
            <w:gridCol w:w="985"/>
            <w:gridCol w:w="112"/>
            <w:gridCol w:w="1717"/>
            <w:gridCol w:w="112"/>
          </w:tblGrid>
        </w:tblGridChange>
      </w:tblGrid>
      <w:tr w:rsidR="00327D87" w:rsidRPr="00C22C53" w14:paraId="2F58C1CF" w14:textId="77777777" w:rsidTr="008C184F">
        <w:trPr>
          <w:tblHeader/>
        </w:trPr>
        <w:tc>
          <w:tcPr>
            <w:tcW w:w="1940" w:type="dxa"/>
            <w:shd w:val="clear" w:color="auto" w:fill="D9E2F3" w:themeFill="accent1" w:themeFillTint="33"/>
          </w:tcPr>
          <w:p w14:paraId="7370F6B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4FB6B0DD"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2EABE0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12BE7344"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2E558E3A" w14:textId="77777777" w:rsidTr="0009690E">
        <w:tblPrEx>
          <w:tblW w:w="0" w:type="auto"/>
          <w:tblInd w:w="137" w:type="dxa"/>
          <w:tblPrExChange w:id="1122" w:author="Microsoft account" w:date="2024-09-10T16:19:00Z">
            <w:tblPrEx>
              <w:tblW w:w="0" w:type="auto"/>
              <w:tblInd w:w="137" w:type="dxa"/>
            </w:tblPrEx>
          </w:tblPrExChange>
        </w:tblPrEx>
        <w:tc>
          <w:tcPr>
            <w:tcW w:w="1940" w:type="dxa"/>
            <w:vAlign w:val="center"/>
            <w:tcPrChange w:id="1123" w:author="Microsoft account" w:date="2024-09-10T16:19:00Z">
              <w:tcPr>
                <w:tcW w:w="1940" w:type="dxa"/>
                <w:gridSpan w:val="2"/>
              </w:tcPr>
            </w:tcPrChange>
          </w:tcPr>
          <w:p w14:paraId="7B0FEE53"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Change w:id="1124" w:author="Microsoft account" w:date="2024-09-10T16:19:00Z">
              <w:tcPr>
                <w:tcW w:w="2708" w:type="dxa"/>
                <w:gridSpan w:val="2"/>
              </w:tcPr>
            </w:tcPrChange>
          </w:tcPr>
          <w:p w14:paraId="2D36D4F9" w14:textId="76B480C2" w:rsidR="00327D87" w:rsidRPr="00C22C53" w:rsidRDefault="00327D87" w:rsidP="00C10B46">
            <w:pPr>
              <w:pStyle w:val="ListParagraph"/>
              <w:tabs>
                <w:tab w:val="left" w:pos="284"/>
                <w:tab w:val="left" w:pos="567"/>
                <w:tab w:val="left" w:pos="851"/>
              </w:tabs>
              <w:ind w:left="420"/>
              <w:rPr>
                <w:rFonts w:asciiTheme="majorBidi" w:hAnsiTheme="majorBidi" w:cstheme="majorBidi"/>
              </w:rPr>
            </w:pPr>
            <w:del w:id="1125" w:author="Microsoft account" w:date="2024-09-10T15:48:00Z">
              <w:r w:rsidDel="004E259B">
                <w:rPr>
                  <w:rFonts w:asciiTheme="majorBidi" w:hAnsiTheme="majorBidi" w:cstheme="majorBidi"/>
                </w:rPr>
                <w:delText>16 GB RAM</w:delText>
              </w:r>
            </w:del>
          </w:p>
        </w:tc>
        <w:tc>
          <w:tcPr>
            <w:tcW w:w="1097" w:type="dxa"/>
            <w:tcPrChange w:id="1126" w:author="Microsoft account" w:date="2024-09-10T16:19:00Z">
              <w:tcPr>
                <w:tcW w:w="1097" w:type="dxa"/>
                <w:gridSpan w:val="2"/>
              </w:tcPr>
            </w:tcPrChange>
          </w:tcPr>
          <w:p w14:paraId="2B9520C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127" w:author="Microsoft account" w:date="2024-09-10T16:19:00Z">
              <w:tcPr>
                <w:tcW w:w="1829" w:type="dxa"/>
                <w:gridSpan w:val="2"/>
              </w:tcPr>
            </w:tcPrChange>
          </w:tcPr>
          <w:p w14:paraId="13188290" w14:textId="241161CE" w:rsidR="00327D87" w:rsidRPr="00C22C53" w:rsidRDefault="004E259B">
            <w:pPr>
              <w:tabs>
                <w:tab w:val="left" w:pos="284"/>
                <w:tab w:val="left" w:pos="567"/>
                <w:tab w:val="left" w:pos="851"/>
              </w:tabs>
              <w:jc w:val="center"/>
              <w:rPr>
                <w:rFonts w:asciiTheme="majorBidi" w:hAnsiTheme="majorBidi" w:cstheme="majorBidi"/>
              </w:rPr>
            </w:pPr>
            <w:ins w:id="1128" w:author="Microsoft account" w:date="2024-09-10T15:48:00Z">
              <w:r>
                <w:rPr>
                  <w:rFonts w:asciiTheme="majorBidi" w:hAnsiTheme="majorBidi" w:cstheme="majorBidi"/>
                </w:rPr>
                <w:t>Details</w:t>
              </w:r>
            </w:ins>
            <w:ins w:id="1129" w:author="Susan Doron" w:date="2024-09-10T18:56:00Z" w16du:dateUtc="2024-09-10T15:56:00Z">
              <w:r w:rsidR="005645A0">
                <w:rPr>
                  <w:rFonts w:asciiTheme="majorBidi" w:hAnsiTheme="majorBidi" w:cstheme="majorBidi"/>
                </w:rPr>
                <w:t xml:space="preserve"> regarding</w:t>
              </w:r>
            </w:ins>
            <w:ins w:id="1130" w:author="Microsoft account" w:date="2024-09-10T15:48:00Z">
              <w:del w:id="1131" w:author="Susan Doron" w:date="2024-09-10T18:56:00Z" w16du:dateUtc="2024-09-10T15:56:00Z">
                <w:r w:rsidDel="005645A0">
                  <w:rPr>
                    <w:rFonts w:asciiTheme="majorBidi" w:hAnsiTheme="majorBidi" w:cstheme="majorBidi"/>
                  </w:rPr>
                  <w:delText xml:space="preserve"> </w:delText>
                </w:r>
              </w:del>
            </w:ins>
            <w:ins w:id="1132" w:author="Microsoft account" w:date="2024-09-10T15:49:00Z">
              <w:del w:id="1133" w:author="Susan Doron" w:date="2024-09-10T18:56:00Z" w16du:dateUtc="2024-09-10T15:56:00Z">
                <w:r w:rsidDel="005645A0">
                  <w:rPr>
                    <w:rFonts w:asciiTheme="majorBidi" w:hAnsiTheme="majorBidi" w:cstheme="majorBidi"/>
                  </w:rPr>
                  <w:delText>in re</w:delText>
                </w:r>
              </w:del>
              <w:del w:id="1134" w:author="Susan Doron" w:date="2024-09-10T18:57:00Z" w16du:dateUtc="2024-09-10T15:57:00Z">
                <w:r w:rsidDel="005645A0">
                  <w:rPr>
                    <w:rFonts w:asciiTheme="majorBidi" w:hAnsiTheme="majorBidi" w:cstheme="majorBidi"/>
                  </w:rPr>
                  <w:delText>gard to</w:delText>
                </w:r>
              </w:del>
              <w:r>
                <w:rPr>
                  <w:rFonts w:asciiTheme="majorBidi" w:hAnsiTheme="majorBidi" w:cstheme="majorBidi"/>
                </w:rPr>
                <w:t xml:space="preserve"> </w:t>
              </w:r>
            </w:ins>
            <w:ins w:id="1135" w:author="Microsoft account" w:date="2024-09-10T15:48:00Z">
              <w:r>
                <w:rPr>
                  <w:rFonts w:asciiTheme="majorBidi" w:hAnsiTheme="majorBidi" w:cstheme="majorBidi"/>
                </w:rPr>
                <w:t>a</w:t>
              </w:r>
            </w:ins>
            <w:del w:id="1136" w:author="Microsoft account" w:date="2024-09-10T15:48:00Z">
              <w:r w:rsidR="00327D87" w:rsidDel="004E259B">
                <w:rPr>
                  <w:rFonts w:asciiTheme="majorBidi" w:hAnsiTheme="majorBidi" w:cstheme="majorBidi"/>
                </w:rPr>
                <w:delText>A</w:delText>
              </w:r>
            </w:del>
            <w:r w:rsidR="00327D87">
              <w:rPr>
                <w:rFonts w:asciiTheme="majorBidi" w:hAnsiTheme="majorBidi" w:cstheme="majorBidi"/>
              </w:rPr>
              <w:t xml:space="preserve">ll products supplied, including </w:t>
            </w:r>
            <w:del w:id="1137" w:author="Microsoft account" w:date="2024-09-09T14:34:00Z">
              <w:r w:rsidR="00327D87" w:rsidDel="005B2244">
                <w:rPr>
                  <w:rFonts w:asciiTheme="majorBidi" w:hAnsiTheme="majorBidi" w:cstheme="majorBidi"/>
                </w:rPr>
                <w:delText xml:space="preserve">the </w:delText>
              </w:r>
            </w:del>
            <w:r w:rsidR="00327D87">
              <w:rPr>
                <w:rFonts w:asciiTheme="majorBidi" w:hAnsiTheme="majorBidi" w:cstheme="majorBidi"/>
              </w:rPr>
              <w:t xml:space="preserve">management system and </w:t>
            </w:r>
            <w:del w:id="1138" w:author="Microsoft account" w:date="2024-09-10T15:49:00Z">
              <w:r w:rsidR="00327D87" w:rsidDel="004E259B">
                <w:rPr>
                  <w:rFonts w:asciiTheme="majorBidi" w:hAnsiTheme="majorBidi" w:cstheme="majorBidi"/>
                </w:rPr>
                <w:delText xml:space="preserve">the </w:delText>
              </w:r>
            </w:del>
            <w:r w:rsidR="00327D87">
              <w:rPr>
                <w:rFonts w:asciiTheme="majorBidi" w:hAnsiTheme="majorBidi" w:cstheme="majorBidi"/>
              </w:rPr>
              <w:t xml:space="preserve">system survivability, </w:t>
            </w:r>
            <w:ins w:id="1139" w:author="Microsoft account" w:date="2024-09-10T15:49:00Z">
              <w:r>
                <w:rPr>
                  <w:rFonts w:asciiTheme="majorBidi" w:hAnsiTheme="majorBidi" w:cstheme="majorBidi"/>
                </w:rPr>
                <w:t>are required</w:t>
              </w:r>
            </w:ins>
            <w:del w:id="1140" w:author="Microsoft account" w:date="2024-09-10T15:49:00Z">
              <w:r w:rsidR="00327D87" w:rsidDel="004E259B">
                <w:rPr>
                  <w:rFonts w:asciiTheme="majorBidi" w:hAnsiTheme="majorBidi" w:cstheme="majorBidi"/>
                </w:rPr>
                <w:delText>must be detailed</w:delText>
              </w:r>
            </w:del>
            <w:r w:rsidR="00327D87">
              <w:rPr>
                <w:rFonts w:asciiTheme="majorBidi" w:hAnsiTheme="majorBidi" w:cstheme="majorBidi"/>
              </w:rPr>
              <w:t>.</w:t>
            </w:r>
          </w:p>
        </w:tc>
      </w:tr>
      <w:tr w:rsidR="00327D87" w:rsidRPr="00C22C53" w14:paraId="0170D77C" w14:textId="77777777" w:rsidTr="0009690E">
        <w:tblPrEx>
          <w:tblW w:w="0" w:type="auto"/>
          <w:tblInd w:w="137" w:type="dxa"/>
          <w:tblPrExChange w:id="1141" w:author="Microsoft account" w:date="2024-09-10T16:19:00Z">
            <w:tblPrEx>
              <w:tblW w:w="0" w:type="auto"/>
              <w:tblInd w:w="137" w:type="dxa"/>
            </w:tblPrEx>
          </w:tblPrExChange>
        </w:tblPrEx>
        <w:tc>
          <w:tcPr>
            <w:tcW w:w="1940" w:type="dxa"/>
            <w:vAlign w:val="center"/>
            <w:tcPrChange w:id="1142" w:author="Microsoft account" w:date="2024-09-10T16:19:00Z">
              <w:tcPr>
                <w:tcW w:w="1940" w:type="dxa"/>
                <w:gridSpan w:val="2"/>
              </w:tcPr>
            </w:tcPrChange>
          </w:tcPr>
          <w:p w14:paraId="233E1E97" w14:textId="77777777" w:rsidR="00327D87" w:rsidRPr="00C22C5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Configuration size</w:t>
            </w:r>
          </w:p>
        </w:tc>
        <w:tc>
          <w:tcPr>
            <w:tcW w:w="2708" w:type="dxa"/>
            <w:tcPrChange w:id="1143" w:author="Microsoft account" w:date="2024-09-10T16:19:00Z">
              <w:tcPr>
                <w:tcW w:w="2708" w:type="dxa"/>
                <w:gridSpan w:val="2"/>
              </w:tcPr>
            </w:tcPrChange>
          </w:tcPr>
          <w:p w14:paraId="21284054" w14:textId="11F4E439" w:rsidR="00327D87" w:rsidRPr="00C22C53" w:rsidRDefault="00327D87" w:rsidP="00C10B46">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1U</w:t>
            </w:r>
            <w:ins w:id="1144" w:author="Microsoft account" w:date="2024-09-09T14:34:00Z">
              <w:r w:rsidR="005B2244">
                <w:rPr>
                  <w:rFonts w:asciiTheme="majorBidi" w:hAnsiTheme="majorBidi" w:cstheme="majorBidi"/>
                </w:rPr>
                <w:t xml:space="preserve"> / Desktop</w:t>
              </w:r>
            </w:ins>
          </w:p>
        </w:tc>
        <w:tc>
          <w:tcPr>
            <w:tcW w:w="1097" w:type="dxa"/>
            <w:tcPrChange w:id="1145" w:author="Microsoft account" w:date="2024-09-10T16:19:00Z">
              <w:tcPr>
                <w:tcW w:w="1097" w:type="dxa"/>
                <w:gridSpan w:val="2"/>
              </w:tcPr>
            </w:tcPrChange>
          </w:tcPr>
          <w:p w14:paraId="20389635"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146" w:author="Microsoft account" w:date="2024-09-10T16:19:00Z">
              <w:tcPr>
                <w:tcW w:w="1829" w:type="dxa"/>
                <w:gridSpan w:val="2"/>
              </w:tcPr>
            </w:tcPrChange>
          </w:tcPr>
          <w:p w14:paraId="35E731DE"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5B2244" w:rsidRPr="00C22C53" w14:paraId="3104175B" w14:textId="77777777" w:rsidTr="004E259B">
        <w:tblPrEx>
          <w:tblW w:w="0" w:type="auto"/>
          <w:tblInd w:w="137" w:type="dxa"/>
          <w:tblPrExChange w:id="1147" w:author="Microsoft account" w:date="2024-09-10T15:49:00Z">
            <w:tblPrEx>
              <w:tblW w:w="0" w:type="auto"/>
              <w:tblInd w:w="137" w:type="dxa"/>
            </w:tblPrEx>
          </w:tblPrExChange>
        </w:tblPrEx>
        <w:trPr>
          <w:ins w:id="1148" w:author="Microsoft account" w:date="2024-09-09T14:35:00Z"/>
        </w:trPr>
        <w:tc>
          <w:tcPr>
            <w:tcW w:w="1940" w:type="dxa"/>
            <w:vAlign w:val="center"/>
            <w:tcPrChange w:id="1149" w:author="Microsoft account" w:date="2024-09-10T15:49:00Z">
              <w:tcPr>
                <w:tcW w:w="1940" w:type="dxa"/>
                <w:gridSpan w:val="2"/>
              </w:tcPr>
            </w:tcPrChange>
          </w:tcPr>
          <w:p w14:paraId="5817C844" w14:textId="0B536DAE" w:rsidR="005B2244" w:rsidRDefault="005B2244">
            <w:pPr>
              <w:tabs>
                <w:tab w:val="left" w:pos="284"/>
                <w:tab w:val="left" w:pos="567"/>
                <w:tab w:val="left" w:pos="851"/>
              </w:tabs>
              <w:jc w:val="center"/>
              <w:rPr>
                <w:ins w:id="1150" w:author="Microsoft account" w:date="2024-09-09T14:35:00Z"/>
                <w:rFonts w:asciiTheme="majorBidi" w:hAnsiTheme="majorBidi" w:cstheme="majorBidi"/>
              </w:rPr>
            </w:pPr>
            <w:ins w:id="1151" w:author="Microsoft account" w:date="2024-09-09T14:35:00Z">
              <w:r>
                <w:rPr>
                  <w:rFonts w:asciiTheme="majorBidi" w:hAnsiTheme="majorBidi" w:cstheme="majorBidi"/>
                </w:rPr>
                <w:t>Network memory mana</w:t>
              </w:r>
            </w:ins>
            <w:ins w:id="1152" w:author="Microsoft account" w:date="2024-09-09T14:36:00Z">
              <w:r>
                <w:rPr>
                  <w:rFonts w:asciiTheme="majorBidi" w:hAnsiTheme="majorBidi" w:cstheme="majorBidi"/>
                </w:rPr>
                <w:t>gement interfaces</w:t>
              </w:r>
            </w:ins>
          </w:p>
        </w:tc>
        <w:tc>
          <w:tcPr>
            <w:tcW w:w="2708" w:type="dxa"/>
            <w:vAlign w:val="center"/>
            <w:tcPrChange w:id="1153" w:author="Microsoft account" w:date="2024-09-10T15:49:00Z">
              <w:tcPr>
                <w:tcW w:w="2708" w:type="dxa"/>
                <w:gridSpan w:val="2"/>
              </w:tcPr>
            </w:tcPrChange>
          </w:tcPr>
          <w:p w14:paraId="236AC784" w14:textId="1AA36A41" w:rsidR="005B2244" w:rsidRDefault="005B2244">
            <w:pPr>
              <w:pStyle w:val="ListParagraph"/>
              <w:tabs>
                <w:tab w:val="left" w:pos="284"/>
                <w:tab w:val="left" w:pos="567"/>
                <w:tab w:val="left" w:pos="851"/>
              </w:tabs>
              <w:ind w:left="420"/>
              <w:jc w:val="center"/>
              <w:rPr>
                <w:ins w:id="1154" w:author="Microsoft account" w:date="2024-09-09T14:35:00Z"/>
                <w:rFonts w:asciiTheme="majorBidi" w:hAnsiTheme="majorBidi" w:cstheme="majorBidi"/>
              </w:rPr>
            </w:pPr>
            <w:ins w:id="1155" w:author="Microsoft account" w:date="2024-09-09T14:36:00Z">
              <w:r>
                <w:rPr>
                  <w:rFonts w:asciiTheme="majorBidi" w:hAnsiTheme="majorBidi" w:cstheme="majorBidi"/>
                </w:rPr>
                <w:t>1</w:t>
              </w:r>
            </w:ins>
          </w:p>
        </w:tc>
        <w:tc>
          <w:tcPr>
            <w:tcW w:w="1097" w:type="dxa"/>
            <w:tcPrChange w:id="1156" w:author="Microsoft account" w:date="2024-09-10T15:49:00Z">
              <w:tcPr>
                <w:tcW w:w="1097" w:type="dxa"/>
                <w:gridSpan w:val="2"/>
              </w:tcPr>
            </w:tcPrChange>
          </w:tcPr>
          <w:p w14:paraId="5274CFF2" w14:textId="77777777" w:rsidR="005B2244" w:rsidRPr="00C22C53" w:rsidRDefault="005B2244">
            <w:pPr>
              <w:tabs>
                <w:tab w:val="left" w:pos="284"/>
                <w:tab w:val="left" w:pos="567"/>
                <w:tab w:val="left" w:pos="851"/>
              </w:tabs>
              <w:jc w:val="center"/>
              <w:rPr>
                <w:ins w:id="1157" w:author="Microsoft account" w:date="2024-09-09T14:35:00Z"/>
                <w:rFonts w:asciiTheme="majorBidi" w:hAnsiTheme="majorBidi" w:cstheme="majorBidi"/>
              </w:rPr>
            </w:pPr>
          </w:p>
        </w:tc>
        <w:tc>
          <w:tcPr>
            <w:tcW w:w="1829" w:type="dxa"/>
            <w:tcPrChange w:id="1158" w:author="Microsoft account" w:date="2024-09-10T15:49:00Z">
              <w:tcPr>
                <w:tcW w:w="1829" w:type="dxa"/>
                <w:gridSpan w:val="2"/>
              </w:tcPr>
            </w:tcPrChange>
          </w:tcPr>
          <w:p w14:paraId="665A4B35" w14:textId="0511E62C" w:rsidR="005B2244" w:rsidRPr="00C22C53" w:rsidRDefault="005B2244">
            <w:pPr>
              <w:tabs>
                <w:tab w:val="left" w:pos="284"/>
                <w:tab w:val="left" w:pos="567"/>
                <w:tab w:val="left" w:pos="851"/>
              </w:tabs>
              <w:jc w:val="center"/>
              <w:rPr>
                <w:ins w:id="1159" w:author="Microsoft account" w:date="2024-09-09T14:35:00Z"/>
                <w:rFonts w:asciiTheme="majorBidi" w:hAnsiTheme="majorBidi" w:cstheme="majorBidi"/>
              </w:rPr>
            </w:pPr>
            <w:ins w:id="1160" w:author="Microsoft account" w:date="2024-09-09T14:36:00Z">
              <w:r>
                <w:rPr>
                  <w:rFonts w:asciiTheme="majorBidi" w:hAnsiTheme="majorBidi" w:cstheme="majorBidi"/>
                </w:rPr>
                <w:t>Regular interface for management with security solution may be offered; do not inc</w:t>
              </w:r>
            </w:ins>
            <w:ins w:id="1161" w:author="Microsoft account" w:date="2024-09-09T14:37:00Z">
              <w:r>
                <w:rPr>
                  <w:rFonts w:asciiTheme="majorBidi" w:hAnsiTheme="majorBidi" w:cstheme="majorBidi"/>
                </w:rPr>
                <w:t>l</w:t>
              </w:r>
            </w:ins>
            <w:ins w:id="1162" w:author="Microsoft account" w:date="2024-09-09T14:36:00Z">
              <w:r>
                <w:rPr>
                  <w:rFonts w:asciiTheme="majorBidi" w:hAnsiTheme="majorBidi" w:cstheme="majorBidi"/>
                </w:rPr>
                <w:t>ude this interface in the count of interfac</w:t>
              </w:r>
            </w:ins>
            <w:ins w:id="1163" w:author="Microsoft account" w:date="2024-09-09T14:37:00Z">
              <w:r>
                <w:rPr>
                  <w:rFonts w:asciiTheme="majorBidi" w:hAnsiTheme="majorBidi" w:cstheme="majorBidi"/>
                </w:rPr>
                <w:t>e</w:t>
              </w:r>
            </w:ins>
            <w:ins w:id="1164" w:author="Microsoft account" w:date="2024-09-09T14:36:00Z">
              <w:r>
                <w:rPr>
                  <w:rFonts w:asciiTheme="majorBidi" w:hAnsiTheme="majorBidi" w:cstheme="majorBidi"/>
                </w:rPr>
                <w:t xml:space="preserve">s required per component. Details as to </w:t>
              </w:r>
            </w:ins>
            <w:ins w:id="1165" w:author="Susan Doron" w:date="2024-09-10T21:57:00Z" w16du:dateUtc="2024-09-10T18:57:00Z">
              <w:r w:rsidR="00C22F17">
                <w:rPr>
                  <w:rFonts w:asciiTheme="majorBidi" w:hAnsiTheme="majorBidi" w:cstheme="majorBidi"/>
                </w:rPr>
                <w:t xml:space="preserve">the </w:t>
              </w:r>
            </w:ins>
            <w:ins w:id="1166" w:author="Microsoft account" w:date="2024-09-09T14:36:00Z">
              <w:r>
                <w:rPr>
                  <w:rFonts w:asciiTheme="majorBidi" w:hAnsiTheme="majorBidi" w:cstheme="majorBidi"/>
                </w:rPr>
                <w:t>number and type of management interfaces are needed.</w:t>
              </w:r>
            </w:ins>
          </w:p>
        </w:tc>
      </w:tr>
      <w:tr w:rsidR="00327D87" w:rsidRPr="00C22C53" w:rsidDel="005B2244" w14:paraId="513F04B8" w14:textId="75C03AD0" w:rsidTr="008C184F">
        <w:trPr>
          <w:del w:id="1167" w:author="Microsoft account" w:date="2024-09-09T14:37:00Z"/>
        </w:trPr>
        <w:tc>
          <w:tcPr>
            <w:tcW w:w="1940" w:type="dxa"/>
          </w:tcPr>
          <w:p w14:paraId="61076E9C" w14:textId="78570BAE" w:rsidR="00327D87" w:rsidDel="005B2244" w:rsidRDefault="00327D87">
            <w:pPr>
              <w:tabs>
                <w:tab w:val="left" w:pos="284"/>
                <w:tab w:val="left" w:pos="567"/>
                <w:tab w:val="left" w:pos="851"/>
              </w:tabs>
              <w:jc w:val="center"/>
              <w:rPr>
                <w:del w:id="1168" w:author="Microsoft account" w:date="2024-09-09T14:37:00Z"/>
                <w:rFonts w:asciiTheme="majorBidi" w:hAnsiTheme="majorBidi" w:cstheme="majorBidi"/>
              </w:rPr>
            </w:pPr>
            <w:del w:id="1169" w:author="Microsoft account" w:date="2024-09-09T14:37:00Z">
              <w:r w:rsidDel="005B2244">
                <w:rPr>
                  <w:rFonts w:asciiTheme="majorBidi" w:hAnsiTheme="majorBidi" w:cstheme="majorBidi"/>
                </w:rPr>
                <w:delText>Memory</w:delText>
              </w:r>
            </w:del>
          </w:p>
        </w:tc>
        <w:tc>
          <w:tcPr>
            <w:tcW w:w="2708" w:type="dxa"/>
          </w:tcPr>
          <w:p w14:paraId="752B4A36" w14:textId="3E67FE2F" w:rsidR="00327D87" w:rsidDel="005B2244" w:rsidRDefault="00327D87">
            <w:pPr>
              <w:pStyle w:val="ListParagraph"/>
              <w:tabs>
                <w:tab w:val="left" w:pos="284"/>
                <w:tab w:val="left" w:pos="567"/>
                <w:tab w:val="left" w:pos="851"/>
              </w:tabs>
              <w:ind w:left="420"/>
              <w:jc w:val="center"/>
              <w:rPr>
                <w:del w:id="1170" w:author="Microsoft account" w:date="2024-09-09T14:37:00Z"/>
                <w:rFonts w:asciiTheme="majorBidi" w:hAnsiTheme="majorBidi" w:cstheme="majorBidi"/>
              </w:rPr>
            </w:pPr>
            <w:del w:id="1171" w:author="Microsoft account" w:date="2024-09-09T14:37:00Z">
              <w:r w:rsidDel="005B2244">
                <w:rPr>
                  <w:rFonts w:asciiTheme="majorBidi" w:hAnsiTheme="majorBidi" w:cstheme="majorBidi"/>
                </w:rPr>
                <w:delText>-</w:delText>
              </w:r>
            </w:del>
          </w:p>
        </w:tc>
        <w:tc>
          <w:tcPr>
            <w:tcW w:w="1097" w:type="dxa"/>
          </w:tcPr>
          <w:p w14:paraId="18CAE25F" w14:textId="368F212C" w:rsidR="00327D87" w:rsidRPr="00C22C53" w:rsidDel="005B2244" w:rsidRDefault="00327D87">
            <w:pPr>
              <w:tabs>
                <w:tab w:val="left" w:pos="284"/>
                <w:tab w:val="left" w:pos="567"/>
                <w:tab w:val="left" w:pos="851"/>
              </w:tabs>
              <w:jc w:val="center"/>
              <w:rPr>
                <w:del w:id="1172" w:author="Microsoft account" w:date="2024-09-09T14:37:00Z"/>
                <w:rFonts w:asciiTheme="majorBidi" w:hAnsiTheme="majorBidi" w:cstheme="majorBidi"/>
              </w:rPr>
            </w:pPr>
          </w:p>
        </w:tc>
        <w:tc>
          <w:tcPr>
            <w:tcW w:w="1829" w:type="dxa"/>
          </w:tcPr>
          <w:p w14:paraId="3A5B0797" w14:textId="2BF8757E" w:rsidR="00327D87" w:rsidRPr="00C22C53" w:rsidDel="005B2244" w:rsidRDefault="00327D87">
            <w:pPr>
              <w:tabs>
                <w:tab w:val="left" w:pos="284"/>
                <w:tab w:val="left" w:pos="567"/>
                <w:tab w:val="left" w:pos="851"/>
              </w:tabs>
              <w:jc w:val="center"/>
              <w:rPr>
                <w:del w:id="1173" w:author="Microsoft account" w:date="2024-09-09T14:37:00Z"/>
                <w:rFonts w:asciiTheme="majorBidi" w:hAnsiTheme="majorBidi" w:cstheme="majorBidi"/>
              </w:rPr>
            </w:pPr>
          </w:p>
        </w:tc>
      </w:tr>
      <w:tr w:rsidR="00327D87" w:rsidRPr="00C22C53" w14:paraId="40AD8D03" w14:textId="77777777" w:rsidTr="008C184F">
        <w:tc>
          <w:tcPr>
            <w:tcW w:w="1940" w:type="dxa"/>
          </w:tcPr>
          <w:p w14:paraId="79A4F104" w14:textId="79B92E9B" w:rsidR="00327D87"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Storage</w:t>
            </w:r>
            <w:ins w:id="1174" w:author="Microsoft account" w:date="2024-09-09T14:37:00Z">
              <w:r w:rsidR="005B2244">
                <w:rPr>
                  <w:rFonts w:asciiTheme="majorBidi" w:hAnsiTheme="majorBidi" w:cstheme="majorBidi"/>
                </w:rPr>
                <w:t xml:space="preserve"> drive</w:t>
              </w:r>
            </w:ins>
          </w:p>
        </w:tc>
        <w:tc>
          <w:tcPr>
            <w:tcW w:w="2708" w:type="dxa"/>
          </w:tcPr>
          <w:p w14:paraId="47BF0F0E" w14:textId="7C46D1D7" w:rsidR="00327D87" w:rsidRDefault="004E259B">
            <w:pPr>
              <w:pStyle w:val="ListParagraph"/>
              <w:tabs>
                <w:tab w:val="left" w:pos="284"/>
                <w:tab w:val="left" w:pos="567"/>
                <w:tab w:val="left" w:pos="851"/>
              </w:tabs>
              <w:ind w:left="420"/>
              <w:jc w:val="center"/>
              <w:rPr>
                <w:rFonts w:asciiTheme="majorBidi" w:hAnsiTheme="majorBidi" w:cstheme="majorBidi"/>
              </w:rPr>
            </w:pPr>
            <w:ins w:id="1175" w:author="Microsoft account" w:date="2024-09-10T15:49:00Z">
              <w:r>
                <w:rPr>
                  <w:rFonts w:asciiTheme="majorBidi" w:hAnsiTheme="majorBidi" w:cstheme="majorBidi"/>
                </w:rPr>
                <w:t xml:space="preserve">64 </w:t>
              </w:r>
            </w:ins>
            <w:del w:id="1176" w:author="Microsoft account" w:date="2024-09-10T15:49:00Z">
              <w:r w:rsidR="00327D87" w:rsidDel="004E259B">
                <w:rPr>
                  <w:rFonts w:asciiTheme="majorBidi" w:hAnsiTheme="majorBidi" w:cstheme="majorBidi"/>
                </w:rPr>
                <w:delText xml:space="preserve">480 </w:delText>
              </w:r>
            </w:del>
            <w:r w:rsidR="00327D87">
              <w:rPr>
                <w:rFonts w:asciiTheme="majorBidi" w:hAnsiTheme="majorBidi" w:cstheme="majorBidi"/>
              </w:rPr>
              <w:t xml:space="preserve">GB </w:t>
            </w:r>
            <w:del w:id="1177" w:author="Microsoft account" w:date="2024-09-10T15:49:00Z">
              <w:r w:rsidR="00327D87" w:rsidDel="004E259B">
                <w:rPr>
                  <w:rFonts w:asciiTheme="majorBidi" w:hAnsiTheme="majorBidi" w:cstheme="majorBidi"/>
                </w:rPr>
                <w:delText>SSD</w:delText>
              </w:r>
            </w:del>
          </w:p>
        </w:tc>
        <w:tc>
          <w:tcPr>
            <w:tcW w:w="1097" w:type="dxa"/>
          </w:tcPr>
          <w:p w14:paraId="07B15572" w14:textId="77777777" w:rsidR="00327D87" w:rsidRPr="00C22C53" w:rsidRDefault="00327D87">
            <w:pPr>
              <w:tabs>
                <w:tab w:val="left" w:pos="284"/>
                <w:tab w:val="left" w:pos="567"/>
                <w:tab w:val="left" w:pos="851"/>
              </w:tabs>
              <w:jc w:val="center"/>
              <w:rPr>
                <w:rFonts w:asciiTheme="majorBidi" w:hAnsiTheme="majorBidi" w:cstheme="majorBidi"/>
              </w:rPr>
            </w:pPr>
          </w:p>
        </w:tc>
        <w:tc>
          <w:tcPr>
            <w:tcW w:w="1829" w:type="dxa"/>
          </w:tcPr>
          <w:p w14:paraId="3927A339" w14:textId="77777777" w:rsidR="00327D87" w:rsidRPr="00C22C53" w:rsidRDefault="00327D87">
            <w:pPr>
              <w:tabs>
                <w:tab w:val="left" w:pos="284"/>
                <w:tab w:val="left" w:pos="567"/>
                <w:tab w:val="left" w:pos="851"/>
              </w:tabs>
              <w:jc w:val="center"/>
              <w:rPr>
                <w:rFonts w:asciiTheme="majorBidi" w:hAnsiTheme="majorBidi" w:cstheme="majorBidi"/>
              </w:rPr>
            </w:pPr>
          </w:p>
        </w:tc>
      </w:tr>
      <w:tr w:rsidR="005B2244" w:rsidRPr="00C22C53" w14:paraId="6AB41EBE" w14:textId="77777777" w:rsidTr="009D5366">
        <w:tblPrEx>
          <w:tblW w:w="0" w:type="auto"/>
          <w:tblInd w:w="137" w:type="dxa"/>
          <w:tblPrExChange w:id="1178" w:author="Microsoft account" w:date="2024-09-10T15:50:00Z">
            <w:tblPrEx>
              <w:tblW w:w="0" w:type="auto"/>
              <w:tblInd w:w="137" w:type="dxa"/>
            </w:tblPrEx>
          </w:tblPrExChange>
        </w:tblPrEx>
        <w:trPr>
          <w:ins w:id="1179" w:author="Microsoft account" w:date="2024-09-09T14:37:00Z"/>
        </w:trPr>
        <w:tc>
          <w:tcPr>
            <w:tcW w:w="1940" w:type="dxa"/>
            <w:vAlign w:val="center"/>
            <w:tcPrChange w:id="1180" w:author="Microsoft account" w:date="2024-09-10T15:50:00Z">
              <w:tcPr>
                <w:tcW w:w="1940" w:type="dxa"/>
                <w:gridSpan w:val="2"/>
              </w:tcPr>
            </w:tcPrChange>
          </w:tcPr>
          <w:p w14:paraId="358E4BA8" w14:textId="2F19C926" w:rsidR="005B2244" w:rsidRDefault="005B2244">
            <w:pPr>
              <w:tabs>
                <w:tab w:val="left" w:pos="284"/>
                <w:tab w:val="left" w:pos="567"/>
                <w:tab w:val="left" w:pos="851"/>
              </w:tabs>
              <w:jc w:val="center"/>
              <w:rPr>
                <w:ins w:id="1181" w:author="Microsoft account" w:date="2024-09-09T14:37:00Z"/>
                <w:rFonts w:asciiTheme="majorBidi" w:hAnsiTheme="majorBidi" w:cstheme="majorBidi"/>
              </w:rPr>
            </w:pPr>
            <w:ins w:id="1182" w:author="Microsoft account" w:date="2024-09-09T14:38:00Z">
              <w:r>
                <w:rPr>
                  <w:rFonts w:asciiTheme="majorBidi" w:hAnsiTheme="majorBidi" w:cstheme="majorBidi"/>
                </w:rPr>
                <w:t>Threat prevention</w:t>
              </w:r>
              <w:del w:id="1183" w:author="Susan Doron" w:date="2024-09-10T21:59:00Z" w16du:dateUtc="2024-09-10T18:59:00Z">
                <w:r w:rsidDel="00C22F17">
                  <w:rPr>
                    <w:rFonts w:asciiTheme="majorBidi" w:hAnsiTheme="majorBidi" w:cstheme="majorBidi"/>
                  </w:rPr>
                  <w:delText xml:space="preserve"> / </w:delText>
                </w:r>
              </w:del>
            </w:ins>
            <w:ins w:id="1184" w:author="Susan Doron" w:date="2024-09-10T21:59:00Z" w16du:dateUtc="2024-09-10T18:59:00Z">
              <w:r w:rsidR="00C22F17">
                <w:rPr>
                  <w:rFonts w:asciiTheme="majorBidi" w:hAnsiTheme="majorBidi" w:cstheme="majorBidi"/>
                </w:rPr>
                <w:t>/</w:t>
              </w:r>
            </w:ins>
            <w:ins w:id="1185" w:author="Microsoft account" w:date="2024-09-09T14:38:00Z">
              <w:r>
                <w:rPr>
                  <w:rFonts w:asciiTheme="majorBidi" w:hAnsiTheme="majorBidi" w:cstheme="majorBidi"/>
                </w:rPr>
                <w:t>throughput protection</w:t>
              </w:r>
            </w:ins>
          </w:p>
        </w:tc>
        <w:tc>
          <w:tcPr>
            <w:tcW w:w="2708" w:type="dxa"/>
            <w:vAlign w:val="center"/>
            <w:tcPrChange w:id="1186" w:author="Microsoft account" w:date="2024-09-10T15:50:00Z">
              <w:tcPr>
                <w:tcW w:w="2708" w:type="dxa"/>
                <w:gridSpan w:val="2"/>
              </w:tcPr>
            </w:tcPrChange>
          </w:tcPr>
          <w:p w14:paraId="2EF94AF7" w14:textId="240E49CA" w:rsidR="005B2244" w:rsidRDefault="005B2244">
            <w:pPr>
              <w:pStyle w:val="ListParagraph"/>
              <w:tabs>
                <w:tab w:val="left" w:pos="284"/>
                <w:tab w:val="left" w:pos="567"/>
                <w:tab w:val="left" w:pos="851"/>
              </w:tabs>
              <w:ind w:left="420"/>
              <w:jc w:val="center"/>
              <w:rPr>
                <w:ins w:id="1187" w:author="Microsoft account" w:date="2024-09-09T14:37:00Z"/>
                <w:rFonts w:asciiTheme="majorBidi" w:hAnsiTheme="majorBidi" w:cstheme="majorBidi"/>
              </w:rPr>
            </w:pPr>
            <w:ins w:id="1188" w:author="Microsoft account" w:date="2024-09-09T14:38:00Z">
              <w:r>
                <w:rPr>
                  <w:rFonts w:asciiTheme="majorBidi" w:hAnsiTheme="majorBidi" w:cstheme="majorBidi"/>
                </w:rPr>
                <w:t>2 Gbps</w:t>
              </w:r>
            </w:ins>
          </w:p>
        </w:tc>
        <w:tc>
          <w:tcPr>
            <w:tcW w:w="1097" w:type="dxa"/>
            <w:tcPrChange w:id="1189" w:author="Microsoft account" w:date="2024-09-10T15:50:00Z">
              <w:tcPr>
                <w:tcW w:w="1097" w:type="dxa"/>
                <w:gridSpan w:val="2"/>
              </w:tcPr>
            </w:tcPrChange>
          </w:tcPr>
          <w:p w14:paraId="2CBDC4E4" w14:textId="59535BDA" w:rsidR="005B2244" w:rsidRPr="00C22C53" w:rsidRDefault="005B2244">
            <w:pPr>
              <w:tabs>
                <w:tab w:val="left" w:pos="284"/>
                <w:tab w:val="left" w:pos="567"/>
                <w:tab w:val="left" w:pos="851"/>
              </w:tabs>
              <w:jc w:val="center"/>
              <w:rPr>
                <w:ins w:id="1190" w:author="Microsoft account" w:date="2024-09-09T14:37:00Z"/>
                <w:rFonts w:asciiTheme="majorBidi" w:hAnsiTheme="majorBidi" w:cstheme="majorBidi"/>
              </w:rPr>
            </w:pPr>
          </w:p>
        </w:tc>
        <w:tc>
          <w:tcPr>
            <w:tcW w:w="1829" w:type="dxa"/>
            <w:tcPrChange w:id="1191" w:author="Microsoft account" w:date="2024-09-10T15:50:00Z">
              <w:tcPr>
                <w:tcW w:w="1829" w:type="dxa"/>
                <w:gridSpan w:val="2"/>
              </w:tcPr>
            </w:tcPrChange>
          </w:tcPr>
          <w:p w14:paraId="07372C88" w14:textId="64D5C3E8" w:rsidR="005B2244" w:rsidRDefault="005B2244">
            <w:pPr>
              <w:tabs>
                <w:tab w:val="left" w:pos="284"/>
                <w:tab w:val="left" w:pos="567"/>
                <w:tab w:val="left" w:pos="851"/>
              </w:tabs>
              <w:jc w:val="center"/>
              <w:rPr>
                <w:ins w:id="1192" w:author="Microsoft account" w:date="2024-09-09T14:37:00Z"/>
                <w:rFonts w:asciiTheme="majorBidi" w:hAnsiTheme="majorBidi" w:cstheme="majorBidi"/>
              </w:rPr>
            </w:pPr>
            <w:ins w:id="1193" w:author="Microsoft account" w:date="2024-09-09T14:38: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w:t>
              </w:r>
            </w:ins>
            <w:ins w:id="1194" w:author="Microsoft account" w:date="2024-09-09T14:39:00Z">
              <w:r>
                <w:rPr>
                  <w:rFonts w:ascii="Times New Roman" w:hAnsi="Times New Roman" w:cs="Times New Roman"/>
                </w:rPr>
                <w:t xml:space="preserve">this component in </w:t>
              </w:r>
            </w:ins>
            <w:ins w:id="1195" w:author="Susan Doron" w:date="2024-09-10T21:57:00Z" w16du:dateUtc="2024-09-10T18:57:00Z">
              <w:r w:rsidR="00C22F17">
                <w:rPr>
                  <w:rFonts w:ascii="Times New Roman" w:hAnsi="Times New Roman" w:cs="Times New Roman"/>
                </w:rPr>
                <w:t xml:space="preserve">the </w:t>
              </w:r>
            </w:ins>
            <w:ins w:id="1196" w:author="Microsoft account" w:date="2024-09-09T14:39:00Z">
              <w:r>
                <w:rPr>
                  <w:rFonts w:ascii="Times New Roman" w:hAnsi="Times New Roman" w:cs="Times New Roman"/>
                </w:rPr>
                <w:t>Manufacturer’s official spec</w:t>
              </w:r>
            </w:ins>
            <w:ins w:id="1197" w:author="Susan Doron" w:date="2024-09-10T21:06:00Z" w16du:dateUtc="2024-09-10T18:06:00Z">
              <w:r w:rsidR="00E47268">
                <w:rPr>
                  <w:rFonts w:ascii="Times New Roman" w:hAnsi="Times New Roman" w:cs="Times New Roman"/>
                </w:rPr>
                <w:t>ification</w:t>
              </w:r>
            </w:ins>
            <w:ins w:id="1198" w:author="Microsoft account" w:date="2024-09-09T14:39:00Z">
              <w:r>
                <w:rPr>
                  <w:rFonts w:ascii="Times New Roman" w:hAnsi="Times New Roman" w:cs="Times New Roman"/>
                </w:rPr>
                <w:t xml:space="preserve">s, </w:t>
              </w:r>
            </w:ins>
            <w:ins w:id="1199" w:author="Microsoft account" w:date="2024-09-09T14:38:00Z">
              <w:r>
                <w:rPr>
                  <w:rFonts w:ascii="Times New Roman" w:hAnsi="Times New Roman" w:cs="Times New Roman"/>
                </w:rPr>
                <w:t xml:space="preserve">as stated in Section 4.6.1.1 above, fill in the data in accordance with the relevant section in Manufacturer’s </w:t>
              </w:r>
            </w:ins>
            <w:ins w:id="1200" w:author="Microsoft account" w:date="2024-09-09T14:41:00Z">
              <w:r w:rsidR="00356997">
                <w:rPr>
                  <w:rFonts w:ascii="Times New Roman" w:hAnsi="Times New Roman" w:cs="Times New Roman"/>
                </w:rPr>
                <w:t xml:space="preserve">official </w:t>
              </w:r>
              <w:r w:rsidR="00356997">
                <w:rPr>
                  <w:rFonts w:ascii="Times New Roman" w:hAnsi="Times New Roman" w:cs="Times New Roman"/>
                </w:rPr>
                <w:lastRenderedPageBreak/>
                <w:t>spec</w:t>
              </w:r>
            </w:ins>
            <w:ins w:id="1201" w:author="Susan Doron" w:date="2024-09-10T18:59:00Z" w16du:dateUtc="2024-09-10T15:59:00Z">
              <w:r w:rsidR="005645A0">
                <w:rPr>
                  <w:rFonts w:ascii="Times New Roman" w:hAnsi="Times New Roman" w:cs="Times New Roman"/>
                </w:rPr>
                <w:t>ification</w:t>
              </w:r>
            </w:ins>
            <w:ins w:id="1202" w:author="Microsoft account" w:date="2024-09-09T14:41:00Z">
              <w:r w:rsidR="00356997">
                <w:rPr>
                  <w:rFonts w:ascii="Times New Roman" w:hAnsi="Times New Roman" w:cs="Times New Roman"/>
                </w:rPr>
                <w:t>s that include</w:t>
              </w:r>
            </w:ins>
            <w:ins w:id="1203" w:author="Susan Doron" w:date="2024-09-10T21:57:00Z" w16du:dateUtc="2024-09-10T18:57:00Z">
              <w:r w:rsidR="00C22F17">
                <w:rPr>
                  <w:rFonts w:ascii="Times New Roman" w:hAnsi="Times New Roman" w:cs="Times New Roman"/>
                </w:rPr>
                <w:t>s</w:t>
              </w:r>
            </w:ins>
            <w:ins w:id="1204" w:author="Microsoft account" w:date="2024-09-09T14:38:00Z">
              <w:r>
                <w:rPr>
                  <w:rFonts w:ascii="Times New Roman" w:hAnsi="Times New Roman" w:cs="Times New Roman"/>
                </w:rPr>
                <w:t xml:space="preserve">, at the very least, all capabilities required in </w:t>
              </w:r>
            </w:ins>
            <w:ins w:id="1205" w:author="Microsoft account" w:date="2024-09-09T14:39:00Z">
              <w:r>
                <w:rPr>
                  <w:rFonts w:ascii="Times New Roman" w:hAnsi="Times New Roman" w:cs="Times New Roman"/>
                </w:rPr>
                <w:t xml:space="preserve">this </w:t>
              </w:r>
            </w:ins>
            <w:ins w:id="1206" w:author="Microsoft account" w:date="2024-09-09T14:38:00Z">
              <w:r>
                <w:rPr>
                  <w:rFonts w:ascii="Times New Roman" w:hAnsi="Times New Roman" w:cs="Times New Roman"/>
                </w:rPr>
                <w:t>section</w:t>
              </w:r>
              <w:r w:rsidRPr="00DF0191">
                <w:rPr>
                  <w:rFonts w:ascii="Times New Roman" w:hAnsi="Times New Roman" w:cs="Times New Roman"/>
                </w:rPr>
                <w:t>.</w:t>
              </w:r>
            </w:ins>
          </w:p>
        </w:tc>
      </w:tr>
      <w:tr w:rsidR="00356997" w:rsidRPr="00C22C53" w14:paraId="1534594A" w14:textId="77777777" w:rsidTr="008C184F">
        <w:tblPrEx>
          <w:tblW w:w="0" w:type="auto"/>
          <w:tblInd w:w="137" w:type="dxa"/>
          <w:tblPrExChange w:id="1207" w:author="Microsoft account" w:date="2024-09-09T14:40:00Z">
            <w:tblPrEx>
              <w:tblW w:w="0" w:type="auto"/>
              <w:tblInd w:w="137" w:type="dxa"/>
            </w:tblPrEx>
          </w:tblPrExChange>
        </w:tblPrEx>
        <w:trPr>
          <w:ins w:id="1208" w:author="Microsoft account" w:date="2024-09-09T14:40:00Z"/>
          <w:trPrChange w:id="1209" w:author="Microsoft account" w:date="2024-09-09T14:40:00Z">
            <w:trPr>
              <w:gridAfter w:val="0"/>
            </w:trPr>
          </w:trPrChange>
        </w:trPr>
        <w:tc>
          <w:tcPr>
            <w:tcW w:w="1940" w:type="dxa"/>
            <w:vAlign w:val="center"/>
            <w:tcPrChange w:id="1210" w:author="Microsoft account" w:date="2024-09-09T14:40:00Z">
              <w:tcPr>
                <w:tcW w:w="1828" w:type="dxa"/>
              </w:tcPr>
            </w:tcPrChange>
          </w:tcPr>
          <w:p w14:paraId="413C6DFE" w14:textId="647C62D5" w:rsidR="00356997" w:rsidRDefault="00356997">
            <w:pPr>
              <w:tabs>
                <w:tab w:val="left" w:pos="284"/>
                <w:tab w:val="left" w:pos="567"/>
                <w:tab w:val="left" w:pos="851"/>
              </w:tabs>
              <w:jc w:val="center"/>
              <w:rPr>
                <w:ins w:id="1211" w:author="Microsoft account" w:date="2024-09-09T14:40:00Z"/>
                <w:rFonts w:asciiTheme="majorBidi" w:hAnsiTheme="majorBidi" w:cstheme="majorBidi"/>
              </w:rPr>
            </w:pPr>
            <w:ins w:id="1212" w:author="Microsoft account" w:date="2024-09-09T14:40:00Z">
              <w:r>
                <w:rPr>
                  <w:rFonts w:ascii="Times New Roman" w:eastAsia="David" w:hAnsi="Times New Roman" w:cs="Times New Roman"/>
                </w:rPr>
                <w:lastRenderedPageBreak/>
                <w:t>Firewall</w:t>
              </w:r>
              <w:r w:rsidRPr="00DF0191">
                <w:rPr>
                  <w:rFonts w:ascii="Times New Roman" w:eastAsia="David" w:hAnsi="Times New Roman" w:cs="Times New Roman"/>
                </w:rPr>
                <w:t xml:space="preserve"> throughput</w:t>
              </w:r>
              <w:r>
                <w:rPr>
                  <w:rFonts w:ascii="Times New Roman" w:eastAsia="David" w:hAnsi="Times New Roman" w:cs="Times New Roman"/>
                </w:rPr>
                <w:t xml:space="preserve"> (UDP)</w:t>
              </w:r>
            </w:ins>
          </w:p>
        </w:tc>
        <w:tc>
          <w:tcPr>
            <w:tcW w:w="2708" w:type="dxa"/>
            <w:vAlign w:val="center"/>
            <w:tcPrChange w:id="1213" w:author="Microsoft account" w:date="2024-09-09T14:40:00Z">
              <w:tcPr>
                <w:tcW w:w="2708" w:type="dxa"/>
                <w:gridSpan w:val="2"/>
              </w:tcPr>
            </w:tcPrChange>
          </w:tcPr>
          <w:p w14:paraId="46549133" w14:textId="0F1C0301" w:rsidR="00356997" w:rsidRDefault="009D5366">
            <w:pPr>
              <w:pStyle w:val="ListParagraph"/>
              <w:tabs>
                <w:tab w:val="left" w:pos="284"/>
                <w:tab w:val="left" w:pos="567"/>
                <w:tab w:val="left" w:pos="851"/>
              </w:tabs>
              <w:ind w:left="420"/>
              <w:jc w:val="center"/>
              <w:rPr>
                <w:ins w:id="1214" w:author="Microsoft account" w:date="2024-09-09T14:40:00Z"/>
                <w:rFonts w:asciiTheme="majorBidi" w:hAnsiTheme="majorBidi" w:cstheme="majorBidi"/>
              </w:rPr>
            </w:pPr>
            <w:ins w:id="1215" w:author="Microsoft account" w:date="2024-09-10T15:50:00Z">
              <w:r>
                <w:rPr>
                  <w:rFonts w:ascii="Times New Roman" w:eastAsia="David" w:hAnsi="Times New Roman" w:cs="Times New Roman"/>
                </w:rPr>
                <w:t>10</w:t>
              </w:r>
            </w:ins>
            <w:ins w:id="1216" w:author="Microsoft account" w:date="2024-09-09T14:40:00Z">
              <w:r w:rsidR="00356997" w:rsidRPr="00DF0191">
                <w:rPr>
                  <w:rFonts w:ascii="Times New Roman" w:eastAsia="David" w:hAnsi="Times New Roman" w:cs="Times New Roman"/>
                </w:rPr>
                <w:t xml:space="preserve"> Gbps</w:t>
              </w:r>
            </w:ins>
          </w:p>
        </w:tc>
        <w:tc>
          <w:tcPr>
            <w:tcW w:w="1097" w:type="dxa"/>
            <w:vAlign w:val="center"/>
            <w:tcPrChange w:id="1217" w:author="Microsoft account" w:date="2024-09-09T14:40:00Z">
              <w:tcPr>
                <w:tcW w:w="1097" w:type="dxa"/>
                <w:gridSpan w:val="2"/>
              </w:tcPr>
            </w:tcPrChange>
          </w:tcPr>
          <w:p w14:paraId="355328E5" w14:textId="77777777" w:rsidR="00356997" w:rsidRPr="00C22C53" w:rsidRDefault="00356997">
            <w:pPr>
              <w:tabs>
                <w:tab w:val="left" w:pos="284"/>
                <w:tab w:val="left" w:pos="567"/>
                <w:tab w:val="left" w:pos="851"/>
              </w:tabs>
              <w:jc w:val="center"/>
              <w:rPr>
                <w:ins w:id="1218" w:author="Microsoft account" w:date="2024-09-09T14:40:00Z"/>
                <w:rFonts w:asciiTheme="majorBidi" w:hAnsiTheme="majorBidi" w:cstheme="majorBidi"/>
              </w:rPr>
            </w:pPr>
          </w:p>
        </w:tc>
        <w:tc>
          <w:tcPr>
            <w:tcW w:w="1829" w:type="dxa"/>
            <w:vAlign w:val="center"/>
            <w:tcPrChange w:id="1219" w:author="Microsoft account" w:date="2024-09-09T14:40:00Z">
              <w:tcPr>
                <w:tcW w:w="1829" w:type="dxa"/>
                <w:gridSpan w:val="2"/>
              </w:tcPr>
            </w:tcPrChange>
          </w:tcPr>
          <w:p w14:paraId="5254AB16" w14:textId="053DC797" w:rsidR="00356997" w:rsidRDefault="00356997">
            <w:pPr>
              <w:tabs>
                <w:tab w:val="left" w:pos="284"/>
                <w:tab w:val="left" w:pos="567"/>
                <w:tab w:val="left" w:pos="851"/>
              </w:tabs>
              <w:jc w:val="center"/>
              <w:rPr>
                <w:ins w:id="1220" w:author="Microsoft account" w:date="2024-09-09T14:40:00Z"/>
                <w:rFonts w:asciiTheme="majorBidi" w:hAnsiTheme="majorBidi" w:cstheme="majorBidi"/>
              </w:rPr>
            </w:pPr>
            <w:ins w:id="1221" w:author="Microsoft account" w:date="2024-09-09T14:40: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222" w:author="Susan Doron" w:date="2024-09-10T21:56:00Z" w16du:dateUtc="2024-09-10T18:56:00Z">
              <w:r w:rsidR="00C22F17">
                <w:rPr>
                  <w:rFonts w:ascii="Times New Roman" w:hAnsi="Times New Roman" w:cs="Times New Roman"/>
                </w:rPr>
                <w:t xml:space="preserve">the </w:t>
              </w:r>
            </w:ins>
            <w:ins w:id="1223" w:author="Microsoft account" w:date="2024-09-09T14:40:00Z">
              <w:r>
                <w:rPr>
                  <w:rFonts w:ascii="Times New Roman" w:hAnsi="Times New Roman" w:cs="Times New Roman"/>
                </w:rPr>
                <w:t>Manufacturer’s official spec</w:t>
              </w:r>
            </w:ins>
            <w:ins w:id="1224" w:author="Susan Doron" w:date="2024-09-10T18:59:00Z" w16du:dateUtc="2024-09-10T15:59:00Z">
              <w:r w:rsidR="005645A0">
                <w:rPr>
                  <w:rFonts w:ascii="Times New Roman" w:hAnsi="Times New Roman" w:cs="Times New Roman"/>
                </w:rPr>
                <w:t>ification</w:t>
              </w:r>
            </w:ins>
            <w:ins w:id="1225" w:author="Microsoft account" w:date="2024-09-09T14:40:00Z">
              <w:r>
                <w:rPr>
                  <w:rFonts w:ascii="Times New Roman" w:hAnsi="Times New Roman" w:cs="Times New Roman"/>
                </w:rPr>
                <w:t xml:space="preserve">s, as stated in Section 4.6.1.1 above, fill in the data in accordance with the relevant section in Manufacturer’s </w:t>
              </w:r>
            </w:ins>
            <w:ins w:id="1226" w:author="Microsoft account" w:date="2024-09-09T14:41:00Z">
              <w:r>
                <w:rPr>
                  <w:rFonts w:ascii="Times New Roman" w:hAnsi="Times New Roman" w:cs="Times New Roman"/>
                </w:rPr>
                <w:t>official spec</w:t>
              </w:r>
            </w:ins>
            <w:ins w:id="1227" w:author="Susan Doron" w:date="2024-09-10T20:00:00Z" w16du:dateUtc="2024-09-10T17:00:00Z">
              <w:r w:rsidR="00081444">
                <w:rPr>
                  <w:rFonts w:ascii="Times New Roman" w:hAnsi="Times New Roman" w:cs="Times New Roman"/>
                </w:rPr>
                <w:t>ification</w:t>
              </w:r>
            </w:ins>
            <w:ins w:id="1228" w:author="Microsoft account" w:date="2024-09-09T14:41:00Z">
              <w:r>
                <w:rPr>
                  <w:rFonts w:ascii="Times New Roman" w:hAnsi="Times New Roman" w:cs="Times New Roman"/>
                </w:rPr>
                <w:t>s that include</w:t>
              </w:r>
            </w:ins>
            <w:ins w:id="1229" w:author="Susan Doron" w:date="2024-09-10T21:57:00Z" w16du:dateUtc="2024-09-10T18:57:00Z">
              <w:r w:rsidR="00C22F17">
                <w:rPr>
                  <w:rFonts w:ascii="Times New Roman" w:hAnsi="Times New Roman" w:cs="Times New Roman"/>
                </w:rPr>
                <w:t>s</w:t>
              </w:r>
            </w:ins>
            <w:ins w:id="1230" w:author="Microsoft account" w:date="2024-09-09T14:40:00Z">
              <w:r>
                <w:rPr>
                  <w:rFonts w:ascii="Times New Roman" w:hAnsi="Times New Roman" w:cs="Times New Roman"/>
                </w:rPr>
                <w:t>, at the very least, all capabilities required in this section</w:t>
              </w:r>
            </w:ins>
            <w:ins w:id="1231" w:author="Microsoft account" w:date="2024-09-09T14:45:00Z">
              <w:r w:rsidR="00FB7832">
                <w:rPr>
                  <w:rFonts w:ascii="Times New Roman" w:hAnsi="Times New Roman" w:cs="Times New Roman"/>
                </w:rPr>
                <w:t>.</w:t>
              </w:r>
            </w:ins>
          </w:p>
        </w:tc>
      </w:tr>
      <w:tr w:rsidR="00FB7832" w:rsidRPr="00C22C53" w14:paraId="23B402E3" w14:textId="77777777" w:rsidTr="00AF750C">
        <w:tblPrEx>
          <w:tblW w:w="0" w:type="auto"/>
          <w:tblInd w:w="137" w:type="dxa"/>
          <w:tblPrExChange w:id="1232" w:author="Microsoft account" w:date="2024-09-10T15:50:00Z">
            <w:tblPrEx>
              <w:tblW w:w="0" w:type="auto"/>
              <w:tblInd w:w="137" w:type="dxa"/>
            </w:tblPrEx>
          </w:tblPrExChange>
        </w:tblPrEx>
        <w:trPr>
          <w:ins w:id="1233" w:author="Microsoft account" w:date="2024-09-09T14:45:00Z"/>
        </w:trPr>
        <w:tc>
          <w:tcPr>
            <w:tcW w:w="1940" w:type="dxa"/>
            <w:vAlign w:val="center"/>
            <w:tcPrChange w:id="1234" w:author="Microsoft account" w:date="2024-09-10T15:50:00Z">
              <w:tcPr>
                <w:tcW w:w="1940" w:type="dxa"/>
                <w:gridSpan w:val="2"/>
              </w:tcPr>
            </w:tcPrChange>
          </w:tcPr>
          <w:p w14:paraId="789DF671" w14:textId="2D07C772" w:rsidR="00FB7832" w:rsidRDefault="00FB7832">
            <w:pPr>
              <w:tabs>
                <w:tab w:val="left" w:pos="284"/>
                <w:tab w:val="left" w:pos="567"/>
                <w:tab w:val="left" w:pos="851"/>
              </w:tabs>
              <w:jc w:val="center"/>
              <w:rPr>
                <w:ins w:id="1235" w:author="Microsoft account" w:date="2024-09-09T14:45:00Z"/>
                <w:rFonts w:asciiTheme="majorBidi" w:hAnsiTheme="majorBidi" w:cstheme="majorBidi"/>
              </w:rPr>
            </w:pPr>
            <w:ins w:id="1236" w:author="Microsoft account" w:date="2024-09-09T14:45:00Z">
              <w:r>
                <w:rPr>
                  <w:rFonts w:asciiTheme="majorBidi" w:hAnsiTheme="majorBidi" w:cstheme="majorBidi"/>
                </w:rPr>
                <w:t>NGFW throughput</w:t>
              </w:r>
            </w:ins>
          </w:p>
        </w:tc>
        <w:tc>
          <w:tcPr>
            <w:tcW w:w="2708" w:type="dxa"/>
            <w:vAlign w:val="center"/>
            <w:tcPrChange w:id="1237" w:author="Microsoft account" w:date="2024-09-10T15:50:00Z">
              <w:tcPr>
                <w:tcW w:w="2708" w:type="dxa"/>
                <w:gridSpan w:val="2"/>
              </w:tcPr>
            </w:tcPrChange>
          </w:tcPr>
          <w:p w14:paraId="5F04331A" w14:textId="5CCDFD96" w:rsidR="00FB7832" w:rsidRDefault="00FB7832">
            <w:pPr>
              <w:pStyle w:val="ListParagraph"/>
              <w:tabs>
                <w:tab w:val="left" w:pos="284"/>
                <w:tab w:val="left" w:pos="567"/>
                <w:tab w:val="left" w:pos="851"/>
              </w:tabs>
              <w:ind w:left="420"/>
              <w:jc w:val="center"/>
              <w:rPr>
                <w:ins w:id="1238" w:author="Microsoft account" w:date="2024-09-09T14:45:00Z"/>
                <w:rFonts w:asciiTheme="majorBidi" w:hAnsiTheme="majorBidi" w:cstheme="majorBidi"/>
              </w:rPr>
            </w:pPr>
            <w:ins w:id="1239" w:author="Microsoft account" w:date="2024-09-09T14:45:00Z">
              <w:r>
                <w:rPr>
                  <w:rFonts w:asciiTheme="majorBidi" w:hAnsiTheme="majorBidi" w:cstheme="majorBidi"/>
                </w:rPr>
                <w:t>3Gbps</w:t>
              </w:r>
            </w:ins>
          </w:p>
        </w:tc>
        <w:tc>
          <w:tcPr>
            <w:tcW w:w="1097" w:type="dxa"/>
            <w:tcPrChange w:id="1240" w:author="Microsoft account" w:date="2024-09-10T15:50:00Z">
              <w:tcPr>
                <w:tcW w:w="1097" w:type="dxa"/>
                <w:gridSpan w:val="2"/>
              </w:tcPr>
            </w:tcPrChange>
          </w:tcPr>
          <w:p w14:paraId="3F295592" w14:textId="77777777" w:rsidR="00FB7832" w:rsidRPr="00C22C53" w:rsidRDefault="00FB7832">
            <w:pPr>
              <w:tabs>
                <w:tab w:val="left" w:pos="284"/>
                <w:tab w:val="left" w:pos="567"/>
                <w:tab w:val="left" w:pos="851"/>
              </w:tabs>
              <w:jc w:val="center"/>
              <w:rPr>
                <w:ins w:id="1241" w:author="Microsoft account" w:date="2024-09-09T14:45:00Z"/>
                <w:rFonts w:asciiTheme="majorBidi" w:hAnsiTheme="majorBidi" w:cstheme="majorBidi"/>
              </w:rPr>
            </w:pPr>
          </w:p>
        </w:tc>
        <w:tc>
          <w:tcPr>
            <w:tcW w:w="1829" w:type="dxa"/>
            <w:tcPrChange w:id="1242" w:author="Microsoft account" w:date="2024-09-10T15:50:00Z">
              <w:tcPr>
                <w:tcW w:w="1829" w:type="dxa"/>
                <w:gridSpan w:val="2"/>
              </w:tcPr>
            </w:tcPrChange>
          </w:tcPr>
          <w:p w14:paraId="2FC495CF" w14:textId="03676818" w:rsidR="00FB7832" w:rsidRDefault="00FB7832">
            <w:pPr>
              <w:tabs>
                <w:tab w:val="left" w:pos="284"/>
                <w:tab w:val="left" w:pos="567"/>
                <w:tab w:val="left" w:pos="851"/>
              </w:tabs>
              <w:jc w:val="center"/>
              <w:rPr>
                <w:ins w:id="1243" w:author="Microsoft account" w:date="2024-09-09T14:45:00Z"/>
                <w:rFonts w:asciiTheme="majorBidi" w:hAnsiTheme="majorBidi" w:cstheme="majorBidi"/>
              </w:rPr>
            </w:pPr>
            <w:ins w:id="1244" w:author="Microsoft account" w:date="2024-09-09T14:45: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245" w:author="Susan Doron" w:date="2024-09-10T21:56:00Z" w16du:dateUtc="2024-09-10T18:56:00Z">
              <w:r w:rsidR="00C22F17">
                <w:rPr>
                  <w:rFonts w:ascii="Times New Roman" w:hAnsi="Times New Roman" w:cs="Times New Roman"/>
                </w:rPr>
                <w:t xml:space="preserve">the </w:t>
              </w:r>
            </w:ins>
            <w:ins w:id="1246" w:author="Microsoft account" w:date="2024-09-09T14:45:00Z">
              <w:r>
                <w:rPr>
                  <w:rFonts w:ascii="Times New Roman" w:hAnsi="Times New Roman" w:cs="Times New Roman"/>
                </w:rPr>
                <w:t>Manufacturer’s official spec</w:t>
              </w:r>
            </w:ins>
            <w:ins w:id="1247" w:author="Susan Doron" w:date="2024-09-10T20:00:00Z" w16du:dateUtc="2024-09-10T17:00:00Z">
              <w:r w:rsidR="00081444">
                <w:rPr>
                  <w:rFonts w:ascii="Times New Roman" w:hAnsi="Times New Roman" w:cs="Times New Roman"/>
                </w:rPr>
                <w:t>ification</w:t>
              </w:r>
            </w:ins>
            <w:ins w:id="1248" w:author="Microsoft account" w:date="2024-09-09T14:45:00Z">
              <w:r>
                <w:rPr>
                  <w:rFonts w:ascii="Times New Roman" w:hAnsi="Times New Roman" w:cs="Times New Roman"/>
                </w:rPr>
                <w:t xml:space="preserve">s, as stated in Section 4.6.1.1 above, fill in the data in accordance with the relevant </w:t>
              </w:r>
              <w:r>
                <w:rPr>
                  <w:rFonts w:ascii="Times New Roman" w:hAnsi="Times New Roman" w:cs="Times New Roman"/>
                </w:rPr>
                <w:lastRenderedPageBreak/>
                <w:t>section in Manufacturer’s official spec</w:t>
              </w:r>
            </w:ins>
            <w:ins w:id="1249" w:author="Susan Doron" w:date="2024-09-10T20:00:00Z" w16du:dateUtc="2024-09-10T17:00:00Z">
              <w:r w:rsidR="00081444">
                <w:rPr>
                  <w:rFonts w:ascii="Times New Roman" w:hAnsi="Times New Roman" w:cs="Times New Roman"/>
                </w:rPr>
                <w:t>ification</w:t>
              </w:r>
            </w:ins>
            <w:ins w:id="1250" w:author="Microsoft account" w:date="2024-09-09T14:45:00Z">
              <w:r>
                <w:rPr>
                  <w:rFonts w:ascii="Times New Roman" w:hAnsi="Times New Roman" w:cs="Times New Roman"/>
                </w:rPr>
                <w:t xml:space="preserve">s that </w:t>
              </w:r>
              <w:proofErr w:type="gramStart"/>
              <w:r>
                <w:rPr>
                  <w:rFonts w:ascii="Times New Roman" w:hAnsi="Times New Roman" w:cs="Times New Roman"/>
                </w:rPr>
                <w:t>include</w:t>
              </w:r>
            </w:ins>
            <w:ins w:id="1251" w:author="Susan Doron" w:date="2024-09-10T21:56:00Z" w16du:dateUtc="2024-09-10T18:56:00Z">
              <w:r w:rsidR="00C22F17">
                <w:rPr>
                  <w:rFonts w:ascii="Times New Roman" w:hAnsi="Times New Roman" w:cs="Times New Roman"/>
                </w:rPr>
                <w:t>s</w:t>
              </w:r>
            </w:ins>
            <w:proofErr w:type="gramEnd"/>
            <w:ins w:id="1252" w:author="Microsoft account" w:date="2024-09-09T14:45:00Z">
              <w:r>
                <w:rPr>
                  <w:rFonts w:ascii="Times New Roman" w:hAnsi="Times New Roman" w:cs="Times New Roman"/>
                </w:rPr>
                <w:t>, at the very least, all capabilities required in this section</w:t>
              </w:r>
            </w:ins>
            <w:ins w:id="1253" w:author="Microsoft account" w:date="2024-09-09T14:46:00Z">
              <w:r>
                <w:rPr>
                  <w:rFonts w:ascii="Times New Roman" w:hAnsi="Times New Roman" w:cs="Times New Roman"/>
                </w:rPr>
                <w:t>.</w:t>
              </w:r>
            </w:ins>
          </w:p>
        </w:tc>
      </w:tr>
      <w:tr w:rsidR="00356997" w:rsidRPr="00C22C53" w14:paraId="23F928C5" w14:textId="77777777" w:rsidTr="00AF750C">
        <w:tblPrEx>
          <w:tblW w:w="0" w:type="auto"/>
          <w:tblInd w:w="137" w:type="dxa"/>
          <w:tblPrExChange w:id="1254" w:author="Microsoft account" w:date="2024-09-10T15:51:00Z">
            <w:tblPrEx>
              <w:tblW w:w="0" w:type="auto"/>
              <w:tblInd w:w="137" w:type="dxa"/>
            </w:tblPrEx>
          </w:tblPrExChange>
        </w:tblPrEx>
        <w:tc>
          <w:tcPr>
            <w:tcW w:w="1940" w:type="dxa"/>
            <w:vAlign w:val="center"/>
            <w:tcPrChange w:id="1255" w:author="Microsoft account" w:date="2024-09-10T15:51:00Z">
              <w:tcPr>
                <w:tcW w:w="1940" w:type="dxa"/>
                <w:gridSpan w:val="2"/>
              </w:tcPr>
            </w:tcPrChange>
          </w:tcPr>
          <w:p w14:paraId="5D07749E" w14:textId="1B79B839" w:rsidR="00356997" w:rsidRDefault="00356997">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VLANs</w:t>
            </w:r>
          </w:p>
        </w:tc>
        <w:tc>
          <w:tcPr>
            <w:tcW w:w="2708" w:type="dxa"/>
            <w:tcPrChange w:id="1256" w:author="Microsoft account" w:date="2024-09-10T15:51:00Z">
              <w:tcPr>
                <w:tcW w:w="2708" w:type="dxa"/>
                <w:gridSpan w:val="2"/>
              </w:tcPr>
            </w:tcPrChange>
          </w:tcPr>
          <w:p w14:paraId="0211CB03" w14:textId="77777777" w:rsidR="00356997" w:rsidRDefault="00356997">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Change w:id="1257" w:author="Microsoft account" w:date="2024-09-10T15:51:00Z">
              <w:tcPr>
                <w:tcW w:w="1097" w:type="dxa"/>
                <w:gridSpan w:val="2"/>
              </w:tcPr>
            </w:tcPrChange>
          </w:tcPr>
          <w:p w14:paraId="7FA5DDFF" w14:textId="77777777" w:rsidR="00356997" w:rsidRPr="00C22C53" w:rsidRDefault="00356997">
            <w:pPr>
              <w:tabs>
                <w:tab w:val="left" w:pos="284"/>
                <w:tab w:val="left" w:pos="567"/>
                <w:tab w:val="left" w:pos="851"/>
              </w:tabs>
              <w:jc w:val="center"/>
              <w:rPr>
                <w:rFonts w:asciiTheme="majorBidi" w:hAnsiTheme="majorBidi" w:cstheme="majorBidi"/>
              </w:rPr>
            </w:pPr>
          </w:p>
        </w:tc>
        <w:tc>
          <w:tcPr>
            <w:tcW w:w="1829" w:type="dxa"/>
            <w:tcPrChange w:id="1258" w:author="Microsoft account" w:date="2024-09-10T15:51:00Z">
              <w:tcPr>
                <w:tcW w:w="1829" w:type="dxa"/>
                <w:gridSpan w:val="2"/>
              </w:tcPr>
            </w:tcPrChange>
          </w:tcPr>
          <w:p w14:paraId="19426A6A" w14:textId="0C0886F2" w:rsidR="00356997" w:rsidRPr="00C22C53" w:rsidRDefault="00356997">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w:t>
            </w:r>
            <w:del w:id="1259" w:author="Microsoft account" w:date="2024-09-09T14:46:00Z">
              <w:r w:rsidDel="00FB7832">
                <w:rPr>
                  <w:rFonts w:asciiTheme="majorBidi" w:hAnsiTheme="majorBidi" w:cstheme="majorBidi"/>
                </w:rPr>
                <w:delText xml:space="preserve">are required </w:delText>
              </w:r>
            </w:del>
            <w:r>
              <w:rPr>
                <w:rFonts w:asciiTheme="majorBidi" w:hAnsiTheme="majorBidi" w:cstheme="majorBidi"/>
              </w:rPr>
              <w:t>regarding the maximum number of VLANs</w:t>
            </w:r>
            <w:ins w:id="1260" w:author="Microsoft account" w:date="2024-09-09T14:46:00Z">
              <w:r w:rsidR="00FB7832">
                <w:rPr>
                  <w:rFonts w:asciiTheme="majorBidi" w:hAnsiTheme="majorBidi" w:cstheme="majorBidi"/>
                </w:rPr>
                <w:t xml:space="preserve"> supported are required</w:t>
              </w:r>
            </w:ins>
            <w:r>
              <w:rPr>
                <w:rFonts w:asciiTheme="majorBidi" w:hAnsiTheme="majorBidi" w:cstheme="majorBidi"/>
              </w:rPr>
              <w:t>.</w:t>
            </w:r>
          </w:p>
        </w:tc>
      </w:tr>
      <w:tr w:rsidR="00356997" w:rsidRPr="00C22C53" w14:paraId="337D37DB" w14:textId="77777777" w:rsidTr="00AF750C">
        <w:tblPrEx>
          <w:tblW w:w="0" w:type="auto"/>
          <w:tblInd w:w="137" w:type="dxa"/>
          <w:tblPrExChange w:id="1261" w:author="Microsoft account" w:date="2024-09-10T15:52:00Z">
            <w:tblPrEx>
              <w:tblW w:w="0" w:type="auto"/>
              <w:tblInd w:w="137" w:type="dxa"/>
            </w:tblPrEx>
          </w:tblPrExChange>
        </w:tblPrEx>
        <w:tc>
          <w:tcPr>
            <w:tcW w:w="1940" w:type="dxa"/>
            <w:vAlign w:val="center"/>
            <w:tcPrChange w:id="1262" w:author="Microsoft account" w:date="2024-09-10T15:52:00Z">
              <w:tcPr>
                <w:tcW w:w="1940" w:type="dxa"/>
                <w:gridSpan w:val="2"/>
              </w:tcPr>
            </w:tcPrChange>
          </w:tcPr>
          <w:p w14:paraId="289DD340" w14:textId="77777777" w:rsidR="00356997" w:rsidRDefault="00356997">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vAlign w:val="center"/>
            <w:tcPrChange w:id="1263" w:author="Microsoft account" w:date="2024-09-10T15:52:00Z">
              <w:tcPr>
                <w:tcW w:w="2708" w:type="dxa"/>
                <w:gridSpan w:val="2"/>
              </w:tcPr>
            </w:tcPrChange>
          </w:tcPr>
          <w:p w14:paraId="49BE153E" w14:textId="7882A545" w:rsidR="00356997" w:rsidRPr="00ED5B69" w:rsidRDefault="00AF750C">
            <w:pPr>
              <w:pStyle w:val="ListParagraph"/>
              <w:tabs>
                <w:tab w:val="left" w:pos="284"/>
                <w:tab w:val="left" w:pos="567"/>
                <w:tab w:val="left" w:pos="851"/>
              </w:tabs>
              <w:ind w:left="420"/>
              <w:jc w:val="center"/>
              <w:rPr>
                <w:rFonts w:asciiTheme="majorBidi" w:hAnsiTheme="majorBidi" w:cstheme="majorBidi"/>
              </w:rPr>
            </w:pPr>
            <w:ins w:id="1264" w:author="Microsoft account" w:date="2024-09-10T15:51:00Z">
              <w:r>
                <w:rPr>
                  <w:rFonts w:asciiTheme="majorBidi" w:hAnsiTheme="majorBidi" w:cstheme="majorBidi"/>
                </w:rPr>
                <w:t xml:space="preserve">24 x 10 </w:t>
              </w:r>
            </w:ins>
            <w:del w:id="1265" w:author="Microsoft account" w:date="2024-09-10T15:51:00Z">
              <w:r w:rsidR="00356997" w:rsidRPr="00ED5B69" w:rsidDel="00AF750C">
                <w:rPr>
                  <w:rFonts w:asciiTheme="majorBidi" w:hAnsiTheme="majorBidi" w:cstheme="majorBidi"/>
                </w:rPr>
                <w:delText>4 x 1</w:delText>
              </w:r>
            </w:del>
            <w:r w:rsidR="00356997" w:rsidRPr="00ED5B69">
              <w:rPr>
                <w:rFonts w:asciiTheme="majorBidi" w:hAnsiTheme="majorBidi" w:cstheme="majorBidi"/>
              </w:rPr>
              <w:t>GbE-Copper</w:t>
            </w:r>
            <w:ins w:id="1266" w:author="Microsoft account" w:date="2024-09-09T14:47:00Z">
              <w:r w:rsidR="00FB7832">
                <w:rPr>
                  <w:rFonts w:asciiTheme="majorBidi" w:hAnsiTheme="majorBidi" w:cstheme="majorBidi"/>
                </w:rPr>
                <w:t>/</w:t>
              </w:r>
            </w:ins>
            <w:del w:id="1267" w:author="Microsoft account" w:date="2024-09-09T14:47:00Z">
              <w:r w:rsidR="00356997" w:rsidRPr="00ED5B69" w:rsidDel="00FB7832">
                <w:rPr>
                  <w:rFonts w:asciiTheme="majorBidi" w:hAnsiTheme="majorBidi" w:cstheme="majorBidi"/>
                </w:rPr>
                <w:delText>\</w:delText>
              </w:r>
            </w:del>
            <w:r w:rsidR="00356997" w:rsidRPr="00ED5B69">
              <w:rPr>
                <w:rFonts w:asciiTheme="majorBidi" w:hAnsiTheme="majorBidi" w:cstheme="majorBidi"/>
              </w:rPr>
              <w:t>SFP</w:t>
            </w:r>
          </w:p>
          <w:p w14:paraId="1C41C0F2" w14:textId="2E512C21" w:rsidR="00356997" w:rsidRPr="00ED5B69" w:rsidRDefault="00356997">
            <w:pPr>
              <w:pStyle w:val="ListParagraph"/>
              <w:tabs>
                <w:tab w:val="left" w:pos="284"/>
                <w:tab w:val="left" w:pos="567"/>
                <w:tab w:val="left" w:pos="851"/>
              </w:tabs>
              <w:ind w:left="420"/>
              <w:jc w:val="center"/>
              <w:rPr>
                <w:rFonts w:asciiTheme="majorBidi" w:hAnsiTheme="majorBidi" w:cstheme="majorBidi"/>
              </w:rPr>
            </w:pPr>
            <w:del w:id="1268" w:author="Microsoft account" w:date="2024-09-10T15:52:00Z">
              <w:r w:rsidRPr="00FB7832" w:rsidDel="00AF750C">
                <w:rPr>
                  <w:rFonts w:asciiTheme="majorBidi" w:hAnsiTheme="majorBidi" w:cstheme="majorBidi"/>
                  <w:highlight w:val="yellow"/>
                  <w:rPrChange w:id="1269" w:author="Microsoft account" w:date="2024-09-09T14:47:00Z">
                    <w:rPr>
                      <w:rFonts w:asciiTheme="majorBidi" w:hAnsiTheme="majorBidi" w:cstheme="majorBidi"/>
                    </w:rPr>
                  </w:rPrChange>
                </w:rPr>
                <w:delText>18</w:delText>
              </w:r>
              <w:r w:rsidRPr="00ED5B69" w:rsidDel="00AF750C">
                <w:rPr>
                  <w:rFonts w:asciiTheme="majorBidi" w:hAnsiTheme="majorBidi" w:cstheme="majorBidi"/>
                </w:rPr>
                <w:delText xml:space="preserve"> </w:delText>
              </w:r>
            </w:del>
            <w:ins w:id="1270" w:author="Microsoft account" w:date="2024-09-10T15:51:00Z">
              <w:r w:rsidR="00AF750C">
                <w:rPr>
                  <w:rFonts w:asciiTheme="majorBidi" w:hAnsiTheme="majorBidi" w:cstheme="majorBidi"/>
                </w:rPr>
                <w:t xml:space="preserve">10 </w:t>
              </w:r>
            </w:ins>
            <w:r w:rsidRPr="00ED5B69">
              <w:rPr>
                <w:rFonts w:asciiTheme="majorBidi" w:hAnsiTheme="majorBidi" w:cstheme="majorBidi"/>
              </w:rPr>
              <w:t>X GE RJ45</w:t>
            </w:r>
          </w:p>
          <w:p w14:paraId="2193BA17" w14:textId="7B16BC6F" w:rsidR="00356997" w:rsidRDefault="00FB7832">
            <w:pPr>
              <w:pStyle w:val="ListParagraph"/>
              <w:tabs>
                <w:tab w:val="left" w:pos="284"/>
                <w:tab w:val="left" w:pos="567"/>
                <w:tab w:val="left" w:pos="851"/>
              </w:tabs>
              <w:ind w:left="420"/>
              <w:jc w:val="center"/>
              <w:rPr>
                <w:rFonts w:asciiTheme="majorBidi" w:hAnsiTheme="majorBidi" w:cstheme="majorBidi"/>
              </w:rPr>
            </w:pPr>
            <w:ins w:id="1271" w:author="Microsoft account" w:date="2024-09-09T14:47:00Z">
              <w:r>
                <w:rPr>
                  <w:rFonts w:asciiTheme="majorBidi" w:hAnsiTheme="majorBidi" w:cstheme="majorBidi"/>
                </w:rPr>
                <w:t>2</w:t>
              </w:r>
            </w:ins>
            <w:del w:id="1272" w:author="Microsoft account" w:date="2024-09-10T15:52:00Z">
              <w:r w:rsidR="00356997" w:rsidRPr="00ED5B69" w:rsidDel="00AF750C">
                <w:rPr>
                  <w:rFonts w:asciiTheme="majorBidi" w:hAnsiTheme="majorBidi" w:cstheme="majorBidi"/>
                </w:rPr>
                <w:delText>8</w:delText>
              </w:r>
            </w:del>
            <w:r w:rsidR="00356997" w:rsidRPr="00ED5B69">
              <w:rPr>
                <w:rFonts w:asciiTheme="majorBidi" w:hAnsiTheme="majorBidi" w:cstheme="majorBidi"/>
              </w:rPr>
              <w:t xml:space="preserve"> X GE SFP</w:t>
            </w:r>
          </w:p>
        </w:tc>
        <w:tc>
          <w:tcPr>
            <w:tcW w:w="1097" w:type="dxa"/>
            <w:tcPrChange w:id="1273" w:author="Microsoft account" w:date="2024-09-10T15:52:00Z">
              <w:tcPr>
                <w:tcW w:w="1097" w:type="dxa"/>
                <w:gridSpan w:val="2"/>
              </w:tcPr>
            </w:tcPrChange>
          </w:tcPr>
          <w:p w14:paraId="3B56C458" w14:textId="77777777" w:rsidR="00356997" w:rsidRPr="00C22C53" w:rsidRDefault="00356997">
            <w:pPr>
              <w:tabs>
                <w:tab w:val="left" w:pos="284"/>
                <w:tab w:val="left" w:pos="567"/>
                <w:tab w:val="left" w:pos="851"/>
              </w:tabs>
              <w:jc w:val="center"/>
              <w:rPr>
                <w:rFonts w:asciiTheme="majorBidi" w:hAnsiTheme="majorBidi" w:cstheme="majorBidi"/>
              </w:rPr>
            </w:pPr>
          </w:p>
        </w:tc>
        <w:tc>
          <w:tcPr>
            <w:tcW w:w="1829" w:type="dxa"/>
            <w:tcPrChange w:id="1274" w:author="Microsoft account" w:date="2024-09-10T15:52:00Z">
              <w:tcPr>
                <w:tcW w:w="1829" w:type="dxa"/>
                <w:gridSpan w:val="2"/>
              </w:tcPr>
            </w:tcPrChange>
          </w:tcPr>
          <w:p w14:paraId="0AB74275" w14:textId="1A70D9E4" w:rsidR="00356997" w:rsidRPr="00C22C53" w:rsidRDefault="00356997">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number and type of interfaces proposed in the configuration </w:t>
            </w:r>
            <w:del w:id="1275" w:author="Microsoft account" w:date="2024-09-09T15:15:00Z">
              <w:r w:rsidDel="00ED1395">
                <w:rPr>
                  <w:rFonts w:asciiTheme="majorBidi" w:hAnsiTheme="majorBidi" w:cstheme="majorBidi"/>
                </w:rPr>
                <w:delText>in order to meet the total bandwidth requirements</w:delText>
              </w:r>
            </w:del>
            <w:proofErr w:type="gramStart"/>
            <w:ins w:id="1276" w:author="Microsoft account" w:date="2024-09-09T15:15:00Z">
              <w:r w:rsidR="00ED1395">
                <w:rPr>
                  <w:rFonts w:asciiTheme="majorBidi" w:hAnsiTheme="majorBidi" w:cstheme="majorBidi"/>
                </w:rPr>
                <w:t>in order to</w:t>
              </w:r>
              <w:proofErr w:type="gramEnd"/>
              <w:r w:rsidR="00ED1395">
                <w:rPr>
                  <w:rFonts w:asciiTheme="majorBidi" w:hAnsiTheme="majorBidi" w:cstheme="majorBidi"/>
                </w:rPr>
                <w:t xml:space="preserve"> meet total bandwidth requirements</w:t>
              </w:r>
            </w:ins>
            <w:r>
              <w:rPr>
                <w:rFonts w:asciiTheme="majorBidi" w:hAnsiTheme="majorBidi" w:cstheme="majorBidi"/>
              </w:rPr>
              <w:t>.</w:t>
            </w:r>
          </w:p>
        </w:tc>
      </w:tr>
      <w:tr w:rsidR="00356997" w:rsidRPr="00C22C53" w:rsidDel="00AF750C" w14:paraId="7981CB09" w14:textId="1DF4EA7D" w:rsidTr="00AF750C">
        <w:tblPrEx>
          <w:tblW w:w="0" w:type="auto"/>
          <w:tblInd w:w="137" w:type="dxa"/>
          <w:tblPrExChange w:id="1277" w:author="Microsoft account" w:date="2024-09-10T15:52:00Z">
            <w:tblPrEx>
              <w:tblW w:w="0" w:type="auto"/>
              <w:tblInd w:w="137" w:type="dxa"/>
            </w:tblPrEx>
          </w:tblPrExChange>
        </w:tblPrEx>
        <w:trPr>
          <w:del w:id="1278" w:author="Microsoft account" w:date="2024-09-10T15:53:00Z"/>
        </w:trPr>
        <w:tc>
          <w:tcPr>
            <w:tcW w:w="1940" w:type="dxa"/>
            <w:vAlign w:val="center"/>
            <w:tcPrChange w:id="1279" w:author="Microsoft account" w:date="2024-09-10T15:52:00Z">
              <w:tcPr>
                <w:tcW w:w="1940" w:type="dxa"/>
                <w:gridSpan w:val="2"/>
              </w:tcPr>
            </w:tcPrChange>
          </w:tcPr>
          <w:p w14:paraId="65D48C9F" w14:textId="0D9C1719" w:rsidR="00356997" w:rsidDel="00AF750C" w:rsidRDefault="00356997">
            <w:pPr>
              <w:tabs>
                <w:tab w:val="left" w:pos="284"/>
                <w:tab w:val="left" w:pos="567"/>
                <w:tab w:val="left" w:pos="851"/>
              </w:tabs>
              <w:jc w:val="center"/>
              <w:rPr>
                <w:del w:id="1280" w:author="Microsoft account" w:date="2024-09-10T15:53:00Z"/>
                <w:rFonts w:asciiTheme="majorBidi" w:hAnsiTheme="majorBidi" w:cstheme="majorBidi"/>
              </w:rPr>
            </w:pPr>
            <w:del w:id="1281" w:author="Microsoft account" w:date="2024-09-10T15:53:00Z">
              <w:r w:rsidDel="00AF750C">
                <w:rPr>
                  <w:rFonts w:asciiTheme="majorBidi" w:hAnsiTheme="majorBidi" w:cstheme="majorBidi"/>
                </w:rPr>
                <w:delText>Network management interfaces</w:delText>
              </w:r>
            </w:del>
          </w:p>
        </w:tc>
        <w:tc>
          <w:tcPr>
            <w:tcW w:w="2708" w:type="dxa"/>
            <w:tcPrChange w:id="1282" w:author="Microsoft account" w:date="2024-09-10T15:52:00Z">
              <w:tcPr>
                <w:tcW w:w="2708" w:type="dxa"/>
                <w:gridSpan w:val="2"/>
              </w:tcPr>
            </w:tcPrChange>
          </w:tcPr>
          <w:p w14:paraId="26239537" w14:textId="79E0B277" w:rsidR="00356997" w:rsidDel="00AF750C" w:rsidRDefault="00356997">
            <w:pPr>
              <w:pStyle w:val="ListParagraph"/>
              <w:tabs>
                <w:tab w:val="left" w:pos="284"/>
                <w:tab w:val="left" w:pos="567"/>
                <w:tab w:val="left" w:pos="851"/>
              </w:tabs>
              <w:ind w:left="420"/>
              <w:jc w:val="center"/>
              <w:rPr>
                <w:del w:id="1283" w:author="Microsoft account" w:date="2024-09-10T15:53:00Z"/>
                <w:rFonts w:asciiTheme="majorBidi" w:hAnsiTheme="majorBidi" w:cstheme="majorBidi"/>
              </w:rPr>
            </w:pPr>
            <w:del w:id="1284" w:author="Microsoft account" w:date="2024-09-10T15:53:00Z">
              <w:r w:rsidDel="00AF750C">
                <w:rPr>
                  <w:rFonts w:asciiTheme="majorBidi" w:hAnsiTheme="majorBidi" w:cstheme="majorBidi"/>
                </w:rPr>
                <w:delText>1</w:delText>
              </w:r>
            </w:del>
          </w:p>
        </w:tc>
        <w:tc>
          <w:tcPr>
            <w:tcW w:w="1097" w:type="dxa"/>
            <w:tcPrChange w:id="1285" w:author="Microsoft account" w:date="2024-09-10T15:52:00Z">
              <w:tcPr>
                <w:tcW w:w="1097" w:type="dxa"/>
                <w:gridSpan w:val="2"/>
              </w:tcPr>
            </w:tcPrChange>
          </w:tcPr>
          <w:p w14:paraId="3E203692" w14:textId="3C2B8AE6" w:rsidR="00356997" w:rsidRPr="00C22C53" w:rsidDel="00AF750C" w:rsidRDefault="00356997">
            <w:pPr>
              <w:tabs>
                <w:tab w:val="left" w:pos="284"/>
                <w:tab w:val="left" w:pos="567"/>
                <w:tab w:val="left" w:pos="851"/>
              </w:tabs>
              <w:jc w:val="center"/>
              <w:rPr>
                <w:del w:id="1286" w:author="Microsoft account" w:date="2024-09-10T15:53:00Z"/>
                <w:rFonts w:asciiTheme="majorBidi" w:hAnsiTheme="majorBidi" w:cstheme="majorBidi"/>
              </w:rPr>
            </w:pPr>
          </w:p>
        </w:tc>
        <w:tc>
          <w:tcPr>
            <w:tcW w:w="1829" w:type="dxa"/>
            <w:tcPrChange w:id="1287" w:author="Microsoft account" w:date="2024-09-10T15:52:00Z">
              <w:tcPr>
                <w:tcW w:w="1829" w:type="dxa"/>
                <w:gridSpan w:val="2"/>
              </w:tcPr>
            </w:tcPrChange>
          </w:tcPr>
          <w:p w14:paraId="74DA65D6" w14:textId="22472220" w:rsidR="00356997" w:rsidRPr="00C22C53" w:rsidDel="00AF750C" w:rsidRDefault="00356997">
            <w:pPr>
              <w:tabs>
                <w:tab w:val="left" w:pos="284"/>
                <w:tab w:val="left" w:pos="567"/>
                <w:tab w:val="left" w:pos="851"/>
              </w:tabs>
              <w:jc w:val="center"/>
              <w:rPr>
                <w:del w:id="1288" w:author="Microsoft account" w:date="2024-09-10T15:53:00Z"/>
                <w:rFonts w:asciiTheme="majorBidi" w:hAnsiTheme="majorBidi" w:cstheme="majorBidi"/>
              </w:rPr>
            </w:pPr>
            <w:del w:id="1289" w:author="Microsoft account" w:date="2024-09-10T15:53:00Z">
              <w:r w:rsidDel="00AF750C">
                <w:rPr>
                  <w:rFonts w:asciiTheme="majorBidi" w:hAnsiTheme="majorBidi" w:cstheme="majorBidi"/>
                </w:rPr>
                <w:delText xml:space="preserve">Details </w:delText>
              </w:r>
            </w:del>
            <w:del w:id="1290" w:author="Microsoft account" w:date="2024-09-09T14:48:00Z">
              <w:r w:rsidDel="00FB7832">
                <w:rPr>
                  <w:rFonts w:asciiTheme="majorBidi" w:hAnsiTheme="majorBidi" w:cstheme="majorBidi"/>
                </w:rPr>
                <w:delText xml:space="preserve">are required </w:delText>
              </w:r>
            </w:del>
            <w:del w:id="1291" w:author="Microsoft account" w:date="2024-09-10T15:53:00Z">
              <w:r w:rsidDel="00AF750C">
                <w:rPr>
                  <w:rFonts w:asciiTheme="majorBidi" w:hAnsiTheme="majorBidi" w:cstheme="majorBidi"/>
                </w:rPr>
                <w:delText>regarding the number and type of management interfaces.</w:delText>
              </w:r>
            </w:del>
          </w:p>
        </w:tc>
      </w:tr>
      <w:tr w:rsidR="00356997" w:rsidRPr="00C22C53" w:rsidDel="00AF750C" w14:paraId="2D348896" w14:textId="5B855591" w:rsidTr="00AF750C">
        <w:tblPrEx>
          <w:tblW w:w="0" w:type="auto"/>
          <w:tblInd w:w="137" w:type="dxa"/>
          <w:tblPrExChange w:id="1292" w:author="Microsoft account" w:date="2024-09-10T15:52:00Z">
            <w:tblPrEx>
              <w:tblW w:w="0" w:type="auto"/>
              <w:tblInd w:w="137" w:type="dxa"/>
            </w:tblPrEx>
          </w:tblPrExChange>
        </w:tblPrEx>
        <w:trPr>
          <w:del w:id="1293" w:author="Microsoft account" w:date="2024-09-10T15:53:00Z"/>
        </w:trPr>
        <w:tc>
          <w:tcPr>
            <w:tcW w:w="1940" w:type="dxa"/>
            <w:vAlign w:val="center"/>
            <w:tcPrChange w:id="1294" w:author="Microsoft account" w:date="2024-09-10T15:52:00Z">
              <w:tcPr>
                <w:tcW w:w="1940" w:type="dxa"/>
                <w:gridSpan w:val="2"/>
              </w:tcPr>
            </w:tcPrChange>
          </w:tcPr>
          <w:p w14:paraId="035701B3" w14:textId="0B912AED" w:rsidR="00356997" w:rsidDel="00AF750C" w:rsidRDefault="00356997">
            <w:pPr>
              <w:tabs>
                <w:tab w:val="left" w:pos="284"/>
                <w:tab w:val="left" w:pos="567"/>
                <w:tab w:val="left" w:pos="851"/>
              </w:tabs>
              <w:jc w:val="center"/>
              <w:rPr>
                <w:del w:id="1295" w:author="Microsoft account" w:date="2024-09-10T15:53:00Z"/>
                <w:rFonts w:asciiTheme="majorBidi" w:hAnsiTheme="majorBidi" w:cstheme="majorBidi"/>
              </w:rPr>
            </w:pPr>
            <w:del w:id="1296" w:author="Microsoft account" w:date="2024-09-10T15:53:00Z">
              <w:r w:rsidDel="00AF750C">
                <w:rPr>
                  <w:rFonts w:asciiTheme="majorBidi" w:hAnsiTheme="majorBidi" w:cstheme="majorBidi"/>
                </w:rPr>
                <w:delText>Dual power supply</w:delText>
              </w:r>
            </w:del>
          </w:p>
        </w:tc>
        <w:tc>
          <w:tcPr>
            <w:tcW w:w="2708" w:type="dxa"/>
            <w:tcPrChange w:id="1297" w:author="Microsoft account" w:date="2024-09-10T15:52:00Z">
              <w:tcPr>
                <w:tcW w:w="2708" w:type="dxa"/>
                <w:gridSpan w:val="2"/>
              </w:tcPr>
            </w:tcPrChange>
          </w:tcPr>
          <w:p w14:paraId="3BE8D305" w14:textId="3A963088" w:rsidR="00356997" w:rsidDel="00AF750C" w:rsidRDefault="00356997">
            <w:pPr>
              <w:pStyle w:val="ListParagraph"/>
              <w:tabs>
                <w:tab w:val="left" w:pos="284"/>
                <w:tab w:val="left" w:pos="567"/>
                <w:tab w:val="left" w:pos="851"/>
              </w:tabs>
              <w:ind w:left="420"/>
              <w:jc w:val="center"/>
              <w:rPr>
                <w:del w:id="1298" w:author="Microsoft account" w:date="2024-09-10T15:53:00Z"/>
                <w:rFonts w:asciiTheme="majorBidi" w:hAnsiTheme="majorBidi" w:cstheme="majorBidi"/>
              </w:rPr>
            </w:pPr>
            <w:del w:id="1299" w:author="Microsoft account" w:date="2024-09-10T15:53:00Z">
              <w:r w:rsidDel="00AF750C">
                <w:rPr>
                  <w:rFonts w:asciiTheme="majorBidi" w:hAnsiTheme="majorBidi" w:cstheme="majorBidi"/>
                </w:rPr>
                <w:delText>Not required</w:delText>
              </w:r>
            </w:del>
          </w:p>
        </w:tc>
        <w:tc>
          <w:tcPr>
            <w:tcW w:w="1097" w:type="dxa"/>
            <w:tcPrChange w:id="1300" w:author="Microsoft account" w:date="2024-09-10T15:52:00Z">
              <w:tcPr>
                <w:tcW w:w="1097" w:type="dxa"/>
                <w:gridSpan w:val="2"/>
              </w:tcPr>
            </w:tcPrChange>
          </w:tcPr>
          <w:p w14:paraId="6DF439FC" w14:textId="2ED0AC5F" w:rsidR="00356997" w:rsidRPr="00C22C53" w:rsidDel="00AF750C" w:rsidRDefault="00356997">
            <w:pPr>
              <w:tabs>
                <w:tab w:val="left" w:pos="284"/>
                <w:tab w:val="left" w:pos="567"/>
                <w:tab w:val="left" w:pos="851"/>
              </w:tabs>
              <w:jc w:val="center"/>
              <w:rPr>
                <w:del w:id="1301" w:author="Microsoft account" w:date="2024-09-10T15:53:00Z"/>
                <w:rFonts w:asciiTheme="majorBidi" w:hAnsiTheme="majorBidi" w:cstheme="majorBidi"/>
              </w:rPr>
            </w:pPr>
          </w:p>
        </w:tc>
        <w:tc>
          <w:tcPr>
            <w:tcW w:w="1829" w:type="dxa"/>
            <w:tcPrChange w:id="1302" w:author="Microsoft account" w:date="2024-09-10T15:52:00Z">
              <w:tcPr>
                <w:tcW w:w="1829" w:type="dxa"/>
                <w:gridSpan w:val="2"/>
              </w:tcPr>
            </w:tcPrChange>
          </w:tcPr>
          <w:p w14:paraId="4D616A36" w14:textId="071C1604" w:rsidR="00356997" w:rsidRPr="00C22C53" w:rsidDel="00AF750C" w:rsidRDefault="00356997">
            <w:pPr>
              <w:tabs>
                <w:tab w:val="left" w:pos="284"/>
                <w:tab w:val="left" w:pos="567"/>
                <w:tab w:val="left" w:pos="851"/>
              </w:tabs>
              <w:jc w:val="center"/>
              <w:rPr>
                <w:del w:id="1303" w:author="Microsoft account" w:date="2024-09-10T15:53:00Z"/>
                <w:rFonts w:asciiTheme="majorBidi" w:hAnsiTheme="majorBidi" w:cstheme="majorBidi"/>
              </w:rPr>
            </w:pPr>
            <w:del w:id="1304" w:author="Microsoft account" w:date="2024-09-09T14:48:00Z">
              <w:r w:rsidDel="00FB7832">
                <w:rPr>
                  <w:rFonts w:asciiTheme="majorBidi" w:hAnsiTheme="majorBidi" w:cstheme="majorBidi"/>
                </w:rPr>
                <w:delText xml:space="preserve">A quality score advantage </w:delText>
              </w:r>
              <w:r w:rsidDel="00FB7832">
                <w:rPr>
                  <w:rFonts w:asciiTheme="majorBidi" w:hAnsiTheme="majorBidi" w:cstheme="majorBidi"/>
                  <w:sz w:val="24"/>
                  <w:szCs w:val="24"/>
                </w:rPr>
                <w:delText>shall</w:delText>
              </w:r>
              <w:r w:rsidDel="00FB7832">
                <w:rPr>
                  <w:rFonts w:asciiTheme="majorBidi" w:hAnsiTheme="majorBidi" w:cstheme="majorBidi"/>
                </w:rPr>
                <w:delText xml:space="preserve"> be given to a</w:delText>
              </w:r>
            </w:del>
            <w:del w:id="1305" w:author="Microsoft account" w:date="2024-09-10T15:53:00Z">
              <w:r w:rsidDel="00AF750C">
                <w:rPr>
                  <w:rFonts w:asciiTheme="majorBidi" w:hAnsiTheme="majorBidi" w:cstheme="majorBidi"/>
                </w:rPr>
                <w:delText xml:space="preserve"> Bid that includes a dual power supply. If the Bid includes a dual power supply, the response method </w:delText>
              </w:r>
            </w:del>
            <w:del w:id="1306" w:author="Microsoft account" w:date="2024-09-09T14:48:00Z">
              <w:r w:rsidDel="00FB7832">
                <w:rPr>
                  <w:rFonts w:asciiTheme="majorBidi" w:hAnsiTheme="majorBidi" w:cstheme="majorBidi"/>
                </w:rPr>
                <w:delText xml:space="preserve">should be specified </w:delText>
              </w:r>
            </w:del>
            <w:del w:id="1307" w:author="Microsoft account" w:date="2024-09-10T15:53:00Z">
              <w:r w:rsidDel="00AF750C">
                <w:rPr>
                  <w:rFonts w:asciiTheme="majorBidi" w:hAnsiTheme="majorBidi" w:cstheme="majorBidi"/>
                </w:rPr>
                <w:delText>(internal/external, Hot Swap capability, and so on).</w:delText>
              </w:r>
            </w:del>
          </w:p>
        </w:tc>
      </w:tr>
      <w:tr w:rsidR="00356997" w:rsidRPr="00C22C53" w14:paraId="2AE637C1" w14:textId="77777777" w:rsidTr="008C184F">
        <w:tc>
          <w:tcPr>
            <w:tcW w:w="1940" w:type="dxa"/>
          </w:tcPr>
          <w:p w14:paraId="5368BCB4" w14:textId="00D01F0C" w:rsidR="00356997" w:rsidRDefault="00356997">
            <w:pPr>
              <w:tabs>
                <w:tab w:val="left" w:pos="284"/>
                <w:tab w:val="left" w:pos="567"/>
                <w:tab w:val="left" w:pos="851"/>
              </w:tabs>
              <w:jc w:val="center"/>
              <w:rPr>
                <w:rFonts w:asciiTheme="majorBidi" w:hAnsiTheme="majorBidi" w:cstheme="majorBidi"/>
              </w:rPr>
            </w:pPr>
            <w:del w:id="1308" w:author="Microsoft account" w:date="2024-09-10T15:53:00Z">
              <w:r w:rsidDel="00AF750C">
                <w:rPr>
                  <w:rFonts w:asciiTheme="majorBidi" w:hAnsiTheme="majorBidi" w:cstheme="majorBidi"/>
                </w:rPr>
                <w:delText xml:space="preserve">Maximum </w:delText>
              </w:r>
            </w:del>
            <w:ins w:id="1309" w:author="Microsoft account" w:date="2024-09-10T15:53:00Z">
              <w:r w:rsidR="00AF750C">
                <w:rPr>
                  <w:rFonts w:asciiTheme="majorBidi" w:hAnsiTheme="majorBidi" w:cstheme="majorBidi"/>
                </w:rPr>
                <w:t>P</w:t>
              </w:r>
            </w:ins>
            <w:ins w:id="1310" w:author="Microsoft account" w:date="2024-09-09T15:57:00Z">
              <w:r w:rsidR="00B919FE">
                <w:rPr>
                  <w:rFonts w:asciiTheme="majorBidi" w:hAnsiTheme="majorBidi" w:cstheme="majorBidi"/>
                </w:rPr>
                <w:t xml:space="preserve">ower </w:t>
              </w:r>
            </w:ins>
            <w:del w:id="1311" w:author="Microsoft account" w:date="2024-09-09T14:49:00Z">
              <w:r w:rsidDel="00FB7832">
                <w:rPr>
                  <w:rFonts w:asciiTheme="majorBidi" w:hAnsiTheme="majorBidi" w:cstheme="majorBidi"/>
                </w:rPr>
                <w:delText xml:space="preserve">power </w:delText>
              </w:r>
            </w:del>
            <w:ins w:id="1312" w:author="Microsoft account" w:date="2024-09-09T14:49:00Z">
              <w:r w:rsidR="00FB7832">
                <w:rPr>
                  <w:rFonts w:asciiTheme="majorBidi" w:hAnsiTheme="majorBidi" w:cstheme="majorBidi"/>
                </w:rPr>
                <w:t>supply</w:t>
              </w:r>
            </w:ins>
            <w:del w:id="1313" w:author="Microsoft account" w:date="2024-09-09T14:49:00Z">
              <w:r w:rsidDel="00FB7832">
                <w:rPr>
                  <w:rFonts w:asciiTheme="majorBidi" w:hAnsiTheme="majorBidi" w:cstheme="majorBidi"/>
                </w:rPr>
                <w:delText>consumption</w:delText>
              </w:r>
            </w:del>
          </w:p>
        </w:tc>
        <w:tc>
          <w:tcPr>
            <w:tcW w:w="2708" w:type="dxa"/>
            <w:vAlign w:val="center"/>
          </w:tcPr>
          <w:p w14:paraId="741C39E7" w14:textId="302900BE" w:rsidR="00356997" w:rsidRPr="008260A8" w:rsidRDefault="00FB7832">
            <w:pPr>
              <w:pStyle w:val="ListParagraph"/>
              <w:tabs>
                <w:tab w:val="left" w:pos="284"/>
                <w:tab w:val="left" w:pos="567"/>
                <w:tab w:val="left" w:pos="851"/>
              </w:tabs>
              <w:ind w:left="420"/>
              <w:jc w:val="center"/>
              <w:rPr>
                <w:rFonts w:asciiTheme="majorBidi" w:hAnsiTheme="majorBidi" w:cstheme="majorBidi"/>
              </w:rPr>
            </w:pPr>
            <w:ins w:id="1314" w:author="Microsoft account" w:date="2024-09-09T14:49:00Z">
              <w:r>
                <w:rPr>
                  <w:rFonts w:asciiTheme="majorBidi" w:hAnsiTheme="majorBidi" w:cstheme="majorBidi"/>
                </w:rPr>
                <w:t>Dual</w:t>
              </w:r>
            </w:ins>
          </w:p>
        </w:tc>
        <w:tc>
          <w:tcPr>
            <w:tcW w:w="1097" w:type="dxa"/>
          </w:tcPr>
          <w:p w14:paraId="79E63E10" w14:textId="77777777" w:rsidR="00356997" w:rsidRPr="00C22C53" w:rsidRDefault="00356997">
            <w:pPr>
              <w:tabs>
                <w:tab w:val="left" w:pos="284"/>
                <w:tab w:val="left" w:pos="567"/>
                <w:tab w:val="left" w:pos="851"/>
              </w:tabs>
              <w:jc w:val="center"/>
              <w:rPr>
                <w:rFonts w:asciiTheme="majorBidi" w:hAnsiTheme="majorBidi" w:cstheme="majorBidi"/>
              </w:rPr>
            </w:pPr>
          </w:p>
        </w:tc>
        <w:tc>
          <w:tcPr>
            <w:tcW w:w="1829" w:type="dxa"/>
          </w:tcPr>
          <w:p w14:paraId="10E7E26D" w14:textId="77777777" w:rsidR="00356997" w:rsidRDefault="00356997">
            <w:pPr>
              <w:tabs>
                <w:tab w:val="left" w:pos="284"/>
                <w:tab w:val="left" w:pos="567"/>
                <w:tab w:val="left" w:pos="851"/>
              </w:tabs>
              <w:jc w:val="center"/>
              <w:rPr>
                <w:rFonts w:asciiTheme="majorBidi" w:hAnsiTheme="majorBidi" w:cstheme="majorBidi"/>
              </w:rPr>
            </w:pPr>
          </w:p>
        </w:tc>
      </w:tr>
      <w:tr w:rsidR="00356997" w:rsidRPr="00C22C53" w:rsidDel="007151E5" w14:paraId="4E5683C6" w14:textId="4A22E2D1" w:rsidTr="008C184F">
        <w:trPr>
          <w:del w:id="1315" w:author="Microsoft account" w:date="2024-09-10T15:53:00Z"/>
        </w:trPr>
        <w:tc>
          <w:tcPr>
            <w:tcW w:w="1940" w:type="dxa"/>
            <w:vAlign w:val="center"/>
          </w:tcPr>
          <w:p w14:paraId="5CF5BDE1" w14:textId="45326009" w:rsidR="00356997" w:rsidRPr="008260A8" w:rsidDel="007151E5" w:rsidRDefault="00356997">
            <w:pPr>
              <w:tabs>
                <w:tab w:val="left" w:pos="284"/>
                <w:tab w:val="left" w:pos="567"/>
                <w:tab w:val="left" w:pos="851"/>
              </w:tabs>
              <w:jc w:val="center"/>
              <w:rPr>
                <w:del w:id="1316" w:author="Microsoft account" w:date="2024-09-10T15:53:00Z"/>
                <w:rFonts w:asciiTheme="majorBidi" w:hAnsiTheme="majorBidi" w:cstheme="majorBidi"/>
              </w:rPr>
            </w:pPr>
            <w:del w:id="1317" w:author="Microsoft account" w:date="2024-09-09T14:50:00Z">
              <w:r w:rsidRPr="008260A8" w:rsidDel="00FB7832">
                <w:rPr>
                  <w:rFonts w:asciiTheme="majorBidi" w:eastAsia="David" w:hAnsiTheme="majorBidi" w:cstheme="majorBidi"/>
                </w:rPr>
                <w:delText>T</w:delText>
              </w:r>
            </w:del>
            <w:del w:id="1318" w:author="Microsoft account" w:date="2024-09-10T15:53:00Z">
              <w:r w:rsidRPr="008260A8" w:rsidDel="007151E5">
                <w:rPr>
                  <w:rFonts w:asciiTheme="majorBidi" w:eastAsia="David" w:hAnsiTheme="majorBidi" w:cstheme="majorBidi"/>
                </w:rPr>
                <w:delText xml:space="preserve">hreat </w:delText>
              </w:r>
            </w:del>
            <w:del w:id="1319" w:author="Microsoft account" w:date="2024-09-09T14:50:00Z">
              <w:r w:rsidRPr="008260A8" w:rsidDel="00FB7832">
                <w:rPr>
                  <w:rFonts w:asciiTheme="majorBidi" w:eastAsia="David" w:hAnsiTheme="majorBidi" w:cstheme="majorBidi"/>
                </w:rPr>
                <w:delText>P</w:delText>
              </w:r>
            </w:del>
            <w:del w:id="1320" w:author="Microsoft account" w:date="2024-09-10T15:53:00Z">
              <w:r w:rsidRPr="008260A8" w:rsidDel="007151E5">
                <w:rPr>
                  <w:rFonts w:asciiTheme="majorBidi" w:eastAsia="David" w:hAnsiTheme="majorBidi" w:cstheme="majorBidi"/>
                </w:rPr>
                <w:delText xml:space="preserve">revention </w:delText>
              </w:r>
            </w:del>
            <w:del w:id="1321" w:author="Microsoft account" w:date="2024-09-09T14:49:00Z">
              <w:r w:rsidRPr="008260A8" w:rsidDel="00FB7832">
                <w:rPr>
                  <w:rFonts w:asciiTheme="majorBidi" w:eastAsia="David" w:hAnsiTheme="majorBidi" w:cstheme="majorBidi"/>
                </w:rPr>
                <w:delText xml:space="preserve">Throughput </w:delText>
              </w:r>
            </w:del>
            <w:del w:id="1322" w:author="Microsoft account" w:date="2024-09-10T15:53:00Z">
              <w:r w:rsidRPr="008260A8" w:rsidDel="007151E5">
                <w:rPr>
                  <w:rFonts w:asciiTheme="majorBidi" w:eastAsia="David" w:hAnsiTheme="majorBidi" w:cstheme="majorBidi"/>
                </w:rPr>
                <w:delText>(</w:delText>
              </w:r>
              <w:r w:rsidR="00FB7832" w:rsidRPr="008260A8" w:rsidDel="007151E5">
                <w:rPr>
                  <w:rFonts w:asciiTheme="majorBidi" w:eastAsia="David" w:hAnsiTheme="majorBidi" w:cstheme="majorBidi"/>
                </w:rPr>
                <w:delText>full blades</w:delText>
              </w:r>
              <w:r w:rsidRPr="008260A8" w:rsidDel="007151E5">
                <w:rPr>
                  <w:rFonts w:asciiTheme="majorBidi" w:eastAsia="David" w:hAnsiTheme="majorBidi" w:cstheme="majorBidi"/>
                </w:rPr>
                <w:delText>)</w:delText>
              </w:r>
            </w:del>
          </w:p>
        </w:tc>
        <w:tc>
          <w:tcPr>
            <w:tcW w:w="2708" w:type="dxa"/>
            <w:vAlign w:val="center"/>
          </w:tcPr>
          <w:p w14:paraId="5A82479D" w14:textId="32738123" w:rsidR="00356997" w:rsidRPr="008260A8" w:rsidDel="007151E5" w:rsidRDefault="00356997">
            <w:pPr>
              <w:pStyle w:val="ListParagraph"/>
              <w:tabs>
                <w:tab w:val="left" w:pos="284"/>
                <w:tab w:val="left" w:pos="567"/>
                <w:tab w:val="left" w:pos="851"/>
              </w:tabs>
              <w:ind w:left="420"/>
              <w:jc w:val="center"/>
              <w:rPr>
                <w:del w:id="1323" w:author="Microsoft account" w:date="2024-09-10T15:53:00Z"/>
                <w:rFonts w:asciiTheme="majorBidi" w:hAnsiTheme="majorBidi" w:cstheme="majorBidi"/>
              </w:rPr>
            </w:pPr>
            <w:del w:id="1324" w:author="Microsoft account" w:date="2024-09-10T15:53:00Z">
              <w:r w:rsidRPr="008260A8" w:rsidDel="007151E5">
                <w:rPr>
                  <w:rFonts w:asciiTheme="majorBidi" w:eastAsia="David" w:hAnsiTheme="majorBidi" w:cstheme="majorBidi"/>
                </w:rPr>
                <w:delText>3 Gbps</w:delText>
              </w:r>
            </w:del>
          </w:p>
        </w:tc>
        <w:tc>
          <w:tcPr>
            <w:tcW w:w="1097" w:type="dxa"/>
          </w:tcPr>
          <w:p w14:paraId="53023AEF" w14:textId="142DE539" w:rsidR="00356997" w:rsidRPr="00C22C53" w:rsidDel="007151E5" w:rsidRDefault="00356997">
            <w:pPr>
              <w:tabs>
                <w:tab w:val="left" w:pos="284"/>
                <w:tab w:val="left" w:pos="567"/>
                <w:tab w:val="left" w:pos="851"/>
              </w:tabs>
              <w:jc w:val="center"/>
              <w:rPr>
                <w:del w:id="1325" w:author="Microsoft account" w:date="2024-09-10T15:53:00Z"/>
                <w:rFonts w:asciiTheme="majorBidi" w:hAnsiTheme="majorBidi" w:cstheme="majorBidi"/>
              </w:rPr>
            </w:pPr>
          </w:p>
        </w:tc>
        <w:tc>
          <w:tcPr>
            <w:tcW w:w="1829" w:type="dxa"/>
          </w:tcPr>
          <w:p w14:paraId="179BC80E" w14:textId="66EDC170" w:rsidR="00356997" w:rsidDel="007151E5" w:rsidRDefault="00356997">
            <w:pPr>
              <w:tabs>
                <w:tab w:val="left" w:pos="284"/>
                <w:tab w:val="left" w:pos="567"/>
                <w:tab w:val="left" w:pos="851"/>
              </w:tabs>
              <w:jc w:val="center"/>
              <w:rPr>
                <w:del w:id="1326" w:author="Microsoft account" w:date="2024-09-10T15:53:00Z"/>
                <w:rFonts w:asciiTheme="majorBidi" w:hAnsiTheme="majorBidi" w:cstheme="majorBidi"/>
              </w:rPr>
            </w:pPr>
            <w:del w:id="1327" w:author="Microsoft account" w:date="2024-09-09T14:50:00Z">
              <w:r w:rsidRPr="008260A8" w:rsidDel="00FB7832">
                <w:rPr>
                  <w:rFonts w:asciiTheme="majorBidi" w:hAnsiTheme="majorBidi" w:cstheme="majorBidi"/>
                </w:rPr>
                <w:delText>The s</w:delText>
              </w:r>
            </w:del>
            <w:del w:id="1328" w:author="Microsoft account" w:date="2024-09-10T15:53:00Z">
              <w:r w:rsidRPr="008260A8" w:rsidDel="007151E5">
                <w:rPr>
                  <w:rFonts w:asciiTheme="majorBidi" w:hAnsiTheme="majorBidi" w:cstheme="majorBidi"/>
                </w:rPr>
                <w:delText xml:space="preserve">upported throughput shall not be less than the </w:delText>
              </w:r>
            </w:del>
            <w:del w:id="1329" w:author="Microsoft account" w:date="2024-09-09T14:50:00Z">
              <w:r w:rsidRPr="008260A8" w:rsidDel="00FB7832">
                <w:rPr>
                  <w:rFonts w:asciiTheme="majorBidi" w:hAnsiTheme="majorBidi" w:cstheme="majorBidi"/>
                </w:rPr>
                <w:delText xml:space="preserve">specified </w:delText>
              </w:r>
            </w:del>
            <w:del w:id="1330" w:author="Microsoft account" w:date="2024-09-10T15:53:00Z">
              <w:r w:rsidRPr="008260A8" w:rsidDel="007151E5">
                <w:rPr>
                  <w:rFonts w:asciiTheme="majorBidi" w:hAnsiTheme="majorBidi" w:cstheme="majorBidi"/>
                </w:rPr>
                <w:delText>minimum requirement.</w:delText>
              </w:r>
            </w:del>
          </w:p>
        </w:tc>
      </w:tr>
      <w:tr w:rsidR="00356997" w:rsidRPr="00C22C53" w:rsidDel="007151E5" w14:paraId="13F6AC54" w14:textId="670C5C66" w:rsidTr="008C184F">
        <w:trPr>
          <w:del w:id="1331" w:author="Microsoft account" w:date="2024-09-10T15:54:00Z"/>
        </w:trPr>
        <w:tc>
          <w:tcPr>
            <w:tcW w:w="1940" w:type="dxa"/>
            <w:vAlign w:val="center"/>
          </w:tcPr>
          <w:p w14:paraId="680A0FBB" w14:textId="2D1581EC" w:rsidR="00356997" w:rsidRPr="008260A8" w:rsidDel="007151E5" w:rsidRDefault="00356997">
            <w:pPr>
              <w:tabs>
                <w:tab w:val="left" w:pos="284"/>
                <w:tab w:val="left" w:pos="567"/>
                <w:tab w:val="left" w:pos="851"/>
              </w:tabs>
              <w:jc w:val="center"/>
              <w:rPr>
                <w:del w:id="1332" w:author="Microsoft account" w:date="2024-09-10T15:54:00Z"/>
                <w:rFonts w:asciiTheme="majorBidi" w:hAnsiTheme="majorBidi" w:cstheme="majorBidi"/>
              </w:rPr>
            </w:pPr>
            <w:del w:id="1333" w:author="Microsoft account" w:date="2024-09-10T15:54:00Z">
              <w:r w:rsidRPr="008260A8" w:rsidDel="007151E5">
                <w:rPr>
                  <w:rFonts w:asciiTheme="majorBidi" w:eastAsia="David" w:hAnsiTheme="majorBidi" w:cstheme="majorBidi"/>
                </w:rPr>
                <w:delText>FW throughput</w:delText>
              </w:r>
            </w:del>
          </w:p>
        </w:tc>
        <w:tc>
          <w:tcPr>
            <w:tcW w:w="2708" w:type="dxa"/>
            <w:vAlign w:val="center"/>
          </w:tcPr>
          <w:p w14:paraId="650A59BD" w14:textId="243BB344" w:rsidR="00356997" w:rsidRPr="008260A8" w:rsidDel="007151E5" w:rsidRDefault="00356997">
            <w:pPr>
              <w:pStyle w:val="ListParagraph"/>
              <w:tabs>
                <w:tab w:val="left" w:pos="284"/>
                <w:tab w:val="left" w:pos="567"/>
                <w:tab w:val="left" w:pos="851"/>
              </w:tabs>
              <w:ind w:left="420"/>
              <w:jc w:val="center"/>
              <w:rPr>
                <w:del w:id="1334" w:author="Microsoft account" w:date="2024-09-10T15:54:00Z"/>
                <w:rFonts w:asciiTheme="majorBidi" w:hAnsiTheme="majorBidi" w:cstheme="majorBidi"/>
              </w:rPr>
            </w:pPr>
            <w:del w:id="1335" w:author="Microsoft account" w:date="2024-09-10T15:54:00Z">
              <w:r w:rsidRPr="008260A8" w:rsidDel="007151E5">
                <w:rPr>
                  <w:rFonts w:asciiTheme="majorBidi" w:eastAsia="David" w:hAnsiTheme="majorBidi" w:cstheme="majorBidi"/>
                </w:rPr>
                <w:delText>27 Gbps</w:delText>
              </w:r>
            </w:del>
          </w:p>
        </w:tc>
        <w:tc>
          <w:tcPr>
            <w:tcW w:w="1097" w:type="dxa"/>
          </w:tcPr>
          <w:p w14:paraId="59219B93" w14:textId="2158EB1B" w:rsidR="00356997" w:rsidRPr="00C22C53" w:rsidDel="007151E5" w:rsidRDefault="00356997">
            <w:pPr>
              <w:tabs>
                <w:tab w:val="left" w:pos="284"/>
                <w:tab w:val="left" w:pos="567"/>
                <w:tab w:val="left" w:pos="851"/>
              </w:tabs>
              <w:jc w:val="center"/>
              <w:rPr>
                <w:del w:id="1336" w:author="Microsoft account" w:date="2024-09-10T15:54:00Z"/>
                <w:rFonts w:asciiTheme="majorBidi" w:hAnsiTheme="majorBidi" w:cstheme="majorBidi"/>
              </w:rPr>
            </w:pPr>
          </w:p>
        </w:tc>
        <w:tc>
          <w:tcPr>
            <w:tcW w:w="1829" w:type="dxa"/>
          </w:tcPr>
          <w:p w14:paraId="795A302A" w14:textId="309F36F7" w:rsidR="00356997" w:rsidDel="007151E5" w:rsidRDefault="00356997">
            <w:pPr>
              <w:tabs>
                <w:tab w:val="left" w:pos="284"/>
                <w:tab w:val="left" w:pos="567"/>
                <w:tab w:val="left" w:pos="851"/>
              </w:tabs>
              <w:jc w:val="center"/>
              <w:rPr>
                <w:del w:id="1337" w:author="Microsoft account" w:date="2024-09-10T15:54:00Z"/>
                <w:rFonts w:asciiTheme="majorBidi" w:hAnsiTheme="majorBidi" w:cstheme="majorBidi"/>
              </w:rPr>
            </w:pPr>
            <w:del w:id="1338" w:author="Microsoft account" w:date="2024-09-10T15:54:00Z">
              <w:r w:rsidDel="007151E5">
                <w:rPr>
                  <w:rFonts w:asciiTheme="majorBidi" w:hAnsiTheme="majorBidi" w:cstheme="majorBidi"/>
                </w:rPr>
                <w:delText xml:space="preserve">Not including uncontrolled internal traffic. </w:delText>
              </w:r>
            </w:del>
            <w:del w:id="1339" w:author="Microsoft account" w:date="2024-09-09T14:50:00Z">
              <w:r w:rsidRPr="008260A8" w:rsidDel="002E38EF">
                <w:rPr>
                  <w:rFonts w:asciiTheme="majorBidi" w:hAnsiTheme="majorBidi" w:cstheme="majorBidi"/>
                </w:rPr>
                <w:delText>The s</w:delText>
              </w:r>
            </w:del>
            <w:del w:id="1340" w:author="Microsoft account" w:date="2024-09-10T15:54:00Z">
              <w:r w:rsidRPr="008260A8" w:rsidDel="007151E5">
                <w:rPr>
                  <w:rFonts w:asciiTheme="majorBidi" w:hAnsiTheme="majorBidi" w:cstheme="majorBidi"/>
                </w:rPr>
                <w:delText xml:space="preserve">upported throughput shall not be less than the </w:delText>
              </w:r>
            </w:del>
            <w:del w:id="1341" w:author="Microsoft account" w:date="2024-09-09T14:50:00Z">
              <w:r w:rsidRPr="008260A8" w:rsidDel="002E38EF">
                <w:rPr>
                  <w:rFonts w:asciiTheme="majorBidi" w:hAnsiTheme="majorBidi" w:cstheme="majorBidi"/>
                </w:rPr>
                <w:delText xml:space="preserve">specified </w:delText>
              </w:r>
            </w:del>
            <w:del w:id="1342" w:author="Microsoft account" w:date="2024-09-10T15:54:00Z">
              <w:r w:rsidRPr="008260A8" w:rsidDel="007151E5">
                <w:rPr>
                  <w:rFonts w:asciiTheme="majorBidi" w:hAnsiTheme="majorBidi" w:cstheme="majorBidi"/>
                </w:rPr>
                <w:delText>minimum requirement.</w:delText>
              </w:r>
            </w:del>
          </w:p>
        </w:tc>
      </w:tr>
      <w:tr w:rsidR="00356997" w:rsidRPr="00C22C53" w:rsidDel="007151E5" w14:paraId="50963584" w14:textId="4487DE03" w:rsidTr="008C184F">
        <w:trPr>
          <w:del w:id="1343" w:author="Microsoft account" w:date="2024-09-10T15:54:00Z"/>
        </w:trPr>
        <w:tc>
          <w:tcPr>
            <w:tcW w:w="1940" w:type="dxa"/>
            <w:vAlign w:val="center"/>
          </w:tcPr>
          <w:p w14:paraId="793DC9BC" w14:textId="4F5E49FD" w:rsidR="00356997" w:rsidRPr="008260A8" w:rsidDel="007151E5" w:rsidRDefault="00356997">
            <w:pPr>
              <w:tabs>
                <w:tab w:val="left" w:pos="284"/>
                <w:tab w:val="left" w:pos="567"/>
                <w:tab w:val="left" w:pos="851"/>
              </w:tabs>
              <w:jc w:val="center"/>
              <w:rPr>
                <w:del w:id="1344" w:author="Microsoft account" w:date="2024-09-10T15:54:00Z"/>
                <w:rFonts w:asciiTheme="majorBidi" w:hAnsiTheme="majorBidi" w:cstheme="majorBidi"/>
              </w:rPr>
            </w:pPr>
            <w:del w:id="1345" w:author="Microsoft account" w:date="2024-09-10T15:54:00Z">
              <w:r w:rsidRPr="008260A8" w:rsidDel="007151E5">
                <w:rPr>
                  <w:rFonts w:asciiTheme="majorBidi" w:eastAsia="David" w:hAnsiTheme="majorBidi" w:cstheme="majorBidi"/>
                </w:rPr>
                <w:delText>SSL inspection throughput</w:delText>
              </w:r>
            </w:del>
          </w:p>
        </w:tc>
        <w:tc>
          <w:tcPr>
            <w:tcW w:w="2708" w:type="dxa"/>
            <w:vAlign w:val="center"/>
          </w:tcPr>
          <w:p w14:paraId="52712C7A" w14:textId="6D1EF563" w:rsidR="00356997" w:rsidDel="007151E5" w:rsidRDefault="00356997">
            <w:pPr>
              <w:pStyle w:val="ListParagraph"/>
              <w:tabs>
                <w:tab w:val="left" w:pos="284"/>
                <w:tab w:val="left" w:pos="567"/>
                <w:tab w:val="left" w:pos="851"/>
              </w:tabs>
              <w:ind w:left="420"/>
              <w:jc w:val="center"/>
              <w:rPr>
                <w:del w:id="1346" w:author="Microsoft account" w:date="2024-09-10T15:54:00Z"/>
                <w:rFonts w:asciiTheme="majorBidi" w:hAnsiTheme="majorBidi" w:cstheme="majorBidi"/>
              </w:rPr>
            </w:pPr>
            <w:del w:id="1347" w:author="Microsoft account" w:date="2024-09-10T15:54:00Z">
              <w:r w:rsidRPr="008260A8" w:rsidDel="007151E5">
                <w:rPr>
                  <w:rFonts w:asciiTheme="majorBidi" w:eastAsia="David" w:hAnsiTheme="majorBidi" w:cstheme="majorBidi"/>
                </w:rPr>
                <w:delText>4 Gbps</w:delText>
              </w:r>
            </w:del>
          </w:p>
        </w:tc>
        <w:tc>
          <w:tcPr>
            <w:tcW w:w="1097" w:type="dxa"/>
          </w:tcPr>
          <w:p w14:paraId="5AC435D6" w14:textId="57B8DA2A" w:rsidR="00356997" w:rsidRPr="00C22C53" w:rsidDel="007151E5" w:rsidRDefault="00356997">
            <w:pPr>
              <w:tabs>
                <w:tab w:val="left" w:pos="284"/>
                <w:tab w:val="left" w:pos="567"/>
                <w:tab w:val="left" w:pos="851"/>
              </w:tabs>
              <w:jc w:val="center"/>
              <w:rPr>
                <w:del w:id="1348" w:author="Microsoft account" w:date="2024-09-10T15:54:00Z"/>
                <w:rFonts w:asciiTheme="majorBidi" w:hAnsiTheme="majorBidi" w:cstheme="majorBidi"/>
              </w:rPr>
            </w:pPr>
          </w:p>
        </w:tc>
        <w:tc>
          <w:tcPr>
            <w:tcW w:w="1829" w:type="dxa"/>
          </w:tcPr>
          <w:p w14:paraId="345233B3" w14:textId="7CAE4487" w:rsidR="00356997" w:rsidDel="007151E5" w:rsidRDefault="00356997">
            <w:pPr>
              <w:tabs>
                <w:tab w:val="left" w:pos="284"/>
                <w:tab w:val="left" w:pos="567"/>
                <w:tab w:val="left" w:pos="851"/>
              </w:tabs>
              <w:jc w:val="center"/>
              <w:rPr>
                <w:del w:id="1349" w:author="Microsoft account" w:date="2024-09-10T15:54:00Z"/>
                <w:rFonts w:asciiTheme="majorBidi" w:hAnsiTheme="majorBidi" w:cstheme="majorBidi"/>
              </w:rPr>
            </w:pPr>
            <w:del w:id="1350" w:author="Microsoft account" w:date="2024-09-09T14:50:00Z">
              <w:r w:rsidRPr="008260A8" w:rsidDel="002E38EF">
                <w:rPr>
                  <w:rFonts w:asciiTheme="majorBidi" w:hAnsiTheme="majorBidi" w:cstheme="majorBidi"/>
                </w:rPr>
                <w:delText xml:space="preserve">The </w:delText>
              </w:r>
            </w:del>
            <w:del w:id="1351" w:author="Microsoft account" w:date="2024-09-09T14:51:00Z">
              <w:r w:rsidRPr="008260A8" w:rsidDel="002E38EF">
                <w:rPr>
                  <w:rFonts w:asciiTheme="majorBidi" w:hAnsiTheme="majorBidi" w:cstheme="majorBidi"/>
                </w:rPr>
                <w:delText>s</w:delText>
              </w:r>
            </w:del>
            <w:del w:id="1352" w:author="Microsoft account" w:date="2024-09-10T15:54:00Z">
              <w:r w:rsidRPr="008260A8" w:rsidDel="007151E5">
                <w:rPr>
                  <w:rFonts w:asciiTheme="majorBidi" w:hAnsiTheme="majorBidi" w:cstheme="majorBidi"/>
                </w:rPr>
                <w:delText xml:space="preserve">upported throughput shall not be less than the </w:delText>
              </w:r>
            </w:del>
            <w:del w:id="1353" w:author="Microsoft account" w:date="2024-09-09T14:51:00Z">
              <w:r w:rsidRPr="008260A8" w:rsidDel="002E38EF">
                <w:rPr>
                  <w:rFonts w:asciiTheme="majorBidi" w:hAnsiTheme="majorBidi" w:cstheme="majorBidi"/>
                </w:rPr>
                <w:delText xml:space="preserve">specified </w:delText>
              </w:r>
            </w:del>
            <w:del w:id="1354" w:author="Microsoft account" w:date="2024-09-10T15:54:00Z">
              <w:r w:rsidRPr="008260A8" w:rsidDel="007151E5">
                <w:rPr>
                  <w:rFonts w:asciiTheme="majorBidi" w:hAnsiTheme="majorBidi" w:cstheme="majorBidi"/>
                </w:rPr>
                <w:delText>minimum requirement.</w:delText>
              </w:r>
            </w:del>
          </w:p>
        </w:tc>
      </w:tr>
      <w:tr w:rsidR="00356997" w:rsidRPr="00C22C53" w:rsidDel="007151E5" w14:paraId="1E2ED87A" w14:textId="51EBDA8A" w:rsidTr="008C184F">
        <w:trPr>
          <w:del w:id="1355" w:author="Microsoft account" w:date="2024-09-10T15:54:00Z"/>
        </w:trPr>
        <w:tc>
          <w:tcPr>
            <w:tcW w:w="1940" w:type="dxa"/>
            <w:vAlign w:val="center"/>
          </w:tcPr>
          <w:p w14:paraId="2D8FDA7A" w14:textId="27F1A55C" w:rsidR="00356997" w:rsidRPr="008260A8" w:rsidDel="007151E5" w:rsidRDefault="00356997">
            <w:pPr>
              <w:tabs>
                <w:tab w:val="left" w:pos="284"/>
                <w:tab w:val="left" w:pos="567"/>
                <w:tab w:val="left" w:pos="851"/>
              </w:tabs>
              <w:jc w:val="center"/>
              <w:rPr>
                <w:del w:id="1356" w:author="Microsoft account" w:date="2024-09-10T15:54:00Z"/>
                <w:rFonts w:asciiTheme="majorBidi" w:hAnsiTheme="majorBidi" w:cstheme="majorBidi"/>
              </w:rPr>
            </w:pPr>
            <w:del w:id="1357" w:author="Microsoft account" w:date="2024-09-10T15:54:00Z">
              <w:r w:rsidRPr="008260A8" w:rsidDel="007151E5">
                <w:rPr>
                  <w:rFonts w:asciiTheme="majorBidi" w:eastAsia="David" w:hAnsiTheme="majorBidi" w:cstheme="majorBidi"/>
                </w:rPr>
                <w:delText>App Control throughput</w:delText>
              </w:r>
            </w:del>
          </w:p>
        </w:tc>
        <w:tc>
          <w:tcPr>
            <w:tcW w:w="2708" w:type="dxa"/>
            <w:vAlign w:val="center"/>
          </w:tcPr>
          <w:p w14:paraId="02BD45C7" w14:textId="42BBCB77" w:rsidR="00356997" w:rsidRPr="008260A8" w:rsidDel="007151E5" w:rsidRDefault="00356997">
            <w:pPr>
              <w:pStyle w:val="ListParagraph"/>
              <w:tabs>
                <w:tab w:val="left" w:pos="284"/>
                <w:tab w:val="left" w:pos="567"/>
                <w:tab w:val="left" w:pos="851"/>
              </w:tabs>
              <w:ind w:left="420"/>
              <w:jc w:val="center"/>
              <w:rPr>
                <w:del w:id="1358" w:author="Microsoft account" w:date="2024-09-10T15:54:00Z"/>
                <w:rFonts w:asciiTheme="majorBidi" w:hAnsiTheme="majorBidi" w:cstheme="majorBidi"/>
              </w:rPr>
            </w:pPr>
            <w:del w:id="1359" w:author="Microsoft account" w:date="2024-09-10T15:54:00Z">
              <w:r w:rsidRPr="008260A8" w:rsidDel="007151E5">
                <w:rPr>
                  <w:rFonts w:asciiTheme="majorBidi" w:eastAsia="David" w:hAnsiTheme="majorBidi" w:cstheme="majorBidi"/>
                </w:rPr>
                <w:delText>13 Gbps</w:delText>
              </w:r>
            </w:del>
          </w:p>
        </w:tc>
        <w:tc>
          <w:tcPr>
            <w:tcW w:w="1097" w:type="dxa"/>
          </w:tcPr>
          <w:p w14:paraId="322A9366" w14:textId="3979715E" w:rsidR="00356997" w:rsidRPr="00C22C53" w:rsidDel="007151E5" w:rsidRDefault="00356997">
            <w:pPr>
              <w:tabs>
                <w:tab w:val="left" w:pos="284"/>
                <w:tab w:val="left" w:pos="567"/>
                <w:tab w:val="left" w:pos="851"/>
              </w:tabs>
              <w:jc w:val="center"/>
              <w:rPr>
                <w:del w:id="1360" w:author="Microsoft account" w:date="2024-09-10T15:54:00Z"/>
                <w:rFonts w:asciiTheme="majorBidi" w:hAnsiTheme="majorBidi" w:cstheme="majorBidi"/>
              </w:rPr>
            </w:pPr>
          </w:p>
        </w:tc>
        <w:tc>
          <w:tcPr>
            <w:tcW w:w="1829" w:type="dxa"/>
          </w:tcPr>
          <w:p w14:paraId="26657B10" w14:textId="32DC8BCC" w:rsidR="00356997" w:rsidDel="007151E5" w:rsidRDefault="00356997">
            <w:pPr>
              <w:tabs>
                <w:tab w:val="left" w:pos="284"/>
                <w:tab w:val="left" w:pos="567"/>
                <w:tab w:val="left" w:pos="851"/>
              </w:tabs>
              <w:jc w:val="center"/>
              <w:rPr>
                <w:del w:id="1361" w:author="Microsoft account" w:date="2024-09-10T15:54:00Z"/>
                <w:rFonts w:asciiTheme="majorBidi" w:hAnsiTheme="majorBidi" w:cstheme="majorBidi"/>
              </w:rPr>
            </w:pPr>
            <w:del w:id="1362" w:author="Microsoft account" w:date="2024-09-09T14:51:00Z">
              <w:r w:rsidRPr="008260A8" w:rsidDel="002E38EF">
                <w:rPr>
                  <w:rFonts w:asciiTheme="majorBidi" w:hAnsiTheme="majorBidi" w:cstheme="majorBidi"/>
                </w:rPr>
                <w:delText>The s</w:delText>
              </w:r>
            </w:del>
            <w:del w:id="1363" w:author="Microsoft account" w:date="2024-09-10T15:54:00Z">
              <w:r w:rsidRPr="008260A8" w:rsidDel="007151E5">
                <w:rPr>
                  <w:rFonts w:asciiTheme="majorBidi" w:hAnsiTheme="majorBidi" w:cstheme="majorBidi"/>
                </w:rPr>
                <w:delText xml:space="preserve">upported throughput shall not be less than the </w:delText>
              </w:r>
            </w:del>
            <w:del w:id="1364" w:author="Microsoft account" w:date="2024-09-09T14:51:00Z">
              <w:r w:rsidRPr="008260A8" w:rsidDel="002E38EF">
                <w:rPr>
                  <w:rFonts w:asciiTheme="majorBidi" w:hAnsiTheme="majorBidi" w:cstheme="majorBidi"/>
                </w:rPr>
                <w:delText xml:space="preserve">specified </w:delText>
              </w:r>
            </w:del>
            <w:del w:id="1365" w:author="Microsoft account" w:date="2024-09-10T15:54:00Z">
              <w:r w:rsidRPr="008260A8" w:rsidDel="007151E5">
                <w:rPr>
                  <w:rFonts w:asciiTheme="majorBidi" w:hAnsiTheme="majorBidi" w:cstheme="majorBidi"/>
                </w:rPr>
                <w:delText>minimum requirement.</w:delText>
              </w:r>
            </w:del>
          </w:p>
        </w:tc>
      </w:tr>
      <w:tr w:rsidR="00356997" w:rsidRPr="00C22C53" w:rsidDel="007151E5" w14:paraId="2C562D4E" w14:textId="6198A459" w:rsidTr="008C184F">
        <w:trPr>
          <w:del w:id="1366" w:author="Microsoft account" w:date="2024-09-10T15:54:00Z"/>
        </w:trPr>
        <w:tc>
          <w:tcPr>
            <w:tcW w:w="1940" w:type="dxa"/>
            <w:vAlign w:val="center"/>
          </w:tcPr>
          <w:p w14:paraId="063374A0" w14:textId="0895D69E" w:rsidR="00356997" w:rsidRPr="008260A8" w:rsidDel="007151E5" w:rsidRDefault="00356997">
            <w:pPr>
              <w:tabs>
                <w:tab w:val="left" w:pos="284"/>
                <w:tab w:val="left" w:pos="567"/>
                <w:tab w:val="left" w:pos="851"/>
              </w:tabs>
              <w:jc w:val="center"/>
              <w:rPr>
                <w:del w:id="1367" w:author="Microsoft account" w:date="2024-09-10T15:54:00Z"/>
                <w:rFonts w:asciiTheme="majorBidi" w:hAnsiTheme="majorBidi" w:cstheme="majorBidi"/>
              </w:rPr>
            </w:pPr>
            <w:del w:id="1368" w:author="Microsoft account" w:date="2024-09-10T15:54:00Z">
              <w:r w:rsidRPr="008260A8" w:rsidDel="007151E5">
                <w:rPr>
                  <w:rFonts w:asciiTheme="majorBidi" w:eastAsia="David" w:hAnsiTheme="majorBidi" w:cstheme="majorBidi"/>
                </w:rPr>
                <w:delText>IPS throughput</w:delText>
              </w:r>
            </w:del>
          </w:p>
        </w:tc>
        <w:tc>
          <w:tcPr>
            <w:tcW w:w="2708" w:type="dxa"/>
            <w:vAlign w:val="center"/>
          </w:tcPr>
          <w:p w14:paraId="7F0DC95B" w14:textId="61BEA646" w:rsidR="00356997" w:rsidRPr="008260A8" w:rsidDel="007151E5" w:rsidRDefault="00356997">
            <w:pPr>
              <w:pStyle w:val="ListParagraph"/>
              <w:tabs>
                <w:tab w:val="left" w:pos="284"/>
                <w:tab w:val="left" w:pos="567"/>
                <w:tab w:val="left" w:pos="851"/>
              </w:tabs>
              <w:ind w:left="420"/>
              <w:jc w:val="center"/>
              <w:rPr>
                <w:del w:id="1369" w:author="Microsoft account" w:date="2024-09-10T15:54:00Z"/>
                <w:rFonts w:asciiTheme="majorBidi" w:hAnsiTheme="majorBidi" w:cstheme="majorBidi"/>
              </w:rPr>
            </w:pPr>
            <w:del w:id="1370" w:author="Microsoft account" w:date="2024-09-10T15:54:00Z">
              <w:r w:rsidRPr="008260A8" w:rsidDel="007151E5">
                <w:rPr>
                  <w:rFonts w:asciiTheme="majorBidi" w:eastAsia="David" w:hAnsiTheme="majorBidi" w:cstheme="majorBidi"/>
                </w:rPr>
                <w:delText>5 Gbps</w:delText>
              </w:r>
            </w:del>
          </w:p>
        </w:tc>
        <w:tc>
          <w:tcPr>
            <w:tcW w:w="1097" w:type="dxa"/>
          </w:tcPr>
          <w:p w14:paraId="4EF2A0D8" w14:textId="69FDAF75" w:rsidR="00356997" w:rsidRPr="00C22C53" w:rsidDel="007151E5" w:rsidRDefault="00356997">
            <w:pPr>
              <w:tabs>
                <w:tab w:val="left" w:pos="284"/>
                <w:tab w:val="left" w:pos="567"/>
                <w:tab w:val="left" w:pos="851"/>
              </w:tabs>
              <w:jc w:val="center"/>
              <w:rPr>
                <w:del w:id="1371" w:author="Microsoft account" w:date="2024-09-10T15:54:00Z"/>
                <w:rFonts w:asciiTheme="majorBidi" w:hAnsiTheme="majorBidi" w:cstheme="majorBidi"/>
              </w:rPr>
            </w:pPr>
          </w:p>
        </w:tc>
        <w:tc>
          <w:tcPr>
            <w:tcW w:w="1829" w:type="dxa"/>
          </w:tcPr>
          <w:p w14:paraId="4D1150D1" w14:textId="57BF5124" w:rsidR="00356997" w:rsidDel="007151E5" w:rsidRDefault="00356997">
            <w:pPr>
              <w:tabs>
                <w:tab w:val="left" w:pos="284"/>
                <w:tab w:val="left" w:pos="567"/>
                <w:tab w:val="left" w:pos="851"/>
              </w:tabs>
              <w:jc w:val="center"/>
              <w:rPr>
                <w:del w:id="1372" w:author="Microsoft account" w:date="2024-09-10T15:54:00Z"/>
                <w:rFonts w:asciiTheme="majorBidi" w:hAnsiTheme="majorBidi" w:cstheme="majorBidi"/>
              </w:rPr>
            </w:pPr>
            <w:del w:id="1373" w:author="Microsoft account" w:date="2024-09-09T14:51:00Z">
              <w:r w:rsidRPr="008260A8" w:rsidDel="002E38EF">
                <w:rPr>
                  <w:rFonts w:asciiTheme="majorBidi" w:hAnsiTheme="majorBidi" w:cstheme="majorBidi"/>
                </w:rPr>
                <w:delText>The s</w:delText>
              </w:r>
            </w:del>
            <w:del w:id="1374" w:author="Microsoft account" w:date="2024-09-10T15:54:00Z">
              <w:r w:rsidRPr="008260A8" w:rsidDel="007151E5">
                <w:rPr>
                  <w:rFonts w:asciiTheme="majorBidi" w:hAnsiTheme="majorBidi" w:cstheme="majorBidi"/>
                </w:rPr>
                <w:delText xml:space="preserve">upported throughput shall not be less than the </w:delText>
              </w:r>
            </w:del>
            <w:del w:id="1375" w:author="Microsoft account" w:date="2024-09-09T14:51:00Z">
              <w:r w:rsidRPr="008260A8" w:rsidDel="002E38EF">
                <w:rPr>
                  <w:rFonts w:asciiTheme="majorBidi" w:hAnsiTheme="majorBidi" w:cstheme="majorBidi"/>
                </w:rPr>
                <w:delText xml:space="preserve">specified </w:delText>
              </w:r>
            </w:del>
            <w:del w:id="1376" w:author="Microsoft account" w:date="2024-09-10T15:54:00Z">
              <w:r w:rsidRPr="008260A8" w:rsidDel="007151E5">
                <w:rPr>
                  <w:rFonts w:asciiTheme="majorBidi" w:hAnsiTheme="majorBidi" w:cstheme="majorBidi"/>
                </w:rPr>
                <w:delText>minimum requirement.</w:delText>
              </w:r>
            </w:del>
          </w:p>
        </w:tc>
      </w:tr>
      <w:tr w:rsidR="00356997" w:rsidRPr="00C22C53" w:rsidDel="007151E5" w14:paraId="02E6B964" w14:textId="7DFF837B" w:rsidTr="008C184F">
        <w:trPr>
          <w:del w:id="1377" w:author="Microsoft account" w:date="2024-09-10T15:54:00Z"/>
        </w:trPr>
        <w:tc>
          <w:tcPr>
            <w:tcW w:w="1940" w:type="dxa"/>
            <w:vAlign w:val="center"/>
          </w:tcPr>
          <w:p w14:paraId="0114D8D7" w14:textId="072D406F" w:rsidR="00356997" w:rsidRPr="008260A8" w:rsidDel="007151E5" w:rsidRDefault="00356997">
            <w:pPr>
              <w:tabs>
                <w:tab w:val="left" w:pos="284"/>
                <w:tab w:val="left" w:pos="567"/>
                <w:tab w:val="left" w:pos="851"/>
              </w:tabs>
              <w:jc w:val="center"/>
              <w:rPr>
                <w:del w:id="1378" w:author="Microsoft account" w:date="2024-09-10T15:54:00Z"/>
                <w:rFonts w:asciiTheme="majorBidi" w:hAnsiTheme="majorBidi" w:cstheme="majorBidi"/>
              </w:rPr>
            </w:pPr>
            <w:del w:id="1379" w:author="Microsoft account" w:date="2024-09-10T15:54:00Z">
              <w:r w:rsidRPr="008260A8" w:rsidDel="007151E5">
                <w:rPr>
                  <w:rFonts w:asciiTheme="majorBidi" w:eastAsia="David" w:hAnsiTheme="majorBidi" w:cstheme="majorBidi"/>
                </w:rPr>
                <w:delText>VPN throughput</w:delText>
              </w:r>
            </w:del>
          </w:p>
        </w:tc>
        <w:tc>
          <w:tcPr>
            <w:tcW w:w="2708" w:type="dxa"/>
            <w:vAlign w:val="center"/>
          </w:tcPr>
          <w:p w14:paraId="17CF58DF" w14:textId="188F3E4A" w:rsidR="00356997" w:rsidRPr="008260A8" w:rsidDel="007151E5" w:rsidRDefault="00356997">
            <w:pPr>
              <w:keepLines/>
              <w:jc w:val="center"/>
              <w:rPr>
                <w:del w:id="1380" w:author="Microsoft account" w:date="2024-09-10T15:54:00Z"/>
                <w:rFonts w:asciiTheme="majorBidi" w:eastAsia="David" w:hAnsiTheme="majorBidi" w:cstheme="majorBidi"/>
              </w:rPr>
            </w:pPr>
            <w:del w:id="1381" w:author="Microsoft account" w:date="2024-09-10T15:54:00Z">
              <w:r w:rsidRPr="008260A8" w:rsidDel="007151E5">
                <w:rPr>
                  <w:rFonts w:asciiTheme="majorBidi" w:eastAsia="David" w:hAnsiTheme="majorBidi" w:cstheme="majorBidi"/>
                </w:rPr>
                <w:delText>IPSEC – 13 Gbps</w:delText>
              </w:r>
            </w:del>
          </w:p>
          <w:p w14:paraId="08910F4D" w14:textId="4557B256" w:rsidR="00356997" w:rsidRPr="008260A8" w:rsidDel="007151E5" w:rsidRDefault="00356997">
            <w:pPr>
              <w:pStyle w:val="ListParagraph"/>
              <w:tabs>
                <w:tab w:val="left" w:pos="284"/>
                <w:tab w:val="left" w:pos="567"/>
                <w:tab w:val="left" w:pos="851"/>
              </w:tabs>
              <w:ind w:left="420"/>
              <w:jc w:val="center"/>
              <w:rPr>
                <w:del w:id="1382" w:author="Microsoft account" w:date="2024-09-10T15:54:00Z"/>
                <w:rFonts w:asciiTheme="majorBidi" w:hAnsiTheme="majorBidi" w:cstheme="majorBidi"/>
              </w:rPr>
            </w:pPr>
            <w:del w:id="1383" w:author="Microsoft account" w:date="2024-09-10T15:54:00Z">
              <w:r w:rsidRPr="008260A8" w:rsidDel="007151E5">
                <w:rPr>
                  <w:rFonts w:asciiTheme="majorBidi" w:eastAsia="David" w:hAnsiTheme="majorBidi" w:cstheme="majorBidi"/>
                </w:rPr>
                <w:delText>SSL – 2 Gbps</w:delText>
              </w:r>
            </w:del>
          </w:p>
        </w:tc>
        <w:tc>
          <w:tcPr>
            <w:tcW w:w="1097" w:type="dxa"/>
          </w:tcPr>
          <w:p w14:paraId="4004A300" w14:textId="5061673B" w:rsidR="00356997" w:rsidRPr="00C22C53" w:rsidDel="007151E5" w:rsidRDefault="00356997">
            <w:pPr>
              <w:tabs>
                <w:tab w:val="left" w:pos="284"/>
                <w:tab w:val="left" w:pos="567"/>
                <w:tab w:val="left" w:pos="851"/>
              </w:tabs>
              <w:jc w:val="center"/>
              <w:rPr>
                <w:del w:id="1384" w:author="Microsoft account" w:date="2024-09-10T15:54:00Z"/>
                <w:rFonts w:asciiTheme="majorBidi" w:hAnsiTheme="majorBidi" w:cstheme="majorBidi"/>
              </w:rPr>
            </w:pPr>
          </w:p>
        </w:tc>
        <w:tc>
          <w:tcPr>
            <w:tcW w:w="1829" w:type="dxa"/>
          </w:tcPr>
          <w:p w14:paraId="0CEE04AB" w14:textId="3F996C6E" w:rsidR="00356997" w:rsidRPr="008260A8" w:rsidDel="007151E5" w:rsidRDefault="00356997">
            <w:pPr>
              <w:tabs>
                <w:tab w:val="left" w:pos="284"/>
                <w:tab w:val="left" w:pos="567"/>
                <w:tab w:val="left" w:pos="851"/>
              </w:tabs>
              <w:jc w:val="center"/>
              <w:rPr>
                <w:del w:id="1385" w:author="Microsoft account" w:date="2024-09-10T15:54:00Z"/>
                <w:rFonts w:asciiTheme="majorBidi" w:hAnsiTheme="majorBidi" w:cstheme="majorBidi"/>
              </w:rPr>
            </w:pPr>
            <w:del w:id="1386" w:author="Microsoft account" w:date="2024-09-10T15:54:00Z">
              <w:r w:rsidRPr="008260A8" w:rsidDel="007151E5">
                <w:rPr>
                  <w:rFonts w:asciiTheme="majorBidi" w:hAnsiTheme="majorBidi" w:cstheme="majorBidi"/>
                </w:rPr>
                <w:delText xml:space="preserve">Detail </w:delText>
              </w:r>
            </w:del>
            <w:del w:id="1387" w:author="Microsoft account" w:date="2024-09-09T14:52:00Z">
              <w:r w:rsidRPr="008260A8" w:rsidDel="002E38EF">
                <w:rPr>
                  <w:rFonts w:asciiTheme="majorBidi" w:hAnsiTheme="majorBidi" w:cstheme="majorBidi"/>
                </w:rPr>
                <w:delText xml:space="preserve">is required </w:delText>
              </w:r>
            </w:del>
            <w:del w:id="1388" w:author="Microsoft account" w:date="2024-09-10T15:54:00Z">
              <w:r w:rsidRPr="008260A8" w:rsidDel="007151E5">
                <w:rPr>
                  <w:rFonts w:asciiTheme="majorBidi" w:hAnsiTheme="majorBidi" w:cstheme="majorBidi"/>
                </w:rPr>
                <w:delText xml:space="preserve">regarding the maximum </w:delText>
              </w:r>
              <w:r w:rsidDel="007151E5">
                <w:rPr>
                  <w:rFonts w:asciiTheme="majorBidi" w:hAnsiTheme="majorBidi" w:cstheme="majorBidi"/>
                </w:rPr>
                <w:delText>number</w:delText>
              </w:r>
              <w:r w:rsidRPr="008260A8" w:rsidDel="007151E5">
                <w:rPr>
                  <w:rFonts w:asciiTheme="majorBidi" w:hAnsiTheme="majorBidi" w:cstheme="majorBidi"/>
                </w:rPr>
                <w:delText xml:space="preserve"> of tunnels</w:delText>
              </w:r>
              <w:r w:rsidDel="007151E5">
                <w:rPr>
                  <w:rFonts w:asciiTheme="majorBidi" w:hAnsiTheme="majorBidi" w:cstheme="majorBidi"/>
                </w:rPr>
                <w:delText>.</w:delText>
              </w:r>
            </w:del>
          </w:p>
          <w:p w14:paraId="2235BED5" w14:textId="48F87078" w:rsidR="00356997" w:rsidDel="007151E5" w:rsidRDefault="00356997">
            <w:pPr>
              <w:tabs>
                <w:tab w:val="left" w:pos="284"/>
                <w:tab w:val="left" w:pos="567"/>
                <w:tab w:val="left" w:pos="851"/>
              </w:tabs>
              <w:jc w:val="center"/>
              <w:rPr>
                <w:del w:id="1389" w:author="Microsoft account" w:date="2024-09-10T15:54:00Z"/>
                <w:rFonts w:asciiTheme="majorBidi" w:hAnsiTheme="majorBidi" w:cstheme="majorBidi"/>
              </w:rPr>
            </w:pPr>
            <w:del w:id="1390" w:author="Microsoft account" w:date="2024-09-10T15:54:00Z">
              <w:r w:rsidRPr="008260A8" w:rsidDel="007151E5">
                <w:rPr>
                  <w:rFonts w:asciiTheme="majorBidi" w:hAnsiTheme="majorBidi" w:cstheme="majorBidi"/>
                </w:rPr>
                <w:delText>Client</w:delText>
              </w:r>
              <w:r w:rsidDel="007151E5">
                <w:rPr>
                  <w:rFonts w:asciiTheme="majorBidi" w:hAnsiTheme="majorBidi" w:cstheme="majorBidi"/>
                </w:rPr>
                <w:delText>-</w:delText>
              </w:r>
              <w:r w:rsidRPr="008260A8" w:rsidDel="007151E5">
                <w:rPr>
                  <w:rFonts w:asciiTheme="majorBidi" w:hAnsiTheme="majorBidi" w:cstheme="majorBidi"/>
                </w:rPr>
                <w:delText>to</w:delText>
              </w:r>
              <w:r w:rsidDel="007151E5">
                <w:rPr>
                  <w:rFonts w:asciiTheme="majorBidi" w:hAnsiTheme="majorBidi" w:cstheme="majorBidi"/>
                </w:rPr>
                <w:delText>-</w:delText>
              </w:r>
              <w:r w:rsidRPr="008260A8" w:rsidDel="007151E5">
                <w:rPr>
                  <w:rFonts w:asciiTheme="majorBidi" w:hAnsiTheme="majorBidi" w:cstheme="majorBidi"/>
                </w:rPr>
                <w:delText xml:space="preserve">Site </w:delText>
              </w:r>
            </w:del>
            <w:del w:id="1391" w:author="Microsoft account" w:date="2024-09-09T14:56:00Z">
              <w:r w:rsidRPr="008260A8" w:rsidDel="008C184F">
                <w:rPr>
                  <w:rFonts w:asciiTheme="majorBidi" w:hAnsiTheme="majorBidi" w:cstheme="majorBidi"/>
                </w:rPr>
                <w:delText>\</w:delText>
              </w:r>
            </w:del>
            <w:del w:id="1392" w:author="Microsoft account" w:date="2024-09-10T15:54:00Z">
              <w:r w:rsidRPr="008260A8" w:rsidDel="007151E5">
                <w:rPr>
                  <w:rFonts w:asciiTheme="majorBidi" w:hAnsiTheme="majorBidi" w:cstheme="majorBidi"/>
                </w:rPr>
                <w:delText xml:space="preserve"> Site</w:delText>
              </w:r>
              <w:r w:rsidDel="007151E5">
                <w:rPr>
                  <w:rFonts w:asciiTheme="majorBidi" w:hAnsiTheme="majorBidi" w:cstheme="majorBidi"/>
                </w:rPr>
                <w:delText>-</w:delText>
              </w:r>
              <w:r w:rsidRPr="008260A8" w:rsidDel="007151E5">
                <w:rPr>
                  <w:rFonts w:asciiTheme="majorBidi" w:hAnsiTheme="majorBidi" w:cstheme="majorBidi"/>
                </w:rPr>
                <w:delText>to</w:delText>
              </w:r>
              <w:r w:rsidDel="007151E5">
                <w:rPr>
                  <w:rFonts w:asciiTheme="majorBidi" w:hAnsiTheme="majorBidi" w:cstheme="majorBidi"/>
                </w:rPr>
                <w:delText>-</w:delText>
              </w:r>
              <w:r w:rsidRPr="008260A8" w:rsidDel="007151E5">
                <w:rPr>
                  <w:rFonts w:asciiTheme="majorBidi" w:hAnsiTheme="majorBidi" w:cstheme="majorBidi"/>
                </w:rPr>
                <w:delText>Site (SSL\IPSEC)</w:delText>
              </w:r>
            </w:del>
          </w:p>
        </w:tc>
      </w:tr>
      <w:tr w:rsidR="00356997" w:rsidRPr="00C22C53" w14:paraId="51B2008C" w14:textId="77777777" w:rsidTr="008C184F">
        <w:tc>
          <w:tcPr>
            <w:tcW w:w="1940" w:type="dxa"/>
            <w:vAlign w:val="center"/>
          </w:tcPr>
          <w:p w14:paraId="6862D3CB" w14:textId="27A7621F" w:rsidR="00356997" w:rsidRPr="008260A8" w:rsidRDefault="00356997">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 xml:space="preserve">of </w:t>
            </w:r>
            <w:del w:id="1393" w:author="Microsoft account" w:date="2024-09-10T15:55:00Z">
              <w:r w:rsidRPr="008260A8" w:rsidDel="007151E5">
                <w:rPr>
                  <w:rFonts w:asciiTheme="majorBidi" w:eastAsia="David" w:hAnsiTheme="majorBidi" w:cstheme="majorBidi"/>
                </w:rPr>
                <w:delText xml:space="preserve">SSL VPN user </w:delText>
              </w:r>
            </w:del>
            <w:r w:rsidRPr="008260A8">
              <w:rPr>
                <w:rFonts w:asciiTheme="majorBidi" w:eastAsia="David" w:hAnsiTheme="majorBidi" w:cstheme="majorBidi"/>
              </w:rPr>
              <w:t xml:space="preserve">licenses </w:t>
            </w:r>
            <w:ins w:id="1394" w:author="Microsoft account" w:date="2024-09-09T14:52:00Z">
              <w:r w:rsidR="0037639F">
                <w:rPr>
                  <w:rFonts w:asciiTheme="majorBidi" w:eastAsia="David" w:hAnsiTheme="majorBidi" w:cstheme="majorBidi"/>
                </w:rPr>
                <w:t xml:space="preserve">included </w:t>
              </w:r>
            </w:ins>
            <w:r w:rsidRPr="008260A8">
              <w:rPr>
                <w:rFonts w:asciiTheme="majorBidi" w:eastAsia="David" w:hAnsiTheme="majorBidi" w:cstheme="majorBidi"/>
              </w:rPr>
              <w:t xml:space="preserve">in </w:t>
            </w:r>
            <w:del w:id="1395" w:author="Microsoft account" w:date="2024-09-10T15:55:00Z">
              <w:r w:rsidRPr="008260A8" w:rsidDel="007151E5">
                <w:rPr>
                  <w:rFonts w:asciiTheme="majorBidi" w:eastAsia="David" w:hAnsiTheme="majorBidi" w:cstheme="majorBidi"/>
                </w:rPr>
                <w:delText xml:space="preserve">the </w:delText>
              </w:r>
              <w:r w:rsidDel="007151E5">
                <w:rPr>
                  <w:rFonts w:asciiTheme="majorBidi" w:eastAsia="David" w:hAnsiTheme="majorBidi" w:cstheme="majorBidi"/>
                </w:rPr>
                <w:delText>proposed</w:delText>
              </w:r>
              <w:r w:rsidRPr="008260A8" w:rsidDel="007151E5">
                <w:rPr>
                  <w:rFonts w:asciiTheme="majorBidi" w:eastAsia="David" w:hAnsiTheme="majorBidi" w:cstheme="majorBidi"/>
                </w:rPr>
                <w:delText xml:space="preserve"> </w:delText>
              </w:r>
            </w:del>
            <w:r w:rsidRPr="008260A8">
              <w:rPr>
                <w:rFonts w:asciiTheme="majorBidi" w:eastAsia="David" w:hAnsiTheme="majorBidi" w:cstheme="majorBidi"/>
              </w:rPr>
              <w:t>component</w:t>
            </w:r>
            <w:ins w:id="1396" w:author="Microsoft account" w:date="2024-09-10T15:55:00Z">
              <w:r w:rsidR="007151E5">
                <w:rPr>
                  <w:rFonts w:asciiTheme="majorBidi" w:eastAsia="David" w:hAnsiTheme="majorBidi" w:cstheme="majorBidi"/>
                </w:rPr>
                <w:t xml:space="preserve"> for SSL VPN user</w:t>
              </w:r>
            </w:ins>
          </w:p>
        </w:tc>
        <w:tc>
          <w:tcPr>
            <w:tcW w:w="2708" w:type="dxa"/>
            <w:vAlign w:val="center"/>
          </w:tcPr>
          <w:p w14:paraId="326401DE" w14:textId="5D312A6F" w:rsidR="00356997" w:rsidRPr="008260A8" w:rsidRDefault="00356997">
            <w:pPr>
              <w:keepLines/>
              <w:jc w:val="center"/>
              <w:rPr>
                <w:rFonts w:asciiTheme="majorBidi" w:eastAsia="David" w:hAnsiTheme="majorBidi" w:cstheme="majorBidi"/>
              </w:rPr>
            </w:pPr>
            <w:del w:id="1397" w:author="Microsoft account" w:date="2024-09-10T15:55:00Z">
              <w:r w:rsidRPr="008260A8" w:rsidDel="007151E5">
                <w:rPr>
                  <w:rFonts w:asciiTheme="majorBidi" w:eastAsia="David" w:hAnsiTheme="majorBidi" w:cstheme="majorBidi"/>
                </w:rPr>
                <w:delText>500</w:delText>
              </w:r>
            </w:del>
          </w:p>
        </w:tc>
        <w:tc>
          <w:tcPr>
            <w:tcW w:w="1097" w:type="dxa"/>
          </w:tcPr>
          <w:p w14:paraId="41A87A70" w14:textId="77777777" w:rsidR="00356997" w:rsidRPr="00C22C53" w:rsidRDefault="00356997">
            <w:pPr>
              <w:tabs>
                <w:tab w:val="left" w:pos="284"/>
                <w:tab w:val="left" w:pos="567"/>
                <w:tab w:val="left" w:pos="851"/>
              </w:tabs>
              <w:jc w:val="center"/>
              <w:rPr>
                <w:rFonts w:asciiTheme="majorBidi" w:hAnsiTheme="majorBidi" w:cstheme="majorBidi"/>
              </w:rPr>
            </w:pPr>
          </w:p>
        </w:tc>
        <w:tc>
          <w:tcPr>
            <w:tcW w:w="1829" w:type="dxa"/>
          </w:tcPr>
          <w:p w14:paraId="776DFDE4" w14:textId="6387584B" w:rsidR="00356997" w:rsidRPr="008260A8" w:rsidRDefault="0037639F">
            <w:pPr>
              <w:tabs>
                <w:tab w:val="left" w:pos="284"/>
                <w:tab w:val="left" w:pos="567"/>
                <w:tab w:val="left" w:pos="851"/>
              </w:tabs>
              <w:jc w:val="center"/>
              <w:rPr>
                <w:rFonts w:asciiTheme="majorBidi" w:hAnsiTheme="majorBidi" w:cstheme="majorBidi"/>
              </w:rPr>
            </w:pPr>
            <w:ins w:id="1398" w:author="Microsoft account" w:date="2024-09-09T14:52:00Z">
              <w:r>
                <w:rPr>
                  <w:rFonts w:asciiTheme="majorBidi" w:hAnsiTheme="majorBidi" w:cstheme="majorBidi"/>
                </w:rPr>
                <w:t>Detail regarding the number of lice</w:t>
              </w:r>
            </w:ins>
            <w:ins w:id="1399" w:author="Microsoft account" w:date="2024-09-09T14:53:00Z">
              <w:r>
                <w:rPr>
                  <w:rFonts w:asciiTheme="majorBidi" w:hAnsiTheme="majorBidi" w:cstheme="majorBidi"/>
                </w:rPr>
                <w:t>nses</w:t>
              </w:r>
            </w:ins>
            <w:ins w:id="1400" w:author="Microsoft account" w:date="2024-09-10T15:55:00Z">
              <w:r w:rsidR="007151E5">
                <w:rPr>
                  <w:rFonts w:asciiTheme="majorBidi" w:hAnsiTheme="majorBidi" w:cstheme="majorBidi"/>
                </w:rPr>
                <w:t xml:space="preserve"> supported </w:t>
              </w:r>
            </w:ins>
            <w:ins w:id="1401" w:author="Microsoft account" w:date="2024-09-09T14:53:00Z">
              <w:r>
                <w:rPr>
                  <w:rFonts w:asciiTheme="majorBidi" w:hAnsiTheme="majorBidi" w:cstheme="majorBidi"/>
                </w:rPr>
                <w:t xml:space="preserve">is needed. </w:t>
              </w:r>
            </w:ins>
            <w:del w:id="1402" w:author="Microsoft account" w:date="2024-09-09T14:53:00Z">
              <w:r w:rsidR="00356997" w:rsidDel="0037639F">
                <w:rPr>
                  <w:rFonts w:asciiTheme="majorBidi" w:hAnsiTheme="majorBidi" w:cstheme="majorBidi"/>
                </w:rPr>
                <w:delText xml:space="preserve">The number of supported licenses will not be less </w:delText>
              </w:r>
            </w:del>
            <w:del w:id="1403" w:author="Microsoft account" w:date="2024-09-10T15:56:00Z">
              <w:r w:rsidR="00356997" w:rsidDel="007151E5">
                <w:rPr>
                  <w:rFonts w:asciiTheme="majorBidi" w:hAnsiTheme="majorBidi" w:cstheme="majorBidi"/>
                </w:rPr>
                <w:delText xml:space="preserve">than the </w:delText>
              </w:r>
            </w:del>
            <w:del w:id="1404" w:author="Microsoft account" w:date="2024-09-09T14:53:00Z">
              <w:r w:rsidR="00356997" w:rsidDel="0037639F">
                <w:rPr>
                  <w:rFonts w:asciiTheme="majorBidi" w:hAnsiTheme="majorBidi" w:cstheme="majorBidi"/>
                </w:rPr>
                <w:delText xml:space="preserve">specified </w:delText>
              </w:r>
            </w:del>
            <w:del w:id="1405" w:author="Microsoft account" w:date="2024-09-10T15:56:00Z">
              <w:r w:rsidR="00356997" w:rsidDel="007151E5">
                <w:rPr>
                  <w:rFonts w:asciiTheme="majorBidi" w:hAnsiTheme="majorBidi" w:cstheme="majorBidi"/>
                </w:rPr>
                <w:delText>minimum number.</w:delText>
              </w:r>
            </w:del>
          </w:p>
        </w:tc>
      </w:tr>
      <w:tr w:rsidR="008C184F" w:rsidRPr="00C22C53" w14:paraId="46137BE1" w14:textId="77777777" w:rsidTr="008C184F">
        <w:trPr>
          <w:ins w:id="1406" w:author="Microsoft account" w:date="2024-09-09T14:56:00Z"/>
        </w:trPr>
        <w:tc>
          <w:tcPr>
            <w:tcW w:w="1940" w:type="dxa"/>
            <w:vAlign w:val="center"/>
          </w:tcPr>
          <w:p w14:paraId="0B63B95C" w14:textId="62903E19" w:rsidR="008C184F" w:rsidRPr="008260A8" w:rsidRDefault="008C184F">
            <w:pPr>
              <w:tabs>
                <w:tab w:val="left" w:pos="284"/>
                <w:tab w:val="left" w:pos="567"/>
                <w:tab w:val="left" w:pos="851"/>
              </w:tabs>
              <w:jc w:val="center"/>
              <w:rPr>
                <w:ins w:id="1407" w:author="Microsoft account" w:date="2024-09-09T14:56:00Z"/>
                <w:rFonts w:asciiTheme="majorBidi" w:eastAsia="David" w:hAnsiTheme="majorBidi" w:cstheme="majorBidi"/>
              </w:rPr>
            </w:pPr>
            <w:ins w:id="1408" w:author="Microsoft account" w:date="2024-09-09T14:57:00Z">
              <w:r w:rsidRPr="008260A8">
                <w:rPr>
                  <w:rFonts w:asciiTheme="majorBidi" w:eastAsia="David" w:hAnsiTheme="majorBidi" w:cstheme="majorBidi"/>
                </w:rPr>
                <w:t xml:space="preserve">Maximum </w:t>
              </w:r>
              <w:r>
                <w:rPr>
                  <w:rFonts w:asciiTheme="majorBidi" w:eastAsia="David" w:hAnsiTheme="majorBidi" w:cstheme="majorBidi"/>
                </w:rPr>
                <w:t>c</w:t>
              </w:r>
              <w:r w:rsidRPr="008260A8">
                <w:rPr>
                  <w:rFonts w:asciiTheme="majorBidi" w:eastAsia="David" w:hAnsiTheme="majorBidi" w:cstheme="majorBidi"/>
                </w:rPr>
                <w:t xml:space="preserve">oncurrent </w:t>
              </w:r>
              <w:r>
                <w:rPr>
                  <w:rFonts w:asciiTheme="majorBidi" w:eastAsia="David" w:hAnsiTheme="majorBidi" w:cstheme="majorBidi"/>
                </w:rPr>
                <w:t>co</w:t>
              </w:r>
              <w:r w:rsidRPr="008260A8">
                <w:rPr>
                  <w:rFonts w:asciiTheme="majorBidi" w:eastAsia="David" w:hAnsiTheme="majorBidi" w:cstheme="majorBidi"/>
                </w:rPr>
                <w:t>nnections</w:t>
              </w:r>
            </w:ins>
            <w:ins w:id="1409" w:author="Microsoft account" w:date="2024-09-09T14:59:00Z">
              <w:del w:id="1410" w:author="Susan Doron" w:date="2024-09-10T21:56:00Z" w16du:dateUtc="2024-09-10T18:56:00Z">
                <w:r w:rsidDel="00C22F17">
                  <w:rPr>
                    <w:rFonts w:asciiTheme="majorBidi" w:eastAsia="David" w:hAnsiTheme="majorBidi" w:cstheme="majorBidi"/>
                  </w:rPr>
                  <w:delText xml:space="preserve"> / </w:delText>
                </w:r>
              </w:del>
            </w:ins>
            <w:ins w:id="1411" w:author="Susan Doron" w:date="2024-09-10T21:56:00Z" w16du:dateUtc="2024-09-10T18:56:00Z">
              <w:r w:rsidR="00C22F17">
                <w:rPr>
                  <w:rFonts w:asciiTheme="majorBidi" w:eastAsia="David" w:hAnsiTheme="majorBidi" w:cstheme="majorBidi"/>
                </w:rPr>
                <w:t>/</w:t>
              </w:r>
            </w:ins>
            <w:ins w:id="1412" w:author="Microsoft account" w:date="2024-09-09T14:59:00Z">
              <w:r>
                <w:rPr>
                  <w:rFonts w:asciiTheme="majorBidi" w:eastAsia="David" w:hAnsiTheme="majorBidi" w:cstheme="majorBidi"/>
                </w:rPr>
                <w:t>sessions</w:t>
              </w:r>
            </w:ins>
          </w:p>
        </w:tc>
        <w:tc>
          <w:tcPr>
            <w:tcW w:w="2708" w:type="dxa"/>
            <w:vAlign w:val="center"/>
          </w:tcPr>
          <w:p w14:paraId="0BCABA4B" w14:textId="6F79CDFA" w:rsidR="008C184F" w:rsidRPr="008260A8" w:rsidRDefault="008C184F">
            <w:pPr>
              <w:keepLines/>
              <w:jc w:val="center"/>
              <w:rPr>
                <w:ins w:id="1413" w:author="Microsoft account" w:date="2024-09-09T14:56:00Z"/>
                <w:rFonts w:asciiTheme="majorBidi" w:eastAsia="David" w:hAnsiTheme="majorBidi" w:cstheme="majorBidi"/>
              </w:rPr>
            </w:pPr>
            <w:ins w:id="1414" w:author="Microsoft account" w:date="2024-09-09T14:57:00Z">
              <w:r>
                <w:rPr>
                  <w:rFonts w:asciiTheme="majorBidi" w:eastAsia="David" w:hAnsiTheme="majorBidi" w:cstheme="majorBidi"/>
                </w:rPr>
                <w:t>1</w:t>
              </w:r>
              <w:r w:rsidRPr="008260A8">
                <w:rPr>
                  <w:rFonts w:asciiTheme="majorBidi" w:eastAsia="David" w:hAnsiTheme="majorBidi" w:cstheme="majorBidi"/>
                </w:rPr>
                <w:t>,000,000</w:t>
              </w:r>
            </w:ins>
          </w:p>
        </w:tc>
        <w:tc>
          <w:tcPr>
            <w:tcW w:w="1097" w:type="dxa"/>
          </w:tcPr>
          <w:p w14:paraId="7B5987BD" w14:textId="77777777" w:rsidR="008C184F" w:rsidRPr="00C22C53" w:rsidRDefault="008C184F">
            <w:pPr>
              <w:tabs>
                <w:tab w:val="left" w:pos="284"/>
                <w:tab w:val="left" w:pos="567"/>
                <w:tab w:val="left" w:pos="851"/>
              </w:tabs>
              <w:jc w:val="center"/>
              <w:rPr>
                <w:ins w:id="1415" w:author="Microsoft account" w:date="2024-09-09T14:56:00Z"/>
                <w:rFonts w:asciiTheme="majorBidi" w:hAnsiTheme="majorBidi" w:cstheme="majorBidi"/>
              </w:rPr>
            </w:pPr>
          </w:p>
        </w:tc>
        <w:tc>
          <w:tcPr>
            <w:tcW w:w="1829" w:type="dxa"/>
          </w:tcPr>
          <w:p w14:paraId="34B95C37" w14:textId="19D4C6D4" w:rsidR="008C184F" w:rsidRDefault="008C184F">
            <w:pPr>
              <w:tabs>
                <w:tab w:val="left" w:pos="260"/>
                <w:tab w:val="left" w:pos="567"/>
                <w:tab w:val="left" w:pos="851"/>
              </w:tabs>
              <w:jc w:val="center"/>
              <w:rPr>
                <w:ins w:id="1416" w:author="Microsoft account" w:date="2024-09-09T14:56:00Z"/>
                <w:rFonts w:asciiTheme="majorBidi" w:hAnsiTheme="majorBidi" w:cstheme="majorBidi"/>
              </w:rPr>
            </w:pPr>
            <w:ins w:id="1417" w:author="Microsoft account" w:date="2024-09-09T14:57:00Z">
              <w:r>
                <w:rPr>
                  <w:rFonts w:asciiTheme="majorBidi" w:hAnsiTheme="majorBidi" w:cstheme="majorBidi"/>
                </w:rPr>
                <w:t xml:space="preserve">The number of </w:t>
              </w:r>
            </w:ins>
            <w:ins w:id="1418" w:author="Microsoft account" w:date="2024-09-09T14:58:00Z">
              <w:r>
                <w:rPr>
                  <w:rFonts w:asciiTheme="majorBidi" w:hAnsiTheme="majorBidi" w:cstheme="majorBidi"/>
                </w:rPr>
                <w:t>m</w:t>
              </w:r>
            </w:ins>
            <w:ins w:id="1419" w:author="Microsoft account" w:date="2024-09-09T14:57:00Z">
              <w:r>
                <w:rPr>
                  <w:rFonts w:asciiTheme="majorBidi" w:hAnsiTheme="majorBidi" w:cstheme="majorBidi"/>
                </w:rPr>
                <w:t xml:space="preserve">aximum </w:t>
              </w:r>
            </w:ins>
            <w:ins w:id="1420" w:author="Microsoft account" w:date="2024-09-09T14:58:00Z">
              <w:r>
                <w:rPr>
                  <w:rFonts w:asciiTheme="majorBidi" w:hAnsiTheme="majorBidi" w:cstheme="majorBidi"/>
                </w:rPr>
                <w:t>c</w:t>
              </w:r>
            </w:ins>
            <w:ins w:id="1421" w:author="Microsoft account" w:date="2024-09-09T14:57:00Z">
              <w:r>
                <w:rPr>
                  <w:rFonts w:asciiTheme="majorBidi" w:hAnsiTheme="majorBidi" w:cstheme="majorBidi"/>
                </w:rPr>
                <w:t xml:space="preserve">oncurrent </w:t>
              </w:r>
            </w:ins>
            <w:ins w:id="1422" w:author="Microsoft account" w:date="2024-09-09T14:59:00Z">
              <w:r>
                <w:rPr>
                  <w:rFonts w:asciiTheme="majorBidi" w:hAnsiTheme="majorBidi" w:cstheme="majorBidi"/>
                </w:rPr>
                <w:t>c</w:t>
              </w:r>
            </w:ins>
            <w:ins w:id="1423" w:author="Microsoft account" w:date="2024-09-09T14:57:00Z">
              <w:r>
                <w:rPr>
                  <w:rFonts w:asciiTheme="majorBidi" w:hAnsiTheme="majorBidi" w:cstheme="majorBidi"/>
                </w:rPr>
                <w:t xml:space="preserve">onnections </w:t>
              </w:r>
            </w:ins>
            <w:ins w:id="1424" w:author="Microsoft account" w:date="2024-09-09T15:03:00Z">
              <w:r w:rsidR="00CA1C95">
                <w:rPr>
                  <w:rFonts w:asciiTheme="majorBidi" w:hAnsiTheme="majorBidi" w:cstheme="majorBidi"/>
                </w:rPr>
                <w:t xml:space="preserve">shall </w:t>
              </w:r>
            </w:ins>
            <w:ins w:id="1425" w:author="Microsoft account" w:date="2024-09-09T14:57:00Z">
              <w:r>
                <w:rPr>
                  <w:rFonts w:asciiTheme="majorBidi" w:hAnsiTheme="majorBidi" w:cstheme="majorBidi"/>
                </w:rPr>
                <w:t xml:space="preserve">not be less than the minimum </w:t>
              </w:r>
            </w:ins>
            <w:ins w:id="1426" w:author="Microsoft account" w:date="2024-09-09T15:00:00Z">
              <w:r>
                <w:rPr>
                  <w:rFonts w:asciiTheme="majorBidi" w:hAnsiTheme="majorBidi" w:cstheme="majorBidi"/>
                </w:rPr>
                <w:t>noted</w:t>
              </w:r>
            </w:ins>
            <w:ins w:id="1427" w:author="Microsoft account" w:date="2024-09-09T14:57:00Z">
              <w:r>
                <w:rPr>
                  <w:rFonts w:asciiTheme="majorBidi" w:hAnsiTheme="majorBidi" w:cstheme="majorBidi"/>
                </w:rPr>
                <w:t>.</w:t>
              </w:r>
            </w:ins>
          </w:p>
        </w:tc>
      </w:tr>
      <w:tr w:rsidR="008C184F" w:rsidRPr="00C22C53" w14:paraId="6A23441A" w14:textId="77777777" w:rsidTr="008C184F">
        <w:tc>
          <w:tcPr>
            <w:tcW w:w="1940" w:type="dxa"/>
            <w:vAlign w:val="center"/>
          </w:tcPr>
          <w:p w14:paraId="34CBEA47" w14:textId="0F8C81D8" w:rsidR="008C184F" w:rsidRPr="008260A8" w:rsidRDefault="008C184F">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 xml:space="preserve">New </w:t>
            </w:r>
            <w:ins w:id="1428" w:author="Microsoft account" w:date="2024-09-09T15:02:00Z">
              <w:r w:rsidR="00CA1C95">
                <w:rPr>
                  <w:rFonts w:asciiTheme="majorBidi" w:eastAsia="David" w:hAnsiTheme="majorBidi" w:cstheme="majorBidi"/>
                </w:rPr>
                <w:t>connections</w:t>
              </w:r>
              <w:del w:id="1429" w:author="Susan Doron" w:date="2024-09-10T21:56:00Z" w16du:dateUtc="2024-09-10T18:56:00Z">
                <w:r w:rsidR="00CA1C95" w:rsidDel="00C22F17">
                  <w:rPr>
                    <w:rFonts w:asciiTheme="majorBidi" w:eastAsia="David" w:hAnsiTheme="majorBidi" w:cstheme="majorBidi"/>
                  </w:rPr>
                  <w:delText xml:space="preserve"> / </w:delText>
                </w:r>
              </w:del>
            </w:ins>
            <w:ins w:id="1430" w:author="Susan Doron" w:date="2024-09-10T21:56:00Z" w16du:dateUtc="2024-09-10T18:56:00Z">
              <w:r w:rsidR="00C22F17">
                <w:rPr>
                  <w:rFonts w:asciiTheme="majorBidi" w:eastAsia="David" w:hAnsiTheme="majorBidi" w:cstheme="majorBidi"/>
                </w:rPr>
                <w:t>/</w:t>
              </w:r>
            </w:ins>
            <w:r w:rsidRPr="008260A8">
              <w:rPr>
                <w:rFonts w:asciiTheme="majorBidi" w:eastAsia="David" w:hAnsiTheme="majorBidi" w:cstheme="majorBidi"/>
              </w:rPr>
              <w:t>sessions per second</w:t>
            </w:r>
          </w:p>
        </w:tc>
        <w:tc>
          <w:tcPr>
            <w:tcW w:w="2708" w:type="dxa"/>
            <w:vAlign w:val="center"/>
          </w:tcPr>
          <w:p w14:paraId="0DE78375" w14:textId="3EE4DA53" w:rsidR="008C184F" w:rsidRPr="008260A8" w:rsidRDefault="00FA1787">
            <w:pPr>
              <w:keepLines/>
              <w:jc w:val="center"/>
              <w:rPr>
                <w:rFonts w:asciiTheme="majorBidi" w:eastAsia="David" w:hAnsiTheme="majorBidi" w:cstheme="majorBidi"/>
              </w:rPr>
            </w:pPr>
            <w:ins w:id="1431" w:author="Microsoft account" w:date="2024-09-10T15:56:00Z">
              <w:r>
                <w:rPr>
                  <w:rFonts w:asciiTheme="majorBidi" w:eastAsia="David" w:hAnsiTheme="majorBidi" w:cstheme="majorBidi"/>
                  <w:highlight w:val="yellow"/>
                </w:rPr>
                <w:t>70,</w:t>
              </w:r>
              <w:r w:rsidRPr="00FA1787">
                <w:rPr>
                  <w:rFonts w:asciiTheme="majorBidi" w:eastAsia="David" w:hAnsiTheme="majorBidi" w:cstheme="majorBidi"/>
                  <w:highlight w:val="yellow"/>
                </w:rPr>
                <w:t>000</w:t>
              </w:r>
            </w:ins>
            <w:del w:id="1432" w:author="Microsoft account" w:date="2024-09-09T15:03:00Z">
              <w:r w:rsidR="008C184F" w:rsidRPr="00FA1787" w:rsidDel="00CA1C95">
                <w:rPr>
                  <w:rFonts w:asciiTheme="majorBidi" w:eastAsia="David" w:hAnsiTheme="majorBidi" w:cstheme="majorBidi"/>
                  <w:highlight w:val="yellow"/>
                  <w:rPrChange w:id="1433" w:author="Microsoft account" w:date="2024-09-10T15:56:00Z">
                    <w:rPr>
                      <w:rFonts w:asciiTheme="majorBidi" w:eastAsia="David" w:hAnsiTheme="majorBidi" w:cstheme="majorBidi"/>
                    </w:rPr>
                  </w:rPrChange>
                </w:rPr>
                <w:delText>280,000</w:delText>
              </w:r>
            </w:del>
            <w:ins w:id="1434" w:author="Microsoft account" w:date="2024-09-10T15:56:00Z">
              <w:r w:rsidRPr="00FA1787">
                <w:rPr>
                  <w:rFonts w:asciiTheme="majorBidi" w:eastAsia="David" w:hAnsiTheme="majorBidi" w:cstheme="majorBidi"/>
                  <w:highlight w:val="yellow"/>
                  <w:rPrChange w:id="1435" w:author="Microsoft account" w:date="2024-09-10T15:56:00Z">
                    <w:rPr>
                      <w:rFonts w:asciiTheme="majorBidi" w:eastAsia="David" w:hAnsiTheme="majorBidi" w:cstheme="majorBidi"/>
                    </w:rPr>
                  </w:rPrChange>
                </w:rPr>
                <w:t xml:space="preserve"> [??]</w:t>
              </w:r>
            </w:ins>
          </w:p>
        </w:tc>
        <w:tc>
          <w:tcPr>
            <w:tcW w:w="1097" w:type="dxa"/>
          </w:tcPr>
          <w:p w14:paraId="05AAD4EF" w14:textId="77777777" w:rsidR="008C184F" w:rsidRPr="00C22C53" w:rsidRDefault="008C184F">
            <w:pPr>
              <w:tabs>
                <w:tab w:val="left" w:pos="284"/>
                <w:tab w:val="left" w:pos="567"/>
                <w:tab w:val="left" w:pos="851"/>
              </w:tabs>
              <w:jc w:val="center"/>
              <w:rPr>
                <w:rFonts w:asciiTheme="majorBidi" w:hAnsiTheme="majorBidi" w:cstheme="majorBidi"/>
              </w:rPr>
            </w:pPr>
          </w:p>
        </w:tc>
        <w:tc>
          <w:tcPr>
            <w:tcW w:w="1829" w:type="dxa"/>
          </w:tcPr>
          <w:p w14:paraId="05B7757F" w14:textId="4EF4B70C" w:rsidR="008C184F" w:rsidRPr="008260A8" w:rsidRDefault="008C184F">
            <w:pPr>
              <w:tabs>
                <w:tab w:val="left" w:pos="260"/>
                <w:tab w:val="left" w:pos="567"/>
                <w:tab w:val="left" w:pos="851"/>
              </w:tabs>
              <w:jc w:val="center"/>
              <w:rPr>
                <w:rFonts w:asciiTheme="majorBidi" w:hAnsiTheme="majorBidi" w:cstheme="majorBidi"/>
              </w:rPr>
              <w:pPrChange w:id="1436" w:author="Microsoft account" w:date="2024-09-09T15:33:00Z">
                <w:pPr>
                  <w:tabs>
                    <w:tab w:val="left" w:pos="260"/>
                    <w:tab w:val="left" w:pos="567"/>
                    <w:tab w:val="left" w:pos="851"/>
                  </w:tabs>
                </w:pPr>
              </w:pPrChange>
            </w:pPr>
            <w:r>
              <w:rPr>
                <w:rFonts w:asciiTheme="majorBidi" w:hAnsiTheme="majorBidi" w:cstheme="majorBidi"/>
              </w:rPr>
              <w:t xml:space="preserve">The number of </w:t>
            </w:r>
            <w:ins w:id="1437" w:author="Microsoft account" w:date="2024-09-09T15:03:00Z">
              <w:r w:rsidR="00CA1C95">
                <w:rPr>
                  <w:rFonts w:asciiTheme="majorBidi" w:hAnsiTheme="majorBidi" w:cstheme="majorBidi"/>
                </w:rPr>
                <w:t xml:space="preserve">new </w:t>
              </w:r>
            </w:ins>
            <w:r>
              <w:rPr>
                <w:rFonts w:asciiTheme="majorBidi" w:hAnsiTheme="majorBidi" w:cstheme="majorBidi"/>
              </w:rPr>
              <w:t>sessions</w:t>
            </w:r>
            <w:del w:id="1438" w:author="Susan Doron" w:date="2024-09-10T21:56:00Z" w16du:dateUtc="2024-09-10T18:56:00Z">
              <w:r w:rsidDel="00C22F17">
                <w:rPr>
                  <w:rFonts w:asciiTheme="majorBidi" w:hAnsiTheme="majorBidi" w:cstheme="majorBidi"/>
                </w:rPr>
                <w:delText xml:space="preserve"> </w:delText>
              </w:r>
            </w:del>
            <w:ins w:id="1439" w:author="Microsoft account" w:date="2024-09-09T15:03:00Z">
              <w:del w:id="1440" w:author="Susan Doron" w:date="2024-09-10T21:56:00Z" w16du:dateUtc="2024-09-10T18:56:00Z">
                <w:r w:rsidR="00CA1C95" w:rsidDel="00C22F17">
                  <w:rPr>
                    <w:rFonts w:asciiTheme="majorBidi" w:hAnsiTheme="majorBidi" w:cstheme="majorBidi"/>
                  </w:rPr>
                  <w:delText xml:space="preserve">/ </w:delText>
                </w:r>
              </w:del>
            </w:ins>
            <w:ins w:id="1441" w:author="Susan Doron" w:date="2024-09-10T21:56:00Z" w16du:dateUtc="2024-09-10T18:56:00Z">
              <w:r w:rsidR="00C22F17">
                <w:rPr>
                  <w:rFonts w:asciiTheme="majorBidi" w:hAnsiTheme="majorBidi" w:cstheme="majorBidi"/>
                </w:rPr>
                <w:t>/</w:t>
              </w:r>
            </w:ins>
            <w:ins w:id="1442" w:author="Microsoft account" w:date="2024-09-09T15:03:00Z">
              <w:r w:rsidR="00CA1C95">
                <w:rPr>
                  <w:rFonts w:asciiTheme="majorBidi" w:hAnsiTheme="majorBidi" w:cstheme="majorBidi"/>
                </w:rPr>
                <w:t xml:space="preserve">connections </w:t>
              </w:r>
            </w:ins>
            <w:r>
              <w:rPr>
                <w:rFonts w:asciiTheme="majorBidi" w:hAnsiTheme="majorBidi" w:cstheme="majorBidi"/>
              </w:rPr>
              <w:t xml:space="preserve">per second </w:t>
            </w:r>
            <w:ins w:id="1443" w:author="Microsoft account" w:date="2024-09-09T15:03:00Z">
              <w:r w:rsidR="00CA1C95">
                <w:rPr>
                  <w:rFonts w:asciiTheme="majorBidi" w:hAnsiTheme="majorBidi" w:cstheme="majorBidi"/>
                </w:rPr>
                <w:t xml:space="preserve">shall </w:t>
              </w:r>
            </w:ins>
            <w:del w:id="1444" w:author="Microsoft account" w:date="2024-09-09T15:03:00Z">
              <w:r w:rsidDel="00CA1C95">
                <w:rPr>
                  <w:rFonts w:asciiTheme="majorBidi" w:hAnsiTheme="majorBidi" w:cstheme="majorBidi"/>
                </w:rPr>
                <w:delText xml:space="preserve">will </w:delText>
              </w:r>
            </w:del>
            <w:r>
              <w:rPr>
                <w:rFonts w:asciiTheme="majorBidi" w:hAnsiTheme="majorBidi" w:cstheme="majorBidi"/>
              </w:rPr>
              <w:t>not be less than the minimum</w:t>
            </w:r>
            <w:del w:id="1445" w:author="Microsoft account" w:date="2024-09-09T15:03:00Z">
              <w:r w:rsidDel="00CA1C95">
                <w:rPr>
                  <w:rFonts w:asciiTheme="majorBidi" w:hAnsiTheme="majorBidi" w:cstheme="majorBidi"/>
                </w:rPr>
                <w:delText xml:space="preserve"> specified scope</w:delText>
              </w:r>
            </w:del>
            <w:ins w:id="1446" w:author="Microsoft account" w:date="2024-09-09T15:03:00Z">
              <w:r w:rsidR="00CA1C95">
                <w:rPr>
                  <w:rFonts w:asciiTheme="majorBidi" w:hAnsiTheme="majorBidi" w:cstheme="majorBidi"/>
                </w:rPr>
                <w:t xml:space="preserve"> noted</w:t>
              </w:r>
            </w:ins>
            <w:r>
              <w:rPr>
                <w:rFonts w:asciiTheme="majorBidi" w:hAnsiTheme="majorBidi" w:cstheme="majorBidi"/>
              </w:rPr>
              <w:t>.</w:t>
            </w:r>
          </w:p>
        </w:tc>
      </w:tr>
      <w:tr w:rsidR="008C184F" w:rsidRPr="00C22C53" w:rsidDel="008C184F" w14:paraId="582680FF" w14:textId="7B348441" w:rsidTr="008C184F">
        <w:trPr>
          <w:del w:id="1447" w:author="Microsoft account" w:date="2024-09-09T14:57:00Z"/>
        </w:trPr>
        <w:tc>
          <w:tcPr>
            <w:tcW w:w="1940" w:type="dxa"/>
            <w:vAlign w:val="center"/>
          </w:tcPr>
          <w:p w14:paraId="65F897C6" w14:textId="6B8E6C9C" w:rsidR="008C184F" w:rsidRPr="008260A8" w:rsidDel="008C184F" w:rsidRDefault="008C184F" w:rsidP="008C184F">
            <w:pPr>
              <w:tabs>
                <w:tab w:val="left" w:pos="284"/>
                <w:tab w:val="left" w:pos="567"/>
                <w:tab w:val="left" w:pos="851"/>
              </w:tabs>
              <w:jc w:val="center"/>
              <w:rPr>
                <w:del w:id="1448" w:author="Microsoft account" w:date="2024-09-09T14:57:00Z"/>
                <w:rFonts w:asciiTheme="majorBidi" w:eastAsia="David" w:hAnsiTheme="majorBidi" w:cstheme="majorBidi"/>
              </w:rPr>
            </w:pPr>
            <w:del w:id="1449" w:author="Microsoft account" w:date="2024-09-09T14:57:00Z">
              <w:r w:rsidRPr="008260A8" w:rsidDel="008C184F">
                <w:rPr>
                  <w:rFonts w:asciiTheme="majorBidi" w:eastAsia="David" w:hAnsiTheme="majorBidi" w:cstheme="majorBidi"/>
                </w:rPr>
                <w:delText>Maximum Concurrent Connections</w:delText>
              </w:r>
            </w:del>
          </w:p>
        </w:tc>
        <w:tc>
          <w:tcPr>
            <w:tcW w:w="2708" w:type="dxa"/>
            <w:vAlign w:val="center"/>
          </w:tcPr>
          <w:p w14:paraId="0CE36A37" w14:textId="51E996E1" w:rsidR="008C184F" w:rsidRPr="008260A8" w:rsidDel="008C184F" w:rsidRDefault="008C184F" w:rsidP="008C184F">
            <w:pPr>
              <w:keepLines/>
              <w:jc w:val="center"/>
              <w:rPr>
                <w:del w:id="1450" w:author="Microsoft account" w:date="2024-09-09T14:57:00Z"/>
                <w:rFonts w:asciiTheme="majorBidi" w:eastAsia="David" w:hAnsiTheme="majorBidi" w:cstheme="majorBidi"/>
              </w:rPr>
            </w:pPr>
            <w:del w:id="1451" w:author="Microsoft account" w:date="2024-09-09T14:57:00Z">
              <w:r w:rsidRPr="008260A8" w:rsidDel="008C184F">
                <w:rPr>
                  <w:rFonts w:asciiTheme="majorBidi" w:eastAsia="David" w:hAnsiTheme="majorBidi" w:cstheme="majorBidi"/>
                </w:rPr>
                <w:delText>3,000,000</w:delText>
              </w:r>
            </w:del>
          </w:p>
        </w:tc>
        <w:tc>
          <w:tcPr>
            <w:tcW w:w="1097" w:type="dxa"/>
          </w:tcPr>
          <w:p w14:paraId="0B6E66F2" w14:textId="094E1979" w:rsidR="008C184F" w:rsidRPr="00C22C53" w:rsidDel="008C184F" w:rsidRDefault="008C184F" w:rsidP="008C184F">
            <w:pPr>
              <w:tabs>
                <w:tab w:val="left" w:pos="284"/>
                <w:tab w:val="left" w:pos="567"/>
                <w:tab w:val="left" w:pos="851"/>
              </w:tabs>
              <w:jc w:val="center"/>
              <w:rPr>
                <w:del w:id="1452" w:author="Microsoft account" w:date="2024-09-09T14:57:00Z"/>
                <w:rFonts w:asciiTheme="majorBidi" w:hAnsiTheme="majorBidi" w:cstheme="majorBidi"/>
              </w:rPr>
            </w:pPr>
          </w:p>
        </w:tc>
        <w:tc>
          <w:tcPr>
            <w:tcW w:w="1829" w:type="dxa"/>
          </w:tcPr>
          <w:p w14:paraId="257016C6" w14:textId="2559A5A5" w:rsidR="008C184F" w:rsidRPr="008260A8" w:rsidDel="008C184F" w:rsidRDefault="008C184F" w:rsidP="008C184F">
            <w:pPr>
              <w:tabs>
                <w:tab w:val="left" w:pos="284"/>
                <w:tab w:val="left" w:pos="567"/>
                <w:tab w:val="left" w:pos="851"/>
              </w:tabs>
              <w:jc w:val="center"/>
              <w:rPr>
                <w:del w:id="1453" w:author="Microsoft account" w:date="2024-09-09T14:57:00Z"/>
                <w:rFonts w:asciiTheme="majorBidi" w:hAnsiTheme="majorBidi" w:cstheme="majorBidi"/>
              </w:rPr>
            </w:pPr>
            <w:del w:id="1454" w:author="Microsoft account" w:date="2024-09-09T14:57:00Z">
              <w:r w:rsidDel="008C184F">
                <w:rPr>
                  <w:rFonts w:asciiTheme="majorBidi" w:hAnsiTheme="majorBidi" w:cstheme="majorBidi"/>
                </w:rPr>
                <w:delText>The number of Maximum Concurrent Connections will not be less than the minimum specified scope.</w:delText>
              </w:r>
            </w:del>
          </w:p>
        </w:tc>
      </w:tr>
      <w:tr w:rsidR="008C184F" w:rsidRPr="00C22C53" w14:paraId="5FE6F2D9" w14:textId="77777777" w:rsidTr="008C184F">
        <w:tc>
          <w:tcPr>
            <w:tcW w:w="1940" w:type="dxa"/>
            <w:vAlign w:val="center"/>
          </w:tcPr>
          <w:p w14:paraId="582F9306" w14:textId="77777777" w:rsidR="008C184F" w:rsidRPr="008260A8" w:rsidRDefault="008C184F" w:rsidP="008C184F">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proofErr w:type="spellStart"/>
            <w:r w:rsidRPr="008260A8">
              <w:rPr>
                <w:rFonts w:asciiTheme="majorBidi" w:eastAsia="Calibri" w:hAnsiTheme="majorBidi" w:cstheme="majorBidi"/>
              </w:rPr>
              <w:t>μ</w:t>
            </w:r>
            <w:r w:rsidRPr="008260A8">
              <w:rPr>
                <w:rFonts w:asciiTheme="majorBidi" w:eastAsia="David" w:hAnsiTheme="majorBidi" w:cstheme="majorBidi"/>
              </w:rPr>
              <w:t>s</w:t>
            </w:r>
            <w:proofErr w:type="spellEnd"/>
            <w:r w:rsidRPr="008260A8">
              <w:rPr>
                <w:rFonts w:asciiTheme="majorBidi" w:eastAsia="David" w:hAnsiTheme="majorBidi" w:cstheme="majorBidi"/>
              </w:rPr>
              <w:t>)</w:t>
            </w:r>
          </w:p>
        </w:tc>
        <w:tc>
          <w:tcPr>
            <w:tcW w:w="2708" w:type="dxa"/>
            <w:vAlign w:val="center"/>
          </w:tcPr>
          <w:p w14:paraId="34282599" w14:textId="77777777" w:rsidR="008C184F" w:rsidRPr="008260A8" w:rsidRDefault="008C184F" w:rsidP="008C184F">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03371EF3" w14:textId="77777777" w:rsidR="008C184F" w:rsidRPr="00C22C53" w:rsidRDefault="008C184F" w:rsidP="008C184F">
            <w:pPr>
              <w:tabs>
                <w:tab w:val="left" w:pos="284"/>
                <w:tab w:val="left" w:pos="567"/>
                <w:tab w:val="left" w:pos="851"/>
              </w:tabs>
              <w:jc w:val="center"/>
              <w:rPr>
                <w:rFonts w:asciiTheme="majorBidi" w:hAnsiTheme="majorBidi" w:cstheme="majorBidi"/>
              </w:rPr>
            </w:pPr>
          </w:p>
        </w:tc>
        <w:tc>
          <w:tcPr>
            <w:tcW w:w="1829" w:type="dxa"/>
          </w:tcPr>
          <w:p w14:paraId="74AB04E0" w14:textId="63B13CC2" w:rsidR="008C184F" w:rsidRPr="008260A8" w:rsidRDefault="008C184F">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w:t>
            </w:r>
            <w:del w:id="1455" w:author="Microsoft account" w:date="2024-09-09T15:06:00Z">
              <w:r w:rsidDel="00CA1C95">
                <w:rPr>
                  <w:rFonts w:asciiTheme="majorBidi" w:hAnsiTheme="majorBidi" w:cstheme="majorBidi"/>
                </w:rPr>
                <w:delText xml:space="preserve">are required </w:delText>
              </w:r>
            </w:del>
            <w:r>
              <w:rPr>
                <w:rFonts w:asciiTheme="majorBidi" w:hAnsiTheme="majorBidi" w:cstheme="majorBidi"/>
              </w:rPr>
              <w:t xml:space="preserve">regarding </w:t>
            </w:r>
            <w:del w:id="1456" w:author="Microsoft account" w:date="2024-09-09T15:06:00Z">
              <w:r w:rsidDel="00CA1C95">
                <w:rPr>
                  <w:rFonts w:asciiTheme="majorBidi" w:hAnsiTheme="majorBidi" w:cstheme="majorBidi"/>
                </w:rPr>
                <w:delText xml:space="preserve">the </w:delText>
              </w:r>
            </w:del>
            <w:r>
              <w:rPr>
                <w:rFonts w:asciiTheme="majorBidi" w:hAnsiTheme="majorBidi" w:cstheme="majorBidi"/>
              </w:rPr>
              <w:t>maximal latency</w:t>
            </w:r>
            <w:ins w:id="1457" w:author="Microsoft account" w:date="2024-09-09T15:06:00Z">
              <w:r w:rsidR="00CA1C95">
                <w:rPr>
                  <w:rFonts w:asciiTheme="majorBidi" w:hAnsiTheme="majorBidi" w:cstheme="majorBidi"/>
                </w:rPr>
                <w:t xml:space="preserve"> are required</w:t>
              </w:r>
            </w:ins>
            <w:r>
              <w:rPr>
                <w:rFonts w:asciiTheme="majorBidi" w:hAnsiTheme="majorBidi" w:cstheme="majorBidi"/>
              </w:rPr>
              <w:t>.</w:t>
            </w:r>
          </w:p>
        </w:tc>
      </w:tr>
      <w:tr w:rsidR="008C184F" w:rsidRPr="00C22C53" w14:paraId="6BF1BEB0" w14:textId="77777777" w:rsidTr="008C184F">
        <w:tc>
          <w:tcPr>
            <w:tcW w:w="1940" w:type="dxa"/>
            <w:vAlign w:val="center"/>
          </w:tcPr>
          <w:p w14:paraId="39FF47C6" w14:textId="77777777" w:rsidR="008C184F" w:rsidRPr="008260A8" w:rsidRDefault="008C184F" w:rsidP="008C184F">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lastRenderedPageBreak/>
              <w:t>Other capabilities</w:t>
            </w:r>
          </w:p>
        </w:tc>
        <w:tc>
          <w:tcPr>
            <w:tcW w:w="2708" w:type="dxa"/>
            <w:vAlign w:val="center"/>
          </w:tcPr>
          <w:p w14:paraId="117141B6" w14:textId="77777777" w:rsidR="008C184F" w:rsidRPr="008260A8" w:rsidRDefault="008C184F" w:rsidP="008C184F">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
          <w:p w14:paraId="40F2A13C" w14:textId="77777777" w:rsidR="008C184F" w:rsidRPr="00C22C53" w:rsidRDefault="008C184F" w:rsidP="008C184F">
            <w:pPr>
              <w:tabs>
                <w:tab w:val="left" w:pos="284"/>
                <w:tab w:val="left" w:pos="567"/>
                <w:tab w:val="left" w:pos="851"/>
              </w:tabs>
              <w:jc w:val="center"/>
              <w:rPr>
                <w:rFonts w:asciiTheme="majorBidi" w:hAnsiTheme="majorBidi" w:cstheme="majorBidi"/>
              </w:rPr>
            </w:pPr>
          </w:p>
        </w:tc>
        <w:tc>
          <w:tcPr>
            <w:tcW w:w="1829" w:type="dxa"/>
          </w:tcPr>
          <w:p w14:paraId="37204487" w14:textId="7125BC2E" w:rsidR="008C184F" w:rsidRPr="008260A8" w:rsidRDefault="008C184F">
            <w:pPr>
              <w:tabs>
                <w:tab w:val="left" w:pos="284"/>
                <w:tab w:val="left" w:pos="567"/>
                <w:tab w:val="left" w:pos="851"/>
              </w:tabs>
              <w:jc w:val="center"/>
              <w:rPr>
                <w:rFonts w:asciiTheme="majorBidi" w:hAnsiTheme="majorBidi" w:cstheme="majorBidi"/>
              </w:rPr>
            </w:pPr>
            <w:r>
              <w:rPr>
                <w:rFonts w:asciiTheme="majorBidi" w:hAnsiTheme="majorBidi" w:cstheme="majorBidi"/>
              </w:rPr>
              <w:t>If any</w:t>
            </w:r>
            <w:del w:id="1458" w:author="Microsoft account" w:date="2024-09-09T15:06:00Z">
              <w:r w:rsidDel="00CA1C95">
                <w:rPr>
                  <w:rFonts w:asciiTheme="majorBidi" w:hAnsiTheme="majorBidi" w:cstheme="majorBidi"/>
                </w:rPr>
                <w:delText xml:space="preserve"> exist</w:delText>
              </w:r>
            </w:del>
            <w:r>
              <w:rPr>
                <w:rFonts w:asciiTheme="majorBidi" w:hAnsiTheme="majorBidi" w:cstheme="majorBidi"/>
              </w:rPr>
              <w:t>, please provide details.</w:t>
            </w:r>
          </w:p>
        </w:tc>
      </w:tr>
    </w:tbl>
    <w:p w14:paraId="342D695D"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4D2FDF57" w14:textId="3B37B245"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w:t>
      </w:r>
      <w:ins w:id="1459" w:author="Microsoft account" w:date="2024-09-09T15:06:00Z">
        <w:r w:rsidR="00CA1C95">
          <w:rPr>
            <w:rFonts w:asciiTheme="majorBidi" w:hAnsiTheme="majorBidi" w:cstheme="majorBidi"/>
            <w:sz w:val="24"/>
            <w:szCs w:val="24"/>
          </w:rPr>
          <w:t>3</w:t>
        </w:r>
      </w:ins>
      <w:del w:id="1460" w:author="Microsoft account" w:date="2024-09-09T15:06:00Z">
        <w:r w:rsidDel="00CA1C95">
          <w:rPr>
            <w:rFonts w:asciiTheme="majorBidi" w:hAnsiTheme="majorBidi" w:cstheme="majorBidi"/>
            <w:sz w:val="24"/>
            <w:szCs w:val="24"/>
          </w:rPr>
          <w:delText>2</w:delText>
        </w:r>
      </w:del>
      <w:r>
        <w:rPr>
          <w:rFonts w:asciiTheme="majorBidi" w:hAnsiTheme="majorBidi" w:cstheme="majorBidi"/>
          <w:sz w:val="24"/>
          <w:szCs w:val="24"/>
        </w:rPr>
        <w:t>.4</w:t>
      </w:r>
      <w:r>
        <w:rPr>
          <w:rFonts w:asciiTheme="majorBidi" w:hAnsiTheme="majorBidi" w:cstheme="majorBidi"/>
          <w:sz w:val="24"/>
          <w:szCs w:val="24"/>
        </w:rPr>
        <w:tab/>
        <w:t>Component D – Medium management system</w:t>
      </w:r>
    </w:p>
    <w:tbl>
      <w:tblPr>
        <w:tblStyle w:val="TableGrid"/>
        <w:tblW w:w="0" w:type="auto"/>
        <w:tblInd w:w="137" w:type="dxa"/>
        <w:tblLook w:val="04A0" w:firstRow="1" w:lastRow="0" w:firstColumn="1" w:lastColumn="0" w:noHBand="0" w:noVBand="1"/>
      </w:tblPr>
      <w:tblGrid>
        <w:gridCol w:w="2001"/>
        <w:gridCol w:w="2708"/>
        <w:gridCol w:w="1097"/>
        <w:gridCol w:w="1829"/>
        <w:tblGridChange w:id="1461">
          <w:tblGrid>
            <w:gridCol w:w="2001"/>
            <w:gridCol w:w="2708"/>
            <w:gridCol w:w="1097"/>
            <w:gridCol w:w="1829"/>
          </w:tblGrid>
        </w:tblGridChange>
      </w:tblGrid>
      <w:tr w:rsidR="00327D87" w:rsidRPr="00C22C53" w14:paraId="253C0E38" w14:textId="77777777" w:rsidTr="00C10B46">
        <w:trPr>
          <w:tblHeader/>
        </w:trPr>
        <w:tc>
          <w:tcPr>
            <w:tcW w:w="1828" w:type="dxa"/>
            <w:shd w:val="clear" w:color="auto" w:fill="D9E2F3" w:themeFill="accent1" w:themeFillTint="33"/>
          </w:tcPr>
          <w:p w14:paraId="4097DC2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CE6A6CE"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5799FB5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94CE00C"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6E31D35" w14:textId="77777777" w:rsidTr="00E03D72">
        <w:tblPrEx>
          <w:tblW w:w="0" w:type="auto"/>
          <w:tblInd w:w="137" w:type="dxa"/>
          <w:tblPrExChange w:id="1462" w:author="Microsoft account" w:date="2024-09-10T16:02:00Z">
            <w:tblPrEx>
              <w:tblW w:w="0" w:type="auto"/>
              <w:tblInd w:w="137" w:type="dxa"/>
            </w:tblPrEx>
          </w:tblPrExChange>
        </w:tblPrEx>
        <w:tc>
          <w:tcPr>
            <w:tcW w:w="1828" w:type="dxa"/>
            <w:vAlign w:val="center"/>
            <w:tcPrChange w:id="1463" w:author="Microsoft account" w:date="2024-09-10T16:02:00Z">
              <w:tcPr>
                <w:tcW w:w="1828" w:type="dxa"/>
              </w:tcPr>
            </w:tcPrChange>
          </w:tcPr>
          <w:p w14:paraId="0BFA365D"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vAlign w:val="center"/>
            <w:tcPrChange w:id="1464" w:author="Microsoft account" w:date="2024-09-10T16:02:00Z">
              <w:tcPr>
                <w:tcW w:w="2708" w:type="dxa"/>
              </w:tcPr>
            </w:tcPrChange>
          </w:tcPr>
          <w:p w14:paraId="19045438" w14:textId="77777777" w:rsidR="00327D87" w:rsidRPr="00C22C53" w:rsidRDefault="00327D87">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Change w:id="1465" w:author="Microsoft account" w:date="2024-09-10T16:02:00Z">
              <w:tcPr>
                <w:tcW w:w="1097" w:type="dxa"/>
              </w:tcPr>
            </w:tcPrChange>
          </w:tcPr>
          <w:p w14:paraId="561FB84B"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466" w:author="Microsoft account" w:date="2024-09-10T16:02:00Z">
              <w:tcPr>
                <w:tcW w:w="1829" w:type="dxa"/>
              </w:tcPr>
            </w:tcPrChange>
          </w:tcPr>
          <w:p w14:paraId="19EDE7D2" w14:textId="5BD7730D"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A </w:t>
            </w:r>
            <w:ins w:id="1467" w:author="Microsoft account" w:date="2024-09-09T15:07:00Z">
              <w:r w:rsidR="00CA1C95">
                <w:rPr>
                  <w:rFonts w:asciiTheme="majorBidi" w:hAnsiTheme="majorBidi" w:cstheme="majorBidi"/>
                </w:rPr>
                <w:t xml:space="preserve">detailed </w:t>
              </w:r>
            </w:ins>
            <w:r>
              <w:rPr>
                <w:rFonts w:asciiTheme="majorBidi" w:hAnsiTheme="majorBidi" w:cstheme="majorBidi"/>
              </w:rPr>
              <w:t>list of supported system installation platforms is required</w:t>
            </w:r>
            <w:r w:rsidRPr="00C22C53">
              <w:rPr>
                <w:rFonts w:asciiTheme="majorBidi" w:hAnsiTheme="majorBidi" w:cstheme="majorBidi"/>
              </w:rPr>
              <w:t>.</w:t>
            </w:r>
          </w:p>
        </w:tc>
      </w:tr>
      <w:tr w:rsidR="00327D87" w:rsidRPr="00C22C53" w14:paraId="21E2726A" w14:textId="77777777" w:rsidTr="00E03D72">
        <w:tblPrEx>
          <w:tblW w:w="0" w:type="auto"/>
          <w:tblInd w:w="137" w:type="dxa"/>
          <w:tblPrExChange w:id="1468" w:author="Microsoft account" w:date="2024-09-10T16:02:00Z">
            <w:tblPrEx>
              <w:tblW w:w="0" w:type="auto"/>
              <w:tblInd w:w="137" w:type="dxa"/>
            </w:tblPrEx>
          </w:tblPrExChange>
        </w:tblPrEx>
        <w:tc>
          <w:tcPr>
            <w:tcW w:w="1828" w:type="dxa"/>
            <w:vAlign w:val="center"/>
            <w:tcPrChange w:id="1469" w:author="Microsoft account" w:date="2024-09-10T16:02:00Z">
              <w:tcPr>
                <w:tcW w:w="1828" w:type="dxa"/>
              </w:tcPr>
            </w:tcPrChange>
          </w:tcPr>
          <w:p w14:paraId="61E463C0" w14:textId="7D57DEB1" w:rsidR="00327D87" w:rsidRPr="00C22C53" w:rsidRDefault="00327D87">
            <w:pPr>
              <w:tabs>
                <w:tab w:val="left" w:pos="284"/>
                <w:tab w:val="left" w:pos="567"/>
                <w:tab w:val="left" w:pos="851"/>
              </w:tabs>
              <w:jc w:val="center"/>
              <w:rPr>
                <w:rFonts w:asciiTheme="majorBidi" w:hAnsiTheme="majorBidi" w:cstheme="majorBidi"/>
              </w:rPr>
            </w:pPr>
            <w:del w:id="1470" w:author="Microsoft account" w:date="2024-09-10T16:02:00Z">
              <w:r w:rsidDel="003F433F">
                <w:rPr>
                  <w:rFonts w:asciiTheme="majorBidi" w:hAnsiTheme="majorBidi" w:cstheme="majorBidi"/>
                </w:rPr>
                <w:delText>Number of NGFW management components</w:delText>
              </w:r>
            </w:del>
            <w:ins w:id="1471" w:author="Microsoft account" w:date="2024-09-10T16:02:00Z">
              <w:r w:rsidR="003F433F">
                <w:rPr>
                  <w:rFonts w:asciiTheme="majorBidi" w:hAnsiTheme="majorBidi" w:cstheme="majorBidi"/>
                </w:rPr>
                <w:t>Number of NGFW components managed</w:t>
              </w:r>
            </w:ins>
          </w:p>
        </w:tc>
        <w:tc>
          <w:tcPr>
            <w:tcW w:w="2708" w:type="dxa"/>
            <w:vAlign w:val="center"/>
            <w:tcPrChange w:id="1472" w:author="Microsoft account" w:date="2024-09-10T16:02:00Z">
              <w:tcPr>
                <w:tcW w:w="2708" w:type="dxa"/>
              </w:tcPr>
            </w:tcPrChange>
          </w:tcPr>
          <w:p w14:paraId="11D3B35D" w14:textId="77777777" w:rsidR="00327D87" w:rsidRPr="00C22C53" w:rsidRDefault="00327D87">
            <w:pPr>
              <w:pStyle w:val="ListParagraph"/>
              <w:tabs>
                <w:tab w:val="left" w:pos="284"/>
                <w:tab w:val="left" w:pos="567"/>
                <w:tab w:val="left" w:pos="851"/>
              </w:tabs>
              <w:ind w:left="0"/>
              <w:jc w:val="center"/>
              <w:rPr>
                <w:rFonts w:asciiTheme="majorBidi" w:hAnsiTheme="majorBidi" w:cstheme="majorBidi"/>
              </w:rPr>
              <w:pPrChange w:id="1473" w:author="Microsoft account" w:date="2024-09-10T16:02:00Z">
                <w:pPr>
                  <w:pStyle w:val="ListParagraph"/>
                  <w:numPr>
                    <w:numId w:val="2"/>
                  </w:numPr>
                  <w:tabs>
                    <w:tab w:val="left" w:pos="284"/>
                    <w:tab w:val="left" w:pos="567"/>
                    <w:tab w:val="left" w:pos="851"/>
                  </w:tabs>
                  <w:ind w:left="420" w:hanging="360"/>
                  <w:jc w:val="center"/>
                </w:pPr>
              </w:pPrChange>
            </w:pPr>
            <w:r>
              <w:rPr>
                <w:rFonts w:asciiTheme="majorBidi" w:hAnsiTheme="majorBidi" w:cstheme="majorBidi"/>
              </w:rPr>
              <w:t>20</w:t>
            </w:r>
          </w:p>
        </w:tc>
        <w:tc>
          <w:tcPr>
            <w:tcW w:w="1097" w:type="dxa"/>
            <w:tcPrChange w:id="1474" w:author="Microsoft account" w:date="2024-09-10T16:02:00Z">
              <w:tcPr>
                <w:tcW w:w="1097" w:type="dxa"/>
              </w:tcPr>
            </w:tcPrChange>
          </w:tcPr>
          <w:p w14:paraId="0194BED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475" w:author="Microsoft account" w:date="2024-09-10T16:02:00Z">
              <w:tcPr>
                <w:tcW w:w="1829" w:type="dxa"/>
              </w:tcPr>
            </w:tcPrChange>
          </w:tcPr>
          <w:p w14:paraId="426B1A72" w14:textId="22F390AC" w:rsidR="00327D87" w:rsidRPr="00C22C5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Support for managed devices is required at the minimum scope indicated in the table without limitations on the sizes and types of </w:t>
            </w:r>
            <w:ins w:id="1476" w:author="Microsoft account" w:date="2024-09-10T16:01:00Z">
              <w:r w:rsidR="003F433F">
                <w:rPr>
                  <w:rFonts w:asciiTheme="majorBidi" w:hAnsiTheme="majorBidi" w:cstheme="majorBidi"/>
                </w:rPr>
                <w:t xml:space="preserve">FW components </w:t>
              </w:r>
            </w:ins>
            <w:r>
              <w:rPr>
                <w:rFonts w:asciiTheme="majorBidi" w:hAnsiTheme="majorBidi" w:cstheme="majorBidi"/>
              </w:rPr>
              <w:t>managed</w:t>
            </w:r>
            <w:del w:id="1477" w:author="Microsoft account" w:date="2024-09-10T16:01:00Z">
              <w:r w:rsidDel="003F433F">
                <w:rPr>
                  <w:rFonts w:asciiTheme="majorBidi" w:hAnsiTheme="majorBidi" w:cstheme="majorBidi"/>
                </w:rPr>
                <w:delText xml:space="preserve"> </w:delText>
              </w:r>
              <w:r w:rsidRPr="00261EBC" w:rsidDel="003F433F">
                <w:rPr>
                  <w:rFonts w:asciiTheme="majorBidi" w:hAnsiTheme="majorBidi" w:cstheme="majorBidi"/>
                  <w:highlight w:val="yellow"/>
                  <w:rPrChange w:id="1478" w:author="Microsoft account" w:date="2024-09-09T15:52:00Z">
                    <w:rPr>
                      <w:rFonts w:asciiTheme="majorBidi" w:hAnsiTheme="majorBidi" w:cstheme="majorBidi"/>
                    </w:rPr>
                  </w:rPrChange>
                </w:rPr>
                <w:delText>FW</w:delText>
              </w:r>
              <w:r w:rsidDel="003F433F">
                <w:rPr>
                  <w:rFonts w:asciiTheme="majorBidi" w:hAnsiTheme="majorBidi" w:cstheme="majorBidi"/>
                </w:rPr>
                <w:delText xml:space="preserve"> components</w:delText>
              </w:r>
            </w:del>
            <w:r>
              <w:rPr>
                <w:rFonts w:asciiTheme="majorBidi" w:hAnsiTheme="majorBidi" w:cstheme="majorBidi"/>
              </w:rPr>
              <w:t>.</w:t>
            </w:r>
          </w:p>
        </w:tc>
      </w:tr>
    </w:tbl>
    <w:p w14:paraId="074C1A23"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D936B16" w14:textId="20219F8C"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w:t>
      </w:r>
      <w:ins w:id="1479" w:author="Microsoft account" w:date="2024-09-09T15:30:00Z">
        <w:r w:rsidR="005251FF">
          <w:rPr>
            <w:rFonts w:asciiTheme="majorBidi" w:hAnsiTheme="majorBidi" w:cstheme="majorBidi"/>
            <w:sz w:val="24"/>
            <w:szCs w:val="24"/>
          </w:rPr>
          <w:t>3</w:t>
        </w:r>
      </w:ins>
      <w:del w:id="1480" w:author="Microsoft account" w:date="2024-09-09T15:30:00Z">
        <w:r w:rsidDel="005251FF">
          <w:rPr>
            <w:rFonts w:asciiTheme="majorBidi" w:hAnsiTheme="majorBidi" w:cstheme="majorBidi"/>
            <w:sz w:val="24"/>
            <w:szCs w:val="24"/>
          </w:rPr>
          <w:delText>2</w:delText>
        </w:r>
      </w:del>
      <w:r>
        <w:rPr>
          <w:rFonts w:asciiTheme="majorBidi" w:hAnsiTheme="majorBidi" w:cstheme="majorBidi"/>
          <w:sz w:val="24"/>
          <w:szCs w:val="24"/>
        </w:rPr>
        <w:t>.5</w:t>
      </w:r>
      <w:r>
        <w:rPr>
          <w:rFonts w:asciiTheme="majorBidi" w:hAnsiTheme="majorBidi" w:cstheme="majorBidi"/>
          <w:sz w:val="24"/>
          <w:szCs w:val="24"/>
        </w:rPr>
        <w:tab/>
        <w:t xml:space="preserve">Component E – large </w:t>
      </w:r>
      <w:r w:rsidRPr="00ED5B69">
        <w:rPr>
          <w:rFonts w:asciiTheme="majorBidi" w:hAnsiTheme="majorBidi" w:cstheme="majorBidi"/>
          <w:b/>
          <w:bCs/>
          <w:sz w:val="24"/>
          <w:szCs w:val="24"/>
        </w:rPr>
        <w:t>NGFW</w:t>
      </w:r>
      <w:r>
        <w:rPr>
          <w:rFonts w:asciiTheme="majorBidi" w:hAnsiTheme="majorBidi" w:cstheme="majorBidi"/>
          <w:sz w:val="24"/>
          <w:szCs w:val="24"/>
        </w:rPr>
        <w:t xml:space="preserve"> hardware product</w:t>
      </w:r>
    </w:p>
    <w:tbl>
      <w:tblPr>
        <w:tblStyle w:val="TableGrid"/>
        <w:tblW w:w="0" w:type="auto"/>
        <w:tblInd w:w="137" w:type="dxa"/>
        <w:tblLook w:val="04A0" w:firstRow="1" w:lastRow="0" w:firstColumn="1" w:lastColumn="0" w:noHBand="0" w:noVBand="1"/>
        <w:tblPrChange w:id="1481" w:author="Microsoft account" w:date="2024-09-10T16:06:00Z">
          <w:tblPr>
            <w:tblStyle w:val="TableGrid"/>
            <w:tblW w:w="0" w:type="auto"/>
            <w:tblInd w:w="137" w:type="dxa"/>
            <w:tblLook w:val="04A0" w:firstRow="1" w:lastRow="0" w:firstColumn="1" w:lastColumn="0" w:noHBand="0" w:noVBand="1"/>
          </w:tblPr>
        </w:tblPrChange>
      </w:tblPr>
      <w:tblGrid>
        <w:gridCol w:w="2184"/>
        <w:gridCol w:w="2708"/>
        <w:gridCol w:w="1097"/>
        <w:gridCol w:w="1829"/>
        <w:tblGridChange w:id="1482">
          <w:tblGrid>
            <w:gridCol w:w="1829"/>
            <w:gridCol w:w="355"/>
            <w:gridCol w:w="2353"/>
            <w:gridCol w:w="355"/>
            <w:gridCol w:w="742"/>
            <w:gridCol w:w="355"/>
            <w:gridCol w:w="1474"/>
            <w:gridCol w:w="355"/>
          </w:tblGrid>
        </w:tblGridChange>
      </w:tblGrid>
      <w:tr w:rsidR="00327D87" w:rsidRPr="00C22C53" w14:paraId="29B827A7" w14:textId="77777777" w:rsidTr="000A2FC7">
        <w:trPr>
          <w:tblHeader/>
          <w:trPrChange w:id="1483" w:author="Microsoft account" w:date="2024-09-10T16:06:00Z">
            <w:trPr>
              <w:tblHeader/>
            </w:trPr>
          </w:trPrChange>
        </w:trPr>
        <w:tc>
          <w:tcPr>
            <w:tcW w:w="2184" w:type="dxa"/>
            <w:shd w:val="clear" w:color="auto" w:fill="D9E2F3" w:themeFill="accent1" w:themeFillTint="33"/>
            <w:tcPrChange w:id="1484" w:author="Microsoft account" w:date="2024-09-10T16:06:00Z">
              <w:tcPr>
                <w:tcW w:w="1829" w:type="dxa"/>
                <w:gridSpan w:val="2"/>
                <w:shd w:val="clear" w:color="auto" w:fill="D9E2F3" w:themeFill="accent1" w:themeFillTint="33"/>
              </w:tcPr>
            </w:tcPrChange>
          </w:tcPr>
          <w:p w14:paraId="6B7FF193"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Change w:id="1485" w:author="Microsoft account" w:date="2024-09-10T16:06:00Z">
              <w:tcPr>
                <w:tcW w:w="2708" w:type="dxa"/>
                <w:gridSpan w:val="2"/>
                <w:shd w:val="clear" w:color="auto" w:fill="D9E2F3" w:themeFill="accent1" w:themeFillTint="33"/>
              </w:tcPr>
            </w:tcPrChange>
          </w:tcPr>
          <w:p w14:paraId="1BBAA5BD" w14:textId="77777777" w:rsidR="00327D87" w:rsidRDefault="00327D87" w:rsidP="00C10B46">
            <w:pPr>
              <w:tabs>
                <w:tab w:val="left" w:pos="284"/>
                <w:tab w:val="left" w:pos="567"/>
                <w:tab w:val="left" w:pos="851"/>
              </w:tabs>
              <w:jc w:val="center"/>
              <w:rPr>
                <w:ins w:id="1486" w:author="Susan Doron" w:date="2024-09-10T20:06:00Z" w16du:dateUtc="2024-09-10T17:06:00Z"/>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p w14:paraId="2663724A" w14:textId="1D698EBA" w:rsidR="00081444" w:rsidRPr="00C22C53" w:rsidRDefault="00081444" w:rsidP="00C10B46">
            <w:pPr>
              <w:tabs>
                <w:tab w:val="left" w:pos="284"/>
                <w:tab w:val="left" w:pos="567"/>
                <w:tab w:val="left" w:pos="851"/>
              </w:tabs>
              <w:jc w:val="center"/>
              <w:rPr>
                <w:rFonts w:asciiTheme="majorBidi" w:hAnsiTheme="majorBidi" w:cstheme="majorBidi"/>
                <w:b/>
                <w:bCs/>
              </w:rPr>
            </w:pPr>
            <w:ins w:id="1487" w:author="Susan Doron" w:date="2024-09-10T20:06:00Z" w16du:dateUtc="2024-09-10T17:06:00Z">
              <w:r>
                <w:rPr>
                  <w:rFonts w:asciiTheme="majorBidi" w:hAnsiTheme="majorBidi" w:cstheme="majorBidi"/>
                  <w:b/>
                  <w:bCs/>
                </w:rPr>
                <w:t>(required)</w:t>
              </w:r>
            </w:ins>
          </w:p>
        </w:tc>
        <w:tc>
          <w:tcPr>
            <w:tcW w:w="1097" w:type="dxa"/>
            <w:shd w:val="clear" w:color="auto" w:fill="D9E2F3" w:themeFill="accent1" w:themeFillTint="33"/>
            <w:tcPrChange w:id="1488" w:author="Microsoft account" w:date="2024-09-10T16:06:00Z">
              <w:tcPr>
                <w:tcW w:w="1097" w:type="dxa"/>
                <w:gridSpan w:val="2"/>
                <w:shd w:val="clear" w:color="auto" w:fill="D9E2F3" w:themeFill="accent1" w:themeFillTint="33"/>
              </w:tcPr>
            </w:tcPrChange>
          </w:tcPr>
          <w:p w14:paraId="50244B4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Change w:id="1489" w:author="Microsoft account" w:date="2024-09-10T16:06:00Z">
              <w:tcPr>
                <w:tcW w:w="1829" w:type="dxa"/>
                <w:gridSpan w:val="2"/>
                <w:shd w:val="clear" w:color="auto" w:fill="D9E2F3" w:themeFill="accent1" w:themeFillTint="33"/>
              </w:tcPr>
            </w:tcPrChange>
          </w:tcPr>
          <w:p w14:paraId="1B69178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3BCD8F6C" w14:textId="77777777" w:rsidTr="000A2FC7">
        <w:tc>
          <w:tcPr>
            <w:tcW w:w="2184" w:type="dxa"/>
            <w:vAlign w:val="center"/>
            <w:tcPrChange w:id="1490" w:author="Microsoft account" w:date="2024-09-10T16:06:00Z">
              <w:tcPr>
                <w:tcW w:w="1829" w:type="dxa"/>
                <w:gridSpan w:val="2"/>
              </w:tcPr>
            </w:tcPrChange>
          </w:tcPr>
          <w:p w14:paraId="18D5FF72"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Change w:id="1491" w:author="Microsoft account" w:date="2024-09-10T16:06:00Z">
              <w:tcPr>
                <w:tcW w:w="2708" w:type="dxa"/>
                <w:gridSpan w:val="2"/>
              </w:tcPr>
            </w:tcPrChange>
          </w:tcPr>
          <w:p w14:paraId="64B580B8" w14:textId="77777777" w:rsidR="00327D87" w:rsidRPr="00AC53E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Change w:id="1492" w:author="Microsoft account" w:date="2024-09-10T16:06:00Z">
              <w:tcPr>
                <w:tcW w:w="1097" w:type="dxa"/>
                <w:gridSpan w:val="2"/>
              </w:tcPr>
            </w:tcPrChange>
          </w:tcPr>
          <w:p w14:paraId="2217F78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493" w:author="Microsoft account" w:date="2024-09-10T16:06:00Z">
              <w:tcPr>
                <w:tcW w:w="1829" w:type="dxa"/>
                <w:gridSpan w:val="2"/>
              </w:tcPr>
            </w:tcPrChange>
          </w:tcPr>
          <w:p w14:paraId="0C80947F"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system survivability, must be detailed.</w:t>
            </w:r>
          </w:p>
        </w:tc>
      </w:tr>
      <w:tr w:rsidR="00327D87" w:rsidRPr="00C22C53" w14:paraId="6A518A9C" w14:textId="77777777" w:rsidTr="000A2FC7">
        <w:tc>
          <w:tcPr>
            <w:tcW w:w="2184" w:type="dxa"/>
            <w:tcPrChange w:id="1494" w:author="Microsoft account" w:date="2024-09-10T16:06:00Z">
              <w:tcPr>
                <w:tcW w:w="1829" w:type="dxa"/>
                <w:gridSpan w:val="2"/>
              </w:tcPr>
            </w:tcPrChange>
          </w:tcPr>
          <w:p w14:paraId="5804006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Configuration size</w:t>
            </w:r>
          </w:p>
        </w:tc>
        <w:tc>
          <w:tcPr>
            <w:tcW w:w="2708" w:type="dxa"/>
            <w:tcPrChange w:id="1495" w:author="Microsoft account" w:date="2024-09-10T16:06:00Z">
              <w:tcPr>
                <w:tcW w:w="2708" w:type="dxa"/>
                <w:gridSpan w:val="2"/>
              </w:tcPr>
            </w:tcPrChange>
          </w:tcPr>
          <w:p w14:paraId="2C90EF13" w14:textId="35DA5483" w:rsidR="00327D87" w:rsidRPr="006A233D" w:rsidRDefault="00327D87">
            <w:pPr>
              <w:pStyle w:val="ListParagraph"/>
              <w:tabs>
                <w:tab w:val="left" w:pos="284"/>
                <w:tab w:val="left" w:pos="567"/>
                <w:tab w:val="left" w:pos="851"/>
              </w:tabs>
              <w:ind w:left="420"/>
              <w:jc w:val="center"/>
              <w:rPr>
                <w:rFonts w:asciiTheme="majorBidi" w:hAnsiTheme="majorBidi" w:cstheme="majorBidi"/>
              </w:rPr>
            </w:pPr>
            <w:del w:id="1496" w:author="Microsoft account" w:date="2024-09-09T15:09:00Z">
              <w:r w:rsidRPr="006A233D" w:rsidDel="00EB5094">
                <w:rPr>
                  <w:rFonts w:asciiTheme="majorBidi" w:hAnsiTheme="majorBidi" w:cstheme="majorBidi"/>
                </w:rPr>
                <w:delText>2U</w:delText>
              </w:r>
            </w:del>
            <w:ins w:id="1497" w:author="Microsoft account" w:date="2024-09-09T15:09:00Z">
              <w:r w:rsidR="00EB5094" w:rsidRPr="006A233D">
                <w:rPr>
                  <w:rFonts w:asciiTheme="majorBidi" w:hAnsiTheme="majorBidi" w:cstheme="majorBidi"/>
                  <w:rPrChange w:id="1498" w:author="Microsoft account" w:date="2024-09-09T15:11:00Z">
                    <w:rPr/>
                  </w:rPrChange>
                </w:rPr>
                <w:t xml:space="preserve">1U </w:t>
              </w:r>
            </w:ins>
            <w:ins w:id="1499" w:author="Microsoft account" w:date="2024-09-10T16:03:00Z">
              <w:r w:rsidR="00E03D72">
                <w:rPr>
                  <w:rFonts w:asciiTheme="majorBidi" w:hAnsiTheme="majorBidi" w:cstheme="majorBidi"/>
                </w:rPr>
                <w:t>/</w:t>
              </w:r>
            </w:ins>
            <w:ins w:id="1500" w:author="Microsoft account" w:date="2024-09-09T15:09:00Z">
              <w:r w:rsidR="00EB5094" w:rsidRPr="006A233D">
                <w:rPr>
                  <w:rFonts w:asciiTheme="majorBidi" w:hAnsiTheme="majorBidi" w:cstheme="majorBidi"/>
                  <w:rPrChange w:id="1501" w:author="Microsoft account" w:date="2024-09-09T15:11:00Z">
                    <w:rPr/>
                  </w:rPrChange>
                </w:rPr>
                <w:t xml:space="preserve"> Desk</w:t>
              </w:r>
            </w:ins>
            <w:ins w:id="1502" w:author="Microsoft account" w:date="2024-09-10T16:03:00Z">
              <w:r w:rsidR="00E03D72">
                <w:rPr>
                  <w:rFonts w:asciiTheme="majorBidi" w:hAnsiTheme="majorBidi" w:cstheme="majorBidi"/>
                </w:rPr>
                <w:t>top</w:t>
              </w:r>
            </w:ins>
          </w:p>
        </w:tc>
        <w:tc>
          <w:tcPr>
            <w:tcW w:w="1097" w:type="dxa"/>
            <w:tcPrChange w:id="1503" w:author="Microsoft account" w:date="2024-09-10T16:06:00Z">
              <w:tcPr>
                <w:tcW w:w="1097" w:type="dxa"/>
                <w:gridSpan w:val="2"/>
              </w:tcPr>
            </w:tcPrChange>
          </w:tcPr>
          <w:p w14:paraId="4F307C7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504" w:author="Microsoft account" w:date="2024-09-10T16:06:00Z">
              <w:tcPr>
                <w:tcW w:w="1829" w:type="dxa"/>
                <w:gridSpan w:val="2"/>
              </w:tcPr>
            </w:tcPrChange>
          </w:tcPr>
          <w:p w14:paraId="12232BBC"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327D87" w:rsidRPr="00C22C53" w14:paraId="439EC545" w14:textId="77777777" w:rsidTr="000A2FC7">
        <w:tc>
          <w:tcPr>
            <w:tcW w:w="2184" w:type="dxa"/>
            <w:vAlign w:val="center"/>
            <w:tcPrChange w:id="1505" w:author="Microsoft account" w:date="2024-09-10T16:06:00Z">
              <w:tcPr>
                <w:tcW w:w="1829" w:type="dxa"/>
                <w:gridSpan w:val="2"/>
              </w:tcPr>
            </w:tcPrChange>
          </w:tcPr>
          <w:p w14:paraId="553F6F2B" w14:textId="306C063E" w:rsidR="00327D87" w:rsidRDefault="00EB5094">
            <w:pPr>
              <w:tabs>
                <w:tab w:val="left" w:pos="284"/>
                <w:tab w:val="left" w:pos="567"/>
                <w:tab w:val="left" w:pos="851"/>
              </w:tabs>
              <w:jc w:val="center"/>
              <w:rPr>
                <w:rFonts w:asciiTheme="majorBidi" w:hAnsiTheme="majorBidi" w:cstheme="majorBidi"/>
              </w:rPr>
            </w:pPr>
            <w:ins w:id="1506" w:author="Microsoft account" w:date="2024-09-09T15:09:00Z">
              <w:r>
                <w:rPr>
                  <w:rFonts w:asciiTheme="majorBidi" w:hAnsiTheme="majorBidi" w:cstheme="majorBidi"/>
                </w:rPr>
                <w:t>Network memory management interfaces</w:t>
              </w:r>
            </w:ins>
            <w:del w:id="1507" w:author="Microsoft account" w:date="2024-09-09T15:09:00Z">
              <w:r w:rsidR="00327D87" w:rsidDel="00EB5094">
                <w:rPr>
                  <w:rFonts w:asciiTheme="majorBidi" w:hAnsiTheme="majorBidi" w:cstheme="majorBidi"/>
                </w:rPr>
                <w:delText>Memory</w:delText>
              </w:r>
            </w:del>
          </w:p>
        </w:tc>
        <w:tc>
          <w:tcPr>
            <w:tcW w:w="2708" w:type="dxa"/>
            <w:vAlign w:val="center"/>
            <w:tcPrChange w:id="1508" w:author="Microsoft account" w:date="2024-09-10T16:06:00Z">
              <w:tcPr>
                <w:tcW w:w="2708" w:type="dxa"/>
                <w:gridSpan w:val="2"/>
              </w:tcPr>
            </w:tcPrChange>
          </w:tcPr>
          <w:p w14:paraId="7D989F0E" w14:textId="4217D90A" w:rsidR="00327D87" w:rsidRDefault="00327D87">
            <w:pPr>
              <w:pStyle w:val="ListParagraph"/>
              <w:tabs>
                <w:tab w:val="left" w:pos="284"/>
                <w:tab w:val="left" w:pos="567"/>
                <w:tab w:val="left" w:pos="851"/>
              </w:tabs>
              <w:ind w:left="420"/>
              <w:jc w:val="center"/>
              <w:rPr>
                <w:rFonts w:asciiTheme="majorBidi" w:hAnsiTheme="majorBidi" w:cstheme="majorBidi"/>
              </w:rPr>
            </w:pPr>
            <w:del w:id="1509" w:author="Microsoft account" w:date="2024-09-10T16:02:00Z">
              <w:r w:rsidDel="00E03D72">
                <w:rPr>
                  <w:rFonts w:asciiTheme="majorBidi" w:hAnsiTheme="majorBidi" w:cstheme="majorBidi"/>
                </w:rPr>
                <w:delText>64 GB RAM-</w:delText>
              </w:r>
            </w:del>
            <w:ins w:id="1510" w:author="Microsoft account" w:date="2024-09-10T16:02:00Z">
              <w:r w:rsidR="00E03D72">
                <w:rPr>
                  <w:rFonts w:asciiTheme="majorBidi" w:hAnsiTheme="majorBidi" w:cstheme="majorBidi"/>
                </w:rPr>
                <w:t>1</w:t>
              </w:r>
            </w:ins>
          </w:p>
        </w:tc>
        <w:tc>
          <w:tcPr>
            <w:tcW w:w="1097" w:type="dxa"/>
            <w:tcPrChange w:id="1511" w:author="Microsoft account" w:date="2024-09-10T16:06:00Z">
              <w:tcPr>
                <w:tcW w:w="1097" w:type="dxa"/>
                <w:gridSpan w:val="2"/>
              </w:tcPr>
            </w:tcPrChange>
          </w:tcPr>
          <w:p w14:paraId="631AE581"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512" w:author="Microsoft account" w:date="2024-09-10T16:06:00Z">
              <w:tcPr>
                <w:tcW w:w="1829" w:type="dxa"/>
                <w:gridSpan w:val="2"/>
              </w:tcPr>
            </w:tcPrChange>
          </w:tcPr>
          <w:p w14:paraId="19E364CD" w14:textId="01B0E5DD" w:rsidR="00327D87" w:rsidRPr="00C22C53" w:rsidRDefault="00804EEB">
            <w:pPr>
              <w:tabs>
                <w:tab w:val="left" w:pos="284"/>
                <w:tab w:val="left" w:pos="567"/>
                <w:tab w:val="left" w:pos="851"/>
              </w:tabs>
              <w:jc w:val="center"/>
              <w:rPr>
                <w:rFonts w:asciiTheme="majorBidi" w:hAnsiTheme="majorBidi" w:cstheme="majorBidi"/>
              </w:rPr>
            </w:pPr>
            <w:ins w:id="1513" w:author="Microsoft account" w:date="2024-09-09T15:10:00Z">
              <w:r w:rsidRPr="00DF0191">
                <w:rPr>
                  <w:rFonts w:ascii="Times New Roman" w:hAnsi="Times New Roman" w:cs="Times New Roman"/>
                </w:rPr>
                <w:t>A regular management interface with a security solution may be proposed</w:t>
              </w:r>
              <w:r>
                <w:rPr>
                  <w:rFonts w:ascii="Times New Roman" w:hAnsi="Times New Roman" w:cs="Times New Roman"/>
                </w:rPr>
                <w:t>;</w:t>
              </w:r>
              <w:r w:rsidRPr="00DF0191">
                <w:rPr>
                  <w:rFonts w:ascii="Times New Roman" w:hAnsi="Times New Roman" w:cs="Times New Roman"/>
                </w:rPr>
                <w:t xml:space="preserve"> the interface must not be included in the number of interfaces required for the </w:t>
              </w:r>
              <w:r w:rsidRPr="00DF0191">
                <w:rPr>
                  <w:rFonts w:ascii="Times New Roman" w:hAnsi="Times New Roman" w:cs="Times New Roman"/>
                </w:rPr>
                <w:lastRenderedPageBreak/>
                <w:t xml:space="preserve">component. Details regarding the </w:t>
              </w:r>
              <w:r>
                <w:rPr>
                  <w:rFonts w:ascii="Times New Roman" w:hAnsi="Times New Roman" w:cs="Times New Roman"/>
                </w:rPr>
                <w:t xml:space="preserve">number </w:t>
              </w:r>
              <w:r w:rsidRPr="00DF0191">
                <w:rPr>
                  <w:rFonts w:ascii="Times New Roman" w:hAnsi="Times New Roman" w:cs="Times New Roman"/>
                </w:rPr>
                <w:t>and type of management interfaces</w:t>
              </w:r>
              <w:r>
                <w:rPr>
                  <w:rFonts w:ascii="Times New Roman" w:hAnsi="Times New Roman" w:cs="Times New Roman"/>
                </w:rPr>
                <w:t xml:space="preserve"> </w:t>
              </w:r>
              <w:r w:rsidRPr="00DF0191">
                <w:rPr>
                  <w:rFonts w:ascii="Times New Roman" w:hAnsi="Times New Roman" w:cs="Times New Roman"/>
                </w:rPr>
                <w:t>are required.</w:t>
              </w:r>
            </w:ins>
          </w:p>
        </w:tc>
      </w:tr>
      <w:tr w:rsidR="00327D87" w:rsidRPr="00C22C53" w14:paraId="4AD0AB54" w14:textId="77777777" w:rsidTr="000A2FC7">
        <w:tc>
          <w:tcPr>
            <w:tcW w:w="2184" w:type="dxa"/>
            <w:tcPrChange w:id="1514" w:author="Microsoft account" w:date="2024-09-10T16:06:00Z">
              <w:tcPr>
                <w:tcW w:w="1829" w:type="dxa"/>
                <w:gridSpan w:val="2"/>
              </w:tcPr>
            </w:tcPrChange>
          </w:tcPr>
          <w:p w14:paraId="3D02B5C4" w14:textId="39BDD191"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lastRenderedPageBreak/>
              <w:t>Storage</w:t>
            </w:r>
            <w:ins w:id="1515" w:author="Microsoft account" w:date="2024-09-09T15:11:00Z">
              <w:r w:rsidR="006A233D">
                <w:rPr>
                  <w:rFonts w:asciiTheme="majorBidi" w:hAnsiTheme="majorBidi" w:cstheme="majorBidi"/>
                </w:rPr>
                <w:t xml:space="preserve"> drive</w:t>
              </w:r>
            </w:ins>
          </w:p>
        </w:tc>
        <w:tc>
          <w:tcPr>
            <w:tcW w:w="2708" w:type="dxa"/>
            <w:tcPrChange w:id="1516" w:author="Microsoft account" w:date="2024-09-10T16:06:00Z">
              <w:tcPr>
                <w:tcW w:w="2708" w:type="dxa"/>
                <w:gridSpan w:val="2"/>
              </w:tcPr>
            </w:tcPrChange>
          </w:tcPr>
          <w:p w14:paraId="2C0407E8" w14:textId="1B10CC6F" w:rsidR="00327D87" w:rsidRPr="006A233D" w:rsidRDefault="00327D87">
            <w:pPr>
              <w:pStyle w:val="ListParagraph"/>
              <w:tabs>
                <w:tab w:val="left" w:pos="284"/>
                <w:tab w:val="left" w:pos="567"/>
                <w:tab w:val="left" w:pos="851"/>
              </w:tabs>
              <w:ind w:left="420"/>
              <w:jc w:val="center"/>
              <w:rPr>
                <w:rFonts w:asciiTheme="majorBidi" w:hAnsiTheme="majorBidi" w:cstheme="majorBidi"/>
              </w:rPr>
            </w:pPr>
            <w:del w:id="1517" w:author="Microsoft account" w:date="2024-09-09T15:11:00Z">
              <w:r w:rsidRPr="006A233D" w:rsidDel="006A233D">
                <w:rPr>
                  <w:rFonts w:asciiTheme="majorBidi" w:hAnsiTheme="majorBidi" w:cstheme="majorBidi"/>
                </w:rPr>
                <w:delText>4 TB SSD</w:delText>
              </w:r>
            </w:del>
            <w:ins w:id="1518" w:author="Microsoft account" w:date="2024-09-09T15:11:00Z">
              <w:r w:rsidR="006A233D" w:rsidRPr="006A233D">
                <w:rPr>
                  <w:rFonts w:asciiTheme="majorBidi" w:hAnsiTheme="majorBidi" w:cstheme="majorBidi"/>
                  <w:rPrChange w:id="1519" w:author="Microsoft account" w:date="2024-09-09T15:11:00Z">
                    <w:rPr/>
                  </w:rPrChange>
                </w:rPr>
                <w:t>240 GB</w:t>
              </w:r>
            </w:ins>
          </w:p>
        </w:tc>
        <w:tc>
          <w:tcPr>
            <w:tcW w:w="1097" w:type="dxa"/>
            <w:tcPrChange w:id="1520" w:author="Microsoft account" w:date="2024-09-10T16:06:00Z">
              <w:tcPr>
                <w:tcW w:w="1097" w:type="dxa"/>
                <w:gridSpan w:val="2"/>
              </w:tcPr>
            </w:tcPrChange>
          </w:tcPr>
          <w:p w14:paraId="31B011BE"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521" w:author="Microsoft account" w:date="2024-09-10T16:06:00Z">
              <w:tcPr>
                <w:tcW w:w="1829" w:type="dxa"/>
                <w:gridSpan w:val="2"/>
              </w:tcPr>
            </w:tcPrChange>
          </w:tcPr>
          <w:p w14:paraId="4AA58448"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6A233D" w:rsidRPr="00C22C53" w14:paraId="2E94E07C" w14:textId="77777777" w:rsidTr="000A2FC7">
        <w:trPr>
          <w:ins w:id="1522" w:author="Microsoft account" w:date="2024-09-09T15:12:00Z"/>
        </w:trPr>
        <w:tc>
          <w:tcPr>
            <w:tcW w:w="2184" w:type="dxa"/>
            <w:vAlign w:val="center"/>
            <w:tcPrChange w:id="1523" w:author="Microsoft account" w:date="2024-09-10T16:06:00Z">
              <w:tcPr>
                <w:tcW w:w="1829" w:type="dxa"/>
                <w:gridSpan w:val="2"/>
              </w:tcPr>
            </w:tcPrChange>
          </w:tcPr>
          <w:p w14:paraId="15365BB2" w14:textId="282ED5A9" w:rsidR="006A233D" w:rsidRDefault="006A233D">
            <w:pPr>
              <w:tabs>
                <w:tab w:val="left" w:pos="284"/>
                <w:tab w:val="left" w:pos="567"/>
                <w:tab w:val="left" w:pos="851"/>
              </w:tabs>
              <w:jc w:val="center"/>
              <w:rPr>
                <w:ins w:id="1524" w:author="Microsoft account" w:date="2024-09-09T15:12:00Z"/>
                <w:rFonts w:asciiTheme="majorBidi" w:hAnsiTheme="majorBidi" w:cstheme="majorBidi"/>
              </w:rPr>
            </w:pPr>
            <w:ins w:id="1525" w:author="Microsoft account" w:date="2024-09-09T15:12:00Z">
              <w:r>
                <w:rPr>
                  <w:rFonts w:asciiTheme="majorBidi" w:hAnsiTheme="majorBidi" w:cstheme="majorBidi"/>
                </w:rPr>
                <w:t>Threat prevention</w:t>
              </w:r>
              <w:del w:id="1526" w:author="Susan Doron" w:date="2024-09-10T21:56:00Z" w16du:dateUtc="2024-09-10T18:56:00Z">
                <w:r w:rsidDel="00C22F17">
                  <w:rPr>
                    <w:rFonts w:asciiTheme="majorBidi" w:hAnsiTheme="majorBidi" w:cstheme="majorBidi"/>
                  </w:rPr>
                  <w:delText xml:space="preserve"> / </w:delText>
                </w:r>
              </w:del>
            </w:ins>
            <w:ins w:id="1527" w:author="Susan Doron" w:date="2024-09-10T21:56:00Z" w16du:dateUtc="2024-09-10T18:56:00Z">
              <w:r w:rsidR="00C22F17">
                <w:rPr>
                  <w:rFonts w:asciiTheme="majorBidi" w:hAnsiTheme="majorBidi" w:cstheme="majorBidi"/>
                </w:rPr>
                <w:t>/</w:t>
              </w:r>
            </w:ins>
            <w:ins w:id="1528" w:author="Microsoft account" w:date="2024-09-09T15:12:00Z">
              <w:r>
                <w:rPr>
                  <w:rFonts w:asciiTheme="majorBidi" w:hAnsiTheme="majorBidi" w:cstheme="majorBidi"/>
                </w:rPr>
                <w:t>throughput protection</w:t>
              </w:r>
            </w:ins>
          </w:p>
        </w:tc>
        <w:tc>
          <w:tcPr>
            <w:tcW w:w="2708" w:type="dxa"/>
            <w:vAlign w:val="center"/>
            <w:tcPrChange w:id="1529" w:author="Microsoft account" w:date="2024-09-10T16:06:00Z">
              <w:tcPr>
                <w:tcW w:w="2708" w:type="dxa"/>
                <w:gridSpan w:val="2"/>
              </w:tcPr>
            </w:tcPrChange>
          </w:tcPr>
          <w:p w14:paraId="61686C97" w14:textId="0B510F60" w:rsidR="006A233D" w:rsidRDefault="00472BB4">
            <w:pPr>
              <w:pStyle w:val="ListParagraph"/>
              <w:tabs>
                <w:tab w:val="left" w:pos="284"/>
                <w:tab w:val="left" w:pos="567"/>
                <w:tab w:val="left" w:pos="851"/>
              </w:tabs>
              <w:ind w:left="420"/>
              <w:jc w:val="center"/>
              <w:rPr>
                <w:ins w:id="1530" w:author="Microsoft account" w:date="2024-09-09T15:12:00Z"/>
                <w:rFonts w:asciiTheme="majorBidi" w:hAnsiTheme="majorBidi" w:cstheme="majorBidi"/>
              </w:rPr>
            </w:pPr>
            <w:ins w:id="1531" w:author="Microsoft account" w:date="2024-09-09T15:13:00Z">
              <w:r>
                <w:rPr>
                  <w:rFonts w:asciiTheme="majorBidi" w:hAnsiTheme="majorBidi" w:cstheme="majorBidi"/>
                </w:rPr>
                <w:t xml:space="preserve">20 </w:t>
              </w:r>
            </w:ins>
            <w:ins w:id="1532" w:author="Microsoft account" w:date="2024-09-09T15:12:00Z">
              <w:r w:rsidR="006A233D">
                <w:rPr>
                  <w:rFonts w:asciiTheme="majorBidi" w:hAnsiTheme="majorBidi" w:cstheme="majorBidi"/>
                </w:rPr>
                <w:t>Gbps</w:t>
              </w:r>
            </w:ins>
          </w:p>
        </w:tc>
        <w:tc>
          <w:tcPr>
            <w:tcW w:w="1097" w:type="dxa"/>
            <w:tcPrChange w:id="1533" w:author="Microsoft account" w:date="2024-09-10T16:06:00Z">
              <w:tcPr>
                <w:tcW w:w="1097" w:type="dxa"/>
                <w:gridSpan w:val="2"/>
              </w:tcPr>
            </w:tcPrChange>
          </w:tcPr>
          <w:p w14:paraId="7E1ACE25" w14:textId="77777777" w:rsidR="006A233D" w:rsidRPr="00C22C53" w:rsidRDefault="006A233D" w:rsidP="006A233D">
            <w:pPr>
              <w:tabs>
                <w:tab w:val="left" w:pos="284"/>
                <w:tab w:val="left" w:pos="567"/>
                <w:tab w:val="left" w:pos="851"/>
              </w:tabs>
              <w:jc w:val="center"/>
              <w:rPr>
                <w:ins w:id="1534" w:author="Microsoft account" w:date="2024-09-09T15:12:00Z"/>
                <w:rFonts w:asciiTheme="majorBidi" w:hAnsiTheme="majorBidi" w:cstheme="majorBidi"/>
              </w:rPr>
            </w:pPr>
          </w:p>
        </w:tc>
        <w:tc>
          <w:tcPr>
            <w:tcW w:w="1829" w:type="dxa"/>
            <w:tcPrChange w:id="1535" w:author="Microsoft account" w:date="2024-09-10T16:06:00Z">
              <w:tcPr>
                <w:tcW w:w="1829" w:type="dxa"/>
                <w:gridSpan w:val="2"/>
              </w:tcPr>
            </w:tcPrChange>
          </w:tcPr>
          <w:p w14:paraId="656353DB" w14:textId="1DD5BDE7" w:rsidR="006A233D" w:rsidRDefault="006A233D" w:rsidP="006A233D">
            <w:pPr>
              <w:tabs>
                <w:tab w:val="left" w:pos="284"/>
                <w:tab w:val="left" w:pos="567"/>
                <w:tab w:val="left" w:pos="851"/>
              </w:tabs>
              <w:jc w:val="center"/>
              <w:rPr>
                <w:ins w:id="1536" w:author="Microsoft account" w:date="2024-09-09T15:12:00Z"/>
                <w:rFonts w:asciiTheme="majorBidi" w:hAnsiTheme="majorBidi" w:cstheme="majorBidi"/>
              </w:rPr>
            </w:pPr>
            <w:ins w:id="1537" w:author="Microsoft account" w:date="2024-09-09T15:12: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538" w:author="Susan Doron" w:date="2024-09-10T21:56:00Z" w16du:dateUtc="2024-09-10T18:56:00Z">
              <w:r w:rsidR="00C22F17">
                <w:rPr>
                  <w:rFonts w:ascii="Times New Roman" w:hAnsi="Times New Roman" w:cs="Times New Roman"/>
                </w:rPr>
                <w:t xml:space="preserve">the </w:t>
              </w:r>
            </w:ins>
            <w:ins w:id="1539" w:author="Microsoft account" w:date="2024-09-09T15:12:00Z">
              <w:r>
                <w:rPr>
                  <w:rFonts w:ascii="Times New Roman" w:hAnsi="Times New Roman" w:cs="Times New Roman"/>
                </w:rPr>
                <w:t>Manufacturer’s official spec</w:t>
              </w:r>
            </w:ins>
            <w:ins w:id="1540" w:author="Susan Doron" w:date="2024-09-10T20:13:00Z" w16du:dateUtc="2024-09-10T17:13:00Z">
              <w:r w:rsidR="00081444">
                <w:rPr>
                  <w:rFonts w:ascii="Times New Roman" w:hAnsi="Times New Roman" w:cs="Times New Roman"/>
                </w:rPr>
                <w:t>ification</w:t>
              </w:r>
            </w:ins>
            <w:ins w:id="1541" w:author="Microsoft account" w:date="2024-09-09T15:12:00Z">
              <w:r>
                <w:rPr>
                  <w:rFonts w:ascii="Times New Roman" w:hAnsi="Times New Roman" w:cs="Times New Roman"/>
                </w:rPr>
                <w:t>s, as stated in Section 4.6.1.1 above, fill in the data in accordance with the relevant section in Manufacturer’s official spec</w:t>
              </w:r>
            </w:ins>
            <w:ins w:id="1542" w:author="Susan Doron" w:date="2024-09-10T20:13:00Z" w16du:dateUtc="2024-09-10T17:13:00Z">
              <w:r w:rsidR="00081444">
                <w:rPr>
                  <w:rFonts w:ascii="Times New Roman" w:hAnsi="Times New Roman" w:cs="Times New Roman"/>
                </w:rPr>
                <w:t>ification</w:t>
              </w:r>
            </w:ins>
            <w:ins w:id="1543" w:author="Microsoft account" w:date="2024-09-09T15:12:00Z">
              <w:r>
                <w:rPr>
                  <w:rFonts w:ascii="Times New Roman" w:hAnsi="Times New Roman" w:cs="Times New Roman"/>
                </w:rPr>
                <w:t>s that include</w:t>
              </w:r>
            </w:ins>
            <w:ins w:id="1544" w:author="Susan Doron" w:date="2024-09-10T21:59:00Z" w16du:dateUtc="2024-09-10T18:59:00Z">
              <w:r w:rsidR="00C22F17">
                <w:rPr>
                  <w:rFonts w:ascii="Times New Roman" w:hAnsi="Times New Roman" w:cs="Times New Roman"/>
                </w:rPr>
                <w:t>s</w:t>
              </w:r>
            </w:ins>
            <w:ins w:id="1545" w:author="Microsoft account" w:date="2024-09-09T15:12:00Z">
              <w:r>
                <w:rPr>
                  <w:rFonts w:ascii="Times New Roman" w:hAnsi="Times New Roman" w:cs="Times New Roman"/>
                </w:rPr>
                <w:t>, at the very least, all capabilities required in this section</w:t>
              </w:r>
              <w:r w:rsidRPr="00DF0191">
                <w:rPr>
                  <w:rFonts w:ascii="Times New Roman" w:hAnsi="Times New Roman" w:cs="Times New Roman"/>
                </w:rPr>
                <w:t>.</w:t>
              </w:r>
            </w:ins>
          </w:p>
        </w:tc>
      </w:tr>
      <w:tr w:rsidR="006A233D" w:rsidRPr="00C22C53" w14:paraId="09B89B37" w14:textId="77777777" w:rsidTr="000A2FC7">
        <w:trPr>
          <w:ins w:id="1546" w:author="Microsoft account" w:date="2024-09-09T15:12:00Z"/>
          <w:trPrChange w:id="1547" w:author="Microsoft account" w:date="2024-09-10T16:06:00Z">
            <w:trPr>
              <w:gridAfter w:val="0"/>
            </w:trPr>
          </w:trPrChange>
        </w:trPr>
        <w:tc>
          <w:tcPr>
            <w:tcW w:w="2184" w:type="dxa"/>
            <w:vAlign w:val="center"/>
            <w:tcPrChange w:id="1548" w:author="Microsoft account" w:date="2024-09-10T16:06:00Z">
              <w:tcPr>
                <w:tcW w:w="1828" w:type="dxa"/>
              </w:tcPr>
            </w:tcPrChange>
          </w:tcPr>
          <w:p w14:paraId="47DA1305" w14:textId="43F64955" w:rsidR="006A233D" w:rsidRDefault="006A233D" w:rsidP="006A233D">
            <w:pPr>
              <w:tabs>
                <w:tab w:val="left" w:pos="284"/>
                <w:tab w:val="left" w:pos="567"/>
                <w:tab w:val="left" w:pos="851"/>
              </w:tabs>
              <w:jc w:val="center"/>
              <w:rPr>
                <w:ins w:id="1549" w:author="Microsoft account" w:date="2024-09-09T15:12:00Z"/>
                <w:rFonts w:asciiTheme="majorBidi" w:hAnsiTheme="majorBidi" w:cstheme="majorBidi"/>
              </w:rPr>
            </w:pPr>
            <w:ins w:id="1550" w:author="Microsoft account" w:date="2024-09-09T15:12:00Z">
              <w:r>
                <w:rPr>
                  <w:rFonts w:ascii="Times New Roman" w:eastAsia="David" w:hAnsi="Times New Roman" w:cs="Times New Roman"/>
                </w:rPr>
                <w:t>Firewall</w:t>
              </w:r>
              <w:r w:rsidRPr="00DF0191">
                <w:rPr>
                  <w:rFonts w:ascii="Times New Roman" w:eastAsia="David" w:hAnsi="Times New Roman" w:cs="Times New Roman"/>
                </w:rPr>
                <w:t xml:space="preserve"> throughput</w:t>
              </w:r>
              <w:r>
                <w:rPr>
                  <w:rFonts w:ascii="Times New Roman" w:eastAsia="David" w:hAnsi="Times New Roman" w:cs="Times New Roman"/>
                </w:rPr>
                <w:t xml:space="preserve"> (UDP)</w:t>
              </w:r>
            </w:ins>
          </w:p>
        </w:tc>
        <w:tc>
          <w:tcPr>
            <w:tcW w:w="2708" w:type="dxa"/>
            <w:vAlign w:val="center"/>
            <w:tcPrChange w:id="1551" w:author="Microsoft account" w:date="2024-09-10T16:06:00Z">
              <w:tcPr>
                <w:tcW w:w="2708" w:type="dxa"/>
                <w:gridSpan w:val="2"/>
              </w:tcPr>
            </w:tcPrChange>
          </w:tcPr>
          <w:p w14:paraId="14187964" w14:textId="28D64060" w:rsidR="006A233D" w:rsidRDefault="00472BB4">
            <w:pPr>
              <w:pStyle w:val="ListParagraph"/>
              <w:tabs>
                <w:tab w:val="left" w:pos="284"/>
                <w:tab w:val="left" w:pos="567"/>
                <w:tab w:val="left" w:pos="851"/>
              </w:tabs>
              <w:ind w:left="420"/>
              <w:jc w:val="center"/>
              <w:rPr>
                <w:ins w:id="1552" w:author="Microsoft account" w:date="2024-09-09T15:12:00Z"/>
                <w:rFonts w:asciiTheme="majorBidi" w:hAnsiTheme="majorBidi" w:cstheme="majorBidi"/>
              </w:rPr>
            </w:pPr>
            <w:ins w:id="1553" w:author="Microsoft account" w:date="2024-09-09T15:13:00Z">
              <w:r>
                <w:rPr>
                  <w:rFonts w:ascii="Times New Roman" w:eastAsia="David" w:hAnsi="Times New Roman" w:cs="Times New Roman"/>
                </w:rPr>
                <w:t>80</w:t>
              </w:r>
            </w:ins>
            <w:ins w:id="1554" w:author="Microsoft account" w:date="2024-09-09T15:12:00Z">
              <w:r w:rsidR="006A233D" w:rsidRPr="00DF0191">
                <w:rPr>
                  <w:rFonts w:ascii="Times New Roman" w:eastAsia="David" w:hAnsi="Times New Roman" w:cs="Times New Roman"/>
                </w:rPr>
                <w:t xml:space="preserve"> Gbps</w:t>
              </w:r>
            </w:ins>
          </w:p>
        </w:tc>
        <w:tc>
          <w:tcPr>
            <w:tcW w:w="1097" w:type="dxa"/>
            <w:vAlign w:val="center"/>
            <w:tcPrChange w:id="1555" w:author="Microsoft account" w:date="2024-09-10T16:06:00Z">
              <w:tcPr>
                <w:tcW w:w="1097" w:type="dxa"/>
                <w:gridSpan w:val="2"/>
              </w:tcPr>
            </w:tcPrChange>
          </w:tcPr>
          <w:p w14:paraId="09F5AB40" w14:textId="77777777" w:rsidR="006A233D" w:rsidRPr="00C22C53" w:rsidRDefault="006A233D" w:rsidP="006A233D">
            <w:pPr>
              <w:tabs>
                <w:tab w:val="left" w:pos="284"/>
                <w:tab w:val="left" w:pos="567"/>
                <w:tab w:val="left" w:pos="851"/>
              </w:tabs>
              <w:jc w:val="center"/>
              <w:rPr>
                <w:ins w:id="1556" w:author="Microsoft account" w:date="2024-09-09T15:12:00Z"/>
                <w:rFonts w:asciiTheme="majorBidi" w:hAnsiTheme="majorBidi" w:cstheme="majorBidi"/>
              </w:rPr>
            </w:pPr>
          </w:p>
        </w:tc>
        <w:tc>
          <w:tcPr>
            <w:tcW w:w="1829" w:type="dxa"/>
            <w:vAlign w:val="center"/>
            <w:tcPrChange w:id="1557" w:author="Microsoft account" w:date="2024-09-10T16:06:00Z">
              <w:tcPr>
                <w:tcW w:w="1829" w:type="dxa"/>
                <w:gridSpan w:val="2"/>
              </w:tcPr>
            </w:tcPrChange>
          </w:tcPr>
          <w:p w14:paraId="30B77963" w14:textId="5CB1125B" w:rsidR="006A233D" w:rsidRDefault="006A233D" w:rsidP="006A233D">
            <w:pPr>
              <w:tabs>
                <w:tab w:val="left" w:pos="284"/>
                <w:tab w:val="left" w:pos="567"/>
                <w:tab w:val="left" w:pos="851"/>
              </w:tabs>
              <w:jc w:val="center"/>
              <w:rPr>
                <w:ins w:id="1558" w:author="Microsoft account" w:date="2024-09-09T15:12:00Z"/>
                <w:rFonts w:asciiTheme="majorBidi" w:hAnsiTheme="majorBidi" w:cstheme="majorBidi"/>
              </w:rPr>
            </w:pPr>
            <w:ins w:id="1559" w:author="Microsoft account" w:date="2024-09-09T15:12: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560" w:author="Susan Doron" w:date="2024-09-10T21:56:00Z" w16du:dateUtc="2024-09-10T18:56:00Z">
              <w:r w:rsidR="00C22F17">
                <w:rPr>
                  <w:rFonts w:ascii="Times New Roman" w:hAnsi="Times New Roman" w:cs="Times New Roman"/>
                </w:rPr>
                <w:t xml:space="preserve">the </w:t>
              </w:r>
            </w:ins>
            <w:ins w:id="1561" w:author="Microsoft account" w:date="2024-09-09T15:12:00Z">
              <w:r>
                <w:rPr>
                  <w:rFonts w:ascii="Times New Roman" w:hAnsi="Times New Roman" w:cs="Times New Roman"/>
                </w:rPr>
                <w:t>Manufacturer’s official spec</w:t>
              </w:r>
            </w:ins>
            <w:ins w:id="1562" w:author="Susan Doron" w:date="2024-09-10T20:13:00Z" w16du:dateUtc="2024-09-10T17:13:00Z">
              <w:r w:rsidR="00081444">
                <w:rPr>
                  <w:rFonts w:ascii="Times New Roman" w:hAnsi="Times New Roman" w:cs="Times New Roman"/>
                </w:rPr>
                <w:t>ification</w:t>
              </w:r>
            </w:ins>
            <w:ins w:id="1563" w:author="Microsoft account" w:date="2024-09-09T15:12:00Z">
              <w:r>
                <w:rPr>
                  <w:rFonts w:ascii="Times New Roman" w:hAnsi="Times New Roman" w:cs="Times New Roman"/>
                </w:rPr>
                <w:t xml:space="preserve">s, as stated in Section 4.6.1.1 above, fill in the data in </w:t>
              </w:r>
              <w:r>
                <w:rPr>
                  <w:rFonts w:ascii="Times New Roman" w:hAnsi="Times New Roman" w:cs="Times New Roman"/>
                </w:rPr>
                <w:lastRenderedPageBreak/>
                <w:t>accordance with the relevant section in Manufacturer’s official spec</w:t>
              </w:r>
            </w:ins>
            <w:ins w:id="1564" w:author="Susan Doron" w:date="2024-09-10T20:13:00Z" w16du:dateUtc="2024-09-10T17:13:00Z">
              <w:r w:rsidR="00081444">
                <w:rPr>
                  <w:rFonts w:ascii="Times New Roman" w:hAnsi="Times New Roman" w:cs="Times New Roman"/>
                </w:rPr>
                <w:t>ification</w:t>
              </w:r>
            </w:ins>
            <w:ins w:id="1565" w:author="Microsoft account" w:date="2024-09-09T15:12:00Z">
              <w:r>
                <w:rPr>
                  <w:rFonts w:ascii="Times New Roman" w:hAnsi="Times New Roman" w:cs="Times New Roman"/>
                </w:rPr>
                <w:t>s that include</w:t>
              </w:r>
            </w:ins>
            <w:ins w:id="1566" w:author="Susan Doron" w:date="2024-09-10T21:56:00Z" w16du:dateUtc="2024-09-10T18:56:00Z">
              <w:r w:rsidR="00C22F17">
                <w:rPr>
                  <w:rFonts w:ascii="Times New Roman" w:hAnsi="Times New Roman" w:cs="Times New Roman"/>
                </w:rPr>
                <w:t>s</w:t>
              </w:r>
            </w:ins>
            <w:ins w:id="1567" w:author="Microsoft account" w:date="2024-09-09T15:12:00Z">
              <w:r>
                <w:rPr>
                  <w:rFonts w:ascii="Times New Roman" w:hAnsi="Times New Roman" w:cs="Times New Roman"/>
                </w:rPr>
                <w:t>, at the very least, all capabilities required in this section.</w:t>
              </w:r>
            </w:ins>
          </w:p>
        </w:tc>
      </w:tr>
      <w:tr w:rsidR="006A233D" w:rsidRPr="00C22C53" w14:paraId="3B0F23BF" w14:textId="77777777" w:rsidTr="000A2FC7">
        <w:trPr>
          <w:ins w:id="1568" w:author="Microsoft account" w:date="2024-09-09T15:12:00Z"/>
        </w:trPr>
        <w:tc>
          <w:tcPr>
            <w:tcW w:w="2184" w:type="dxa"/>
            <w:vAlign w:val="center"/>
            <w:tcPrChange w:id="1569" w:author="Microsoft account" w:date="2024-09-10T16:06:00Z">
              <w:tcPr>
                <w:tcW w:w="1829" w:type="dxa"/>
                <w:gridSpan w:val="2"/>
              </w:tcPr>
            </w:tcPrChange>
          </w:tcPr>
          <w:p w14:paraId="122398A9" w14:textId="6CB59816" w:rsidR="006A233D" w:rsidRDefault="006A233D">
            <w:pPr>
              <w:tabs>
                <w:tab w:val="left" w:pos="284"/>
                <w:tab w:val="left" w:pos="567"/>
                <w:tab w:val="left" w:pos="851"/>
              </w:tabs>
              <w:jc w:val="center"/>
              <w:rPr>
                <w:ins w:id="1570" w:author="Microsoft account" w:date="2024-09-09T15:12:00Z"/>
                <w:rFonts w:asciiTheme="majorBidi" w:hAnsiTheme="majorBidi" w:cstheme="majorBidi"/>
              </w:rPr>
            </w:pPr>
            <w:ins w:id="1571" w:author="Microsoft account" w:date="2024-09-09T15:12:00Z">
              <w:r>
                <w:rPr>
                  <w:rFonts w:asciiTheme="majorBidi" w:hAnsiTheme="majorBidi" w:cstheme="majorBidi"/>
                </w:rPr>
                <w:lastRenderedPageBreak/>
                <w:t>NGFW throughput</w:t>
              </w:r>
            </w:ins>
          </w:p>
        </w:tc>
        <w:tc>
          <w:tcPr>
            <w:tcW w:w="2708" w:type="dxa"/>
            <w:vAlign w:val="center"/>
            <w:tcPrChange w:id="1572" w:author="Microsoft account" w:date="2024-09-10T16:06:00Z">
              <w:tcPr>
                <w:tcW w:w="2708" w:type="dxa"/>
                <w:gridSpan w:val="2"/>
              </w:tcPr>
            </w:tcPrChange>
          </w:tcPr>
          <w:p w14:paraId="7AA44CE1" w14:textId="2E3FBC7B" w:rsidR="006A233D" w:rsidRDefault="00472BB4">
            <w:pPr>
              <w:pStyle w:val="ListParagraph"/>
              <w:tabs>
                <w:tab w:val="left" w:pos="284"/>
                <w:tab w:val="left" w:pos="567"/>
                <w:tab w:val="left" w:pos="851"/>
              </w:tabs>
              <w:ind w:left="420"/>
              <w:jc w:val="center"/>
              <w:rPr>
                <w:ins w:id="1573" w:author="Microsoft account" w:date="2024-09-09T15:12:00Z"/>
                <w:rFonts w:asciiTheme="majorBidi" w:hAnsiTheme="majorBidi" w:cstheme="majorBidi"/>
              </w:rPr>
            </w:pPr>
            <w:ins w:id="1574" w:author="Microsoft account" w:date="2024-09-09T15:13:00Z">
              <w:r>
                <w:rPr>
                  <w:rFonts w:asciiTheme="majorBidi" w:hAnsiTheme="majorBidi" w:cstheme="majorBidi"/>
                </w:rPr>
                <w:t xml:space="preserve">25 </w:t>
              </w:r>
            </w:ins>
            <w:ins w:id="1575" w:author="Microsoft account" w:date="2024-09-09T15:14:00Z">
              <w:r>
                <w:rPr>
                  <w:rFonts w:asciiTheme="majorBidi" w:hAnsiTheme="majorBidi" w:cstheme="majorBidi"/>
                </w:rPr>
                <w:t>Gbps</w:t>
              </w:r>
            </w:ins>
          </w:p>
        </w:tc>
        <w:tc>
          <w:tcPr>
            <w:tcW w:w="1097" w:type="dxa"/>
            <w:tcPrChange w:id="1576" w:author="Microsoft account" w:date="2024-09-10T16:06:00Z">
              <w:tcPr>
                <w:tcW w:w="1097" w:type="dxa"/>
                <w:gridSpan w:val="2"/>
              </w:tcPr>
            </w:tcPrChange>
          </w:tcPr>
          <w:p w14:paraId="0C264A81" w14:textId="77777777" w:rsidR="006A233D" w:rsidRPr="00C22C53" w:rsidRDefault="006A233D" w:rsidP="006A233D">
            <w:pPr>
              <w:tabs>
                <w:tab w:val="left" w:pos="284"/>
                <w:tab w:val="left" w:pos="567"/>
                <w:tab w:val="left" w:pos="851"/>
              </w:tabs>
              <w:jc w:val="center"/>
              <w:rPr>
                <w:ins w:id="1577" w:author="Microsoft account" w:date="2024-09-09T15:12:00Z"/>
                <w:rFonts w:asciiTheme="majorBidi" w:hAnsiTheme="majorBidi" w:cstheme="majorBidi"/>
              </w:rPr>
            </w:pPr>
          </w:p>
        </w:tc>
        <w:tc>
          <w:tcPr>
            <w:tcW w:w="1829" w:type="dxa"/>
            <w:tcPrChange w:id="1578" w:author="Microsoft account" w:date="2024-09-10T16:06:00Z">
              <w:tcPr>
                <w:tcW w:w="1829" w:type="dxa"/>
                <w:gridSpan w:val="2"/>
              </w:tcPr>
            </w:tcPrChange>
          </w:tcPr>
          <w:p w14:paraId="3404E698" w14:textId="55978993" w:rsidR="006A233D" w:rsidRDefault="006A233D" w:rsidP="006A233D">
            <w:pPr>
              <w:tabs>
                <w:tab w:val="left" w:pos="284"/>
                <w:tab w:val="left" w:pos="567"/>
                <w:tab w:val="left" w:pos="851"/>
              </w:tabs>
              <w:jc w:val="center"/>
              <w:rPr>
                <w:ins w:id="1579" w:author="Microsoft account" w:date="2024-09-09T15:12:00Z"/>
                <w:rFonts w:asciiTheme="majorBidi" w:hAnsiTheme="majorBidi" w:cstheme="majorBidi"/>
              </w:rPr>
            </w:pPr>
            <w:ins w:id="1580" w:author="Microsoft account" w:date="2024-09-09T15:12: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581" w:author="Susan Doron" w:date="2024-09-10T21:56:00Z" w16du:dateUtc="2024-09-10T18:56:00Z">
              <w:r w:rsidR="00C22F17">
                <w:rPr>
                  <w:rFonts w:ascii="Times New Roman" w:hAnsi="Times New Roman" w:cs="Times New Roman"/>
                </w:rPr>
                <w:t xml:space="preserve">the </w:t>
              </w:r>
            </w:ins>
            <w:ins w:id="1582" w:author="Microsoft account" w:date="2024-09-09T15:12:00Z">
              <w:r>
                <w:rPr>
                  <w:rFonts w:ascii="Times New Roman" w:hAnsi="Times New Roman" w:cs="Times New Roman"/>
                </w:rPr>
                <w:t>Manufacturer’s official spec</w:t>
              </w:r>
            </w:ins>
            <w:ins w:id="1583" w:author="Susan Doron" w:date="2024-09-10T20:13:00Z" w16du:dateUtc="2024-09-10T17:13:00Z">
              <w:r w:rsidR="00081444">
                <w:rPr>
                  <w:rFonts w:ascii="Times New Roman" w:hAnsi="Times New Roman" w:cs="Times New Roman"/>
                </w:rPr>
                <w:t>ification</w:t>
              </w:r>
            </w:ins>
            <w:ins w:id="1584" w:author="Microsoft account" w:date="2024-09-09T15:12:00Z">
              <w:r>
                <w:rPr>
                  <w:rFonts w:ascii="Times New Roman" w:hAnsi="Times New Roman" w:cs="Times New Roman"/>
                </w:rPr>
                <w:t>s, as stated in Section 4.6.1.1 above, fill in the data in accordance with the relevant section in Manufacturer’s official spec</w:t>
              </w:r>
            </w:ins>
            <w:ins w:id="1585" w:author="Susan Doron" w:date="2024-09-10T20:14:00Z" w16du:dateUtc="2024-09-10T17:14:00Z">
              <w:r w:rsidR="00081444">
                <w:rPr>
                  <w:rFonts w:ascii="Times New Roman" w:hAnsi="Times New Roman" w:cs="Times New Roman"/>
                </w:rPr>
                <w:t>ification</w:t>
              </w:r>
            </w:ins>
            <w:ins w:id="1586" w:author="Microsoft account" w:date="2024-09-09T15:12:00Z">
              <w:r>
                <w:rPr>
                  <w:rFonts w:ascii="Times New Roman" w:hAnsi="Times New Roman" w:cs="Times New Roman"/>
                </w:rPr>
                <w:t>s that include</w:t>
              </w:r>
            </w:ins>
            <w:ins w:id="1587" w:author="Susan Doron" w:date="2024-09-10T21:56:00Z" w16du:dateUtc="2024-09-10T18:56:00Z">
              <w:r w:rsidR="00C22F17">
                <w:rPr>
                  <w:rFonts w:ascii="Times New Roman" w:hAnsi="Times New Roman" w:cs="Times New Roman"/>
                </w:rPr>
                <w:t>s</w:t>
              </w:r>
            </w:ins>
            <w:ins w:id="1588" w:author="Microsoft account" w:date="2024-09-09T15:12:00Z">
              <w:r>
                <w:rPr>
                  <w:rFonts w:ascii="Times New Roman" w:hAnsi="Times New Roman" w:cs="Times New Roman"/>
                </w:rPr>
                <w:t>, at the very least, all capabilities required in this section.</w:t>
              </w:r>
            </w:ins>
          </w:p>
        </w:tc>
      </w:tr>
      <w:tr w:rsidR="006A233D" w:rsidRPr="00C22C53" w14:paraId="55795DF1" w14:textId="77777777" w:rsidTr="000A2FC7">
        <w:tc>
          <w:tcPr>
            <w:tcW w:w="2184" w:type="dxa"/>
            <w:vAlign w:val="center"/>
            <w:tcPrChange w:id="1589" w:author="Microsoft account" w:date="2024-09-10T16:06:00Z">
              <w:tcPr>
                <w:tcW w:w="1829" w:type="dxa"/>
                <w:gridSpan w:val="2"/>
              </w:tcPr>
            </w:tcPrChange>
          </w:tcPr>
          <w:p w14:paraId="424981F1" w14:textId="77777777" w:rsidR="006A233D" w:rsidRDefault="006A233D">
            <w:pPr>
              <w:tabs>
                <w:tab w:val="left" w:pos="284"/>
                <w:tab w:val="left" w:pos="567"/>
                <w:tab w:val="left" w:pos="851"/>
              </w:tabs>
              <w:jc w:val="center"/>
              <w:rPr>
                <w:rFonts w:asciiTheme="majorBidi" w:hAnsiTheme="majorBidi" w:cstheme="majorBidi"/>
              </w:rPr>
            </w:pPr>
            <w:r>
              <w:rPr>
                <w:rFonts w:asciiTheme="majorBidi" w:hAnsiTheme="majorBidi" w:cstheme="majorBidi"/>
              </w:rPr>
              <w:t>VLANs</w:t>
            </w:r>
          </w:p>
        </w:tc>
        <w:tc>
          <w:tcPr>
            <w:tcW w:w="2708" w:type="dxa"/>
            <w:vAlign w:val="center"/>
            <w:tcPrChange w:id="1590" w:author="Microsoft account" w:date="2024-09-10T16:06:00Z">
              <w:tcPr>
                <w:tcW w:w="2708" w:type="dxa"/>
                <w:gridSpan w:val="2"/>
              </w:tcPr>
            </w:tcPrChange>
          </w:tcPr>
          <w:p w14:paraId="190ADEE2" w14:textId="77777777" w:rsidR="006A233D" w:rsidRDefault="006A233D">
            <w:pPr>
              <w:pStyle w:val="ListParagraph"/>
              <w:tabs>
                <w:tab w:val="left" w:pos="284"/>
                <w:tab w:val="left" w:pos="567"/>
                <w:tab w:val="left" w:pos="851"/>
              </w:tabs>
              <w:ind w:left="420"/>
              <w:jc w:val="center"/>
              <w:rPr>
                <w:rFonts w:asciiTheme="majorBidi" w:hAnsiTheme="majorBidi" w:cstheme="majorBidi"/>
              </w:rPr>
            </w:pPr>
            <w:r>
              <w:rPr>
                <w:rFonts w:asciiTheme="majorBidi" w:hAnsiTheme="majorBidi" w:cstheme="majorBidi"/>
              </w:rPr>
              <w:t>-</w:t>
            </w:r>
          </w:p>
        </w:tc>
        <w:tc>
          <w:tcPr>
            <w:tcW w:w="1097" w:type="dxa"/>
            <w:tcPrChange w:id="1591" w:author="Microsoft account" w:date="2024-09-10T16:06:00Z">
              <w:tcPr>
                <w:tcW w:w="1097" w:type="dxa"/>
                <w:gridSpan w:val="2"/>
              </w:tcPr>
            </w:tcPrChange>
          </w:tcPr>
          <w:p w14:paraId="51153FE5" w14:textId="77777777" w:rsidR="006A233D" w:rsidRPr="00C22C53" w:rsidRDefault="006A233D" w:rsidP="006A233D">
            <w:pPr>
              <w:tabs>
                <w:tab w:val="left" w:pos="284"/>
                <w:tab w:val="left" w:pos="567"/>
                <w:tab w:val="left" w:pos="851"/>
              </w:tabs>
              <w:jc w:val="center"/>
              <w:rPr>
                <w:rFonts w:asciiTheme="majorBidi" w:hAnsiTheme="majorBidi" w:cstheme="majorBidi"/>
              </w:rPr>
            </w:pPr>
          </w:p>
        </w:tc>
        <w:tc>
          <w:tcPr>
            <w:tcW w:w="1829" w:type="dxa"/>
            <w:tcPrChange w:id="1592" w:author="Microsoft account" w:date="2024-09-10T16:06:00Z">
              <w:tcPr>
                <w:tcW w:w="1829" w:type="dxa"/>
                <w:gridSpan w:val="2"/>
              </w:tcPr>
            </w:tcPrChange>
          </w:tcPr>
          <w:p w14:paraId="37410C15" w14:textId="2F7A43E3" w:rsidR="006A233D" w:rsidRPr="00C22C53" w:rsidRDefault="006A233D">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w:t>
            </w:r>
            <w:del w:id="1593" w:author="Microsoft account" w:date="2024-09-09T15:14:00Z">
              <w:r w:rsidDel="00472BB4">
                <w:rPr>
                  <w:rFonts w:asciiTheme="majorBidi" w:hAnsiTheme="majorBidi" w:cstheme="majorBidi"/>
                </w:rPr>
                <w:delText xml:space="preserve">are required </w:delText>
              </w:r>
            </w:del>
            <w:r>
              <w:rPr>
                <w:rFonts w:asciiTheme="majorBidi" w:hAnsiTheme="majorBidi" w:cstheme="majorBidi"/>
              </w:rPr>
              <w:t xml:space="preserve">regarding the maximum number of </w:t>
            </w:r>
            <w:ins w:id="1594" w:author="Microsoft account" w:date="2024-09-09T15:14:00Z">
              <w:r w:rsidR="002D60D4">
                <w:rPr>
                  <w:rFonts w:asciiTheme="majorBidi" w:hAnsiTheme="majorBidi" w:cstheme="majorBidi"/>
                </w:rPr>
                <w:t xml:space="preserve">supported </w:t>
              </w:r>
            </w:ins>
            <w:r>
              <w:rPr>
                <w:rFonts w:asciiTheme="majorBidi" w:hAnsiTheme="majorBidi" w:cstheme="majorBidi"/>
              </w:rPr>
              <w:t>VLANs</w:t>
            </w:r>
            <w:ins w:id="1595" w:author="Microsoft account" w:date="2024-09-09T15:14:00Z">
              <w:r w:rsidR="00472BB4">
                <w:rPr>
                  <w:rFonts w:asciiTheme="majorBidi" w:hAnsiTheme="majorBidi" w:cstheme="majorBidi"/>
                </w:rPr>
                <w:t xml:space="preserve"> are required</w:t>
              </w:r>
            </w:ins>
            <w:r>
              <w:rPr>
                <w:rFonts w:asciiTheme="majorBidi" w:hAnsiTheme="majorBidi" w:cstheme="majorBidi"/>
              </w:rPr>
              <w:t>.</w:t>
            </w:r>
          </w:p>
        </w:tc>
      </w:tr>
      <w:tr w:rsidR="006A233D" w:rsidRPr="00C22C53" w14:paraId="10AEA286" w14:textId="77777777" w:rsidTr="000A2FC7">
        <w:tc>
          <w:tcPr>
            <w:tcW w:w="2184" w:type="dxa"/>
            <w:vAlign w:val="center"/>
            <w:tcPrChange w:id="1596" w:author="Microsoft account" w:date="2024-09-10T16:06:00Z">
              <w:tcPr>
                <w:tcW w:w="1829" w:type="dxa"/>
                <w:gridSpan w:val="2"/>
              </w:tcPr>
            </w:tcPrChange>
          </w:tcPr>
          <w:p w14:paraId="2C15B800" w14:textId="77777777" w:rsidR="006A233D" w:rsidRDefault="006A233D">
            <w:pPr>
              <w:tabs>
                <w:tab w:val="left" w:pos="284"/>
                <w:tab w:val="left" w:pos="567"/>
                <w:tab w:val="left" w:pos="851"/>
              </w:tabs>
              <w:jc w:val="center"/>
              <w:rPr>
                <w:rFonts w:asciiTheme="majorBidi" w:hAnsiTheme="majorBidi" w:cstheme="majorBidi"/>
              </w:rPr>
            </w:pPr>
            <w:r>
              <w:rPr>
                <w:rFonts w:asciiTheme="majorBidi" w:hAnsiTheme="majorBidi" w:cstheme="majorBidi"/>
              </w:rPr>
              <w:t>Interfaces</w:t>
            </w:r>
          </w:p>
        </w:tc>
        <w:tc>
          <w:tcPr>
            <w:tcW w:w="2708" w:type="dxa"/>
            <w:vAlign w:val="center"/>
            <w:tcPrChange w:id="1597" w:author="Microsoft account" w:date="2024-09-10T16:06:00Z">
              <w:tcPr>
                <w:tcW w:w="2708" w:type="dxa"/>
                <w:gridSpan w:val="2"/>
              </w:tcPr>
            </w:tcPrChange>
          </w:tcPr>
          <w:p w14:paraId="2F6D0371" w14:textId="65C5ECF9" w:rsidR="002D60D4" w:rsidRDefault="002D60D4">
            <w:pPr>
              <w:pStyle w:val="Other20"/>
              <w:shd w:val="clear" w:color="auto" w:fill="auto"/>
              <w:spacing w:after="180"/>
              <w:jc w:val="center"/>
              <w:rPr>
                <w:ins w:id="1598" w:author="Microsoft account" w:date="2024-09-09T15:15:00Z"/>
              </w:rPr>
            </w:pPr>
            <w:ins w:id="1599" w:author="Microsoft account" w:date="2024-09-09T15:15:00Z">
              <w:r>
                <w:rPr>
                  <w:color w:val="000000"/>
                </w:rPr>
                <w:t>Copper</w:t>
              </w:r>
            </w:ins>
            <w:ins w:id="1600" w:author="Microsoft account" w:date="2024-09-10T16:20:00Z">
              <w:r w:rsidR="0011705F">
                <w:rPr>
                  <w:color w:val="000000"/>
                </w:rPr>
                <w:t xml:space="preserve"> </w:t>
              </w:r>
            </w:ins>
            <w:ins w:id="1601" w:author="Microsoft account" w:date="2024-09-09T15:15:00Z">
              <w:r>
                <w:rPr>
                  <w:color w:val="000000"/>
                </w:rPr>
                <w:t>/</w:t>
              </w:r>
            </w:ins>
            <w:ins w:id="1602" w:author="Microsoft account" w:date="2024-09-10T16:20:00Z">
              <w:r w:rsidR="00891202">
                <w:rPr>
                  <w:color w:val="000000"/>
                </w:rPr>
                <w:t xml:space="preserve"> </w:t>
              </w:r>
            </w:ins>
            <w:ins w:id="1603" w:author="Microsoft account" w:date="2024-09-09T15:15:00Z">
              <w:r>
                <w:rPr>
                  <w:color w:val="000000"/>
                </w:rPr>
                <w:t>SFP</w:t>
              </w:r>
            </w:ins>
          </w:p>
          <w:p w14:paraId="0429CDC3" w14:textId="0E084E03" w:rsidR="002D60D4" w:rsidRDefault="000A2FC7">
            <w:pPr>
              <w:pStyle w:val="Other20"/>
              <w:shd w:val="clear" w:color="auto" w:fill="auto"/>
              <w:spacing w:after="180"/>
              <w:jc w:val="center"/>
              <w:rPr>
                <w:ins w:id="1604" w:author="Microsoft account" w:date="2024-09-09T15:15:00Z"/>
              </w:rPr>
            </w:pPr>
            <w:ins w:id="1605" w:author="Microsoft account" w:date="2024-09-10T16:04:00Z">
              <w:r>
                <w:t>2</w:t>
              </w:r>
            </w:ins>
            <w:ins w:id="1606" w:author="Microsoft account" w:date="2024-09-09T15:15:00Z">
              <w:r w:rsidR="002D60D4">
                <w:t xml:space="preserve">4 X </w:t>
              </w:r>
            </w:ins>
            <w:ins w:id="1607" w:author="Microsoft account" w:date="2024-09-10T16:04:00Z">
              <w:r>
                <w:t xml:space="preserve">100 </w:t>
              </w:r>
            </w:ins>
            <w:ins w:id="1608" w:author="Microsoft account" w:date="2024-09-10T16:05:00Z">
              <w:r>
                <w:t xml:space="preserve">GbE </w:t>
              </w:r>
              <w:r>
                <w:br/>
                <w:t xml:space="preserve">Copper / </w:t>
              </w:r>
            </w:ins>
            <w:ins w:id="1609" w:author="Microsoft account" w:date="2024-09-09T15:15:00Z">
              <w:r w:rsidR="002D60D4">
                <w:rPr>
                  <w:color w:val="000000"/>
                </w:rPr>
                <w:t>SFP</w:t>
              </w:r>
            </w:ins>
          </w:p>
          <w:p w14:paraId="52C75ECC" w14:textId="6FA586FA" w:rsidR="002D60D4" w:rsidRDefault="002D60D4">
            <w:pPr>
              <w:pStyle w:val="Other20"/>
              <w:shd w:val="clear" w:color="auto" w:fill="auto"/>
              <w:spacing w:after="180"/>
              <w:jc w:val="center"/>
              <w:rPr>
                <w:ins w:id="1610" w:author="Microsoft account" w:date="2024-09-09T15:15:00Z"/>
              </w:rPr>
            </w:pPr>
            <w:ins w:id="1611" w:author="Microsoft account" w:date="2024-09-09T15:15:00Z">
              <w:r>
                <w:t>12</w:t>
              </w:r>
              <w:r>
                <w:rPr>
                  <w:shd w:val="clear" w:color="auto" w:fill="80FFFF"/>
                </w:rPr>
                <w:t xml:space="preserve"> </w:t>
              </w:r>
              <w:r>
                <w:rPr>
                  <w:color w:val="000000"/>
                </w:rPr>
                <w:t xml:space="preserve">X </w:t>
              </w:r>
              <w:r>
                <w:t>10GE</w:t>
              </w:r>
            </w:ins>
            <w:ins w:id="1612" w:author="Microsoft account" w:date="2024-09-10T16:05:00Z">
              <w:r w:rsidR="000A2FC7">
                <w:t xml:space="preserve"> </w:t>
              </w:r>
            </w:ins>
            <w:ins w:id="1613" w:author="Microsoft account" w:date="2024-09-09T15:15:00Z">
              <w:r>
                <w:rPr>
                  <w:color w:val="000000"/>
                </w:rPr>
                <w:t>SFP</w:t>
              </w:r>
            </w:ins>
          </w:p>
          <w:p w14:paraId="58409C7C" w14:textId="0FAF5E7E" w:rsidR="006A233D" w:rsidRPr="00AC53E3" w:rsidDel="002D60D4" w:rsidRDefault="006A233D">
            <w:pPr>
              <w:keepLines/>
              <w:pBdr>
                <w:top w:val="nil"/>
                <w:left w:val="nil"/>
                <w:bottom w:val="nil"/>
                <w:right w:val="nil"/>
                <w:between w:val="nil"/>
              </w:pBdr>
              <w:spacing w:line="276" w:lineRule="auto"/>
              <w:jc w:val="center"/>
              <w:rPr>
                <w:del w:id="1614" w:author="Microsoft account" w:date="2024-09-09T15:14:00Z"/>
                <w:rFonts w:asciiTheme="majorBidi" w:eastAsia="David" w:hAnsiTheme="majorBidi" w:cstheme="majorBidi"/>
                <w:color w:val="000000"/>
              </w:rPr>
            </w:pPr>
            <w:del w:id="1615" w:author="Microsoft account" w:date="2024-09-09T15:14:00Z">
              <w:r w:rsidRPr="00AC53E3" w:rsidDel="002D60D4">
                <w:rPr>
                  <w:rFonts w:asciiTheme="majorBidi" w:eastAsia="David" w:hAnsiTheme="majorBidi" w:cstheme="majorBidi"/>
                  <w:color w:val="000000"/>
                </w:rPr>
                <w:delText>4 x 100 GbE-Copper\SFP</w:delText>
              </w:r>
            </w:del>
          </w:p>
          <w:p w14:paraId="41C01BA3" w14:textId="736132DB" w:rsidR="006A233D" w:rsidRPr="00AC53E3" w:rsidDel="002D60D4" w:rsidRDefault="006A233D">
            <w:pPr>
              <w:keepLines/>
              <w:pBdr>
                <w:top w:val="nil"/>
                <w:left w:val="nil"/>
                <w:bottom w:val="nil"/>
                <w:right w:val="nil"/>
                <w:between w:val="nil"/>
              </w:pBdr>
              <w:spacing w:line="276" w:lineRule="auto"/>
              <w:jc w:val="center"/>
              <w:rPr>
                <w:del w:id="1616" w:author="Microsoft account" w:date="2024-09-09T15:14:00Z"/>
                <w:rFonts w:asciiTheme="majorBidi" w:eastAsia="David" w:hAnsiTheme="majorBidi" w:cstheme="majorBidi"/>
                <w:color w:val="000000"/>
              </w:rPr>
            </w:pPr>
            <w:del w:id="1617" w:author="Microsoft account" w:date="2024-09-09T15:14:00Z">
              <w:r w:rsidRPr="00AC53E3" w:rsidDel="002D60D4">
                <w:rPr>
                  <w:rFonts w:asciiTheme="majorBidi" w:eastAsia="David" w:hAnsiTheme="majorBidi" w:cstheme="majorBidi"/>
                  <w:color w:val="000000"/>
                </w:rPr>
                <w:delText>40 GE SFP</w:delText>
              </w:r>
            </w:del>
          </w:p>
          <w:p w14:paraId="01F106D9" w14:textId="72E8F192" w:rsidR="006A233D" w:rsidRPr="00AC53E3" w:rsidDel="002D60D4" w:rsidRDefault="006A233D">
            <w:pPr>
              <w:keepLines/>
              <w:pBdr>
                <w:top w:val="nil"/>
                <w:left w:val="nil"/>
                <w:bottom w:val="nil"/>
                <w:right w:val="nil"/>
                <w:between w:val="nil"/>
              </w:pBdr>
              <w:spacing w:line="276" w:lineRule="auto"/>
              <w:jc w:val="center"/>
              <w:rPr>
                <w:del w:id="1618" w:author="Microsoft account" w:date="2024-09-09T15:14:00Z"/>
                <w:rFonts w:asciiTheme="majorBidi" w:eastAsia="David" w:hAnsiTheme="majorBidi" w:cstheme="majorBidi"/>
                <w:color w:val="000000"/>
              </w:rPr>
            </w:pPr>
            <w:del w:id="1619" w:author="Microsoft account" w:date="2024-09-09T15:14:00Z">
              <w:r w:rsidRPr="00AC53E3" w:rsidDel="002D60D4">
                <w:rPr>
                  <w:rFonts w:asciiTheme="majorBidi" w:eastAsia="David" w:hAnsiTheme="majorBidi" w:cstheme="majorBidi"/>
                  <w:color w:val="000000"/>
                </w:rPr>
                <w:delText>24 X 25 GE SFP</w:delText>
              </w:r>
            </w:del>
          </w:p>
          <w:p w14:paraId="16A06304" w14:textId="6D8856B6" w:rsidR="006A233D" w:rsidRDefault="006A233D">
            <w:pPr>
              <w:pStyle w:val="ListParagraph"/>
              <w:tabs>
                <w:tab w:val="left" w:pos="284"/>
                <w:tab w:val="left" w:pos="567"/>
                <w:tab w:val="left" w:pos="851"/>
              </w:tabs>
              <w:ind w:left="420"/>
              <w:jc w:val="center"/>
              <w:rPr>
                <w:rFonts w:asciiTheme="majorBidi" w:hAnsiTheme="majorBidi" w:cstheme="majorBidi"/>
              </w:rPr>
            </w:pPr>
            <w:del w:id="1620" w:author="Microsoft account" w:date="2024-09-09T15:14:00Z">
              <w:r w:rsidRPr="00AC53E3" w:rsidDel="002D60D4">
                <w:rPr>
                  <w:rFonts w:asciiTheme="majorBidi" w:eastAsia="David" w:hAnsiTheme="majorBidi" w:cstheme="majorBidi"/>
                  <w:color w:val="000000"/>
                </w:rPr>
                <w:delText>2 XGE RJ45</w:delText>
              </w:r>
            </w:del>
          </w:p>
        </w:tc>
        <w:tc>
          <w:tcPr>
            <w:tcW w:w="1097" w:type="dxa"/>
            <w:tcPrChange w:id="1621" w:author="Microsoft account" w:date="2024-09-10T16:06:00Z">
              <w:tcPr>
                <w:tcW w:w="1097" w:type="dxa"/>
                <w:gridSpan w:val="2"/>
              </w:tcPr>
            </w:tcPrChange>
          </w:tcPr>
          <w:p w14:paraId="22033C11" w14:textId="77777777" w:rsidR="006A233D" w:rsidRPr="00C22C53" w:rsidRDefault="006A233D" w:rsidP="006A233D">
            <w:pPr>
              <w:tabs>
                <w:tab w:val="left" w:pos="284"/>
                <w:tab w:val="left" w:pos="567"/>
                <w:tab w:val="left" w:pos="851"/>
              </w:tabs>
              <w:jc w:val="center"/>
              <w:rPr>
                <w:rFonts w:asciiTheme="majorBidi" w:hAnsiTheme="majorBidi" w:cstheme="majorBidi"/>
              </w:rPr>
            </w:pPr>
          </w:p>
        </w:tc>
        <w:tc>
          <w:tcPr>
            <w:tcW w:w="1829" w:type="dxa"/>
            <w:tcPrChange w:id="1622" w:author="Microsoft account" w:date="2024-09-10T16:06:00Z">
              <w:tcPr>
                <w:tcW w:w="1829" w:type="dxa"/>
                <w:gridSpan w:val="2"/>
              </w:tcPr>
            </w:tcPrChange>
          </w:tcPr>
          <w:p w14:paraId="712417B6" w14:textId="3F821B62" w:rsidR="006A233D" w:rsidRPr="00C22C53" w:rsidRDefault="006A233D" w:rsidP="006A233D">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are required regarding the number and type of interfaces proposed in the </w:t>
            </w:r>
            <w:r>
              <w:rPr>
                <w:rFonts w:asciiTheme="majorBidi" w:hAnsiTheme="majorBidi" w:cstheme="majorBidi"/>
              </w:rPr>
              <w:lastRenderedPageBreak/>
              <w:t xml:space="preserve">configuration </w:t>
            </w:r>
            <w:del w:id="1623" w:author="Microsoft account" w:date="2024-09-09T15:15:00Z">
              <w:r w:rsidDel="00ED1395">
                <w:rPr>
                  <w:rFonts w:asciiTheme="majorBidi" w:hAnsiTheme="majorBidi" w:cstheme="majorBidi"/>
                </w:rPr>
                <w:delText>in order to meet the total bandwidth requirements</w:delText>
              </w:r>
            </w:del>
            <w:proofErr w:type="gramStart"/>
            <w:ins w:id="1624" w:author="Microsoft account" w:date="2024-09-09T15:15:00Z">
              <w:r w:rsidR="00ED1395">
                <w:rPr>
                  <w:rFonts w:asciiTheme="majorBidi" w:hAnsiTheme="majorBidi" w:cstheme="majorBidi"/>
                </w:rPr>
                <w:t>in order to</w:t>
              </w:r>
              <w:proofErr w:type="gramEnd"/>
              <w:r w:rsidR="00ED1395">
                <w:rPr>
                  <w:rFonts w:asciiTheme="majorBidi" w:hAnsiTheme="majorBidi" w:cstheme="majorBidi"/>
                </w:rPr>
                <w:t xml:space="preserve"> meet total bandwidth requirements</w:t>
              </w:r>
            </w:ins>
            <w:r>
              <w:rPr>
                <w:rFonts w:asciiTheme="majorBidi" w:hAnsiTheme="majorBidi" w:cstheme="majorBidi"/>
              </w:rPr>
              <w:t>.</w:t>
            </w:r>
          </w:p>
        </w:tc>
      </w:tr>
      <w:tr w:rsidR="006A233D" w:rsidRPr="00C22C53" w:rsidDel="000A2FC7" w14:paraId="12408BCB" w14:textId="6A538587" w:rsidTr="000A2FC7">
        <w:trPr>
          <w:del w:id="1625" w:author="Microsoft account" w:date="2024-09-10T16:06:00Z"/>
        </w:trPr>
        <w:tc>
          <w:tcPr>
            <w:tcW w:w="2184" w:type="dxa"/>
            <w:tcPrChange w:id="1626" w:author="Microsoft account" w:date="2024-09-10T16:06:00Z">
              <w:tcPr>
                <w:tcW w:w="1829" w:type="dxa"/>
                <w:gridSpan w:val="2"/>
              </w:tcPr>
            </w:tcPrChange>
          </w:tcPr>
          <w:p w14:paraId="169D9678" w14:textId="266C2F3F" w:rsidR="006A233D" w:rsidDel="000A2FC7" w:rsidRDefault="006A233D" w:rsidP="006A233D">
            <w:pPr>
              <w:tabs>
                <w:tab w:val="left" w:pos="284"/>
                <w:tab w:val="left" w:pos="567"/>
                <w:tab w:val="left" w:pos="851"/>
              </w:tabs>
              <w:jc w:val="center"/>
              <w:rPr>
                <w:del w:id="1627" w:author="Microsoft account" w:date="2024-09-10T16:06:00Z"/>
                <w:rFonts w:asciiTheme="majorBidi" w:hAnsiTheme="majorBidi" w:cstheme="majorBidi"/>
              </w:rPr>
            </w:pPr>
            <w:del w:id="1628" w:author="Microsoft account" w:date="2024-09-10T16:06:00Z">
              <w:r w:rsidDel="000A2FC7">
                <w:rPr>
                  <w:rFonts w:asciiTheme="majorBidi" w:hAnsiTheme="majorBidi" w:cstheme="majorBidi"/>
                </w:rPr>
                <w:lastRenderedPageBreak/>
                <w:delText>Network management interfaces</w:delText>
              </w:r>
            </w:del>
          </w:p>
        </w:tc>
        <w:tc>
          <w:tcPr>
            <w:tcW w:w="2708" w:type="dxa"/>
            <w:tcPrChange w:id="1629" w:author="Microsoft account" w:date="2024-09-10T16:06:00Z">
              <w:tcPr>
                <w:tcW w:w="2708" w:type="dxa"/>
                <w:gridSpan w:val="2"/>
              </w:tcPr>
            </w:tcPrChange>
          </w:tcPr>
          <w:p w14:paraId="36A23E61" w14:textId="5926F9AB" w:rsidR="006A233D" w:rsidDel="000A2FC7" w:rsidRDefault="006A233D">
            <w:pPr>
              <w:pStyle w:val="ListParagraph"/>
              <w:tabs>
                <w:tab w:val="left" w:pos="284"/>
                <w:tab w:val="left" w:pos="567"/>
                <w:tab w:val="left" w:pos="851"/>
              </w:tabs>
              <w:ind w:left="0"/>
              <w:jc w:val="center"/>
              <w:rPr>
                <w:del w:id="1630" w:author="Microsoft account" w:date="2024-09-10T16:06:00Z"/>
                <w:rFonts w:asciiTheme="majorBidi" w:hAnsiTheme="majorBidi" w:cstheme="majorBidi"/>
              </w:rPr>
              <w:pPrChange w:id="1631" w:author="Microsoft account" w:date="2024-09-09T15:16:00Z">
                <w:pPr>
                  <w:pStyle w:val="ListParagraph"/>
                  <w:tabs>
                    <w:tab w:val="left" w:pos="284"/>
                    <w:tab w:val="left" w:pos="567"/>
                    <w:tab w:val="left" w:pos="851"/>
                  </w:tabs>
                  <w:ind w:left="420"/>
                  <w:jc w:val="center"/>
                </w:pPr>
              </w:pPrChange>
            </w:pPr>
            <w:del w:id="1632" w:author="Microsoft account" w:date="2024-09-09T15:14:00Z">
              <w:r w:rsidDel="002D60D4">
                <w:rPr>
                  <w:rFonts w:asciiTheme="majorBidi" w:hAnsiTheme="majorBidi" w:cstheme="majorBidi"/>
                </w:rPr>
                <w:delText>1</w:delText>
              </w:r>
            </w:del>
          </w:p>
        </w:tc>
        <w:tc>
          <w:tcPr>
            <w:tcW w:w="1097" w:type="dxa"/>
            <w:tcPrChange w:id="1633" w:author="Microsoft account" w:date="2024-09-10T16:06:00Z">
              <w:tcPr>
                <w:tcW w:w="1097" w:type="dxa"/>
                <w:gridSpan w:val="2"/>
              </w:tcPr>
            </w:tcPrChange>
          </w:tcPr>
          <w:p w14:paraId="093FDF57" w14:textId="4744F27B" w:rsidR="006A233D" w:rsidRPr="00C22C53" w:rsidDel="000A2FC7" w:rsidRDefault="006A233D" w:rsidP="006A233D">
            <w:pPr>
              <w:tabs>
                <w:tab w:val="left" w:pos="284"/>
                <w:tab w:val="left" w:pos="567"/>
                <w:tab w:val="left" w:pos="851"/>
              </w:tabs>
              <w:jc w:val="center"/>
              <w:rPr>
                <w:del w:id="1634" w:author="Microsoft account" w:date="2024-09-10T16:06:00Z"/>
                <w:rFonts w:asciiTheme="majorBidi" w:hAnsiTheme="majorBidi" w:cstheme="majorBidi"/>
              </w:rPr>
            </w:pPr>
          </w:p>
        </w:tc>
        <w:tc>
          <w:tcPr>
            <w:tcW w:w="1829" w:type="dxa"/>
            <w:tcPrChange w:id="1635" w:author="Microsoft account" w:date="2024-09-10T16:06:00Z">
              <w:tcPr>
                <w:tcW w:w="1829" w:type="dxa"/>
                <w:gridSpan w:val="2"/>
              </w:tcPr>
            </w:tcPrChange>
          </w:tcPr>
          <w:p w14:paraId="7267C6BF" w14:textId="23A41F5A" w:rsidR="006A233D" w:rsidRPr="00C22C53" w:rsidDel="000A2FC7" w:rsidRDefault="006A233D">
            <w:pPr>
              <w:tabs>
                <w:tab w:val="left" w:pos="284"/>
                <w:tab w:val="left" w:pos="567"/>
                <w:tab w:val="left" w:pos="851"/>
              </w:tabs>
              <w:jc w:val="center"/>
              <w:rPr>
                <w:del w:id="1636" w:author="Microsoft account" w:date="2024-09-10T16:06:00Z"/>
                <w:rFonts w:asciiTheme="majorBidi" w:hAnsiTheme="majorBidi" w:cstheme="majorBidi"/>
              </w:rPr>
            </w:pPr>
            <w:del w:id="1637" w:author="Microsoft account" w:date="2024-09-10T16:06:00Z">
              <w:r w:rsidDel="000A2FC7">
                <w:rPr>
                  <w:rFonts w:asciiTheme="majorBidi" w:hAnsiTheme="majorBidi" w:cstheme="majorBidi"/>
                </w:rPr>
                <w:delText xml:space="preserve">Details </w:delText>
              </w:r>
            </w:del>
            <w:del w:id="1638" w:author="Microsoft account" w:date="2024-09-09T15:16:00Z">
              <w:r w:rsidDel="00ED1395">
                <w:rPr>
                  <w:rFonts w:asciiTheme="majorBidi" w:hAnsiTheme="majorBidi" w:cstheme="majorBidi"/>
                </w:rPr>
                <w:delText xml:space="preserve">are required </w:delText>
              </w:r>
            </w:del>
            <w:del w:id="1639" w:author="Microsoft account" w:date="2024-09-10T16:06:00Z">
              <w:r w:rsidDel="000A2FC7">
                <w:rPr>
                  <w:rFonts w:asciiTheme="majorBidi" w:hAnsiTheme="majorBidi" w:cstheme="majorBidi"/>
                </w:rPr>
                <w:delText>regarding the number and type of management interfaces.</w:delText>
              </w:r>
            </w:del>
          </w:p>
        </w:tc>
      </w:tr>
      <w:tr w:rsidR="006A233D" w:rsidRPr="00C22C53" w:rsidDel="000A2FC7" w14:paraId="7BC67F69" w14:textId="1CEE525A" w:rsidTr="000A2FC7">
        <w:trPr>
          <w:del w:id="1640" w:author="Microsoft account" w:date="2024-09-10T16:06:00Z"/>
        </w:trPr>
        <w:tc>
          <w:tcPr>
            <w:tcW w:w="2184" w:type="dxa"/>
            <w:tcPrChange w:id="1641" w:author="Microsoft account" w:date="2024-09-10T16:06:00Z">
              <w:tcPr>
                <w:tcW w:w="1829" w:type="dxa"/>
                <w:gridSpan w:val="2"/>
              </w:tcPr>
            </w:tcPrChange>
          </w:tcPr>
          <w:p w14:paraId="513FAEB5" w14:textId="4098CDA2" w:rsidR="006A233D" w:rsidDel="000A2FC7" w:rsidRDefault="006A233D" w:rsidP="006A233D">
            <w:pPr>
              <w:tabs>
                <w:tab w:val="left" w:pos="284"/>
                <w:tab w:val="left" w:pos="567"/>
                <w:tab w:val="left" w:pos="851"/>
              </w:tabs>
              <w:jc w:val="center"/>
              <w:rPr>
                <w:del w:id="1642" w:author="Microsoft account" w:date="2024-09-10T16:06:00Z"/>
                <w:rFonts w:asciiTheme="majorBidi" w:hAnsiTheme="majorBidi" w:cstheme="majorBidi"/>
              </w:rPr>
            </w:pPr>
            <w:del w:id="1643" w:author="Microsoft account" w:date="2024-09-10T16:06:00Z">
              <w:r w:rsidDel="000A2FC7">
                <w:rPr>
                  <w:rFonts w:asciiTheme="majorBidi" w:hAnsiTheme="majorBidi" w:cstheme="majorBidi"/>
                </w:rPr>
                <w:delText>Dual power supply</w:delText>
              </w:r>
            </w:del>
          </w:p>
        </w:tc>
        <w:tc>
          <w:tcPr>
            <w:tcW w:w="2708" w:type="dxa"/>
            <w:tcPrChange w:id="1644" w:author="Microsoft account" w:date="2024-09-10T16:06:00Z">
              <w:tcPr>
                <w:tcW w:w="2708" w:type="dxa"/>
                <w:gridSpan w:val="2"/>
              </w:tcPr>
            </w:tcPrChange>
          </w:tcPr>
          <w:p w14:paraId="131E25EE" w14:textId="753A2705" w:rsidR="006A233D" w:rsidDel="000A2FC7" w:rsidRDefault="006A233D">
            <w:pPr>
              <w:pStyle w:val="ListParagraph"/>
              <w:tabs>
                <w:tab w:val="left" w:pos="284"/>
                <w:tab w:val="left" w:pos="567"/>
                <w:tab w:val="left" w:pos="851"/>
              </w:tabs>
              <w:ind w:left="0"/>
              <w:jc w:val="center"/>
              <w:rPr>
                <w:del w:id="1645" w:author="Microsoft account" w:date="2024-09-10T16:06:00Z"/>
                <w:rFonts w:asciiTheme="majorBidi" w:hAnsiTheme="majorBidi" w:cstheme="majorBidi"/>
              </w:rPr>
              <w:pPrChange w:id="1646" w:author="Microsoft account" w:date="2024-09-09T15:16:00Z">
                <w:pPr>
                  <w:pStyle w:val="ListParagraph"/>
                  <w:tabs>
                    <w:tab w:val="left" w:pos="284"/>
                    <w:tab w:val="left" w:pos="567"/>
                    <w:tab w:val="left" w:pos="851"/>
                  </w:tabs>
                  <w:ind w:left="420"/>
                  <w:jc w:val="center"/>
                </w:pPr>
              </w:pPrChange>
            </w:pPr>
            <w:del w:id="1647" w:author="Microsoft account" w:date="2024-09-10T16:06:00Z">
              <w:r w:rsidDel="000A2FC7">
                <w:rPr>
                  <w:rFonts w:asciiTheme="majorBidi" w:hAnsiTheme="majorBidi" w:cstheme="majorBidi"/>
                </w:rPr>
                <w:delText>Required</w:delText>
              </w:r>
            </w:del>
          </w:p>
        </w:tc>
        <w:tc>
          <w:tcPr>
            <w:tcW w:w="1097" w:type="dxa"/>
            <w:tcPrChange w:id="1648" w:author="Microsoft account" w:date="2024-09-10T16:06:00Z">
              <w:tcPr>
                <w:tcW w:w="1097" w:type="dxa"/>
                <w:gridSpan w:val="2"/>
              </w:tcPr>
            </w:tcPrChange>
          </w:tcPr>
          <w:p w14:paraId="06A1DC94" w14:textId="52F7ECD1" w:rsidR="006A233D" w:rsidRPr="00C22C53" w:rsidDel="000A2FC7" w:rsidRDefault="006A233D" w:rsidP="006A233D">
            <w:pPr>
              <w:tabs>
                <w:tab w:val="left" w:pos="284"/>
                <w:tab w:val="left" w:pos="567"/>
                <w:tab w:val="left" w:pos="851"/>
              </w:tabs>
              <w:jc w:val="center"/>
              <w:rPr>
                <w:del w:id="1649" w:author="Microsoft account" w:date="2024-09-10T16:06:00Z"/>
                <w:rFonts w:asciiTheme="majorBidi" w:hAnsiTheme="majorBidi" w:cstheme="majorBidi"/>
              </w:rPr>
            </w:pPr>
          </w:p>
        </w:tc>
        <w:tc>
          <w:tcPr>
            <w:tcW w:w="1829" w:type="dxa"/>
            <w:tcPrChange w:id="1650" w:author="Microsoft account" w:date="2024-09-10T16:06:00Z">
              <w:tcPr>
                <w:tcW w:w="1829" w:type="dxa"/>
                <w:gridSpan w:val="2"/>
              </w:tcPr>
            </w:tcPrChange>
          </w:tcPr>
          <w:p w14:paraId="0A97C753" w14:textId="101551C3" w:rsidR="006A233D" w:rsidRPr="00C22C53" w:rsidDel="000A2FC7" w:rsidRDefault="006A233D">
            <w:pPr>
              <w:tabs>
                <w:tab w:val="left" w:pos="284"/>
                <w:tab w:val="left" w:pos="567"/>
                <w:tab w:val="left" w:pos="851"/>
              </w:tabs>
              <w:jc w:val="center"/>
              <w:rPr>
                <w:del w:id="1651" w:author="Microsoft account" w:date="2024-09-10T16:06:00Z"/>
                <w:rFonts w:asciiTheme="majorBidi" w:hAnsiTheme="majorBidi" w:cstheme="majorBidi"/>
              </w:rPr>
            </w:pPr>
            <w:del w:id="1652" w:author="Microsoft account" w:date="2024-09-10T16:06:00Z">
              <w:r w:rsidDel="000A2FC7">
                <w:rPr>
                  <w:rFonts w:asciiTheme="majorBidi" w:hAnsiTheme="majorBidi" w:cstheme="majorBidi"/>
                </w:rPr>
                <w:delText xml:space="preserve">The response method </w:delText>
              </w:r>
            </w:del>
            <w:del w:id="1653" w:author="Microsoft account" w:date="2024-09-09T15:17:00Z">
              <w:r w:rsidDel="00BE48DB">
                <w:rPr>
                  <w:rFonts w:asciiTheme="majorBidi" w:hAnsiTheme="majorBidi" w:cstheme="majorBidi"/>
                </w:rPr>
                <w:delText xml:space="preserve">must be specified </w:delText>
              </w:r>
            </w:del>
            <w:del w:id="1654" w:author="Microsoft account" w:date="2024-09-10T16:06:00Z">
              <w:r w:rsidDel="000A2FC7">
                <w:rPr>
                  <w:rFonts w:asciiTheme="majorBidi" w:hAnsiTheme="majorBidi" w:cstheme="majorBidi"/>
                </w:rPr>
                <w:delText>(internal/external, Hot Swap capability, and so on).</w:delText>
              </w:r>
            </w:del>
          </w:p>
        </w:tc>
      </w:tr>
      <w:tr w:rsidR="006A233D" w:rsidRPr="00C22C53" w14:paraId="1FCFC782" w14:textId="77777777" w:rsidTr="000A2FC7">
        <w:tc>
          <w:tcPr>
            <w:tcW w:w="2184" w:type="dxa"/>
            <w:tcPrChange w:id="1655" w:author="Microsoft account" w:date="2024-09-10T16:06:00Z">
              <w:tcPr>
                <w:tcW w:w="1829" w:type="dxa"/>
                <w:gridSpan w:val="2"/>
              </w:tcPr>
            </w:tcPrChange>
          </w:tcPr>
          <w:p w14:paraId="0912CB32" w14:textId="270C9383" w:rsidR="006A233D" w:rsidRDefault="006A233D">
            <w:pPr>
              <w:tabs>
                <w:tab w:val="left" w:pos="284"/>
                <w:tab w:val="left" w:pos="567"/>
                <w:tab w:val="left" w:pos="851"/>
              </w:tabs>
              <w:jc w:val="center"/>
              <w:rPr>
                <w:rFonts w:asciiTheme="majorBidi" w:hAnsiTheme="majorBidi" w:cstheme="majorBidi"/>
              </w:rPr>
            </w:pPr>
            <w:del w:id="1656" w:author="Microsoft account" w:date="2024-09-10T16:06:00Z">
              <w:r w:rsidDel="000A2FC7">
                <w:rPr>
                  <w:rFonts w:asciiTheme="majorBidi" w:hAnsiTheme="majorBidi" w:cstheme="majorBidi"/>
                </w:rPr>
                <w:delText>Maximu</w:delText>
              </w:r>
            </w:del>
            <w:ins w:id="1657" w:author="Microsoft account" w:date="2024-09-10T16:06:00Z">
              <w:r w:rsidR="000A2FC7">
                <w:rPr>
                  <w:rFonts w:asciiTheme="majorBidi" w:hAnsiTheme="majorBidi" w:cstheme="majorBidi"/>
                </w:rPr>
                <w:t>P</w:t>
              </w:r>
            </w:ins>
            <w:ins w:id="1658" w:author="Microsoft account" w:date="2024-09-09T15:58:00Z">
              <w:r w:rsidR="00B919FE">
                <w:rPr>
                  <w:rFonts w:asciiTheme="majorBidi" w:hAnsiTheme="majorBidi" w:cstheme="majorBidi"/>
                </w:rPr>
                <w:t>ower supply</w:t>
              </w:r>
            </w:ins>
            <w:del w:id="1659" w:author="Microsoft account" w:date="2024-09-09T15:58:00Z">
              <w:r w:rsidDel="00B919FE">
                <w:rPr>
                  <w:rFonts w:asciiTheme="majorBidi" w:hAnsiTheme="majorBidi" w:cstheme="majorBidi"/>
                </w:rPr>
                <w:delText xml:space="preserve">m </w:delText>
              </w:r>
            </w:del>
            <w:del w:id="1660" w:author="Microsoft account" w:date="2024-09-09T15:17:00Z">
              <w:r w:rsidDel="00460334">
                <w:rPr>
                  <w:rFonts w:asciiTheme="majorBidi" w:hAnsiTheme="majorBidi" w:cstheme="majorBidi"/>
                </w:rPr>
                <w:delText xml:space="preserve">power </w:delText>
              </w:r>
            </w:del>
            <w:del w:id="1661" w:author="Microsoft account" w:date="2024-09-09T15:58:00Z">
              <w:r w:rsidDel="00B919FE">
                <w:rPr>
                  <w:rFonts w:asciiTheme="majorBidi" w:hAnsiTheme="majorBidi" w:cstheme="majorBidi"/>
                </w:rPr>
                <w:delText>consumption</w:delText>
              </w:r>
            </w:del>
          </w:p>
        </w:tc>
        <w:tc>
          <w:tcPr>
            <w:tcW w:w="2708" w:type="dxa"/>
            <w:vAlign w:val="center"/>
            <w:tcPrChange w:id="1662" w:author="Microsoft account" w:date="2024-09-10T16:06:00Z">
              <w:tcPr>
                <w:tcW w:w="2708" w:type="dxa"/>
                <w:gridSpan w:val="2"/>
                <w:vAlign w:val="center"/>
              </w:tcPr>
            </w:tcPrChange>
          </w:tcPr>
          <w:p w14:paraId="3109EDF2" w14:textId="22D8EACB" w:rsidR="006A233D" w:rsidRPr="008260A8" w:rsidRDefault="006A233D" w:rsidP="006A233D">
            <w:pPr>
              <w:pStyle w:val="ListParagraph"/>
              <w:tabs>
                <w:tab w:val="left" w:pos="284"/>
                <w:tab w:val="left" w:pos="567"/>
                <w:tab w:val="left" w:pos="851"/>
              </w:tabs>
              <w:ind w:left="420"/>
              <w:jc w:val="center"/>
              <w:rPr>
                <w:rFonts w:asciiTheme="majorBidi" w:hAnsiTheme="majorBidi" w:cstheme="majorBidi"/>
              </w:rPr>
            </w:pPr>
            <w:del w:id="1663" w:author="Microsoft account" w:date="2024-09-09T15:17:00Z">
              <w:r w:rsidDel="00460334">
                <w:rPr>
                  <w:rFonts w:asciiTheme="majorBidi" w:hAnsiTheme="majorBidi" w:cstheme="majorBidi"/>
                </w:rPr>
                <w:delText>-</w:delText>
              </w:r>
            </w:del>
            <w:ins w:id="1664" w:author="Microsoft account" w:date="2024-09-09T15:17:00Z">
              <w:r w:rsidR="00460334">
                <w:rPr>
                  <w:rFonts w:asciiTheme="majorBidi" w:hAnsiTheme="majorBidi" w:cstheme="majorBidi"/>
                </w:rPr>
                <w:t>Dual</w:t>
              </w:r>
            </w:ins>
          </w:p>
        </w:tc>
        <w:tc>
          <w:tcPr>
            <w:tcW w:w="1097" w:type="dxa"/>
            <w:tcPrChange w:id="1665" w:author="Microsoft account" w:date="2024-09-10T16:06:00Z">
              <w:tcPr>
                <w:tcW w:w="1097" w:type="dxa"/>
                <w:gridSpan w:val="2"/>
              </w:tcPr>
            </w:tcPrChange>
          </w:tcPr>
          <w:p w14:paraId="64FA19E7" w14:textId="77777777" w:rsidR="006A233D" w:rsidRPr="00C22C53" w:rsidRDefault="006A233D" w:rsidP="006A233D">
            <w:pPr>
              <w:tabs>
                <w:tab w:val="left" w:pos="284"/>
                <w:tab w:val="left" w:pos="567"/>
                <w:tab w:val="left" w:pos="851"/>
              </w:tabs>
              <w:jc w:val="center"/>
              <w:rPr>
                <w:rFonts w:asciiTheme="majorBidi" w:hAnsiTheme="majorBidi" w:cstheme="majorBidi"/>
              </w:rPr>
            </w:pPr>
          </w:p>
        </w:tc>
        <w:tc>
          <w:tcPr>
            <w:tcW w:w="1829" w:type="dxa"/>
            <w:tcPrChange w:id="1666" w:author="Microsoft account" w:date="2024-09-10T16:06:00Z">
              <w:tcPr>
                <w:tcW w:w="1829" w:type="dxa"/>
                <w:gridSpan w:val="2"/>
              </w:tcPr>
            </w:tcPrChange>
          </w:tcPr>
          <w:p w14:paraId="69C0AD93" w14:textId="77777777" w:rsidR="006A233D" w:rsidRDefault="006A233D" w:rsidP="006A233D">
            <w:pPr>
              <w:tabs>
                <w:tab w:val="left" w:pos="284"/>
                <w:tab w:val="left" w:pos="567"/>
                <w:tab w:val="left" w:pos="851"/>
              </w:tabs>
              <w:jc w:val="center"/>
              <w:rPr>
                <w:rFonts w:asciiTheme="majorBidi" w:hAnsiTheme="majorBidi" w:cstheme="majorBidi"/>
              </w:rPr>
            </w:pPr>
          </w:p>
        </w:tc>
      </w:tr>
      <w:tr w:rsidR="006A233D" w:rsidRPr="00C22C53" w:rsidDel="000A2FC7" w14:paraId="42026707" w14:textId="648DB540" w:rsidTr="000A2FC7">
        <w:trPr>
          <w:del w:id="1667" w:author="Microsoft account" w:date="2024-09-10T16:06:00Z"/>
        </w:trPr>
        <w:tc>
          <w:tcPr>
            <w:tcW w:w="2184" w:type="dxa"/>
            <w:vAlign w:val="center"/>
            <w:tcPrChange w:id="1668" w:author="Microsoft account" w:date="2024-09-10T16:06:00Z">
              <w:tcPr>
                <w:tcW w:w="1829" w:type="dxa"/>
                <w:gridSpan w:val="2"/>
                <w:vAlign w:val="center"/>
              </w:tcPr>
            </w:tcPrChange>
          </w:tcPr>
          <w:p w14:paraId="0125774F" w14:textId="3E127A0F" w:rsidR="006A233D" w:rsidRPr="008260A8" w:rsidDel="000A2FC7" w:rsidRDefault="006A233D">
            <w:pPr>
              <w:tabs>
                <w:tab w:val="left" w:pos="284"/>
                <w:tab w:val="left" w:pos="567"/>
                <w:tab w:val="left" w:pos="851"/>
              </w:tabs>
              <w:jc w:val="center"/>
              <w:rPr>
                <w:del w:id="1669" w:author="Microsoft account" w:date="2024-09-10T16:06:00Z"/>
                <w:rFonts w:asciiTheme="majorBidi" w:hAnsiTheme="majorBidi" w:cstheme="majorBidi"/>
              </w:rPr>
            </w:pPr>
            <w:del w:id="1670" w:author="Microsoft account" w:date="2024-09-09T15:17:00Z">
              <w:r w:rsidRPr="008260A8" w:rsidDel="00460334">
                <w:rPr>
                  <w:rFonts w:asciiTheme="majorBidi" w:eastAsia="David" w:hAnsiTheme="majorBidi" w:cstheme="majorBidi"/>
                </w:rPr>
                <w:delText>T</w:delText>
              </w:r>
            </w:del>
            <w:del w:id="1671" w:author="Microsoft account" w:date="2024-09-10T16:06:00Z">
              <w:r w:rsidRPr="008260A8" w:rsidDel="000A2FC7">
                <w:rPr>
                  <w:rFonts w:asciiTheme="majorBidi" w:eastAsia="David" w:hAnsiTheme="majorBidi" w:cstheme="majorBidi"/>
                </w:rPr>
                <w:delText xml:space="preserve">hreat </w:delText>
              </w:r>
            </w:del>
            <w:del w:id="1672" w:author="Microsoft account" w:date="2024-09-09T15:17:00Z">
              <w:r w:rsidRPr="008260A8" w:rsidDel="00460334">
                <w:rPr>
                  <w:rFonts w:asciiTheme="majorBidi" w:eastAsia="David" w:hAnsiTheme="majorBidi" w:cstheme="majorBidi"/>
                </w:rPr>
                <w:delText>P</w:delText>
              </w:r>
            </w:del>
            <w:del w:id="1673" w:author="Microsoft account" w:date="2024-09-10T16:06:00Z">
              <w:r w:rsidRPr="008260A8" w:rsidDel="000A2FC7">
                <w:rPr>
                  <w:rFonts w:asciiTheme="majorBidi" w:eastAsia="David" w:hAnsiTheme="majorBidi" w:cstheme="majorBidi"/>
                </w:rPr>
                <w:delText xml:space="preserve">revention </w:delText>
              </w:r>
            </w:del>
            <w:del w:id="1674" w:author="Microsoft account" w:date="2024-09-09T15:17:00Z">
              <w:r w:rsidRPr="008260A8" w:rsidDel="00460334">
                <w:rPr>
                  <w:rFonts w:asciiTheme="majorBidi" w:eastAsia="David" w:hAnsiTheme="majorBidi" w:cstheme="majorBidi"/>
                </w:rPr>
                <w:delText xml:space="preserve">Throughput </w:delText>
              </w:r>
            </w:del>
            <w:del w:id="1675" w:author="Microsoft account" w:date="2024-09-10T16:06:00Z">
              <w:r w:rsidRPr="008260A8" w:rsidDel="000A2FC7">
                <w:rPr>
                  <w:rFonts w:asciiTheme="majorBidi" w:eastAsia="David" w:hAnsiTheme="majorBidi" w:cstheme="majorBidi"/>
                </w:rPr>
                <w:delText>(</w:delText>
              </w:r>
              <w:r w:rsidR="00460334" w:rsidRPr="008260A8" w:rsidDel="000A2FC7">
                <w:rPr>
                  <w:rFonts w:asciiTheme="majorBidi" w:eastAsia="David" w:hAnsiTheme="majorBidi" w:cstheme="majorBidi"/>
                </w:rPr>
                <w:delText>full blades</w:delText>
              </w:r>
              <w:r w:rsidRPr="008260A8" w:rsidDel="000A2FC7">
                <w:rPr>
                  <w:rFonts w:asciiTheme="majorBidi" w:eastAsia="David" w:hAnsiTheme="majorBidi" w:cstheme="majorBidi"/>
                </w:rPr>
                <w:delText>)</w:delText>
              </w:r>
            </w:del>
          </w:p>
        </w:tc>
        <w:tc>
          <w:tcPr>
            <w:tcW w:w="2708" w:type="dxa"/>
            <w:vAlign w:val="center"/>
            <w:tcPrChange w:id="1676" w:author="Microsoft account" w:date="2024-09-10T16:06:00Z">
              <w:tcPr>
                <w:tcW w:w="2708" w:type="dxa"/>
                <w:gridSpan w:val="2"/>
                <w:vAlign w:val="center"/>
              </w:tcPr>
            </w:tcPrChange>
          </w:tcPr>
          <w:p w14:paraId="155EC434" w14:textId="1D2797F0" w:rsidR="006A233D" w:rsidRPr="008260A8" w:rsidDel="000A2FC7" w:rsidRDefault="006A233D" w:rsidP="006A233D">
            <w:pPr>
              <w:pStyle w:val="ListParagraph"/>
              <w:tabs>
                <w:tab w:val="left" w:pos="284"/>
                <w:tab w:val="left" w:pos="567"/>
                <w:tab w:val="left" w:pos="851"/>
              </w:tabs>
              <w:ind w:left="420"/>
              <w:jc w:val="center"/>
              <w:rPr>
                <w:del w:id="1677" w:author="Microsoft account" w:date="2024-09-10T16:06:00Z"/>
                <w:rFonts w:asciiTheme="majorBidi" w:hAnsiTheme="majorBidi" w:cstheme="majorBidi"/>
              </w:rPr>
            </w:pPr>
            <w:del w:id="1678" w:author="Microsoft account" w:date="2024-09-10T16:06:00Z">
              <w:r w:rsidRPr="008260A8" w:rsidDel="000A2FC7">
                <w:rPr>
                  <w:rFonts w:asciiTheme="majorBidi" w:eastAsia="David" w:hAnsiTheme="majorBidi" w:cstheme="majorBidi"/>
                </w:rPr>
                <w:delText>2</w:delText>
              </w:r>
              <w:r w:rsidDel="000A2FC7">
                <w:rPr>
                  <w:rFonts w:asciiTheme="majorBidi" w:eastAsia="David" w:hAnsiTheme="majorBidi" w:cstheme="majorBidi"/>
                </w:rPr>
                <w:delText>5</w:delText>
              </w:r>
              <w:r w:rsidRPr="008260A8" w:rsidDel="000A2FC7">
                <w:rPr>
                  <w:rFonts w:asciiTheme="majorBidi" w:eastAsia="David" w:hAnsiTheme="majorBidi" w:cstheme="majorBidi"/>
                </w:rPr>
                <w:delText xml:space="preserve"> Gbps</w:delText>
              </w:r>
            </w:del>
          </w:p>
        </w:tc>
        <w:tc>
          <w:tcPr>
            <w:tcW w:w="1097" w:type="dxa"/>
            <w:tcPrChange w:id="1679" w:author="Microsoft account" w:date="2024-09-10T16:06:00Z">
              <w:tcPr>
                <w:tcW w:w="1097" w:type="dxa"/>
                <w:gridSpan w:val="2"/>
              </w:tcPr>
            </w:tcPrChange>
          </w:tcPr>
          <w:p w14:paraId="6F99C2B3" w14:textId="12FC9481" w:rsidR="006A233D" w:rsidRPr="00C22C53" w:rsidDel="000A2FC7" w:rsidRDefault="006A233D" w:rsidP="006A233D">
            <w:pPr>
              <w:tabs>
                <w:tab w:val="left" w:pos="284"/>
                <w:tab w:val="left" w:pos="567"/>
                <w:tab w:val="left" w:pos="851"/>
              </w:tabs>
              <w:jc w:val="center"/>
              <w:rPr>
                <w:del w:id="1680" w:author="Microsoft account" w:date="2024-09-10T16:06:00Z"/>
                <w:rFonts w:asciiTheme="majorBidi" w:hAnsiTheme="majorBidi" w:cstheme="majorBidi"/>
              </w:rPr>
            </w:pPr>
          </w:p>
        </w:tc>
        <w:tc>
          <w:tcPr>
            <w:tcW w:w="1829" w:type="dxa"/>
            <w:tcPrChange w:id="1681" w:author="Microsoft account" w:date="2024-09-10T16:06:00Z">
              <w:tcPr>
                <w:tcW w:w="1829" w:type="dxa"/>
                <w:gridSpan w:val="2"/>
              </w:tcPr>
            </w:tcPrChange>
          </w:tcPr>
          <w:p w14:paraId="78CF4120" w14:textId="12807178" w:rsidR="006A233D" w:rsidDel="000A2FC7" w:rsidRDefault="006A233D">
            <w:pPr>
              <w:tabs>
                <w:tab w:val="left" w:pos="284"/>
                <w:tab w:val="left" w:pos="567"/>
                <w:tab w:val="left" w:pos="851"/>
              </w:tabs>
              <w:jc w:val="center"/>
              <w:rPr>
                <w:del w:id="1682" w:author="Microsoft account" w:date="2024-09-10T16:06:00Z"/>
                <w:rFonts w:asciiTheme="majorBidi" w:hAnsiTheme="majorBidi" w:cstheme="majorBidi"/>
              </w:rPr>
            </w:pPr>
            <w:del w:id="1683" w:author="Microsoft account" w:date="2024-09-09T15:17:00Z">
              <w:r w:rsidRPr="008260A8" w:rsidDel="00460334">
                <w:rPr>
                  <w:rFonts w:asciiTheme="majorBidi" w:hAnsiTheme="majorBidi" w:cstheme="majorBidi"/>
                </w:rPr>
                <w:delText>The s</w:delText>
              </w:r>
            </w:del>
            <w:del w:id="1684" w:author="Microsoft account" w:date="2024-09-10T16:06:00Z">
              <w:r w:rsidRPr="008260A8" w:rsidDel="000A2FC7">
                <w:rPr>
                  <w:rFonts w:asciiTheme="majorBidi" w:hAnsiTheme="majorBidi" w:cstheme="majorBidi"/>
                </w:rPr>
                <w:delText xml:space="preserve">upported throughput shall </w:delText>
              </w:r>
            </w:del>
            <w:del w:id="1685" w:author="Microsoft account" w:date="2024-09-09T15:18:00Z">
              <w:r w:rsidRPr="008260A8" w:rsidDel="00460334">
                <w:rPr>
                  <w:rFonts w:asciiTheme="majorBidi" w:hAnsiTheme="majorBidi" w:cstheme="majorBidi"/>
                </w:rPr>
                <w:delText xml:space="preserve">not be </w:delText>
              </w:r>
            </w:del>
            <w:del w:id="1686" w:author="Microsoft account" w:date="2024-09-10T16:06:00Z">
              <w:r w:rsidRPr="008260A8" w:rsidDel="000A2FC7">
                <w:rPr>
                  <w:rFonts w:asciiTheme="majorBidi" w:hAnsiTheme="majorBidi" w:cstheme="majorBidi"/>
                </w:rPr>
                <w:delText xml:space="preserve">less than the </w:delText>
              </w:r>
            </w:del>
            <w:del w:id="1687" w:author="Microsoft account" w:date="2024-09-09T15:18:00Z">
              <w:r w:rsidRPr="008260A8" w:rsidDel="00460334">
                <w:rPr>
                  <w:rFonts w:asciiTheme="majorBidi" w:hAnsiTheme="majorBidi" w:cstheme="majorBidi"/>
                </w:rPr>
                <w:delText xml:space="preserve">specified </w:delText>
              </w:r>
            </w:del>
            <w:del w:id="1688" w:author="Microsoft account" w:date="2024-09-10T16:06:00Z">
              <w:r w:rsidRPr="008260A8" w:rsidDel="000A2FC7">
                <w:rPr>
                  <w:rFonts w:asciiTheme="majorBidi" w:hAnsiTheme="majorBidi" w:cstheme="majorBidi"/>
                </w:rPr>
                <w:delText>minimum requirement.</w:delText>
              </w:r>
            </w:del>
          </w:p>
        </w:tc>
      </w:tr>
      <w:tr w:rsidR="006A233D" w:rsidRPr="00C22C53" w:rsidDel="000A2FC7" w14:paraId="6C44F69C" w14:textId="2C004A8D" w:rsidTr="000A2FC7">
        <w:trPr>
          <w:del w:id="1689" w:author="Microsoft account" w:date="2024-09-10T16:06:00Z"/>
        </w:trPr>
        <w:tc>
          <w:tcPr>
            <w:tcW w:w="2184" w:type="dxa"/>
            <w:vAlign w:val="center"/>
            <w:tcPrChange w:id="1690" w:author="Microsoft account" w:date="2024-09-10T16:06:00Z">
              <w:tcPr>
                <w:tcW w:w="1829" w:type="dxa"/>
                <w:gridSpan w:val="2"/>
                <w:vAlign w:val="center"/>
              </w:tcPr>
            </w:tcPrChange>
          </w:tcPr>
          <w:p w14:paraId="713761DD" w14:textId="655CDCF4" w:rsidR="006A233D" w:rsidRPr="008260A8" w:rsidDel="000A2FC7" w:rsidRDefault="006A233D" w:rsidP="006A233D">
            <w:pPr>
              <w:tabs>
                <w:tab w:val="left" w:pos="284"/>
                <w:tab w:val="left" w:pos="567"/>
                <w:tab w:val="left" w:pos="851"/>
              </w:tabs>
              <w:jc w:val="center"/>
              <w:rPr>
                <w:del w:id="1691" w:author="Microsoft account" w:date="2024-09-10T16:06:00Z"/>
                <w:rFonts w:asciiTheme="majorBidi" w:hAnsiTheme="majorBidi" w:cstheme="majorBidi"/>
              </w:rPr>
            </w:pPr>
            <w:del w:id="1692" w:author="Microsoft account" w:date="2024-09-10T16:06:00Z">
              <w:r w:rsidRPr="008260A8" w:rsidDel="000A2FC7">
                <w:rPr>
                  <w:rFonts w:asciiTheme="majorBidi" w:eastAsia="David" w:hAnsiTheme="majorBidi" w:cstheme="majorBidi"/>
                </w:rPr>
                <w:delText>FW throughput</w:delText>
              </w:r>
            </w:del>
          </w:p>
        </w:tc>
        <w:tc>
          <w:tcPr>
            <w:tcW w:w="2708" w:type="dxa"/>
            <w:vAlign w:val="center"/>
            <w:tcPrChange w:id="1693" w:author="Microsoft account" w:date="2024-09-10T16:06:00Z">
              <w:tcPr>
                <w:tcW w:w="2708" w:type="dxa"/>
                <w:gridSpan w:val="2"/>
                <w:vAlign w:val="center"/>
              </w:tcPr>
            </w:tcPrChange>
          </w:tcPr>
          <w:p w14:paraId="74B251D2" w14:textId="3492812F" w:rsidR="006A233D" w:rsidRPr="008260A8" w:rsidDel="000A2FC7" w:rsidRDefault="006A233D" w:rsidP="006A233D">
            <w:pPr>
              <w:pStyle w:val="ListParagraph"/>
              <w:tabs>
                <w:tab w:val="left" w:pos="284"/>
                <w:tab w:val="left" w:pos="567"/>
                <w:tab w:val="left" w:pos="851"/>
              </w:tabs>
              <w:ind w:left="420"/>
              <w:jc w:val="center"/>
              <w:rPr>
                <w:del w:id="1694" w:author="Microsoft account" w:date="2024-09-10T16:06:00Z"/>
                <w:rFonts w:asciiTheme="majorBidi" w:hAnsiTheme="majorBidi" w:cstheme="majorBidi"/>
              </w:rPr>
            </w:pPr>
            <w:del w:id="1695" w:author="Microsoft account" w:date="2024-09-10T16:06:00Z">
              <w:r w:rsidDel="000A2FC7">
                <w:rPr>
                  <w:rFonts w:asciiTheme="majorBidi" w:eastAsia="David" w:hAnsiTheme="majorBidi" w:cstheme="majorBidi"/>
                </w:rPr>
                <w:delText>240</w:delText>
              </w:r>
              <w:r w:rsidRPr="008260A8" w:rsidDel="000A2FC7">
                <w:rPr>
                  <w:rFonts w:asciiTheme="majorBidi" w:eastAsia="David" w:hAnsiTheme="majorBidi" w:cstheme="majorBidi"/>
                </w:rPr>
                <w:delText xml:space="preserve"> Gbps</w:delText>
              </w:r>
            </w:del>
          </w:p>
        </w:tc>
        <w:tc>
          <w:tcPr>
            <w:tcW w:w="1097" w:type="dxa"/>
            <w:tcPrChange w:id="1696" w:author="Microsoft account" w:date="2024-09-10T16:06:00Z">
              <w:tcPr>
                <w:tcW w:w="1097" w:type="dxa"/>
                <w:gridSpan w:val="2"/>
              </w:tcPr>
            </w:tcPrChange>
          </w:tcPr>
          <w:p w14:paraId="77F9CCE9" w14:textId="7372B7F2" w:rsidR="006A233D" w:rsidRPr="00C22C53" w:rsidDel="000A2FC7" w:rsidRDefault="006A233D" w:rsidP="006A233D">
            <w:pPr>
              <w:tabs>
                <w:tab w:val="left" w:pos="284"/>
                <w:tab w:val="left" w:pos="567"/>
                <w:tab w:val="left" w:pos="851"/>
              </w:tabs>
              <w:jc w:val="center"/>
              <w:rPr>
                <w:del w:id="1697" w:author="Microsoft account" w:date="2024-09-10T16:06:00Z"/>
                <w:rFonts w:asciiTheme="majorBidi" w:hAnsiTheme="majorBidi" w:cstheme="majorBidi"/>
              </w:rPr>
            </w:pPr>
          </w:p>
        </w:tc>
        <w:tc>
          <w:tcPr>
            <w:tcW w:w="1829" w:type="dxa"/>
            <w:tcPrChange w:id="1698" w:author="Microsoft account" w:date="2024-09-10T16:06:00Z">
              <w:tcPr>
                <w:tcW w:w="1829" w:type="dxa"/>
                <w:gridSpan w:val="2"/>
              </w:tcPr>
            </w:tcPrChange>
          </w:tcPr>
          <w:p w14:paraId="45370EF0" w14:textId="54250A13" w:rsidR="006A233D" w:rsidDel="000A2FC7" w:rsidRDefault="006A233D" w:rsidP="006A233D">
            <w:pPr>
              <w:tabs>
                <w:tab w:val="left" w:pos="284"/>
                <w:tab w:val="left" w:pos="567"/>
                <w:tab w:val="left" w:pos="851"/>
              </w:tabs>
              <w:jc w:val="center"/>
              <w:rPr>
                <w:del w:id="1699" w:author="Microsoft account" w:date="2024-09-10T16:06:00Z"/>
                <w:rFonts w:asciiTheme="majorBidi" w:hAnsiTheme="majorBidi" w:cstheme="majorBidi"/>
              </w:rPr>
            </w:pPr>
            <w:del w:id="1700" w:author="Microsoft account" w:date="2024-09-10T16:06:00Z">
              <w:r w:rsidDel="000A2FC7">
                <w:rPr>
                  <w:rFonts w:asciiTheme="majorBidi" w:hAnsiTheme="majorBidi" w:cstheme="majorBidi"/>
                </w:rPr>
                <w:delText xml:space="preserve">Not including uncontrolled internal traffic. </w:delText>
              </w:r>
              <w:r w:rsidRPr="008260A8" w:rsidDel="000A2FC7">
                <w:rPr>
                  <w:rFonts w:asciiTheme="majorBidi" w:hAnsiTheme="majorBidi" w:cstheme="majorBidi"/>
                </w:rPr>
                <w:delText>The supported throughput shall not be less than the specified minimum requirement.</w:delText>
              </w:r>
            </w:del>
          </w:p>
        </w:tc>
      </w:tr>
      <w:tr w:rsidR="006A233D" w:rsidRPr="00C22C53" w:rsidDel="000A2FC7" w14:paraId="5A3FF76E" w14:textId="5A6B0C70" w:rsidTr="000A2FC7">
        <w:trPr>
          <w:del w:id="1701" w:author="Microsoft account" w:date="2024-09-10T16:06:00Z"/>
        </w:trPr>
        <w:tc>
          <w:tcPr>
            <w:tcW w:w="2184" w:type="dxa"/>
            <w:vAlign w:val="center"/>
            <w:tcPrChange w:id="1702" w:author="Microsoft account" w:date="2024-09-10T16:06:00Z">
              <w:tcPr>
                <w:tcW w:w="1829" w:type="dxa"/>
                <w:gridSpan w:val="2"/>
                <w:vAlign w:val="center"/>
              </w:tcPr>
            </w:tcPrChange>
          </w:tcPr>
          <w:p w14:paraId="2CB5AE51" w14:textId="7B011AEC" w:rsidR="006A233D" w:rsidRPr="008260A8" w:rsidDel="000A2FC7" w:rsidRDefault="006A233D" w:rsidP="006A233D">
            <w:pPr>
              <w:tabs>
                <w:tab w:val="left" w:pos="284"/>
                <w:tab w:val="left" w:pos="567"/>
                <w:tab w:val="left" w:pos="851"/>
              </w:tabs>
              <w:jc w:val="center"/>
              <w:rPr>
                <w:del w:id="1703" w:author="Microsoft account" w:date="2024-09-10T16:06:00Z"/>
                <w:rFonts w:asciiTheme="majorBidi" w:hAnsiTheme="majorBidi" w:cstheme="majorBidi"/>
              </w:rPr>
            </w:pPr>
            <w:del w:id="1704" w:author="Microsoft account" w:date="2024-09-10T16:06:00Z">
              <w:r w:rsidRPr="008260A8" w:rsidDel="000A2FC7">
                <w:rPr>
                  <w:rFonts w:asciiTheme="majorBidi" w:eastAsia="David" w:hAnsiTheme="majorBidi" w:cstheme="majorBidi"/>
                </w:rPr>
                <w:delText>SSL inspection throughput</w:delText>
              </w:r>
            </w:del>
          </w:p>
        </w:tc>
        <w:tc>
          <w:tcPr>
            <w:tcW w:w="2708" w:type="dxa"/>
            <w:tcPrChange w:id="1705" w:author="Microsoft account" w:date="2024-09-10T16:06:00Z">
              <w:tcPr>
                <w:tcW w:w="2708" w:type="dxa"/>
                <w:gridSpan w:val="2"/>
              </w:tcPr>
            </w:tcPrChange>
          </w:tcPr>
          <w:p w14:paraId="50ED25C7" w14:textId="6FFF85A1" w:rsidR="006A233D" w:rsidDel="000A2FC7" w:rsidRDefault="006A233D" w:rsidP="006A233D">
            <w:pPr>
              <w:pStyle w:val="ListParagraph"/>
              <w:tabs>
                <w:tab w:val="left" w:pos="284"/>
                <w:tab w:val="left" w:pos="567"/>
                <w:tab w:val="left" w:pos="851"/>
              </w:tabs>
              <w:ind w:left="420"/>
              <w:jc w:val="center"/>
              <w:rPr>
                <w:del w:id="1706" w:author="Microsoft account" w:date="2024-09-10T16:06:00Z"/>
                <w:rFonts w:asciiTheme="majorBidi" w:hAnsiTheme="majorBidi" w:cstheme="majorBidi"/>
              </w:rPr>
            </w:pPr>
            <w:del w:id="1707" w:author="Microsoft account" w:date="2024-09-10T16:06:00Z">
              <w:r w:rsidDel="000A2FC7">
                <w:rPr>
                  <w:rFonts w:asciiTheme="majorBidi" w:hAnsiTheme="majorBidi" w:cstheme="majorBidi"/>
                </w:rPr>
                <w:delText>30 Gbps</w:delText>
              </w:r>
            </w:del>
          </w:p>
        </w:tc>
        <w:tc>
          <w:tcPr>
            <w:tcW w:w="1097" w:type="dxa"/>
            <w:tcPrChange w:id="1708" w:author="Microsoft account" w:date="2024-09-10T16:06:00Z">
              <w:tcPr>
                <w:tcW w:w="1097" w:type="dxa"/>
                <w:gridSpan w:val="2"/>
              </w:tcPr>
            </w:tcPrChange>
          </w:tcPr>
          <w:p w14:paraId="34CF20A8" w14:textId="38B665B4" w:rsidR="006A233D" w:rsidRPr="00C22C53" w:rsidDel="000A2FC7" w:rsidRDefault="006A233D" w:rsidP="006A233D">
            <w:pPr>
              <w:tabs>
                <w:tab w:val="left" w:pos="284"/>
                <w:tab w:val="left" w:pos="567"/>
                <w:tab w:val="left" w:pos="851"/>
              </w:tabs>
              <w:jc w:val="center"/>
              <w:rPr>
                <w:del w:id="1709" w:author="Microsoft account" w:date="2024-09-10T16:06:00Z"/>
                <w:rFonts w:asciiTheme="majorBidi" w:hAnsiTheme="majorBidi" w:cstheme="majorBidi"/>
              </w:rPr>
            </w:pPr>
          </w:p>
        </w:tc>
        <w:tc>
          <w:tcPr>
            <w:tcW w:w="1829" w:type="dxa"/>
            <w:tcPrChange w:id="1710" w:author="Microsoft account" w:date="2024-09-10T16:06:00Z">
              <w:tcPr>
                <w:tcW w:w="1829" w:type="dxa"/>
                <w:gridSpan w:val="2"/>
              </w:tcPr>
            </w:tcPrChange>
          </w:tcPr>
          <w:p w14:paraId="09248CF3" w14:textId="5A070581" w:rsidR="006A233D" w:rsidDel="000A2FC7" w:rsidRDefault="006A233D">
            <w:pPr>
              <w:tabs>
                <w:tab w:val="left" w:pos="284"/>
                <w:tab w:val="left" w:pos="567"/>
                <w:tab w:val="left" w:pos="851"/>
              </w:tabs>
              <w:jc w:val="center"/>
              <w:rPr>
                <w:del w:id="1711" w:author="Microsoft account" w:date="2024-09-10T16:06:00Z"/>
                <w:rFonts w:asciiTheme="majorBidi" w:hAnsiTheme="majorBidi" w:cstheme="majorBidi"/>
              </w:rPr>
            </w:pPr>
            <w:del w:id="1712" w:author="Microsoft account" w:date="2024-09-09T15:24:00Z">
              <w:r w:rsidRPr="008260A8" w:rsidDel="005251FF">
                <w:rPr>
                  <w:rFonts w:asciiTheme="majorBidi" w:hAnsiTheme="majorBidi" w:cstheme="majorBidi"/>
                </w:rPr>
                <w:delText>The s</w:delText>
              </w:r>
            </w:del>
            <w:del w:id="1713" w:author="Microsoft account" w:date="2024-09-10T16:06:00Z">
              <w:r w:rsidRPr="008260A8" w:rsidDel="000A2FC7">
                <w:rPr>
                  <w:rFonts w:asciiTheme="majorBidi" w:hAnsiTheme="majorBidi" w:cstheme="majorBidi"/>
                </w:rPr>
                <w:delText>upported throughput shall not be less than the specified minimum requirement.</w:delText>
              </w:r>
            </w:del>
          </w:p>
        </w:tc>
      </w:tr>
      <w:tr w:rsidR="006A233D" w:rsidRPr="00C22C53" w:rsidDel="000A2FC7" w14:paraId="63CBCE94" w14:textId="06D9C474" w:rsidTr="000A2FC7">
        <w:trPr>
          <w:del w:id="1714" w:author="Microsoft account" w:date="2024-09-10T16:06:00Z"/>
        </w:trPr>
        <w:tc>
          <w:tcPr>
            <w:tcW w:w="2184" w:type="dxa"/>
            <w:vAlign w:val="center"/>
            <w:tcPrChange w:id="1715" w:author="Microsoft account" w:date="2024-09-10T16:06:00Z">
              <w:tcPr>
                <w:tcW w:w="1829" w:type="dxa"/>
                <w:gridSpan w:val="2"/>
                <w:vAlign w:val="center"/>
              </w:tcPr>
            </w:tcPrChange>
          </w:tcPr>
          <w:p w14:paraId="630416CB" w14:textId="14121C97" w:rsidR="006A233D" w:rsidRPr="008260A8" w:rsidDel="000A2FC7" w:rsidRDefault="006A233D" w:rsidP="006A233D">
            <w:pPr>
              <w:tabs>
                <w:tab w:val="left" w:pos="284"/>
                <w:tab w:val="left" w:pos="567"/>
                <w:tab w:val="left" w:pos="851"/>
              </w:tabs>
              <w:jc w:val="center"/>
              <w:rPr>
                <w:del w:id="1716" w:author="Microsoft account" w:date="2024-09-10T16:06:00Z"/>
                <w:rFonts w:asciiTheme="majorBidi" w:hAnsiTheme="majorBidi" w:cstheme="majorBidi"/>
              </w:rPr>
            </w:pPr>
            <w:del w:id="1717" w:author="Microsoft account" w:date="2024-09-10T16:06:00Z">
              <w:r w:rsidRPr="008260A8" w:rsidDel="000A2FC7">
                <w:rPr>
                  <w:rFonts w:asciiTheme="majorBidi" w:eastAsia="David" w:hAnsiTheme="majorBidi" w:cstheme="majorBidi"/>
                </w:rPr>
                <w:delText>App Control throughput</w:delText>
              </w:r>
            </w:del>
          </w:p>
        </w:tc>
        <w:tc>
          <w:tcPr>
            <w:tcW w:w="2708" w:type="dxa"/>
            <w:vAlign w:val="center"/>
            <w:tcPrChange w:id="1718" w:author="Microsoft account" w:date="2024-09-10T16:06:00Z">
              <w:tcPr>
                <w:tcW w:w="2708" w:type="dxa"/>
                <w:gridSpan w:val="2"/>
                <w:vAlign w:val="center"/>
              </w:tcPr>
            </w:tcPrChange>
          </w:tcPr>
          <w:p w14:paraId="2EEB4FCD" w14:textId="7453DB14" w:rsidR="006A233D" w:rsidRPr="008260A8" w:rsidDel="000A2FC7" w:rsidRDefault="006A233D" w:rsidP="006A233D">
            <w:pPr>
              <w:pStyle w:val="ListParagraph"/>
              <w:tabs>
                <w:tab w:val="left" w:pos="284"/>
                <w:tab w:val="left" w:pos="567"/>
                <w:tab w:val="left" w:pos="851"/>
              </w:tabs>
              <w:ind w:left="420"/>
              <w:jc w:val="center"/>
              <w:rPr>
                <w:del w:id="1719" w:author="Microsoft account" w:date="2024-09-10T16:06:00Z"/>
                <w:rFonts w:asciiTheme="majorBidi" w:hAnsiTheme="majorBidi" w:cstheme="majorBidi"/>
              </w:rPr>
            </w:pPr>
            <w:del w:id="1720" w:author="Microsoft account" w:date="2024-09-10T16:06:00Z">
              <w:r w:rsidDel="000A2FC7">
                <w:rPr>
                  <w:rFonts w:asciiTheme="majorBidi" w:eastAsia="David" w:hAnsiTheme="majorBidi" w:cstheme="majorBidi"/>
                </w:rPr>
                <w:delText>86</w:delText>
              </w:r>
              <w:r w:rsidRPr="008260A8" w:rsidDel="000A2FC7">
                <w:rPr>
                  <w:rFonts w:asciiTheme="majorBidi" w:eastAsia="David" w:hAnsiTheme="majorBidi" w:cstheme="majorBidi"/>
                </w:rPr>
                <w:delText xml:space="preserve"> Gbps</w:delText>
              </w:r>
            </w:del>
          </w:p>
        </w:tc>
        <w:tc>
          <w:tcPr>
            <w:tcW w:w="1097" w:type="dxa"/>
            <w:tcPrChange w:id="1721" w:author="Microsoft account" w:date="2024-09-10T16:06:00Z">
              <w:tcPr>
                <w:tcW w:w="1097" w:type="dxa"/>
                <w:gridSpan w:val="2"/>
              </w:tcPr>
            </w:tcPrChange>
          </w:tcPr>
          <w:p w14:paraId="14612E16" w14:textId="50088819" w:rsidR="006A233D" w:rsidRPr="00C22C53" w:rsidDel="000A2FC7" w:rsidRDefault="006A233D" w:rsidP="006A233D">
            <w:pPr>
              <w:tabs>
                <w:tab w:val="left" w:pos="284"/>
                <w:tab w:val="left" w:pos="567"/>
                <w:tab w:val="left" w:pos="851"/>
              </w:tabs>
              <w:jc w:val="center"/>
              <w:rPr>
                <w:del w:id="1722" w:author="Microsoft account" w:date="2024-09-10T16:06:00Z"/>
                <w:rFonts w:asciiTheme="majorBidi" w:hAnsiTheme="majorBidi" w:cstheme="majorBidi"/>
              </w:rPr>
            </w:pPr>
          </w:p>
        </w:tc>
        <w:tc>
          <w:tcPr>
            <w:tcW w:w="1829" w:type="dxa"/>
            <w:tcPrChange w:id="1723" w:author="Microsoft account" w:date="2024-09-10T16:06:00Z">
              <w:tcPr>
                <w:tcW w:w="1829" w:type="dxa"/>
                <w:gridSpan w:val="2"/>
              </w:tcPr>
            </w:tcPrChange>
          </w:tcPr>
          <w:p w14:paraId="6F31C7D3" w14:textId="66C3F6A3" w:rsidR="006A233D" w:rsidDel="000A2FC7" w:rsidRDefault="006A233D">
            <w:pPr>
              <w:tabs>
                <w:tab w:val="left" w:pos="284"/>
                <w:tab w:val="left" w:pos="567"/>
                <w:tab w:val="left" w:pos="851"/>
              </w:tabs>
              <w:jc w:val="center"/>
              <w:rPr>
                <w:del w:id="1724" w:author="Microsoft account" w:date="2024-09-10T16:06:00Z"/>
                <w:rFonts w:asciiTheme="majorBidi" w:hAnsiTheme="majorBidi" w:cstheme="majorBidi"/>
              </w:rPr>
            </w:pPr>
            <w:del w:id="1725" w:author="Microsoft account" w:date="2024-09-09T15:24:00Z">
              <w:r w:rsidRPr="008260A8" w:rsidDel="005251FF">
                <w:rPr>
                  <w:rFonts w:asciiTheme="majorBidi" w:hAnsiTheme="majorBidi" w:cstheme="majorBidi"/>
                </w:rPr>
                <w:delText>The s</w:delText>
              </w:r>
            </w:del>
            <w:del w:id="1726" w:author="Microsoft account" w:date="2024-09-10T16:06:00Z">
              <w:r w:rsidRPr="008260A8" w:rsidDel="000A2FC7">
                <w:rPr>
                  <w:rFonts w:asciiTheme="majorBidi" w:hAnsiTheme="majorBidi" w:cstheme="majorBidi"/>
                </w:rPr>
                <w:delText>upported throughput shall not be less than the specified minimum requirement.</w:delText>
              </w:r>
            </w:del>
          </w:p>
        </w:tc>
      </w:tr>
      <w:tr w:rsidR="006A233D" w:rsidRPr="00C22C53" w:rsidDel="000A2FC7" w14:paraId="23F3FE2D" w14:textId="713DE7B5" w:rsidTr="000A2FC7">
        <w:trPr>
          <w:del w:id="1727" w:author="Microsoft account" w:date="2024-09-10T16:06:00Z"/>
        </w:trPr>
        <w:tc>
          <w:tcPr>
            <w:tcW w:w="2184" w:type="dxa"/>
            <w:vAlign w:val="center"/>
            <w:tcPrChange w:id="1728" w:author="Microsoft account" w:date="2024-09-10T16:06:00Z">
              <w:tcPr>
                <w:tcW w:w="1829" w:type="dxa"/>
                <w:gridSpan w:val="2"/>
                <w:vAlign w:val="center"/>
              </w:tcPr>
            </w:tcPrChange>
          </w:tcPr>
          <w:p w14:paraId="1CC0F762" w14:textId="4E43CB0E" w:rsidR="006A233D" w:rsidRPr="008260A8" w:rsidDel="000A2FC7" w:rsidRDefault="006A233D" w:rsidP="006A233D">
            <w:pPr>
              <w:tabs>
                <w:tab w:val="left" w:pos="284"/>
                <w:tab w:val="left" w:pos="567"/>
                <w:tab w:val="left" w:pos="851"/>
              </w:tabs>
              <w:jc w:val="center"/>
              <w:rPr>
                <w:del w:id="1729" w:author="Microsoft account" w:date="2024-09-10T16:06:00Z"/>
                <w:rFonts w:asciiTheme="majorBidi" w:hAnsiTheme="majorBidi" w:cstheme="majorBidi"/>
              </w:rPr>
            </w:pPr>
            <w:del w:id="1730" w:author="Microsoft account" w:date="2024-09-10T16:06:00Z">
              <w:r w:rsidRPr="008260A8" w:rsidDel="000A2FC7">
                <w:rPr>
                  <w:rFonts w:asciiTheme="majorBidi" w:eastAsia="David" w:hAnsiTheme="majorBidi" w:cstheme="majorBidi"/>
                </w:rPr>
                <w:delText>IPS throughput</w:delText>
              </w:r>
            </w:del>
          </w:p>
        </w:tc>
        <w:tc>
          <w:tcPr>
            <w:tcW w:w="2708" w:type="dxa"/>
            <w:vAlign w:val="center"/>
            <w:tcPrChange w:id="1731" w:author="Microsoft account" w:date="2024-09-10T16:06:00Z">
              <w:tcPr>
                <w:tcW w:w="2708" w:type="dxa"/>
                <w:gridSpan w:val="2"/>
                <w:vAlign w:val="center"/>
              </w:tcPr>
            </w:tcPrChange>
          </w:tcPr>
          <w:p w14:paraId="31DF287E" w14:textId="46F38CC4" w:rsidR="006A233D" w:rsidRPr="008260A8" w:rsidDel="000A2FC7" w:rsidRDefault="006A233D" w:rsidP="006A233D">
            <w:pPr>
              <w:pStyle w:val="ListParagraph"/>
              <w:tabs>
                <w:tab w:val="left" w:pos="284"/>
                <w:tab w:val="left" w:pos="567"/>
                <w:tab w:val="left" w:pos="851"/>
              </w:tabs>
              <w:ind w:left="420"/>
              <w:jc w:val="center"/>
              <w:rPr>
                <w:del w:id="1732" w:author="Microsoft account" w:date="2024-09-10T16:06:00Z"/>
                <w:rFonts w:asciiTheme="majorBidi" w:hAnsiTheme="majorBidi" w:cstheme="majorBidi"/>
              </w:rPr>
            </w:pPr>
            <w:del w:id="1733" w:author="Microsoft account" w:date="2024-09-10T16:06:00Z">
              <w:r w:rsidDel="000A2FC7">
                <w:rPr>
                  <w:rFonts w:asciiTheme="majorBidi" w:eastAsia="David" w:hAnsiTheme="majorBidi" w:cstheme="majorBidi"/>
                </w:rPr>
                <w:delText xml:space="preserve">44 </w:delText>
              </w:r>
              <w:r w:rsidRPr="008260A8" w:rsidDel="000A2FC7">
                <w:rPr>
                  <w:rFonts w:asciiTheme="majorBidi" w:eastAsia="David" w:hAnsiTheme="majorBidi" w:cstheme="majorBidi"/>
                </w:rPr>
                <w:delText>Gbps</w:delText>
              </w:r>
            </w:del>
          </w:p>
        </w:tc>
        <w:tc>
          <w:tcPr>
            <w:tcW w:w="1097" w:type="dxa"/>
            <w:tcPrChange w:id="1734" w:author="Microsoft account" w:date="2024-09-10T16:06:00Z">
              <w:tcPr>
                <w:tcW w:w="1097" w:type="dxa"/>
                <w:gridSpan w:val="2"/>
              </w:tcPr>
            </w:tcPrChange>
          </w:tcPr>
          <w:p w14:paraId="592144F6" w14:textId="086C0756" w:rsidR="006A233D" w:rsidRPr="00C22C53" w:rsidDel="000A2FC7" w:rsidRDefault="006A233D" w:rsidP="006A233D">
            <w:pPr>
              <w:tabs>
                <w:tab w:val="left" w:pos="284"/>
                <w:tab w:val="left" w:pos="567"/>
                <w:tab w:val="left" w:pos="851"/>
              </w:tabs>
              <w:jc w:val="center"/>
              <w:rPr>
                <w:del w:id="1735" w:author="Microsoft account" w:date="2024-09-10T16:06:00Z"/>
                <w:rFonts w:asciiTheme="majorBidi" w:hAnsiTheme="majorBidi" w:cstheme="majorBidi"/>
              </w:rPr>
            </w:pPr>
          </w:p>
        </w:tc>
        <w:tc>
          <w:tcPr>
            <w:tcW w:w="1829" w:type="dxa"/>
            <w:tcPrChange w:id="1736" w:author="Microsoft account" w:date="2024-09-10T16:06:00Z">
              <w:tcPr>
                <w:tcW w:w="1829" w:type="dxa"/>
                <w:gridSpan w:val="2"/>
              </w:tcPr>
            </w:tcPrChange>
          </w:tcPr>
          <w:p w14:paraId="6C5F6D60" w14:textId="54197F85" w:rsidR="006A233D" w:rsidDel="000A2FC7" w:rsidRDefault="006A233D" w:rsidP="006A233D">
            <w:pPr>
              <w:tabs>
                <w:tab w:val="left" w:pos="284"/>
                <w:tab w:val="left" w:pos="567"/>
                <w:tab w:val="left" w:pos="851"/>
              </w:tabs>
              <w:jc w:val="center"/>
              <w:rPr>
                <w:del w:id="1737" w:author="Microsoft account" w:date="2024-09-10T16:06:00Z"/>
                <w:rFonts w:asciiTheme="majorBidi" w:hAnsiTheme="majorBidi" w:cstheme="majorBidi"/>
              </w:rPr>
            </w:pPr>
            <w:del w:id="1738" w:author="Microsoft account" w:date="2024-09-10T16:06:00Z">
              <w:r w:rsidRPr="008260A8" w:rsidDel="000A2FC7">
                <w:rPr>
                  <w:rFonts w:asciiTheme="majorBidi" w:hAnsiTheme="majorBidi" w:cstheme="majorBidi"/>
                </w:rPr>
                <w:delText>The supported throughput shall not be less than the specified minimum requirement.</w:delText>
              </w:r>
            </w:del>
          </w:p>
        </w:tc>
      </w:tr>
      <w:tr w:rsidR="006A233D" w:rsidRPr="00C22C53" w:rsidDel="000A2FC7" w14:paraId="10862D6F" w14:textId="036EEDEF" w:rsidTr="000A2FC7">
        <w:trPr>
          <w:del w:id="1739" w:author="Microsoft account" w:date="2024-09-10T16:06:00Z"/>
        </w:trPr>
        <w:tc>
          <w:tcPr>
            <w:tcW w:w="2184" w:type="dxa"/>
            <w:vAlign w:val="center"/>
            <w:tcPrChange w:id="1740" w:author="Microsoft account" w:date="2024-09-10T16:06:00Z">
              <w:tcPr>
                <w:tcW w:w="1829" w:type="dxa"/>
                <w:gridSpan w:val="2"/>
                <w:vAlign w:val="center"/>
              </w:tcPr>
            </w:tcPrChange>
          </w:tcPr>
          <w:p w14:paraId="626AD964" w14:textId="603FB04F" w:rsidR="006A233D" w:rsidRPr="008260A8" w:rsidDel="000A2FC7" w:rsidRDefault="006A233D" w:rsidP="006A233D">
            <w:pPr>
              <w:tabs>
                <w:tab w:val="left" w:pos="284"/>
                <w:tab w:val="left" w:pos="567"/>
                <w:tab w:val="left" w:pos="851"/>
              </w:tabs>
              <w:jc w:val="center"/>
              <w:rPr>
                <w:del w:id="1741" w:author="Microsoft account" w:date="2024-09-10T16:06:00Z"/>
                <w:rFonts w:asciiTheme="majorBidi" w:hAnsiTheme="majorBidi" w:cstheme="majorBidi"/>
              </w:rPr>
            </w:pPr>
            <w:del w:id="1742" w:author="Microsoft account" w:date="2024-09-10T16:06:00Z">
              <w:r w:rsidRPr="008260A8" w:rsidDel="000A2FC7">
                <w:rPr>
                  <w:rFonts w:asciiTheme="majorBidi" w:eastAsia="David" w:hAnsiTheme="majorBidi" w:cstheme="majorBidi"/>
                </w:rPr>
                <w:delText>VPN throughput</w:delText>
              </w:r>
            </w:del>
          </w:p>
        </w:tc>
        <w:tc>
          <w:tcPr>
            <w:tcW w:w="2708" w:type="dxa"/>
            <w:vAlign w:val="center"/>
            <w:tcPrChange w:id="1743" w:author="Microsoft account" w:date="2024-09-10T16:06:00Z">
              <w:tcPr>
                <w:tcW w:w="2708" w:type="dxa"/>
                <w:gridSpan w:val="2"/>
                <w:vAlign w:val="center"/>
              </w:tcPr>
            </w:tcPrChange>
          </w:tcPr>
          <w:p w14:paraId="3822B163" w14:textId="7B49483F" w:rsidR="006A233D" w:rsidRPr="008260A8" w:rsidDel="000A2FC7" w:rsidRDefault="006A233D" w:rsidP="006A233D">
            <w:pPr>
              <w:keepLines/>
              <w:jc w:val="center"/>
              <w:rPr>
                <w:del w:id="1744" w:author="Microsoft account" w:date="2024-09-10T16:06:00Z"/>
                <w:rFonts w:asciiTheme="majorBidi" w:eastAsia="David" w:hAnsiTheme="majorBidi" w:cstheme="majorBidi"/>
              </w:rPr>
            </w:pPr>
            <w:del w:id="1745" w:author="Microsoft account" w:date="2024-09-10T16:06:00Z">
              <w:r w:rsidRPr="008260A8" w:rsidDel="000A2FC7">
                <w:rPr>
                  <w:rFonts w:asciiTheme="majorBidi" w:eastAsia="David" w:hAnsiTheme="majorBidi" w:cstheme="majorBidi"/>
                </w:rPr>
                <w:delText>IPSEC – 1</w:delText>
              </w:r>
              <w:r w:rsidDel="000A2FC7">
                <w:rPr>
                  <w:rFonts w:asciiTheme="majorBidi" w:eastAsia="David" w:hAnsiTheme="majorBidi" w:cstheme="majorBidi"/>
                </w:rPr>
                <w:delText>40</w:delText>
              </w:r>
              <w:r w:rsidRPr="008260A8" w:rsidDel="000A2FC7">
                <w:rPr>
                  <w:rFonts w:asciiTheme="majorBidi" w:eastAsia="David" w:hAnsiTheme="majorBidi" w:cstheme="majorBidi"/>
                </w:rPr>
                <w:delText xml:space="preserve"> Gbps</w:delText>
              </w:r>
            </w:del>
          </w:p>
          <w:p w14:paraId="25FBF790" w14:textId="7B1BCEC5" w:rsidR="006A233D" w:rsidRPr="008260A8" w:rsidDel="000A2FC7" w:rsidRDefault="006A233D" w:rsidP="006A233D">
            <w:pPr>
              <w:pStyle w:val="ListParagraph"/>
              <w:tabs>
                <w:tab w:val="left" w:pos="284"/>
                <w:tab w:val="left" w:pos="567"/>
                <w:tab w:val="left" w:pos="851"/>
              </w:tabs>
              <w:ind w:left="420"/>
              <w:jc w:val="center"/>
              <w:rPr>
                <w:del w:id="1746" w:author="Microsoft account" w:date="2024-09-10T16:06:00Z"/>
                <w:rFonts w:asciiTheme="majorBidi" w:hAnsiTheme="majorBidi" w:cstheme="majorBidi"/>
              </w:rPr>
            </w:pPr>
            <w:del w:id="1747" w:author="Microsoft account" w:date="2024-09-10T16:06:00Z">
              <w:r w:rsidRPr="008260A8" w:rsidDel="000A2FC7">
                <w:rPr>
                  <w:rFonts w:asciiTheme="majorBidi" w:eastAsia="David" w:hAnsiTheme="majorBidi" w:cstheme="majorBidi"/>
                </w:rPr>
                <w:delText xml:space="preserve">SSL – </w:delText>
              </w:r>
              <w:r w:rsidDel="000A2FC7">
                <w:rPr>
                  <w:rFonts w:asciiTheme="majorBidi" w:eastAsia="David" w:hAnsiTheme="majorBidi" w:cstheme="majorBidi"/>
                </w:rPr>
                <w:delText>11</w:delText>
              </w:r>
              <w:r w:rsidRPr="008260A8" w:rsidDel="000A2FC7">
                <w:rPr>
                  <w:rFonts w:asciiTheme="majorBidi" w:eastAsia="David" w:hAnsiTheme="majorBidi" w:cstheme="majorBidi"/>
                </w:rPr>
                <w:delText xml:space="preserve"> Gbps</w:delText>
              </w:r>
            </w:del>
          </w:p>
        </w:tc>
        <w:tc>
          <w:tcPr>
            <w:tcW w:w="1097" w:type="dxa"/>
            <w:tcPrChange w:id="1748" w:author="Microsoft account" w:date="2024-09-10T16:06:00Z">
              <w:tcPr>
                <w:tcW w:w="1097" w:type="dxa"/>
                <w:gridSpan w:val="2"/>
              </w:tcPr>
            </w:tcPrChange>
          </w:tcPr>
          <w:p w14:paraId="4E55058F" w14:textId="74D86189" w:rsidR="006A233D" w:rsidRPr="00C22C53" w:rsidDel="000A2FC7" w:rsidRDefault="006A233D" w:rsidP="006A233D">
            <w:pPr>
              <w:tabs>
                <w:tab w:val="left" w:pos="284"/>
                <w:tab w:val="left" w:pos="567"/>
                <w:tab w:val="left" w:pos="851"/>
              </w:tabs>
              <w:jc w:val="center"/>
              <w:rPr>
                <w:del w:id="1749" w:author="Microsoft account" w:date="2024-09-10T16:06:00Z"/>
                <w:rFonts w:asciiTheme="majorBidi" w:hAnsiTheme="majorBidi" w:cstheme="majorBidi"/>
              </w:rPr>
            </w:pPr>
          </w:p>
        </w:tc>
        <w:tc>
          <w:tcPr>
            <w:tcW w:w="1829" w:type="dxa"/>
            <w:tcPrChange w:id="1750" w:author="Microsoft account" w:date="2024-09-10T16:06:00Z">
              <w:tcPr>
                <w:tcW w:w="1829" w:type="dxa"/>
                <w:gridSpan w:val="2"/>
              </w:tcPr>
            </w:tcPrChange>
          </w:tcPr>
          <w:p w14:paraId="2EC32C45" w14:textId="4B9DE535" w:rsidR="006A233D" w:rsidDel="000A2FC7" w:rsidRDefault="006A233D" w:rsidP="006A233D">
            <w:pPr>
              <w:tabs>
                <w:tab w:val="left" w:pos="284"/>
                <w:tab w:val="left" w:pos="567"/>
                <w:tab w:val="left" w:pos="851"/>
              </w:tabs>
              <w:jc w:val="center"/>
              <w:rPr>
                <w:del w:id="1751" w:author="Microsoft account" w:date="2024-09-10T16:06:00Z"/>
                <w:rFonts w:asciiTheme="majorBidi" w:hAnsiTheme="majorBidi" w:cstheme="majorBidi"/>
              </w:rPr>
            </w:pPr>
            <w:del w:id="1752" w:author="Microsoft account" w:date="2024-09-10T16:06:00Z">
              <w:r w:rsidRPr="008260A8" w:rsidDel="000A2FC7">
                <w:rPr>
                  <w:rFonts w:asciiTheme="majorBidi" w:hAnsiTheme="majorBidi" w:cstheme="majorBidi"/>
                </w:rPr>
                <w:delText>The supported throughput shall not be less than the specified minimum requirement.</w:delText>
              </w:r>
            </w:del>
          </w:p>
        </w:tc>
      </w:tr>
      <w:tr w:rsidR="006A233D" w:rsidRPr="00C22C53" w14:paraId="1B0C9C14" w14:textId="77777777" w:rsidTr="000A2FC7">
        <w:tc>
          <w:tcPr>
            <w:tcW w:w="2184" w:type="dxa"/>
            <w:vAlign w:val="center"/>
            <w:tcPrChange w:id="1753" w:author="Microsoft account" w:date="2024-09-10T16:06:00Z">
              <w:tcPr>
                <w:tcW w:w="1829" w:type="dxa"/>
                <w:gridSpan w:val="2"/>
                <w:vAlign w:val="center"/>
              </w:tcPr>
            </w:tcPrChange>
          </w:tcPr>
          <w:p w14:paraId="0689B10D" w14:textId="096A17E4" w:rsidR="006A233D" w:rsidRPr="008260A8" w:rsidRDefault="006A233D">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 xml:space="preserve">Number </w:t>
            </w:r>
            <w:r w:rsidRPr="008260A8">
              <w:rPr>
                <w:rFonts w:asciiTheme="majorBidi" w:eastAsia="David" w:hAnsiTheme="majorBidi" w:cstheme="majorBidi"/>
              </w:rPr>
              <w:t>of SSL VPN user licenses</w:t>
            </w:r>
            <w:ins w:id="1754" w:author="Microsoft account" w:date="2024-09-09T15:24:00Z">
              <w:r w:rsidR="005251FF">
                <w:rPr>
                  <w:rFonts w:asciiTheme="majorBidi" w:eastAsia="David" w:hAnsiTheme="majorBidi" w:cstheme="majorBidi"/>
                </w:rPr>
                <w:t xml:space="preserve"> included</w:t>
              </w:r>
            </w:ins>
            <w:r w:rsidRPr="008260A8">
              <w:rPr>
                <w:rFonts w:asciiTheme="majorBidi" w:eastAsia="David" w:hAnsiTheme="majorBidi" w:cstheme="majorBidi"/>
              </w:rPr>
              <w:t xml:space="preserve"> </w:t>
            </w:r>
            <w:ins w:id="1755" w:author="Microsoft account" w:date="2024-09-10T16:07:00Z">
              <w:r w:rsidR="000A2FC7">
                <w:rPr>
                  <w:rFonts w:asciiTheme="majorBidi" w:eastAsia="David" w:hAnsiTheme="majorBidi" w:cstheme="majorBidi"/>
                </w:rPr>
                <w:t>for SSL VNP users</w:t>
              </w:r>
            </w:ins>
            <w:del w:id="1756" w:author="Microsoft account" w:date="2024-09-10T16:07:00Z">
              <w:r w:rsidRPr="008260A8" w:rsidDel="000A2FC7">
                <w:rPr>
                  <w:rFonts w:asciiTheme="majorBidi" w:eastAsia="David" w:hAnsiTheme="majorBidi" w:cstheme="majorBidi"/>
                </w:rPr>
                <w:delText xml:space="preserve">in the </w:delText>
              </w:r>
              <w:r w:rsidDel="000A2FC7">
                <w:rPr>
                  <w:rFonts w:asciiTheme="majorBidi" w:eastAsia="David" w:hAnsiTheme="majorBidi" w:cstheme="majorBidi"/>
                </w:rPr>
                <w:delText>proposed</w:delText>
              </w:r>
              <w:r w:rsidRPr="008260A8" w:rsidDel="000A2FC7">
                <w:rPr>
                  <w:rFonts w:asciiTheme="majorBidi" w:eastAsia="David" w:hAnsiTheme="majorBidi" w:cstheme="majorBidi"/>
                </w:rPr>
                <w:delText xml:space="preserve"> component</w:delText>
              </w:r>
            </w:del>
          </w:p>
        </w:tc>
        <w:tc>
          <w:tcPr>
            <w:tcW w:w="2708" w:type="dxa"/>
            <w:vAlign w:val="center"/>
            <w:tcPrChange w:id="1757" w:author="Microsoft account" w:date="2024-09-10T16:06:00Z">
              <w:tcPr>
                <w:tcW w:w="2708" w:type="dxa"/>
                <w:gridSpan w:val="2"/>
                <w:vAlign w:val="center"/>
              </w:tcPr>
            </w:tcPrChange>
          </w:tcPr>
          <w:p w14:paraId="6B59FC43" w14:textId="6A6918BF" w:rsidR="006A233D" w:rsidRPr="008260A8" w:rsidRDefault="006A233D" w:rsidP="006A233D">
            <w:pPr>
              <w:keepLines/>
              <w:jc w:val="center"/>
              <w:rPr>
                <w:rFonts w:asciiTheme="majorBidi" w:eastAsia="David" w:hAnsiTheme="majorBidi" w:cstheme="majorBidi"/>
              </w:rPr>
            </w:pPr>
            <w:del w:id="1758" w:author="Microsoft account" w:date="2024-09-10T16:07:00Z">
              <w:r w:rsidDel="005148BD">
                <w:rPr>
                  <w:rFonts w:asciiTheme="majorBidi" w:eastAsia="David" w:hAnsiTheme="majorBidi" w:cstheme="majorBidi"/>
                </w:rPr>
                <w:delText>30,000</w:delText>
              </w:r>
            </w:del>
          </w:p>
        </w:tc>
        <w:tc>
          <w:tcPr>
            <w:tcW w:w="1097" w:type="dxa"/>
            <w:tcPrChange w:id="1759" w:author="Microsoft account" w:date="2024-09-10T16:06:00Z">
              <w:tcPr>
                <w:tcW w:w="1097" w:type="dxa"/>
                <w:gridSpan w:val="2"/>
              </w:tcPr>
            </w:tcPrChange>
          </w:tcPr>
          <w:p w14:paraId="762F8D8C" w14:textId="77777777" w:rsidR="006A233D" w:rsidRPr="00C22C53" w:rsidRDefault="006A233D" w:rsidP="006A233D">
            <w:pPr>
              <w:tabs>
                <w:tab w:val="left" w:pos="284"/>
                <w:tab w:val="left" w:pos="567"/>
                <w:tab w:val="left" w:pos="851"/>
              </w:tabs>
              <w:jc w:val="center"/>
              <w:rPr>
                <w:rFonts w:asciiTheme="majorBidi" w:hAnsiTheme="majorBidi" w:cstheme="majorBidi"/>
              </w:rPr>
            </w:pPr>
          </w:p>
        </w:tc>
        <w:tc>
          <w:tcPr>
            <w:tcW w:w="1829" w:type="dxa"/>
            <w:tcPrChange w:id="1760" w:author="Microsoft account" w:date="2024-09-10T16:06:00Z">
              <w:tcPr>
                <w:tcW w:w="1829" w:type="dxa"/>
                <w:gridSpan w:val="2"/>
              </w:tcPr>
            </w:tcPrChange>
          </w:tcPr>
          <w:p w14:paraId="195633C4" w14:textId="48C89E44" w:rsidR="006A233D" w:rsidRPr="008260A8" w:rsidRDefault="005251FF">
            <w:pPr>
              <w:tabs>
                <w:tab w:val="left" w:pos="284"/>
                <w:tab w:val="left" w:pos="567"/>
                <w:tab w:val="left" w:pos="851"/>
              </w:tabs>
              <w:jc w:val="center"/>
              <w:rPr>
                <w:rFonts w:asciiTheme="majorBidi" w:hAnsiTheme="majorBidi" w:cstheme="majorBidi"/>
              </w:rPr>
            </w:pPr>
            <w:ins w:id="1761" w:author="Microsoft account" w:date="2024-09-09T15:24:00Z">
              <w:r>
                <w:rPr>
                  <w:rFonts w:asciiTheme="majorBidi" w:hAnsiTheme="majorBidi" w:cstheme="majorBidi"/>
                </w:rPr>
                <w:t>The number of licenses needs detail.</w:t>
              </w:r>
            </w:ins>
            <w:del w:id="1762" w:author="Microsoft account" w:date="2024-09-09T15:24:00Z">
              <w:r w:rsidR="006A233D" w:rsidDel="005251FF">
                <w:rPr>
                  <w:rFonts w:asciiTheme="majorBidi" w:hAnsiTheme="majorBidi" w:cstheme="majorBidi"/>
                </w:rPr>
                <w:delText xml:space="preserve">The number of supported licenses will not </w:delText>
              </w:r>
            </w:del>
            <w:del w:id="1763" w:author="Microsoft account" w:date="2024-09-10T16:07:00Z">
              <w:r w:rsidR="006A233D" w:rsidDel="000A2FC7">
                <w:rPr>
                  <w:rFonts w:asciiTheme="majorBidi" w:hAnsiTheme="majorBidi" w:cstheme="majorBidi"/>
                </w:rPr>
                <w:delText xml:space="preserve">be </w:delText>
              </w:r>
            </w:del>
            <w:del w:id="1764" w:author="Microsoft account" w:date="2024-09-09T15:24:00Z">
              <w:r w:rsidR="006A233D" w:rsidDel="005251FF">
                <w:rPr>
                  <w:rFonts w:asciiTheme="majorBidi" w:hAnsiTheme="majorBidi" w:cstheme="majorBidi"/>
                </w:rPr>
                <w:delText xml:space="preserve">less </w:delText>
              </w:r>
            </w:del>
            <w:del w:id="1765" w:author="Microsoft account" w:date="2024-09-10T16:07:00Z">
              <w:r w:rsidR="006A233D" w:rsidDel="000A2FC7">
                <w:rPr>
                  <w:rFonts w:asciiTheme="majorBidi" w:hAnsiTheme="majorBidi" w:cstheme="majorBidi"/>
                </w:rPr>
                <w:delText>than the specified minimum number.</w:delText>
              </w:r>
            </w:del>
          </w:p>
        </w:tc>
      </w:tr>
      <w:tr w:rsidR="005251FF" w:rsidRPr="00C22C53" w14:paraId="01CCCF6C" w14:textId="77777777" w:rsidTr="000A2FC7">
        <w:trPr>
          <w:ins w:id="1766" w:author="Microsoft account" w:date="2024-09-09T15:25:00Z"/>
        </w:trPr>
        <w:tc>
          <w:tcPr>
            <w:tcW w:w="2184" w:type="dxa"/>
            <w:vAlign w:val="center"/>
            <w:tcPrChange w:id="1767" w:author="Microsoft account" w:date="2024-09-10T16:06:00Z">
              <w:tcPr>
                <w:tcW w:w="1829" w:type="dxa"/>
                <w:gridSpan w:val="2"/>
                <w:vAlign w:val="center"/>
              </w:tcPr>
            </w:tcPrChange>
          </w:tcPr>
          <w:p w14:paraId="037483D1" w14:textId="5726EF8A" w:rsidR="005251FF" w:rsidRPr="008260A8" w:rsidRDefault="005251FF">
            <w:pPr>
              <w:tabs>
                <w:tab w:val="left" w:pos="284"/>
                <w:tab w:val="left" w:pos="567"/>
                <w:tab w:val="left" w:pos="851"/>
              </w:tabs>
              <w:jc w:val="center"/>
              <w:rPr>
                <w:ins w:id="1768" w:author="Microsoft account" w:date="2024-09-09T15:25:00Z"/>
                <w:rFonts w:asciiTheme="majorBidi" w:eastAsia="David" w:hAnsiTheme="majorBidi" w:cstheme="majorBidi"/>
              </w:rPr>
            </w:pPr>
            <w:ins w:id="1769" w:author="Microsoft account" w:date="2024-09-09T15:25:00Z">
              <w:r w:rsidRPr="008260A8">
                <w:rPr>
                  <w:rFonts w:asciiTheme="majorBidi" w:eastAsia="David" w:hAnsiTheme="majorBidi" w:cstheme="majorBidi"/>
                </w:rPr>
                <w:t xml:space="preserve">Maximum </w:t>
              </w:r>
              <w:r>
                <w:rPr>
                  <w:rFonts w:asciiTheme="majorBidi" w:eastAsia="David" w:hAnsiTheme="majorBidi" w:cstheme="majorBidi"/>
                </w:rPr>
                <w:t>c</w:t>
              </w:r>
              <w:r w:rsidRPr="008260A8">
                <w:rPr>
                  <w:rFonts w:asciiTheme="majorBidi" w:eastAsia="David" w:hAnsiTheme="majorBidi" w:cstheme="majorBidi"/>
                </w:rPr>
                <w:t xml:space="preserve">oncurrent </w:t>
              </w:r>
              <w:r>
                <w:rPr>
                  <w:rFonts w:asciiTheme="majorBidi" w:eastAsia="David" w:hAnsiTheme="majorBidi" w:cstheme="majorBidi"/>
                </w:rPr>
                <w:t>c</w:t>
              </w:r>
              <w:r w:rsidRPr="008260A8">
                <w:rPr>
                  <w:rFonts w:asciiTheme="majorBidi" w:eastAsia="David" w:hAnsiTheme="majorBidi" w:cstheme="majorBidi"/>
                </w:rPr>
                <w:t>onnections</w:t>
              </w:r>
            </w:ins>
            <w:ins w:id="1770" w:author="Microsoft account" w:date="2024-09-09T15:27:00Z">
              <w:del w:id="1771" w:author="Susan Doron" w:date="2024-09-10T21:56:00Z" w16du:dateUtc="2024-09-10T18:56:00Z">
                <w:r w:rsidDel="00C22F17">
                  <w:rPr>
                    <w:rFonts w:asciiTheme="majorBidi" w:eastAsia="David" w:hAnsiTheme="majorBidi" w:cstheme="majorBidi"/>
                  </w:rPr>
                  <w:delText xml:space="preserve"> / </w:delText>
                </w:r>
              </w:del>
            </w:ins>
            <w:ins w:id="1772" w:author="Susan Doron" w:date="2024-09-10T21:56:00Z" w16du:dateUtc="2024-09-10T18:56:00Z">
              <w:r w:rsidR="00C22F17">
                <w:rPr>
                  <w:rFonts w:asciiTheme="majorBidi" w:eastAsia="David" w:hAnsiTheme="majorBidi" w:cstheme="majorBidi"/>
                </w:rPr>
                <w:t>/</w:t>
              </w:r>
            </w:ins>
            <w:ins w:id="1773" w:author="Microsoft account" w:date="2024-09-09T15:28:00Z">
              <w:r>
                <w:rPr>
                  <w:rFonts w:asciiTheme="majorBidi" w:eastAsia="David" w:hAnsiTheme="majorBidi" w:cstheme="majorBidi"/>
                </w:rPr>
                <w:t>sessions</w:t>
              </w:r>
            </w:ins>
          </w:p>
        </w:tc>
        <w:tc>
          <w:tcPr>
            <w:tcW w:w="2708" w:type="dxa"/>
            <w:vAlign w:val="center"/>
            <w:tcPrChange w:id="1774" w:author="Microsoft account" w:date="2024-09-10T16:06:00Z">
              <w:tcPr>
                <w:tcW w:w="2708" w:type="dxa"/>
                <w:gridSpan w:val="2"/>
                <w:vAlign w:val="center"/>
              </w:tcPr>
            </w:tcPrChange>
          </w:tcPr>
          <w:p w14:paraId="27F1A76B" w14:textId="232BD6F9" w:rsidR="005251FF" w:rsidRDefault="005251FF">
            <w:pPr>
              <w:keepLines/>
              <w:jc w:val="center"/>
              <w:rPr>
                <w:ins w:id="1775" w:author="Microsoft account" w:date="2024-09-09T15:25:00Z"/>
                <w:rFonts w:asciiTheme="majorBidi" w:eastAsia="David" w:hAnsiTheme="majorBidi" w:cstheme="majorBidi"/>
              </w:rPr>
            </w:pPr>
            <w:ins w:id="1776" w:author="Microsoft account" w:date="2024-09-09T15:25:00Z">
              <w:r>
                <w:rPr>
                  <w:rFonts w:asciiTheme="majorBidi" w:eastAsia="David" w:hAnsiTheme="majorBidi" w:cstheme="majorBidi"/>
                </w:rPr>
                <w:t xml:space="preserve">15,000,000 </w:t>
              </w:r>
            </w:ins>
          </w:p>
        </w:tc>
        <w:tc>
          <w:tcPr>
            <w:tcW w:w="1097" w:type="dxa"/>
            <w:tcPrChange w:id="1777" w:author="Microsoft account" w:date="2024-09-10T16:06:00Z">
              <w:tcPr>
                <w:tcW w:w="1097" w:type="dxa"/>
                <w:gridSpan w:val="2"/>
              </w:tcPr>
            </w:tcPrChange>
          </w:tcPr>
          <w:p w14:paraId="7CB07A13" w14:textId="77777777" w:rsidR="005251FF" w:rsidRPr="00C22C53" w:rsidRDefault="005251FF" w:rsidP="005251FF">
            <w:pPr>
              <w:tabs>
                <w:tab w:val="left" w:pos="284"/>
                <w:tab w:val="left" w:pos="567"/>
                <w:tab w:val="left" w:pos="851"/>
              </w:tabs>
              <w:jc w:val="center"/>
              <w:rPr>
                <w:ins w:id="1778" w:author="Microsoft account" w:date="2024-09-09T15:25:00Z"/>
                <w:rFonts w:asciiTheme="majorBidi" w:hAnsiTheme="majorBidi" w:cstheme="majorBidi"/>
              </w:rPr>
            </w:pPr>
          </w:p>
        </w:tc>
        <w:tc>
          <w:tcPr>
            <w:tcW w:w="1829" w:type="dxa"/>
            <w:tcPrChange w:id="1779" w:author="Microsoft account" w:date="2024-09-10T16:06:00Z">
              <w:tcPr>
                <w:tcW w:w="1829" w:type="dxa"/>
                <w:gridSpan w:val="2"/>
              </w:tcPr>
            </w:tcPrChange>
          </w:tcPr>
          <w:p w14:paraId="194832AD" w14:textId="5ADB5C14" w:rsidR="005251FF" w:rsidRDefault="005251FF">
            <w:pPr>
              <w:tabs>
                <w:tab w:val="left" w:pos="260"/>
                <w:tab w:val="left" w:pos="567"/>
                <w:tab w:val="left" w:pos="851"/>
              </w:tabs>
              <w:jc w:val="center"/>
              <w:rPr>
                <w:ins w:id="1780" w:author="Microsoft account" w:date="2024-09-09T15:25:00Z"/>
                <w:rFonts w:asciiTheme="majorBidi" w:hAnsiTheme="majorBidi" w:cstheme="majorBidi"/>
              </w:rPr>
            </w:pPr>
            <w:ins w:id="1781" w:author="Microsoft account" w:date="2024-09-09T15:25:00Z">
              <w:r>
                <w:rPr>
                  <w:rFonts w:asciiTheme="majorBidi" w:hAnsiTheme="majorBidi" w:cstheme="majorBidi"/>
                </w:rPr>
                <w:t xml:space="preserve">The number of maximum concurrent connections </w:t>
              </w:r>
            </w:ins>
            <w:ins w:id="1782" w:author="Microsoft account" w:date="2024-09-09T15:27:00Z">
              <w:r>
                <w:rPr>
                  <w:rFonts w:asciiTheme="majorBidi" w:hAnsiTheme="majorBidi" w:cstheme="majorBidi"/>
                </w:rPr>
                <w:t xml:space="preserve">shall be no fewer </w:t>
              </w:r>
            </w:ins>
            <w:ins w:id="1783" w:author="Microsoft account" w:date="2024-09-09T15:25:00Z">
              <w:r>
                <w:rPr>
                  <w:rFonts w:asciiTheme="majorBidi" w:hAnsiTheme="majorBidi" w:cstheme="majorBidi"/>
                </w:rPr>
                <w:t>than the minimum</w:t>
              </w:r>
            </w:ins>
            <w:ins w:id="1784" w:author="Microsoft account" w:date="2024-09-09T15:27:00Z">
              <w:r>
                <w:rPr>
                  <w:rFonts w:asciiTheme="majorBidi" w:hAnsiTheme="majorBidi" w:cstheme="majorBidi"/>
                </w:rPr>
                <w:t xml:space="preserve"> noted</w:t>
              </w:r>
            </w:ins>
            <w:ins w:id="1785" w:author="Microsoft account" w:date="2024-09-09T15:25:00Z">
              <w:r>
                <w:rPr>
                  <w:rFonts w:asciiTheme="majorBidi" w:hAnsiTheme="majorBidi" w:cstheme="majorBidi"/>
                </w:rPr>
                <w:t>.</w:t>
              </w:r>
            </w:ins>
          </w:p>
        </w:tc>
      </w:tr>
      <w:tr w:rsidR="005251FF" w:rsidRPr="00C22C53" w14:paraId="57EE602C" w14:textId="77777777" w:rsidTr="000A2FC7">
        <w:tc>
          <w:tcPr>
            <w:tcW w:w="2184" w:type="dxa"/>
            <w:vAlign w:val="center"/>
            <w:tcPrChange w:id="1786" w:author="Microsoft account" w:date="2024-09-10T16:06:00Z">
              <w:tcPr>
                <w:tcW w:w="1829" w:type="dxa"/>
                <w:gridSpan w:val="2"/>
                <w:vAlign w:val="center"/>
              </w:tcPr>
            </w:tcPrChange>
          </w:tcPr>
          <w:p w14:paraId="4DCC75BE" w14:textId="07950E6E" w:rsidR="005251FF" w:rsidRPr="008260A8" w:rsidRDefault="005251FF" w:rsidP="005251FF">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 xml:space="preserve">New </w:t>
            </w:r>
            <w:ins w:id="1787" w:author="Microsoft account" w:date="2024-09-09T15:26:00Z">
              <w:r>
                <w:rPr>
                  <w:rFonts w:asciiTheme="majorBidi" w:eastAsia="David" w:hAnsiTheme="majorBidi" w:cstheme="majorBidi"/>
                </w:rPr>
                <w:t>connections</w:t>
              </w:r>
              <w:del w:id="1788" w:author="Susan Doron" w:date="2024-09-10T21:56:00Z" w16du:dateUtc="2024-09-10T18:56:00Z">
                <w:r w:rsidDel="00C22F17">
                  <w:rPr>
                    <w:rFonts w:asciiTheme="majorBidi" w:eastAsia="David" w:hAnsiTheme="majorBidi" w:cstheme="majorBidi"/>
                  </w:rPr>
                  <w:delText xml:space="preserve"> / </w:delText>
                </w:r>
              </w:del>
            </w:ins>
            <w:ins w:id="1789" w:author="Susan Doron" w:date="2024-09-10T21:56:00Z" w16du:dateUtc="2024-09-10T18:56:00Z">
              <w:r w:rsidR="00C22F17">
                <w:rPr>
                  <w:rFonts w:asciiTheme="majorBidi" w:eastAsia="David" w:hAnsiTheme="majorBidi" w:cstheme="majorBidi"/>
                </w:rPr>
                <w:t>/</w:t>
              </w:r>
            </w:ins>
            <w:r w:rsidRPr="008260A8">
              <w:rPr>
                <w:rFonts w:asciiTheme="majorBidi" w:eastAsia="David" w:hAnsiTheme="majorBidi" w:cstheme="majorBidi"/>
              </w:rPr>
              <w:t>sessions per second</w:t>
            </w:r>
          </w:p>
        </w:tc>
        <w:tc>
          <w:tcPr>
            <w:tcW w:w="2708" w:type="dxa"/>
            <w:vAlign w:val="center"/>
            <w:tcPrChange w:id="1790" w:author="Microsoft account" w:date="2024-09-10T16:06:00Z">
              <w:tcPr>
                <w:tcW w:w="2708" w:type="dxa"/>
                <w:gridSpan w:val="2"/>
                <w:vAlign w:val="center"/>
              </w:tcPr>
            </w:tcPrChange>
          </w:tcPr>
          <w:p w14:paraId="37CDE8FE" w14:textId="342F5D5D" w:rsidR="005251FF" w:rsidRPr="005251FF" w:rsidRDefault="005251FF">
            <w:pPr>
              <w:keepLines/>
              <w:jc w:val="center"/>
              <w:rPr>
                <w:rFonts w:asciiTheme="majorBidi" w:eastAsia="David" w:hAnsiTheme="majorBidi" w:cstheme="majorBidi"/>
                <w:highlight w:val="yellow"/>
                <w:rPrChange w:id="1791" w:author="Microsoft account" w:date="2024-09-09T15:27:00Z">
                  <w:rPr>
                    <w:rFonts w:asciiTheme="majorBidi" w:eastAsia="David" w:hAnsiTheme="majorBidi" w:cstheme="majorBidi"/>
                  </w:rPr>
                </w:rPrChange>
              </w:rPr>
            </w:pPr>
            <w:del w:id="1792" w:author="Microsoft account" w:date="2024-09-09T15:26:00Z">
              <w:r w:rsidRPr="00B16B1F" w:rsidDel="005251FF">
                <w:rPr>
                  <w:rFonts w:asciiTheme="majorBidi" w:eastAsia="David" w:hAnsiTheme="majorBidi" w:cstheme="majorBidi"/>
                </w:rPr>
                <w:delText>850,000</w:delText>
              </w:r>
            </w:del>
            <w:ins w:id="1793" w:author="Microsoft account" w:date="2024-09-10T16:08:00Z">
              <w:r w:rsidR="00B16B1F" w:rsidRPr="00B16B1F">
                <w:rPr>
                  <w:rFonts w:asciiTheme="majorBidi" w:eastAsia="David" w:hAnsiTheme="majorBidi" w:cstheme="majorBidi"/>
                  <w:rPrChange w:id="1794" w:author="Microsoft account" w:date="2024-09-10T16:08:00Z">
                    <w:rPr>
                      <w:rFonts w:asciiTheme="majorBidi" w:eastAsia="David" w:hAnsiTheme="majorBidi" w:cstheme="majorBidi"/>
                      <w:highlight w:val="yellow"/>
                    </w:rPr>
                  </w:rPrChange>
                </w:rPr>
                <w:t>350,000</w:t>
              </w:r>
            </w:ins>
          </w:p>
        </w:tc>
        <w:tc>
          <w:tcPr>
            <w:tcW w:w="1097" w:type="dxa"/>
            <w:tcPrChange w:id="1795" w:author="Microsoft account" w:date="2024-09-10T16:06:00Z">
              <w:tcPr>
                <w:tcW w:w="1097" w:type="dxa"/>
                <w:gridSpan w:val="2"/>
              </w:tcPr>
            </w:tcPrChange>
          </w:tcPr>
          <w:p w14:paraId="7170327C"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796" w:author="Microsoft account" w:date="2024-09-10T16:06:00Z">
              <w:tcPr>
                <w:tcW w:w="1829" w:type="dxa"/>
                <w:gridSpan w:val="2"/>
              </w:tcPr>
            </w:tcPrChange>
          </w:tcPr>
          <w:p w14:paraId="784DB38F" w14:textId="332C72D3" w:rsidR="005251FF" w:rsidRPr="008260A8" w:rsidRDefault="005251FF">
            <w:pPr>
              <w:tabs>
                <w:tab w:val="left" w:pos="260"/>
                <w:tab w:val="left" w:pos="567"/>
                <w:tab w:val="left" w:pos="851"/>
              </w:tabs>
              <w:jc w:val="center"/>
              <w:rPr>
                <w:rFonts w:asciiTheme="majorBidi" w:hAnsiTheme="majorBidi" w:cstheme="majorBidi"/>
              </w:rPr>
            </w:pPr>
            <w:r>
              <w:rPr>
                <w:rFonts w:asciiTheme="majorBidi" w:hAnsiTheme="majorBidi" w:cstheme="majorBidi"/>
              </w:rPr>
              <w:t xml:space="preserve">The number of </w:t>
            </w:r>
            <w:ins w:id="1797" w:author="Microsoft account" w:date="2024-09-09T15:27:00Z">
              <w:r>
                <w:rPr>
                  <w:rFonts w:asciiTheme="majorBidi" w:hAnsiTheme="majorBidi" w:cstheme="majorBidi"/>
                </w:rPr>
                <w:t>new connections</w:t>
              </w:r>
              <w:del w:id="1798" w:author="Susan Doron" w:date="2024-09-10T21:56:00Z" w16du:dateUtc="2024-09-10T18:56:00Z">
                <w:r w:rsidDel="00C22F17">
                  <w:rPr>
                    <w:rFonts w:asciiTheme="majorBidi" w:hAnsiTheme="majorBidi" w:cstheme="majorBidi"/>
                  </w:rPr>
                  <w:delText xml:space="preserve"> / </w:delText>
                </w:r>
              </w:del>
            </w:ins>
            <w:ins w:id="1799" w:author="Susan Doron" w:date="2024-09-10T21:56:00Z" w16du:dateUtc="2024-09-10T18:56:00Z">
              <w:r w:rsidR="00C22F17">
                <w:rPr>
                  <w:rFonts w:asciiTheme="majorBidi" w:hAnsiTheme="majorBidi" w:cstheme="majorBidi"/>
                </w:rPr>
                <w:t>/</w:t>
              </w:r>
            </w:ins>
            <w:r>
              <w:rPr>
                <w:rFonts w:asciiTheme="majorBidi" w:hAnsiTheme="majorBidi" w:cstheme="majorBidi"/>
              </w:rPr>
              <w:t xml:space="preserve">sessions per second will </w:t>
            </w:r>
            <w:del w:id="1800" w:author="Microsoft account" w:date="2024-09-09T15:26:00Z">
              <w:r w:rsidDel="005251FF">
                <w:rPr>
                  <w:rFonts w:asciiTheme="majorBidi" w:hAnsiTheme="majorBidi" w:cstheme="majorBidi"/>
                </w:rPr>
                <w:delText xml:space="preserve">not </w:delText>
              </w:r>
            </w:del>
            <w:r>
              <w:rPr>
                <w:rFonts w:asciiTheme="majorBidi" w:hAnsiTheme="majorBidi" w:cstheme="majorBidi"/>
              </w:rPr>
              <w:t xml:space="preserve">be </w:t>
            </w:r>
            <w:ins w:id="1801" w:author="Microsoft account" w:date="2024-09-09T15:26:00Z">
              <w:r>
                <w:rPr>
                  <w:rFonts w:asciiTheme="majorBidi" w:hAnsiTheme="majorBidi" w:cstheme="majorBidi"/>
                </w:rPr>
                <w:t xml:space="preserve">no fewer </w:t>
              </w:r>
            </w:ins>
            <w:del w:id="1802" w:author="Microsoft account" w:date="2024-09-09T15:26:00Z">
              <w:r w:rsidDel="005251FF">
                <w:rPr>
                  <w:rFonts w:asciiTheme="majorBidi" w:hAnsiTheme="majorBidi" w:cstheme="majorBidi"/>
                </w:rPr>
                <w:delText xml:space="preserve">less </w:delText>
              </w:r>
            </w:del>
            <w:r>
              <w:rPr>
                <w:rFonts w:asciiTheme="majorBidi" w:hAnsiTheme="majorBidi" w:cstheme="majorBidi"/>
              </w:rPr>
              <w:t xml:space="preserve">than the minimum </w:t>
            </w:r>
            <w:ins w:id="1803" w:author="Microsoft account" w:date="2024-09-09T15:26:00Z">
              <w:r>
                <w:rPr>
                  <w:rFonts w:asciiTheme="majorBidi" w:hAnsiTheme="majorBidi" w:cstheme="majorBidi"/>
                </w:rPr>
                <w:t>noted</w:t>
              </w:r>
            </w:ins>
            <w:del w:id="1804" w:author="Microsoft account" w:date="2024-09-09T15:26:00Z">
              <w:r w:rsidDel="005251FF">
                <w:rPr>
                  <w:rFonts w:asciiTheme="majorBidi" w:hAnsiTheme="majorBidi" w:cstheme="majorBidi"/>
                </w:rPr>
                <w:delText>specified scope</w:delText>
              </w:r>
            </w:del>
            <w:r>
              <w:rPr>
                <w:rFonts w:asciiTheme="majorBidi" w:hAnsiTheme="majorBidi" w:cstheme="majorBidi"/>
              </w:rPr>
              <w:t>.</w:t>
            </w:r>
          </w:p>
        </w:tc>
      </w:tr>
      <w:tr w:rsidR="005251FF" w:rsidRPr="00C22C53" w:rsidDel="00B16B1F" w14:paraId="1E006B55" w14:textId="7D027FE2" w:rsidTr="000A2FC7">
        <w:trPr>
          <w:del w:id="1805" w:author="Microsoft account" w:date="2024-09-10T16:08:00Z"/>
        </w:trPr>
        <w:tc>
          <w:tcPr>
            <w:tcW w:w="2184" w:type="dxa"/>
            <w:vAlign w:val="center"/>
            <w:tcPrChange w:id="1806" w:author="Microsoft account" w:date="2024-09-10T16:06:00Z">
              <w:tcPr>
                <w:tcW w:w="1829" w:type="dxa"/>
                <w:gridSpan w:val="2"/>
                <w:vAlign w:val="center"/>
              </w:tcPr>
            </w:tcPrChange>
          </w:tcPr>
          <w:p w14:paraId="6EEC4F20" w14:textId="0198C7A8" w:rsidR="005251FF" w:rsidRPr="008260A8" w:rsidDel="00B16B1F" w:rsidRDefault="005251FF" w:rsidP="005251FF">
            <w:pPr>
              <w:tabs>
                <w:tab w:val="left" w:pos="284"/>
                <w:tab w:val="left" w:pos="567"/>
                <w:tab w:val="left" w:pos="851"/>
              </w:tabs>
              <w:jc w:val="center"/>
              <w:rPr>
                <w:del w:id="1807" w:author="Microsoft account" w:date="2024-09-10T16:08:00Z"/>
                <w:rFonts w:asciiTheme="majorBidi" w:eastAsia="David" w:hAnsiTheme="majorBidi" w:cstheme="majorBidi"/>
              </w:rPr>
            </w:pPr>
            <w:del w:id="1808" w:author="Microsoft account" w:date="2024-09-09T15:25:00Z">
              <w:r w:rsidRPr="008260A8" w:rsidDel="005251FF">
                <w:rPr>
                  <w:rFonts w:asciiTheme="majorBidi" w:eastAsia="David" w:hAnsiTheme="majorBidi" w:cstheme="majorBidi"/>
                </w:rPr>
                <w:delText>Maximum Concurrent Connections</w:delText>
              </w:r>
            </w:del>
          </w:p>
        </w:tc>
        <w:tc>
          <w:tcPr>
            <w:tcW w:w="2708" w:type="dxa"/>
            <w:vAlign w:val="center"/>
            <w:tcPrChange w:id="1809" w:author="Microsoft account" w:date="2024-09-10T16:06:00Z">
              <w:tcPr>
                <w:tcW w:w="2708" w:type="dxa"/>
                <w:gridSpan w:val="2"/>
                <w:vAlign w:val="center"/>
              </w:tcPr>
            </w:tcPrChange>
          </w:tcPr>
          <w:p w14:paraId="7AA461FA" w14:textId="19B78649" w:rsidR="005251FF" w:rsidRPr="008260A8" w:rsidDel="00B16B1F" w:rsidRDefault="005251FF" w:rsidP="005251FF">
            <w:pPr>
              <w:keepLines/>
              <w:jc w:val="center"/>
              <w:rPr>
                <w:del w:id="1810" w:author="Microsoft account" w:date="2024-09-10T16:08:00Z"/>
                <w:rFonts w:asciiTheme="majorBidi" w:eastAsia="David" w:hAnsiTheme="majorBidi" w:cstheme="majorBidi"/>
              </w:rPr>
            </w:pPr>
            <w:del w:id="1811" w:author="Microsoft account" w:date="2024-09-09T15:25:00Z">
              <w:r w:rsidDel="005251FF">
                <w:rPr>
                  <w:rFonts w:asciiTheme="majorBidi" w:eastAsia="David" w:hAnsiTheme="majorBidi" w:cstheme="majorBidi"/>
                </w:rPr>
                <w:delText>50</w:delText>
              </w:r>
              <w:r w:rsidRPr="008260A8" w:rsidDel="005251FF">
                <w:rPr>
                  <w:rFonts w:asciiTheme="majorBidi" w:eastAsia="David" w:hAnsiTheme="majorBidi" w:cstheme="majorBidi"/>
                </w:rPr>
                <w:delText>,000,000</w:delText>
              </w:r>
            </w:del>
          </w:p>
        </w:tc>
        <w:tc>
          <w:tcPr>
            <w:tcW w:w="1097" w:type="dxa"/>
            <w:tcPrChange w:id="1812" w:author="Microsoft account" w:date="2024-09-10T16:06:00Z">
              <w:tcPr>
                <w:tcW w:w="1097" w:type="dxa"/>
                <w:gridSpan w:val="2"/>
              </w:tcPr>
            </w:tcPrChange>
          </w:tcPr>
          <w:p w14:paraId="0F4FAEA2" w14:textId="30A759B7" w:rsidR="005251FF" w:rsidRPr="00C22C53" w:rsidDel="00B16B1F" w:rsidRDefault="005251FF" w:rsidP="005251FF">
            <w:pPr>
              <w:tabs>
                <w:tab w:val="left" w:pos="284"/>
                <w:tab w:val="left" w:pos="567"/>
                <w:tab w:val="left" w:pos="851"/>
              </w:tabs>
              <w:jc w:val="center"/>
              <w:rPr>
                <w:del w:id="1813" w:author="Microsoft account" w:date="2024-09-10T16:08:00Z"/>
                <w:rFonts w:asciiTheme="majorBidi" w:hAnsiTheme="majorBidi" w:cstheme="majorBidi"/>
              </w:rPr>
            </w:pPr>
          </w:p>
        </w:tc>
        <w:tc>
          <w:tcPr>
            <w:tcW w:w="1829" w:type="dxa"/>
            <w:tcPrChange w:id="1814" w:author="Microsoft account" w:date="2024-09-10T16:06:00Z">
              <w:tcPr>
                <w:tcW w:w="1829" w:type="dxa"/>
                <w:gridSpan w:val="2"/>
              </w:tcPr>
            </w:tcPrChange>
          </w:tcPr>
          <w:p w14:paraId="7EEB253C" w14:textId="5E625277" w:rsidR="005251FF" w:rsidRPr="008260A8" w:rsidDel="00B16B1F" w:rsidRDefault="005251FF">
            <w:pPr>
              <w:tabs>
                <w:tab w:val="left" w:pos="284"/>
                <w:tab w:val="left" w:pos="567"/>
                <w:tab w:val="left" w:pos="851"/>
              </w:tabs>
              <w:jc w:val="center"/>
              <w:rPr>
                <w:del w:id="1815" w:author="Microsoft account" w:date="2024-09-10T16:08:00Z"/>
                <w:rFonts w:asciiTheme="majorBidi" w:hAnsiTheme="majorBidi" w:cstheme="majorBidi"/>
              </w:rPr>
            </w:pPr>
            <w:del w:id="1816" w:author="Microsoft account" w:date="2024-09-09T15:25:00Z">
              <w:r w:rsidDel="005251FF">
                <w:rPr>
                  <w:rFonts w:asciiTheme="majorBidi" w:hAnsiTheme="majorBidi" w:cstheme="majorBidi"/>
                </w:rPr>
                <w:delText>The number of Maximum Concurrent Connections will not be less than the minimum specified scope.</w:delText>
              </w:r>
            </w:del>
          </w:p>
        </w:tc>
      </w:tr>
      <w:tr w:rsidR="005251FF" w:rsidRPr="00C22C53" w14:paraId="18F87846" w14:textId="77777777" w:rsidTr="000A2FC7">
        <w:tc>
          <w:tcPr>
            <w:tcW w:w="2184" w:type="dxa"/>
            <w:vAlign w:val="center"/>
            <w:tcPrChange w:id="1817" w:author="Microsoft account" w:date="2024-09-10T16:06:00Z">
              <w:tcPr>
                <w:tcW w:w="1829" w:type="dxa"/>
                <w:gridSpan w:val="2"/>
                <w:vAlign w:val="center"/>
              </w:tcPr>
            </w:tcPrChange>
          </w:tcPr>
          <w:p w14:paraId="11224B29" w14:textId="77777777" w:rsidR="005251FF" w:rsidRPr="008260A8" w:rsidRDefault="005251FF" w:rsidP="005251FF">
            <w:pPr>
              <w:tabs>
                <w:tab w:val="left" w:pos="284"/>
                <w:tab w:val="left" w:pos="567"/>
                <w:tab w:val="left" w:pos="851"/>
              </w:tabs>
              <w:jc w:val="center"/>
              <w:rPr>
                <w:rFonts w:asciiTheme="majorBidi" w:eastAsia="David" w:hAnsiTheme="majorBidi" w:cstheme="majorBidi"/>
              </w:rPr>
            </w:pPr>
            <w:r w:rsidRPr="008260A8">
              <w:rPr>
                <w:rFonts w:asciiTheme="majorBidi" w:eastAsia="David" w:hAnsiTheme="majorBidi" w:cstheme="majorBidi"/>
              </w:rPr>
              <w:t>FW Latency (</w:t>
            </w:r>
            <w:proofErr w:type="spellStart"/>
            <w:r w:rsidRPr="008260A8">
              <w:rPr>
                <w:rFonts w:asciiTheme="majorBidi" w:eastAsia="Calibri" w:hAnsiTheme="majorBidi" w:cstheme="majorBidi"/>
              </w:rPr>
              <w:t>μ</w:t>
            </w:r>
            <w:r w:rsidRPr="008260A8">
              <w:rPr>
                <w:rFonts w:asciiTheme="majorBidi" w:eastAsia="David" w:hAnsiTheme="majorBidi" w:cstheme="majorBidi"/>
              </w:rPr>
              <w:t>s</w:t>
            </w:r>
            <w:proofErr w:type="spellEnd"/>
            <w:r w:rsidRPr="008260A8">
              <w:rPr>
                <w:rFonts w:asciiTheme="majorBidi" w:eastAsia="David" w:hAnsiTheme="majorBidi" w:cstheme="majorBidi"/>
              </w:rPr>
              <w:t>)</w:t>
            </w:r>
          </w:p>
        </w:tc>
        <w:tc>
          <w:tcPr>
            <w:tcW w:w="2708" w:type="dxa"/>
            <w:vAlign w:val="center"/>
            <w:tcPrChange w:id="1818" w:author="Microsoft account" w:date="2024-09-10T16:06:00Z">
              <w:tcPr>
                <w:tcW w:w="2708" w:type="dxa"/>
                <w:gridSpan w:val="2"/>
                <w:vAlign w:val="center"/>
              </w:tcPr>
            </w:tcPrChange>
          </w:tcPr>
          <w:p w14:paraId="6BAA2EF8" w14:textId="77777777" w:rsidR="005251FF" w:rsidRPr="008260A8" w:rsidRDefault="005251FF" w:rsidP="005251FF">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Change w:id="1819" w:author="Microsoft account" w:date="2024-09-10T16:06:00Z">
              <w:tcPr>
                <w:tcW w:w="1097" w:type="dxa"/>
                <w:gridSpan w:val="2"/>
              </w:tcPr>
            </w:tcPrChange>
          </w:tcPr>
          <w:p w14:paraId="7AD8E071"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820" w:author="Microsoft account" w:date="2024-09-10T16:06:00Z">
              <w:tcPr>
                <w:tcW w:w="1829" w:type="dxa"/>
                <w:gridSpan w:val="2"/>
              </w:tcPr>
            </w:tcPrChange>
          </w:tcPr>
          <w:p w14:paraId="6D275518" w14:textId="46A3892A" w:rsidR="005251FF" w:rsidRPr="008260A8" w:rsidRDefault="005251FF">
            <w:pPr>
              <w:tabs>
                <w:tab w:val="left" w:pos="284"/>
                <w:tab w:val="left" w:pos="567"/>
                <w:tab w:val="left" w:pos="851"/>
              </w:tabs>
              <w:jc w:val="center"/>
              <w:rPr>
                <w:rFonts w:asciiTheme="majorBidi" w:hAnsiTheme="majorBidi" w:cstheme="majorBidi"/>
              </w:rPr>
            </w:pPr>
            <w:r>
              <w:rPr>
                <w:rFonts w:asciiTheme="majorBidi" w:hAnsiTheme="majorBidi" w:cstheme="majorBidi"/>
              </w:rPr>
              <w:t xml:space="preserve">Details </w:t>
            </w:r>
            <w:del w:id="1821" w:author="Microsoft account" w:date="2024-09-09T15:29:00Z">
              <w:r w:rsidDel="005251FF">
                <w:rPr>
                  <w:rFonts w:asciiTheme="majorBidi" w:hAnsiTheme="majorBidi" w:cstheme="majorBidi"/>
                </w:rPr>
                <w:delText xml:space="preserve">are required </w:delText>
              </w:r>
            </w:del>
            <w:r>
              <w:rPr>
                <w:rFonts w:asciiTheme="majorBidi" w:hAnsiTheme="majorBidi" w:cstheme="majorBidi"/>
              </w:rPr>
              <w:t xml:space="preserve">regarding </w:t>
            </w:r>
            <w:del w:id="1822" w:author="Microsoft account" w:date="2024-09-09T15:29:00Z">
              <w:r w:rsidDel="005251FF">
                <w:rPr>
                  <w:rFonts w:asciiTheme="majorBidi" w:hAnsiTheme="majorBidi" w:cstheme="majorBidi"/>
                </w:rPr>
                <w:delText xml:space="preserve">the </w:delText>
              </w:r>
            </w:del>
            <w:r>
              <w:rPr>
                <w:rFonts w:asciiTheme="majorBidi" w:hAnsiTheme="majorBidi" w:cstheme="majorBidi"/>
              </w:rPr>
              <w:t>maxim</w:t>
            </w:r>
            <w:ins w:id="1823" w:author="Microsoft account" w:date="2024-09-09T15:29:00Z">
              <w:r>
                <w:rPr>
                  <w:rFonts w:asciiTheme="majorBidi" w:hAnsiTheme="majorBidi" w:cstheme="majorBidi"/>
                </w:rPr>
                <w:t>um</w:t>
              </w:r>
            </w:ins>
            <w:del w:id="1824" w:author="Microsoft account" w:date="2024-09-09T15:29:00Z">
              <w:r w:rsidDel="005251FF">
                <w:rPr>
                  <w:rFonts w:asciiTheme="majorBidi" w:hAnsiTheme="majorBidi" w:cstheme="majorBidi"/>
                </w:rPr>
                <w:delText>al</w:delText>
              </w:r>
            </w:del>
            <w:r>
              <w:rPr>
                <w:rFonts w:asciiTheme="majorBidi" w:hAnsiTheme="majorBidi" w:cstheme="majorBidi"/>
              </w:rPr>
              <w:t xml:space="preserve"> latency</w:t>
            </w:r>
            <w:ins w:id="1825" w:author="Microsoft account" w:date="2024-09-09T15:29:00Z">
              <w:r>
                <w:rPr>
                  <w:rFonts w:asciiTheme="majorBidi" w:hAnsiTheme="majorBidi" w:cstheme="majorBidi"/>
                </w:rPr>
                <w:t xml:space="preserve"> are required</w:t>
              </w:r>
            </w:ins>
            <w:r>
              <w:rPr>
                <w:rFonts w:asciiTheme="majorBidi" w:hAnsiTheme="majorBidi" w:cstheme="majorBidi"/>
              </w:rPr>
              <w:t>.</w:t>
            </w:r>
          </w:p>
        </w:tc>
      </w:tr>
      <w:tr w:rsidR="005251FF" w:rsidRPr="00C22C53" w14:paraId="0D301BCA" w14:textId="77777777" w:rsidTr="000A2FC7">
        <w:tc>
          <w:tcPr>
            <w:tcW w:w="2184" w:type="dxa"/>
            <w:vAlign w:val="center"/>
            <w:tcPrChange w:id="1826" w:author="Microsoft account" w:date="2024-09-10T16:06:00Z">
              <w:tcPr>
                <w:tcW w:w="1829" w:type="dxa"/>
                <w:gridSpan w:val="2"/>
                <w:vAlign w:val="center"/>
              </w:tcPr>
            </w:tcPrChange>
          </w:tcPr>
          <w:p w14:paraId="0F2AE754" w14:textId="77777777" w:rsidR="005251FF" w:rsidRPr="008260A8" w:rsidRDefault="005251FF" w:rsidP="005251FF">
            <w:pPr>
              <w:tabs>
                <w:tab w:val="left" w:pos="284"/>
                <w:tab w:val="left" w:pos="567"/>
                <w:tab w:val="left" w:pos="851"/>
              </w:tabs>
              <w:jc w:val="center"/>
              <w:rPr>
                <w:rFonts w:asciiTheme="majorBidi" w:eastAsia="David" w:hAnsiTheme="majorBidi" w:cstheme="majorBidi"/>
              </w:rPr>
            </w:pPr>
            <w:r>
              <w:rPr>
                <w:rFonts w:asciiTheme="majorBidi" w:eastAsia="David" w:hAnsiTheme="majorBidi" w:cstheme="majorBidi"/>
              </w:rPr>
              <w:t>Other capabilities</w:t>
            </w:r>
          </w:p>
        </w:tc>
        <w:tc>
          <w:tcPr>
            <w:tcW w:w="2708" w:type="dxa"/>
            <w:vAlign w:val="center"/>
            <w:tcPrChange w:id="1827" w:author="Microsoft account" w:date="2024-09-10T16:06:00Z">
              <w:tcPr>
                <w:tcW w:w="2708" w:type="dxa"/>
                <w:gridSpan w:val="2"/>
                <w:vAlign w:val="center"/>
              </w:tcPr>
            </w:tcPrChange>
          </w:tcPr>
          <w:p w14:paraId="7BF94972" w14:textId="77777777" w:rsidR="005251FF" w:rsidRPr="008260A8" w:rsidRDefault="005251FF" w:rsidP="005251FF">
            <w:pPr>
              <w:keepLines/>
              <w:jc w:val="center"/>
              <w:rPr>
                <w:rFonts w:asciiTheme="majorBidi" w:eastAsia="David" w:hAnsiTheme="majorBidi" w:cstheme="majorBidi"/>
              </w:rPr>
            </w:pPr>
            <w:r w:rsidRPr="008260A8">
              <w:rPr>
                <w:rFonts w:asciiTheme="majorBidi" w:eastAsia="David" w:hAnsiTheme="majorBidi" w:cstheme="majorBidi"/>
              </w:rPr>
              <w:t>-</w:t>
            </w:r>
          </w:p>
        </w:tc>
        <w:tc>
          <w:tcPr>
            <w:tcW w:w="1097" w:type="dxa"/>
            <w:tcPrChange w:id="1828" w:author="Microsoft account" w:date="2024-09-10T16:06:00Z">
              <w:tcPr>
                <w:tcW w:w="1097" w:type="dxa"/>
                <w:gridSpan w:val="2"/>
              </w:tcPr>
            </w:tcPrChange>
          </w:tcPr>
          <w:p w14:paraId="258382A4"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829" w:author="Microsoft account" w:date="2024-09-10T16:06:00Z">
              <w:tcPr>
                <w:tcW w:w="1829" w:type="dxa"/>
                <w:gridSpan w:val="2"/>
              </w:tcPr>
            </w:tcPrChange>
          </w:tcPr>
          <w:p w14:paraId="41379A88" w14:textId="0AD1FAA9" w:rsidR="005251FF" w:rsidRPr="008260A8" w:rsidRDefault="005251FF">
            <w:pPr>
              <w:tabs>
                <w:tab w:val="left" w:pos="284"/>
                <w:tab w:val="left" w:pos="567"/>
                <w:tab w:val="left" w:pos="851"/>
              </w:tabs>
              <w:jc w:val="center"/>
              <w:rPr>
                <w:rFonts w:asciiTheme="majorBidi" w:hAnsiTheme="majorBidi" w:cstheme="majorBidi"/>
              </w:rPr>
            </w:pPr>
            <w:r>
              <w:rPr>
                <w:rFonts w:asciiTheme="majorBidi" w:hAnsiTheme="majorBidi" w:cstheme="majorBidi"/>
              </w:rPr>
              <w:t>If any</w:t>
            </w:r>
            <w:del w:id="1830" w:author="Microsoft account" w:date="2024-09-09T15:29:00Z">
              <w:r w:rsidDel="005251FF">
                <w:rPr>
                  <w:rFonts w:asciiTheme="majorBidi" w:hAnsiTheme="majorBidi" w:cstheme="majorBidi"/>
                </w:rPr>
                <w:delText xml:space="preserve"> exist</w:delText>
              </w:r>
            </w:del>
            <w:r>
              <w:rPr>
                <w:rFonts w:asciiTheme="majorBidi" w:hAnsiTheme="majorBidi" w:cstheme="majorBidi"/>
              </w:rPr>
              <w:t>, please provide details.</w:t>
            </w:r>
          </w:p>
        </w:tc>
      </w:tr>
    </w:tbl>
    <w:p w14:paraId="09A6D9B2"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0FA35D0" w14:textId="6B077134" w:rsidR="00327D87" w:rsidRDefault="00327D87">
      <w:pPr>
        <w:keepNext/>
        <w:tabs>
          <w:tab w:val="left" w:pos="284"/>
          <w:tab w:val="left" w:pos="567"/>
          <w:tab w:val="left" w:pos="851"/>
        </w:tabs>
        <w:ind w:left="1701" w:hanging="1701"/>
        <w:rPr>
          <w:rFonts w:asciiTheme="majorBidi" w:hAnsiTheme="majorBidi" w:cstheme="majorBidi"/>
          <w:sz w:val="24"/>
          <w:szCs w:val="24"/>
        </w:rPr>
        <w:pPrChange w:id="1831" w:author="Microsoft account" w:date="2024-09-09T15:30:00Z">
          <w:pPr>
            <w:tabs>
              <w:tab w:val="left" w:pos="284"/>
              <w:tab w:val="left" w:pos="567"/>
              <w:tab w:val="left" w:pos="851"/>
            </w:tabs>
            <w:ind w:left="1701" w:hanging="1701"/>
          </w:pPr>
        </w:pPrChange>
      </w:pPr>
      <w:r>
        <w:rPr>
          <w:rFonts w:asciiTheme="majorBidi" w:hAnsiTheme="majorBidi" w:cstheme="majorBidi"/>
          <w:sz w:val="24"/>
          <w:szCs w:val="24"/>
        </w:rPr>
        <w:tab/>
      </w:r>
      <w:r>
        <w:rPr>
          <w:rFonts w:asciiTheme="majorBidi" w:hAnsiTheme="majorBidi" w:cstheme="majorBidi"/>
          <w:sz w:val="24"/>
          <w:szCs w:val="24"/>
        </w:rPr>
        <w:tab/>
        <w:t>4.6.</w:t>
      </w:r>
      <w:ins w:id="1832" w:author="Microsoft account" w:date="2024-09-09T15:30:00Z">
        <w:r w:rsidR="005251FF">
          <w:rPr>
            <w:rFonts w:asciiTheme="majorBidi" w:hAnsiTheme="majorBidi" w:cstheme="majorBidi"/>
            <w:sz w:val="24"/>
            <w:szCs w:val="24"/>
          </w:rPr>
          <w:t>3</w:t>
        </w:r>
      </w:ins>
      <w:del w:id="1833" w:author="Microsoft account" w:date="2024-09-09T15:30:00Z">
        <w:r w:rsidDel="005251FF">
          <w:rPr>
            <w:rFonts w:asciiTheme="majorBidi" w:hAnsiTheme="majorBidi" w:cstheme="majorBidi"/>
            <w:sz w:val="24"/>
            <w:szCs w:val="24"/>
          </w:rPr>
          <w:delText>2</w:delText>
        </w:r>
      </w:del>
      <w:r>
        <w:rPr>
          <w:rFonts w:asciiTheme="majorBidi" w:hAnsiTheme="majorBidi" w:cstheme="majorBidi"/>
          <w:sz w:val="24"/>
          <w:szCs w:val="24"/>
        </w:rPr>
        <w:t>.6</w:t>
      </w:r>
      <w:r>
        <w:rPr>
          <w:rFonts w:asciiTheme="majorBidi" w:hAnsiTheme="majorBidi" w:cstheme="majorBidi"/>
          <w:sz w:val="24"/>
          <w:szCs w:val="24"/>
        </w:rPr>
        <w:tab/>
        <w:t>Component F – large management system</w:t>
      </w:r>
    </w:p>
    <w:tbl>
      <w:tblPr>
        <w:tblStyle w:val="TableGrid"/>
        <w:tblW w:w="0" w:type="auto"/>
        <w:tblInd w:w="137" w:type="dxa"/>
        <w:tblLook w:val="04A0" w:firstRow="1" w:lastRow="0" w:firstColumn="1" w:lastColumn="0" w:noHBand="0" w:noVBand="1"/>
      </w:tblPr>
      <w:tblGrid>
        <w:gridCol w:w="2001"/>
        <w:gridCol w:w="2708"/>
        <w:gridCol w:w="1097"/>
        <w:gridCol w:w="1829"/>
      </w:tblGrid>
      <w:tr w:rsidR="00327D87" w:rsidRPr="00C22C53" w14:paraId="0EA5A525" w14:textId="77777777" w:rsidTr="00C10B46">
        <w:trPr>
          <w:tblHeader/>
        </w:trPr>
        <w:tc>
          <w:tcPr>
            <w:tcW w:w="1828" w:type="dxa"/>
            <w:shd w:val="clear" w:color="auto" w:fill="D9E2F3" w:themeFill="accent1" w:themeFillTint="33"/>
          </w:tcPr>
          <w:p w14:paraId="79EF569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676B408E" w14:textId="77777777" w:rsidR="00327D87" w:rsidRDefault="00327D87" w:rsidP="00C10B46">
            <w:pPr>
              <w:tabs>
                <w:tab w:val="left" w:pos="284"/>
                <w:tab w:val="left" w:pos="567"/>
                <w:tab w:val="left" w:pos="851"/>
              </w:tabs>
              <w:jc w:val="center"/>
              <w:rPr>
                <w:ins w:id="1834" w:author="Susan Doron" w:date="2024-09-10T20:19:00Z" w16du:dateUtc="2024-09-10T17:19:00Z"/>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p w14:paraId="6DD99327" w14:textId="79AEE801" w:rsidR="00B13D8D" w:rsidRPr="00C22C53" w:rsidRDefault="00B13D8D" w:rsidP="00C10B46">
            <w:pPr>
              <w:tabs>
                <w:tab w:val="left" w:pos="284"/>
                <w:tab w:val="left" w:pos="567"/>
                <w:tab w:val="left" w:pos="851"/>
              </w:tabs>
              <w:jc w:val="center"/>
              <w:rPr>
                <w:rFonts w:asciiTheme="majorBidi" w:hAnsiTheme="majorBidi" w:cstheme="majorBidi"/>
                <w:b/>
                <w:bCs/>
              </w:rPr>
            </w:pPr>
            <w:ins w:id="1835" w:author="Susan Doron" w:date="2024-09-10T20:19:00Z" w16du:dateUtc="2024-09-10T17:19:00Z">
              <w:r>
                <w:rPr>
                  <w:rFonts w:asciiTheme="majorBidi" w:hAnsiTheme="majorBidi" w:cstheme="majorBidi"/>
                  <w:b/>
                  <w:bCs/>
                </w:rPr>
                <w:t>(required)</w:t>
              </w:r>
            </w:ins>
          </w:p>
        </w:tc>
        <w:tc>
          <w:tcPr>
            <w:tcW w:w="1097" w:type="dxa"/>
            <w:shd w:val="clear" w:color="auto" w:fill="D9E2F3" w:themeFill="accent1" w:themeFillTint="33"/>
          </w:tcPr>
          <w:p w14:paraId="4EEF3747"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A287F3A"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5F167DA8" w14:textId="77777777" w:rsidTr="00C10B46">
        <w:tc>
          <w:tcPr>
            <w:tcW w:w="1828" w:type="dxa"/>
          </w:tcPr>
          <w:p w14:paraId="03BD4474"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0EF7B89C"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2016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0AD9AC0"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77D286B9" w14:textId="77777777" w:rsidTr="00C10B46">
        <w:tc>
          <w:tcPr>
            <w:tcW w:w="1828" w:type="dxa"/>
          </w:tcPr>
          <w:p w14:paraId="7CDF81ED" w14:textId="0E85AE17" w:rsidR="00327D87" w:rsidRPr="00C22C53" w:rsidRDefault="00327D87" w:rsidP="00C10B46">
            <w:pPr>
              <w:tabs>
                <w:tab w:val="left" w:pos="284"/>
                <w:tab w:val="left" w:pos="567"/>
                <w:tab w:val="left" w:pos="851"/>
              </w:tabs>
              <w:jc w:val="center"/>
              <w:rPr>
                <w:rFonts w:asciiTheme="majorBidi" w:hAnsiTheme="majorBidi" w:cstheme="majorBidi"/>
              </w:rPr>
            </w:pPr>
            <w:del w:id="1836" w:author="Microsoft account" w:date="2024-09-10T16:02:00Z">
              <w:r w:rsidDel="003F433F">
                <w:rPr>
                  <w:rFonts w:asciiTheme="majorBidi" w:hAnsiTheme="majorBidi" w:cstheme="majorBidi"/>
                </w:rPr>
                <w:delText>Number of NGFW management components</w:delText>
              </w:r>
            </w:del>
            <w:ins w:id="1837" w:author="Microsoft account" w:date="2024-09-10T16:02:00Z">
              <w:r w:rsidR="003F433F">
                <w:rPr>
                  <w:rFonts w:asciiTheme="majorBidi" w:hAnsiTheme="majorBidi" w:cstheme="majorBidi"/>
                </w:rPr>
                <w:t xml:space="preserve">Number of NGFW components managed </w:t>
              </w:r>
            </w:ins>
          </w:p>
        </w:tc>
        <w:tc>
          <w:tcPr>
            <w:tcW w:w="2708" w:type="dxa"/>
          </w:tcPr>
          <w:p w14:paraId="25885085" w14:textId="63F10D71"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50</w:t>
            </w:r>
          </w:p>
        </w:tc>
        <w:tc>
          <w:tcPr>
            <w:tcW w:w="1097" w:type="dxa"/>
          </w:tcPr>
          <w:p w14:paraId="7985B5A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199803B2"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628756D9"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7D1BB58B" w14:textId="5C55B5DD"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4.6.</w:t>
      </w:r>
      <w:ins w:id="1838" w:author="Microsoft account" w:date="2024-09-09T15:30:00Z">
        <w:r w:rsidR="005251FF">
          <w:rPr>
            <w:rFonts w:asciiTheme="majorBidi" w:hAnsiTheme="majorBidi" w:cstheme="majorBidi"/>
            <w:sz w:val="24"/>
            <w:szCs w:val="24"/>
          </w:rPr>
          <w:t>3</w:t>
        </w:r>
      </w:ins>
      <w:del w:id="1839" w:author="Microsoft account" w:date="2024-09-09T15:30:00Z">
        <w:r w:rsidDel="005251FF">
          <w:rPr>
            <w:rFonts w:asciiTheme="majorBidi" w:hAnsiTheme="majorBidi" w:cstheme="majorBidi"/>
            <w:sz w:val="24"/>
            <w:szCs w:val="24"/>
          </w:rPr>
          <w:delText>2</w:delText>
        </w:r>
      </w:del>
      <w:r>
        <w:rPr>
          <w:rFonts w:asciiTheme="majorBidi" w:hAnsiTheme="majorBidi" w:cstheme="majorBidi"/>
          <w:sz w:val="24"/>
          <w:szCs w:val="24"/>
        </w:rPr>
        <w:t>.7 – Component G</w:t>
      </w:r>
      <w:ins w:id="1840" w:author="Microsoft account" w:date="2024-09-09T15:30:00Z">
        <w:r w:rsidR="005251FF">
          <w:rPr>
            <w:rFonts w:asciiTheme="majorBidi" w:hAnsiTheme="majorBidi" w:cstheme="majorBidi"/>
            <w:sz w:val="24"/>
            <w:szCs w:val="24"/>
          </w:rPr>
          <w:t xml:space="preserve"> –</w:t>
        </w:r>
      </w:ins>
      <w:del w:id="1841" w:author="Microsoft account" w:date="2024-09-09T15:30:00Z">
        <w:r w:rsidDel="005251FF">
          <w:rPr>
            <w:rFonts w:asciiTheme="majorBidi" w:hAnsiTheme="majorBidi" w:cstheme="majorBidi"/>
            <w:sz w:val="24"/>
            <w:szCs w:val="24"/>
          </w:rPr>
          <w:delText xml:space="preserve"> -</w:delText>
        </w:r>
      </w:del>
      <w:r>
        <w:rPr>
          <w:rFonts w:asciiTheme="majorBidi" w:hAnsiTheme="majorBidi" w:cstheme="majorBidi"/>
          <w:sz w:val="24"/>
          <w:szCs w:val="24"/>
        </w:rPr>
        <w:t xml:space="preserve"> </w:t>
      </w:r>
      <w:r w:rsidR="00AB3DEE">
        <w:rPr>
          <w:rFonts w:asciiTheme="majorBidi" w:hAnsiTheme="majorBidi" w:cstheme="majorBidi"/>
          <w:sz w:val="24"/>
          <w:szCs w:val="24"/>
        </w:rPr>
        <w:t>e</w:t>
      </w:r>
      <w:r>
        <w:rPr>
          <w:rFonts w:asciiTheme="majorBidi" w:hAnsiTheme="majorBidi" w:cstheme="majorBidi"/>
          <w:sz w:val="24"/>
          <w:szCs w:val="24"/>
        </w:rPr>
        <w:t xml:space="preserve">xtremely large </w:t>
      </w:r>
      <w:r w:rsidRPr="006B44AA">
        <w:rPr>
          <w:rFonts w:asciiTheme="majorBidi" w:hAnsiTheme="majorBidi" w:cstheme="majorBidi"/>
          <w:b/>
          <w:bCs/>
          <w:sz w:val="24"/>
          <w:szCs w:val="24"/>
        </w:rPr>
        <w:t>NGFW</w:t>
      </w:r>
      <w:r>
        <w:rPr>
          <w:rFonts w:asciiTheme="majorBidi" w:hAnsiTheme="majorBidi" w:cstheme="majorBidi"/>
          <w:sz w:val="24"/>
          <w:szCs w:val="24"/>
        </w:rPr>
        <w:t xml:space="preserve"> product</w:t>
      </w:r>
    </w:p>
    <w:tbl>
      <w:tblPr>
        <w:tblStyle w:val="TableGrid"/>
        <w:tblW w:w="0" w:type="auto"/>
        <w:tblInd w:w="137" w:type="dxa"/>
        <w:tblLook w:val="04A0" w:firstRow="1" w:lastRow="0" w:firstColumn="1" w:lastColumn="0" w:noHBand="0" w:noVBand="1"/>
      </w:tblPr>
      <w:tblGrid>
        <w:gridCol w:w="2099"/>
        <w:gridCol w:w="2708"/>
        <w:gridCol w:w="1097"/>
        <w:gridCol w:w="1829"/>
        <w:tblGridChange w:id="1842">
          <w:tblGrid>
            <w:gridCol w:w="1828"/>
            <w:gridCol w:w="271"/>
            <w:gridCol w:w="2437"/>
            <w:gridCol w:w="271"/>
            <w:gridCol w:w="826"/>
            <w:gridCol w:w="271"/>
            <w:gridCol w:w="1558"/>
            <w:gridCol w:w="271"/>
          </w:tblGrid>
        </w:tblGridChange>
      </w:tblGrid>
      <w:tr w:rsidR="00327D87" w:rsidRPr="00C22C53" w14:paraId="0B19B596" w14:textId="77777777" w:rsidTr="004D6928">
        <w:trPr>
          <w:tblHeader/>
        </w:trPr>
        <w:tc>
          <w:tcPr>
            <w:tcW w:w="2099" w:type="dxa"/>
            <w:shd w:val="clear" w:color="auto" w:fill="D9E2F3" w:themeFill="accent1" w:themeFillTint="33"/>
          </w:tcPr>
          <w:p w14:paraId="2B10993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36D2DFC6" w14:textId="4B23F31B"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ins w:id="1843" w:author="Susan Doron" w:date="2024-09-10T20:17:00Z" w16du:dateUtc="2024-09-10T17:17:00Z">
              <w:r w:rsidR="00B13D8D">
                <w:rPr>
                  <w:rFonts w:asciiTheme="majorBidi" w:hAnsiTheme="majorBidi" w:cstheme="majorBidi"/>
                  <w:b/>
                  <w:bCs/>
                </w:rPr>
                <w:t xml:space="preserve"> (required)</w:t>
              </w:r>
            </w:ins>
          </w:p>
        </w:tc>
        <w:tc>
          <w:tcPr>
            <w:tcW w:w="1097" w:type="dxa"/>
            <w:shd w:val="clear" w:color="auto" w:fill="D9E2F3" w:themeFill="accent1" w:themeFillTint="33"/>
          </w:tcPr>
          <w:p w14:paraId="52DF6E05"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608C8D68"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40AEBEAC" w14:textId="77777777" w:rsidTr="00B16B1F">
        <w:tblPrEx>
          <w:tblW w:w="0" w:type="auto"/>
          <w:tblInd w:w="137" w:type="dxa"/>
          <w:tblPrExChange w:id="1844" w:author="Microsoft account" w:date="2024-09-10T16:09:00Z">
            <w:tblPrEx>
              <w:tblW w:w="0" w:type="auto"/>
              <w:tblInd w:w="137" w:type="dxa"/>
            </w:tblPrEx>
          </w:tblPrExChange>
        </w:tblPrEx>
        <w:tc>
          <w:tcPr>
            <w:tcW w:w="2099" w:type="dxa"/>
            <w:vAlign w:val="center"/>
            <w:tcPrChange w:id="1845" w:author="Microsoft account" w:date="2024-09-10T16:09:00Z">
              <w:tcPr>
                <w:tcW w:w="2099" w:type="dxa"/>
                <w:gridSpan w:val="2"/>
              </w:tcPr>
            </w:tcPrChange>
          </w:tcPr>
          <w:p w14:paraId="7457F70F"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vAlign w:val="center"/>
            <w:tcPrChange w:id="1846" w:author="Microsoft account" w:date="2024-09-10T16:09:00Z">
              <w:tcPr>
                <w:tcW w:w="2708" w:type="dxa"/>
                <w:gridSpan w:val="2"/>
              </w:tcPr>
            </w:tcPrChange>
          </w:tcPr>
          <w:p w14:paraId="6DADE3CC" w14:textId="77777777" w:rsidR="00327D87" w:rsidRPr="00AC53E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w:t>
            </w:r>
          </w:p>
        </w:tc>
        <w:tc>
          <w:tcPr>
            <w:tcW w:w="1097" w:type="dxa"/>
            <w:tcPrChange w:id="1847" w:author="Microsoft account" w:date="2024-09-10T16:09:00Z">
              <w:tcPr>
                <w:tcW w:w="1097" w:type="dxa"/>
                <w:gridSpan w:val="2"/>
              </w:tcPr>
            </w:tcPrChange>
          </w:tcPr>
          <w:p w14:paraId="4308F1E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1848" w:author="Microsoft account" w:date="2024-09-10T16:09:00Z">
              <w:tcPr>
                <w:tcW w:w="1829" w:type="dxa"/>
                <w:gridSpan w:val="2"/>
              </w:tcPr>
            </w:tcPrChange>
          </w:tcPr>
          <w:p w14:paraId="49363C29" w14:textId="23F9981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All products supplied, including the management system and system survivability, must be detailed.</w:t>
            </w:r>
          </w:p>
        </w:tc>
      </w:tr>
      <w:tr w:rsidR="00327D87" w:rsidRPr="00C22C53" w14:paraId="1B87A144" w14:textId="77777777" w:rsidTr="004D6928">
        <w:tc>
          <w:tcPr>
            <w:tcW w:w="2099" w:type="dxa"/>
          </w:tcPr>
          <w:p w14:paraId="0AD594CB" w14:textId="22B73B12" w:rsidR="00327D87" w:rsidRPr="00C22C53" w:rsidRDefault="00327D87">
            <w:pPr>
              <w:tabs>
                <w:tab w:val="left" w:pos="284"/>
                <w:tab w:val="left" w:pos="567"/>
                <w:tab w:val="left" w:pos="851"/>
              </w:tabs>
              <w:jc w:val="center"/>
              <w:rPr>
                <w:rFonts w:asciiTheme="majorBidi" w:hAnsiTheme="majorBidi" w:cstheme="majorBidi"/>
              </w:rPr>
            </w:pPr>
            <w:r>
              <w:rPr>
                <w:rFonts w:asciiTheme="majorBidi" w:hAnsiTheme="majorBidi" w:cstheme="majorBidi"/>
              </w:rPr>
              <w:t>Configuration size</w:t>
            </w:r>
          </w:p>
        </w:tc>
        <w:tc>
          <w:tcPr>
            <w:tcW w:w="2708" w:type="dxa"/>
          </w:tcPr>
          <w:p w14:paraId="3EB9EE16" w14:textId="2BF93C07" w:rsidR="00327D87" w:rsidRPr="005251FF" w:rsidRDefault="00327D87">
            <w:pPr>
              <w:pStyle w:val="ListParagraph"/>
              <w:tabs>
                <w:tab w:val="left" w:pos="284"/>
                <w:tab w:val="left" w:pos="567"/>
                <w:tab w:val="left" w:pos="851"/>
              </w:tabs>
              <w:ind w:left="420"/>
              <w:jc w:val="center"/>
              <w:rPr>
                <w:rFonts w:asciiTheme="majorBidi" w:hAnsiTheme="majorBidi" w:cstheme="majorBidi"/>
              </w:rPr>
            </w:pPr>
            <w:del w:id="1849" w:author="Microsoft account" w:date="2024-09-09T15:31:00Z">
              <w:r w:rsidRPr="005251FF" w:rsidDel="005251FF">
                <w:rPr>
                  <w:rFonts w:asciiTheme="majorBidi" w:hAnsiTheme="majorBidi" w:cstheme="majorBidi"/>
                </w:rPr>
                <w:delText>3U</w:delText>
              </w:r>
            </w:del>
            <w:ins w:id="1850" w:author="Microsoft account" w:date="2024-09-09T15:31:00Z">
              <w:r w:rsidR="005251FF" w:rsidRPr="005251FF">
                <w:rPr>
                  <w:rFonts w:asciiTheme="majorBidi" w:hAnsiTheme="majorBidi" w:cstheme="majorBidi"/>
                  <w:rPrChange w:id="1851" w:author="Microsoft account" w:date="2024-09-09T15:31:00Z">
                    <w:rPr/>
                  </w:rPrChange>
                </w:rPr>
                <w:t xml:space="preserve">1U </w:t>
              </w:r>
            </w:ins>
            <w:ins w:id="1852" w:author="Microsoft account" w:date="2024-09-10T16:09:00Z">
              <w:r w:rsidR="00B16B1F">
                <w:rPr>
                  <w:rFonts w:asciiTheme="majorBidi" w:hAnsiTheme="majorBidi" w:cstheme="majorBidi"/>
                </w:rPr>
                <w:t>/</w:t>
              </w:r>
            </w:ins>
            <w:ins w:id="1853" w:author="Microsoft account" w:date="2024-09-09T15:31:00Z">
              <w:r w:rsidR="005251FF" w:rsidRPr="005251FF">
                <w:rPr>
                  <w:rFonts w:asciiTheme="majorBidi" w:hAnsiTheme="majorBidi" w:cstheme="majorBidi"/>
                  <w:rPrChange w:id="1854" w:author="Microsoft account" w:date="2024-09-09T15:31:00Z">
                    <w:rPr/>
                  </w:rPrChange>
                </w:rPr>
                <w:t>Deskto</w:t>
              </w:r>
            </w:ins>
            <w:ins w:id="1855" w:author="Microsoft account" w:date="2024-09-10T16:09:00Z">
              <w:r w:rsidR="00B16B1F">
                <w:rPr>
                  <w:rFonts w:asciiTheme="majorBidi" w:hAnsiTheme="majorBidi" w:cstheme="majorBidi"/>
                </w:rPr>
                <w:t>p</w:t>
              </w:r>
            </w:ins>
          </w:p>
        </w:tc>
        <w:tc>
          <w:tcPr>
            <w:tcW w:w="1097" w:type="dxa"/>
          </w:tcPr>
          <w:p w14:paraId="7DEFA0A0"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6CF203C6" w14:textId="77777777" w:rsidR="00327D87" w:rsidRPr="00C22C53" w:rsidRDefault="00327D87" w:rsidP="00C10B46">
            <w:pPr>
              <w:tabs>
                <w:tab w:val="left" w:pos="284"/>
                <w:tab w:val="left" w:pos="567"/>
                <w:tab w:val="left" w:pos="851"/>
              </w:tabs>
              <w:jc w:val="center"/>
              <w:rPr>
                <w:rFonts w:asciiTheme="majorBidi" w:hAnsiTheme="majorBidi" w:cstheme="majorBidi"/>
              </w:rPr>
            </w:pPr>
          </w:p>
        </w:tc>
      </w:tr>
      <w:tr w:rsidR="005251FF" w:rsidRPr="00C22C53" w14:paraId="02874925" w14:textId="77777777" w:rsidTr="00B16B1F">
        <w:tblPrEx>
          <w:tblW w:w="0" w:type="auto"/>
          <w:tblInd w:w="137" w:type="dxa"/>
          <w:tblPrExChange w:id="1856" w:author="Microsoft account" w:date="2024-09-10T16:10:00Z">
            <w:tblPrEx>
              <w:tblW w:w="0" w:type="auto"/>
              <w:tblInd w:w="137" w:type="dxa"/>
            </w:tblPrEx>
          </w:tblPrExChange>
        </w:tblPrEx>
        <w:tc>
          <w:tcPr>
            <w:tcW w:w="2099" w:type="dxa"/>
            <w:vAlign w:val="center"/>
            <w:tcPrChange w:id="1857" w:author="Microsoft account" w:date="2024-09-10T16:10:00Z">
              <w:tcPr>
                <w:tcW w:w="2099" w:type="dxa"/>
                <w:gridSpan w:val="2"/>
              </w:tcPr>
            </w:tcPrChange>
          </w:tcPr>
          <w:p w14:paraId="3D427B8E" w14:textId="6A6CD53A" w:rsidR="005251FF" w:rsidRDefault="005251FF">
            <w:pPr>
              <w:tabs>
                <w:tab w:val="left" w:pos="284"/>
                <w:tab w:val="left" w:pos="567"/>
                <w:tab w:val="left" w:pos="851"/>
              </w:tabs>
              <w:jc w:val="center"/>
              <w:rPr>
                <w:rFonts w:asciiTheme="majorBidi" w:hAnsiTheme="majorBidi" w:cstheme="majorBidi"/>
              </w:rPr>
            </w:pPr>
            <w:ins w:id="1858" w:author="Microsoft account" w:date="2024-09-09T15:33:00Z">
              <w:r>
                <w:rPr>
                  <w:rFonts w:asciiTheme="majorBidi" w:hAnsiTheme="majorBidi" w:cstheme="majorBidi"/>
                </w:rPr>
                <w:t>Network memory management interfaces</w:t>
              </w:r>
            </w:ins>
            <w:del w:id="1859" w:author="Microsoft account" w:date="2024-09-09T15:32:00Z">
              <w:r w:rsidDel="005251FF">
                <w:rPr>
                  <w:rFonts w:asciiTheme="majorBidi" w:hAnsiTheme="majorBidi" w:cstheme="majorBidi"/>
                </w:rPr>
                <w:delText>Memory</w:delText>
              </w:r>
            </w:del>
          </w:p>
        </w:tc>
        <w:tc>
          <w:tcPr>
            <w:tcW w:w="2708" w:type="dxa"/>
            <w:vAlign w:val="center"/>
            <w:tcPrChange w:id="1860" w:author="Microsoft account" w:date="2024-09-10T16:10:00Z">
              <w:tcPr>
                <w:tcW w:w="2708" w:type="dxa"/>
                <w:gridSpan w:val="2"/>
              </w:tcPr>
            </w:tcPrChange>
          </w:tcPr>
          <w:p w14:paraId="3A8AC5DC" w14:textId="4BDAC4AD" w:rsidR="005251FF" w:rsidRDefault="00B16B1F">
            <w:pPr>
              <w:pStyle w:val="ListParagraph"/>
              <w:tabs>
                <w:tab w:val="left" w:pos="284"/>
                <w:tab w:val="left" w:pos="567"/>
                <w:tab w:val="left" w:pos="851"/>
              </w:tabs>
              <w:ind w:left="420"/>
              <w:jc w:val="center"/>
              <w:rPr>
                <w:rFonts w:asciiTheme="majorBidi" w:hAnsiTheme="majorBidi" w:cstheme="majorBidi"/>
              </w:rPr>
            </w:pPr>
            <w:ins w:id="1861" w:author="Microsoft account" w:date="2024-09-10T16:10:00Z">
              <w:r>
                <w:rPr>
                  <w:rFonts w:asciiTheme="majorBidi" w:hAnsiTheme="majorBidi" w:cstheme="majorBidi"/>
                </w:rPr>
                <w:t>1</w:t>
              </w:r>
            </w:ins>
            <w:del w:id="1862" w:author="Microsoft account" w:date="2024-09-09T15:33:00Z">
              <w:r w:rsidR="005251FF" w:rsidDel="005425C3">
                <w:rPr>
                  <w:rFonts w:asciiTheme="majorBidi" w:hAnsiTheme="majorBidi" w:cstheme="majorBidi"/>
                </w:rPr>
                <w:delText>96 GB RAM-</w:delText>
              </w:r>
            </w:del>
          </w:p>
        </w:tc>
        <w:tc>
          <w:tcPr>
            <w:tcW w:w="1097" w:type="dxa"/>
            <w:tcPrChange w:id="1863" w:author="Microsoft account" w:date="2024-09-10T16:10:00Z">
              <w:tcPr>
                <w:tcW w:w="1097" w:type="dxa"/>
                <w:gridSpan w:val="2"/>
              </w:tcPr>
            </w:tcPrChange>
          </w:tcPr>
          <w:p w14:paraId="78D56980"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864" w:author="Microsoft account" w:date="2024-09-10T16:10:00Z">
              <w:tcPr>
                <w:tcW w:w="1829" w:type="dxa"/>
                <w:gridSpan w:val="2"/>
              </w:tcPr>
            </w:tcPrChange>
          </w:tcPr>
          <w:p w14:paraId="2E3D58E0" w14:textId="4F1F1620" w:rsidR="005251FF" w:rsidRPr="00C22C53" w:rsidRDefault="005251FF" w:rsidP="005251FF">
            <w:pPr>
              <w:tabs>
                <w:tab w:val="left" w:pos="284"/>
                <w:tab w:val="left" w:pos="567"/>
                <w:tab w:val="left" w:pos="851"/>
              </w:tabs>
              <w:jc w:val="center"/>
              <w:rPr>
                <w:rFonts w:asciiTheme="majorBidi" w:hAnsiTheme="majorBidi" w:cstheme="majorBidi"/>
              </w:rPr>
            </w:pPr>
            <w:ins w:id="1865" w:author="Microsoft account" w:date="2024-09-09T15:33:00Z">
              <w:r>
                <w:rPr>
                  <w:rFonts w:asciiTheme="majorBidi" w:hAnsiTheme="majorBidi" w:cstheme="majorBidi"/>
                </w:rPr>
                <w:t xml:space="preserve">Regular interface for management with security solution may be offered; do not include this interface in the count of interfaces required per component. Details as to </w:t>
              </w:r>
            </w:ins>
            <w:ins w:id="1866" w:author="Susan Doron" w:date="2024-09-10T21:56:00Z" w16du:dateUtc="2024-09-10T18:56:00Z">
              <w:r w:rsidR="00C22F17">
                <w:rPr>
                  <w:rFonts w:asciiTheme="majorBidi" w:hAnsiTheme="majorBidi" w:cstheme="majorBidi"/>
                </w:rPr>
                <w:t xml:space="preserve">the </w:t>
              </w:r>
            </w:ins>
            <w:ins w:id="1867" w:author="Microsoft account" w:date="2024-09-09T15:33:00Z">
              <w:r>
                <w:rPr>
                  <w:rFonts w:asciiTheme="majorBidi" w:hAnsiTheme="majorBidi" w:cstheme="majorBidi"/>
                </w:rPr>
                <w:t>number and type of management interfaces are needed.</w:t>
              </w:r>
            </w:ins>
          </w:p>
        </w:tc>
      </w:tr>
      <w:tr w:rsidR="005251FF" w:rsidRPr="00C22C53" w14:paraId="5B621BC9" w14:textId="77777777" w:rsidTr="004D6928">
        <w:tc>
          <w:tcPr>
            <w:tcW w:w="2099" w:type="dxa"/>
          </w:tcPr>
          <w:p w14:paraId="1B0DB3A9" w14:textId="249CA830" w:rsidR="005251FF" w:rsidRDefault="005251FF" w:rsidP="005251FF">
            <w:pPr>
              <w:tabs>
                <w:tab w:val="left" w:pos="284"/>
                <w:tab w:val="left" w:pos="567"/>
                <w:tab w:val="left" w:pos="851"/>
              </w:tabs>
              <w:jc w:val="center"/>
              <w:rPr>
                <w:rFonts w:asciiTheme="majorBidi" w:hAnsiTheme="majorBidi" w:cstheme="majorBidi"/>
              </w:rPr>
            </w:pPr>
            <w:ins w:id="1868" w:author="Microsoft account" w:date="2024-09-09T15:33:00Z">
              <w:r>
                <w:rPr>
                  <w:rFonts w:asciiTheme="majorBidi" w:hAnsiTheme="majorBidi" w:cstheme="majorBidi"/>
                </w:rPr>
                <w:t>Storage drive</w:t>
              </w:r>
            </w:ins>
            <w:del w:id="1869" w:author="Microsoft account" w:date="2024-09-09T15:33:00Z">
              <w:r w:rsidDel="005425C3">
                <w:rPr>
                  <w:rFonts w:asciiTheme="majorBidi" w:hAnsiTheme="majorBidi" w:cstheme="majorBidi"/>
                </w:rPr>
                <w:delText>Storage</w:delText>
              </w:r>
            </w:del>
          </w:p>
        </w:tc>
        <w:tc>
          <w:tcPr>
            <w:tcW w:w="2708" w:type="dxa"/>
          </w:tcPr>
          <w:p w14:paraId="77B21C1B" w14:textId="0A0741DC" w:rsidR="005251FF" w:rsidRDefault="00614846">
            <w:pPr>
              <w:pStyle w:val="ListParagraph"/>
              <w:tabs>
                <w:tab w:val="left" w:pos="284"/>
                <w:tab w:val="left" w:pos="567"/>
                <w:tab w:val="left" w:pos="851"/>
              </w:tabs>
              <w:ind w:left="420"/>
              <w:jc w:val="center"/>
              <w:rPr>
                <w:rFonts w:asciiTheme="majorBidi" w:hAnsiTheme="majorBidi" w:cstheme="majorBidi"/>
              </w:rPr>
            </w:pPr>
            <w:ins w:id="1870" w:author="Microsoft account" w:date="2024-09-09T15:34:00Z">
              <w:r>
                <w:rPr>
                  <w:rFonts w:asciiTheme="majorBidi" w:hAnsiTheme="majorBidi" w:cstheme="majorBidi"/>
                </w:rPr>
                <w:t>480 GB</w:t>
              </w:r>
            </w:ins>
            <w:ins w:id="1871" w:author="Microsoft account" w:date="2024-09-10T16:10:00Z">
              <w:r w:rsidR="00B16B1F" w:rsidDel="005425C3">
                <w:rPr>
                  <w:rFonts w:asciiTheme="majorBidi" w:hAnsiTheme="majorBidi" w:cstheme="majorBidi"/>
                </w:rPr>
                <w:t xml:space="preserve"> </w:t>
              </w:r>
            </w:ins>
            <w:del w:id="1872" w:author="Microsoft account" w:date="2024-09-09T15:33:00Z">
              <w:r w:rsidR="005251FF" w:rsidDel="005425C3">
                <w:rPr>
                  <w:rFonts w:asciiTheme="majorBidi" w:hAnsiTheme="majorBidi" w:cstheme="majorBidi"/>
                </w:rPr>
                <w:delText>2 TB SSD</w:delText>
              </w:r>
            </w:del>
          </w:p>
        </w:tc>
        <w:tc>
          <w:tcPr>
            <w:tcW w:w="1097" w:type="dxa"/>
          </w:tcPr>
          <w:p w14:paraId="06ED341E"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
          <w:p w14:paraId="54F52390" w14:textId="77777777" w:rsidR="005251FF" w:rsidRPr="00C22C53" w:rsidRDefault="005251FF" w:rsidP="005251FF">
            <w:pPr>
              <w:tabs>
                <w:tab w:val="left" w:pos="284"/>
                <w:tab w:val="left" w:pos="567"/>
                <w:tab w:val="left" w:pos="851"/>
              </w:tabs>
              <w:jc w:val="center"/>
              <w:rPr>
                <w:rFonts w:asciiTheme="majorBidi" w:hAnsiTheme="majorBidi" w:cstheme="majorBidi"/>
              </w:rPr>
            </w:pPr>
          </w:p>
        </w:tc>
      </w:tr>
      <w:tr w:rsidR="005251FF" w:rsidRPr="00C22C53" w14:paraId="581452CE" w14:textId="77777777" w:rsidTr="002D08E4">
        <w:tblPrEx>
          <w:tblW w:w="0" w:type="auto"/>
          <w:tblInd w:w="137" w:type="dxa"/>
          <w:tblPrExChange w:id="1873" w:author="Microsoft account" w:date="2024-09-10T16:10:00Z">
            <w:tblPrEx>
              <w:tblW w:w="0" w:type="auto"/>
              <w:tblInd w:w="137" w:type="dxa"/>
            </w:tblPrEx>
          </w:tblPrExChange>
        </w:tblPrEx>
        <w:tc>
          <w:tcPr>
            <w:tcW w:w="2099" w:type="dxa"/>
            <w:vAlign w:val="center"/>
            <w:tcPrChange w:id="1874" w:author="Microsoft account" w:date="2024-09-10T16:10:00Z">
              <w:tcPr>
                <w:tcW w:w="2099" w:type="dxa"/>
                <w:gridSpan w:val="2"/>
              </w:tcPr>
            </w:tcPrChange>
          </w:tcPr>
          <w:p w14:paraId="5DD0CB01" w14:textId="2C29D807" w:rsidR="005251FF" w:rsidRDefault="005251FF">
            <w:pPr>
              <w:tabs>
                <w:tab w:val="left" w:pos="284"/>
                <w:tab w:val="left" w:pos="567"/>
                <w:tab w:val="left" w:pos="851"/>
              </w:tabs>
              <w:jc w:val="center"/>
              <w:rPr>
                <w:rFonts w:asciiTheme="majorBidi" w:hAnsiTheme="majorBidi" w:cstheme="majorBidi"/>
              </w:rPr>
            </w:pPr>
            <w:ins w:id="1875" w:author="Microsoft account" w:date="2024-09-09T15:33:00Z">
              <w:r>
                <w:rPr>
                  <w:rFonts w:asciiTheme="majorBidi" w:hAnsiTheme="majorBidi" w:cstheme="majorBidi"/>
                </w:rPr>
                <w:t>Threat prevention</w:t>
              </w:r>
              <w:del w:id="1876" w:author="Susan Doron" w:date="2024-09-10T21:55:00Z" w16du:dateUtc="2024-09-10T18:55:00Z">
                <w:r w:rsidDel="00C22F17">
                  <w:rPr>
                    <w:rFonts w:asciiTheme="majorBidi" w:hAnsiTheme="majorBidi" w:cstheme="majorBidi"/>
                  </w:rPr>
                  <w:delText xml:space="preserve"> / </w:delText>
                </w:r>
              </w:del>
            </w:ins>
            <w:ins w:id="1877" w:author="Susan Doron" w:date="2024-09-10T21:55:00Z" w16du:dateUtc="2024-09-10T18:55:00Z">
              <w:r w:rsidR="00C22F17">
                <w:rPr>
                  <w:rFonts w:asciiTheme="majorBidi" w:hAnsiTheme="majorBidi" w:cstheme="majorBidi"/>
                </w:rPr>
                <w:t>/</w:t>
              </w:r>
            </w:ins>
            <w:ins w:id="1878" w:author="Microsoft account" w:date="2024-09-09T15:33:00Z">
              <w:r>
                <w:rPr>
                  <w:rFonts w:asciiTheme="majorBidi" w:hAnsiTheme="majorBidi" w:cstheme="majorBidi"/>
                </w:rPr>
                <w:t>throughput protection</w:t>
              </w:r>
            </w:ins>
            <w:del w:id="1879" w:author="Microsoft account" w:date="2024-09-09T15:33:00Z">
              <w:r w:rsidDel="005425C3">
                <w:rPr>
                  <w:rFonts w:asciiTheme="majorBidi" w:hAnsiTheme="majorBidi" w:cstheme="majorBidi"/>
                </w:rPr>
                <w:delText>VLANs</w:delText>
              </w:r>
            </w:del>
          </w:p>
        </w:tc>
        <w:tc>
          <w:tcPr>
            <w:tcW w:w="2708" w:type="dxa"/>
            <w:vAlign w:val="center"/>
            <w:tcPrChange w:id="1880" w:author="Microsoft account" w:date="2024-09-10T16:10:00Z">
              <w:tcPr>
                <w:tcW w:w="2708" w:type="dxa"/>
                <w:gridSpan w:val="2"/>
              </w:tcPr>
            </w:tcPrChange>
          </w:tcPr>
          <w:p w14:paraId="2E08CF2A" w14:textId="73F2D602" w:rsidR="005251FF" w:rsidRDefault="00614846">
            <w:pPr>
              <w:pStyle w:val="ListParagraph"/>
              <w:tabs>
                <w:tab w:val="left" w:pos="284"/>
                <w:tab w:val="left" w:pos="567"/>
                <w:tab w:val="left" w:pos="851"/>
              </w:tabs>
              <w:ind w:left="420"/>
              <w:jc w:val="center"/>
              <w:rPr>
                <w:rFonts w:asciiTheme="majorBidi" w:hAnsiTheme="majorBidi" w:cstheme="majorBidi"/>
              </w:rPr>
            </w:pPr>
            <w:ins w:id="1881" w:author="Microsoft account" w:date="2024-09-09T15:34:00Z">
              <w:r>
                <w:rPr>
                  <w:rFonts w:asciiTheme="majorBidi" w:hAnsiTheme="majorBidi" w:cstheme="majorBidi"/>
                </w:rPr>
                <w:t>60</w:t>
              </w:r>
            </w:ins>
            <w:ins w:id="1882" w:author="Microsoft account" w:date="2024-09-09T15:33:00Z">
              <w:r w:rsidR="005251FF">
                <w:rPr>
                  <w:rFonts w:asciiTheme="majorBidi" w:hAnsiTheme="majorBidi" w:cstheme="majorBidi"/>
                </w:rPr>
                <w:t xml:space="preserve"> Gbps</w:t>
              </w:r>
            </w:ins>
            <w:del w:id="1883" w:author="Susan Doron" w:date="2024-09-10T20:21:00Z" w16du:dateUtc="2024-09-10T17:21:00Z">
              <w:r w:rsidR="005251FF" w:rsidDel="00B13D8D">
                <w:rPr>
                  <w:rFonts w:asciiTheme="majorBidi" w:hAnsiTheme="majorBidi" w:cstheme="majorBidi"/>
                </w:rPr>
                <w:delText>-</w:delText>
              </w:r>
            </w:del>
          </w:p>
        </w:tc>
        <w:tc>
          <w:tcPr>
            <w:tcW w:w="1097" w:type="dxa"/>
            <w:tcPrChange w:id="1884" w:author="Microsoft account" w:date="2024-09-10T16:10:00Z">
              <w:tcPr>
                <w:tcW w:w="1097" w:type="dxa"/>
                <w:gridSpan w:val="2"/>
              </w:tcPr>
            </w:tcPrChange>
          </w:tcPr>
          <w:p w14:paraId="23004405"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885" w:author="Microsoft account" w:date="2024-09-10T16:10:00Z">
              <w:tcPr>
                <w:tcW w:w="1829" w:type="dxa"/>
                <w:gridSpan w:val="2"/>
              </w:tcPr>
            </w:tcPrChange>
          </w:tcPr>
          <w:p w14:paraId="5C3E2B69" w14:textId="7EBF51ED" w:rsidR="005251FF" w:rsidRPr="00C22C53" w:rsidRDefault="005251FF" w:rsidP="005251FF">
            <w:pPr>
              <w:tabs>
                <w:tab w:val="left" w:pos="284"/>
                <w:tab w:val="left" w:pos="567"/>
                <w:tab w:val="left" w:pos="851"/>
              </w:tabs>
              <w:jc w:val="center"/>
              <w:rPr>
                <w:rFonts w:asciiTheme="majorBidi" w:hAnsiTheme="majorBidi" w:cstheme="majorBidi"/>
              </w:rPr>
            </w:pPr>
            <w:ins w:id="1886" w:author="Microsoft account" w:date="2024-09-09T15:33: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887" w:author="Susan Doron" w:date="2024-09-10T21:56:00Z" w16du:dateUtc="2024-09-10T18:56:00Z">
              <w:r w:rsidR="00C22F17">
                <w:rPr>
                  <w:rFonts w:ascii="Times New Roman" w:hAnsi="Times New Roman" w:cs="Times New Roman"/>
                </w:rPr>
                <w:t xml:space="preserve">the </w:t>
              </w:r>
            </w:ins>
            <w:ins w:id="1888" w:author="Microsoft account" w:date="2024-09-09T15:33:00Z">
              <w:r>
                <w:rPr>
                  <w:rFonts w:ascii="Times New Roman" w:hAnsi="Times New Roman" w:cs="Times New Roman"/>
                </w:rPr>
                <w:t>Manufacturer’s official spec</w:t>
              </w:r>
            </w:ins>
            <w:ins w:id="1889" w:author="Susan Doron" w:date="2024-09-10T20:21:00Z" w16du:dateUtc="2024-09-10T17:21:00Z">
              <w:r w:rsidR="00B13D8D">
                <w:rPr>
                  <w:rFonts w:ascii="Times New Roman" w:hAnsi="Times New Roman" w:cs="Times New Roman"/>
                </w:rPr>
                <w:t>ifications</w:t>
              </w:r>
            </w:ins>
            <w:ins w:id="1890" w:author="Microsoft account" w:date="2024-09-09T15:33:00Z">
              <w:del w:id="1891" w:author="Susan Doron" w:date="2024-09-10T20:21:00Z" w16du:dateUtc="2024-09-10T17:21:00Z">
                <w:r w:rsidDel="00B13D8D">
                  <w:rPr>
                    <w:rFonts w:ascii="Times New Roman" w:hAnsi="Times New Roman" w:cs="Times New Roman"/>
                  </w:rPr>
                  <w:delText>s</w:delText>
                </w:r>
              </w:del>
              <w:r>
                <w:rPr>
                  <w:rFonts w:ascii="Times New Roman" w:hAnsi="Times New Roman" w:cs="Times New Roman"/>
                </w:rPr>
                <w:t>, as stated in Section 4.6.1.1 above, fill in the data in accordance with the relevant section in Manufacturer’s official spec</w:t>
              </w:r>
            </w:ins>
            <w:ins w:id="1892" w:author="Susan Doron" w:date="2024-09-10T20:21:00Z" w16du:dateUtc="2024-09-10T17:21:00Z">
              <w:r w:rsidR="00B13D8D">
                <w:rPr>
                  <w:rFonts w:ascii="Times New Roman" w:hAnsi="Times New Roman" w:cs="Times New Roman"/>
                </w:rPr>
                <w:t>ification</w:t>
              </w:r>
            </w:ins>
            <w:ins w:id="1893" w:author="Microsoft account" w:date="2024-09-09T15:33:00Z">
              <w:r>
                <w:rPr>
                  <w:rFonts w:ascii="Times New Roman" w:hAnsi="Times New Roman" w:cs="Times New Roman"/>
                </w:rPr>
                <w:t xml:space="preserve">s that </w:t>
              </w:r>
              <w:r>
                <w:rPr>
                  <w:rFonts w:ascii="Times New Roman" w:hAnsi="Times New Roman" w:cs="Times New Roman"/>
                </w:rPr>
                <w:lastRenderedPageBreak/>
                <w:t>include</w:t>
              </w:r>
            </w:ins>
            <w:ins w:id="1894" w:author="Susan Doron" w:date="2024-09-10T21:56:00Z" w16du:dateUtc="2024-09-10T18:56:00Z">
              <w:r w:rsidR="00C22F17">
                <w:rPr>
                  <w:rFonts w:ascii="Times New Roman" w:hAnsi="Times New Roman" w:cs="Times New Roman"/>
                </w:rPr>
                <w:t>s</w:t>
              </w:r>
            </w:ins>
            <w:ins w:id="1895" w:author="Microsoft account" w:date="2024-09-09T15:33:00Z">
              <w:r>
                <w:rPr>
                  <w:rFonts w:ascii="Times New Roman" w:hAnsi="Times New Roman" w:cs="Times New Roman"/>
                </w:rPr>
                <w:t>, at the very least, all capabilities required in this section</w:t>
              </w:r>
              <w:r w:rsidRPr="00DF0191">
                <w:rPr>
                  <w:rFonts w:ascii="Times New Roman" w:hAnsi="Times New Roman" w:cs="Times New Roman"/>
                </w:rPr>
                <w:t>.</w:t>
              </w:r>
            </w:ins>
            <w:del w:id="1896" w:author="Microsoft account" w:date="2024-09-09T15:33:00Z">
              <w:r w:rsidDel="005425C3">
                <w:rPr>
                  <w:rFonts w:asciiTheme="majorBidi" w:hAnsiTheme="majorBidi" w:cstheme="majorBidi"/>
                </w:rPr>
                <w:delText>Details are required regarding the maximum number of VLANs.</w:delText>
              </w:r>
            </w:del>
          </w:p>
        </w:tc>
      </w:tr>
      <w:tr w:rsidR="005251FF" w:rsidRPr="00C22C53" w14:paraId="32CA4AA6" w14:textId="77777777" w:rsidTr="002D08E4">
        <w:tblPrEx>
          <w:tblW w:w="0" w:type="auto"/>
          <w:tblInd w:w="137" w:type="dxa"/>
          <w:tblPrExChange w:id="1897" w:author="Microsoft account" w:date="2024-09-10T16:11:00Z">
            <w:tblPrEx>
              <w:tblW w:w="0" w:type="auto"/>
              <w:tblInd w:w="137" w:type="dxa"/>
            </w:tblPrEx>
          </w:tblPrExChange>
        </w:tblPrEx>
        <w:trPr>
          <w:trPrChange w:id="1898" w:author="Microsoft account" w:date="2024-09-10T16:11:00Z">
            <w:trPr>
              <w:gridAfter w:val="0"/>
            </w:trPr>
          </w:trPrChange>
        </w:trPr>
        <w:tc>
          <w:tcPr>
            <w:tcW w:w="2099" w:type="dxa"/>
            <w:vAlign w:val="center"/>
            <w:tcPrChange w:id="1899" w:author="Microsoft account" w:date="2024-09-10T16:11:00Z">
              <w:tcPr>
                <w:tcW w:w="1828" w:type="dxa"/>
              </w:tcPr>
            </w:tcPrChange>
          </w:tcPr>
          <w:p w14:paraId="1EB985C0" w14:textId="18E0922D" w:rsidR="005251FF" w:rsidRDefault="005251FF">
            <w:pPr>
              <w:tabs>
                <w:tab w:val="left" w:pos="284"/>
                <w:tab w:val="left" w:pos="567"/>
                <w:tab w:val="left" w:pos="851"/>
              </w:tabs>
              <w:jc w:val="center"/>
              <w:rPr>
                <w:rFonts w:asciiTheme="majorBidi" w:hAnsiTheme="majorBidi" w:cstheme="majorBidi"/>
              </w:rPr>
            </w:pPr>
            <w:ins w:id="1900" w:author="Microsoft account" w:date="2024-09-09T15:33:00Z">
              <w:r>
                <w:rPr>
                  <w:rFonts w:ascii="Times New Roman" w:eastAsia="David" w:hAnsi="Times New Roman" w:cs="Times New Roman"/>
                </w:rPr>
                <w:lastRenderedPageBreak/>
                <w:t>Firewall</w:t>
              </w:r>
              <w:r w:rsidRPr="00DF0191">
                <w:rPr>
                  <w:rFonts w:ascii="Times New Roman" w:eastAsia="David" w:hAnsi="Times New Roman" w:cs="Times New Roman"/>
                </w:rPr>
                <w:t xml:space="preserve"> throughput</w:t>
              </w:r>
              <w:r>
                <w:rPr>
                  <w:rFonts w:ascii="Times New Roman" w:eastAsia="David" w:hAnsi="Times New Roman" w:cs="Times New Roman"/>
                </w:rPr>
                <w:t xml:space="preserve"> (UDP)</w:t>
              </w:r>
            </w:ins>
            <w:del w:id="1901" w:author="Microsoft account" w:date="2024-09-09T15:33:00Z">
              <w:r w:rsidDel="005425C3">
                <w:rPr>
                  <w:rFonts w:asciiTheme="majorBidi" w:hAnsiTheme="majorBidi" w:cstheme="majorBidi"/>
                </w:rPr>
                <w:delText>Interfaces</w:delText>
              </w:r>
            </w:del>
          </w:p>
        </w:tc>
        <w:tc>
          <w:tcPr>
            <w:tcW w:w="2708" w:type="dxa"/>
            <w:vAlign w:val="center"/>
            <w:tcPrChange w:id="1902" w:author="Microsoft account" w:date="2024-09-10T16:11:00Z">
              <w:tcPr>
                <w:tcW w:w="2708" w:type="dxa"/>
                <w:gridSpan w:val="2"/>
              </w:tcPr>
            </w:tcPrChange>
          </w:tcPr>
          <w:p w14:paraId="4E4CD337" w14:textId="4FE2D17E" w:rsidR="005251FF" w:rsidRPr="006B44AA" w:rsidDel="005425C3" w:rsidRDefault="00614846">
            <w:pPr>
              <w:keepLines/>
              <w:pBdr>
                <w:top w:val="nil"/>
                <w:left w:val="nil"/>
                <w:bottom w:val="nil"/>
                <w:right w:val="nil"/>
                <w:between w:val="nil"/>
              </w:pBdr>
              <w:spacing w:line="276" w:lineRule="auto"/>
              <w:jc w:val="center"/>
              <w:rPr>
                <w:del w:id="1903" w:author="Microsoft account" w:date="2024-09-09T15:33:00Z"/>
                <w:rFonts w:asciiTheme="majorBidi" w:eastAsia="David" w:hAnsiTheme="majorBidi" w:cstheme="majorBidi"/>
                <w:color w:val="000000"/>
              </w:rPr>
            </w:pPr>
            <w:ins w:id="1904" w:author="Microsoft account" w:date="2024-09-09T15:34:00Z">
              <w:r>
                <w:rPr>
                  <w:rFonts w:ascii="Times New Roman" w:eastAsia="David" w:hAnsi="Times New Roman" w:cs="Times New Roman"/>
                </w:rPr>
                <w:t>200</w:t>
              </w:r>
            </w:ins>
            <w:ins w:id="1905" w:author="Microsoft account" w:date="2024-09-09T15:33:00Z">
              <w:r w:rsidR="005251FF" w:rsidRPr="00DF0191">
                <w:rPr>
                  <w:rFonts w:ascii="Times New Roman" w:eastAsia="David" w:hAnsi="Times New Roman" w:cs="Times New Roman"/>
                </w:rPr>
                <w:t xml:space="preserve"> Gbps</w:t>
              </w:r>
            </w:ins>
            <w:del w:id="1906" w:author="Microsoft account" w:date="2024-09-09T15:33:00Z">
              <w:r w:rsidR="005251FF" w:rsidRPr="006B44AA" w:rsidDel="005425C3">
                <w:rPr>
                  <w:rFonts w:asciiTheme="majorBidi" w:eastAsia="David" w:hAnsiTheme="majorBidi" w:cstheme="majorBidi"/>
                  <w:color w:val="000000"/>
                </w:rPr>
                <w:delText>4 x 100 GbE-Copper\SFP</w:delText>
              </w:r>
            </w:del>
          </w:p>
          <w:p w14:paraId="744FD538" w14:textId="1943FB1E" w:rsidR="005251FF" w:rsidRPr="006B44AA" w:rsidDel="005425C3" w:rsidRDefault="005251FF">
            <w:pPr>
              <w:keepLines/>
              <w:pBdr>
                <w:top w:val="nil"/>
                <w:left w:val="nil"/>
                <w:bottom w:val="nil"/>
                <w:right w:val="nil"/>
                <w:between w:val="nil"/>
              </w:pBdr>
              <w:spacing w:line="276" w:lineRule="auto"/>
              <w:jc w:val="center"/>
              <w:rPr>
                <w:del w:id="1907" w:author="Microsoft account" w:date="2024-09-09T15:33:00Z"/>
                <w:rFonts w:asciiTheme="majorBidi" w:eastAsia="David" w:hAnsiTheme="majorBidi" w:cstheme="majorBidi"/>
                <w:color w:val="000000"/>
              </w:rPr>
            </w:pPr>
            <w:del w:id="1908" w:author="Microsoft account" w:date="2024-09-09T15:33:00Z">
              <w:r w:rsidRPr="006B44AA" w:rsidDel="005425C3">
                <w:rPr>
                  <w:rFonts w:asciiTheme="majorBidi" w:eastAsia="David" w:hAnsiTheme="majorBidi" w:cstheme="majorBidi"/>
                  <w:color w:val="000000"/>
                </w:rPr>
                <w:delText>40 GE SFP</w:delText>
              </w:r>
            </w:del>
          </w:p>
          <w:p w14:paraId="35B3C94B" w14:textId="60055E13" w:rsidR="005251FF" w:rsidRPr="006B44AA" w:rsidDel="005425C3" w:rsidRDefault="005251FF">
            <w:pPr>
              <w:keepLines/>
              <w:pBdr>
                <w:top w:val="nil"/>
                <w:left w:val="nil"/>
                <w:bottom w:val="nil"/>
                <w:right w:val="nil"/>
                <w:between w:val="nil"/>
              </w:pBdr>
              <w:spacing w:line="276" w:lineRule="auto"/>
              <w:jc w:val="center"/>
              <w:rPr>
                <w:del w:id="1909" w:author="Microsoft account" w:date="2024-09-09T15:33:00Z"/>
                <w:rFonts w:asciiTheme="majorBidi" w:eastAsia="David" w:hAnsiTheme="majorBidi" w:cstheme="majorBidi"/>
                <w:color w:val="000000"/>
              </w:rPr>
            </w:pPr>
            <w:del w:id="1910" w:author="Microsoft account" w:date="2024-09-09T15:33:00Z">
              <w:r w:rsidRPr="006B44AA" w:rsidDel="005425C3">
                <w:rPr>
                  <w:rFonts w:asciiTheme="majorBidi" w:eastAsia="David" w:hAnsiTheme="majorBidi" w:cstheme="majorBidi"/>
                  <w:color w:val="000000"/>
                </w:rPr>
                <w:delText>24 X 25 GE SFP</w:delText>
              </w:r>
            </w:del>
          </w:p>
          <w:p w14:paraId="4D3E1724" w14:textId="48F6F73D" w:rsidR="005251FF" w:rsidRDefault="005251FF">
            <w:pPr>
              <w:pStyle w:val="ListParagraph"/>
              <w:tabs>
                <w:tab w:val="left" w:pos="284"/>
                <w:tab w:val="left" w:pos="567"/>
                <w:tab w:val="left" w:pos="851"/>
              </w:tabs>
              <w:ind w:left="420"/>
              <w:jc w:val="center"/>
              <w:rPr>
                <w:rFonts w:asciiTheme="majorBidi" w:hAnsiTheme="majorBidi" w:cstheme="majorBidi"/>
              </w:rPr>
            </w:pPr>
            <w:del w:id="1911" w:author="Microsoft account" w:date="2024-09-09T15:33:00Z">
              <w:r w:rsidRPr="006B44AA" w:rsidDel="005425C3">
                <w:rPr>
                  <w:rFonts w:asciiTheme="majorBidi" w:eastAsia="David" w:hAnsiTheme="majorBidi" w:cstheme="majorBidi"/>
                  <w:color w:val="000000"/>
                </w:rPr>
                <w:delText>2 XGE RJ45</w:delText>
              </w:r>
            </w:del>
          </w:p>
        </w:tc>
        <w:tc>
          <w:tcPr>
            <w:tcW w:w="1097" w:type="dxa"/>
            <w:vAlign w:val="center"/>
            <w:tcPrChange w:id="1912" w:author="Microsoft account" w:date="2024-09-10T16:11:00Z">
              <w:tcPr>
                <w:tcW w:w="1097" w:type="dxa"/>
                <w:gridSpan w:val="2"/>
              </w:tcPr>
            </w:tcPrChange>
          </w:tcPr>
          <w:p w14:paraId="620A9233"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vAlign w:val="center"/>
            <w:tcPrChange w:id="1913" w:author="Microsoft account" w:date="2024-09-10T16:11:00Z">
              <w:tcPr>
                <w:tcW w:w="1829" w:type="dxa"/>
                <w:gridSpan w:val="2"/>
              </w:tcPr>
            </w:tcPrChange>
          </w:tcPr>
          <w:p w14:paraId="4A978B5D" w14:textId="593B54CA" w:rsidR="005251FF" w:rsidRPr="00C22C53" w:rsidRDefault="005251FF" w:rsidP="005251FF">
            <w:pPr>
              <w:tabs>
                <w:tab w:val="left" w:pos="284"/>
                <w:tab w:val="left" w:pos="567"/>
                <w:tab w:val="left" w:pos="851"/>
              </w:tabs>
              <w:jc w:val="center"/>
              <w:rPr>
                <w:rFonts w:asciiTheme="majorBidi" w:hAnsiTheme="majorBidi" w:cstheme="majorBidi"/>
              </w:rPr>
            </w:pPr>
            <w:ins w:id="1914" w:author="Microsoft account" w:date="2024-09-09T15:33: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915" w:author="Susan Doron" w:date="2024-09-10T21:55:00Z" w16du:dateUtc="2024-09-10T18:55:00Z">
              <w:r w:rsidR="00C22F17">
                <w:rPr>
                  <w:rFonts w:ascii="Times New Roman" w:hAnsi="Times New Roman" w:cs="Times New Roman"/>
                </w:rPr>
                <w:t xml:space="preserve">the </w:t>
              </w:r>
            </w:ins>
            <w:ins w:id="1916" w:author="Microsoft account" w:date="2024-09-09T15:33:00Z">
              <w:r>
                <w:rPr>
                  <w:rFonts w:ascii="Times New Roman" w:hAnsi="Times New Roman" w:cs="Times New Roman"/>
                </w:rPr>
                <w:t>Manufacturer’s official spec</w:t>
              </w:r>
            </w:ins>
            <w:ins w:id="1917" w:author="Susan Doron" w:date="2024-09-10T20:18:00Z" w16du:dateUtc="2024-09-10T17:18:00Z">
              <w:r w:rsidR="00B13D8D">
                <w:rPr>
                  <w:rFonts w:ascii="Times New Roman" w:hAnsi="Times New Roman" w:cs="Times New Roman"/>
                </w:rPr>
                <w:t>ification</w:t>
              </w:r>
            </w:ins>
            <w:ins w:id="1918" w:author="Microsoft account" w:date="2024-09-09T15:33:00Z">
              <w:r>
                <w:rPr>
                  <w:rFonts w:ascii="Times New Roman" w:hAnsi="Times New Roman" w:cs="Times New Roman"/>
                </w:rPr>
                <w:t>s, as stated in Section 4.6.1.1 above, fill in the data in accordance with the relevant section in Manufacturer’s official spec</w:t>
              </w:r>
            </w:ins>
            <w:ins w:id="1919" w:author="Susan Doron" w:date="2024-09-10T20:22:00Z" w16du:dateUtc="2024-09-10T17:22:00Z">
              <w:r w:rsidR="00B13D8D">
                <w:rPr>
                  <w:rFonts w:ascii="Times New Roman" w:hAnsi="Times New Roman" w:cs="Times New Roman"/>
                </w:rPr>
                <w:t>ification</w:t>
              </w:r>
            </w:ins>
            <w:ins w:id="1920" w:author="Microsoft account" w:date="2024-09-09T15:33:00Z">
              <w:r>
                <w:rPr>
                  <w:rFonts w:ascii="Times New Roman" w:hAnsi="Times New Roman" w:cs="Times New Roman"/>
                </w:rPr>
                <w:t>s that include</w:t>
              </w:r>
            </w:ins>
            <w:ins w:id="1921" w:author="Susan Doron" w:date="2024-09-10T21:55:00Z" w16du:dateUtc="2024-09-10T18:55:00Z">
              <w:r w:rsidR="00C22F17">
                <w:rPr>
                  <w:rFonts w:ascii="Times New Roman" w:hAnsi="Times New Roman" w:cs="Times New Roman"/>
                </w:rPr>
                <w:t>s</w:t>
              </w:r>
            </w:ins>
            <w:ins w:id="1922" w:author="Microsoft account" w:date="2024-09-09T15:33:00Z">
              <w:r>
                <w:rPr>
                  <w:rFonts w:ascii="Times New Roman" w:hAnsi="Times New Roman" w:cs="Times New Roman"/>
                </w:rPr>
                <w:t>, at the very least, all capabilities required in this section.</w:t>
              </w:r>
            </w:ins>
            <w:del w:id="1923" w:author="Microsoft account" w:date="2024-09-09T15:33:00Z">
              <w:r w:rsidDel="005425C3">
                <w:rPr>
                  <w:rFonts w:asciiTheme="majorBidi" w:hAnsiTheme="majorBidi" w:cstheme="majorBidi"/>
                </w:rPr>
                <w:delText xml:space="preserve">Details are required regarding the number and type of interfaces proposed in the configuration </w:delText>
              </w:r>
            </w:del>
            <w:del w:id="1924" w:author="Microsoft account" w:date="2024-09-09T15:15:00Z">
              <w:r w:rsidDel="00ED1395">
                <w:rPr>
                  <w:rFonts w:asciiTheme="majorBidi" w:hAnsiTheme="majorBidi" w:cstheme="majorBidi"/>
                </w:rPr>
                <w:delText>in order to meet the total bandwidth requirements</w:delText>
              </w:r>
            </w:del>
            <w:del w:id="1925" w:author="Microsoft account" w:date="2024-09-09T15:33:00Z">
              <w:r w:rsidDel="005425C3">
                <w:rPr>
                  <w:rFonts w:asciiTheme="majorBidi" w:hAnsiTheme="majorBidi" w:cstheme="majorBidi"/>
                </w:rPr>
                <w:delText>.</w:delText>
              </w:r>
            </w:del>
          </w:p>
        </w:tc>
      </w:tr>
      <w:tr w:rsidR="005251FF" w:rsidRPr="00C22C53" w14:paraId="0F829F7A" w14:textId="77777777" w:rsidTr="004D6928">
        <w:tc>
          <w:tcPr>
            <w:tcW w:w="2099" w:type="dxa"/>
          </w:tcPr>
          <w:p w14:paraId="159E904F" w14:textId="25FE82B2" w:rsidR="005251FF" w:rsidRDefault="005251FF" w:rsidP="005251FF">
            <w:pPr>
              <w:tabs>
                <w:tab w:val="left" w:pos="284"/>
                <w:tab w:val="left" w:pos="567"/>
                <w:tab w:val="left" w:pos="851"/>
              </w:tabs>
              <w:jc w:val="center"/>
              <w:rPr>
                <w:rFonts w:asciiTheme="majorBidi" w:hAnsiTheme="majorBidi" w:cstheme="majorBidi"/>
              </w:rPr>
            </w:pPr>
            <w:ins w:id="1926" w:author="Microsoft account" w:date="2024-09-09T15:33:00Z">
              <w:r>
                <w:rPr>
                  <w:rFonts w:asciiTheme="majorBidi" w:hAnsiTheme="majorBidi" w:cstheme="majorBidi"/>
                </w:rPr>
                <w:t>NGFW throughput</w:t>
              </w:r>
            </w:ins>
            <w:del w:id="1927" w:author="Microsoft account" w:date="2024-09-09T15:33:00Z">
              <w:r w:rsidDel="005425C3">
                <w:rPr>
                  <w:rFonts w:asciiTheme="majorBidi" w:hAnsiTheme="majorBidi" w:cstheme="majorBidi"/>
                </w:rPr>
                <w:delText>Network management interfaces</w:delText>
              </w:r>
            </w:del>
          </w:p>
        </w:tc>
        <w:tc>
          <w:tcPr>
            <w:tcW w:w="2708" w:type="dxa"/>
          </w:tcPr>
          <w:p w14:paraId="7F12DD8B" w14:textId="4D1FE098" w:rsidR="005251FF" w:rsidRDefault="00B20C7F" w:rsidP="005251FF">
            <w:pPr>
              <w:pStyle w:val="ListParagraph"/>
              <w:tabs>
                <w:tab w:val="left" w:pos="284"/>
                <w:tab w:val="left" w:pos="567"/>
                <w:tab w:val="left" w:pos="851"/>
              </w:tabs>
              <w:ind w:left="420"/>
              <w:jc w:val="center"/>
              <w:rPr>
                <w:rFonts w:asciiTheme="majorBidi" w:hAnsiTheme="majorBidi" w:cstheme="majorBidi"/>
              </w:rPr>
            </w:pPr>
            <w:ins w:id="1928" w:author="Microsoft account" w:date="2024-09-09T15:35:00Z">
              <w:r>
                <w:rPr>
                  <w:rFonts w:asciiTheme="majorBidi" w:hAnsiTheme="majorBidi" w:cstheme="majorBidi"/>
                </w:rPr>
                <w:t xml:space="preserve">90 </w:t>
              </w:r>
            </w:ins>
            <w:ins w:id="1929" w:author="Microsoft account" w:date="2024-09-09T15:33:00Z">
              <w:r w:rsidR="005251FF">
                <w:rPr>
                  <w:rFonts w:asciiTheme="majorBidi" w:hAnsiTheme="majorBidi" w:cstheme="majorBidi"/>
                </w:rPr>
                <w:t>Gbps</w:t>
              </w:r>
            </w:ins>
            <w:del w:id="1930" w:author="Microsoft account" w:date="2024-09-09T15:33:00Z">
              <w:r w:rsidR="005251FF" w:rsidDel="005425C3">
                <w:rPr>
                  <w:rFonts w:asciiTheme="majorBidi" w:hAnsiTheme="majorBidi" w:cstheme="majorBidi"/>
                </w:rPr>
                <w:delText>1</w:delText>
              </w:r>
            </w:del>
          </w:p>
        </w:tc>
        <w:tc>
          <w:tcPr>
            <w:tcW w:w="1097" w:type="dxa"/>
          </w:tcPr>
          <w:p w14:paraId="11CA1C34"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
          <w:p w14:paraId="11A8B05D" w14:textId="7300D131" w:rsidR="005251FF" w:rsidRPr="00C22C53" w:rsidRDefault="005251FF" w:rsidP="005251FF">
            <w:pPr>
              <w:tabs>
                <w:tab w:val="left" w:pos="284"/>
                <w:tab w:val="left" w:pos="567"/>
                <w:tab w:val="left" w:pos="851"/>
              </w:tabs>
              <w:jc w:val="center"/>
              <w:rPr>
                <w:rFonts w:asciiTheme="majorBidi" w:hAnsiTheme="majorBidi" w:cstheme="majorBidi"/>
              </w:rPr>
            </w:pPr>
            <w:ins w:id="1931" w:author="Microsoft account" w:date="2024-09-09T15:33:00Z">
              <w:r>
                <w:rPr>
                  <w:rFonts w:ascii="Times New Roman" w:hAnsi="Times New Roman" w:cs="Times New Roman"/>
                </w:rPr>
                <w:t>Note the require-</w:t>
              </w:r>
              <w:proofErr w:type="spellStart"/>
              <w:r>
                <w:rPr>
                  <w:rFonts w:ascii="Times New Roman" w:hAnsi="Times New Roman" w:cs="Times New Roman"/>
                </w:rPr>
                <w:t>ments</w:t>
              </w:r>
              <w:proofErr w:type="spellEnd"/>
              <w:r>
                <w:rPr>
                  <w:rFonts w:ascii="Times New Roman" w:hAnsi="Times New Roman" w:cs="Times New Roman"/>
                </w:rPr>
                <w:t xml:space="preserve"> in Section 4.6.2 above. If no specific parameter corresponds to the requirements of this component in </w:t>
              </w:r>
            </w:ins>
            <w:ins w:id="1932" w:author="Susan Doron" w:date="2024-09-10T21:55:00Z" w16du:dateUtc="2024-09-10T18:55:00Z">
              <w:r w:rsidR="00C22F17">
                <w:rPr>
                  <w:rFonts w:ascii="Times New Roman" w:hAnsi="Times New Roman" w:cs="Times New Roman"/>
                </w:rPr>
                <w:t xml:space="preserve">the </w:t>
              </w:r>
            </w:ins>
            <w:ins w:id="1933" w:author="Microsoft account" w:date="2024-09-09T15:33:00Z">
              <w:r>
                <w:rPr>
                  <w:rFonts w:ascii="Times New Roman" w:hAnsi="Times New Roman" w:cs="Times New Roman"/>
                </w:rPr>
                <w:t>Manufacturer’s official spec</w:t>
              </w:r>
            </w:ins>
            <w:ins w:id="1934" w:author="Susan Doron" w:date="2024-09-10T20:23:00Z" w16du:dateUtc="2024-09-10T17:23:00Z">
              <w:r w:rsidR="00B13D8D">
                <w:rPr>
                  <w:rFonts w:ascii="Times New Roman" w:hAnsi="Times New Roman" w:cs="Times New Roman"/>
                </w:rPr>
                <w:t>ification</w:t>
              </w:r>
            </w:ins>
            <w:ins w:id="1935" w:author="Microsoft account" w:date="2024-09-09T15:33:00Z">
              <w:r>
                <w:rPr>
                  <w:rFonts w:ascii="Times New Roman" w:hAnsi="Times New Roman" w:cs="Times New Roman"/>
                </w:rPr>
                <w:t xml:space="preserve">s, as stated in Section 4.6.1.1 above, fill in the data in accordance with the relevant section in </w:t>
              </w:r>
              <w:r>
                <w:rPr>
                  <w:rFonts w:ascii="Times New Roman" w:hAnsi="Times New Roman" w:cs="Times New Roman"/>
                </w:rPr>
                <w:lastRenderedPageBreak/>
                <w:t>Manufacturer’s official spec</w:t>
              </w:r>
            </w:ins>
            <w:ins w:id="1936" w:author="Susan Doron" w:date="2024-09-10T20:23:00Z" w16du:dateUtc="2024-09-10T17:23:00Z">
              <w:r w:rsidR="00B13D8D">
                <w:rPr>
                  <w:rFonts w:ascii="Times New Roman" w:hAnsi="Times New Roman" w:cs="Times New Roman"/>
                </w:rPr>
                <w:t>ification</w:t>
              </w:r>
            </w:ins>
            <w:ins w:id="1937" w:author="Microsoft account" w:date="2024-09-09T15:33:00Z">
              <w:r>
                <w:rPr>
                  <w:rFonts w:ascii="Times New Roman" w:hAnsi="Times New Roman" w:cs="Times New Roman"/>
                </w:rPr>
                <w:t>s that include</w:t>
              </w:r>
            </w:ins>
            <w:ins w:id="1938" w:author="Susan Doron" w:date="2024-09-10T21:55:00Z" w16du:dateUtc="2024-09-10T18:55:00Z">
              <w:r w:rsidR="00C22F17">
                <w:rPr>
                  <w:rFonts w:ascii="Times New Roman" w:hAnsi="Times New Roman" w:cs="Times New Roman"/>
                </w:rPr>
                <w:t>s</w:t>
              </w:r>
            </w:ins>
            <w:ins w:id="1939" w:author="Microsoft account" w:date="2024-09-09T15:33:00Z">
              <w:r>
                <w:rPr>
                  <w:rFonts w:ascii="Times New Roman" w:hAnsi="Times New Roman" w:cs="Times New Roman"/>
                </w:rPr>
                <w:t>, at the very least, all capabilities required in this section.</w:t>
              </w:r>
            </w:ins>
            <w:del w:id="1940" w:author="Microsoft account" w:date="2024-09-09T15:33:00Z">
              <w:r w:rsidDel="005425C3">
                <w:rPr>
                  <w:rFonts w:asciiTheme="majorBidi" w:hAnsiTheme="majorBidi" w:cstheme="majorBidi"/>
                </w:rPr>
                <w:delText>Details are required regarding the number and type of management interfaces.</w:delText>
              </w:r>
            </w:del>
          </w:p>
        </w:tc>
      </w:tr>
      <w:tr w:rsidR="005251FF" w:rsidRPr="00C22C53" w14:paraId="510A17C8" w14:textId="77777777" w:rsidTr="002D08E4">
        <w:tblPrEx>
          <w:tblW w:w="0" w:type="auto"/>
          <w:tblInd w:w="137" w:type="dxa"/>
          <w:tblPrExChange w:id="1941" w:author="Microsoft account" w:date="2024-09-10T16:11:00Z">
            <w:tblPrEx>
              <w:tblW w:w="0" w:type="auto"/>
              <w:tblInd w:w="137" w:type="dxa"/>
            </w:tblPrEx>
          </w:tblPrExChange>
        </w:tblPrEx>
        <w:tc>
          <w:tcPr>
            <w:tcW w:w="2099" w:type="dxa"/>
            <w:vAlign w:val="center"/>
            <w:tcPrChange w:id="1942" w:author="Microsoft account" w:date="2024-09-10T16:11:00Z">
              <w:tcPr>
                <w:tcW w:w="2099" w:type="dxa"/>
                <w:gridSpan w:val="2"/>
              </w:tcPr>
            </w:tcPrChange>
          </w:tcPr>
          <w:p w14:paraId="212CCDEF" w14:textId="5BEECB75" w:rsidR="005251FF" w:rsidRDefault="005251FF">
            <w:pPr>
              <w:tabs>
                <w:tab w:val="left" w:pos="284"/>
                <w:tab w:val="left" w:pos="567"/>
                <w:tab w:val="left" w:pos="851"/>
              </w:tabs>
              <w:jc w:val="center"/>
              <w:rPr>
                <w:rFonts w:asciiTheme="majorBidi" w:hAnsiTheme="majorBidi" w:cstheme="majorBidi"/>
              </w:rPr>
            </w:pPr>
            <w:ins w:id="1943" w:author="Microsoft account" w:date="2024-09-09T15:33:00Z">
              <w:r>
                <w:rPr>
                  <w:rFonts w:asciiTheme="majorBidi" w:hAnsiTheme="majorBidi" w:cstheme="majorBidi"/>
                </w:rPr>
                <w:lastRenderedPageBreak/>
                <w:t>VLANs</w:t>
              </w:r>
            </w:ins>
            <w:del w:id="1944" w:author="Microsoft account" w:date="2024-09-09T15:33:00Z">
              <w:r w:rsidDel="005425C3">
                <w:rPr>
                  <w:rFonts w:asciiTheme="majorBidi" w:hAnsiTheme="majorBidi" w:cstheme="majorBidi"/>
                </w:rPr>
                <w:delText>Dual power supply</w:delText>
              </w:r>
            </w:del>
          </w:p>
        </w:tc>
        <w:tc>
          <w:tcPr>
            <w:tcW w:w="2708" w:type="dxa"/>
            <w:vAlign w:val="center"/>
            <w:tcPrChange w:id="1945" w:author="Microsoft account" w:date="2024-09-10T16:11:00Z">
              <w:tcPr>
                <w:tcW w:w="2708" w:type="dxa"/>
                <w:gridSpan w:val="2"/>
              </w:tcPr>
            </w:tcPrChange>
          </w:tcPr>
          <w:p w14:paraId="4EE50FA8" w14:textId="67879914" w:rsidR="005251FF" w:rsidRDefault="005251FF">
            <w:pPr>
              <w:pStyle w:val="ListParagraph"/>
              <w:tabs>
                <w:tab w:val="left" w:pos="284"/>
                <w:tab w:val="left" w:pos="567"/>
                <w:tab w:val="left" w:pos="851"/>
              </w:tabs>
              <w:ind w:left="420"/>
              <w:jc w:val="center"/>
              <w:rPr>
                <w:rFonts w:asciiTheme="majorBidi" w:hAnsiTheme="majorBidi" w:cstheme="majorBidi"/>
              </w:rPr>
            </w:pPr>
            <w:ins w:id="1946" w:author="Microsoft account" w:date="2024-09-09T15:33:00Z">
              <w:r>
                <w:rPr>
                  <w:rFonts w:asciiTheme="majorBidi" w:hAnsiTheme="majorBidi" w:cstheme="majorBidi"/>
                </w:rPr>
                <w:t>-</w:t>
              </w:r>
            </w:ins>
            <w:del w:id="1947" w:author="Microsoft account" w:date="2024-09-09T15:33:00Z">
              <w:r w:rsidDel="005425C3">
                <w:rPr>
                  <w:rFonts w:asciiTheme="majorBidi" w:hAnsiTheme="majorBidi" w:cstheme="majorBidi"/>
                </w:rPr>
                <w:delText>Required</w:delText>
              </w:r>
            </w:del>
          </w:p>
        </w:tc>
        <w:tc>
          <w:tcPr>
            <w:tcW w:w="1097" w:type="dxa"/>
            <w:tcPrChange w:id="1948" w:author="Microsoft account" w:date="2024-09-10T16:11:00Z">
              <w:tcPr>
                <w:tcW w:w="1097" w:type="dxa"/>
                <w:gridSpan w:val="2"/>
              </w:tcPr>
            </w:tcPrChange>
          </w:tcPr>
          <w:p w14:paraId="449684F6"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949" w:author="Microsoft account" w:date="2024-09-10T16:11:00Z">
              <w:tcPr>
                <w:tcW w:w="1829" w:type="dxa"/>
                <w:gridSpan w:val="2"/>
              </w:tcPr>
            </w:tcPrChange>
          </w:tcPr>
          <w:p w14:paraId="5D779E8B" w14:textId="5896FAE8" w:rsidR="005251FF" w:rsidRPr="00C22C53" w:rsidRDefault="005251FF" w:rsidP="005251FF">
            <w:pPr>
              <w:tabs>
                <w:tab w:val="left" w:pos="284"/>
                <w:tab w:val="left" w:pos="567"/>
                <w:tab w:val="left" w:pos="851"/>
              </w:tabs>
              <w:jc w:val="center"/>
              <w:rPr>
                <w:rFonts w:asciiTheme="majorBidi" w:hAnsiTheme="majorBidi" w:cstheme="majorBidi"/>
              </w:rPr>
            </w:pPr>
            <w:ins w:id="1950" w:author="Microsoft account" w:date="2024-09-09T15:33:00Z">
              <w:r>
                <w:rPr>
                  <w:rFonts w:asciiTheme="majorBidi" w:hAnsiTheme="majorBidi" w:cstheme="majorBidi"/>
                </w:rPr>
                <w:t>Details regarding the maximum number of VLANs supported are required.</w:t>
              </w:r>
            </w:ins>
            <w:del w:id="1951" w:author="Microsoft account" w:date="2024-09-09T15:33:00Z">
              <w:r w:rsidDel="005425C3">
                <w:rPr>
                  <w:rFonts w:asciiTheme="majorBidi" w:hAnsiTheme="majorBidi" w:cstheme="majorBidi"/>
                </w:rPr>
                <w:delText>The response method must be specified (internal/external, Hot Swap capability, etc).</w:delText>
              </w:r>
            </w:del>
          </w:p>
        </w:tc>
      </w:tr>
      <w:tr w:rsidR="005251FF" w:rsidRPr="00C22C53" w14:paraId="7573F651" w14:textId="77777777" w:rsidTr="002D08E4">
        <w:tblPrEx>
          <w:tblW w:w="0" w:type="auto"/>
          <w:tblInd w:w="137" w:type="dxa"/>
          <w:tblPrExChange w:id="1952" w:author="Microsoft account" w:date="2024-09-10T16:12:00Z">
            <w:tblPrEx>
              <w:tblW w:w="0" w:type="auto"/>
              <w:tblInd w:w="137" w:type="dxa"/>
            </w:tblPrEx>
          </w:tblPrExChange>
        </w:tblPrEx>
        <w:trPr>
          <w:trPrChange w:id="1953" w:author="Microsoft account" w:date="2024-09-10T16:12:00Z">
            <w:trPr>
              <w:gridAfter w:val="0"/>
            </w:trPr>
          </w:trPrChange>
        </w:trPr>
        <w:tc>
          <w:tcPr>
            <w:tcW w:w="2099" w:type="dxa"/>
            <w:vAlign w:val="center"/>
            <w:tcPrChange w:id="1954" w:author="Microsoft account" w:date="2024-09-10T16:12:00Z">
              <w:tcPr>
                <w:tcW w:w="1828" w:type="dxa"/>
              </w:tcPr>
            </w:tcPrChange>
          </w:tcPr>
          <w:p w14:paraId="0B3F32F8" w14:textId="27C2E7DA" w:rsidR="005251FF" w:rsidRDefault="005251FF">
            <w:pPr>
              <w:tabs>
                <w:tab w:val="left" w:pos="284"/>
                <w:tab w:val="left" w:pos="567"/>
                <w:tab w:val="left" w:pos="851"/>
              </w:tabs>
              <w:jc w:val="center"/>
              <w:rPr>
                <w:rFonts w:asciiTheme="majorBidi" w:hAnsiTheme="majorBidi" w:cstheme="majorBidi"/>
              </w:rPr>
            </w:pPr>
            <w:ins w:id="1955" w:author="Microsoft account" w:date="2024-09-09T15:33:00Z">
              <w:r>
                <w:rPr>
                  <w:rFonts w:asciiTheme="majorBidi" w:hAnsiTheme="majorBidi" w:cstheme="majorBidi"/>
                </w:rPr>
                <w:t>Interfaces</w:t>
              </w:r>
            </w:ins>
            <w:del w:id="1956" w:author="Microsoft account" w:date="2024-09-09T15:33:00Z">
              <w:r w:rsidDel="005425C3">
                <w:rPr>
                  <w:rFonts w:asciiTheme="majorBidi" w:hAnsiTheme="majorBidi" w:cstheme="majorBidi"/>
                </w:rPr>
                <w:delText>Maximum power consumption</w:delText>
              </w:r>
            </w:del>
          </w:p>
        </w:tc>
        <w:tc>
          <w:tcPr>
            <w:tcW w:w="2708" w:type="dxa"/>
            <w:vAlign w:val="center"/>
            <w:tcPrChange w:id="1957" w:author="Microsoft account" w:date="2024-09-10T16:12:00Z">
              <w:tcPr>
                <w:tcW w:w="2708" w:type="dxa"/>
                <w:gridSpan w:val="2"/>
                <w:vAlign w:val="center"/>
              </w:tcPr>
            </w:tcPrChange>
          </w:tcPr>
          <w:p w14:paraId="25230D96" w14:textId="54AA115F" w:rsidR="00B20C7F" w:rsidRPr="007F719C" w:rsidRDefault="00B20C7F">
            <w:pPr>
              <w:pStyle w:val="Other20"/>
              <w:shd w:val="clear" w:color="auto" w:fill="auto"/>
              <w:spacing w:after="160" w:line="257" w:lineRule="auto"/>
              <w:jc w:val="center"/>
              <w:rPr>
                <w:ins w:id="1958" w:author="Microsoft account" w:date="2024-09-09T15:36:00Z"/>
                <w:rFonts w:asciiTheme="majorBidi" w:hAnsiTheme="majorBidi" w:cstheme="majorBidi"/>
                <w:color w:val="auto"/>
                <w:rPrChange w:id="1959" w:author="Microsoft account" w:date="2024-09-09T15:36:00Z">
                  <w:rPr>
                    <w:ins w:id="1960" w:author="Microsoft account" w:date="2024-09-09T15:36:00Z"/>
                  </w:rPr>
                </w:rPrChange>
              </w:rPr>
            </w:pPr>
            <w:ins w:id="1961" w:author="Microsoft account" w:date="2024-09-09T15:36:00Z">
              <w:r w:rsidRPr="007F719C">
                <w:rPr>
                  <w:rFonts w:asciiTheme="majorBidi" w:hAnsiTheme="majorBidi" w:cstheme="majorBidi"/>
                  <w:color w:val="auto"/>
                  <w:rPrChange w:id="1962" w:author="Microsoft account" w:date="2024-09-09T15:36:00Z">
                    <w:rPr>
                      <w:color w:val="000000"/>
                    </w:rPr>
                  </w:rPrChange>
                </w:rPr>
                <w:t>4 x 100</w:t>
              </w:r>
              <w:r w:rsidRPr="007F719C">
                <w:rPr>
                  <w:rFonts w:asciiTheme="majorBidi" w:hAnsiTheme="majorBidi" w:cstheme="majorBidi"/>
                  <w:color w:val="auto"/>
                  <w:rPrChange w:id="1963" w:author="Microsoft account" w:date="2024-09-09T15:36:00Z">
                    <w:rPr/>
                  </w:rPrChange>
                </w:rPr>
                <w:t xml:space="preserve">/40 </w:t>
              </w:r>
              <w:r w:rsidRPr="007F719C">
                <w:rPr>
                  <w:rFonts w:asciiTheme="majorBidi" w:hAnsiTheme="majorBidi" w:cstheme="majorBidi"/>
                  <w:color w:val="auto"/>
                  <w:rPrChange w:id="1964" w:author="Microsoft account" w:date="2024-09-09T15:36:00Z">
                    <w:rPr>
                      <w:color w:val="000000"/>
                    </w:rPr>
                  </w:rPrChange>
                </w:rPr>
                <w:t xml:space="preserve">GbE-Copper </w:t>
              </w:r>
              <w:r w:rsidRPr="007F719C">
                <w:rPr>
                  <w:rFonts w:asciiTheme="majorBidi" w:hAnsiTheme="majorBidi" w:cstheme="majorBidi"/>
                  <w:color w:val="auto"/>
                  <w:rPrChange w:id="1965" w:author="Microsoft account" w:date="2024-09-09T15:36:00Z">
                    <w:rPr/>
                  </w:rPrChange>
                </w:rPr>
                <w:t xml:space="preserve">/ </w:t>
              </w:r>
              <w:r w:rsidRPr="007F719C">
                <w:rPr>
                  <w:rFonts w:asciiTheme="majorBidi" w:hAnsiTheme="majorBidi" w:cstheme="majorBidi"/>
                  <w:color w:val="auto"/>
                  <w:rPrChange w:id="1966" w:author="Microsoft account" w:date="2024-09-09T15:36:00Z">
                    <w:rPr>
                      <w:color w:val="000000"/>
                    </w:rPr>
                  </w:rPrChange>
                </w:rPr>
                <w:t>SFP</w:t>
              </w:r>
            </w:ins>
          </w:p>
          <w:p w14:paraId="4CCD0337" w14:textId="77777777" w:rsidR="00B20C7F" w:rsidRPr="007F719C" w:rsidRDefault="00B20C7F">
            <w:pPr>
              <w:pStyle w:val="Other20"/>
              <w:shd w:val="clear" w:color="auto" w:fill="auto"/>
              <w:spacing w:after="160" w:line="257" w:lineRule="auto"/>
              <w:jc w:val="center"/>
              <w:rPr>
                <w:ins w:id="1967" w:author="Microsoft account" w:date="2024-09-09T15:36:00Z"/>
                <w:rFonts w:asciiTheme="majorBidi" w:hAnsiTheme="majorBidi" w:cstheme="majorBidi"/>
                <w:color w:val="auto"/>
                <w:rPrChange w:id="1968" w:author="Microsoft account" w:date="2024-09-09T15:36:00Z">
                  <w:rPr>
                    <w:ins w:id="1969" w:author="Microsoft account" w:date="2024-09-09T15:36:00Z"/>
                  </w:rPr>
                </w:rPrChange>
              </w:rPr>
            </w:pPr>
            <w:ins w:id="1970" w:author="Microsoft account" w:date="2024-09-09T15:36:00Z">
              <w:r w:rsidRPr="007F719C">
                <w:rPr>
                  <w:rFonts w:asciiTheme="majorBidi" w:hAnsiTheme="majorBidi" w:cstheme="majorBidi"/>
                  <w:color w:val="auto"/>
                  <w:rPrChange w:id="1971" w:author="Microsoft account" w:date="2024-09-09T15:36:00Z">
                    <w:rPr/>
                  </w:rPrChange>
                </w:rPr>
                <w:t>4 X 10/25GE SFP28</w:t>
              </w:r>
            </w:ins>
          </w:p>
          <w:p w14:paraId="1293095F" w14:textId="5B1A9247" w:rsidR="005251FF" w:rsidRPr="007F719C" w:rsidRDefault="00B20C7F">
            <w:pPr>
              <w:pStyle w:val="Other20"/>
              <w:shd w:val="clear" w:color="auto" w:fill="auto"/>
              <w:spacing w:after="160" w:line="257" w:lineRule="auto"/>
              <w:jc w:val="center"/>
              <w:rPr>
                <w:rFonts w:asciiTheme="minorHAnsi" w:hAnsiTheme="minorHAnsi" w:cstheme="minorBidi"/>
                <w:rPrChange w:id="1972" w:author="Microsoft account" w:date="2024-09-09T15:36:00Z">
                  <w:rPr>
                    <w:rFonts w:asciiTheme="majorBidi" w:hAnsiTheme="majorBidi" w:cstheme="majorBidi"/>
                  </w:rPr>
                </w:rPrChange>
              </w:rPr>
              <w:pPrChange w:id="1973" w:author="Microsoft account" w:date="2024-09-10T16:12:00Z">
                <w:pPr>
                  <w:pStyle w:val="ListParagraph"/>
                  <w:tabs>
                    <w:tab w:val="left" w:pos="284"/>
                    <w:tab w:val="left" w:pos="567"/>
                    <w:tab w:val="left" w:pos="851"/>
                  </w:tabs>
                  <w:ind w:left="420"/>
                  <w:jc w:val="center"/>
                </w:pPr>
              </w:pPrChange>
            </w:pPr>
            <w:ins w:id="1974" w:author="Microsoft account" w:date="2024-09-09T15:36:00Z">
              <w:r w:rsidRPr="007F719C">
                <w:rPr>
                  <w:rFonts w:asciiTheme="majorBidi" w:hAnsiTheme="majorBidi" w:cstheme="majorBidi"/>
                  <w:color w:val="auto"/>
                  <w:rPrChange w:id="1975" w:author="Microsoft account" w:date="2024-09-09T15:36:00Z">
                    <w:rPr/>
                  </w:rPrChange>
                </w:rPr>
                <w:t xml:space="preserve">12 X 1040 </w:t>
              </w:r>
              <w:r w:rsidRPr="007F719C">
                <w:rPr>
                  <w:rFonts w:asciiTheme="majorBidi" w:hAnsiTheme="majorBidi" w:cstheme="majorBidi"/>
                  <w:color w:val="auto"/>
                  <w:rPrChange w:id="1976" w:author="Microsoft account" w:date="2024-09-09T15:36:00Z">
                    <w:rPr>
                      <w:color w:val="000000"/>
                    </w:rPr>
                  </w:rPrChange>
                </w:rPr>
                <w:t>GE SFP</w:t>
              </w:r>
              <w:r w:rsidRPr="007F719C">
                <w:rPr>
                  <w:rFonts w:asciiTheme="majorBidi" w:hAnsiTheme="majorBidi" w:cstheme="majorBidi"/>
                  <w:color w:val="auto"/>
                  <w:rPrChange w:id="1977" w:author="Microsoft account" w:date="2024-09-09T15:36:00Z">
                    <w:rPr/>
                  </w:rPrChange>
                </w:rPr>
                <w:t>+</w:t>
              </w:r>
            </w:ins>
            <w:del w:id="1978" w:author="Microsoft account" w:date="2024-09-09T15:33:00Z">
              <w:r w:rsidR="005251FF" w:rsidRPr="007F719C" w:rsidDel="005425C3">
                <w:rPr>
                  <w:rFonts w:asciiTheme="majorBidi" w:hAnsiTheme="majorBidi" w:cstheme="majorBidi"/>
                </w:rPr>
                <w:delText>-</w:delText>
              </w:r>
            </w:del>
          </w:p>
        </w:tc>
        <w:tc>
          <w:tcPr>
            <w:tcW w:w="1097" w:type="dxa"/>
            <w:tcPrChange w:id="1979" w:author="Microsoft account" w:date="2024-09-10T16:12:00Z">
              <w:tcPr>
                <w:tcW w:w="1097" w:type="dxa"/>
                <w:gridSpan w:val="2"/>
              </w:tcPr>
            </w:tcPrChange>
          </w:tcPr>
          <w:p w14:paraId="2DDB3A9C"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1980" w:author="Microsoft account" w:date="2024-09-10T16:12:00Z">
              <w:tcPr>
                <w:tcW w:w="1829" w:type="dxa"/>
                <w:gridSpan w:val="2"/>
              </w:tcPr>
            </w:tcPrChange>
          </w:tcPr>
          <w:p w14:paraId="4E6435E2" w14:textId="096D4C15" w:rsidR="005251FF" w:rsidRDefault="005251FF" w:rsidP="005251FF">
            <w:pPr>
              <w:tabs>
                <w:tab w:val="left" w:pos="284"/>
                <w:tab w:val="left" w:pos="567"/>
                <w:tab w:val="left" w:pos="851"/>
              </w:tabs>
              <w:jc w:val="center"/>
              <w:rPr>
                <w:rFonts w:asciiTheme="majorBidi" w:hAnsiTheme="majorBidi" w:cstheme="majorBidi"/>
              </w:rPr>
            </w:pPr>
            <w:ins w:id="1981" w:author="Microsoft account" w:date="2024-09-09T15:33:00Z">
              <w:r>
                <w:rPr>
                  <w:rFonts w:asciiTheme="majorBidi" w:hAnsiTheme="majorBidi" w:cstheme="majorBidi"/>
                </w:rPr>
                <w:t xml:space="preserve">Details are required regarding the number and type of interfaces proposed in the configuration </w:t>
              </w:r>
              <w:proofErr w:type="gramStart"/>
              <w:r>
                <w:rPr>
                  <w:rFonts w:asciiTheme="majorBidi" w:hAnsiTheme="majorBidi" w:cstheme="majorBidi"/>
                </w:rPr>
                <w:t>in order to</w:t>
              </w:r>
              <w:proofErr w:type="gramEnd"/>
              <w:r>
                <w:rPr>
                  <w:rFonts w:asciiTheme="majorBidi" w:hAnsiTheme="majorBidi" w:cstheme="majorBidi"/>
                </w:rPr>
                <w:t xml:space="preserve"> meet total bandwidth requirements.</w:t>
              </w:r>
            </w:ins>
          </w:p>
        </w:tc>
      </w:tr>
      <w:tr w:rsidR="005251FF" w:rsidRPr="00C22C53" w:rsidDel="002D08E4" w14:paraId="34EFFC7D" w14:textId="0C525BEE" w:rsidTr="004D6928">
        <w:tblPrEx>
          <w:tblW w:w="0" w:type="auto"/>
          <w:tblInd w:w="137" w:type="dxa"/>
          <w:tblPrExChange w:id="1982" w:author="Microsoft account" w:date="2024-09-09T15:33:00Z">
            <w:tblPrEx>
              <w:tblW w:w="0" w:type="auto"/>
              <w:tblInd w:w="137" w:type="dxa"/>
            </w:tblPrEx>
          </w:tblPrExChange>
        </w:tblPrEx>
        <w:trPr>
          <w:del w:id="1983" w:author="Microsoft account" w:date="2024-09-10T16:12:00Z"/>
          <w:trPrChange w:id="1984" w:author="Microsoft account" w:date="2024-09-09T15:33:00Z">
            <w:trPr>
              <w:gridAfter w:val="0"/>
            </w:trPr>
          </w:trPrChange>
        </w:trPr>
        <w:tc>
          <w:tcPr>
            <w:tcW w:w="2099" w:type="dxa"/>
            <w:tcPrChange w:id="1985" w:author="Microsoft account" w:date="2024-09-09T15:33:00Z">
              <w:tcPr>
                <w:tcW w:w="1828" w:type="dxa"/>
                <w:vAlign w:val="center"/>
              </w:tcPr>
            </w:tcPrChange>
          </w:tcPr>
          <w:p w14:paraId="7CBD6BBF" w14:textId="07181308" w:rsidR="005251FF" w:rsidRPr="008260A8" w:rsidDel="002D08E4" w:rsidRDefault="005251FF" w:rsidP="005251FF">
            <w:pPr>
              <w:tabs>
                <w:tab w:val="left" w:pos="284"/>
                <w:tab w:val="left" w:pos="567"/>
                <w:tab w:val="left" w:pos="851"/>
              </w:tabs>
              <w:jc w:val="center"/>
              <w:rPr>
                <w:del w:id="1986" w:author="Microsoft account" w:date="2024-09-10T16:12:00Z"/>
                <w:rFonts w:asciiTheme="majorBidi" w:hAnsiTheme="majorBidi" w:cstheme="majorBidi"/>
              </w:rPr>
            </w:pPr>
            <w:del w:id="1987" w:author="Microsoft account" w:date="2024-09-09T15:33:00Z">
              <w:r w:rsidRPr="008260A8" w:rsidDel="005425C3">
                <w:rPr>
                  <w:rFonts w:asciiTheme="majorBidi" w:eastAsia="David" w:hAnsiTheme="majorBidi" w:cstheme="majorBidi"/>
                </w:rPr>
                <w:delText>Threat Prevention Throughput (Full Blades)</w:delText>
              </w:r>
            </w:del>
          </w:p>
        </w:tc>
        <w:tc>
          <w:tcPr>
            <w:tcW w:w="2708" w:type="dxa"/>
            <w:tcPrChange w:id="1988" w:author="Microsoft account" w:date="2024-09-09T15:33:00Z">
              <w:tcPr>
                <w:tcW w:w="2708" w:type="dxa"/>
                <w:gridSpan w:val="2"/>
                <w:vAlign w:val="center"/>
              </w:tcPr>
            </w:tcPrChange>
          </w:tcPr>
          <w:p w14:paraId="09DB7500" w14:textId="0287EDCE" w:rsidR="005251FF" w:rsidRPr="008260A8" w:rsidDel="002D08E4" w:rsidRDefault="005251FF">
            <w:pPr>
              <w:pStyle w:val="ListParagraph"/>
              <w:keepLines/>
              <w:tabs>
                <w:tab w:val="left" w:pos="284"/>
                <w:tab w:val="left" w:pos="567"/>
                <w:tab w:val="left" w:pos="851"/>
              </w:tabs>
              <w:ind w:left="0"/>
              <w:contextualSpacing w:val="0"/>
              <w:jc w:val="center"/>
              <w:rPr>
                <w:del w:id="1989" w:author="Microsoft account" w:date="2024-09-10T16:12:00Z"/>
                <w:rFonts w:asciiTheme="majorBidi" w:hAnsiTheme="majorBidi" w:cstheme="majorBidi"/>
              </w:rPr>
              <w:pPrChange w:id="1990" w:author="Microsoft account" w:date="2024-09-09T15:43:00Z">
                <w:pPr>
                  <w:pStyle w:val="ListParagraph"/>
                  <w:tabs>
                    <w:tab w:val="left" w:pos="284"/>
                    <w:tab w:val="left" w:pos="567"/>
                    <w:tab w:val="left" w:pos="851"/>
                  </w:tabs>
                  <w:ind w:left="420"/>
                  <w:jc w:val="center"/>
                </w:pPr>
              </w:pPrChange>
            </w:pPr>
            <w:del w:id="1991" w:author="Microsoft account" w:date="2024-09-09T15:33:00Z">
              <w:r w:rsidDel="005425C3">
                <w:rPr>
                  <w:rFonts w:asciiTheme="majorBidi" w:eastAsia="David" w:hAnsiTheme="majorBidi" w:cstheme="majorBidi"/>
                </w:rPr>
                <w:delText xml:space="preserve">100 </w:delText>
              </w:r>
              <w:r w:rsidRPr="008260A8" w:rsidDel="005425C3">
                <w:rPr>
                  <w:rFonts w:asciiTheme="majorBidi" w:eastAsia="David" w:hAnsiTheme="majorBidi" w:cstheme="majorBidi"/>
                </w:rPr>
                <w:delText>Gbps</w:delText>
              </w:r>
            </w:del>
          </w:p>
        </w:tc>
        <w:tc>
          <w:tcPr>
            <w:tcW w:w="1097" w:type="dxa"/>
            <w:tcPrChange w:id="1992" w:author="Microsoft account" w:date="2024-09-09T15:33:00Z">
              <w:tcPr>
                <w:tcW w:w="1097" w:type="dxa"/>
                <w:gridSpan w:val="2"/>
              </w:tcPr>
            </w:tcPrChange>
          </w:tcPr>
          <w:p w14:paraId="43244928" w14:textId="33BAB355" w:rsidR="005251FF" w:rsidRPr="00C22C53" w:rsidDel="002D08E4" w:rsidRDefault="005251FF" w:rsidP="005251FF">
            <w:pPr>
              <w:tabs>
                <w:tab w:val="left" w:pos="284"/>
                <w:tab w:val="left" w:pos="567"/>
                <w:tab w:val="left" w:pos="851"/>
              </w:tabs>
              <w:jc w:val="center"/>
              <w:rPr>
                <w:del w:id="1993" w:author="Microsoft account" w:date="2024-09-10T16:12:00Z"/>
                <w:rFonts w:asciiTheme="majorBidi" w:hAnsiTheme="majorBidi" w:cstheme="majorBidi"/>
              </w:rPr>
            </w:pPr>
          </w:p>
        </w:tc>
        <w:tc>
          <w:tcPr>
            <w:tcW w:w="1829" w:type="dxa"/>
            <w:tcPrChange w:id="1994" w:author="Microsoft account" w:date="2024-09-09T15:33:00Z">
              <w:tcPr>
                <w:tcW w:w="1829" w:type="dxa"/>
                <w:gridSpan w:val="2"/>
              </w:tcPr>
            </w:tcPrChange>
          </w:tcPr>
          <w:p w14:paraId="62175A4C" w14:textId="05F11229" w:rsidR="005251FF" w:rsidDel="002D08E4" w:rsidRDefault="005251FF" w:rsidP="005251FF">
            <w:pPr>
              <w:tabs>
                <w:tab w:val="left" w:pos="284"/>
                <w:tab w:val="left" w:pos="567"/>
                <w:tab w:val="left" w:pos="851"/>
              </w:tabs>
              <w:jc w:val="center"/>
              <w:rPr>
                <w:del w:id="1995" w:author="Microsoft account" w:date="2024-09-10T16:12:00Z"/>
                <w:rFonts w:asciiTheme="majorBidi" w:hAnsiTheme="majorBidi" w:cstheme="majorBidi"/>
              </w:rPr>
            </w:pPr>
            <w:del w:id="1996" w:author="Microsoft account" w:date="2024-09-09T15:33:00Z">
              <w:r w:rsidRPr="008260A8" w:rsidDel="005425C3">
                <w:rPr>
                  <w:rFonts w:asciiTheme="majorBidi" w:hAnsiTheme="majorBidi" w:cstheme="majorBidi"/>
                </w:rPr>
                <w:delText>The supported throughput shall not be less than the specified minimum requirement.</w:delText>
              </w:r>
            </w:del>
          </w:p>
        </w:tc>
      </w:tr>
      <w:tr w:rsidR="005251FF" w:rsidRPr="00C22C53" w:rsidDel="002D08E4" w14:paraId="2A46FA15" w14:textId="2F5701F3" w:rsidTr="004D6928">
        <w:tblPrEx>
          <w:tblW w:w="0" w:type="auto"/>
          <w:tblInd w:w="137" w:type="dxa"/>
          <w:tblPrExChange w:id="1997" w:author="Microsoft account" w:date="2024-09-09T15:33:00Z">
            <w:tblPrEx>
              <w:tblW w:w="0" w:type="auto"/>
              <w:tblInd w:w="137" w:type="dxa"/>
            </w:tblPrEx>
          </w:tblPrExChange>
        </w:tblPrEx>
        <w:trPr>
          <w:del w:id="1998" w:author="Microsoft account" w:date="2024-09-10T16:12:00Z"/>
          <w:trPrChange w:id="1999" w:author="Microsoft account" w:date="2024-09-09T15:33:00Z">
            <w:trPr>
              <w:gridAfter w:val="0"/>
            </w:trPr>
          </w:trPrChange>
        </w:trPr>
        <w:tc>
          <w:tcPr>
            <w:tcW w:w="2099" w:type="dxa"/>
            <w:tcPrChange w:id="2000" w:author="Microsoft account" w:date="2024-09-09T15:33:00Z">
              <w:tcPr>
                <w:tcW w:w="1828" w:type="dxa"/>
                <w:vAlign w:val="center"/>
              </w:tcPr>
            </w:tcPrChange>
          </w:tcPr>
          <w:p w14:paraId="75B609F2" w14:textId="095D59DF" w:rsidR="005251FF" w:rsidRPr="008260A8" w:rsidDel="002D08E4" w:rsidRDefault="005251FF" w:rsidP="005251FF">
            <w:pPr>
              <w:tabs>
                <w:tab w:val="left" w:pos="284"/>
                <w:tab w:val="left" w:pos="567"/>
                <w:tab w:val="left" w:pos="851"/>
              </w:tabs>
              <w:jc w:val="center"/>
              <w:rPr>
                <w:del w:id="2001" w:author="Microsoft account" w:date="2024-09-10T16:12:00Z"/>
                <w:rFonts w:asciiTheme="majorBidi" w:hAnsiTheme="majorBidi" w:cstheme="majorBidi"/>
              </w:rPr>
            </w:pPr>
            <w:del w:id="2002" w:author="Microsoft account" w:date="2024-09-09T15:33:00Z">
              <w:r w:rsidRPr="008260A8" w:rsidDel="005425C3">
                <w:rPr>
                  <w:rFonts w:asciiTheme="majorBidi" w:eastAsia="David" w:hAnsiTheme="majorBidi" w:cstheme="majorBidi"/>
                </w:rPr>
                <w:delText>FW throughput</w:delText>
              </w:r>
            </w:del>
          </w:p>
        </w:tc>
        <w:tc>
          <w:tcPr>
            <w:tcW w:w="2708" w:type="dxa"/>
            <w:tcPrChange w:id="2003" w:author="Microsoft account" w:date="2024-09-09T15:33:00Z">
              <w:tcPr>
                <w:tcW w:w="2708" w:type="dxa"/>
                <w:gridSpan w:val="2"/>
                <w:vAlign w:val="center"/>
              </w:tcPr>
            </w:tcPrChange>
          </w:tcPr>
          <w:p w14:paraId="63A86E24" w14:textId="462E463D" w:rsidR="005251FF" w:rsidRPr="008260A8" w:rsidDel="002D08E4" w:rsidRDefault="005251FF">
            <w:pPr>
              <w:pStyle w:val="ListParagraph"/>
              <w:keepLines/>
              <w:tabs>
                <w:tab w:val="left" w:pos="284"/>
                <w:tab w:val="left" w:pos="567"/>
                <w:tab w:val="left" w:pos="851"/>
              </w:tabs>
              <w:ind w:left="0"/>
              <w:contextualSpacing w:val="0"/>
              <w:jc w:val="center"/>
              <w:rPr>
                <w:del w:id="2004" w:author="Microsoft account" w:date="2024-09-10T16:12:00Z"/>
                <w:rFonts w:asciiTheme="majorBidi" w:hAnsiTheme="majorBidi" w:cstheme="majorBidi"/>
              </w:rPr>
              <w:pPrChange w:id="2005" w:author="Microsoft account" w:date="2024-09-09T15:43:00Z">
                <w:pPr>
                  <w:pStyle w:val="ListParagraph"/>
                  <w:tabs>
                    <w:tab w:val="left" w:pos="284"/>
                    <w:tab w:val="left" w:pos="567"/>
                    <w:tab w:val="left" w:pos="851"/>
                  </w:tabs>
                  <w:ind w:left="420"/>
                  <w:jc w:val="center"/>
                </w:pPr>
              </w:pPrChange>
            </w:pPr>
            <w:del w:id="2006" w:author="Microsoft account" w:date="2024-09-09T15:33:00Z">
              <w:r w:rsidRPr="007F719C" w:rsidDel="005425C3">
                <w:rPr>
                  <w:rFonts w:asciiTheme="majorBidi" w:eastAsia="David" w:hAnsiTheme="majorBidi" w:cstheme="majorBidi"/>
                  <w:highlight w:val="yellow"/>
                  <w:rPrChange w:id="2007" w:author="Microsoft account" w:date="2024-09-09T15:40:00Z">
                    <w:rPr>
                      <w:rFonts w:asciiTheme="majorBidi" w:eastAsia="David" w:hAnsiTheme="majorBidi" w:cstheme="majorBidi"/>
                    </w:rPr>
                  </w:rPrChange>
                </w:rPr>
                <w:delText>240 Gbps</w:delText>
              </w:r>
            </w:del>
          </w:p>
        </w:tc>
        <w:tc>
          <w:tcPr>
            <w:tcW w:w="1097" w:type="dxa"/>
            <w:tcPrChange w:id="2008" w:author="Microsoft account" w:date="2024-09-09T15:33:00Z">
              <w:tcPr>
                <w:tcW w:w="1097" w:type="dxa"/>
                <w:gridSpan w:val="2"/>
              </w:tcPr>
            </w:tcPrChange>
          </w:tcPr>
          <w:p w14:paraId="4F964434" w14:textId="784978E2" w:rsidR="005251FF" w:rsidRPr="00C22C53" w:rsidDel="002D08E4" w:rsidRDefault="005251FF" w:rsidP="005251FF">
            <w:pPr>
              <w:tabs>
                <w:tab w:val="left" w:pos="284"/>
                <w:tab w:val="left" w:pos="567"/>
                <w:tab w:val="left" w:pos="851"/>
              </w:tabs>
              <w:jc w:val="center"/>
              <w:rPr>
                <w:del w:id="2009" w:author="Microsoft account" w:date="2024-09-10T16:12:00Z"/>
                <w:rFonts w:asciiTheme="majorBidi" w:hAnsiTheme="majorBidi" w:cstheme="majorBidi"/>
              </w:rPr>
            </w:pPr>
          </w:p>
        </w:tc>
        <w:tc>
          <w:tcPr>
            <w:tcW w:w="1829" w:type="dxa"/>
            <w:tcPrChange w:id="2010" w:author="Microsoft account" w:date="2024-09-09T15:33:00Z">
              <w:tcPr>
                <w:tcW w:w="1829" w:type="dxa"/>
                <w:gridSpan w:val="2"/>
              </w:tcPr>
            </w:tcPrChange>
          </w:tcPr>
          <w:p w14:paraId="52C352A9" w14:textId="4747FA38" w:rsidR="005251FF" w:rsidDel="002D08E4" w:rsidRDefault="005251FF">
            <w:pPr>
              <w:tabs>
                <w:tab w:val="left" w:pos="284"/>
                <w:tab w:val="left" w:pos="567"/>
                <w:tab w:val="left" w:pos="851"/>
              </w:tabs>
              <w:jc w:val="center"/>
              <w:rPr>
                <w:del w:id="2011" w:author="Microsoft account" w:date="2024-09-10T16:12:00Z"/>
                <w:rFonts w:asciiTheme="majorBidi" w:hAnsiTheme="majorBidi" w:cstheme="majorBidi"/>
              </w:rPr>
            </w:pPr>
            <w:del w:id="2012" w:author="Microsoft account" w:date="2024-09-09T15:33:00Z">
              <w:r w:rsidDel="005425C3">
                <w:rPr>
                  <w:rFonts w:asciiTheme="majorBidi" w:hAnsiTheme="majorBidi" w:cstheme="majorBidi"/>
                </w:rPr>
                <w:delText xml:space="preserve">Not including uncontrolled internal traffic. </w:delText>
              </w:r>
              <w:r w:rsidRPr="008260A8" w:rsidDel="005425C3">
                <w:rPr>
                  <w:rFonts w:asciiTheme="majorBidi" w:hAnsiTheme="majorBidi" w:cstheme="majorBidi"/>
                </w:rPr>
                <w:delText>The supported throughput shall not be less than the specified minimum requirement.</w:delText>
              </w:r>
            </w:del>
          </w:p>
        </w:tc>
      </w:tr>
      <w:tr w:rsidR="005251FF" w:rsidRPr="00C22C53" w14:paraId="12DE1FC3" w14:textId="77777777" w:rsidTr="004D6928">
        <w:tblPrEx>
          <w:tblW w:w="0" w:type="auto"/>
          <w:tblInd w:w="137" w:type="dxa"/>
          <w:tblPrExChange w:id="2013" w:author="Microsoft account" w:date="2024-09-09T15:33:00Z">
            <w:tblPrEx>
              <w:tblW w:w="0" w:type="auto"/>
              <w:tblInd w:w="137" w:type="dxa"/>
            </w:tblPrEx>
          </w:tblPrExChange>
        </w:tblPrEx>
        <w:trPr>
          <w:trPrChange w:id="2014" w:author="Microsoft account" w:date="2024-09-09T15:33:00Z">
            <w:trPr>
              <w:gridAfter w:val="0"/>
            </w:trPr>
          </w:trPrChange>
        </w:trPr>
        <w:tc>
          <w:tcPr>
            <w:tcW w:w="2099" w:type="dxa"/>
            <w:tcPrChange w:id="2015" w:author="Microsoft account" w:date="2024-09-09T15:33:00Z">
              <w:tcPr>
                <w:tcW w:w="1828" w:type="dxa"/>
                <w:vAlign w:val="center"/>
              </w:tcPr>
            </w:tcPrChange>
          </w:tcPr>
          <w:p w14:paraId="7FF4C58D" w14:textId="3D2CE71C" w:rsidR="005251FF" w:rsidRPr="008260A8" w:rsidRDefault="002D08E4">
            <w:pPr>
              <w:tabs>
                <w:tab w:val="left" w:pos="284"/>
                <w:tab w:val="left" w:pos="567"/>
                <w:tab w:val="left" w:pos="851"/>
              </w:tabs>
              <w:jc w:val="center"/>
              <w:rPr>
                <w:rFonts w:asciiTheme="majorBidi" w:hAnsiTheme="majorBidi" w:cstheme="majorBidi"/>
              </w:rPr>
            </w:pPr>
            <w:ins w:id="2016" w:author="Microsoft account" w:date="2024-09-10T16:12:00Z">
              <w:r>
                <w:rPr>
                  <w:rFonts w:asciiTheme="majorBidi" w:hAnsiTheme="majorBidi" w:cstheme="majorBidi"/>
                </w:rPr>
                <w:t>P</w:t>
              </w:r>
            </w:ins>
            <w:ins w:id="2017" w:author="Microsoft account" w:date="2024-09-09T15:58:00Z">
              <w:r w:rsidR="00B919FE">
                <w:rPr>
                  <w:rFonts w:asciiTheme="majorBidi" w:hAnsiTheme="majorBidi" w:cstheme="majorBidi"/>
                </w:rPr>
                <w:t xml:space="preserve">ower </w:t>
              </w:r>
            </w:ins>
            <w:ins w:id="2018" w:author="Microsoft account" w:date="2024-09-09T15:33:00Z">
              <w:r w:rsidR="005251FF">
                <w:rPr>
                  <w:rFonts w:asciiTheme="majorBidi" w:hAnsiTheme="majorBidi" w:cstheme="majorBidi"/>
                </w:rPr>
                <w:t>supply</w:t>
              </w:r>
            </w:ins>
            <w:del w:id="2019" w:author="Microsoft account" w:date="2024-09-09T15:33:00Z">
              <w:r w:rsidR="005251FF" w:rsidRPr="008260A8" w:rsidDel="005425C3">
                <w:rPr>
                  <w:rFonts w:asciiTheme="majorBidi" w:eastAsia="David" w:hAnsiTheme="majorBidi" w:cstheme="majorBidi"/>
                </w:rPr>
                <w:delText>SSL inspection throughput</w:delText>
              </w:r>
            </w:del>
          </w:p>
        </w:tc>
        <w:tc>
          <w:tcPr>
            <w:tcW w:w="2708" w:type="dxa"/>
            <w:vAlign w:val="center"/>
            <w:tcPrChange w:id="2020" w:author="Microsoft account" w:date="2024-09-09T15:33:00Z">
              <w:tcPr>
                <w:tcW w:w="2708" w:type="dxa"/>
                <w:gridSpan w:val="2"/>
              </w:tcPr>
            </w:tcPrChange>
          </w:tcPr>
          <w:p w14:paraId="6C4BAED3" w14:textId="13F90912" w:rsidR="005251FF" w:rsidRDefault="005251FF">
            <w:pPr>
              <w:pStyle w:val="ListParagraph"/>
              <w:keepLines/>
              <w:tabs>
                <w:tab w:val="left" w:pos="284"/>
                <w:tab w:val="left" w:pos="567"/>
                <w:tab w:val="left" w:pos="851"/>
              </w:tabs>
              <w:ind w:left="0"/>
              <w:contextualSpacing w:val="0"/>
              <w:jc w:val="center"/>
              <w:rPr>
                <w:rFonts w:asciiTheme="majorBidi" w:hAnsiTheme="majorBidi" w:cstheme="majorBidi"/>
              </w:rPr>
              <w:pPrChange w:id="2021" w:author="Microsoft account" w:date="2024-09-09T15:43:00Z">
                <w:pPr>
                  <w:pStyle w:val="ListParagraph"/>
                  <w:tabs>
                    <w:tab w:val="left" w:pos="284"/>
                    <w:tab w:val="left" w:pos="567"/>
                    <w:tab w:val="left" w:pos="851"/>
                  </w:tabs>
                  <w:ind w:left="420"/>
                  <w:jc w:val="center"/>
                </w:pPr>
              </w:pPrChange>
            </w:pPr>
            <w:ins w:id="2022" w:author="Microsoft account" w:date="2024-09-09T15:33:00Z">
              <w:r>
                <w:rPr>
                  <w:rFonts w:asciiTheme="majorBidi" w:hAnsiTheme="majorBidi" w:cstheme="majorBidi"/>
                </w:rPr>
                <w:t>Dual-</w:t>
              </w:r>
            </w:ins>
            <w:del w:id="2023" w:author="Microsoft account" w:date="2024-09-09T15:33:00Z">
              <w:r w:rsidDel="005425C3">
                <w:rPr>
                  <w:rFonts w:asciiTheme="majorBidi" w:hAnsiTheme="majorBidi" w:cstheme="majorBidi"/>
                </w:rPr>
                <w:delText>110 Gbps</w:delText>
              </w:r>
            </w:del>
          </w:p>
        </w:tc>
        <w:tc>
          <w:tcPr>
            <w:tcW w:w="1097" w:type="dxa"/>
            <w:tcPrChange w:id="2024" w:author="Microsoft account" w:date="2024-09-09T15:33:00Z">
              <w:tcPr>
                <w:tcW w:w="1097" w:type="dxa"/>
                <w:gridSpan w:val="2"/>
              </w:tcPr>
            </w:tcPrChange>
          </w:tcPr>
          <w:p w14:paraId="2E7ED78E"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Change w:id="2025" w:author="Microsoft account" w:date="2024-09-09T15:33:00Z">
              <w:tcPr>
                <w:tcW w:w="1829" w:type="dxa"/>
                <w:gridSpan w:val="2"/>
              </w:tcPr>
            </w:tcPrChange>
          </w:tcPr>
          <w:p w14:paraId="532022A6" w14:textId="53DDC012" w:rsidR="005251FF" w:rsidRDefault="005251FF" w:rsidP="005251FF">
            <w:pPr>
              <w:tabs>
                <w:tab w:val="left" w:pos="284"/>
                <w:tab w:val="left" w:pos="567"/>
                <w:tab w:val="left" w:pos="851"/>
              </w:tabs>
              <w:jc w:val="center"/>
              <w:rPr>
                <w:rFonts w:asciiTheme="majorBidi" w:hAnsiTheme="majorBidi" w:cstheme="majorBidi"/>
              </w:rPr>
            </w:pPr>
            <w:del w:id="2026" w:author="Microsoft account" w:date="2024-09-09T15:33:00Z">
              <w:r w:rsidRPr="008260A8" w:rsidDel="005425C3">
                <w:rPr>
                  <w:rFonts w:asciiTheme="majorBidi" w:hAnsiTheme="majorBidi" w:cstheme="majorBidi"/>
                </w:rPr>
                <w:delText>The supported throughput shall not be less than the specified minimum requirement.</w:delText>
              </w:r>
            </w:del>
          </w:p>
        </w:tc>
      </w:tr>
      <w:tr w:rsidR="005251FF" w:rsidRPr="00C22C53" w:rsidDel="00981083" w14:paraId="57D049C1" w14:textId="46D3D866" w:rsidTr="004D6928">
        <w:trPr>
          <w:del w:id="2027" w:author="Microsoft account" w:date="2024-09-10T16:13:00Z"/>
        </w:trPr>
        <w:tc>
          <w:tcPr>
            <w:tcW w:w="2099" w:type="dxa"/>
            <w:vAlign w:val="center"/>
          </w:tcPr>
          <w:p w14:paraId="6E752D11" w14:textId="42329E16" w:rsidR="005251FF" w:rsidRPr="008260A8" w:rsidDel="00981083" w:rsidRDefault="005251FF" w:rsidP="005251FF">
            <w:pPr>
              <w:tabs>
                <w:tab w:val="left" w:pos="284"/>
                <w:tab w:val="left" w:pos="567"/>
                <w:tab w:val="left" w:pos="851"/>
              </w:tabs>
              <w:jc w:val="center"/>
              <w:rPr>
                <w:del w:id="2028" w:author="Microsoft account" w:date="2024-09-10T16:13:00Z"/>
                <w:rFonts w:asciiTheme="majorBidi" w:hAnsiTheme="majorBidi" w:cstheme="majorBidi"/>
              </w:rPr>
            </w:pPr>
            <w:del w:id="2029" w:author="Microsoft account" w:date="2024-09-09T15:33:00Z">
              <w:r w:rsidRPr="008260A8" w:rsidDel="005425C3">
                <w:rPr>
                  <w:rFonts w:asciiTheme="majorBidi" w:eastAsia="David" w:hAnsiTheme="majorBidi" w:cstheme="majorBidi"/>
                </w:rPr>
                <w:delText>App Control throughput</w:delText>
              </w:r>
            </w:del>
          </w:p>
        </w:tc>
        <w:tc>
          <w:tcPr>
            <w:tcW w:w="2708" w:type="dxa"/>
            <w:vAlign w:val="center"/>
          </w:tcPr>
          <w:p w14:paraId="204ECBFB" w14:textId="5F7F7416" w:rsidR="005251FF" w:rsidRPr="008260A8" w:rsidDel="00981083" w:rsidRDefault="005251FF">
            <w:pPr>
              <w:pStyle w:val="ListParagraph"/>
              <w:keepLines/>
              <w:tabs>
                <w:tab w:val="left" w:pos="284"/>
                <w:tab w:val="left" w:pos="567"/>
                <w:tab w:val="left" w:pos="851"/>
              </w:tabs>
              <w:ind w:left="0"/>
              <w:contextualSpacing w:val="0"/>
              <w:jc w:val="center"/>
              <w:rPr>
                <w:del w:id="2030" w:author="Microsoft account" w:date="2024-09-10T16:13:00Z"/>
                <w:rFonts w:asciiTheme="majorBidi" w:hAnsiTheme="majorBidi" w:cstheme="majorBidi"/>
              </w:rPr>
              <w:pPrChange w:id="2031" w:author="Microsoft account" w:date="2024-09-09T15:43:00Z">
                <w:pPr>
                  <w:pStyle w:val="ListParagraph"/>
                  <w:tabs>
                    <w:tab w:val="left" w:pos="284"/>
                    <w:tab w:val="left" w:pos="567"/>
                    <w:tab w:val="left" w:pos="851"/>
                  </w:tabs>
                  <w:ind w:left="420"/>
                  <w:jc w:val="center"/>
                </w:pPr>
              </w:pPrChange>
            </w:pPr>
            <w:del w:id="2032" w:author="Microsoft account" w:date="2024-09-09T15:33:00Z">
              <w:r w:rsidDel="005425C3">
                <w:rPr>
                  <w:rFonts w:asciiTheme="majorBidi" w:eastAsia="David" w:hAnsiTheme="majorBidi" w:cstheme="majorBidi"/>
                </w:rPr>
                <w:delText>220</w:delText>
              </w:r>
              <w:r w:rsidRPr="008260A8" w:rsidDel="005425C3">
                <w:rPr>
                  <w:rFonts w:asciiTheme="majorBidi" w:eastAsia="David" w:hAnsiTheme="majorBidi" w:cstheme="majorBidi"/>
                </w:rPr>
                <w:delText xml:space="preserve"> Gbps</w:delText>
              </w:r>
            </w:del>
          </w:p>
        </w:tc>
        <w:tc>
          <w:tcPr>
            <w:tcW w:w="1097" w:type="dxa"/>
          </w:tcPr>
          <w:p w14:paraId="09F417C1" w14:textId="37956601" w:rsidR="005251FF" w:rsidRPr="00C22C53" w:rsidDel="00981083" w:rsidRDefault="005251FF" w:rsidP="005251FF">
            <w:pPr>
              <w:tabs>
                <w:tab w:val="left" w:pos="284"/>
                <w:tab w:val="left" w:pos="567"/>
                <w:tab w:val="left" w:pos="851"/>
              </w:tabs>
              <w:jc w:val="center"/>
              <w:rPr>
                <w:del w:id="2033" w:author="Microsoft account" w:date="2024-09-10T16:13:00Z"/>
                <w:rFonts w:asciiTheme="majorBidi" w:hAnsiTheme="majorBidi" w:cstheme="majorBidi"/>
              </w:rPr>
            </w:pPr>
          </w:p>
        </w:tc>
        <w:tc>
          <w:tcPr>
            <w:tcW w:w="1829" w:type="dxa"/>
          </w:tcPr>
          <w:p w14:paraId="74400A19" w14:textId="7D0869E8" w:rsidR="005251FF" w:rsidDel="00981083" w:rsidRDefault="005251FF" w:rsidP="005251FF">
            <w:pPr>
              <w:tabs>
                <w:tab w:val="left" w:pos="284"/>
                <w:tab w:val="left" w:pos="567"/>
                <w:tab w:val="left" w:pos="851"/>
              </w:tabs>
              <w:jc w:val="center"/>
              <w:rPr>
                <w:del w:id="2034" w:author="Microsoft account" w:date="2024-09-10T16:13:00Z"/>
                <w:rFonts w:asciiTheme="majorBidi" w:hAnsiTheme="majorBidi" w:cstheme="majorBidi"/>
              </w:rPr>
            </w:pPr>
            <w:del w:id="2035" w:author="Microsoft account" w:date="2024-09-09T15:33:00Z">
              <w:r w:rsidRPr="008260A8" w:rsidDel="005425C3">
                <w:rPr>
                  <w:rFonts w:asciiTheme="majorBidi" w:hAnsiTheme="majorBidi" w:cstheme="majorBidi"/>
                </w:rPr>
                <w:delText>The supported throughput shall not be less than the specified minimum requirement.</w:delText>
              </w:r>
            </w:del>
          </w:p>
        </w:tc>
      </w:tr>
      <w:tr w:rsidR="005251FF" w:rsidRPr="00C22C53" w:rsidDel="00981083" w14:paraId="12886856" w14:textId="69EDF2F1" w:rsidTr="004D6928">
        <w:trPr>
          <w:del w:id="2036" w:author="Microsoft account" w:date="2024-09-10T16:13:00Z"/>
        </w:trPr>
        <w:tc>
          <w:tcPr>
            <w:tcW w:w="2099" w:type="dxa"/>
            <w:vAlign w:val="center"/>
          </w:tcPr>
          <w:p w14:paraId="6CAA67DF" w14:textId="4E67FC08" w:rsidR="005251FF" w:rsidRPr="008260A8" w:rsidDel="00981083" w:rsidRDefault="005251FF" w:rsidP="005251FF">
            <w:pPr>
              <w:tabs>
                <w:tab w:val="left" w:pos="284"/>
                <w:tab w:val="left" w:pos="567"/>
                <w:tab w:val="left" w:pos="851"/>
              </w:tabs>
              <w:jc w:val="center"/>
              <w:rPr>
                <w:del w:id="2037" w:author="Microsoft account" w:date="2024-09-10T16:13:00Z"/>
                <w:rFonts w:asciiTheme="majorBidi" w:hAnsiTheme="majorBidi" w:cstheme="majorBidi"/>
              </w:rPr>
            </w:pPr>
            <w:del w:id="2038" w:author="Microsoft account" w:date="2024-09-09T15:33:00Z">
              <w:r w:rsidRPr="008260A8" w:rsidDel="005425C3">
                <w:rPr>
                  <w:rFonts w:asciiTheme="majorBidi" w:eastAsia="David" w:hAnsiTheme="majorBidi" w:cstheme="majorBidi"/>
                </w:rPr>
                <w:delText>IPS throughput</w:delText>
              </w:r>
            </w:del>
          </w:p>
        </w:tc>
        <w:tc>
          <w:tcPr>
            <w:tcW w:w="2708" w:type="dxa"/>
            <w:vAlign w:val="center"/>
          </w:tcPr>
          <w:p w14:paraId="605FD264" w14:textId="5FD35101" w:rsidR="005251FF" w:rsidRPr="008260A8" w:rsidDel="00981083" w:rsidRDefault="005251FF">
            <w:pPr>
              <w:pStyle w:val="ListParagraph"/>
              <w:keepLines/>
              <w:tabs>
                <w:tab w:val="left" w:pos="284"/>
                <w:tab w:val="left" w:pos="567"/>
                <w:tab w:val="left" w:pos="851"/>
              </w:tabs>
              <w:ind w:left="0"/>
              <w:contextualSpacing w:val="0"/>
              <w:jc w:val="center"/>
              <w:rPr>
                <w:del w:id="2039" w:author="Microsoft account" w:date="2024-09-10T16:13:00Z"/>
                <w:rFonts w:asciiTheme="majorBidi" w:hAnsiTheme="majorBidi" w:cstheme="majorBidi"/>
              </w:rPr>
              <w:pPrChange w:id="2040" w:author="Microsoft account" w:date="2024-09-09T15:43:00Z">
                <w:pPr>
                  <w:pStyle w:val="ListParagraph"/>
                  <w:tabs>
                    <w:tab w:val="left" w:pos="284"/>
                    <w:tab w:val="left" w:pos="567"/>
                    <w:tab w:val="left" w:pos="851"/>
                  </w:tabs>
                  <w:ind w:left="420"/>
                  <w:jc w:val="center"/>
                </w:pPr>
              </w:pPrChange>
            </w:pPr>
            <w:del w:id="2041" w:author="Microsoft account" w:date="2024-09-09T15:33:00Z">
              <w:r w:rsidDel="005425C3">
                <w:rPr>
                  <w:rFonts w:asciiTheme="majorBidi" w:eastAsia="David" w:hAnsiTheme="majorBidi" w:cstheme="majorBidi"/>
                </w:rPr>
                <w:delText xml:space="preserve">170 </w:delText>
              </w:r>
              <w:r w:rsidRPr="008260A8" w:rsidDel="005425C3">
                <w:rPr>
                  <w:rFonts w:asciiTheme="majorBidi" w:eastAsia="David" w:hAnsiTheme="majorBidi" w:cstheme="majorBidi"/>
                </w:rPr>
                <w:delText>Gbps</w:delText>
              </w:r>
            </w:del>
          </w:p>
        </w:tc>
        <w:tc>
          <w:tcPr>
            <w:tcW w:w="1097" w:type="dxa"/>
          </w:tcPr>
          <w:p w14:paraId="5717343F" w14:textId="48D76D80" w:rsidR="005251FF" w:rsidRPr="00C22C53" w:rsidDel="00981083" w:rsidRDefault="005251FF" w:rsidP="005251FF">
            <w:pPr>
              <w:tabs>
                <w:tab w:val="left" w:pos="284"/>
                <w:tab w:val="left" w:pos="567"/>
                <w:tab w:val="left" w:pos="851"/>
              </w:tabs>
              <w:jc w:val="center"/>
              <w:rPr>
                <w:del w:id="2042" w:author="Microsoft account" w:date="2024-09-10T16:13:00Z"/>
                <w:rFonts w:asciiTheme="majorBidi" w:hAnsiTheme="majorBidi" w:cstheme="majorBidi"/>
              </w:rPr>
            </w:pPr>
          </w:p>
        </w:tc>
        <w:tc>
          <w:tcPr>
            <w:tcW w:w="1829" w:type="dxa"/>
          </w:tcPr>
          <w:p w14:paraId="303C40A3" w14:textId="0FEF49C6" w:rsidR="005251FF" w:rsidDel="00981083" w:rsidRDefault="005251FF" w:rsidP="005251FF">
            <w:pPr>
              <w:tabs>
                <w:tab w:val="left" w:pos="284"/>
                <w:tab w:val="left" w:pos="567"/>
                <w:tab w:val="left" w:pos="851"/>
              </w:tabs>
              <w:jc w:val="center"/>
              <w:rPr>
                <w:del w:id="2043" w:author="Microsoft account" w:date="2024-09-10T16:13:00Z"/>
                <w:rFonts w:asciiTheme="majorBidi" w:hAnsiTheme="majorBidi" w:cstheme="majorBidi"/>
              </w:rPr>
            </w:pPr>
            <w:del w:id="2044" w:author="Microsoft account" w:date="2024-09-09T15:33:00Z">
              <w:r w:rsidRPr="008260A8" w:rsidDel="005425C3">
                <w:rPr>
                  <w:rFonts w:asciiTheme="majorBidi" w:hAnsiTheme="majorBidi" w:cstheme="majorBidi"/>
                </w:rPr>
                <w:delText>The supported throughput shall not be less than the specified minimum requirement.</w:delText>
              </w:r>
            </w:del>
          </w:p>
        </w:tc>
      </w:tr>
      <w:tr w:rsidR="005251FF" w:rsidRPr="00C22C53" w:rsidDel="00981083" w14:paraId="68F17B1E" w14:textId="41DA3B07" w:rsidTr="004D6928">
        <w:trPr>
          <w:del w:id="2045" w:author="Microsoft account" w:date="2024-09-10T16:13:00Z"/>
        </w:trPr>
        <w:tc>
          <w:tcPr>
            <w:tcW w:w="2099" w:type="dxa"/>
            <w:vAlign w:val="center"/>
          </w:tcPr>
          <w:p w14:paraId="16176AC9" w14:textId="2859188A" w:rsidR="005251FF" w:rsidRPr="008260A8" w:rsidDel="00981083" w:rsidRDefault="005251FF" w:rsidP="005251FF">
            <w:pPr>
              <w:tabs>
                <w:tab w:val="left" w:pos="284"/>
                <w:tab w:val="left" w:pos="567"/>
                <w:tab w:val="left" w:pos="851"/>
              </w:tabs>
              <w:jc w:val="center"/>
              <w:rPr>
                <w:del w:id="2046" w:author="Microsoft account" w:date="2024-09-10T16:13:00Z"/>
                <w:rFonts w:asciiTheme="majorBidi" w:hAnsiTheme="majorBidi" w:cstheme="majorBidi"/>
              </w:rPr>
            </w:pPr>
            <w:del w:id="2047" w:author="Microsoft account" w:date="2024-09-09T15:33:00Z">
              <w:r w:rsidRPr="008260A8" w:rsidDel="005425C3">
                <w:rPr>
                  <w:rFonts w:asciiTheme="majorBidi" w:eastAsia="David" w:hAnsiTheme="majorBidi" w:cstheme="majorBidi"/>
                </w:rPr>
                <w:delText>VPN throughput</w:delText>
              </w:r>
            </w:del>
          </w:p>
        </w:tc>
        <w:tc>
          <w:tcPr>
            <w:tcW w:w="2708" w:type="dxa"/>
            <w:vAlign w:val="center"/>
          </w:tcPr>
          <w:p w14:paraId="1B6855B2" w14:textId="7D0F4178" w:rsidR="005251FF" w:rsidRPr="008260A8" w:rsidDel="005425C3" w:rsidRDefault="005251FF">
            <w:pPr>
              <w:keepLines/>
              <w:jc w:val="center"/>
              <w:rPr>
                <w:del w:id="2048" w:author="Microsoft account" w:date="2024-09-09T15:33:00Z"/>
                <w:rFonts w:asciiTheme="majorBidi" w:eastAsia="David" w:hAnsiTheme="majorBidi" w:cstheme="majorBidi"/>
              </w:rPr>
            </w:pPr>
            <w:del w:id="2049" w:author="Microsoft account" w:date="2024-09-09T15:33:00Z">
              <w:r w:rsidRPr="008260A8" w:rsidDel="005425C3">
                <w:rPr>
                  <w:rFonts w:asciiTheme="majorBidi" w:eastAsia="David" w:hAnsiTheme="majorBidi" w:cstheme="majorBidi"/>
                </w:rPr>
                <w:delText>IPSEC – 1</w:delText>
              </w:r>
              <w:r w:rsidDel="005425C3">
                <w:rPr>
                  <w:rFonts w:asciiTheme="majorBidi" w:eastAsia="David" w:hAnsiTheme="majorBidi" w:cstheme="majorBidi"/>
                </w:rPr>
                <w:delText>60</w:delText>
              </w:r>
              <w:r w:rsidRPr="008260A8" w:rsidDel="005425C3">
                <w:rPr>
                  <w:rFonts w:asciiTheme="majorBidi" w:eastAsia="David" w:hAnsiTheme="majorBidi" w:cstheme="majorBidi"/>
                </w:rPr>
                <w:delText xml:space="preserve"> Gbps</w:delText>
              </w:r>
            </w:del>
          </w:p>
          <w:p w14:paraId="0CAC5BBE" w14:textId="4D4F828B" w:rsidR="005251FF" w:rsidRPr="008260A8" w:rsidDel="00981083" w:rsidRDefault="005251FF">
            <w:pPr>
              <w:pStyle w:val="ListParagraph"/>
              <w:keepLines/>
              <w:tabs>
                <w:tab w:val="left" w:pos="284"/>
                <w:tab w:val="left" w:pos="567"/>
                <w:tab w:val="left" w:pos="851"/>
              </w:tabs>
              <w:ind w:left="0"/>
              <w:contextualSpacing w:val="0"/>
              <w:jc w:val="center"/>
              <w:rPr>
                <w:del w:id="2050" w:author="Microsoft account" w:date="2024-09-10T16:13:00Z"/>
                <w:rFonts w:asciiTheme="majorBidi" w:hAnsiTheme="majorBidi" w:cstheme="majorBidi"/>
              </w:rPr>
              <w:pPrChange w:id="2051" w:author="Microsoft account" w:date="2024-09-09T15:43:00Z">
                <w:pPr>
                  <w:pStyle w:val="ListParagraph"/>
                  <w:tabs>
                    <w:tab w:val="left" w:pos="284"/>
                    <w:tab w:val="left" w:pos="567"/>
                    <w:tab w:val="left" w:pos="851"/>
                  </w:tabs>
                  <w:ind w:left="420"/>
                  <w:jc w:val="center"/>
                </w:pPr>
              </w:pPrChange>
            </w:pPr>
            <w:del w:id="2052" w:author="Microsoft account" w:date="2024-09-09T15:33:00Z">
              <w:r w:rsidRPr="008260A8" w:rsidDel="005425C3">
                <w:rPr>
                  <w:rFonts w:asciiTheme="majorBidi" w:eastAsia="David" w:hAnsiTheme="majorBidi" w:cstheme="majorBidi"/>
                </w:rPr>
                <w:delText xml:space="preserve">SSL – </w:delText>
              </w:r>
              <w:r w:rsidDel="005425C3">
                <w:rPr>
                  <w:rFonts w:asciiTheme="majorBidi" w:eastAsia="David" w:hAnsiTheme="majorBidi" w:cstheme="majorBidi"/>
                </w:rPr>
                <w:delText>9</w:delText>
              </w:r>
              <w:r w:rsidRPr="008260A8" w:rsidDel="005425C3">
                <w:rPr>
                  <w:rFonts w:asciiTheme="majorBidi" w:eastAsia="David" w:hAnsiTheme="majorBidi" w:cstheme="majorBidi"/>
                </w:rPr>
                <w:delText xml:space="preserve"> Gbps</w:delText>
              </w:r>
            </w:del>
          </w:p>
        </w:tc>
        <w:tc>
          <w:tcPr>
            <w:tcW w:w="1097" w:type="dxa"/>
          </w:tcPr>
          <w:p w14:paraId="4B4845D7" w14:textId="7E4FE256" w:rsidR="005251FF" w:rsidRPr="00C22C53" w:rsidDel="00981083" w:rsidRDefault="005251FF" w:rsidP="005251FF">
            <w:pPr>
              <w:tabs>
                <w:tab w:val="left" w:pos="284"/>
                <w:tab w:val="left" w:pos="567"/>
                <w:tab w:val="left" w:pos="851"/>
              </w:tabs>
              <w:jc w:val="center"/>
              <w:rPr>
                <w:del w:id="2053" w:author="Microsoft account" w:date="2024-09-10T16:13:00Z"/>
                <w:rFonts w:asciiTheme="majorBidi" w:hAnsiTheme="majorBidi" w:cstheme="majorBidi"/>
              </w:rPr>
            </w:pPr>
          </w:p>
        </w:tc>
        <w:tc>
          <w:tcPr>
            <w:tcW w:w="1829" w:type="dxa"/>
          </w:tcPr>
          <w:p w14:paraId="2EAC1D54" w14:textId="76151D2B" w:rsidR="005251FF" w:rsidRPr="006B44AA" w:rsidDel="005425C3" w:rsidRDefault="005251FF" w:rsidP="005251FF">
            <w:pPr>
              <w:tabs>
                <w:tab w:val="left" w:pos="284"/>
                <w:tab w:val="left" w:pos="567"/>
                <w:tab w:val="left" w:pos="851"/>
              </w:tabs>
              <w:jc w:val="center"/>
              <w:rPr>
                <w:del w:id="2054" w:author="Microsoft account" w:date="2024-09-09T15:33:00Z"/>
                <w:rFonts w:asciiTheme="majorBidi" w:hAnsiTheme="majorBidi" w:cstheme="majorBidi"/>
              </w:rPr>
            </w:pPr>
            <w:del w:id="2055" w:author="Microsoft account" w:date="2024-09-09T15:33:00Z">
              <w:r w:rsidRPr="006B44AA" w:rsidDel="005425C3">
                <w:rPr>
                  <w:rFonts w:asciiTheme="majorBidi" w:hAnsiTheme="majorBidi" w:cstheme="majorBidi"/>
                </w:rPr>
                <w:delText>Detail is required regarding the maximum amount of tunnels</w:delText>
              </w:r>
              <w:r w:rsidDel="005425C3">
                <w:rPr>
                  <w:rFonts w:asciiTheme="majorBidi" w:hAnsiTheme="majorBidi" w:cstheme="majorBidi"/>
                </w:rPr>
                <w:delText>.</w:delText>
              </w:r>
            </w:del>
          </w:p>
          <w:p w14:paraId="1BEDD94A" w14:textId="0AB991E2" w:rsidR="005251FF" w:rsidRPr="006B44AA" w:rsidDel="005425C3" w:rsidRDefault="005251FF" w:rsidP="005251FF">
            <w:pPr>
              <w:tabs>
                <w:tab w:val="left" w:pos="284"/>
                <w:tab w:val="left" w:pos="567"/>
                <w:tab w:val="left" w:pos="851"/>
              </w:tabs>
              <w:jc w:val="center"/>
              <w:rPr>
                <w:del w:id="2056" w:author="Microsoft account" w:date="2024-09-09T15:33:00Z"/>
                <w:rFonts w:asciiTheme="majorBidi" w:hAnsiTheme="majorBidi" w:cstheme="majorBidi"/>
              </w:rPr>
            </w:pPr>
            <w:del w:id="2057" w:author="Microsoft account" w:date="2024-09-09T15:33:00Z">
              <w:r w:rsidRPr="006B44AA" w:rsidDel="005425C3">
                <w:rPr>
                  <w:rFonts w:asciiTheme="majorBidi" w:hAnsiTheme="majorBidi" w:cstheme="majorBidi"/>
                </w:rPr>
                <w:delText>Client</w:delText>
              </w:r>
              <w:r w:rsidDel="005425C3">
                <w:rPr>
                  <w:rFonts w:asciiTheme="majorBidi" w:hAnsiTheme="majorBidi" w:cstheme="majorBidi"/>
                </w:rPr>
                <w:delText>-</w:delText>
              </w:r>
              <w:r w:rsidRPr="006B44AA" w:rsidDel="005425C3">
                <w:rPr>
                  <w:rFonts w:asciiTheme="majorBidi" w:hAnsiTheme="majorBidi" w:cstheme="majorBidi"/>
                </w:rPr>
                <w:delText>to</w:delText>
              </w:r>
              <w:r w:rsidDel="005425C3">
                <w:rPr>
                  <w:rFonts w:asciiTheme="majorBidi" w:hAnsiTheme="majorBidi" w:cstheme="majorBidi"/>
                </w:rPr>
                <w:delText>-</w:delText>
              </w:r>
              <w:r w:rsidRPr="006B44AA" w:rsidDel="005425C3">
                <w:rPr>
                  <w:rFonts w:asciiTheme="majorBidi" w:hAnsiTheme="majorBidi" w:cstheme="majorBidi"/>
                </w:rPr>
                <w:delText>Site</w:delText>
              </w:r>
            </w:del>
          </w:p>
          <w:p w14:paraId="0EB5A116" w14:textId="230CEC84" w:rsidR="005251FF" w:rsidDel="00981083" w:rsidRDefault="005251FF" w:rsidP="005251FF">
            <w:pPr>
              <w:tabs>
                <w:tab w:val="left" w:pos="284"/>
                <w:tab w:val="left" w:pos="567"/>
                <w:tab w:val="left" w:pos="851"/>
              </w:tabs>
              <w:jc w:val="center"/>
              <w:rPr>
                <w:del w:id="2058" w:author="Microsoft account" w:date="2024-09-10T16:13:00Z"/>
                <w:rFonts w:asciiTheme="majorBidi" w:hAnsiTheme="majorBidi" w:cstheme="majorBidi"/>
              </w:rPr>
            </w:pPr>
            <w:del w:id="2059" w:author="Microsoft account" w:date="2024-09-09T15:33:00Z">
              <w:r w:rsidRPr="006B44AA" w:rsidDel="005425C3">
                <w:rPr>
                  <w:rFonts w:asciiTheme="majorBidi" w:hAnsiTheme="majorBidi" w:cstheme="majorBidi"/>
                </w:rPr>
                <w:delText>Site</w:delText>
              </w:r>
              <w:r w:rsidDel="005425C3">
                <w:rPr>
                  <w:rFonts w:asciiTheme="majorBidi" w:hAnsiTheme="majorBidi" w:cstheme="majorBidi"/>
                </w:rPr>
                <w:delText>-</w:delText>
              </w:r>
              <w:r w:rsidRPr="006B44AA" w:rsidDel="005425C3">
                <w:rPr>
                  <w:rFonts w:asciiTheme="majorBidi" w:hAnsiTheme="majorBidi" w:cstheme="majorBidi"/>
                </w:rPr>
                <w:delText>to</w:delText>
              </w:r>
              <w:r w:rsidDel="005425C3">
                <w:rPr>
                  <w:rFonts w:asciiTheme="majorBidi" w:hAnsiTheme="majorBidi" w:cstheme="majorBidi"/>
                </w:rPr>
                <w:delText>-</w:delText>
              </w:r>
              <w:r w:rsidRPr="006B44AA" w:rsidDel="005425C3">
                <w:rPr>
                  <w:rFonts w:asciiTheme="majorBidi" w:hAnsiTheme="majorBidi" w:cstheme="majorBidi"/>
                </w:rPr>
                <w:delText>Site (SSL\IPSEC)</w:delText>
              </w:r>
            </w:del>
          </w:p>
        </w:tc>
      </w:tr>
      <w:tr w:rsidR="005251FF" w:rsidRPr="00C22C53" w:rsidDel="00981083" w14:paraId="56B95B86" w14:textId="4D53EB3D" w:rsidTr="004D6928">
        <w:trPr>
          <w:del w:id="2060" w:author="Microsoft account" w:date="2024-09-10T16:13:00Z"/>
        </w:trPr>
        <w:tc>
          <w:tcPr>
            <w:tcW w:w="2099" w:type="dxa"/>
            <w:vAlign w:val="center"/>
          </w:tcPr>
          <w:p w14:paraId="130D1B99" w14:textId="62B41315" w:rsidR="005251FF" w:rsidRPr="008260A8" w:rsidDel="00981083" w:rsidRDefault="005251FF">
            <w:pPr>
              <w:tabs>
                <w:tab w:val="left" w:pos="284"/>
                <w:tab w:val="left" w:pos="567"/>
                <w:tab w:val="left" w:pos="851"/>
              </w:tabs>
              <w:jc w:val="center"/>
              <w:rPr>
                <w:del w:id="2061" w:author="Microsoft account" w:date="2024-09-10T16:13:00Z"/>
                <w:rFonts w:asciiTheme="majorBidi" w:eastAsia="David" w:hAnsiTheme="majorBidi" w:cstheme="majorBidi"/>
              </w:rPr>
            </w:pPr>
            <w:del w:id="2062" w:author="Microsoft account" w:date="2024-09-09T15:33:00Z">
              <w:r w:rsidDel="005425C3">
                <w:rPr>
                  <w:rFonts w:asciiTheme="majorBidi" w:eastAsia="David" w:hAnsiTheme="majorBidi" w:cstheme="majorBidi"/>
                </w:rPr>
                <w:delText xml:space="preserve">Number </w:delText>
              </w:r>
              <w:r w:rsidRPr="008260A8" w:rsidDel="005425C3">
                <w:rPr>
                  <w:rFonts w:asciiTheme="majorBidi" w:eastAsia="David" w:hAnsiTheme="majorBidi" w:cstheme="majorBidi"/>
                </w:rPr>
                <w:delText xml:space="preserve">of SSL VPN user licenses in the </w:delText>
              </w:r>
              <w:r w:rsidDel="005425C3">
                <w:rPr>
                  <w:rFonts w:asciiTheme="majorBidi" w:eastAsia="David" w:hAnsiTheme="majorBidi" w:cstheme="majorBidi"/>
                </w:rPr>
                <w:delText>proposed</w:delText>
              </w:r>
              <w:r w:rsidRPr="008260A8" w:rsidDel="005425C3">
                <w:rPr>
                  <w:rFonts w:asciiTheme="majorBidi" w:eastAsia="David" w:hAnsiTheme="majorBidi" w:cstheme="majorBidi"/>
                </w:rPr>
                <w:delText xml:space="preserve"> component</w:delText>
              </w:r>
            </w:del>
          </w:p>
        </w:tc>
        <w:tc>
          <w:tcPr>
            <w:tcW w:w="2708" w:type="dxa"/>
            <w:vAlign w:val="center"/>
          </w:tcPr>
          <w:p w14:paraId="78E86D0F" w14:textId="7282299A" w:rsidR="005251FF" w:rsidRPr="008260A8" w:rsidDel="00981083" w:rsidRDefault="005251FF">
            <w:pPr>
              <w:keepLines/>
              <w:jc w:val="center"/>
              <w:rPr>
                <w:del w:id="2063" w:author="Microsoft account" w:date="2024-09-10T16:13:00Z"/>
                <w:rFonts w:asciiTheme="majorBidi" w:eastAsia="David" w:hAnsiTheme="majorBidi" w:cstheme="majorBidi"/>
              </w:rPr>
            </w:pPr>
            <w:del w:id="2064" w:author="Microsoft account" w:date="2024-09-09T15:33:00Z">
              <w:r w:rsidDel="005425C3">
                <w:rPr>
                  <w:rFonts w:asciiTheme="majorBidi" w:eastAsia="David" w:hAnsiTheme="majorBidi" w:cstheme="majorBidi"/>
                </w:rPr>
                <w:delText>30,000</w:delText>
              </w:r>
            </w:del>
          </w:p>
        </w:tc>
        <w:tc>
          <w:tcPr>
            <w:tcW w:w="1097" w:type="dxa"/>
          </w:tcPr>
          <w:p w14:paraId="07ACC64C" w14:textId="0682EF1C" w:rsidR="005251FF" w:rsidRPr="00C22C53" w:rsidDel="00981083" w:rsidRDefault="005251FF" w:rsidP="005251FF">
            <w:pPr>
              <w:tabs>
                <w:tab w:val="left" w:pos="284"/>
                <w:tab w:val="left" w:pos="567"/>
                <w:tab w:val="left" w:pos="851"/>
              </w:tabs>
              <w:jc w:val="center"/>
              <w:rPr>
                <w:del w:id="2065" w:author="Microsoft account" w:date="2024-09-10T16:13:00Z"/>
                <w:rFonts w:asciiTheme="majorBidi" w:hAnsiTheme="majorBidi" w:cstheme="majorBidi"/>
              </w:rPr>
            </w:pPr>
          </w:p>
        </w:tc>
        <w:tc>
          <w:tcPr>
            <w:tcW w:w="1829" w:type="dxa"/>
          </w:tcPr>
          <w:p w14:paraId="0A40102E" w14:textId="32825717" w:rsidR="005251FF" w:rsidRPr="008260A8" w:rsidDel="00981083" w:rsidRDefault="005251FF" w:rsidP="005251FF">
            <w:pPr>
              <w:tabs>
                <w:tab w:val="left" w:pos="284"/>
                <w:tab w:val="left" w:pos="567"/>
                <w:tab w:val="left" w:pos="851"/>
              </w:tabs>
              <w:jc w:val="center"/>
              <w:rPr>
                <w:del w:id="2066" w:author="Microsoft account" w:date="2024-09-10T16:13:00Z"/>
                <w:rFonts w:asciiTheme="majorBidi" w:hAnsiTheme="majorBidi" w:cstheme="majorBidi"/>
              </w:rPr>
            </w:pPr>
            <w:del w:id="2067" w:author="Microsoft account" w:date="2024-09-09T15:33:00Z">
              <w:r w:rsidDel="005425C3">
                <w:rPr>
                  <w:rFonts w:asciiTheme="majorBidi" w:hAnsiTheme="majorBidi" w:cstheme="majorBidi"/>
                </w:rPr>
                <w:delText>The number of supported licenses will not be less than the specified minimum number.</w:delText>
              </w:r>
            </w:del>
          </w:p>
        </w:tc>
      </w:tr>
      <w:tr w:rsidR="005251FF" w:rsidRPr="00C22C53" w:rsidDel="00981083" w14:paraId="04A27E42" w14:textId="1E4C1D57" w:rsidTr="004D6928">
        <w:trPr>
          <w:del w:id="2068" w:author="Microsoft account" w:date="2024-09-10T16:13:00Z"/>
        </w:trPr>
        <w:tc>
          <w:tcPr>
            <w:tcW w:w="2099" w:type="dxa"/>
            <w:vAlign w:val="center"/>
          </w:tcPr>
          <w:p w14:paraId="1FF900F8" w14:textId="7DBEBA86" w:rsidR="005251FF" w:rsidRPr="008260A8" w:rsidDel="00981083" w:rsidRDefault="005251FF" w:rsidP="005251FF">
            <w:pPr>
              <w:tabs>
                <w:tab w:val="left" w:pos="284"/>
                <w:tab w:val="left" w:pos="567"/>
                <w:tab w:val="left" w:pos="851"/>
              </w:tabs>
              <w:jc w:val="center"/>
              <w:rPr>
                <w:del w:id="2069" w:author="Microsoft account" w:date="2024-09-10T16:13:00Z"/>
                <w:rFonts w:asciiTheme="majorBidi" w:eastAsia="David" w:hAnsiTheme="majorBidi" w:cstheme="majorBidi"/>
              </w:rPr>
            </w:pPr>
            <w:del w:id="2070" w:author="Microsoft account" w:date="2024-09-09T15:33:00Z">
              <w:r w:rsidRPr="008260A8" w:rsidDel="005425C3">
                <w:rPr>
                  <w:rFonts w:asciiTheme="majorBidi" w:eastAsia="David" w:hAnsiTheme="majorBidi" w:cstheme="majorBidi"/>
                </w:rPr>
                <w:delText>New sessions per second</w:delText>
              </w:r>
            </w:del>
          </w:p>
        </w:tc>
        <w:tc>
          <w:tcPr>
            <w:tcW w:w="2708" w:type="dxa"/>
            <w:vAlign w:val="center"/>
          </w:tcPr>
          <w:p w14:paraId="2EA6E30A" w14:textId="2D5FD351" w:rsidR="005251FF" w:rsidRPr="008260A8" w:rsidDel="00981083" w:rsidRDefault="005251FF" w:rsidP="005251FF">
            <w:pPr>
              <w:keepLines/>
              <w:jc w:val="center"/>
              <w:rPr>
                <w:del w:id="2071" w:author="Microsoft account" w:date="2024-09-10T16:13:00Z"/>
                <w:rFonts w:asciiTheme="majorBidi" w:eastAsia="David" w:hAnsiTheme="majorBidi" w:cstheme="majorBidi"/>
              </w:rPr>
            </w:pPr>
            <w:del w:id="2072" w:author="Microsoft account" w:date="2024-09-09T15:33:00Z">
              <w:r w:rsidDel="005425C3">
                <w:rPr>
                  <w:rFonts w:asciiTheme="majorBidi" w:eastAsia="David" w:hAnsiTheme="majorBidi" w:cstheme="majorBidi"/>
                </w:rPr>
                <w:delText>3,000,</w:delText>
              </w:r>
              <w:r w:rsidRPr="008260A8" w:rsidDel="005425C3">
                <w:rPr>
                  <w:rFonts w:asciiTheme="majorBidi" w:eastAsia="David" w:hAnsiTheme="majorBidi" w:cstheme="majorBidi"/>
                </w:rPr>
                <w:delText>000</w:delText>
              </w:r>
            </w:del>
          </w:p>
        </w:tc>
        <w:tc>
          <w:tcPr>
            <w:tcW w:w="1097" w:type="dxa"/>
          </w:tcPr>
          <w:p w14:paraId="5360D245" w14:textId="503AA457" w:rsidR="005251FF" w:rsidRPr="00C22C53" w:rsidDel="00981083" w:rsidRDefault="005251FF" w:rsidP="005251FF">
            <w:pPr>
              <w:tabs>
                <w:tab w:val="left" w:pos="284"/>
                <w:tab w:val="left" w:pos="567"/>
                <w:tab w:val="left" w:pos="851"/>
              </w:tabs>
              <w:jc w:val="center"/>
              <w:rPr>
                <w:del w:id="2073" w:author="Microsoft account" w:date="2024-09-10T16:13:00Z"/>
                <w:rFonts w:asciiTheme="majorBidi" w:hAnsiTheme="majorBidi" w:cstheme="majorBidi"/>
              </w:rPr>
            </w:pPr>
          </w:p>
        </w:tc>
        <w:tc>
          <w:tcPr>
            <w:tcW w:w="1829" w:type="dxa"/>
          </w:tcPr>
          <w:p w14:paraId="446F8086" w14:textId="4375EE84" w:rsidR="005251FF" w:rsidRPr="008260A8" w:rsidDel="00981083" w:rsidRDefault="005251FF">
            <w:pPr>
              <w:tabs>
                <w:tab w:val="left" w:pos="260"/>
                <w:tab w:val="left" w:pos="567"/>
                <w:tab w:val="left" w:pos="851"/>
              </w:tabs>
              <w:jc w:val="center"/>
              <w:rPr>
                <w:del w:id="2074" w:author="Microsoft account" w:date="2024-09-10T16:13:00Z"/>
                <w:rFonts w:asciiTheme="majorBidi" w:hAnsiTheme="majorBidi" w:cstheme="majorBidi"/>
              </w:rPr>
              <w:pPrChange w:id="2075" w:author="Microsoft account" w:date="2024-09-09T15:43:00Z">
                <w:pPr>
                  <w:tabs>
                    <w:tab w:val="left" w:pos="260"/>
                    <w:tab w:val="left" w:pos="567"/>
                    <w:tab w:val="left" w:pos="851"/>
                  </w:tabs>
                </w:pPr>
              </w:pPrChange>
            </w:pPr>
            <w:del w:id="2076" w:author="Microsoft account" w:date="2024-09-09T15:33:00Z">
              <w:r w:rsidDel="005425C3">
                <w:rPr>
                  <w:rFonts w:asciiTheme="majorBidi" w:hAnsiTheme="majorBidi" w:cstheme="majorBidi"/>
                </w:rPr>
                <w:delText>The number of sessions per second will not be less than the minimum specified scope.</w:delText>
              </w:r>
            </w:del>
          </w:p>
        </w:tc>
      </w:tr>
      <w:tr w:rsidR="005251FF" w:rsidRPr="00C22C53" w:rsidDel="00981083" w14:paraId="382ED47D" w14:textId="06579447" w:rsidTr="004D6928">
        <w:trPr>
          <w:del w:id="2077" w:author="Microsoft account" w:date="2024-09-10T16:13:00Z"/>
        </w:trPr>
        <w:tc>
          <w:tcPr>
            <w:tcW w:w="2099" w:type="dxa"/>
            <w:vAlign w:val="center"/>
          </w:tcPr>
          <w:p w14:paraId="68D25AD4" w14:textId="64F3B62B" w:rsidR="005251FF" w:rsidRPr="008260A8" w:rsidDel="00981083" w:rsidRDefault="005251FF" w:rsidP="005251FF">
            <w:pPr>
              <w:tabs>
                <w:tab w:val="left" w:pos="284"/>
                <w:tab w:val="left" w:pos="567"/>
                <w:tab w:val="left" w:pos="851"/>
              </w:tabs>
              <w:jc w:val="center"/>
              <w:rPr>
                <w:del w:id="2078" w:author="Microsoft account" w:date="2024-09-10T16:13:00Z"/>
                <w:rFonts w:asciiTheme="majorBidi" w:eastAsia="David" w:hAnsiTheme="majorBidi" w:cstheme="majorBidi"/>
              </w:rPr>
            </w:pPr>
            <w:del w:id="2079" w:author="Microsoft account" w:date="2024-09-09T15:33:00Z">
              <w:r w:rsidRPr="008260A8" w:rsidDel="005425C3">
                <w:rPr>
                  <w:rFonts w:asciiTheme="majorBidi" w:eastAsia="David" w:hAnsiTheme="majorBidi" w:cstheme="majorBidi"/>
                </w:rPr>
                <w:delText>Maximum Concurrent Connections</w:delText>
              </w:r>
            </w:del>
          </w:p>
        </w:tc>
        <w:tc>
          <w:tcPr>
            <w:tcW w:w="2708" w:type="dxa"/>
            <w:vAlign w:val="center"/>
          </w:tcPr>
          <w:p w14:paraId="68F36156" w14:textId="1C896D59" w:rsidR="005251FF" w:rsidRPr="008260A8" w:rsidDel="00981083" w:rsidRDefault="005251FF">
            <w:pPr>
              <w:keepLines/>
              <w:jc w:val="center"/>
              <w:rPr>
                <w:del w:id="2080" w:author="Microsoft account" w:date="2024-09-10T16:13:00Z"/>
                <w:rFonts w:asciiTheme="majorBidi" w:eastAsia="David" w:hAnsiTheme="majorBidi" w:cstheme="majorBidi"/>
              </w:rPr>
            </w:pPr>
            <w:del w:id="2081" w:author="Microsoft account" w:date="2024-09-09T15:33:00Z">
              <w:r w:rsidDel="005425C3">
                <w:rPr>
                  <w:rFonts w:asciiTheme="majorBidi" w:eastAsia="David" w:hAnsiTheme="majorBidi" w:cstheme="majorBidi"/>
                </w:rPr>
                <w:delText>200</w:delText>
              </w:r>
              <w:r w:rsidRPr="008260A8" w:rsidDel="005425C3">
                <w:rPr>
                  <w:rFonts w:asciiTheme="majorBidi" w:eastAsia="David" w:hAnsiTheme="majorBidi" w:cstheme="majorBidi"/>
                </w:rPr>
                <w:delText>,000,000</w:delText>
              </w:r>
            </w:del>
          </w:p>
        </w:tc>
        <w:tc>
          <w:tcPr>
            <w:tcW w:w="1097" w:type="dxa"/>
          </w:tcPr>
          <w:p w14:paraId="5BEA16C7" w14:textId="5F34BB75" w:rsidR="005251FF" w:rsidRPr="00C22C53" w:rsidDel="00981083" w:rsidRDefault="005251FF" w:rsidP="005251FF">
            <w:pPr>
              <w:tabs>
                <w:tab w:val="left" w:pos="284"/>
                <w:tab w:val="left" w:pos="567"/>
                <w:tab w:val="left" w:pos="851"/>
              </w:tabs>
              <w:jc w:val="center"/>
              <w:rPr>
                <w:del w:id="2082" w:author="Microsoft account" w:date="2024-09-10T16:13:00Z"/>
                <w:rFonts w:asciiTheme="majorBidi" w:hAnsiTheme="majorBidi" w:cstheme="majorBidi"/>
              </w:rPr>
            </w:pPr>
          </w:p>
        </w:tc>
        <w:tc>
          <w:tcPr>
            <w:tcW w:w="1829" w:type="dxa"/>
          </w:tcPr>
          <w:p w14:paraId="3E78B7C5" w14:textId="1129A97B" w:rsidR="005251FF" w:rsidRPr="008260A8" w:rsidDel="00981083" w:rsidRDefault="005251FF" w:rsidP="005251FF">
            <w:pPr>
              <w:tabs>
                <w:tab w:val="left" w:pos="284"/>
                <w:tab w:val="left" w:pos="567"/>
                <w:tab w:val="left" w:pos="851"/>
              </w:tabs>
              <w:jc w:val="center"/>
              <w:rPr>
                <w:del w:id="2083" w:author="Microsoft account" w:date="2024-09-10T16:13:00Z"/>
                <w:rFonts w:asciiTheme="majorBidi" w:hAnsiTheme="majorBidi" w:cstheme="majorBidi"/>
              </w:rPr>
            </w:pPr>
            <w:del w:id="2084" w:author="Microsoft account" w:date="2024-09-09T15:33:00Z">
              <w:r w:rsidDel="005425C3">
                <w:rPr>
                  <w:rFonts w:asciiTheme="majorBidi" w:hAnsiTheme="majorBidi" w:cstheme="majorBidi"/>
                </w:rPr>
                <w:delText>The number of Maximum Concurrent Connections will not be less than the minimum specified scope.</w:delText>
              </w:r>
            </w:del>
          </w:p>
        </w:tc>
      </w:tr>
      <w:tr w:rsidR="005251FF" w:rsidRPr="00C22C53" w14:paraId="28D19555" w14:textId="77777777" w:rsidTr="004D6928">
        <w:tc>
          <w:tcPr>
            <w:tcW w:w="2099" w:type="dxa"/>
            <w:vAlign w:val="center"/>
          </w:tcPr>
          <w:p w14:paraId="779A83AB" w14:textId="3141A9FE" w:rsidR="005251FF" w:rsidRPr="008260A8" w:rsidRDefault="005251FF">
            <w:pPr>
              <w:tabs>
                <w:tab w:val="left" w:pos="284"/>
                <w:tab w:val="left" w:pos="567"/>
                <w:tab w:val="left" w:pos="851"/>
              </w:tabs>
              <w:jc w:val="center"/>
              <w:rPr>
                <w:rFonts w:asciiTheme="majorBidi" w:eastAsia="David" w:hAnsiTheme="majorBidi" w:cstheme="majorBidi"/>
              </w:rPr>
            </w:pPr>
            <w:ins w:id="2085" w:author="Microsoft account" w:date="2024-09-09T15:33:00Z">
              <w:r>
                <w:rPr>
                  <w:rFonts w:asciiTheme="majorBidi" w:eastAsia="David" w:hAnsiTheme="majorBidi" w:cstheme="majorBidi"/>
                </w:rPr>
                <w:t xml:space="preserve">Number </w:t>
              </w:r>
              <w:r w:rsidRPr="008260A8">
                <w:rPr>
                  <w:rFonts w:asciiTheme="majorBidi" w:eastAsia="David" w:hAnsiTheme="majorBidi" w:cstheme="majorBidi"/>
                </w:rPr>
                <w:t xml:space="preserve">of SSL VPN user licenses </w:t>
              </w:r>
              <w:r>
                <w:rPr>
                  <w:rFonts w:asciiTheme="majorBidi" w:eastAsia="David" w:hAnsiTheme="majorBidi" w:cstheme="majorBidi"/>
                </w:rPr>
                <w:t xml:space="preserve">included </w:t>
              </w:r>
              <w:r w:rsidRPr="008260A8">
                <w:rPr>
                  <w:rFonts w:asciiTheme="majorBidi" w:eastAsia="David" w:hAnsiTheme="majorBidi" w:cstheme="majorBidi"/>
                </w:rPr>
                <w:t>in component</w:t>
              </w:r>
            </w:ins>
            <w:del w:id="2086" w:author="Microsoft account" w:date="2024-09-09T15:33:00Z">
              <w:r w:rsidRPr="008260A8" w:rsidDel="005425C3">
                <w:rPr>
                  <w:rFonts w:asciiTheme="majorBidi" w:eastAsia="David" w:hAnsiTheme="majorBidi" w:cstheme="majorBidi"/>
                </w:rPr>
                <w:delText>FW Latency (</w:delText>
              </w:r>
              <w:r w:rsidRPr="008260A8" w:rsidDel="005425C3">
                <w:rPr>
                  <w:rFonts w:asciiTheme="majorBidi" w:eastAsia="Calibri" w:hAnsiTheme="majorBidi" w:cstheme="majorBidi"/>
                </w:rPr>
                <w:delText>μ</w:delText>
              </w:r>
              <w:r w:rsidRPr="008260A8" w:rsidDel="005425C3">
                <w:rPr>
                  <w:rFonts w:asciiTheme="majorBidi" w:eastAsia="David" w:hAnsiTheme="majorBidi" w:cstheme="majorBidi"/>
                </w:rPr>
                <w:delText>s)</w:delText>
              </w:r>
            </w:del>
            <w:ins w:id="2087" w:author="Microsoft account" w:date="2024-09-10T16:13:00Z">
              <w:r w:rsidR="00981083">
                <w:rPr>
                  <w:rFonts w:asciiTheme="majorBidi" w:eastAsia="David" w:hAnsiTheme="majorBidi" w:cstheme="majorBidi"/>
                </w:rPr>
                <w:t xml:space="preserve"> for SSL VPN user</w:t>
              </w:r>
            </w:ins>
          </w:p>
        </w:tc>
        <w:tc>
          <w:tcPr>
            <w:tcW w:w="2708" w:type="dxa"/>
            <w:vAlign w:val="center"/>
          </w:tcPr>
          <w:p w14:paraId="7DBA232A" w14:textId="458E2083" w:rsidR="005251FF" w:rsidRPr="008260A8" w:rsidRDefault="005251FF" w:rsidP="005251FF">
            <w:pPr>
              <w:keepLines/>
              <w:jc w:val="center"/>
              <w:rPr>
                <w:rFonts w:asciiTheme="majorBidi" w:eastAsia="David" w:hAnsiTheme="majorBidi" w:cstheme="majorBidi"/>
              </w:rPr>
            </w:pPr>
            <w:del w:id="2088" w:author="Microsoft account" w:date="2024-09-09T15:33:00Z">
              <w:r w:rsidRPr="008260A8" w:rsidDel="005425C3">
                <w:rPr>
                  <w:rFonts w:asciiTheme="majorBidi" w:eastAsia="David" w:hAnsiTheme="majorBidi" w:cstheme="majorBidi"/>
                </w:rPr>
                <w:delText>-</w:delText>
              </w:r>
            </w:del>
          </w:p>
        </w:tc>
        <w:tc>
          <w:tcPr>
            <w:tcW w:w="1097" w:type="dxa"/>
          </w:tcPr>
          <w:p w14:paraId="68E3FFC3"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
          <w:p w14:paraId="0DD7BF46" w14:textId="3431E7D0" w:rsidR="005251FF" w:rsidRPr="008260A8" w:rsidRDefault="005251FF">
            <w:pPr>
              <w:tabs>
                <w:tab w:val="left" w:pos="284"/>
                <w:tab w:val="left" w:pos="567"/>
                <w:tab w:val="left" w:pos="851"/>
              </w:tabs>
              <w:jc w:val="center"/>
              <w:rPr>
                <w:rFonts w:asciiTheme="majorBidi" w:hAnsiTheme="majorBidi" w:cstheme="majorBidi"/>
              </w:rPr>
            </w:pPr>
            <w:ins w:id="2089" w:author="Microsoft account" w:date="2024-09-09T15:33:00Z">
              <w:r>
                <w:rPr>
                  <w:rFonts w:asciiTheme="majorBidi" w:hAnsiTheme="majorBidi" w:cstheme="majorBidi"/>
                </w:rPr>
                <w:t>Detail regarding the number of licenses is needed.</w:t>
              </w:r>
            </w:ins>
            <w:del w:id="2090" w:author="Microsoft account" w:date="2024-09-09T15:33:00Z">
              <w:r w:rsidDel="005425C3">
                <w:rPr>
                  <w:rFonts w:asciiTheme="majorBidi" w:hAnsiTheme="majorBidi" w:cstheme="majorBidi"/>
                </w:rPr>
                <w:delText>Details are required regarding the maximal latency.</w:delText>
              </w:r>
            </w:del>
          </w:p>
        </w:tc>
      </w:tr>
      <w:tr w:rsidR="005251FF" w:rsidRPr="00C22C53" w14:paraId="5F473A02" w14:textId="77777777" w:rsidTr="004D6928">
        <w:tc>
          <w:tcPr>
            <w:tcW w:w="2099" w:type="dxa"/>
            <w:vAlign w:val="center"/>
          </w:tcPr>
          <w:p w14:paraId="0B5A9A80" w14:textId="0A291B64" w:rsidR="005251FF" w:rsidRPr="008260A8" w:rsidRDefault="005251FF" w:rsidP="005251FF">
            <w:pPr>
              <w:tabs>
                <w:tab w:val="left" w:pos="284"/>
                <w:tab w:val="left" w:pos="567"/>
                <w:tab w:val="left" w:pos="851"/>
              </w:tabs>
              <w:jc w:val="center"/>
              <w:rPr>
                <w:rFonts w:asciiTheme="majorBidi" w:eastAsia="David" w:hAnsiTheme="majorBidi" w:cstheme="majorBidi"/>
              </w:rPr>
            </w:pPr>
            <w:ins w:id="2091" w:author="Microsoft account" w:date="2024-09-09T15:33:00Z">
              <w:r w:rsidRPr="008260A8">
                <w:rPr>
                  <w:rFonts w:asciiTheme="majorBidi" w:eastAsia="David" w:hAnsiTheme="majorBidi" w:cstheme="majorBidi"/>
                </w:rPr>
                <w:t xml:space="preserve">Maximum </w:t>
              </w:r>
              <w:r>
                <w:rPr>
                  <w:rFonts w:asciiTheme="majorBidi" w:eastAsia="David" w:hAnsiTheme="majorBidi" w:cstheme="majorBidi"/>
                </w:rPr>
                <w:t>c</w:t>
              </w:r>
              <w:r w:rsidRPr="008260A8">
                <w:rPr>
                  <w:rFonts w:asciiTheme="majorBidi" w:eastAsia="David" w:hAnsiTheme="majorBidi" w:cstheme="majorBidi"/>
                </w:rPr>
                <w:t xml:space="preserve">oncurrent </w:t>
              </w:r>
              <w:r>
                <w:rPr>
                  <w:rFonts w:asciiTheme="majorBidi" w:eastAsia="David" w:hAnsiTheme="majorBidi" w:cstheme="majorBidi"/>
                </w:rPr>
                <w:t>co</w:t>
              </w:r>
              <w:r w:rsidRPr="008260A8">
                <w:rPr>
                  <w:rFonts w:asciiTheme="majorBidi" w:eastAsia="David" w:hAnsiTheme="majorBidi" w:cstheme="majorBidi"/>
                </w:rPr>
                <w:t>nnections</w:t>
              </w:r>
              <w:del w:id="2092" w:author="Susan Doron" w:date="2024-09-10T21:55:00Z" w16du:dateUtc="2024-09-10T18:55:00Z">
                <w:r w:rsidDel="00C22F17">
                  <w:rPr>
                    <w:rFonts w:asciiTheme="majorBidi" w:eastAsia="David" w:hAnsiTheme="majorBidi" w:cstheme="majorBidi"/>
                  </w:rPr>
                  <w:delText xml:space="preserve"> / </w:delText>
                </w:r>
              </w:del>
            </w:ins>
            <w:ins w:id="2093" w:author="Susan Doron" w:date="2024-09-10T21:55:00Z" w16du:dateUtc="2024-09-10T18:55:00Z">
              <w:r w:rsidR="00C22F17">
                <w:rPr>
                  <w:rFonts w:asciiTheme="majorBidi" w:eastAsia="David" w:hAnsiTheme="majorBidi" w:cstheme="majorBidi"/>
                </w:rPr>
                <w:t>/</w:t>
              </w:r>
            </w:ins>
            <w:ins w:id="2094" w:author="Microsoft account" w:date="2024-09-09T15:33:00Z">
              <w:r>
                <w:rPr>
                  <w:rFonts w:asciiTheme="majorBidi" w:eastAsia="David" w:hAnsiTheme="majorBidi" w:cstheme="majorBidi"/>
                </w:rPr>
                <w:t>sessions</w:t>
              </w:r>
            </w:ins>
            <w:del w:id="2095" w:author="Microsoft account" w:date="2024-09-09T15:33:00Z">
              <w:r w:rsidDel="005425C3">
                <w:rPr>
                  <w:rFonts w:asciiTheme="majorBidi" w:eastAsia="David" w:hAnsiTheme="majorBidi" w:cstheme="majorBidi"/>
                </w:rPr>
                <w:delText>Other capabilities</w:delText>
              </w:r>
            </w:del>
          </w:p>
        </w:tc>
        <w:tc>
          <w:tcPr>
            <w:tcW w:w="2708" w:type="dxa"/>
            <w:vAlign w:val="center"/>
          </w:tcPr>
          <w:p w14:paraId="2DE5D1F4" w14:textId="7DF280B3" w:rsidR="005251FF" w:rsidRPr="008260A8" w:rsidRDefault="00AC66E2" w:rsidP="005251FF">
            <w:pPr>
              <w:keepLines/>
              <w:jc w:val="center"/>
              <w:rPr>
                <w:rFonts w:asciiTheme="majorBidi" w:eastAsia="David" w:hAnsiTheme="majorBidi" w:cstheme="majorBidi"/>
              </w:rPr>
            </w:pPr>
            <w:ins w:id="2096" w:author="Microsoft account" w:date="2024-09-09T15:45:00Z">
              <w:r>
                <w:rPr>
                  <w:rFonts w:asciiTheme="majorBidi" w:eastAsia="David" w:hAnsiTheme="majorBidi" w:cstheme="majorBidi"/>
                </w:rPr>
                <w:t>50,000,000</w:t>
              </w:r>
            </w:ins>
            <w:del w:id="2097" w:author="Microsoft account" w:date="2024-09-09T15:33:00Z">
              <w:r w:rsidR="005251FF" w:rsidRPr="008260A8" w:rsidDel="005425C3">
                <w:rPr>
                  <w:rFonts w:asciiTheme="majorBidi" w:eastAsia="David" w:hAnsiTheme="majorBidi" w:cstheme="majorBidi"/>
                </w:rPr>
                <w:delText>-</w:delText>
              </w:r>
            </w:del>
          </w:p>
        </w:tc>
        <w:tc>
          <w:tcPr>
            <w:tcW w:w="1097" w:type="dxa"/>
          </w:tcPr>
          <w:p w14:paraId="64B452FB" w14:textId="77777777" w:rsidR="005251FF" w:rsidRPr="00C22C53" w:rsidRDefault="005251FF" w:rsidP="005251FF">
            <w:pPr>
              <w:tabs>
                <w:tab w:val="left" w:pos="284"/>
                <w:tab w:val="left" w:pos="567"/>
                <w:tab w:val="left" w:pos="851"/>
              </w:tabs>
              <w:jc w:val="center"/>
              <w:rPr>
                <w:rFonts w:asciiTheme="majorBidi" w:hAnsiTheme="majorBidi" w:cstheme="majorBidi"/>
              </w:rPr>
            </w:pPr>
          </w:p>
        </w:tc>
        <w:tc>
          <w:tcPr>
            <w:tcW w:w="1829" w:type="dxa"/>
          </w:tcPr>
          <w:p w14:paraId="74E0631D" w14:textId="1B912B41" w:rsidR="005251FF" w:rsidRPr="008260A8" w:rsidRDefault="005251FF">
            <w:pPr>
              <w:tabs>
                <w:tab w:val="left" w:pos="284"/>
                <w:tab w:val="left" w:pos="567"/>
                <w:tab w:val="left" w:pos="851"/>
              </w:tabs>
              <w:jc w:val="center"/>
              <w:rPr>
                <w:rFonts w:asciiTheme="majorBidi" w:hAnsiTheme="majorBidi" w:cstheme="majorBidi"/>
              </w:rPr>
            </w:pPr>
            <w:ins w:id="2098" w:author="Microsoft account" w:date="2024-09-09T15:33:00Z">
              <w:r>
                <w:rPr>
                  <w:rFonts w:asciiTheme="majorBidi" w:hAnsiTheme="majorBidi" w:cstheme="majorBidi"/>
                </w:rPr>
                <w:t xml:space="preserve">The </w:t>
              </w:r>
            </w:ins>
            <w:ins w:id="2099" w:author="Microsoft account" w:date="2024-09-09T15:45:00Z">
              <w:r w:rsidR="00594203">
                <w:rPr>
                  <w:rFonts w:asciiTheme="majorBidi" w:hAnsiTheme="majorBidi" w:cstheme="majorBidi"/>
                </w:rPr>
                <w:t xml:space="preserve">maximum </w:t>
              </w:r>
            </w:ins>
            <w:ins w:id="2100" w:author="Microsoft account" w:date="2024-09-09T15:33:00Z">
              <w:r>
                <w:rPr>
                  <w:rFonts w:asciiTheme="majorBidi" w:hAnsiTheme="majorBidi" w:cstheme="majorBidi"/>
                </w:rPr>
                <w:t>number of concurrent connections</w:t>
              </w:r>
            </w:ins>
            <w:ins w:id="2101" w:author="Microsoft account" w:date="2024-09-09T15:45:00Z">
              <w:del w:id="2102" w:author="Susan Doron" w:date="2024-09-10T21:55:00Z" w16du:dateUtc="2024-09-10T18:55:00Z">
                <w:r w:rsidR="00594203" w:rsidDel="00C22F17">
                  <w:rPr>
                    <w:rFonts w:asciiTheme="majorBidi" w:hAnsiTheme="majorBidi" w:cstheme="majorBidi"/>
                  </w:rPr>
                  <w:delText xml:space="preserve"> / </w:delText>
                </w:r>
              </w:del>
            </w:ins>
            <w:ins w:id="2103" w:author="Susan Doron" w:date="2024-09-10T21:55:00Z" w16du:dateUtc="2024-09-10T18:55:00Z">
              <w:r w:rsidR="00C22F17">
                <w:rPr>
                  <w:rFonts w:asciiTheme="majorBidi" w:hAnsiTheme="majorBidi" w:cstheme="majorBidi"/>
                </w:rPr>
                <w:t>/</w:t>
              </w:r>
            </w:ins>
            <w:ins w:id="2104" w:author="Microsoft account" w:date="2024-09-09T15:45:00Z">
              <w:r w:rsidR="00594203">
                <w:rPr>
                  <w:rFonts w:asciiTheme="majorBidi" w:hAnsiTheme="majorBidi" w:cstheme="majorBidi"/>
                </w:rPr>
                <w:t>sessions</w:t>
              </w:r>
            </w:ins>
            <w:ins w:id="2105" w:author="Microsoft account" w:date="2024-09-09T15:33:00Z">
              <w:r>
                <w:rPr>
                  <w:rFonts w:asciiTheme="majorBidi" w:hAnsiTheme="majorBidi" w:cstheme="majorBidi"/>
                </w:rPr>
                <w:t xml:space="preserve"> shall not be less than the minimum noted.</w:t>
              </w:r>
            </w:ins>
          </w:p>
        </w:tc>
      </w:tr>
      <w:tr w:rsidR="005251FF" w:rsidRPr="00C22C53" w14:paraId="6C771CD8" w14:textId="77777777" w:rsidTr="004D6928">
        <w:trPr>
          <w:ins w:id="2106" w:author="Microsoft account" w:date="2024-09-09T15:33:00Z"/>
        </w:trPr>
        <w:tc>
          <w:tcPr>
            <w:tcW w:w="2099" w:type="dxa"/>
            <w:vAlign w:val="center"/>
          </w:tcPr>
          <w:p w14:paraId="60D3F64C" w14:textId="52457B6D" w:rsidR="005251FF" w:rsidRPr="008260A8" w:rsidRDefault="005251FF" w:rsidP="005251FF">
            <w:pPr>
              <w:tabs>
                <w:tab w:val="left" w:pos="284"/>
                <w:tab w:val="left" w:pos="567"/>
                <w:tab w:val="left" w:pos="851"/>
              </w:tabs>
              <w:jc w:val="center"/>
              <w:rPr>
                <w:ins w:id="2107" w:author="Microsoft account" w:date="2024-09-09T15:33:00Z"/>
                <w:rFonts w:asciiTheme="majorBidi" w:eastAsia="David" w:hAnsiTheme="majorBidi" w:cstheme="majorBidi"/>
              </w:rPr>
            </w:pPr>
            <w:ins w:id="2108" w:author="Microsoft account" w:date="2024-09-09T15:33:00Z">
              <w:r w:rsidRPr="008260A8">
                <w:rPr>
                  <w:rFonts w:asciiTheme="majorBidi" w:eastAsia="David" w:hAnsiTheme="majorBidi" w:cstheme="majorBidi"/>
                </w:rPr>
                <w:t xml:space="preserve">New </w:t>
              </w:r>
              <w:r>
                <w:rPr>
                  <w:rFonts w:asciiTheme="majorBidi" w:eastAsia="David" w:hAnsiTheme="majorBidi" w:cstheme="majorBidi"/>
                </w:rPr>
                <w:t>connections</w:t>
              </w:r>
              <w:del w:id="2109" w:author="Susan Doron" w:date="2024-09-10T21:55:00Z" w16du:dateUtc="2024-09-10T18:55:00Z">
                <w:r w:rsidDel="00C22F17">
                  <w:rPr>
                    <w:rFonts w:asciiTheme="majorBidi" w:eastAsia="David" w:hAnsiTheme="majorBidi" w:cstheme="majorBidi"/>
                  </w:rPr>
                  <w:delText xml:space="preserve"> / </w:delText>
                </w:r>
              </w:del>
            </w:ins>
            <w:ins w:id="2110" w:author="Susan Doron" w:date="2024-09-10T21:55:00Z" w16du:dateUtc="2024-09-10T18:55:00Z">
              <w:r w:rsidR="00C22F17">
                <w:rPr>
                  <w:rFonts w:asciiTheme="majorBidi" w:eastAsia="David" w:hAnsiTheme="majorBidi" w:cstheme="majorBidi"/>
                </w:rPr>
                <w:t>/</w:t>
              </w:r>
            </w:ins>
            <w:ins w:id="2111" w:author="Microsoft account" w:date="2024-09-09T15:33:00Z">
              <w:r w:rsidRPr="008260A8">
                <w:rPr>
                  <w:rFonts w:asciiTheme="majorBidi" w:eastAsia="David" w:hAnsiTheme="majorBidi" w:cstheme="majorBidi"/>
                </w:rPr>
                <w:t>sessions per second</w:t>
              </w:r>
            </w:ins>
          </w:p>
        </w:tc>
        <w:tc>
          <w:tcPr>
            <w:tcW w:w="2708" w:type="dxa"/>
            <w:vAlign w:val="center"/>
          </w:tcPr>
          <w:p w14:paraId="3E9C9B73" w14:textId="6C7632FB" w:rsidR="005251FF" w:rsidRDefault="000D339A">
            <w:pPr>
              <w:keepLines/>
              <w:jc w:val="center"/>
              <w:rPr>
                <w:ins w:id="2112" w:author="Microsoft account" w:date="2024-09-09T15:33:00Z"/>
                <w:rFonts w:asciiTheme="majorBidi" w:eastAsia="David" w:hAnsiTheme="majorBidi" w:cstheme="majorBidi"/>
              </w:rPr>
            </w:pPr>
            <w:ins w:id="2113" w:author="Microsoft account" w:date="2024-09-10T16:14:00Z">
              <w:r w:rsidRPr="000D339A">
                <w:rPr>
                  <w:rFonts w:asciiTheme="majorBidi" w:eastAsia="David" w:hAnsiTheme="majorBidi" w:cstheme="majorBidi"/>
                  <w:highlight w:val="yellow"/>
                  <w:rPrChange w:id="2114" w:author="Microsoft account" w:date="2024-09-10T16:14:00Z">
                    <w:rPr>
                      <w:rFonts w:asciiTheme="majorBidi" w:eastAsia="David" w:hAnsiTheme="majorBidi" w:cstheme="majorBidi"/>
                    </w:rPr>
                  </w:rPrChange>
                </w:rPr>
                <w:t>1,000,000</w:t>
              </w:r>
            </w:ins>
          </w:p>
        </w:tc>
        <w:tc>
          <w:tcPr>
            <w:tcW w:w="1097" w:type="dxa"/>
          </w:tcPr>
          <w:p w14:paraId="19045C74" w14:textId="77777777" w:rsidR="005251FF" w:rsidRPr="00C22C53" w:rsidRDefault="005251FF" w:rsidP="005251FF">
            <w:pPr>
              <w:tabs>
                <w:tab w:val="left" w:pos="284"/>
                <w:tab w:val="left" w:pos="567"/>
                <w:tab w:val="left" w:pos="851"/>
              </w:tabs>
              <w:jc w:val="center"/>
              <w:rPr>
                <w:ins w:id="2115" w:author="Microsoft account" w:date="2024-09-09T15:33:00Z"/>
                <w:rFonts w:asciiTheme="majorBidi" w:hAnsiTheme="majorBidi" w:cstheme="majorBidi"/>
              </w:rPr>
            </w:pPr>
          </w:p>
        </w:tc>
        <w:tc>
          <w:tcPr>
            <w:tcW w:w="1829" w:type="dxa"/>
          </w:tcPr>
          <w:p w14:paraId="575B812A" w14:textId="4227996C" w:rsidR="005251FF" w:rsidRDefault="005251FF" w:rsidP="005251FF">
            <w:pPr>
              <w:tabs>
                <w:tab w:val="left" w:pos="284"/>
                <w:tab w:val="left" w:pos="567"/>
                <w:tab w:val="left" w:pos="851"/>
              </w:tabs>
              <w:jc w:val="center"/>
              <w:rPr>
                <w:ins w:id="2116" w:author="Microsoft account" w:date="2024-09-09T15:33:00Z"/>
                <w:rFonts w:asciiTheme="majorBidi" w:hAnsiTheme="majorBidi" w:cstheme="majorBidi"/>
              </w:rPr>
            </w:pPr>
            <w:ins w:id="2117" w:author="Microsoft account" w:date="2024-09-09T15:33:00Z">
              <w:r>
                <w:rPr>
                  <w:rFonts w:asciiTheme="majorBidi" w:hAnsiTheme="majorBidi" w:cstheme="majorBidi"/>
                </w:rPr>
                <w:t>The number of new sessions</w:t>
              </w:r>
              <w:del w:id="2118" w:author="Susan Doron" w:date="2024-09-10T21:59:00Z" w16du:dateUtc="2024-09-10T18:59:00Z">
                <w:r w:rsidDel="00C22F17">
                  <w:rPr>
                    <w:rFonts w:asciiTheme="majorBidi" w:hAnsiTheme="majorBidi" w:cstheme="majorBidi"/>
                  </w:rPr>
                  <w:delText xml:space="preserve"> / </w:delText>
                </w:r>
              </w:del>
            </w:ins>
            <w:ins w:id="2119" w:author="Susan Doron" w:date="2024-09-10T21:59:00Z" w16du:dateUtc="2024-09-10T18:59:00Z">
              <w:r w:rsidR="00C22F17">
                <w:rPr>
                  <w:rFonts w:asciiTheme="majorBidi" w:hAnsiTheme="majorBidi" w:cstheme="majorBidi"/>
                </w:rPr>
                <w:t>/</w:t>
              </w:r>
            </w:ins>
            <w:ins w:id="2120" w:author="Microsoft account" w:date="2024-09-09T15:33:00Z">
              <w:r>
                <w:rPr>
                  <w:rFonts w:asciiTheme="majorBidi" w:hAnsiTheme="majorBidi" w:cstheme="majorBidi"/>
                </w:rPr>
                <w:t>connections per second shall not be less than the minimum noted.</w:t>
              </w:r>
            </w:ins>
          </w:p>
        </w:tc>
      </w:tr>
      <w:tr w:rsidR="004D6928" w:rsidRPr="00C22C53" w14:paraId="01FE17F4" w14:textId="77777777" w:rsidTr="000D339A">
        <w:tblPrEx>
          <w:tblW w:w="0" w:type="auto"/>
          <w:tblInd w:w="137" w:type="dxa"/>
          <w:tblPrExChange w:id="2121" w:author="Microsoft account" w:date="2024-09-10T16:15:00Z">
            <w:tblPrEx>
              <w:tblW w:w="0" w:type="auto"/>
              <w:tblInd w:w="137" w:type="dxa"/>
            </w:tblPrEx>
          </w:tblPrExChange>
        </w:tblPrEx>
        <w:trPr>
          <w:ins w:id="2122" w:author="Microsoft account" w:date="2024-09-09T15:46:00Z"/>
        </w:trPr>
        <w:tc>
          <w:tcPr>
            <w:tcW w:w="2099" w:type="dxa"/>
            <w:vAlign w:val="center"/>
            <w:tcPrChange w:id="2123" w:author="Microsoft account" w:date="2024-09-10T16:15:00Z">
              <w:tcPr>
                <w:tcW w:w="1828" w:type="dxa"/>
                <w:gridSpan w:val="2"/>
                <w:vAlign w:val="center"/>
              </w:tcPr>
            </w:tcPrChange>
          </w:tcPr>
          <w:p w14:paraId="59799255" w14:textId="62915C34" w:rsidR="004D6928" w:rsidRPr="008260A8" w:rsidRDefault="004D6928" w:rsidP="004D6928">
            <w:pPr>
              <w:tabs>
                <w:tab w:val="left" w:pos="284"/>
                <w:tab w:val="left" w:pos="567"/>
                <w:tab w:val="left" w:pos="851"/>
              </w:tabs>
              <w:jc w:val="center"/>
              <w:rPr>
                <w:ins w:id="2124" w:author="Microsoft account" w:date="2024-09-09T15:46:00Z"/>
                <w:rFonts w:asciiTheme="majorBidi" w:eastAsia="David" w:hAnsiTheme="majorBidi" w:cstheme="majorBidi"/>
              </w:rPr>
            </w:pPr>
            <w:ins w:id="2125" w:author="Microsoft account" w:date="2024-09-09T15:46:00Z">
              <w:r w:rsidRPr="00DF0191">
                <w:rPr>
                  <w:rFonts w:ascii="Times New Roman" w:eastAsia="David" w:hAnsi="Times New Roman" w:cs="Times New Roman"/>
                </w:rPr>
                <w:t>FW Latency (</w:t>
              </w:r>
              <w:proofErr w:type="spellStart"/>
              <w:r w:rsidRPr="00DF0191">
                <w:rPr>
                  <w:rFonts w:ascii="Times New Roman" w:eastAsia="Calibri" w:hAnsi="Times New Roman" w:cs="Times New Roman"/>
                </w:rPr>
                <w:t>μ</w:t>
              </w:r>
              <w:r w:rsidRPr="00DF0191">
                <w:rPr>
                  <w:rFonts w:ascii="Times New Roman" w:eastAsia="David" w:hAnsi="Times New Roman" w:cs="Times New Roman"/>
                </w:rPr>
                <w:t>s</w:t>
              </w:r>
              <w:proofErr w:type="spellEnd"/>
              <w:r w:rsidRPr="00DF0191">
                <w:rPr>
                  <w:rFonts w:ascii="Times New Roman" w:eastAsia="David" w:hAnsi="Times New Roman" w:cs="Times New Roman"/>
                </w:rPr>
                <w:t>)</w:t>
              </w:r>
            </w:ins>
          </w:p>
        </w:tc>
        <w:tc>
          <w:tcPr>
            <w:tcW w:w="2708" w:type="dxa"/>
            <w:vAlign w:val="center"/>
            <w:tcPrChange w:id="2126" w:author="Microsoft account" w:date="2024-09-10T16:15:00Z">
              <w:tcPr>
                <w:tcW w:w="2708" w:type="dxa"/>
                <w:gridSpan w:val="2"/>
                <w:vAlign w:val="center"/>
              </w:tcPr>
            </w:tcPrChange>
          </w:tcPr>
          <w:p w14:paraId="27EFAFC8" w14:textId="7D8B1AD7" w:rsidR="004D6928" w:rsidRPr="00594203" w:rsidRDefault="004D6928">
            <w:pPr>
              <w:keepLines/>
              <w:jc w:val="center"/>
              <w:rPr>
                <w:ins w:id="2127" w:author="Microsoft account" w:date="2024-09-09T15:46:00Z"/>
                <w:rFonts w:asciiTheme="majorBidi" w:eastAsia="David" w:hAnsiTheme="majorBidi" w:cstheme="majorBidi"/>
                <w:highlight w:val="yellow"/>
              </w:rPr>
            </w:pPr>
            <w:ins w:id="2128" w:author="Microsoft account" w:date="2024-09-09T15:46:00Z">
              <w:r w:rsidRPr="00DF0191">
                <w:rPr>
                  <w:rFonts w:ascii="Times New Roman" w:hAnsi="Times New Roman" w:cs="Times New Roman"/>
                </w:rPr>
                <w:t>-</w:t>
              </w:r>
            </w:ins>
          </w:p>
        </w:tc>
        <w:tc>
          <w:tcPr>
            <w:tcW w:w="1097" w:type="dxa"/>
            <w:tcPrChange w:id="2129" w:author="Microsoft account" w:date="2024-09-10T16:15:00Z">
              <w:tcPr>
                <w:tcW w:w="1097" w:type="dxa"/>
                <w:gridSpan w:val="2"/>
              </w:tcPr>
            </w:tcPrChange>
          </w:tcPr>
          <w:p w14:paraId="31374A86" w14:textId="77777777" w:rsidR="004D6928" w:rsidRPr="00C22C53" w:rsidRDefault="004D6928" w:rsidP="004D6928">
            <w:pPr>
              <w:tabs>
                <w:tab w:val="left" w:pos="284"/>
                <w:tab w:val="left" w:pos="567"/>
                <w:tab w:val="left" w:pos="851"/>
              </w:tabs>
              <w:jc w:val="center"/>
              <w:rPr>
                <w:ins w:id="2130" w:author="Microsoft account" w:date="2024-09-09T15:46:00Z"/>
                <w:rFonts w:asciiTheme="majorBidi" w:hAnsiTheme="majorBidi" w:cstheme="majorBidi"/>
              </w:rPr>
            </w:pPr>
          </w:p>
        </w:tc>
        <w:tc>
          <w:tcPr>
            <w:tcW w:w="1829" w:type="dxa"/>
            <w:tcPrChange w:id="2131" w:author="Microsoft account" w:date="2024-09-10T16:15:00Z">
              <w:tcPr>
                <w:tcW w:w="1829" w:type="dxa"/>
                <w:gridSpan w:val="2"/>
              </w:tcPr>
            </w:tcPrChange>
          </w:tcPr>
          <w:p w14:paraId="3132B95E" w14:textId="5C91B625" w:rsidR="004D6928" w:rsidRDefault="004D6928" w:rsidP="004D6928">
            <w:pPr>
              <w:tabs>
                <w:tab w:val="left" w:pos="284"/>
                <w:tab w:val="left" w:pos="567"/>
                <w:tab w:val="left" w:pos="851"/>
              </w:tabs>
              <w:jc w:val="center"/>
              <w:rPr>
                <w:ins w:id="2132" w:author="Microsoft account" w:date="2024-09-09T15:46:00Z"/>
                <w:rFonts w:asciiTheme="majorBidi" w:hAnsiTheme="majorBidi" w:cstheme="majorBidi"/>
              </w:rPr>
            </w:pPr>
            <w:ins w:id="2133" w:author="Microsoft account" w:date="2024-09-09T15:46:00Z">
              <w:r w:rsidRPr="00DF0191">
                <w:rPr>
                  <w:rFonts w:ascii="Times New Roman" w:hAnsi="Times New Roman" w:cs="Times New Roman"/>
                </w:rPr>
                <w:t>Details regarding the maximum latency</w:t>
              </w:r>
              <w:r>
                <w:rPr>
                  <w:rFonts w:ascii="Times New Roman" w:hAnsi="Times New Roman" w:cs="Times New Roman"/>
                </w:rPr>
                <w:t xml:space="preserve"> </w:t>
              </w:r>
              <w:r w:rsidRPr="00DF0191">
                <w:rPr>
                  <w:rFonts w:ascii="Times New Roman" w:hAnsi="Times New Roman" w:cs="Times New Roman"/>
                </w:rPr>
                <w:t>are required.</w:t>
              </w:r>
            </w:ins>
          </w:p>
        </w:tc>
      </w:tr>
      <w:tr w:rsidR="004D6928" w:rsidRPr="00C22C53" w14:paraId="094D1927" w14:textId="77777777" w:rsidTr="000D339A">
        <w:tblPrEx>
          <w:tblW w:w="0" w:type="auto"/>
          <w:tblInd w:w="137" w:type="dxa"/>
          <w:tblPrExChange w:id="2134" w:author="Microsoft account" w:date="2024-09-10T16:15:00Z">
            <w:tblPrEx>
              <w:tblW w:w="0" w:type="auto"/>
              <w:tblInd w:w="137" w:type="dxa"/>
            </w:tblPrEx>
          </w:tblPrExChange>
        </w:tblPrEx>
        <w:trPr>
          <w:ins w:id="2135" w:author="Microsoft account" w:date="2024-09-09T15:46:00Z"/>
        </w:trPr>
        <w:tc>
          <w:tcPr>
            <w:tcW w:w="2099" w:type="dxa"/>
            <w:vAlign w:val="center"/>
            <w:tcPrChange w:id="2136" w:author="Microsoft account" w:date="2024-09-10T16:15:00Z">
              <w:tcPr>
                <w:tcW w:w="1828" w:type="dxa"/>
                <w:gridSpan w:val="2"/>
                <w:vAlign w:val="center"/>
              </w:tcPr>
            </w:tcPrChange>
          </w:tcPr>
          <w:p w14:paraId="34EB10B0" w14:textId="5D059603" w:rsidR="004D6928" w:rsidRPr="008260A8" w:rsidRDefault="004D6928">
            <w:pPr>
              <w:tabs>
                <w:tab w:val="left" w:pos="284"/>
                <w:tab w:val="left" w:pos="567"/>
                <w:tab w:val="left" w:pos="851"/>
              </w:tabs>
              <w:jc w:val="center"/>
              <w:rPr>
                <w:ins w:id="2137" w:author="Microsoft account" w:date="2024-09-09T15:46:00Z"/>
                <w:rFonts w:asciiTheme="majorBidi" w:eastAsia="David" w:hAnsiTheme="majorBidi" w:cstheme="majorBidi"/>
              </w:rPr>
            </w:pPr>
            <w:ins w:id="2138" w:author="Microsoft account" w:date="2024-09-09T15:46:00Z">
              <w:r w:rsidRPr="00DF0191">
                <w:rPr>
                  <w:rFonts w:ascii="Times New Roman" w:hAnsi="Times New Roman" w:cs="Times New Roman"/>
                </w:rPr>
                <w:lastRenderedPageBreak/>
                <w:t>Other capabilities</w:t>
              </w:r>
            </w:ins>
          </w:p>
        </w:tc>
        <w:tc>
          <w:tcPr>
            <w:tcW w:w="2708" w:type="dxa"/>
            <w:vAlign w:val="center"/>
            <w:tcPrChange w:id="2139" w:author="Microsoft account" w:date="2024-09-10T16:15:00Z">
              <w:tcPr>
                <w:tcW w:w="2708" w:type="dxa"/>
                <w:gridSpan w:val="2"/>
                <w:vAlign w:val="center"/>
              </w:tcPr>
            </w:tcPrChange>
          </w:tcPr>
          <w:p w14:paraId="38EC0B80" w14:textId="3A58D27F" w:rsidR="004D6928" w:rsidRPr="00594203" w:rsidRDefault="004D6928">
            <w:pPr>
              <w:keepLines/>
              <w:jc w:val="center"/>
              <w:rPr>
                <w:ins w:id="2140" w:author="Microsoft account" w:date="2024-09-09T15:46:00Z"/>
                <w:rFonts w:asciiTheme="majorBidi" w:eastAsia="David" w:hAnsiTheme="majorBidi" w:cstheme="majorBidi"/>
                <w:highlight w:val="yellow"/>
              </w:rPr>
            </w:pPr>
            <w:ins w:id="2141" w:author="Microsoft account" w:date="2024-09-09T15:46:00Z">
              <w:r w:rsidRPr="00DF0191">
                <w:rPr>
                  <w:rFonts w:ascii="Times New Roman" w:hAnsi="Times New Roman" w:cs="Times New Roman"/>
                </w:rPr>
                <w:t>-</w:t>
              </w:r>
            </w:ins>
          </w:p>
        </w:tc>
        <w:tc>
          <w:tcPr>
            <w:tcW w:w="1097" w:type="dxa"/>
            <w:tcPrChange w:id="2142" w:author="Microsoft account" w:date="2024-09-10T16:15:00Z">
              <w:tcPr>
                <w:tcW w:w="1097" w:type="dxa"/>
                <w:gridSpan w:val="2"/>
              </w:tcPr>
            </w:tcPrChange>
          </w:tcPr>
          <w:p w14:paraId="528205FD" w14:textId="77777777" w:rsidR="004D6928" w:rsidRPr="00C22C53" w:rsidRDefault="004D6928" w:rsidP="004D6928">
            <w:pPr>
              <w:tabs>
                <w:tab w:val="left" w:pos="284"/>
                <w:tab w:val="left" w:pos="567"/>
                <w:tab w:val="left" w:pos="851"/>
              </w:tabs>
              <w:jc w:val="center"/>
              <w:rPr>
                <w:ins w:id="2143" w:author="Microsoft account" w:date="2024-09-09T15:46:00Z"/>
                <w:rFonts w:asciiTheme="majorBidi" w:hAnsiTheme="majorBidi" w:cstheme="majorBidi"/>
              </w:rPr>
            </w:pPr>
          </w:p>
        </w:tc>
        <w:tc>
          <w:tcPr>
            <w:tcW w:w="1829" w:type="dxa"/>
            <w:tcPrChange w:id="2144" w:author="Microsoft account" w:date="2024-09-10T16:15:00Z">
              <w:tcPr>
                <w:tcW w:w="1829" w:type="dxa"/>
                <w:gridSpan w:val="2"/>
              </w:tcPr>
            </w:tcPrChange>
          </w:tcPr>
          <w:p w14:paraId="612CA89A" w14:textId="7C903111" w:rsidR="004D6928" w:rsidRDefault="004D6928" w:rsidP="004D6928">
            <w:pPr>
              <w:tabs>
                <w:tab w:val="left" w:pos="284"/>
                <w:tab w:val="left" w:pos="567"/>
                <w:tab w:val="left" w:pos="851"/>
              </w:tabs>
              <w:jc w:val="center"/>
              <w:rPr>
                <w:ins w:id="2145" w:author="Microsoft account" w:date="2024-09-09T15:46:00Z"/>
                <w:rFonts w:asciiTheme="majorBidi" w:hAnsiTheme="majorBidi" w:cstheme="majorBidi"/>
              </w:rPr>
            </w:pPr>
            <w:ins w:id="2146" w:author="Microsoft account" w:date="2024-09-09T15:46:00Z">
              <w:r w:rsidRPr="00DF0191">
                <w:rPr>
                  <w:rFonts w:ascii="Times New Roman" w:hAnsi="Times New Roman" w:cs="Times New Roman"/>
                </w:rPr>
                <w:t xml:space="preserve">If </w:t>
              </w:r>
              <w:r>
                <w:rPr>
                  <w:rFonts w:ascii="Times New Roman" w:hAnsi="Times New Roman" w:cs="Times New Roman"/>
                </w:rPr>
                <w:t xml:space="preserve">any, </w:t>
              </w:r>
              <w:r w:rsidRPr="00DF0191">
                <w:rPr>
                  <w:rFonts w:ascii="Times New Roman" w:hAnsi="Times New Roman" w:cs="Times New Roman"/>
                </w:rPr>
                <w:t>please specify.</w:t>
              </w:r>
            </w:ins>
          </w:p>
        </w:tc>
      </w:tr>
    </w:tbl>
    <w:p w14:paraId="4A893CE9" w14:textId="77777777" w:rsidR="00327D87" w:rsidRDefault="00327D87" w:rsidP="00327D87">
      <w:pPr>
        <w:tabs>
          <w:tab w:val="left" w:pos="284"/>
          <w:tab w:val="left" w:pos="567"/>
          <w:tab w:val="left" w:pos="851"/>
        </w:tabs>
        <w:ind w:left="1701" w:hanging="1701"/>
        <w:rPr>
          <w:rFonts w:asciiTheme="majorBidi" w:hAnsiTheme="majorBidi" w:cstheme="majorBidi"/>
          <w:b/>
          <w:bCs/>
          <w:sz w:val="24"/>
          <w:szCs w:val="24"/>
        </w:rPr>
      </w:pPr>
    </w:p>
    <w:p w14:paraId="0DF29CDA" w14:textId="1696B5CC"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sidRPr="006B44AA">
        <w:rPr>
          <w:rFonts w:asciiTheme="majorBidi" w:hAnsiTheme="majorBidi" w:cstheme="majorBidi"/>
          <w:sz w:val="24"/>
          <w:szCs w:val="24"/>
        </w:rPr>
        <w:t>4.6.</w:t>
      </w:r>
      <w:ins w:id="2147" w:author="Microsoft account" w:date="2024-09-09T15:47:00Z">
        <w:r w:rsidR="00F276BF">
          <w:rPr>
            <w:rFonts w:asciiTheme="majorBidi" w:hAnsiTheme="majorBidi" w:cstheme="majorBidi"/>
            <w:sz w:val="24"/>
            <w:szCs w:val="24"/>
          </w:rPr>
          <w:t>3</w:t>
        </w:r>
      </w:ins>
      <w:del w:id="2148" w:author="Microsoft account" w:date="2024-09-09T15:47:00Z">
        <w:r w:rsidRPr="006B44AA" w:rsidDel="00F276BF">
          <w:rPr>
            <w:rFonts w:asciiTheme="majorBidi" w:hAnsiTheme="majorBidi" w:cstheme="majorBidi"/>
            <w:sz w:val="24"/>
            <w:szCs w:val="24"/>
          </w:rPr>
          <w:delText>2</w:delText>
        </w:r>
      </w:del>
      <w:r w:rsidRPr="006B44AA">
        <w:rPr>
          <w:rFonts w:asciiTheme="majorBidi" w:hAnsiTheme="majorBidi" w:cstheme="majorBidi"/>
          <w:sz w:val="24"/>
          <w:szCs w:val="24"/>
        </w:rPr>
        <w:t>.8</w:t>
      </w:r>
      <w:r>
        <w:rPr>
          <w:rFonts w:asciiTheme="majorBidi" w:hAnsiTheme="majorBidi" w:cstheme="majorBidi"/>
          <w:sz w:val="24"/>
          <w:szCs w:val="24"/>
        </w:rPr>
        <w:tab/>
        <w:t xml:space="preserve">Component H – </w:t>
      </w:r>
      <w:r w:rsidR="00AB3DEE">
        <w:rPr>
          <w:rFonts w:asciiTheme="majorBidi" w:hAnsiTheme="majorBidi" w:cstheme="majorBidi"/>
          <w:sz w:val="24"/>
          <w:szCs w:val="24"/>
        </w:rPr>
        <w:t>e</w:t>
      </w:r>
      <w:r>
        <w:rPr>
          <w:rFonts w:asciiTheme="majorBidi" w:hAnsiTheme="majorBidi" w:cstheme="majorBidi"/>
          <w:sz w:val="24"/>
          <w:szCs w:val="24"/>
        </w:rPr>
        <w:t>xtremely large management system</w:t>
      </w:r>
    </w:p>
    <w:tbl>
      <w:tblPr>
        <w:tblStyle w:val="TableGrid"/>
        <w:tblW w:w="0" w:type="auto"/>
        <w:tblInd w:w="137" w:type="dxa"/>
        <w:tblLook w:val="04A0" w:firstRow="1" w:lastRow="0" w:firstColumn="1" w:lastColumn="0" w:noHBand="0" w:noVBand="1"/>
      </w:tblPr>
      <w:tblGrid>
        <w:gridCol w:w="2001"/>
        <w:gridCol w:w="2708"/>
        <w:gridCol w:w="1097"/>
        <w:gridCol w:w="1829"/>
      </w:tblGrid>
      <w:tr w:rsidR="00327D87" w:rsidRPr="00C22C53" w14:paraId="4337E75D" w14:textId="77777777" w:rsidTr="00C10B46">
        <w:trPr>
          <w:tblHeader/>
        </w:trPr>
        <w:tc>
          <w:tcPr>
            <w:tcW w:w="1828" w:type="dxa"/>
            <w:shd w:val="clear" w:color="auto" w:fill="D9E2F3" w:themeFill="accent1" w:themeFillTint="33"/>
          </w:tcPr>
          <w:p w14:paraId="2F780162"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29D9CA32" w14:textId="65D7B0DC"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ins w:id="2149" w:author="Susan Doron" w:date="2024-09-10T20:29:00Z" w16du:dateUtc="2024-09-10T17:29:00Z">
              <w:r w:rsidR="00B13D8D">
                <w:rPr>
                  <w:rFonts w:asciiTheme="majorBidi" w:hAnsiTheme="majorBidi" w:cstheme="majorBidi"/>
                  <w:b/>
                  <w:bCs/>
                </w:rPr>
                <w:t xml:space="preserve"> (required)</w:t>
              </w:r>
            </w:ins>
          </w:p>
        </w:tc>
        <w:tc>
          <w:tcPr>
            <w:tcW w:w="1097" w:type="dxa"/>
            <w:shd w:val="clear" w:color="auto" w:fill="D9E2F3" w:themeFill="accent1" w:themeFillTint="33"/>
          </w:tcPr>
          <w:p w14:paraId="232E9F7B"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4EA8F7D1"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05FE9FB7" w14:textId="77777777" w:rsidTr="00C10B46">
        <w:tc>
          <w:tcPr>
            <w:tcW w:w="1828" w:type="dxa"/>
          </w:tcPr>
          <w:p w14:paraId="52B3BDD7" w14:textId="77777777" w:rsidR="00327D87" w:rsidRPr="00C22C53" w:rsidRDefault="00327D87" w:rsidP="00C10B46">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tcPr>
          <w:p w14:paraId="5486BFE4"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p>
        </w:tc>
        <w:tc>
          <w:tcPr>
            <w:tcW w:w="1097" w:type="dxa"/>
          </w:tcPr>
          <w:p w14:paraId="507C5F0D"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4E574BAA"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A list of supported system installation platforms is required</w:t>
            </w:r>
            <w:r w:rsidRPr="00C22C53">
              <w:rPr>
                <w:rFonts w:asciiTheme="majorBidi" w:hAnsiTheme="majorBidi" w:cstheme="majorBidi"/>
              </w:rPr>
              <w:t>.</w:t>
            </w:r>
          </w:p>
        </w:tc>
      </w:tr>
      <w:tr w:rsidR="00327D87" w:rsidRPr="00C22C53" w14:paraId="5897C546" w14:textId="77777777" w:rsidTr="00C10B46">
        <w:tc>
          <w:tcPr>
            <w:tcW w:w="1828" w:type="dxa"/>
          </w:tcPr>
          <w:p w14:paraId="1441D2A0" w14:textId="39745C5B" w:rsidR="00327D87" w:rsidRPr="00C22C53" w:rsidRDefault="00327D87" w:rsidP="00C10B46">
            <w:pPr>
              <w:tabs>
                <w:tab w:val="left" w:pos="284"/>
                <w:tab w:val="left" w:pos="567"/>
                <w:tab w:val="left" w:pos="851"/>
              </w:tabs>
              <w:jc w:val="center"/>
              <w:rPr>
                <w:rFonts w:asciiTheme="majorBidi" w:hAnsiTheme="majorBidi" w:cstheme="majorBidi"/>
              </w:rPr>
            </w:pPr>
            <w:del w:id="2150" w:author="Microsoft account" w:date="2024-09-10T16:02:00Z">
              <w:r w:rsidDel="003F433F">
                <w:rPr>
                  <w:rFonts w:asciiTheme="majorBidi" w:hAnsiTheme="majorBidi" w:cstheme="majorBidi"/>
                </w:rPr>
                <w:delText>Number of NGFW management components</w:delText>
              </w:r>
            </w:del>
            <w:ins w:id="2151" w:author="Microsoft account" w:date="2024-09-10T16:02:00Z">
              <w:r w:rsidR="003F433F">
                <w:rPr>
                  <w:rFonts w:asciiTheme="majorBidi" w:hAnsiTheme="majorBidi" w:cstheme="majorBidi"/>
                </w:rPr>
                <w:t xml:space="preserve">Number of NGFW components managed </w:t>
              </w:r>
            </w:ins>
          </w:p>
        </w:tc>
        <w:tc>
          <w:tcPr>
            <w:tcW w:w="2708" w:type="dxa"/>
          </w:tcPr>
          <w:p w14:paraId="3C39FEDF" w14:textId="77777777" w:rsidR="00327D87" w:rsidRPr="00C22C53" w:rsidRDefault="00327D87" w:rsidP="00C10B46">
            <w:pPr>
              <w:pStyle w:val="ListParagraph"/>
              <w:numPr>
                <w:ilvl w:val="0"/>
                <w:numId w:val="2"/>
              </w:numPr>
              <w:tabs>
                <w:tab w:val="left" w:pos="284"/>
                <w:tab w:val="left" w:pos="567"/>
                <w:tab w:val="left" w:pos="851"/>
              </w:tabs>
              <w:jc w:val="center"/>
              <w:rPr>
                <w:rFonts w:asciiTheme="majorBidi" w:hAnsiTheme="majorBidi" w:cstheme="majorBidi"/>
              </w:rPr>
            </w:pPr>
            <w:r>
              <w:rPr>
                <w:rFonts w:asciiTheme="majorBidi" w:hAnsiTheme="majorBidi" w:cstheme="majorBidi"/>
              </w:rPr>
              <w:t>100</w:t>
            </w:r>
          </w:p>
        </w:tc>
        <w:tc>
          <w:tcPr>
            <w:tcW w:w="1097" w:type="dxa"/>
          </w:tcPr>
          <w:p w14:paraId="17F37413"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
          <w:p w14:paraId="71B8C62E"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Support for managed devices is required at the minimum scope indicated in the table without limitations on the sizes and types of managed FW components.</w:t>
            </w:r>
          </w:p>
        </w:tc>
      </w:tr>
    </w:tbl>
    <w:p w14:paraId="5178044B"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04498060" w14:textId="245B7AEB" w:rsidR="00327D87" w:rsidRDefault="00327D87">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4.6.</w:t>
      </w:r>
      <w:ins w:id="2152" w:author="Microsoft account" w:date="2024-09-09T15:48:00Z">
        <w:r w:rsidR="008A1656">
          <w:rPr>
            <w:rFonts w:asciiTheme="majorBidi" w:hAnsiTheme="majorBidi" w:cstheme="majorBidi"/>
            <w:sz w:val="24"/>
            <w:szCs w:val="24"/>
          </w:rPr>
          <w:t>3</w:t>
        </w:r>
      </w:ins>
      <w:del w:id="2153" w:author="Microsoft account" w:date="2024-09-09T15:48:00Z">
        <w:r w:rsidDel="008A1656">
          <w:rPr>
            <w:rFonts w:asciiTheme="majorBidi" w:hAnsiTheme="majorBidi" w:cstheme="majorBidi"/>
            <w:sz w:val="24"/>
            <w:szCs w:val="24"/>
          </w:rPr>
          <w:delText>2</w:delText>
        </w:r>
      </w:del>
      <w:r>
        <w:rPr>
          <w:rFonts w:asciiTheme="majorBidi" w:hAnsiTheme="majorBidi" w:cstheme="majorBidi"/>
          <w:sz w:val="24"/>
          <w:szCs w:val="24"/>
        </w:rPr>
        <w:t>.9</w:t>
      </w:r>
      <w:r>
        <w:rPr>
          <w:rFonts w:asciiTheme="majorBidi" w:hAnsiTheme="majorBidi" w:cstheme="majorBidi"/>
          <w:sz w:val="24"/>
          <w:szCs w:val="24"/>
        </w:rPr>
        <w:tab/>
        <w:t xml:space="preserve">Component I – </w:t>
      </w:r>
      <w:r w:rsidRPr="009C33A1">
        <w:rPr>
          <w:rFonts w:asciiTheme="majorBidi" w:hAnsiTheme="majorBidi" w:cstheme="majorBidi"/>
          <w:b/>
          <w:bCs/>
          <w:sz w:val="24"/>
          <w:szCs w:val="24"/>
        </w:rPr>
        <w:t>NGFW</w:t>
      </w:r>
      <w:r>
        <w:rPr>
          <w:rFonts w:asciiTheme="majorBidi" w:hAnsiTheme="majorBidi" w:cstheme="majorBidi"/>
          <w:sz w:val="24"/>
          <w:szCs w:val="24"/>
        </w:rPr>
        <w:t xml:space="preserve"> product – license for </w:t>
      </w:r>
      <w:r w:rsidRPr="00077728">
        <w:rPr>
          <w:rFonts w:asciiTheme="majorBidi" w:hAnsiTheme="majorBidi" w:cstheme="majorBidi"/>
          <w:b/>
          <w:bCs/>
          <w:sz w:val="24"/>
          <w:szCs w:val="24"/>
        </w:rPr>
        <w:t>VMWare NSX</w:t>
      </w:r>
      <w:r>
        <w:rPr>
          <w:rFonts w:asciiTheme="majorBidi" w:hAnsiTheme="majorBidi" w:cstheme="majorBidi"/>
          <w:sz w:val="24"/>
          <w:szCs w:val="24"/>
        </w:rPr>
        <w:t xml:space="preserve"> environment</w:t>
      </w:r>
    </w:p>
    <w:tbl>
      <w:tblPr>
        <w:tblStyle w:val="TableGrid"/>
        <w:tblW w:w="0" w:type="auto"/>
        <w:tblInd w:w="137" w:type="dxa"/>
        <w:tblLook w:val="04A0" w:firstRow="1" w:lastRow="0" w:firstColumn="1" w:lastColumn="0" w:noHBand="0" w:noVBand="1"/>
      </w:tblPr>
      <w:tblGrid>
        <w:gridCol w:w="1828"/>
        <w:gridCol w:w="2708"/>
        <w:gridCol w:w="1097"/>
        <w:gridCol w:w="1829"/>
        <w:tblGridChange w:id="2154">
          <w:tblGrid>
            <w:gridCol w:w="1828"/>
            <w:gridCol w:w="2708"/>
            <w:gridCol w:w="1097"/>
            <w:gridCol w:w="1829"/>
          </w:tblGrid>
        </w:tblGridChange>
      </w:tblGrid>
      <w:tr w:rsidR="00327D87" w:rsidRPr="00C22C53" w14:paraId="056A80C1" w14:textId="77777777" w:rsidTr="00C10B46">
        <w:trPr>
          <w:tblHeader/>
        </w:trPr>
        <w:tc>
          <w:tcPr>
            <w:tcW w:w="1828" w:type="dxa"/>
            <w:shd w:val="clear" w:color="auto" w:fill="D9E2F3" w:themeFill="accent1" w:themeFillTint="33"/>
          </w:tcPr>
          <w:p w14:paraId="12CE8F2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Subject</w:t>
            </w:r>
          </w:p>
        </w:tc>
        <w:tc>
          <w:tcPr>
            <w:tcW w:w="2708" w:type="dxa"/>
            <w:shd w:val="clear" w:color="auto" w:fill="D9E2F3" w:themeFill="accent1" w:themeFillTint="33"/>
          </w:tcPr>
          <w:p w14:paraId="1956D8C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Minimum Requirement</w:t>
            </w:r>
            <w:r>
              <w:rPr>
                <w:rFonts w:asciiTheme="majorBidi" w:hAnsiTheme="majorBidi" w:cstheme="majorBidi"/>
                <w:b/>
                <w:bCs/>
              </w:rPr>
              <w:t>s</w:t>
            </w:r>
          </w:p>
        </w:tc>
        <w:tc>
          <w:tcPr>
            <w:tcW w:w="1097" w:type="dxa"/>
            <w:shd w:val="clear" w:color="auto" w:fill="D9E2F3" w:themeFill="accent1" w:themeFillTint="33"/>
          </w:tcPr>
          <w:p w14:paraId="33C75609"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Bidder’s Response</w:t>
            </w:r>
          </w:p>
        </w:tc>
        <w:tc>
          <w:tcPr>
            <w:tcW w:w="1829" w:type="dxa"/>
            <w:shd w:val="clear" w:color="auto" w:fill="D9E2F3" w:themeFill="accent1" w:themeFillTint="33"/>
          </w:tcPr>
          <w:p w14:paraId="013C67E6" w14:textId="77777777" w:rsidR="00327D87" w:rsidRPr="00C22C53" w:rsidRDefault="00327D87" w:rsidP="00C10B46">
            <w:pPr>
              <w:tabs>
                <w:tab w:val="left" w:pos="284"/>
                <w:tab w:val="left" w:pos="567"/>
                <w:tab w:val="left" w:pos="851"/>
              </w:tabs>
              <w:jc w:val="center"/>
              <w:rPr>
                <w:rFonts w:asciiTheme="majorBidi" w:hAnsiTheme="majorBidi" w:cstheme="majorBidi"/>
                <w:b/>
                <w:bCs/>
              </w:rPr>
            </w:pPr>
            <w:r w:rsidRPr="00C22C53">
              <w:rPr>
                <w:rFonts w:asciiTheme="majorBidi" w:hAnsiTheme="majorBidi" w:cstheme="majorBidi"/>
                <w:b/>
                <w:bCs/>
              </w:rPr>
              <w:t>Remarks</w:t>
            </w:r>
          </w:p>
        </w:tc>
      </w:tr>
      <w:tr w:rsidR="00327D87" w:rsidRPr="00C22C53" w14:paraId="606B3080" w14:textId="77777777" w:rsidTr="004A0B30">
        <w:tblPrEx>
          <w:tblW w:w="0" w:type="auto"/>
          <w:tblInd w:w="137" w:type="dxa"/>
          <w:tblPrExChange w:id="2155" w:author="Microsoft account" w:date="2024-09-10T16:16:00Z">
            <w:tblPrEx>
              <w:tblW w:w="0" w:type="auto"/>
              <w:tblInd w:w="137" w:type="dxa"/>
            </w:tblPrEx>
          </w:tblPrExChange>
        </w:tblPrEx>
        <w:tc>
          <w:tcPr>
            <w:tcW w:w="1828" w:type="dxa"/>
            <w:vAlign w:val="center"/>
            <w:tcPrChange w:id="2156" w:author="Microsoft account" w:date="2024-09-10T16:16:00Z">
              <w:tcPr>
                <w:tcW w:w="1828" w:type="dxa"/>
              </w:tcPr>
            </w:tcPrChange>
          </w:tcPr>
          <w:p w14:paraId="61DA274E" w14:textId="77777777" w:rsidR="00327D87" w:rsidRPr="00C22C53" w:rsidRDefault="00327D87">
            <w:pPr>
              <w:tabs>
                <w:tab w:val="left" w:pos="284"/>
                <w:tab w:val="left" w:pos="567"/>
                <w:tab w:val="left" w:pos="851"/>
              </w:tabs>
              <w:jc w:val="center"/>
              <w:rPr>
                <w:rFonts w:asciiTheme="majorBidi" w:hAnsiTheme="majorBidi" w:cstheme="majorBidi"/>
              </w:rPr>
            </w:pPr>
            <w:r w:rsidRPr="00C22C53">
              <w:rPr>
                <w:rFonts w:asciiTheme="majorBidi" w:hAnsiTheme="majorBidi" w:cstheme="majorBidi"/>
              </w:rPr>
              <w:t>Product model</w:t>
            </w:r>
          </w:p>
        </w:tc>
        <w:tc>
          <w:tcPr>
            <w:tcW w:w="2708" w:type="dxa"/>
            <w:vAlign w:val="center"/>
            <w:tcPrChange w:id="2157" w:author="Microsoft account" w:date="2024-09-10T16:16:00Z">
              <w:tcPr>
                <w:tcW w:w="2708" w:type="dxa"/>
              </w:tcPr>
            </w:tcPrChange>
          </w:tcPr>
          <w:p w14:paraId="0922D3B5" w14:textId="2AD4D2EA" w:rsidR="00327D87" w:rsidRPr="005763C7" w:rsidDel="004B3F48" w:rsidRDefault="004B3F48">
            <w:pPr>
              <w:pStyle w:val="Other20"/>
              <w:shd w:val="clear" w:color="auto" w:fill="auto"/>
              <w:spacing w:after="140" w:line="276" w:lineRule="auto"/>
              <w:jc w:val="center"/>
              <w:rPr>
                <w:del w:id="2158" w:author="Microsoft account" w:date="2024-09-09T15:48:00Z"/>
                <w:rFonts w:asciiTheme="majorBidi" w:hAnsiTheme="majorBidi" w:cstheme="majorBidi"/>
              </w:rPr>
              <w:pPrChange w:id="2159" w:author="Microsoft account" w:date="2024-09-10T16:16:00Z">
                <w:pPr>
                  <w:spacing w:line="276" w:lineRule="auto"/>
                  <w:jc w:val="center"/>
                </w:pPr>
              </w:pPrChange>
            </w:pPr>
            <w:ins w:id="2160" w:author="Microsoft account" w:date="2024-09-09T15:49:00Z">
              <w:r w:rsidRPr="004A0B30">
                <w:rPr>
                  <w:rFonts w:asciiTheme="majorBidi" w:hAnsiTheme="majorBidi" w:cstheme="majorBidi"/>
                  <w:rPrChange w:id="2161" w:author="Microsoft account" w:date="2024-09-10T16:16:00Z">
                    <w:rPr/>
                  </w:rPrChange>
                </w:rPr>
                <w:t>8 vCPU</w:t>
              </w:r>
            </w:ins>
            <w:del w:id="2162" w:author="Microsoft account" w:date="2024-09-09T15:48:00Z">
              <w:r w:rsidR="00327D87" w:rsidRPr="005763C7" w:rsidDel="004B3F48">
                <w:rPr>
                  <w:rFonts w:asciiTheme="majorBidi" w:hAnsiTheme="majorBidi" w:cstheme="majorBidi"/>
                </w:rPr>
                <w:delText>Memory 24 GB</w:delText>
              </w:r>
            </w:del>
          </w:p>
          <w:p w14:paraId="18207E5A" w14:textId="316E7316" w:rsidR="00327D87" w:rsidRPr="005763C7" w:rsidDel="004B3F48" w:rsidRDefault="00327D87">
            <w:pPr>
              <w:pStyle w:val="Other20"/>
              <w:shd w:val="clear" w:color="auto" w:fill="auto"/>
              <w:spacing w:after="140" w:line="276" w:lineRule="auto"/>
              <w:jc w:val="center"/>
              <w:rPr>
                <w:del w:id="2163" w:author="Microsoft account" w:date="2024-09-09T15:48:00Z"/>
                <w:rFonts w:asciiTheme="majorBidi" w:hAnsiTheme="majorBidi" w:cstheme="majorBidi"/>
              </w:rPr>
              <w:pPrChange w:id="2164" w:author="Microsoft account" w:date="2024-09-10T16:16:00Z">
                <w:pPr>
                  <w:spacing w:line="276" w:lineRule="auto"/>
                  <w:jc w:val="center"/>
                </w:pPr>
              </w:pPrChange>
            </w:pPr>
            <w:del w:id="2165" w:author="Microsoft account" w:date="2024-09-09T15:48:00Z">
              <w:r w:rsidRPr="005763C7" w:rsidDel="004B3F48">
                <w:rPr>
                  <w:rFonts w:asciiTheme="majorBidi" w:hAnsiTheme="majorBidi" w:cstheme="majorBidi"/>
                </w:rPr>
                <w:delText>Disk Space 300 GB</w:delText>
              </w:r>
            </w:del>
          </w:p>
          <w:p w14:paraId="319C13FE" w14:textId="7541EA6E" w:rsidR="00327D87" w:rsidRPr="00C22C53" w:rsidRDefault="00327D87">
            <w:pPr>
              <w:pStyle w:val="Other20"/>
              <w:shd w:val="clear" w:color="auto" w:fill="auto"/>
              <w:spacing w:after="140" w:line="276" w:lineRule="auto"/>
              <w:jc w:val="center"/>
              <w:rPr>
                <w:rFonts w:asciiTheme="majorBidi" w:hAnsiTheme="majorBidi" w:cstheme="majorBidi"/>
              </w:rPr>
              <w:pPrChange w:id="2166" w:author="Microsoft account" w:date="2024-09-10T16:16:00Z">
                <w:pPr>
                  <w:pStyle w:val="ListParagraph"/>
                  <w:numPr>
                    <w:numId w:val="2"/>
                  </w:numPr>
                  <w:tabs>
                    <w:tab w:val="left" w:pos="284"/>
                    <w:tab w:val="left" w:pos="567"/>
                    <w:tab w:val="left" w:pos="851"/>
                  </w:tabs>
                  <w:ind w:left="420" w:hanging="360"/>
                  <w:jc w:val="center"/>
                </w:pPr>
              </w:pPrChange>
            </w:pPr>
            <w:del w:id="2167" w:author="Microsoft account" w:date="2024-09-09T15:48:00Z">
              <w:r w:rsidRPr="004A0B30" w:rsidDel="004B3F48">
                <w:rPr>
                  <w:rFonts w:asciiTheme="majorBidi" w:hAnsiTheme="majorBidi" w:cstheme="majorBidi"/>
                  <w:color w:val="auto"/>
                  <w:rPrChange w:id="2168" w:author="Microsoft account" w:date="2024-09-10T16:16:00Z">
                    <w:rPr>
                      <w:rFonts w:asciiTheme="majorBidi" w:hAnsiTheme="majorBidi" w:cstheme="majorBidi"/>
                    </w:rPr>
                  </w:rPrChange>
                </w:rPr>
                <w:delText>VM Hardware Version 10 or later</w:delText>
              </w:r>
            </w:del>
          </w:p>
        </w:tc>
        <w:tc>
          <w:tcPr>
            <w:tcW w:w="1097" w:type="dxa"/>
            <w:tcPrChange w:id="2169" w:author="Microsoft account" w:date="2024-09-10T16:16:00Z">
              <w:tcPr>
                <w:tcW w:w="1097" w:type="dxa"/>
              </w:tcPr>
            </w:tcPrChange>
          </w:tcPr>
          <w:p w14:paraId="4BB7D42F" w14:textId="77777777" w:rsidR="00327D87" w:rsidRPr="00C22C53" w:rsidRDefault="00327D87" w:rsidP="00C10B46">
            <w:pPr>
              <w:tabs>
                <w:tab w:val="left" w:pos="284"/>
                <w:tab w:val="left" w:pos="567"/>
                <w:tab w:val="left" w:pos="851"/>
              </w:tabs>
              <w:jc w:val="center"/>
              <w:rPr>
                <w:rFonts w:asciiTheme="majorBidi" w:hAnsiTheme="majorBidi" w:cstheme="majorBidi"/>
              </w:rPr>
            </w:pPr>
          </w:p>
        </w:tc>
        <w:tc>
          <w:tcPr>
            <w:tcW w:w="1829" w:type="dxa"/>
            <w:tcPrChange w:id="2170" w:author="Microsoft account" w:date="2024-09-10T16:16:00Z">
              <w:tcPr>
                <w:tcW w:w="1829" w:type="dxa"/>
              </w:tcPr>
            </w:tcPrChange>
          </w:tcPr>
          <w:p w14:paraId="6653F1E7" w14:textId="77777777" w:rsidR="00327D87"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This product is required to support VMWare NSX technology.</w:t>
            </w:r>
          </w:p>
          <w:p w14:paraId="3D741B29" w14:textId="77777777" w:rsidR="00327D87" w:rsidRDefault="00327D87" w:rsidP="00C10B46">
            <w:pPr>
              <w:tabs>
                <w:tab w:val="left" w:pos="284"/>
                <w:tab w:val="left" w:pos="567"/>
                <w:tab w:val="left" w:pos="851"/>
              </w:tabs>
              <w:jc w:val="center"/>
              <w:rPr>
                <w:rFonts w:asciiTheme="majorBidi" w:hAnsiTheme="majorBidi" w:cstheme="majorBidi"/>
              </w:rPr>
            </w:pPr>
          </w:p>
          <w:p w14:paraId="2A42D17B" w14:textId="77777777" w:rsidR="00327D87" w:rsidRPr="00C22C53" w:rsidRDefault="00327D87" w:rsidP="00C10B46">
            <w:pPr>
              <w:tabs>
                <w:tab w:val="left" w:pos="284"/>
                <w:tab w:val="left" w:pos="567"/>
                <w:tab w:val="left" w:pos="851"/>
              </w:tabs>
              <w:jc w:val="center"/>
              <w:rPr>
                <w:rFonts w:asciiTheme="majorBidi" w:hAnsiTheme="majorBidi" w:cstheme="majorBidi"/>
              </w:rPr>
            </w:pPr>
            <w:r>
              <w:rPr>
                <w:rFonts w:asciiTheme="majorBidi" w:hAnsiTheme="majorBidi" w:cstheme="majorBidi"/>
              </w:rPr>
              <w:t>Details are required regarding supported network cards and the number of supported servers based on the size of the NSX component.</w:t>
            </w:r>
          </w:p>
        </w:tc>
      </w:tr>
    </w:tbl>
    <w:p w14:paraId="0B309005" w14:textId="77777777" w:rsidR="00327D87" w:rsidRDefault="00327D87" w:rsidP="00327D87">
      <w:pPr>
        <w:tabs>
          <w:tab w:val="left" w:pos="284"/>
          <w:tab w:val="left" w:pos="567"/>
          <w:tab w:val="left" w:pos="851"/>
        </w:tabs>
        <w:ind w:left="1701" w:hanging="1701"/>
        <w:rPr>
          <w:rFonts w:asciiTheme="majorBidi" w:hAnsiTheme="majorBidi" w:cstheme="majorBidi"/>
          <w:sz w:val="24"/>
          <w:szCs w:val="24"/>
        </w:rPr>
      </w:pPr>
    </w:p>
    <w:p w14:paraId="6111CA69" w14:textId="06B195C9" w:rsidR="00327D87" w:rsidRPr="00283BB5" w:rsidRDefault="00327D87">
      <w:pPr>
        <w:tabs>
          <w:tab w:val="left" w:pos="284"/>
          <w:tab w:val="left" w:pos="567"/>
          <w:tab w:val="left" w:pos="851"/>
        </w:tabs>
        <w:ind w:left="1701" w:hanging="1701"/>
        <w:rPr>
          <w:rFonts w:asciiTheme="majorBidi" w:hAnsiTheme="majorBidi" w:cstheme="majorBidi"/>
          <w:b/>
          <w:bCs/>
          <w:sz w:val="24"/>
          <w:szCs w:val="24"/>
          <w:u w:val="single"/>
        </w:rPr>
      </w:pPr>
      <w:commentRangeStart w:id="2171"/>
      <w:commentRangeStart w:id="2172"/>
      <w:r w:rsidRPr="00283BB5">
        <w:rPr>
          <w:rFonts w:asciiTheme="majorBidi" w:hAnsiTheme="majorBidi" w:cstheme="majorBidi"/>
          <w:b/>
          <w:bCs/>
          <w:sz w:val="24"/>
          <w:szCs w:val="24"/>
        </w:rPr>
        <w:t>4</w:t>
      </w:r>
      <w:commentRangeEnd w:id="2171"/>
      <w:r>
        <w:rPr>
          <w:rStyle w:val="CommentReference"/>
        </w:rPr>
        <w:commentReference w:id="2171"/>
      </w:r>
      <w:r w:rsidRPr="00283BB5">
        <w:rPr>
          <w:rFonts w:asciiTheme="majorBidi" w:hAnsiTheme="majorBidi" w:cstheme="majorBidi"/>
          <w:b/>
          <w:bCs/>
          <w:sz w:val="24"/>
          <w:szCs w:val="24"/>
        </w:rPr>
        <w:t>.</w:t>
      </w:r>
      <w:ins w:id="2173" w:author="Microsoft account" w:date="2024-09-09T15:49:00Z">
        <w:r w:rsidR="004B3F48">
          <w:rPr>
            <w:rFonts w:asciiTheme="majorBidi" w:hAnsiTheme="majorBidi" w:cstheme="majorBidi"/>
            <w:b/>
            <w:bCs/>
            <w:sz w:val="24"/>
            <w:szCs w:val="24"/>
          </w:rPr>
          <w:t>7</w:t>
        </w:r>
      </w:ins>
      <w:del w:id="2174" w:author="Microsoft account" w:date="2024-09-09T15:49:00Z">
        <w:r w:rsidRPr="00283BB5" w:rsidDel="004B3F48">
          <w:rPr>
            <w:rFonts w:asciiTheme="majorBidi" w:hAnsiTheme="majorBidi" w:cstheme="majorBidi"/>
            <w:b/>
            <w:bCs/>
            <w:sz w:val="24"/>
            <w:szCs w:val="24"/>
          </w:rPr>
          <w:delText>1</w:delText>
        </w:r>
      </w:del>
      <w:commentRangeEnd w:id="2172"/>
      <w:r>
        <w:rPr>
          <w:rStyle w:val="CommentReference"/>
        </w:rPr>
        <w:commentReference w:id="2172"/>
      </w:r>
      <w:r w:rsidRPr="00283BB5">
        <w:rPr>
          <w:rFonts w:asciiTheme="majorBidi" w:hAnsiTheme="majorBidi" w:cstheme="majorBidi"/>
          <w:b/>
          <w:bCs/>
          <w:sz w:val="24"/>
          <w:szCs w:val="24"/>
        </w:rPr>
        <w:tab/>
      </w:r>
      <w:r w:rsidRPr="00283BB5">
        <w:rPr>
          <w:rFonts w:asciiTheme="majorBidi" w:hAnsiTheme="majorBidi" w:cstheme="majorBidi"/>
          <w:b/>
          <w:bCs/>
          <w:sz w:val="24"/>
          <w:szCs w:val="24"/>
          <w:u w:val="single"/>
        </w:rPr>
        <w:t>Technological requirements</w:t>
      </w:r>
    </w:p>
    <w:p w14:paraId="028EF9A3" w14:textId="599A1FB7" w:rsidR="00327D87" w:rsidRDefault="00327D87">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lastRenderedPageBreak/>
        <w:tab/>
        <w:t>4.</w:t>
      </w:r>
      <w:ins w:id="2175" w:author="Microsoft account" w:date="2024-09-09T15:50:00Z">
        <w:r w:rsidR="004B3F48">
          <w:rPr>
            <w:rFonts w:asciiTheme="majorBidi" w:hAnsiTheme="majorBidi" w:cstheme="majorBidi"/>
            <w:sz w:val="24"/>
            <w:szCs w:val="24"/>
          </w:rPr>
          <w:t>7</w:t>
        </w:r>
      </w:ins>
      <w:del w:id="2176" w:author="Microsoft account" w:date="2024-09-09T15:50:00Z">
        <w:r w:rsidDel="004B3F48">
          <w:rPr>
            <w:rFonts w:asciiTheme="majorBidi" w:hAnsiTheme="majorBidi" w:cstheme="majorBidi"/>
            <w:sz w:val="24"/>
            <w:szCs w:val="24"/>
          </w:rPr>
          <w:delText>1</w:delText>
        </w:r>
      </w:del>
      <w:r>
        <w:rPr>
          <w:rFonts w:asciiTheme="majorBidi" w:hAnsiTheme="majorBidi" w:cstheme="majorBidi"/>
          <w:sz w:val="24"/>
          <w:szCs w:val="24"/>
        </w:rPr>
        <w:t>.1</w:t>
      </w:r>
      <w:r>
        <w:rPr>
          <w:rFonts w:asciiTheme="majorBidi" w:hAnsiTheme="majorBidi" w:cstheme="majorBidi"/>
          <w:sz w:val="24"/>
          <w:szCs w:val="24"/>
        </w:rPr>
        <w:tab/>
      </w:r>
      <w:r w:rsidRPr="00283BB5">
        <w:rPr>
          <w:rFonts w:asciiTheme="majorBidi" w:hAnsiTheme="majorBidi" w:cstheme="majorBidi"/>
          <w:b/>
          <w:bCs/>
          <w:sz w:val="24"/>
          <w:szCs w:val="24"/>
        </w:rPr>
        <w:t>Platforms</w:t>
      </w:r>
    </w:p>
    <w:p w14:paraId="420B8D60" w14:textId="1B6192D2"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177" w:author="Microsoft account" w:date="2024-09-09T15:51:00Z">
        <w:r w:rsidR="004B3F48">
          <w:rPr>
            <w:rFonts w:asciiTheme="majorBidi" w:hAnsiTheme="majorBidi" w:cstheme="majorBidi"/>
            <w:sz w:val="24"/>
            <w:szCs w:val="24"/>
          </w:rPr>
          <w:t>7</w:t>
        </w:r>
      </w:ins>
      <w:del w:id="2178" w:author="Microsoft account" w:date="2024-09-09T15:51:00Z">
        <w:r w:rsidDel="004B3F48">
          <w:rPr>
            <w:rFonts w:asciiTheme="majorBidi" w:hAnsiTheme="majorBidi" w:cstheme="majorBidi"/>
            <w:sz w:val="24"/>
            <w:szCs w:val="24"/>
          </w:rPr>
          <w:delText>1</w:delText>
        </w:r>
      </w:del>
      <w:r>
        <w:rPr>
          <w:rFonts w:asciiTheme="majorBidi" w:hAnsiTheme="majorBidi" w:cstheme="majorBidi"/>
          <w:sz w:val="24"/>
          <w:szCs w:val="24"/>
        </w:rPr>
        <w:t>.1.1</w:t>
      </w:r>
      <w:r>
        <w:rPr>
          <w:rFonts w:asciiTheme="majorBidi" w:hAnsiTheme="majorBidi" w:cstheme="majorBidi"/>
          <w:sz w:val="24"/>
          <w:szCs w:val="24"/>
        </w:rPr>
        <w:tab/>
        <w:t xml:space="preserve">The </w:t>
      </w:r>
      <w:r w:rsidRPr="0075538B">
        <w:rPr>
          <w:rFonts w:asciiTheme="majorBidi" w:hAnsiTheme="majorBidi" w:cstheme="majorBidi"/>
          <w:b/>
          <w:bCs/>
          <w:sz w:val="24"/>
          <w:szCs w:val="24"/>
        </w:rPr>
        <w:t>NGFW</w:t>
      </w:r>
      <w:r>
        <w:rPr>
          <w:rFonts w:asciiTheme="majorBidi" w:hAnsiTheme="majorBidi" w:cstheme="majorBidi"/>
          <w:sz w:val="24"/>
          <w:szCs w:val="24"/>
        </w:rPr>
        <w:t xml:space="preserve"> components indicated as components A, C, E</w:t>
      </w:r>
      <w:r w:rsidR="0084112E">
        <w:rPr>
          <w:rFonts w:asciiTheme="majorBidi" w:hAnsiTheme="majorBidi" w:cstheme="majorBidi"/>
          <w:sz w:val="24"/>
          <w:szCs w:val="24"/>
        </w:rPr>
        <w:t>,</w:t>
      </w:r>
      <w:r>
        <w:rPr>
          <w:rFonts w:asciiTheme="majorBidi" w:hAnsiTheme="majorBidi" w:cstheme="majorBidi"/>
          <w:sz w:val="24"/>
          <w:szCs w:val="24"/>
        </w:rPr>
        <w:t xml:space="preserve"> and G in the tables above are </w:t>
      </w:r>
      <w:r w:rsidRPr="0075538B">
        <w:rPr>
          <w:rFonts w:asciiTheme="majorBidi" w:hAnsiTheme="majorBidi" w:cstheme="majorBidi"/>
          <w:sz w:val="24"/>
          <w:szCs w:val="24"/>
          <w:u w:val="single"/>
        </w:rPr>
        <w:t>required to be based on the Manufacturer’s hardware</w:t>
      </w:r>
      <w:r>
        <w:rPr>
          <w:rFonts w:asciiTheme="majorBidi" w:hAnsiTheme="majorBidi" w:cstheme="majorBidi"/>
          <w:sz w:val="24"/>
          <w:szCs w:val="24"/>
        </w:rPr>
        <w:t>. All the components proposed in the Specific Invitation to Tender are required to be installed in a local environment (</w:t>
      </w:r>
      <w:proofErr w:type="gramStart"/>
      <w:r>
        <w:rPr>
          <w:rFonts w:asciiTheme="majorBidi" w:hAnsiTheme="majorBidi" w:cstheme="majorBidi"/>
          <w:sz w:val="24"/>
          <w:szCs w:val="24"/>
        </w:rPr>
        <w:t>On-Premise</w:t>
      </w:r>
      <w:proofErr w:type="gramEnd"/>
      <w:ins w:id="2179" w:author="Microsoft account" w:date="2024-09-09T15:51:00Z">
        <w:r w:rsidR="004B3F48">
          <w:rPr>
            <w:rFonts w:asciiTheme="majorBidi" w:hAnsiTheme="majorBidi" w:cstheme="majorBidi"/>
            <w:sz w:val="24"/>
            <w:szCs w:val="24"/>
          </w:rPr>
          <w:t xml:space="preserve">, private cloud, </w:t>
        </w:r>
      </w:ins>
      <w:ins w:id="2180" w:author="Susan Doron" w:date="2024-09-10T20:30:00Z" w16du:dateUtc="2024-09-10T17:30:00Z">
        <w:r w:rsidR="00B13D8D">
          <w:rPr>
            <w:rFonts w:asciiTheme="majorBidi" w:hAnsiTheme="majorBidi" w:cstheme="majorBidi"/>
            <w:sz w:val="24"/>
            <w:szCs w:val="24"/>
          </w:rPr>
          <w:t>and so on</w:t>
        </w:r>
      </w:ins>
      <w:ins w:id="2181" w:author="Microsoft account" w:date="2024-09-09T15:51:00Z">
        <w:del w:id="2182" w:author="Susan Doron" w:date="2024-09-10T20:30:00Z" w16du:dateUtc="2024-09-10T17:30:00Z">
          <w:r w:rsidR="004B3F48" w:rsidDel="00B13D8D">
            <w:rPr>
              <w:rFonts w:asciiTheme="majorBidi" w:hAnsiTheme="majorBidi" w:cstheme="majorBidi"/>
              <w:sz w:val="24"/>
              <w:szCs w:val="24"/>
            </w:rPr>
            <w:delText>et</w:delText>
          </w:r>
        </w:del>
        <w:del w:id="2183" w:author="Susan Doron" w:date="2024-09-10T20:31:00Z" w16du:dateUtc="2024-09-10T17:31:00Z">
          <w:r w:rsidR="004B3F48" w:rsidDel="00B13D8D">
            <w:rPr>
              <w:rFonts w:asciiTheme="majorBidi" w:hAnsiTheme="majorBidi" w:cstheme="majorBidi"/>
              <w:sz w:val="24"/>
              <w:szCs w:val="24"/>
            </w:rPr>
            <w:delText>c.</w:delText>
          </w:r>
        </w:del>
      </w:ins>
      <w:r>
        <w:rPr>
          <w:rFonts w:asciiTheme="majorBidi" w:hAnsiTheme="majorBidi" w:cstheme="majorBidi"/>
          <w:sz w:val="24"/>
          <w:szCs w:val="24"/>
        </w:rPr>
        <w:t>). Details are required regarding how to support virtual environments for installing the proposed components.</w:t>
      </w:r>
    </w:p>
    <w:p w14:paraId="503B6754" w14:textId="09D72EF1"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184" w:author="Microsoft account" w:date="2024-09-09T15:51:00Z">
        <w:r w:rsidR="004B3F48">
          <w:rPr>
            <w:rFonts w:asciiTheme="majorBidi" w:hAnsiTheme="majorBidi" w:cstheme="majorBidi"/>
            <w:sz w:val="24"/>
            <w:szCs w:val="24"/>
          </w:rPr>
          <w:t>7</w:t>
        </w:r>
      </w:ins>
      <w:del w:id="2185" w:author="Microsoft account" w:date="2024-09-09T15:51:00Z">
        <w:r w:rsidDel="004B3F48">
          <w:rPr>
            <w:rFonts w:asciiTheme="majorBidi" w:hAnsiTheme="majorBidi" w:cstheme="majorBidi"/>
            <w:sz w:val="24"/>
            <w:szCs w:val="24"/>
          </w:rPr>
          <w:delText>1</w:delText>
        </w:r>
      </w:del>
      <w:r>
        <w:rPr>
          <w:rFonts w:asciiTheme="majorBidi" w:hAnsiTheme="majorBidi" w:cstheme="majorBidi"/>
          <w:sz w:val="24"/>
          <w:szCs w:val="24"/>
        </w:rPr>
        <w:t>.1.2</w:t>
      </w:r>
      <w:r>
        <w:rPr>
          <w:rFonts w:asciiTheme="majorBidi" w:hAnsiTheme="majorBidi" w:cstheme="majorBidi"/>
          <w:sz w:val="24"/>
          <w:szCs w:val="24"/>
        </w:rPr>
        <w:tab/>
      </w:r>
      <w:r w:rsidRPr="0075538B">
        <w:rPr>
          <w:rFonts w:asciiTheme="majorBidi" w:hAnsiTheme="majorBidi" w:cstheme="majorBidi"/>
          <w:sz w:val="24"/>
          <w:szCs w:val="24"/>
          <w:u w:val="single"/>
        </w:rPr>
        <w:t xml:space="preserve">Details are required </w:t>
      </w:r>
      <w:r>
        <w:rPr>
          <w:rFonts w:asciiTheme="majorBidi" w:hAnsiTheme="majorBidi" w:cstheme="majorBidi"/>
          <w:sz w:val="24"/>
          <w:szCs w:val="24"/>
        </w:rPr>
        <w:t xml:space="preserve">regarding additional </w:t>
      </w:r>
      <w:bookmarkStart w:id="2186" w:name="_Hlk167831540"/>
      <w:r w:rsidRPr="00361446">
        <w:rPr>
          <w:rFonts w:asciiTheme="majorBidi" w:hAnsiTheme="majorBidi" w:cstheme="majorBidi"/>
          <w:b/>
          <w:bCs/>
          <w:sz w:val="24"/>
          <w:szCs w:val="24"/>
        </w:rPr>
        <w:t>NGFW</w:t>
      </w:r>
      <w:bookmarkEnd w:id="2186"/>
      <w:r>
        <w:rPr>
          <w:rFonts w:asciiTheme="majorBidi" w:hAnsiTheme="majorBidi" w:cstheme="majorBidi"/>
          <w:sz w:val="24"/>
          <w:szCs w:val="24"/>
        </w:rPr>
        <w:t xml:space="preserve"> products by the proposed Manufacturer that support high bandwidths or different work configurations.</w:t>
      </w:r>
    </w:p>
    <w:p w14:paraId="11F7EEFD" w14:textId="09D7C14C"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187" w:author="Microsoft account" w:date="2024-09-09T15:51:00Z">
        <w:r w:rsidR="004B3F48">
          <w:rPr>
            <w:rFonts w:asciiTheme="majorBidi" w:hAnsiTheme="majorBidi" w:cstheme="majorBidi"/>
            <w:sz w:val="24"/>
            <w:szCs w:val="24"/>
          </w:rPr>
          <w:t>7</w:t>
        </w:r>
      </w:ins>
      <w:del w:id="2188" w:author="Microsoft account" w:date="2024-09-09T15:51:00Z">
        <w:r w:rsidDel="004B3F48">
          <w:rPr>
            <w:rFonts w:asciiTheme="majorBidi" w:hAnsiTheme="majorBidi" w:cstheme="majorBidi"/>
            <w:sz w:val="24"/>
            <w:szCs w:val="24"/>
          </w:rPr>
          <w:delText>1</w:delText>
        </w:r>
      </w:del>
      <w:r>
        <w:rPr>
          <w:rFonts w:asciiTheme="majorBidi" w:hAnsiTheme="majorBidi" w:cstheme="majorBidi"/>
          <w:sz w:val="24"/>
          <w:szCs w:val="24"/>
        </w:rPr>
        <w:t>.1.3</w:t>
      </w:r>
      <w:r>
        <w:rPr>
          <w:rFonts w:asciiTheme="majorBidi" w:hAnsiTheme="majorBidi" w:cstheme="majorBidi"/>
          <w:sz w:val="24"/>
          <w:szCs w:val="24"/>
        </w:rPr>
        <w:tab/>
      </w:r>
      <w:r w:rsidRPr="0075538B">
        <w:rPr>
          <w:rFonts w:asciiTheme="majorBidi" w:hAnsiTheme="majorBidi" w:cstheme="majorBidi"/>
          <w:sz w:val="24"/>
          <w:szCs w:val="24"/>
          <w:u w:val="single"/>
        </w:rPr>
        <w:t>Details are required</w:t>
      </w:r>
      <w:r>
        <w:rPr>
          <w:rFonts w:asciiTheme="majorBidi" w:hAnsiTheme="majorBidi" w:cstheme="majorBidi"/>
          <w:sz w:val="24"/>
          <w:szCs w:val="24"/>
        </w:rPr>
        <w:t xml:space="preserve"> of tangential services to the </w:t>
      </w:r>
      <w:r w:rsidRPr="00B13D8D">
        <w:rPr>
          <w:rFonts w:asciiTheme="majorBidi" w:hAnsiTheme="majorBidi" w:cstheme="majorBidi"/>
          <w:b/>
          <w:bCs/>
          <w:sz w:val="24"/>
          <w:szCs w:val="24"/>
        </w:rPr>
        <w:t>NGFW</w:t>
      </w:r>
      <w:r>
        <w:rPr>
          <w:rFonts w:asciiTheme="majorBidi" w:hAnsiTheme="majorBidi" w:cstheme="majorBidi"/>
          <w:sz w:val="24"/>
          <w:szCs w:val="24"/>
        </w:rPr>
        <w:t xml:space="preserve"> systems offered by the proposed Manufacturer.</w:t>
      </w:r>
    </w:p>
    <w:p w14:paraId="6F9821D8" w14:textId="0C09600B" w:rsidR="00327D87" w:rsidRPr="001A7E8A"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189" w:author="Microsoft account" w:date="2024-09-09T15:52:00Z">
        <w:r w:rsidR="00261EBC">
          <w:rPr>
            <w:rFonts w:asciiTheme="majorBidi" w:hAnsiTheme="majorBidi" w:cstheme="majorBidi"/>
            <w:sz w:val="24"/>
            <w:szCs w:val="24"/>
          </w:rPr>
          <w:t>7</w:t>
        </w:r>
      </w:ins>
      <w:del w:id="2190" w:author="Microsoft account" w:date="2024-09-09T15:52:00Z">
        <w:r w:rsidDel="00261EBC">
          <w:rPr>
            <w:rFonts w:asciiTheme="majorBidi" w:hAnsiTheme="majorBidi" w:cstheme="majorBidi"/>
            <w:sz w:val="24"/>
            <w:szCs w:val="24"/>
          </w:rPr>
          <w:delText>1</w:delText>
        </w:r>
      </w:del>
      <w:r>
        <w:rPr>
          <w:rFonts w:asciiTheme="majorBidi" w:hAnsiTheme="majorBidi" w:cstheme="majorBidi"/>
          <w:sz w:val="24"/>
          <w:szCs w:val="24"/>
        </w:rPr>
        <w:t>.1.4</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cloud services and additional deployment configurations offered by the proposed </w:t>
      </w:r>
      <w:r w:rsidRPr="00203439">
        <w:rPr>
          <w:rFonts w:asciiTheme="majorBidi" w:hAnsiTheme="majorBidi" w:cstheme="majorBidi"/>
          <w:b/>
          <w:bCs/>
          <w:sz w:val="24"/>
          <w:szCs w:val="24"/>
        </w:rPr>
        <w:t>Manufacturer</w:t>
      </w:r>
      <w:r w:rsidRPr="001A7E8A">
        <w:rPr>
          <w:rFonts w:asciiTheme="majorBidi" w:hAnsiTheme="majorBidi" w:cstheme="majorBidi"/>
          <w:sz w:val="24"/>
          <w:szCs w:val="24"/>
        </w:rPr>
        <w:t>.</w:t>
      </w:r>
    </w:p>
    <w:p w14:paraId="3A5755AD" w14:textId="101DE4C1" w:rsidR="00327D87" w:rsidRPr="001A7E8A" w:rsidRDefault="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w:t>
      </w:r>
      <w:ins w:id="2191" w:author="Microsoft account" w:date="2024-09-09T15:52:00Z">
        <w:r w:rsidR="00261EBC">
          <w:rPr>
            <w:rFonts w:asciiTheme="majorBidi" w:hAnsiTheme="majorBidi" w:cstheme="majorBidi"/>
            <w:sz w:val="24"/>
            <w:szCs w:val="24"/>
          </w:rPr>
          <w:t>7</w:t>
        </w:r>
      </w:ins>
      <w:del w:id="2192" w:author="Microsoft account" w:date="2024-09-09T15:52:00Z">
        <w:r w:rsidRPr="001A7E8A" w:rsidDel="00261EBC">
          <w:rPr>
            <w:rFonts w:asciiTheme="majorBidi" w:hAnsiTheme="majorBidi" w:cstheme="majorBidi"/>
            <w:sz w:val="24"/>
            <w:szCs w:val="24"/>
          </w:rPr>
          <w:delText>1</w:delText>
        </w:r>
      </w:del>
      <w:r w:rsidRPr="001A7E8A">
        <w:rPr>
          <w:rFonts w:asciiTheme="majorBidi" w:hAnsiTheme="majorBidi" w:cstheme="majorBidi"/>
          <w:sz w:val="24"/>
          <w:szCs w:val="24"/>
        </w:rPr>
        <w:t>.1.5</w:t>
      </w:r>
      <w:r w:rsidRPr="001A7E8A">
        <w:rPr>
          <w:rFonts w:asciiTheme="majorBidi" w:hAnsiTheme="majorBidi" w:cstheme="majorBidi"/>
          <w:sz w:val="24"/>
          <w:szCs w:val="24"/>
        </w:rPr>
        <w:tab/>
      </w:r>
      <w:r w:rsidRPr="009D39E0">
        <w:rPr>
          <w:rFonts w:asciiTheme="majorBidi" w:hAnsiTheme="majorBidi" w:cstheme="majorBidi"/>
          <w:sz w:val="24"/>
          <w:szCs w:val="24"/>
          <w:u w:val="single"/>
        </w:rPr>
        <w:t>Capabilities are required</w:t>
      </w:r>
      <w:r w:rsidRPr="009D39E0">
        <w:rPr>
          <w:rFonts w:asciiTheme="majorBidi" w:hAnsiTheme="majorBidi" w:cstheme="majorBidi"/>
          <w:sz w:val="24"/>
          <w:szCs w:val="24"/>
        </w:rPr>
        <w:t xml:space="preserve"> for</w:t>
      </w:r>
      <w:r w:rsidRPr="001A7E8A">
        <w:rPr>
          <w:rFonts w:asciiTheme="majorBidi" w:hAnsiTheme="majorBidi" w:cstheme="majorBidi"/>
          <w:sz w:val="24"/>
          <w:szCs w:val="24"/>
        </w:rPr>
        <w:t xml:space="preserve"> </w:t>
      </w:r>
      <w:r w:rsidRPr="009D39E0">
        <w:rPr>
          <w:rFonts w:asciiTheme="majorBidi" w:hAnsiTheme="majorBidi" w:cstheme="majorBidi"/>
          <w:sz w:val="24"/>
          <w:szCs w:val="24"/>
        </w:rPr>
        <w:t>topology display for all connected devices</w:t>
      </w:r>
      <w:r w:rsidRPr="001A7E8A">
        <w:rPr>
          <w:rFonts w:asciiTheme="majorBidi" w:hAnsiTheme="majorBidi" w:cstheme="majorBidi"/>
          <w:sz w:val="24"/>
          <w:szCs w:val="24"/>
        </w:rPr>
        <w:t>.</w:t>
      </w:r>
    </w:p>
    <w:p w14:paraId="437EB194" w14:textId="7A4F490B" w:rsidR="00327D87" w:rsidRPr="009D39E0" w:rsidRDefault="00327D87">
      <w:pPr>
        <w:tabs>
          <w:tab w:val="left" w:pos="284"/>
          <w:tab w:val="left" w:pos="567"/>
          <w:tab w:val="left" w:pos="851"/>
        </w:tabs>
        <w:ind w:left="1440" w:hanging="1440"/>
        <w:rPr>
          <w:rFonts w:asciiTheme="majorBidi" w:hAnsiTheme="majorBidi" w:cstheme="majorBidi"/>
          <w:sz w:val="24"/>
          <w:szCs w:val="24"/>
        </w:rPr>
      </w:pPr>
      <w:r w:rsidRPr="001A7E8A">
        <w:rPr>
          <w:rFonts w:asciiTheme="majorBidi" w:hAnsiTheme="majorBidi" w:cstheme="majorBidi"/>
          <w:sz w:val="24"/>
          <w:szCs w:val="24"/>
        </w:rPr>
        <w:tab/>
      </w:r>
      <w:r w:rsidRPr="001A7E8A">
        <w:rPr>
          <w:rFonts w:asciiTheme="majorBidi" w:hAnsiTheme="majorBidi" w:cstheme="majorBidi"/>
          <w:sz w:val="24"/>
          <w:szCs w:val="24"/>
        </w:rPr>
        <w:tab/>
        <w:t>4.</w:t>
      </w:r>
      <w:ins w:id="2193" w:author="Microsoft account" w:date="2024-09-09T15:53:00Z">
        <w:r w:rsidR="00261EBC">
          <w:rPr>
            <w:rFonts w:asciiTheme="majorBidi" w:hAnsiTheme="majorBidi" w:cstheme="majorBidi"/>
            <w:sz w:val="24"/>
            <w:szCs w:val="24"/>
          </w:rPr>
          <w:t>7</w:t>
        </w:r>
      </w:ins>
      <w:del w:id="2194" w:author="Microsoft account" w:date="2024-09-09T15:53:00Z">
        <w:r w:rsidRPr="001A7E8A" w:rsidDel="00261EBC">
          <w:rPr>
            <w:rFonts w:asciiTheme="majorBidi" w:hAnsiTheme="majorBidi" w:cstheme="majorBidi"/>
            <w:sz w:val="24"/>
            <w:szCs w:val="24"/>
          </w:rPr>
          <w:delText>1</w:delText>
        </w:r>
      </w:del>
      <w:r w:rsidRPr="001A7E8A">
        <w:rPr>
          <w:rFonts w:asciiTheme="majorBidi" w:hAnsiTheme="majorBidi" w:cstheme="majorBidi"/>
          <w:sz w:val="24"/>
          <w:szCs w:val="24"/>
        </w:rPr>
        <w:t>.1.6</w:t>
      </w:r>
      <w:r w:rsidRPr="001A7E8A">
        <w:rPr>
          <w:rFonts w:asciiTheme="majorBidi" w:hAnsiTheme="majorBidi" w:cstheme="majorBidi"/>
          <w:sz w:val="24"/>
          <w:szCs w:val="24"/>
        </w:rPr>
        <w:tab/>
      </w:r>
      <w:r w:rsidRPr="009D39E0">
        <w:rPr>
          <w:rFonts w:asciiTheme="majorBidi" w:hAnsiTheme="majorBidi" w:cstheme="majorBidi"/>
          <w:sz w:val="24"/>
          <w:szCs w:val="24"/>
          <w:u w:val="single"/>
        </w:rPr>
        <w:t>Scanning capabilities are required</w:t>
      </w:r>
      <w:r w:rsidRPr="009D39E0">
        <w:rPr>
          <w:rFonts w:asciiTheme="majorBidi" w:hAnsiTheme="majorBidi" w:cstheme="majorBidi"/>
          <w:sz w:val="24"/>
          <w:szCs w:val="24"/>
        </w:rPr>
        <w:t xml:space="preserve"> based on </w:t>
      </w:r>
      <w:r w:rsidRPr="0003763E">
        <w:rPr>
          <w:rFonts w:asciiTheme="majorBidi" w:hAnsiTheme="majorBidi" w:cstheme="majorBidi"/>
          <w:b/>
          <w:bCs/>
          <w:sz w:val="24"/>
          <w:szCs w:val="24"/>
        </w:rPr>
        <w:t>Best Practice</w:t>
      </w:r>
      <w:r w:rsidR="0003763E">
        <w:rPr>
          <w:rFonts w:asciiTheme="majorBidi" w:hAnsiTheme="majorBidi" w:cstheme="majorBidi"/>
          <w:b/>
          <w:bCs/>
          <w:sz w:val="24"/>
          <w:szCs w:val="24"/>
        </w:rPr>
        <w:t>s</w:t>
      </w:r>
      <w:r w:rsidRPr="0003763E">
        <w:rPr>
          <w:rFonts w:asciiTheme="majorBidi" w:hAnsiTheme="majorBidi" w:cstheme="majorBidi"/>
          <w:b/>
          <w:bCs/>
          <w:sz w:val="24"/>
          <w:szCs w:val="24"/>
        </w:rPr>
        <w:t xml:space="preserve"> </w:t>
      </w:r>
      <w:r w:rsidRPr="009D39E0">
        <w:rPr>
          <w:rFonts w:asciiTheme="majorBidi" w:hAnsiTheme="majorBidi" w:cstheme="majorBidi"/>
          <w:sz w:val="24"/>
          <w:szCs w:val="24"/>
        </w:rPr>
        <w:t>to find potential vulnerabilities and possible mitigations for network components.</w:t>
      </w:r>
    </w:p>
    <w:p w14:paraId="4EB2268D" w14:textId="2E0D2A09" w:rsidR="00261EBC" w:rsidRDefault="00327D87">
      <w:pPr>
        <w:tabs>
          <w:tab w:val="left" w:pos="284"/>
          <w:tab w:val="left" w:pos="567"/>
          <w:tab w:val="left" w:pos="851"/>
        </w:tabs>
        <w:ind w:left="1440" w:hanging="1440"/>
        <w:rPr>
          <w:ins w:id="2195" w:author="Microsoft account" w:date="2024-09-09T15:53:00Z"/>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196" w:author="Microsoft account" w:date="2024-09-09T15:54:00Z">
        <w:r w:rsidR="00B919FE">
          <w:rPr>
            <w:rFonts w:asciiTheme="majorBidi" w:hAnsiTheme="majorBidi" w:cstheme="majorBidi"/>
            <w:sz w:val="24"/>
            <w:szCs w:val="24"/>
          </w:rPr>
          <w:t>7</w:t>
        </w:r>
      </w:ins>
      <w:del w:id="2197" w:author="Microsoft account" w:date="2024-09-09T15:54:00Z">
        <w:r w:rsidDel="00B919FE">
          <w:rPr>
            <w:rFonts w:asciiTheme="majorBidi" w:hAnsiTheme="majorBidi" w:cstheme="majorBidi"/>
            <w:sz w:val="24"/>
            <w:szCs w:val="24"/>
          </w:rPr>
          <w:delText>1</w:delText>
        </w:r>
      </w:del>
      <w:r>
        <w:rPr>
          <w:rFonts w:asciiTheme="majorBidi" w:hAnsiTheme="majorBidi" w:cstheme="majorBidi"/>
          <w:sz w:val="24"/>
          <w:szCs w:val="24"/>
        </w:rPr>
        <w:t>.1.7</w:t>
      </w:r>
      <w:r>
        <w:rPr>
          <w:rFonts w:asciiTheme="majorBidi" w:hAnsiTheme="majorBidi" w:cstheme="majorBidi"/>
          <w:sz w:val="24"/>
          <w:szCs w:val="24"/>
        </w:rPr>
        <w:tab/>
      </w:r>
      <w:ins w:id="2198" w:author="Microsoft account" w:date="2024-09-09T15:53:00Z">
        <w:r w:rsidR="00261EBC" w:rsidRPr="00261EBC">
          <w:rPr>
            <w:rFonts w:asciiTheme="majorBidi" w:hAnsiTheme="majorBidi" w:cstheme="majorBidi"/>
            <w:sz w:val="24"/>
            <w:szCs w:val="24"/>
            <w:u w:val="single"/>
            <w:rPrChange w:id="2199" w:author="Microsoft account" w:date="2024-09-09T15:53:00Z">
              <w:rPr>
                <w:rFonts w:asciiTheme="majorBidi" w:hAnsiTheme="majorBidi" w:cstheme="majorBidi"/>
                <w:sz w:val="24"/>
                <w:szCs w:val="24"/>
              </w:rPr>
            </w:rPrChange>
          </w:rPr>
          <w:t>Details are required</w:t>
        </w:r>
        <w:r w:rsidR="00261EBC" w:rsidRPr="00261EBC">
          <w:rPr>
            <w:rPrChange w:id="2200" w:author="Microsoft account" w:date="2024-09-09T15:53:00Z">
              <w:rPr>
                <w:rFonts w:asciiTheme="majorBidi" w:hAnsiTheme="majorBidi" w:cstheme="majorBidi"/>
                <w:sz w:val="24"/>
                <w:szCs w:val="24"/>
              </w:rPr>
            </w:rPrChange>
          </w:rPr>
          <w:t xml:space="preserve"> </w:t>
        </w:r>
        <w:r w:rsidR="00261EBC" w:rsidRPr="00261EBC">
          <w:rPr>
            <w:rFonts w:asciiTheme="majorBidi" w:hAnsiTheme="majorBidi" w:cstheme="majorBidi"/>
            <w:rPrChange w:id="2201" w:author="Microsoft account" w:date="2024-09-09T15:54:00Z">
              <w:rPr/>
            </w:rPrChange>
          </w:rPr>
          <w:t>regarding FW support of virtual components such as VDOM / Context / VSX / Virtual System.</w:t>
        </w:r>
      </w:ins>
    </w:p>
    <w:p w14:paraId="6E6F4B89" w14:textId="24F8044B" w:rsidR="00327D87" w:rsidRDefault="00B919FE">
      <w:pPr>
        <w:tabs>
          <w:tab w:val="left" w:pos="284"/>
          <w:tab w:val="left" w:pos="567"/>
          <w:tab w:val="left" w:pos="851"/>
        </w:tabs>
        <w:ind w:left="1440" w:hanging="1440"/>
        <w:rPr>
          <w:rFonts w:asciiTheme="majorBidi" w:hAnsiTheme="majorBidi" w:cstheme="majorBidi"/>
          <w:sz w:val="24"/>
          <w:szCs w:val="24"/>
        </w:rPr>
      </w:pPr>
      <w:ins w:id="2202" w:author="Microsoft account" w:date="2024-09-09T15:54:00Z">
        <w:r w:rsidRPr="00B919FE">
          <w:rPr>
            <w:rFonts w:asciiTheme="majorBidi" w:hAnsiTheme="majorBidi" w:cstheme="majorBidi"/>
            <w:sz w:val="24"/>
            <w:szCs w:val="24"/>
            <w:rPrChange w:id="2203" w:author="Microsoft account" w:date="2024-09-09T15:55:00Z">
              <w:rPr>
                <w:rFonts w:asciiTheme="majorBidi" w:hAnsiTheme="majorBidi" w:cstheme="majorBidi"/>
                <w:sz w:val="24"/>
                <w:szCs w:val="24"/>
                <w:u w:val="single"/>
              </w:rPr>
            </w:rPrChange>
          </w:rPr>
          <w:tab/>
        </w:r>
        <w:r w:rsidRPr="00B919FE">
          <w:rPr>
            <w:rFonts w:asciiTheme="majorBidi" w:hAnsiTheme="majorBidi" w:cstheme="majorBidi"/>
            <w:sz w:val="24"/>
            <w:szCs w:val="24"/>
            <w:rPrChange w:id="2204" w:author="Microsoft account" w:date="2024-09-09T15:55:00Z">
              <w:rPr>
                <w:rFonts w:asciiTheme="majorBidi" w:hAnsiTheme="majorBidi" w:cstheme="majorBidi"/>
                <w:sz w:val="24"/>
                <w:szCs w:val="24"/>
                <w:u w:val="single"/>
              </w:rPr>
            </w:rPrChange>
          </w:rPr>
          <w:tab/>
        </w:r>
        <w:r w:rsidRPr="00B919FE">
          <w:rPr>
            <w:rFonts w:asciiTheme="majorBidi" w:hAnsiTheme="majorBidi" w:cstheme="majorBidi"/>
            <w:sz w:val="24"/>
            <w:szCs w:val="24"/>
            <w:highlight w:val="yellow"/>
            <w:rPrChange w:id="2205" w:author="Microsoft account" w:date="2024-09-09T15:55:00Z">
              <w:rPr>
                <w:rFonts w:asciiTheme="majorBidi" w:hAnsiTheme="majorBidi" w:cstheme="majorBidi"/>
                <w:sz w:val="24"/>
                <w:szCs w:val="24"/>
                <w:u w:val="single"/>
              </w:rPr>
            </w:rPrChange>
          </w:rPr>
          <w:t>4.7.1.8</w:t>
        </w:r>
        <w:r w:rsidRPr="00B919FE">
          <w:rPr>
            <w:rFonts w:asciiTheme="majorBidi" w:hAnsiTheme="majorBidi" w:cstheme="majorBidi"/>
            <w:sz w:val="24"/>
            <w:szCs w:val="24"/>
            <w:rPrChange w:id="2206" w:author="Microsoft account" w:date="2024-09-09T15:55:00Z">
              <w:rPr>
                <w:rFonts w:asciiTheme="majorBidi" w:hAnsiTheme="majorBidi" w:cstheme="majorBidi"/>
                <w:sz w:val="24"/>
                <w:szCs w:val="24"/>
                <w:u w:val="single"/>
              </w:rPr>
            </w:rPrChange>
          </w:rPr>
          <w:tab/>
        </w:r>
      </w:ins>
      <w:r w:rsidR="00327D87" w:rsidRPr="00361446">
        <w:rPr>
          <w:rFonts w:asciiTheme="majorBidi" w:hAnsiTheme="majorBidi" w:cstheme="majorBidi"/>
          <w:sz w:val="24"/>
          <w:szCs w:val="24"/>
          <w:u w:val="single"/>
        </w:rPr>
        <w:t>Details are required</w:t>
      </w:r>
      <w:r w:rsidR="00327D87">
        <w:rPr>
          <w:rFonts w:asciiTheme="majorBidi" w:hAnsiTheme="majorBidi" w:cstheme="majorBidi"/>
          <w:sz w:val="24"/>
          <w:szCs w:val="24"/>
        </w:rPr>
        <w:t xml:space="preserve"> regarding built-in automation capabilities that combine an event trigger with one or more </w:t>
      </w:r>
      <w:ins w:id="2207" w:author="Microsoft account" w:date="2024-09-09T15:56:00Z">
        <w:r>
          <w:rPr>
            <w:rFonts w:asciiTheme="majorBidi" w:hAnsiTheme="majorBidi" w:cstheme="majorBidi"/>
            <w:sz w:val="24"/>
            <w:szCs w:val="24"/>
          </w:rPr>
          <w:t>of the following examples</w:t>
        </w:r>
      </w:ins>
      <w:del w:id="2208" w:author="Microsoft account" w:date="2024-09-09T15:56:00Z">
        <w:r w:rsidR="00327D87" w:rsidDel="00B919FE">
          <w:rPr>
            <w:rFonts w:asciiTheme="majorBidi" w:hAnsiTheme="majorBidi" w:cstheme="majorBidi"/>
            <w:sz w:val="24"/>
            <w:szCs w:val="24"/>
          </w:rPr>
          <w:delText>actions as follows</w:delText>
        </w:r>
      </w:del>
      <w:r w:rsidR="00327D87">
        <w:rPr>
          <w:rFonts w:asciiTheme="majorBidi" w:hAnsiTheme="majorBidi" w:cstheme="majorBidi"/>
          <w:sz w:val="24"/>
          <w:szCs w:val="24"/>
        </w:rPr>
        <w:t>:</w:t>
      </w:r>
    </w:p>
    <w:p w14:paraId="3EB1BFA1" w14:textId="19B6C305" w:rsidR="00327D87" w:rsidRDefault="00327D87" w:rsidP="00327D87">
      <w:pPr>
        <w:tabs>
          <w:tab w:val="left" w:pos="284"/>
          <w:tab w:val="left" w:pos="567"/>
          <w:tab w:val="left" w:pos="851"/>
        </w:tabs>
        <w:ind w:left="1440" w:hanging="1440"/>
        <w:rPr>
          <w:rFonts w:asciiTheme="majorBidi" w:hAnsiTheme="majorBidi" w:cstheme="majorBidi"/>
          <w:sz w:val="24"/>
          <w:szCs w:val="24"/>
        </w:rPr>
      </w:pPr>
      <w:del w:id="2209" w:author="Microsoft account" w:date="2024-09-09T15:55:00Z">
        <w:r w:rsidDel="00B919FE">
          <w:rPr>
            <w:rFonts w:asciiTheme="majorBidi" w:hAnsiTheme="majorBidi" w:cstheme="majorBidi"/>
            <w:sz w:val="24"/>
            <w:szCs w:val="24"/>
          </w:rPr>
          <w:tab/>
        </w:r>
        <w:r w:rsidDel="00B919FE">
          <w:rPr>
            <w:rFonts w:asciiTheme="majorBidi" w:hAnsiTheme="majorBidi" w:cstheme="majorBidi"/>
            <w:sz w:val="24"/>
            <w:szCs w:val="24"/>
          </w:rPr>
          <w:tab/>
          <w:delText>4.1.1.8</w:delText>
        </w:r>
      </w:del>
      <w:ins w:id="2210" w:author="Microsoft account" w:date="2024-09-09T15:55:00Z">
        <w:r w:rsidR="00B919FE">
          <w:rPr>
            <w:rFonts w:asciiTheme="majorBidi" w:hAnsiTheme="majorBidi" w:cstheme="majorBidi"/>
            <w:sz w:val="24"/>
            <w:szCs w:val="24"/>
          </w:rPr>
          <w:tab/>
        </w:r>
        <w:r w:rsidR="00B919FE">
          <w:rPr>
            <w:rFonts w:asciiTheme="majorBidi" w:hAnsiTheme="majorBidi" w:cstheme="majorBidi"/>
            <w:sz w:val="24"/>
            <w:szCs w:val="24"/>
          </w:rPr>
          <w:tab/>
        </w:r>
        <w:r w:rsidR="00B919FE">
          <w:rPr>
            <w:rFonts w:asciiTheme="majorBidi" w:hAnsiTheme="majorBidi" w:cstheme="majorBidi"/>
            <w:sz w:val="24"/>
            <w:szCs w:val="24"/>
          </w:rPr>
          <w:tab/>
        </w:r>
      </w:ins>
      <w:r>
        <w:rPr>
          <w:rFonts w:asciiTheme="majorBidi" w:hAnsiTheme="majorBidi" w:cstheme="majorBidi"/>
          <w:sz w:val="24"/>
          <w:szCs w:val="24"/>
        </w:rPr>
        <w:tab/>
        <w:t xml:space="preserve">Trigger: configuration change, system state, switch to </w:t>
      </w:r>
      <w:proofErr w:type="spellStart"/>
      <w:r>
        <w:rPr>
          <w:rFonts w:asciiTheme="majorBidi" w:hAnsiTheme="majorBidi" w:cstheme="majorBidi"/>
          <w:sz w:val="24"/>
          <w:szCs w:val="24"/>
        </w:rPr>
        <w:t>backup</w:t>
      </w:r>
      <w:proofErr w:type="spellEnd"/>
      <w:r>
        <w:rPr>
          <w:rFonts w:asciiTheme="majorBidi" w:hAnsiTheme="majorBidi" w:cstheme="majorBidi"/>
          <w:sz w:val="24"/>
          <w:szCs w:val="24"/>
        </w:rPr>
        <w:t xml:space="preserve"> in case of </w:t>
      </w:r>
      <w:r w:rsidRPr="00361446">
        <w:rPr>
          <w:rFonts w:asciiTheme="majorBidi" w:hAnsiTheme="majorBidi" w:cstheme="majorBidi"/>
          <w:b/>
          <w:bCs/>
          <w:sz w:val="24"/>
          <w:szCs w:val="24"/>
        </w:rPr>
        <w:t>HA</w:t>
      </w:r>
      <w:r>
        <w:rPr>
          <w:rFonts w:asciiTheme="majorBidi" w:hAnsiTheme="majorBidi" w:cstheme="majorBidi"/>
          <w:sz w:val="24"/>
          <w:szCs w:val="24"/>
        </w:rPr>
        <w:t xml:space="preserve"> failure, attempt to change the event log.</w:t>
      </w:r>
    </w:p>
    <w:p w14:paraId="44115CE1" w14:textId="1DF149E4" w:rsidR="00327D87" w:rsidRDefault="00327D87" w:rsidP="00327D87">
      <w:pPr>
        <w:tabs>
          <w:tab w:val="left" w:pos="284"/>
          <w:tab w:val="left" w:pos="567"/>
          <w:tab w:val="left" w:pos="851"/>
        </w:tabs>
        <w:ind w:left="1440" w:hanging="1440"/>
        <w:rPr>
          <w:rFonts w:asciiTheme="majorBidi" w:hAnsiTheme="majorBidi" w:cstheme="majorBidi"/>
          <w:sz w:val="24"/>
          <w:szCs w:val="24"/>
        </w:rPr>
      </w:pPr>
      <w:del w:id="2211" w:author="Microsoft account" w:date="2024-09-09T15:56:00Z">
        <w:r w:rsidDel="00B919FE">
          <w:rPr>
            <w:rFonts w:asciiTheme="majorBidi" w:hAnsiTheme="majorBidi" w:cstheme="majorBidi"/>
            <w:sz w:val="24"/>
            <w:szCs w:val="24"/>
          </w:rPr>
          <w:tab/>
        </w:r>
        <w:r w:rsidDel="00B919FE">
          <w:rPr>
            <w:rFonts w:asciiTheme="majorBidi" w:hAnsiTheme="majorBidi" w:cstheme="majorBidi"/>
            <w:sz w:val="24"/>
            <w:szCs w:val="24"/>
          </w:rPr>
          <w:tab/>
          <w:delText>4.1.1.9</w:delText>
        </w:r>
      </w:del>
      <w:ins w:id="2212" w:author="Microsoft account" w:date="2024-09-09T15:56:00Z">
        <w:r w:rsidR="00B919FE">
          <w:rPr>
            <w:rFonts w:asciiTheme="majorBidi" w:hAnsiTheme="majorBidi" w:cstheme="majorBidi"/>
            <w:sz w:val="24"/>
            <w:szCs w:val="24"/>
          </w:rPr>
          <w:tab/>
        </w:r>
        <w:r w:rsidR="00B919FE">
          <w:rPr>
            <w:rFonts w:asciiTheme="majorBidi" w:hAnsiTheme="majorBidi" w:cstheme="majorBidi"/>
            <w:sz w:val="24"/>
            <w:szCs w:val="24"/>
          </w:rPr>
          <w:tab/>
        </w:r>
        <w:r w:rsidR="00B919FE">
          <w:rPr>
            <w:rFonts w:asciiTheme="majorBidi" w:hAnsiTheme="majorBidi" w:cstheme="majorBidi"/>
            <w:sz w:val="24"/>
            <w:szCs w:val="24"/>
          </w:rPr>
          <w:tab/>
        </w:r>
      </w:ins>
      <w:r>
        <w:rPr>
          <w:rFonts w:asciiTheme="majorBidi" w:hAnsiTheme="majorBidi" w:cstheme="majorBidi"/>
          <w:sz w:val="24"/>
          <w:szCs w:val="24"/>
        </w:rPr>
        <w:tab/>
        <w:t xml:space="preserve">Response: CLI script, email, </w:t>
      </w:r>
      <w:r w:rsidRPr="00361446">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w:t>
      </w:r>
      <w:r w:rsidR="0084112E">
        <w:rPr>
          <w:rFonts w:asciiTheme="majorBidi" w:hAnsiTheme="majorBidi" w:cstheme="majorBidi"/>
          <w:sz w:val="24"/>
          <w:szCs w:val="24"/>
        </w:rPr>
        <w:t>,</w:t>
      </w:r>
      <w:r>
        <w:rPr>
          <w:rFonts w:asciiTheme="majorBidi" w:hAnsiTheme="majorBidi" w:cstheme="majorBidi"/>
          <w:sz w:val="24"/>
          <w:szCs w:val="24"/>
        </w:rPr>
        <w:t xml:space="preserve"> and </w:t>
      </w:r>
      <w:r w:rsidRPr="00361446">
        <w:rPr>
          <w:rFonts w:asciiTheme="majorBidi" w:hAnsiTheme="majorBidi" w:cstheme="majorBidi"/>
          <w:b/>
          <w:bCs/>
          <w:sz w:val="24"/>
          <w:szCs w:val="24"/>
        </w:rPr>
        <w:t>webhook</w:t>
      </w:r>
      <w:r>
        <w:rPr>
          <w:rFonts w:asciiTheme="majorBidi" w:hAnsiTheme="majorBidi" w:cstheme="majorBidi"/>
          <w:sz w:val="24"/>
          <w:szCs w:val="24"/>
        </w:rPr>
        <w:t xml:space="preserve"> notifications.</w:t>
      </w:r>
    </w:p>
    <w:p w14:paraId="6924F1F6" w14:textId="7CA0739C"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Pr="00B919FE">
        <w:rPr>
          <w:rFonts w:asciiTheme="majorBidi" w:hAnsiTheme="majorBidi" w:cstheme="majorBidi"/>
          <w:sz w:val="24"/>
          <w:szCs w:val="24"/>
          <w:highlight w:val="yellow"/>
          <w:rPrChange w:id="2213" w:author="Microsoft account" w:date="2024-09-09T15:57:00Z">
            <w:rPr>
              <w:rFonts w:asciiTheme="majorBidi" w:hAnsiTheme="majorBidi" w:cstheme="majorBidi"/>
              <w:sz w:val="24"/>
              <w:szCs w:val="24"/>
            </w:rPr>
          </w:rPrChange>
        </w:rPr>
        <w:t>4.</w:t>
      </w:r>
      <w:ins w:id="2214" w:author="Microsoft account" w:date="2024-09-09T15:57:00Z">
        <w:r w:rsidR="00B919FE" w:rsidRPr="00B919FE">
          <w:rPr>
            <w:rFonts w:asciiTheme="majorBidi" w:hAnsiTheme="majorBidi" w:cstheme="majorBidi"/>
            <w:sz w:val="24"/>
            <w:szCs w:val="24"/>
            <w:highlight w:val="yellow"/>
            <w:rPrChange w:id="2215" w:author="Microsoft account" w:date="2024-09-09T15:57:00Z">
              <w:rPr>
                <w:rFonts w:asciiTheme="majorBidi" w:hAnsiTheme="majorBidi" w:cstheme="majorBidi"/>
                <w:sz w:val="24"/>
                <w:szCs w:val="24"/>
              </w:rPr>
            </w:rPrChange>
          </w:rPr>
          <w:t>7</w:t>
        </w:r>
      </w:ins>
      <w:del w:id="2216" w:author="Microsoft account" w:date="2024-09-09T15:57:00Z">
        <w:r w:rsidRPr="00B919FE" w:rsidDel="00B919FE">
          <w:rPr>
            <w:rFonts w:asciiTheme="majorBidi" w:hAnsiTheme="majorBidi" w:cstheme="majorBidi"/>
            <w:sz w:val="24"/>
            <w:szCs w:val="24"/>
            <w:highlight w:val="yellow"/>
            <w:rPrChange w:id="2217" w:author="Microsoft account" w:date="2024-09-09T15:57:00Z">
              <w:rPr>
                <w:rFonts w:asciiTheme="majorBidi" w:hAnsiTheme="majorBidi" w:cstheme="majorBidi"/>
                <w:sz w:val="24"/>
                <w:szCs w:val="24"/>
              </w:rPr>
            </w:rPrChange>
          </w:rPr>
          <w:delText>1</w:delText>
        </w:r>
      </w:del>
      <w:r w:rsidRPr="00B919FE">
        <w:rPr>
          <w:rFonts w:asciiTheme="majorBidi" w:hAnsiTheme="majorBidi" w:cstheme="majorBidi"/>
          <w:sz w:val="24"/>
          <w:szCs w:val="24"/>
          <w:highlight w:val="yellow"/>
          <w:rPrChange w:id="2218" w:author="Microsoft account" w:date="2024-09-09T15:57:00Z">
            <w:rPr>
              <w:rFonts w:asciiTheme="majorBidi" w:hAnsiTheme="majorBidi" w:cstheme="majorBidi"/>
              <w:sz w:val="24"/>
              <w:szCs w:val="24"/>
            </w:rPr>
          </w:rPrChange>
        </w:rPr>
        <w:t>.1.</w:t>
      </w:r>
      <w:del w:id="2219" w:author="Microsoft account" w:date="2024-09-09T15:57:00Z">
        <w:r w:rsidRPr="00B919FE" w:rsidDel="00B919FE">
          <w:rPr>
            <w:rFonts w:asciiTheme="majorBidi" w:hAnsiTheme="majorBidi" w:cstheme="majorBidi"/>
            <w:sz w:val="24"/>
            <w:szCs w:val="24"/>
            <w:highlight w:val="yellow"/>
            <w:rPrChange w:id="2220" w:author="Microsoft account" w:date="2024-09-09T15:57:00Z">
              <w:rPr>
                <w:rFonts w:asciiTheme="majorBidi" w:hAnsiTheme="majorBidi" w:cstheme="majorBidi"/>
                <w:sz w:val="24"/>
                <w:szCs w:val="24"/>
              </w:rPr>
            </w:rPrChange>
          </w:rPr>
          <w:delText>10</w:delText>
        </w:r>
      </w:del>
      <w:ins w:id="2221" w:author="Microsoft account" w:date="2024-09-09T15:57:00Z">
        <w:r w:rsidR="00B919FE" w:rsidRPr="00B919FE">
          <w:rPr>
            <w:rFonts w:asciiTheme="majorBidi" w:hAnsiTheme="majorBidi" w:cstheme="majorBidi"/>
            <w:sz w:val="24"/>
            <w:szCs w:val="24"/>
            <w:highlight w:val="yellow"/>
            <w:rPrChange w:id="2222" w:author="Microsoft account" w:date="2024-09-09T15:57:00Z">
              <w:rPr>
                <w:rFonts w:asciiTheme="majorBidi" w:hAnsiTheme="majorBidi" w:cstheme="majorBidi"/>
                <w:sz w:val="24"/>
                <w:szCs w:val="24"/>
              </w:rPr>
            </w:rPrChange>
          </w:rPr>
          <w:t>9</w:t>
        </w:r>
      </w:ins>
      <w:r>
        <w:rPr>
          <w:rFonts w:asciiTheme="majorBidi" w:hAnsiTheme="majorBidi" w:cstheme="majorBidi"/>
          <w:sz w:val="24"/>
          <w:szCs w:val="24"/>
        </w:rPr>
        <w:tab/>
      </w:r>
      <w:r w:rsidRPr="00E15FC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proposed system’s ability to </w:t>
      </w:r>
      <w:ins w:id="2223" w:author="Microsoft account" w:date="2024-09-09T15:58:00Z">
        <w:r w:rsidR="00B919FE">
          <w:rPr>
            <w:rFonts w:asciiTheme="majorBidi" w:hAnsiTheme="majorBidi" w:cstheme="majorBidi"/>
            <w:sz w:val="24"/>
            <w:szCs w:val="24"/>
          </w:rPr>
          <w:t>present an interface supply with external services by means of the graphic interface (GUI) of the propose</w:t>
        </w:r>
      </w:ins>
      <w:ins w:id="2224" w:author="Microsoft account" w:date="2024-09-09T15:59:00Z">
        <w:r w:rsidR="00B919FE">
          <w:rPr>
            <w:rFonts w:asciiTheme="majorBidi" w:hAnsiTheme="majorBidi" w:cstheme="majorBidi"/>
            <w:sz w:val="24"/>
            <w:szCs w:val="24"/>
          </w:rPr>
          <w:t xml:space="preserve">d system, </w:t>
        </w:r>
      </w:ins>
      <w:del w:id="2225" w:author="Microsoft account" w:date="2024-09-09T15:59:00Z">
        <w:r w:rsidDel="00B919FE">
          <w:rPr>
            <w:rFonts w:asciiTheme="majorBidi" w:hAnsiTheme="majorBidi" w:cstheme="majorBidi"/>
            <w:sz w:val="24"/>
            <w:szCs w:val="24"/>
          </w:rPr>
          <w:delText xml:space="preserve">provide a </w:delText>
        </w:r>
        <w:r w:rsidRPr="00361446" w:rsidDel="00B919FE">
          <w:rPr>
            <w:rFonts w:asciiTheme="majorBidi" w:hAnsiTheme="majorBidi" w:cstheme="majorBidi"/>
            <w:b/>
            <w:bCs/>
            <w:sz w:val="24"/>
            <w:szCs w:val="24"/>
          </w:rPr>
          <w:delText>GUI</w:delText>
        </w:r>
        <w:r w:rsidDel="00B919FE">
          <w:rPr>
            <w:rFonts w:asciiTheme="majorBidi" w:hAnsiTheme="majorBidi" w:cstheme="majorBidi"/>
            <w:sz w:val="24"/>
            <w:szCs w:val="24"/>
          </w:rPr>
          <w:delText xml:space="preserve"> for an interface with external services, </w:delText>
        </w:r>
      </w:del>
      <w:r>
        <w:rPr>
          <w:rFonts w:asciiTheme="majorBidi" w:hAnsiTheme="majorBidi" w:cstheme="majorBidi"/>
          <w:sz w:val="24"/>
          <w:szCs w:val="24"/>
        </w:rPr>
        <w:t>including:</w:t>
      </w:r>
    </w:p>
    <w:p w14:paraId="49635C7C" w14:textId="58678875"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w:t>
      </w:r>
      <w:ins w:id="2226" w:author="Susan Doron" w:date="2024-09-10T20:34:00Z" w16du:dateUtc="2024-09-10T17:34:00Z">
        <w:r w:rsidR="00B13D8D">
          <w:rPr>
            <w:rFonts w:asciiTheme="majorBidi" w:hAnsiTheme="majorBidi" w:cstheme="majorBidi"/>
            <w:sz w:val="24"/>
            <w:szCs w:val="24"/>
          </w:rPr>
          <w:t>7.1.9.1</w:t>
        </w:r>
      </w:ins>
      <w:del w:id="2227" w:author="Susan Doron" w:date="2024-09-10T20:35:00Z" w16du:dateUtc="2024-09-10T17:35:00Z">
        <w:r w:rsidDel="00B13D8D">
          <w:rPr>
            <w:rFonts w:asciiTheme="majorBidi" w:hAnsiTheme="majorBidi" w:cstheme="majorBidi"/>
            <w:sz w:val="24"/>
            <w:szCs w:val="24"/>
          </w:rPr>
          <w:delText>1.1.11</w:delText>
        </w:r>
      </w:del>
      <w:ins w:id="2228" w:author="Susan Doron" w:date="2024-09-10T20:35:00Z" w16du:dateUtc="2024-09-10T17:35:00Z">
        <w:r w:rsidR="00B13D8D">
          <w:rPr>
            <w:rFonts w:asciiTheme="majorBidi" w:hAnsiTheme="majorBidi" w:cstheme="majorBidi"/>
            <w:sz w:val="24"/>
            <w:szCs w:val="24"/>
          </w:rPr>
          <w:t xml:space="preserve"> </w:t>
        </w:r>
      </w:ins>
      <w:ins w:id="2229" w:author="Microsoft account" w:date="2024-09-09T15:59:00Z">
        <w:r w:rsidR="00B919FE">
          <w:rPr>
            <w:rFonts w:asciiTheme="majorBidi" w:hAnsiTheme="majorBidi" w:cstheme="majorBidi"/>
            <w:sz w:val="24"/>
            <w:szCs w:val="24"/>
          </w:rPr>
          <w:tab/>
        </w:r>
        <w:r w:rsidR="00B919FE">
          <w:rPr>
            <w:rFonts w:asciiTheme="majorBidi" w:hAnsiTheme="majorBidi" w:cstheme="majorBidi"/>
            <w:sz w:val="24"/>
            <w:szCs w:val="24"/>
          </w:rPr>
          <w:tab/>
          <w:t xml:space="preserve">Interface with platforms of public cloud providers such as </w:t>
        </w:r>
      </w:ins>
      <w:del w:id="2230" w:author="Microsoft account" w:date="2024-09-09T15:59:00Z">
        <w:r w:rsidDel="00B919FE">
          <w:rPr>
            <w:rFonts w:asciiTheme="majorBidi" w:hAnsiTheme="majorBidi" w:cstheme="majorBidi"/>
            <w:sz w:val="24"/>
            <w:szCs w:val="24"/>
          </w:rPr>
          <w:tab/>
          <w:delText xml:space="preserve">Public cloud providers such as </w:delText>
        </w:r>
      </w:del>
      <w:r w:rsidRPr="00E15FCA">
        <w:rPr>
          <w:rFonts w:asciiTheme="majorBidi" w:hAnsiTheme="majorBidi" w:cstheme="majorBidi"/>
          <w:b/>
          <w:bCs/>
          <w:sz w:val="24"/>
          <w:szCs w:val="24"/>
        </w:rPr>
        <w:t>AWS</w:t>
      </w:r>
      <w:r>
        <w:rPr>
          <w:rFonts w:asciiTheme="majorBidi" w:hAnsiTheme="majorBidi" w:cstheme="majorBidi"/>
          <w:sz w:val="24"/>
          <w:szCs w:val="24"/>
        </w:rPr>
        <w:t xml:space="preserve"> </w:t>
      </w:r>
      <w:r w:rsidRPr="00E15FCA">
        <w:rPr>
          <w:rFonts w:asciiTheme="majorBidi" w:hAnsiTheme="majorBidi" w:cstheme="majorBidi"/>
          <w:b/>
          <w:bCs/>
          <w:sz w:val="24"/>
          <w:szCs w:val="24"/>
        </w:rPr>
        <w:t>GCP</w:t>
      </w:r>
      <w:r>
        <w:rPr>
          <w:rFonts w:asciiTheme="majorBidi" w:hAnsiTheme="majorBidi" w:cstheme="majorBidi"/>
          <w:sz w:val="24"/>
          <w:szCs w:val="24"/>
        </w:rPr>
        <w:t xml:space="preserve">, </w:t>
      </w:r>
      <w:ins w:id="2231" w:author="Susan Doron" w:date="2024-09-10T20:33:00Z" w16du:dateUtc="2024-09-10T17:33:00Z">
        <w:r w:rsidR="00B13D8D">
          <w:rPr>
            <w:rFonts w:asciiTheme="majorBidi" w:hAnsiTheme="majorBidi" w:cstheme="majorBidi"/>
            <w:sz w:val="24"/>
            <w:szCs w:val="24"/>
          </w:rPr>
          <w:t>and so on</w:t>
        </w:r>
      </w:ins>
      <w:del w:id="2232" w:author="Susan Doron" w:date="2024-09-10T20:33:00Z" w16du:dateUtc="2024-09-10T17:33:00Z">
        <w:r w:rsidDel="00B13D8D">
          <w:rPr>
            <w:rFonts w:asciiTheme="majorBidi" w:hAnsiTheme="majorBidi" w:cstheme="majorBidi"/>
            <w:sz w:val="24"/>
            <w:szCs w:val="24"/>
          </w:rPr>
          <w:delText>etc</w:delText>
        </w:r>
      </w:del>
      <w:r>
        <w:rPr>
          <w:rFonts w:asciiTheme="majorBidi" w:hAnsiTheme="majorBidi" w:cstheme="majorBidi"/>
          <w:sz w:val="24"/>
          <w:szCs w:val="24"/>
        </w:rPr>
        <w:t>.</w:t>
      </w:r>
    </w:p>
    <w:p w14:paraId="03DFCD07" w14:textId="31CC0462" w:rsidR="00327D87" w:rsidRPr="00E15FCA" w:rsidRDefault="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w:t>
      </w:r>
      <w:ins w:id="2233" w:author="Susan Doron" w:date="2024-09-10T20:35:00Z" w16du:dateUtc="2024-09-10T17:35:00Z">
        <w:r w:rsidR="00B13D8D">
          <w:rPr>
            <w:rFonts w:asciiTheme="majorBidi" w:hAnsiTheme="majorBidi" w:cstheme="majorBidi"/>
            <w:sz w:val="24"/>
            <w:szCs w:val="24"/>
          </w:rPr>
          <w:t>7.9.1.2</w:t>
        </w:r>
      </w:ins>
      <w:del w:id="2234" w:author="Susan Doron" w:date="2024-09-10T20:35:00Z" w16du:dateUtc="2024-09-10T17:35:00Z">
        <w:r w:rsidRPr="00E15FCA" w:rsidDel="00B13D8D">
          <w:rPr>
            <w:rFonts w:asciiTheme="majorBidi" w:hAnsiTheme="majorBidi" w:cstheme="majorBidi"/>
            <w:sz w:val="24"/>
            <w:szCs w:val="24"/>
          </w:rPr>
          <w:delText>1.1.12</w:delText>
        </w:r>
      </w:del>
      <w:ins w:id="2235" w:author="Microsoft account" w:date="2024-09-09T16:00:00Z">
        <w:r w:rsidR="00B919FE">
          <w:rPr>
            <w:rFonts w:asciiTheme="majorBidi" w:hAnsiTheme="majorBidi" w:cstheme="majorBidi"/>
            <w:sz w:val="24"/>
            <w:szCs w:val="24"/>
          </w:rPr>
          <w:tab/>
        </w:r>
      </w:ins>
      <w:r w:rsidRPr="00E15FCA">
        <w:rPr>
          <w:rFonts w:asciiTheme="majorBidi" w:hAnsiTheme="majorBidi" w:cstheme="majorBidi"/>
          <w:sz w:val="24"/>
          <w:szCs w:val="24"/>
        </w:rPr>
        <w:tab/>
      </w:r>
      <w:r w:rsidRPr="00E15FCA">
        <w:rPr>
          <w:rFonts w:asciiTheme="majorBidi" w:hAnsiTheme="majorBidi" w:cstheme="majorBidi"/>
          <w:b/>
          <w:bCs/>
          <w:sz w:val="24"/>
          <w:szCs w:val="24"/>
        </w:rPr>
        <w:t>SDN</w:t>
      </w:r>
      <w:r w:rsidRPr="00E15FCA">
        <w:rPr>
          <w:rFonts w:asciiTheme="majorBidi" w:hAnsiTheme="majorBidi" w:cstheme="majorBidi"/>
          <w:sz w:val="24"/>
          <w:szCs w:val="24"/>
        </w:rPr>
        <w:t xml:space="preserve"> platforms</w:t>
      </w:r>
    </w:p>
    <w:p w14:paraId="3BC94010" w14:textId="3179874E" w:rsidR="00327D87" w:rsidRDefault="00327D87">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236" w:author="Susan Doron" w:date="2024-09-10T20:36:00Z" w16du:dateUtc="2024-09-10T17:36:00Z">
        <w:r w:rsidR="00B13D8D">
          <w:rPr>
            <w:rFonts w:asciiTheme="majorBidi" w:hAnsiTheme="majorBidi" w:cstheme="majorBidi"/>
            <w:sz w:val="24"/>
            <w:szCs w:val="24"/>
          </w:rPr>
          <w:t>7</w:t>
        </w:r>
      </w:ins>
      <w:del w:id="2237" w:author="Susan Doron" w:date="2024-09-10T20:36:00Z" w16du:dateUtc="2024-09-10T17:36:00Z">
        <w:r w:rsidDel="00B13D8D">
          <w:rPr>
            <w:rFonts w:asciiTheme="majorBidi" w:hAnsiTheme="majorBidi" w:cstheme="majorBidi"/>
            <w:sz w:val="24"/>
            <w:szCs w:val="24"/>
          </w:rPr>
          <w:delText>1</w:delText>
        </w:r>
      </w:del>
      <w:r>
        <w:rPr>
          <w:rFonts w:asciiTheme="majorBidi" w:hAnsiTheme="majorBidi" w:cstheme="majorBidi"/>
          <w:sz w:val="24"/>
          <w:szCs w:val="24"/>
        </w:rPr>
        <w:t>.</w:t>
      </w:r>
      <w:ins w:id="2238" w:author="Susan Doron" w:date="2024-09-10T20:36:00Z" w16du:dateUtc="2024-09-10T17:36:00Z">
        <w:r w:rsidR="00B13D8D">
          <w:rPr>
            <w:rFonts w:asciiTheme="majorBidi" w:hAnsiTheme="majorBidi" w:cstheme="majorBidi"/>
            <w:sz w:val="24"/>
            <w:szCs w:val="24"/>
          </w:rPr>
          <w:t>9.1.3</w:t>
        </w:r>
      </w:ins>
      <w:del w:id="2239" w:author="Susan Doron" w:date="2024-09-10T20:36:00Z" w16du:dateUtc="2024-09-10T17:36:00Z">
        <w:r w:rsidDel="00B13D8D">
          <w:rPr>
            <w:rFonts w:asciiTheme="majorBidi" w:hAnsiTheme="majorBidi" w:cstheme="majorBidi"/>
            <w:sz w:val="24"/>
            <w:szCs w:val="24"/>
          </w:rPr>
          <w:delText>1.13</w:delText>
        </w:r>
      </w:del>
      <w:r>
        <w:rPr>
          <w:rFonts w:asciiTheme="majorBidi" w:hAnsiTheme="majorBidi" w:cstheme="majorBidi"/>
          <w:sz w:val="24"/>
          <w:szCs w:val="24"/>
        </w:rPr>
        <w:tab/>
      </w:r>
      <w:r w:rsidRPr="00E15FCA">
        <w:rPr>
          <w:rFonts w:asciiTheme="majorBidi" w:hAnsiTheme="majorBidi" w:cstheme="majorBidi"/>
          <w:b/>
          <w:bCs/>
          <w:sz w:val="24"/>
          <w:szCs w:val="24"/>
        </w:rPr>
        <w:t>Identity services</w:t>
      </w:r>
      <w:r>
        <w:rPr>
          <w:rFonts w:asciiTheme="majorBidi" w:hAnsiTheme="majorBidi" w:cstheme="majorBidi"/>
          <w:sz w:val="24"/>
          <w:szCs w:val="24"/>
        </w:rPr>
        <w:t xml:space="preserve"> – </w:t>
      </w:r>
      <w:r w:rsidRPr="00E15FCA">
        <w:rPr>
          <w:rFonts w:asciiTheme="majorBidi" w:hAnsiTheme="majorBidi" w:cstheme="majorBidi"/>
          <w:b/>
          <w:bCs/>
          <w:sz w:val="24"/>
          <w:szCs w:val="24"/>
        </w:rPr>
        <w:t>Active Directory, RADIUS NAC</w:t>
      </w:r>
      <w:r>
        <w:rPr>
          <w:rFonts w:asciiTheme="majorBidi" w:hAnsiTheme="majorBidi" w:cstheme="majorBidi"/>
          <w:sz w:val="24"/>
          <w:szCs w:val="24"/>
        </w:rPr>
        <w:t xml:space="preserve"> system, endpoint management system, and </w:t>
      </w:r>
      <w:r w:rsidRPr="00E15FCA">
        <w:rPr>
          <w:rFonts w:asciiTheme="majorBidi" w:hAnsiTheme="majorBidi" w:cstheme="majorBidi"/>
          <w:b/>
          <w:bCs/>
          <w:sz w:val="24"/>
          <w:szCs w:val="24"/>
        </w:rPr>
        <w:t>Microsoft Exchange</w:t>
      </w:r>
      <w:r>
        <w:rPr>
          <w:rFonts w:asciiTheme="majorBidi" w:hAnsiTheme="majorBidi" w:cstheme="majorBidi"/>
          <w:sz w:val="24"/>
          <w:szCs w:val="24"/>
        </w:rPr>
        <w:t xml:space="preserve">. </w:t>
      </w:r>
    </w:p>
    <w:p w14:paraId="32AB7A55" w14:textId="5E2D0CA1" w:rsidR="00327D87" w:rsidRPr="00E15FCA" w:rsidRDefault="00327D87">
      <w:pPr>
        <w:tabs>
          <w:tab w:val="left" w:pos="284"/>
          <w:tab w:val="left" w:pos="567"/>
          <w:tab w:val="left" w:pos="851"/>
        </w:tabs>
        <w:ind w:left="1440" w:hanging="1440"/>
        <w:rPr>
          <w:rFonts w:asciiTheme="majorBidi" w:hAnsiTheme="majorBidi" w:cstheme="majorBidi"/>
          <w:sz w:val="24"/>
          <w:szCs w:val="24"/>
        </w:rPr>
      </w:pPr>
      <w:r w:rsidRPr="00E15FCA">
        <w:rPr>
          <w:rFonts w:asciiTheme="majorBidi" w:hAnsiTheme="majorBidi" w:cstheme="majorBidi"/>
          <w:sz w:val="24"/>
          <w:szCs w:val="24"/>
        </w:rPr>
        <w:tab/>
      </w:r>
      <w:r w:rsidRPr="00E15FCA">
        <w:rPr>
          <w:rFonts w:asciiTheme="majorBidi" w:hAnsiTheme="majorBidi" w:cstheme="majorBidi"/>
          <w:sz w:val="24"/>
          <w:szCs w:val="24"/>
        </w:rPr>
        <w:tab/>
        <w:t>4.</w:t>
      </w:r>
      <w:ins w:id="2240" w:author="Susan Doron" w:date="2024-09-10T20:36:00Z" w16du:dateUtc="2024-09-10T17:36:00Z">
        <w:r w:rsidR="00B13D8D">
          <w:rPr>
            <w:rFonts w:asciiTheme="majorBidi" w:hAnsiTheme="majorBidi" w:cstheme="majorBidi"/>
            <w:sz w:val="24"/>
            <w:szCs w:val="24"/>
          </w:rPr>
          <w:t>7.1.9.4</w:t>
        </w:r>
      </w:ins>
      <w:del w:id="2241" w:author="Susan Doron" w:date="2024-09-10T20:36:00Z" w16du:dateUtc="2024-09-10T17:36:00Z">
        <w:r w:rsidRPr="00E15FCA" w:rsidDel="00B13D8D">
          <w:rPr>
            <w:rFonts w:asciiTheme="majorBidi" w:hAnsiTheme="majorBidi" w:cstheme="majorBidi"/>
            <w:sz w:val="24"/>
            <w:szCs w:val="24"/>
          </w:rPr>
          <w:delText>1.1.14</w:delText>
        </w:r>
      </w:del>
      <w:ins w:id="2242" w:author="Microsoft account" w:date="2024-09-09T16:00:00Z">
        <w:del w:id="2243" w:author="Susan Doron" w:date="2024-09-10T20:36:00Z" w16du:dateUtc="2024-09-10T17:36:00Z">
          <w:r w:rsidR="00B919FE" w:rsidDel="00B13D8D">
            <w:rPr>
              <w:rFonts w:asciiTheme="majorBidi" w:hAnsiTheme="majorBidi" w:cstheme="majorBidi"/>
              <w:sz w:val="24"/>
              <w:szCs w:val="24"/>
            </w:rPr>
            <w:tab/>
          </w:r>
        </w:del>
      </w:ins>
      <w:r w:rsidRPr="00E15FCA">
        <w:rPr>
          <w:rFonts w:asciiTheme="majorBidi" w:hAnsiTheme="majorBidi" w:cstheme="majorBidi"/>
          <w:sz w:val="24"/>
          <w:szCs w:val="24"/>
        </w:rPr>
        <w:tab/>
        <w:t xml:space="preserve">External threat feeds – </w:t>
      </w:r>
      <w:r w:rsidRPr="00E15FCA">
        <w:rPr>
          <w:rFonts w:asciiTheme="majorBidi" w:hAnsiTheme="majorBidi" w:cstheme="majorBidi"/>
          <w:b/>
          <w:bCs/>
          <w:sz w:val="24"/>
          <w:szCs w:val="24"/>
        </w:rPr>
        <w:t>URL</w:t>
      </w:r>
      <w:r w:rsidRPr="00E15FCA">
        <w:rPr>
          <w:rFonts w:asciiTheme="majorBidi" w:hAnsiTheme="majorBidi" w:cstheme="majorBidi"/>
          <w:sz w:val="24"/>
          <w:szCs w:val="24"/>
        </w:rPr>
        <w:t xml:space="preserve"> list, </w:t>
      </w:r>
      <w:r w:rsidRPr="00E15FCA">
        <w:rPr>
          <w:rFonts w:asciiTheme="majorBidi" w:hAnsiTheme="majorBidi" w:cstheme="majorBidi"/>
          <w:b/>
          <w:bCs/>
          <w:sz w:val="24"/>
          <w:szCs w:val="24"/>
        </w:rPr>
        <w:t>IP</w:t>
      </w:r>
      <w:r w:rsidRPr="00E15FCA">
        <w:rPr>
          <w:rFonts w:asciiTheme="majorBidi" w:hAnsiTheme="majorBidi" w:cstheme="majorBidi"/>
          <w:sz w:val="24"/>
          <w:szCs w:val="24"/>
        </w:rPr>
        <w:t xml:space="preserve"> list, domain name list, and </w:t>
      </w:r>
      <w:r w:rsidRPr="00E15FCA">
        <w:rPr>
          <w:rFonts w:asciiTheme="majorBidi" w:hAnsiTheme="majorBidi" w:cstheme="majorBidi"/>
          <w:b/>
          <w:bCs/>
          <w:sz w:val="24"/>
          <w:szCs w:val="24"/>
        </w:rPr>
        <w:t>hash</w:t>
      </w:r>
      <w:r w:rsidRPr="00E15FCA">
        <w:rPr>
          <w:rFonts w:asciiTheme="majorBidi" w:hAnsiTheme="majorBidi" w:cstheme="majorBidi"/>
          <w:sz w:val="24"/>
          <w:szCs w:val="24"/>
        </w:rPr>
        <w:t xml:space="preserve"> code of malware files.</w:t>
      </w:r>
    </w:p>
    <w:p w14:paraId="39C0C2D2" w14:textId="554514B6" w:rsidR="00380761" w:rsidRDefault="00327D87">
      <w:pPr>
        <w:tabs>
          <w:tab w:val="left" w:pos="284"/>
          <w:tab w:val="left" w:pos="567"/>
          <w:tab w:val="left" w:pos="851"/>
        </w:tabs>
        <w:ind w:left="1440" w:hanging="1440"/>
        <w:rPr>
          <w:rFonts w:asciiTheme="majorBidi" w:hAnsiTheme="majorBidi" w:cstheme="majorBidi"/>
          <w:b/>
          <w:bCs/>
          <w:sz w:val="24"/>
          <w:szCs w:val="24"/>
        </w:rPr>
      </w:pPr>
      <w:r>
        <w:rPr>
          <w:rFonts w:asciiTheme="majorBidi" w:hAnsiTheme="majorBidi" w:cstheme="majorBidi"/>
          <w:sz w:val="24"/>
          <w:szCs w:val="24"/>
        </w:rPr>
        <w:tab/>
      </w:r>
      <w:r w:rsidR="00380761" w:rsidRPr="00380761">
        <w:rPr>
          <w:rFonts w:asciiTheme="majorBidi" w:hAnsiTheme="majorBidi" w:cstheme="majorBidi"/>
          <w:color w:val="000000" w:themeColor="text1"/>
        </w:rPr>
        <w:t xml:space="preserve"> </w:t>
      </w:r>
      <w:r w:rsidR="00380761">
        <w:rPr>
          <w:rFonts w:asciiTheme="majorBidi" w:hAnsiTheme="majorBidi" w:cstheme="majorBidi"/>
          <w:sz w:val="24"/>
          <w:szCs w:val="24"/>
        </w:rPr>
        <w:tab/>
        <w:t>4.</w:t>
      </w:r>
      <w:ins w:id="2244" w:author="Microsoft account" w:date="2024-09-09T16:00:00Z">
        <w:r w:rsidR="00B919FE">
          <w:rPr>
            <w:rFonts w:asciiTheme="majorBidi" w:hAnsiTheme="majorBidi" w:cstheme="majorBidi"/>
            <w:sz w:val="24"/>
            <w:szCs w:val="24"/>
          </w:rPr>
          <w:t>7</w:t>
        </w:r>
      </w:ins>
      <w:del w:id="2245" w:author="Microsoft account" w:date="2024-09-09T16:00:00Z">
        <w:r w:rsidR="00380761" w:rsidDel="00B919FE">
          <w:rPr>
            <w:rFonts w:asciiTheme="majorBidi" w:hAnsiTheme="majorBidi" w:cstheme="majorBidi"/>
            <w:sz w:val="24"/>
            <w:szCs w:val="24"/>
          </w:rPr>
          <w:delText>1</w:delText>
        </w:r>
      </w:del>
      <w:r w:rsidR="00380761">
        <w:rPr>
          <w:rFonts w:asciiTheme="majorBidi" w:hAnsiTheme="majorBidi" w:cstheme="majorBidi"/>
          <w:sz w:val="24"/>
          <w:szCs w:val="24"/>
        </w:rPr>
        <w:t>.2</w:t>
      </w:r>
      <w:r w:rsidR="00380761">
        <w:rPr>
          <w:rFonts w:asciiTheme="majorBidi" w:hAnsiTheme="majorBidi" w:cstheme="majorBidi"/>
          <w:sz w:val="24"/>
          <w:szCs w:val="24"/>
        </w:rPr>
        <w:tab/>
      </w:r>
      <w:r w:rsidR="00380761" w:rsidRPr="00E15FCA">
        <w:rPr>
          <w:rFonts w:asciiTheme="majorBidi" w:hAnsiTheme="majorBidi" w:cstheme="majorBidi"/>
          <w:b/>
          <w:bCs/>
          <w:sz w:val="24"/>
          <w:szCs w:val="24"/>
        </w:rPr>
        <w:t>Operating system and backup</w:t>
      </w:r>
    </w:p>
    <w:p w14:paraId="32FECEE7" w14:textId="0E474D77" w:rsidR="00380761" w:rsidRDefault="00380761">
      <w:pPr>
        <w:tabs>
          <w:tab w:val="left" w:pos="284"/>
          <w:tab w:val="left" w:pos="567"/>
          <w:tab w:val="left" w:pos="851"/>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246" w:author="Microsoft account" w:date="2024-09-09T16:00:00Z">
        <w:r w:rsidR="00B919FE">
          <w:rPr>
            <w:rFonts w:asciiTheme="majorBidi" w:hAnsiTheme="majorBidi" w:cstheme="majorBidi"/>
            <w:sz w:val="24"/>
            <w:szCs w:val="24"/>
          </w:rPr>
          <w:t>7</w:t>
        </w:r>
      </w:ins>
      <w:del w:id="2247" w:author="Microsoft account" w:date="2024-09-09T16:00:00Z">
        <w:r w:rsidDel="00B919FE">
          <w:rPr>
            <w:rFonts w:asciiTheme="majorBidi" w:hAnsiTheme="majorBidi" w:cstheme="majorBidi"/>
            <w:sz w:val="24"/>
            <w:szCs w:val="24"/>
          </w:rPr>
          <w:delText>1</w:delText>
        </w:r>
      </w:del>
      <w:r>
        <w:rPr>
          <w:rFonts w:asciiTheme="majorBidi" w:hAnsiTheme="majorBidi" w:cstheme="majorBidi"/>
          <w:sz w:val="24"/>
          <w:szCs w:val="24"/>
        </w:rPr>
        <w:t>.2.1</w:t>
      </w:r>
      <w:r>
        <w:rPr>
          <w:rFonts w:asciiTheme="majorBidi" w:hAnsiTheme="majorBidi" w:cstheme="majorBidi"/>
          <w:sz w:val="24"/>
          <w:szCs w:val="24"/>
        </w:rPr>
        <w:tab/>
        <w:t xml:space="preserve">The operating system of the proposed system </w:t>
      </w:r>
      <w:ins w:id="2248" w:author="Microsoft account" w:date="2024-09-09T16:01:00Z">
        <w:r w:rsidR="00B919FE" w:rsidRPr="00B919FE">
          <w:rPr>
            <w:rFonts w:asciiTheme="majorBidi" w:hAnsiTheme="majorBidi" w:cstheme="majorBidi"/>
            <w:b/>
            <w:bCs/>
            <w:sz w:val="24"/>
            <w:szCs w:val="24"/>
            <w:rPrChange w:id="2249" w:author="Microsoft account" w:date="2024-09-09T16:01:00Z">
              <w:rPr>
                <w:rFonts w:asciiTheme="majorBidi" w:hAnsiTheme="majorBidi" w:cstheme="majorBidi"/>
                <w:sz w:val="24"/>
                <w:szCs w:val="24"/>
              </w:rPr>
            </w:rPrChange>
          </w:rPr>
          <w:t xml:space="preserve">must </w:t>
        </w:r>
      </w:ins>
      <w:del w:id="2250" w:author="Microsoft account" w:date="2024-09-09T16:01:00Z">
        <w:r w:rsidRPr="00B919FE" w:rsidDel="00B919FE">
          <w:rPr>
            <w:rFonts w:asciiTheme="majorBidi" w:hAnsiTheme="majorBidi" w:cstheme="majorBidi"/>
            <w:b/>
            <w:bCs/>
            <w:sz w:val="24"/>
            <w:szCs w:val="24"/>
            <w:rPrChange w:id="2251" w:author="Microsoft account" w:date="2024-09-09T16:01:00Z">
              <w:rPr>
                <w:rFonts w:asciiTheme="majorBidi" w:hAnsiTheme="majorBidi" w:cstheme="majorBidi"/>
                <w:sz w:val="24"/>
                <w:szCs w:val="24"/>
              </w:rPr>
            </w:rPrChange>
          </w:rPr>
          <w:delText xml:space="preserve">is required to </w:delText>
        </w:r>
      </w:del>
      <w:r w:rsidRPr="00B919FE">
        <w:rPr>
          <w:rFonts w:asciiTheme="majorBidi" w:hAnsiTheme="majorBidi" w:cstheme="majorBidi"/>
          <w:b/>
          <w:bCs/>
          <w:sz w:val="24"/>
          <w:szCs w:val="24"/>
          <w:rPrChange w:id="2252" w:author="Microsoft account" w:date="2024-09-09T16:01:00Z">
            <w:rPr>
              <w:rFonts w:asciiTheme="majorBidi" w:hAnsiTheme="majorBidi" w:cstheme="majorBidi"/>
              <w:sz w:val="24"/>
              <w:szCs w:val="24"/>
            </w:rPr>
          </w:rPrChange>
        </w:rPr>
        <w:t>support</w:t>
      </w:r>
      <w:r>
        <w:rPr>
          <w:rFonts w:asciiTheme="majorBidi" w:hAnsiTheme="majorBidi" w:cstheme="majorBidi"/>
          <w:sz w:val="24"/>
          <w:szCs w:val="24"/>
        </w:rPr>
        <w:t xml:space="preserve"> the following capabilities:</w:t>
      </w:r>
      <w:del w:id="2253" w:author="Microsoft account" w:date="2024-09-09T16:01:00Z">
        <w:r w:rsidDel="00B919FE">
          <w:rPr>
            <w:rFonts w:asciiTheme="majorBidi" w:hAnsiTheme="majorBidi" w:cstheme="majorBidi"/>
            <w:sz w:val="24"/>
            <w:szCs w:val="24"/>
          </w:rPr>
          <w:tab/>
        </w:r>
      </w:del>
    </w:p>
    <w:p w14:paraId="74543ADF" w14:textId="7E767F1A"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54" w:author="Microsoft account" w:date="2024-09-09T16:01:00Z">
        <w:r w:rsidR="00B919FE">
          <w:rPr>
            <w:rFonts w:asciiTheme="majorBidi" w:hAnsiTheme="majorBidi" w:cstheme="majorBidi"/>
            <w:sz w:val="24"/>
            <w:szCs w:val="24"/>
          </w:rPr>
          <w:t>7</w:t>
        </w:r>
      </w:ins>
      <w:del w:id="2255" w:author="Microsoft account" w:date="2024-09-09T16:01:00Z">
        <w:r w:rsidDel="00B919FE">
          <w:rPr>
            <w:rFonts w:asciiTheme="majorBidi" w:hAnsiTheme="majorBidi" w:cstheme="majorBidi"/>
            <w:sz w:val="24"/>
            <w:szCs w:val="24"/>
          </w:rPr>
          <w:delText>1</w:delText>
        </w:r>
      </w:del>
      <w:r>
        <w:rPr>
          <w:rFonts w:asciiTheme="majorBidi" w:hAnsiTheme="majorBidi" w:cstheme="majorBidi"/>
          <w:sz w:val="24"/>
          <w:szCs w:val="24"/>
        </w:rPr>
        <w:t>.2.1.1</w:t>
      </w:r>
      <w:r>
        <w:rPr>
          <w:rFonts w:asciiTheme="majorBidi" w:hAnsiTheme="majorBidi" w:cstheme="majorBidi"/>
          <w:sz w:val="24"/>
          <w:szCs w:val="24"/>
        </w:rPr>
        <w:tab/>
      </w:r>
      <w:del w:id="2256" w:author="Microsoft account" w:date="2024-09-09T16:01:00Z">
        <w:r w:rsidDel="00B919FE">
          <w:rPr>
            <w:rFonts w:asciiTheme="majorBidi" w:hAnsiTheme="majorBidi" w:cstheme="majorBidi"/>
            <w:sz w:val="24"/>
            <w:szCs w:val="24"/>
          </w:rPr>
          <w:delText xml:space="preserve">Dual </w:delText>
        </w:r>
      </w:del>
      <w:r>
        <w:rPr>
          <w:rFonts w:asciiTheme="majorBidi" w:hAnsiTheme="majorBidi" w:cstheme="majorBidi"/>
          <w:sz w:val="24"/>
          <w:szCs w:val="24"/>
        </w:rPr>
        <w:t xml:space="preserve">Boot. </w:t>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switch between </w:t>
      </w:r>
      <w:r w:rsidR="00F05A23">
        <w:rPr>
          <w:rFonts w:asciiTheme="majorBidi" w:hAnsiTheme="majorBidi" w:cstheme="majorBidi"/>
          <w:sz w:val="24"/>
          <w:szCs w:val="24"/>
        </w:rPr>
        <w:t>two</w:t>
      </w:r>
      <w:r>
        <w:rPr>
          <w:rFonts w:asciiTheme="majorBidi" w:hAnsiTheme="majorBidi" w:cstheme="majorBidi"/>
          <w:sz w:val="24"/>
          <w:szCs w:val="24"/>
        </w:rPr>
        <w:t xml:space="preserve"> versions of the operating system and the ability to add comments for each version.</w:t>
      </w:r>
    </w:p>
    <w:p w14:paraId="5E637DBD" w14:textId="751BA426"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57" w:author="Microsoft account" w:date="2024-09-09T16:01:00Z">
        <w:r w:rsidR="00B919FE">
          <w:rPr>
            <w:rFonts w:asciiTheme="majorBidi" w:hAnsiTheme="majorBidi" w:cstheme="majorBidi"/>
            <w:sz w:val="24"/>
            <w:szCs w:val="24"/>
          </w:rPr>
          <w:t>7</w:t>
        </w:r>
      </w:ins>
      <w:del w:id="2258" w:author="Microsoft account" w:date="2024-09-09T16:01:00Z">
        <w:r w:rsidDel="00B919FE">
          <w:rPr>
            <w:rFonts w:asciiTheme="majorBidi" w:hAnsiTheme="majorBidi" w:cstheme="majorBidi"/>
            <w:sz w:val="24"/>
            <w:szCs w:val="24"/>
          </w:rPr>
          <w:delText>1</w:delText>
        </w:r>
      </w:del>
      <w:r>
        <w:rPr>
          <w:rFonts w:asciiTheme="majorBidi" w:hAnsiTheme="majorBidi" w:cstheme="majorBidi"/>
          <w:sz w:val="24"/>
          <w:szCs w:val="24"/>
        </w:rPr>
        <w:t>.2.1.2</w:t>
      </w:r>
      <w:r>
        <w:rPr>
          <w:rFonts w:asciiTheme="majorBidi" w:hAnsiTheme="majorBidi" w:cstheme="majorBidi"/>
          <w:sz w:val="24"/>
          <w:szCs w:val="24"/>
        </w:rPr>
        <w:tab/>
        <w:t xml:space="preserve">Upgrade. The system </w:t>
      </w:r>
      <w:ins w:id="2259" w:author="Microsoft account" w:date="2024-09-09T16:01:00Z">
        <w:r w:rsidR="00B919FE" w:rsidRPr="00B919FE">
          <w:rPr>
            <w:rFonts w:asciiTheme="majorBidi" w:hAnsiTheme="majorBidi" w:cstheme="majorBidi"/>
            <w:sz w:val="24"/>
            <w:szCs w:val="24"/>
            <w:u w:val="single"/>
            <w:rPrChange w:id="2260" w:author="Microsoft account" w:date="2024-09-09T16:01:00Z">
              <w:rPr>
                <w:rFonts w:asciiTheme="majorBidi" w:hAnsiTheme="majorBidi" w:cstheme="majorBidi"/>
                <w:sz w:val="24"/>
                <w:szCs w:val="24"/>
              </w:rPr>
            </w:rPrChange>
          </w:rPr>
          <w:t xml:space="preserve">must </w:t>
        </w:r>
      </w:ins>
      <w:del w:id="2261" w:author="Microsoft account" w:date="2024-09-09T16:01:00Z">
        <w:r w:rsidRPr="00B919FE" w:rsidDel="00B919FE">
          <w:rPr>
            <w:rFonts w:asciiTheme="majorBidi" w:hAnsiTheme="majorBidi" w:cstheme="majorBidi"/>
            <w:sz w:val="24"/>
            <w:szCs w:val="24"/>
            <w:u w:val="single"/>
            <w:rPrChange w:id="2262" w:author="Microsoft account" w:date="2024-09-09T16:01:00Z">
              <w:rPr>
                <w:rFonts w:asciiTheme="majorBidi" w:hAnsiTheme="majorBidi" w:cstheme="majorBidi"/>
                <w:sz w:val="24"/>
                <w:szCs w:val="24"/>
              </w:rPr>
            </w:rPrChange>
          </w:rPr>
          <w:delText xml:space="preserve">is </w:delText>
        </w:r>
        <w:r w:rsidRPr="005421B5" w:rsidDel="00B919FE">
          <w:rPr>
            <w:rFonts w:asciiTheme="majorBidi" w:hAnsiTheme="majorBidi" w:cstheme="majorBidi"/>
            <w:sz w:val="24"/>
            <w:szCs w:val="24"/>
            <w:u w:val="single"/>
          </w:rPr>
          <w:delText xml:space="preserve">required to </w:delText>
        </w:r>
      </w:del>
      <w:r w:rsidRPr="005421B5">
        <w:rPr>
          <w:rFonts w:asciiTheme="majorBidi" w:hAnsiTheme="majorBidi" w:cstheme="majorBidi"/>
          <w:sz w:val="24"/>
          <w:szCs w:val="24"/>
          <w:u w:val="single"/>
        </w:rPr>
        <w:t>provide support</w:t>
      </w:r>
      <w:r>
        <w:rPr>
          <w:rFonts w:asciiTheme="majorBidi" w:hAnsiTheme="majorBidi" w:cstheme="majorBidi"/>
          <w:sz w:val="24"/>
          <w:szCs w:val="24"/>
        </w:rPr>
        <w:t xml:space="preserve"> for performing an upgrade via a user interface or TFTP.</w:t>
      </w:r>
    </w:p>
    <w:p w14:paraId="29DB97E6" w14:textId="108DF7A6"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63" w:author="Microsoft account" w:date="2024-09-09T16:02:00Z">
        <w:r w:rsidR="00B919FE">
          <w:rPr>
            <w:rFonts w:asciiTheme="majorBidi" w:hAnsiTheme="majorBidi" w:cstheme="majorBidi"/>
            <w:sz w:val="24"/>
            <w:szCs w:val="24"/>
          </w:rPr>
          <w:t>7</w:t>
        </w:r>
      </w:ins>
      <w:del w:id="2264" w:author="Microsoft account" w:date="2024-09-09T16:02:00Z">
        <w:r w:rsidDel="00B919FE">
          <w:rPr>
            <w:rFonts w:asciiTheme="majorBidi" w:hAnsiTheme="majorBidi" w:cstheme="majorBidi"/>
            <w:sz w:val="24"/>
            <w:szCs w:val="24"/>
          </w:rPr>
          <w:delText>1</w:delText>
        </w:r>
      </w:del>
      <w:r>
        <w:rPr>
          <w:rFonts w:asciiTheme="majorBidi" w:hAnsiTheme="majorBidi" w:cstheme="majorBidi"/>
          <w:sz w:val="24"/>
          <w:szCs w:val="24"/>
        </w:rPr>
        <w:t>.2.1.3</w:t>
      </w:r>
      <w:r>
        <w:rPr>
          <w:rFonts w:asciiTheme="majorBidi" w:hAnsiTheme="majorBidi" w:cstheme="majorBidi"/>
          <w:sz w:val="24"/>
          <w:szCs w:val="24"/>
        </w:rPr>
        <w:tab/>
        <w:t>Backup and restoration</w:t>
      </w:r>
      <w:ins w:id="2265" w:author="Microsoft account" w:date="2024-09-09T16:02:00Z">
        <w:r w:rsidR="00B919FE">
          <w:rPr>
            <w:rFonts w:asciiTheme="majorBidi" w:hAnsiTheme="majorBidi" w:cstheme="majorBidi"/>
            <w:sz w:val="24"/>
            <w:szCs w:val="24"/>
          </w:rPr>
          <w:t xml:space="preserve">. The system </w:t>
        </w:r>
        <w:r w:rsidR="00B919FE">
          <w:rPr>
            <w:rFonts w:asciiTheme="majorBidi" w:hAnsiTheme="majorBidi" w:cstheme="majorBidi"/>
            <w:sz w:val="24"/>
            <w:szCs w:val="24"/>
            <w:u w:val="single"/>
          </w:rPr>
          <w:t>must support</w:t>
        </w:r>
        <w:r w:rsidR="00B919FE" w:rsidRPr="00B919FE">
          <w:rPr>
            <w:rFonts w:asciiTheme="majorBidi" w:hAnsiTheme="majorBidi" w:cstheme="majorBidi"/>
            <w:sz w:val="24"/>
            <w:szCs w:val="24"/>
            <w:rPrChange w:id="2266" w:author="Microsoft account" w:date="2024-09-09T16:02:00Z">
              <w:rPr>
                <w:rFonts w:asciiTheme="majorBidi" w:hAnsiTheme="majorBidi" w:cstheme="majorBidi"/>
                <w:sz w:val="24"/>
                <w:szCs w:val="24"/>
                <w:u w:val="single"/>
              </w:rPr>
            </w:rPrChange>
          </w:rPr>
          <w:t xml:space="preserve"> backup and restoration of</w:t>
        </w:r>
        <w:r w:rsidR="00B919FE">
          <w:rPr>
            <w:rFonts w:asciiTheme="majorBidi" w:hAnsiTheme="majorBidi" w:cstheme="majorBidi"/>
            <w:sz w:val="24"/>
            <w:szCs w:val="24"/>
            <w:u w:val="single"/>
          </w:rPr>
          <w:t xml:space="preserve"> </w:t>
        </w:r>
      </w:ins>
      <w:del w:id="2267" w:author="Microsoft account" w:date="2024-09-09T16:02:00Z">
        <w:r w:rsidDel="00B919FE">
          <w:rPr>
            <w:rFonts w:asciiTheme="majorBidi" w:hAnsiTheme="majorBidi" w:cstheme="majorBidi"/>
            <w:sz w:val="24"/>
            <w:szCs w:val="24"/>
          </w:rPr>
          <w:delText xml:space="preserve"> of </w:delText>
        </w:r>
      </w:del>
      <w:r>
        <w:rPr>
          <w:rFonts w:asciiTheme="majorBidi" w:hAnsiTheme="majorBidi" w:cstheme="majorBidi"/>
          <w:sz w:val="24"/>
          <w:szCs w:val="24"/>
        </w:rPr>
        <w:t xml:space="preserve">configuration and logs via graphical user interface (GUI) </w:t>
      </w:r>
      <w:r w:rsidRPr="00B919FE">
        <w:rPr>
          <w:rFonts w:asciiTheme="majorBidi" w:hAnsiTheme="majorBidi" w:cstheme="majorBidi"/>
          <w:sz w:val="24"/>
          <w:szCs w:val="24"/>
          <w:highlight w:val="yellow"/>
          <w:rPrChange w:id="2268" w:author="Microsoft account" w:date="2024-09-09T16:02:00Z">
            <w:rPr>
              <w:rFonts w:asciiTheme="majorBidi" w:hAnsiTheme="majorBidi" w:cstheme="majorBidi"/>
              <w:sz w:val="24"/>
              <w:szCs w:val="24"/>
            </w:rPr>
          </w:rPrChange>
        </w:rPr>
        <w:t>and CLI</w:t>
      </w:r>
      <w:r>
        <w:rPr>
          <w:rFonts w:asciiTheme="majorBidi" w:hAnsiTheme="majorBidi" w:cstheme="majorBidi"/>
          <w:sz w:val="24"/>
          <w:szCs w:val="24"/>
        </w:rPr>
        <w:t xml:space="preserve"> to and from the local computer, remote central management, or USB disk.</w:t>
      </w:r>
    </w:p>
    <w:p w14:paraId="685F1D08" w14:textId="3A12CD64"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del w:id="2269" w:author="Microsoft account" w:date="2024-09-09T16:03:00Z">
        <w:r w:rsidDel="00154B22">
          <w:rPr>
            <w:rFonts w:asciiTheme="majorBidi" w:hAnsiTheme="majorBidi" w:cstheme="majorBidi"/>
            <w:sz w:val="24"/>
            <w:szCs w:val="24"/>
          </w:rPr>
          <w:delText>1</w:delText>
        </w:r>
      </w:del>
      <w:ins w:id="2270" w:author="Microsoft account" w:date="2024-09-09T16:03:00Z">
        <w:r w:rsidR="00154B22">
          <w:rPr>
            <w:rFonts w:asciiTheme="majorBidi" w:hAnsiTheme="majorBidi" w:cstheme="majorBidi"/>
            <w:sz w:val="24"/>
            <w:szCs w:val="24"/>
          </w:rPr>
          <w:t>7</w:t>
        </w:r>
      </w:ins>
      <w:r>
        <w:rPr>
          <w:rFonts w:asciiTheme="majorBidi" w:hAnsiTheme="majorBidi" w:cstheme="majorBidi"/>
          <w:sz w:val="24"/>
          <w:szCs w:val="24"/>
        </w:rPr>
        <w:t>.2.1.4</w:t>
      </w:r>
      <w:r>
        <w:rPr>
          <w:rFonts w:asciiTheme="majorBidi" w:hAnsiTheme="majorBidi" w:cstheme="majorBidi"/>
          <w:sz w:val="24"/>
          <w:szCs w:val="24"/>
        </w:rPr>
        <w:tab/>
      </w:r>
      <w:del w:id="2271" w:author="Microsoft account" w:date="2024-09-09T16:03:00Z">
        <w:r w:rsidRPr="005421B5" w:rsidDel="00B919FE">
          <w:rPr>
            <w:rFonts w:asciiTheme="majorBidi" w:hAnsiTheme="majorBidi" w:cstheme="majorBidi"/>
            <w:sz w:val="24"/>
            <w:szCs w:val="24"/>
            <w:u w:val="single"/>
          </w:rPr>
          <w:delText>It is requir</w:delText>
        </w:r>
        <w:r w:rsidDel="00B919FE">
          <w:rPr>
            <w:rFonts w:asciiTheme="majorBidi" w:hAnsiTheme="majorBidi" w:cstheme="majorBidi"/>
            <w:sz w:val="24"/>
            <w:szCs w:val="24"/>
            <w:u w:val="single"/>
          </w:rPr>
          <w:delText>ed</w:delText>
        </w:r>
        <w:r w:rsidDel="00B919FE">
          <w:rPr>
            <w:rFonts w:asciiTheme="majorBidi" w:hAnsiTheme="majorBidi" w:cstheme="majorBidi"/>
            <w:sz w:val="24"/>
            <w:szCs w:val="24"/>
          </w:rPr>
          <w:delText xml:space="preserve"> that </w:delText>
        </w:r>
      </w:del>
      <w:r w:rsidR="00B919FE">
        <w:rPr>
          <w:rFonts w:asciiTheme="majorBidi" w:hAnsiTheme="majorBidi" w:cstheme="majorBidi"/>
          <w:sz w:val="24"/>
          <w:szCs w:val="24"/>
        </w:rPr>
        <w:t xml:space="preserve">The </w:t>
      </w:r>
      <w:r>
        <w:rPr>
          <w:rFonts w:asciiTheme="majorBidi" w:hAnsiTheme="majorBidi" w:cstheme="majorBidi"/>
          <w:sz w:val="24"/>
          <w:szCs w:val="24"/>
        </w:rPr>
        <w:t xml:space="preserve">CLI configuration file </w:t>
      </w:r>
      <w:ins w:id="2272" w:author="Microsoft account" w:date="2024-09-09T16:03:00Z">
        <w:r w:rsidR="00B919FE" w:rsidRPr="00154B22">
          <w:rPr>
            <w:rFonts w:asciiTheme="majorBidi" w:hAnsiTheme="majorBidi" w:cstheme="majorBidi"/>
            <w:sz w:val="24"/>
            <w:szCs w:val="24"/>
            <w:u w:val="single"/>
          </w:rPr>
          <w:t>must</w:t>
        </w:r>
        <w:r w:rsidR="00B919FE">
          <w:rPr>
            <w:rFonts w:asciiTheme="majorBidi" w:hAnsiTheme="majorBidi" w:cstheme="majorBidi"/>
            <w:sz w:val="24"/>
            <w:szCs w:val="24"/>
          </w:rPr>
          <w:t xml:space="preserve"> </w:t>
        </w:r>
      </w:ins>
      <w:r w:rsidR="00501C5F" w:rsidRPr="00B919FE">
        <w:rPr>
          <w:rFonts w:asciiTheme="majorBidi" w:hAnsiTheme="majorBidi" w:cstheme="majorBidi"/>
          <w:sz w:val="24"/>
          <w:szCs w:val="24"/>
        </w:rPr>
        <w:t>be</w:t>
      </w:r>
      <w:r>
        <w:rPr>
          <w:rFonts w:asciiTheme="majorBidi" w:hAnsiTheme="majorBidi" w:cstheme="majorBidi"/>
          <w:sz w:val="24"/>
          <w:szCs w:val="24"/>
        </w:rPr>
        <w:t xml:space="preserve"> readable by Windows Notepad.</w:t>
      </w:r>
    </w:p>
    <w:p w14:paraId="23E9AAE1" w14:textId="034F3374"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73" w:author="Microsoft account" w:date="2024-09-09T16:03:00Z">
        <w:r w:rsidR="00154B22">
          <w:rPr>
            <w:rFonts w:asciiTheme="majorBidi" w:hAnsiTheme="majorBidi" w:cstheme="majorBidi"/>
            <w:sz w:val="24"/>
            <w:szCs w:val="24"/>
          </w:rPr>
          <w:t>7</w:t>
        </w:r>
      </w:ins>
      <w:del w:id="2274" w:author="Microsoft account" w:date="2024-09-09T16:03:00Z">
        <w:r w:rsidDel="00154B22">
          <w:rPr>
            <w:rFonts w:asciiTheme="majorBidi" w:hAnsiTheme="majorBidi" w:cstheme="majorBidi"/>
            <w:sz w:val="24"/>
            <w:szCs w:val="24"/>
          </w:rPr>
          <w:delText>1</w:delText>
        </w:r>
      </w:del>
      <w:r>
        <w:rPr>
          <w:rFonts w:asciiTheme="majorBidi" w:hAnsiTheme="majorBidi" w:cstheme="majorBidi"/>
          <w:sz w:val="24"/>
          <w:szCs w:val="24"/>
        </w:rPr>
        <w:t>.2.1.5</w:t>
      </w:r>
      <w:r>
        <w:rPr>
          <w:rFonts w:asciiTheme="majorBidi" w:hAnsiTheme="majorBidi" w:cstheme="majorBidi"/>
          <w:sz w:val="24"/>
          <w:szCs w:val="24"/>
        </w:rPr>
        <w:tab/>
      </w:r>
      <w:r w:rsidRPr="005421B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encrypt backup files.</w:t>
      </w:r>
    </w:p>
    <w:p w14:paraId="564D2D96" w14:textId="08DE43E8" w:rsidR="00380761" w:rsidRDefault="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t>4.</w:t>
      </w:r>
      <w:del w:id="2275" w:author="Microsoft account" w:date="2024-09-09T16:03:00Z">
        <w:r w:rsidDel="00154B22">
          <w:rPr>
            <w:rFonts w:asciiTheme="majorBidi" w:hAnsiTheme="majorBidi" w:cstheme="majorBidi"/>
            <w:sz w:val="24"/>
            <w:szCs w:val="24"/>
          </w:rPr>
          <w:delText>1</w:delText>
        </w:r>
      </w:del>
      <w:ins w:id="2276" w:author="Microsoft account" w:date="2024-09-09T16:03:00Z">
        <w:r w:rsidR="00154B22">
          <w:rPr>
            <w:rFonts w:asciiTheme="majorBidi" w:hAnsiTheme="majorBidi" w:cstheme="majorBidi"/>
            <w:sz w:val="24"/>
            <w:szCs w:val="24"/>
          </w:rPr>
          <w:t>7</w:t>
        </w:r>
      </w:ins>
      <w:r>
        <w:rPr>
          <w:rFonts w:asciiTheme="majorBidi" w:hAnsiTheme="majorBidi" w:cstheme="majorBidi"/>
          <w:sz w:val="24"/>
          <w:szCs w:val="24"/>
        </w:rPr>
        <w:t>.3</w:t>
      </w:r>
      <w:r>
        <w:rPr>
          <w:rFonts w:asciiTheme="majorBidi" w:hAnsiTheme="majorBidi" w:cstheme="majorBidi"/>
          <w:sz w:val="24"/>
          <w:szCs w:val="24"/>
        </w:rPr>
        <w:tab/>
      </w:r>
      <w:r w:rsidRPr="005421B5">
        <w:rPr>
          <w:rFonts w:asciiTheme="majorBidi" w:hAnsiTheme="majorBidi" w:cstheme="majorBidi"/>
          <w:b/>
          <w:bCs/>
          <w:sz w:val="24"/>
          <w:szCs w:val="24"/>
        </w:rPr>
        <w:t>Third-party interfaces</w:t>
      </w:r>
    </w:p>
    <w:p w14:paraId="69DAC801" w14:textId="13450C0E" w:rsidR="00380761" w:rsidRDefault="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w:t>
      </w:r>
      <w:ins w:id="2277" w:author="Microsoft account" w:date="2024-09-09T16:03:00Z">
        <w:r w:rsidR="00154B22">
          <w:rPr>
            <w:rFonts w:asciiTheme="majorBidi" w:hAnsiTheme="majorBidi" w:cstheme="majorBidi"/>
            <w:sz w:val="24"/>
            <w:szCs w:val="24"/>
          </w:rPr>
          <w:t>7</w:t>
        </w:r>
      </w:ins>
      <w:del w:id="2278" w:author="Microsoft account" w:date="2024-09-09T16:03:00Z">
        <w:r w:rsidDel="00154B22">
          <w:rPr>
            <w:rFonts w:asciiTheme="majorBidi" w:hAnsiTheme="majorBidi" w:cstheme="majorBidi"/>
            <w:sz w:val="24"/>
            <w:szCs w:val="24"/>
          </w:rPr>
          <w:delText>1</w:delText>
        </w:r>
      </w:del>
      <w:r>
        <w:rPr>
          <w:rFonts w:asciiTheme="majorBidi" w:hAnsiTheme="majorBidi" w:cstheme="majorBidi"/>
          <w:sz w:val="24"/>
          <w:szCs w:val="24"/>
        </w:rPr>
        <w:t>.3.1</w:t>
      </w:r>
      <w:r>
        <w:rPr>
          <w:rFonts w:asciiTheme="majorBidi" w:hAnsiTheme="majorBidi" w:cstheme="majorBidi"/>
          <w:sz w:val="24"/>
          <w:szCs w:val="24"/>
        </w:rPr>
        <w:tab/>
      </w:r>
      <w:r w:rsidRPr="005421B5">
        <w:rPr>
          <w:rFonts w:asciiTheme="majorBidi" w:hAnsiTheme="majorBidi" w:cstheme="majorBidi"/>
          <w:b/>
          <w:bCs/>
          <w:sz w:val="24"/>
          <w:szCs w:val="24"/>
          <w:u w:val="single"/>
        </w:rPr>
        <w:t xml:space="preserve">The ability </w:t>
      </w:r>
      <w:r w:rsidRPr="005421B5">
        <w:rPr>
          <w:rFonts w:asciiTheme="majorBidi" w:hAnsiTheme="majorBidi" w:cstheme="majorBidi"/>
          <w:b/>
          <w:bCs/>
          <w:sz w:val="24"/>
          <w:szCs w:val="24"/>
        </w:rPr>
        <w:t xml:space="preserve">to integrate with external security components </w:t>
      </w:r>
      <w:r w:rsidR="00501C5F" w:rsidRPr="005421B5">
        <w:rPr>
          <w:rFonts w:asciiTheme="majorBidi" w:hAnsiTheme="majorBidi" w:cstheme="majorBidi"/>
          <w:b/>
          <w:bCs/>
          <w:sz w:val="24"/>
          <w:szCs w:val="24"/>
          <w:u w:val="single"/>
        </w:rPr>
        <w:t>is required</w:t>
      </w:r>
      <w:r w:rsidR="00501C5F" w:rsidRPr="005421B5">
        <w:rPr>
          <w:rFonts w:asciiTheme="majorBidi" w:hAnsiTheme="majorBidi" w:cstheme="majorBidi"/>
          <w:b/>
          <w:bCs/>
          <w:sz w:val="24"/>
          <w:szCs w:val="24"/>
        </w:rPr>
        <w:t xml:space="preserve"> </w:t>
      </w:r>
      <w:proofErr w:type="gramStart"/>
      <w:r w:rsidRPr="005421B5">
        <w:rPr>
          <w:rFonts w:asciiTheme="majorBidi" w:hAnsiTheme="majorBidi" w:cstheme="majorBidi"/>
          <w:b/>
          <w:bCs/>
          <w:sz w:val="24"/>
          <w:szCs w:val="24"/>
        </w:rPr>
        <w:t>in order to</w:t>
      </w:r>
      <w:proofErr w:type="gramEnd"/>
      <w:r w:rsidRPr="005421B5">
        <w:rPr>
          <w:rFonts w:asciiTheme="majorBidi" w:hAnsiTheme="majorBidi" w:cstheme="majorBidi"/>
          <w:b/>
          <w:bCs/>
          <w:sz w:val="24"/>
          <w:szCs w:val="24"/>
        </w:rPr>
        <w:t xml:space="preserve"> </w:t>
      </w:r>
      <w:r w:rsidR="00501C5F">
        <w:rPr>
          <w:rFonts w:asciiTheme="majorBidi" w:hAnsiTheme="majorBidi" w:cstheme="majorBidi"/>
          <w:b/>
          <w:bCs/>
          <w:sz w:val="24"/>
          <w:szCs w:val="24"/>
        </w:rPr>
        <w:t>enable the identification, monitoring</w:t>
      </w:r>
      <w:r w:rsidR="0084112E">
        <w:rPr>
          <w:rFonts w:asciiTheme="majorBidi" w:hAnsiTheme="majorBidi" w:cstheme="majorBidi"/>
          <w:b/>
          <w:bCs/>
          <w:sz w:val="24"/>
          <w:szCs w:val="24"/>
        </w:rPr>
        <w:t>,</w:t>
      </w:r>
      <w:r w:rsidR="00501C5F">
        <w:rPr>
          <w:rFonts w:asciiTheme="majorBidi" w:hAnsiTheme="majorBidi" w:cstheme="majorBidi"/>
          <w:b/>
          <w:bCs/>
          <w:sz w:val="24"/>
          <w:szCs w:val="24"/>
        </w:rPr>
        <w:t xml:space="preserve"> and blocking of</w:t>
      </w:r>
      <w:r w:rsidRPr="005421B5">
        <w:rPr>
          <w:rFonts w:asciiTheme="majorBidi" w:hAnsiTheme="majorBidi" w:cstheme="majorBidi"/>
          <w:b/>
          <w:bCs/>
          <w:sz w:val="24"/>
          <w:szCs w:val="24"/>
        </w:rPr>
        <w:t xml:space="preserve"> cyber</w:t>
      </w:r>
      <w:r w:rsidR="00AE234F">
        <w:rPr>
          <w:rFonts w:asciiTheme="majorBidi" w:hAnsiTheme="majorBidi" w:cstheme="majorBidi"/>
          <w:b/>
          <w:bCs/>
          <w:sz w:val="24"/>
          <w:szCs w:val="24"/>
        </w:rPr>
        <w:t>-</w:t>
      </w:r>
      <w:r w:rsidRPr="005421B5">
        <w:rPr>
          <w:rFonts w:asciiTheme="majorBidi" w:hAnsiTheme="majorBidi" w:cstheme="majorBidi"/>
          <w:b/>
          <w:bCs/>
          <w:sz w:val="24"/>
          <w:szCs w:val="24"/>
        </w:rPr>
        <w:t>attacks.</w:t>
      </w:r>
    </w:p>
    <w:p w14:paraId="0937B984" w14:textId="3277FB7E"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t>4.</w:t>
      </w:r>
      <w:ins w:id="2279" w:author="Microsoft account" w:date="2024-09-09T16:04:00Z">
        <w:r w:rsidR="00154B22">
          <w:rPr>
            <w:rFonts w:asciiTheme="majorBidi" w:hAnsiTheme="majorBidi" w:cstheme="majorBidi"/>
            <w:sz w:val="24"/>
            <w:szCs w:val="24"/>
          </w:rPr>
          <w:t>7</w:t>
        </w:r>
      </w:ins>
      <w:del w:id="2280" w:author="Microsoft account" w:date="2024-09-09T16:04:00Z">
        <w:r w:rsidDel="00154B22">
          <w:rPr>
            <w:rFonts w:asciiTheme="majorBidi" w:hAnsiTheme="majorBidi" w:cstheme="majorBidi"/>
            <w:sz w:val="24"/>
            <w:szCs w:val="24"/>
          </w:rPr>
          <w:delText>1</w:delText>
        </w:r>
      </w:del>
      <w:r>
        <w:rPr>
          <w:rFonts w:asciiTheme="majorBidi" w:hAnsiTheme="majorBidi" w:cstheme="majorBidi"/>
          <w:sz w:val="24"/>
          <w:szCs w:val="24"/>
        </w:rPr>
        <w:t>.4</w:t>
      </w:r>
      <w:r>
        <w:rPr>
          <w:rFonts w:asciiTheme="majorBidi" w:hAnsiTheme="majorBidi" w:cstheme="majorBidi"/>
          <w:sz w:val="24"/>
          <w:szCs w:val="24"/>
        </w:rPr>
        <w:tab/>
      </w:r>
      <w:r w:rsidRPr="00A15DB5">
        <w:rPr>
          <w:rFonts w:asciiTheme="majorBidi" w:hAnsiTheme="majorBidi" w:cstheme="majorBidi"/>
          <w:b/>
          <w:bCs/>
          <w:sz w:val="24"/>
          <w:szCs w:val="24"/>
        </w:rPr>
        <w:t>Networking capabilities</w:t>
      </w:r>
      <w:r>
        <w:rPr>
          <w:rFonts w:asciiTheme="majorBidi" w:hAnsiTheme="majorBidi" w:cstheme="majorBidi"/>
          <w:sz w:val="24"/>
          <w:szCs w:val="24"/>
        </w:rPr>
        <w:t xml:space="preserve"> </w:t>
      </w:r>
    </w:p>
    <w:p w14:paraId="39D4A6B0" w14:textId="42663BE2"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281" w:author="Microsoft account" w:date="2024-09-09T16:04:00Z">
        <w:r w:rsidR="0026500E">
          <w:rPr>
            <w:rFonts w:asciiTheme="majorBidi" w:hAnsiTheme="majorBidi" w:cstheme="majorBidi"/>
            <w:sz w:val="24"/>
            <w:szCs w:val="24"/>
          </w:rPr>
          <w:t>7</w:t>
        </w:r>
      </w:ins>
      <w:del w:id="2282" w:author="Microsoft account" w:date="2024-09-09T16:04:00Z">
        <w:r w:rsidDel="0026500E">
          <w:rPr>
            <w:rFonts w:asciiTheme="majorBidi" w:hAnsiTheme="majorBidi" w:cstheme="majorBidi"/>
            <w:sz w:val="24"/>
            <w:szCs w:val="24"/>
          </w:rPr>
          <w:delText>1</w:delText>
        </w:r>
      </w:del>
      <w:r>
        <w:rPr>
          <w:rFonts w:asciiTheme="majorBidi" w:hAnsiTheme="majorBidi" w:cstheme="majorBidi"/>
          <w:sz w:val="24"/>
          <w:szCs w:val="24"/>
        </w:rPr>
        <w:t>.4.1</w:t>
      </w:r>
      <w:r>
        <w:rPr>
          <w:rFonts w:asciiTheme="majorBidi" w:hAnsiTheme="majorBidi" w:cstheme="majorBidi"/>
          <w:sz w:val="24"/>
          <w:szCs w:val="24"/>
        </w:rPr>
        <w:tab/>
      </w:r>
      <w:r w:rsidRPr="00A15DB5">
        <w:rPr>
          <w:rFonts w:asciiTheme="majorBidi" w:hAnsiTheme="majorBidi" w:cstheme="majorBidi"/>
          <w:b/>
          <w:bCs/>
          <w:sz w:val="24"/>
          <w:szCs w:val="24"/>
          <w:u w:val="single"/>
        </w:rPr>
        <w:t>Support is required</w:t>
      </w:r>
      <w:r w:rsidRPr="00A15DB5">
        <w:rPr>
          <w:rFonts w:asciiTheme="majorBidi" w:hAnsiTheme="majorBidi" w:cstheme="majorBidi"/>
          <w:b/>
          <w:bCs/>
          <w:sz w:val="24"/>
          <w:szCs w:val="24"/>
        </w:rPr>
        <w:t xml:space="preserve"> for working in the following configurations</w:t>
      </w:r>
      <w:r>
        <w:rPr>
          <w:rFonts w:asciiTheme="majorBidi" w:hAnsiTheme="majorBidi" w:cstheme="majorBidi"/>
          <w:sz w:val="24"/>
          <w:szCs w:val="24"/>
        </w:rPr>
        <w:t>:</w:t>
      </w:r>
    </w:p>
    <w:p w14:paraId="2E0B8E72" w14:textId="0C96ACAC"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w:t>
      </w:r>
      <w:ins w:id="2283" w:author="Microsoft account" w:date="2024-09-09T16:04:00Z">
        <w:r w:rsidR="0026500E">
          <w:rPr>
            <w:rFonts w:asciiTheme="majorBidi" w:hAnsiTheme="majorBidi" w:cstheme="majorBidi"/>
            <w:sz w:val="24"/>
            <w:szCs w:val="24"/>
          </w:rPr>
          <w:t>7</w:t>
        </w:r>
      </w:ins>
      <w:del w:id="2284" w:author="Microsoft account" w:date="2024-09-09T16:04:00Z">
        <w:r w:rsidDel="0026500E">
          <w:rPr>
            <w:rFonts w:asciiTheme="majorBidi" w:hAnsiTheme="majorBidi" w:cstheme="majorBidi"/>
            <w:sz w:val="24"/>
            <w:szCs w:val="24"/>
          </w:rPr>
          <w:delText>1</w:delText>
        </w:r>
      </w:del>
      <w:r>
        <w:rPr>
          <w:rFonts w:asciiTheme="majorBidi" w:hAnsiTheme="majorBidi" w:cstheme="majorBidi"/>
          <w:sz w:val="24"/>
          <w:szCs w:val="24"/>
        </w:rPr>
        <w:t>.4.1.1</w:t>
      </w:r>
      <w:r>
        <w:rPr>
          <w:rFonts w:asciiTheme="majorBidi" w:hAnsiTheme="majorBidi" w:cstheme="majorBidi"/>
          <w:sz w:val="24"/>
          <w:szCs w:val="24"/>
        </w:rPr>
        <w:tab/>
      </w:r>
      <w:r>
        <w:rPr>
          <w:rFonts w:asciiTheme="majorBidi" w:hAnsiTheme="majorBidi" w:cstheme="majorBidi"/>
          <w:sz w:val="24"/>
          <w:szCs w:val="24"/>
        </w:rPr>
        <w:tab/>
        <w:t>NAT</w:t>
      </w:r>
    </w:p>
    <w:p w14:paraId="0C648375" w14:textId="22C96043"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85" w:author="Microsoft account" w:date="2024-09-09T16:04:00Z">
        <w:r w:rsidR="0026500E">
          <w:rPr>
            <w:rFonts w:asciiTheme="majorBidi" w:hAnsiTheme="majorBidi" w:cstheme="majorBidi"/>
            <w:sz w:val="24"/>
            <w:szCs w:val="24"/>
          </w:rPr>
          <w:t>7</w:t>
        </w:r>
      </w:ins>
      <w:del w:id="2286" w:author="Microsoft account" w:date="2024-09-09T16:04:00Z">
        <w:r w:rsidDel="0026500E">
          <w:rPr>
            <w:rFonts w:asciiTheme="majorBidi" w:hAnsiTheme="majorBidi" w:cstheme="majorBidi"/>
            <w:sz w:val="24"/>
            <w:szCs w:val="24"/>
          </w:rPr>
          <w:delText>1</w:delText>
        </w:r>
      </w:del>
      <w:r>
        <w:rPr>
          <w:rFonts w:asciiTheme="majorBidi" w:hAnsiTheme="majorBidi" w:cstheme="majorBidi"/>
          <w:sz w:val="24"/>
          <w:szCs w:val="24"/>
        </w:rPr>
        <w:t>.4.1.2</w:t>
      </w:r>
      <w:r>
        <w:rPr>
          <w:rFonts w:asciiTheme="majorBidi" w:hAnsiTheme="majorBidi" w:cstheme="majorBidi"/>
          <w:sz w:val="24"/>
          <w:szCs w:val="24"/>
        </w:rPr>
        <w:tab/>
      </w:r>
      <w:r>
        <w:rPr>
          <w:rFonts w:asciiTheme="majorBidi" w:hAnsiTheme="majorBidi" w:cstheme="majorBidi"/>
          <w:sz w:val="24"/>
          <w:szCs w:val="24"/>
        </w:rPr>
        <w:tab/>
        <w:t>Route</w:t>
      </w:r>
    </w:p>
    <w:p w14:paraId="0713E365" w14:textId="738C7224"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287" w:author="Microsoft account" w:date="2024-09-09T16:04:00Z">
        <w:r w:rsidR="0026500E">
          <w:rPr>
            <w:rFonts w:asciiTheme="majorBidi" w:hAnsiTheme="majorBidi" w:cstheme="majorBidi"/>
            <w:sz w:val="24"/>
            <w:szCs w:val="24"/>
          </w:rPr>
          <w:t>7</w:t>
        </w:r>
      </w:ins>
      <w:del w:id="2288" w:author="Microsoft account" w:date="2024-09-09T16:04:00Z">
        <w:r w:rsidDel="0026500E">
          <w:rPr>
            <w:rFonts w:asciiTheme="majorBidi" w:hAnsiTheme="majorBidi" w:cstheme="majorBidi"/>
            <w:sz w:val="24"/>
            <w:szCs w:val="24"/>
          </w:rPr>
          <w:delText>1</w:delText>
        </w:r>
      </w:del>
      <w:r>
        <w:rPr>
          <w:rFonts w:asciiTheme="majorBidi" w:hAnsiTheme="majorBidi" w:cstheme="majorBidi"/>
          <w:sz w:val="24"/>
          <w:szCs w:val="24"/>
        </w:rPr>
        <w:t>.4.1.3</w:t>
      </w:r>
      <w:r>
        <w:rPr>
          <w:rFonts w:asciiTheme="majorBidi" w:hAnsiTheme="majorBidi" w:cstheme="majorBidi"/>
          <w:sz w:val="24"/>
          <w:szCs w:val="24"/>
        </w:rPr>
        <w:tab/>
      </w:r>
      <w:r>
        <w:rPr>
          <w:rFonts w:asciiTheme="majorBidi" w:hAnsiTheme="majorBidi" w:cstheme="majorBidi"/>
          <w:sz w:val="24"/>
          <w:szCs w:val="24"/>
        </w:rPr>
        <w:tab/>
        <w:t>Bridge</w:t>
      </w:r>
    </w:p>
    <w:p w14:paraId="21073C89" w14:textId="1FF23469" w:rsidR="00380761" w:rsidRPr="00AA59DE"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289" w:author="Microsoft account" w:date="2024-09-09T16:04:00Z">
        <w:r w:rsidR="0026500E">
          <w:rPr>
            <w:rFonts w:asciiTheme="majorBidi" w:hAnsiTheme="majorBidi" w:cstheme="majorBidi"/>
            <w:sz w:val="24"/>
            <w:szCs w:val="24"/>
          </w:rPr>
          <w:t>7</w:t>
        </w:r>
      </w:ins>
      <w:del w:id="2290" w:author="Microsoft account" w:date="2024-09-09T16:04:00Z">
        <w:r w:rsidDel="0026500E">
          <w:rPr>
            <w:rFonts w:asciiTheme="majorBidi" w:hAnsiTheme="majorBidi" w:cstheme="majorBidi"/>
            <w:sz w:val="24"/>
            <w:szCs w:val="24"/>
          </w:rPr>
          <w:delText>1</w:delText>
        </w:r>
      </w:del>
      <w:r>
        <w:rPr>
          <w:rFonts w:asciiTheme="majorBidi" w:hAnsiTheme="majorBidi" w:cstheme="majorBidi"/>
          <w:sz w:val="24"/>
          <w:szCs w:val="24"/>
        </w:rPr>
        <w:t>.4.2</w:t>
      </w:r>
      <w:r>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ability to operate as a Reverse Proxy.</w:t>
      </w:r>
    </w:p>
    <w:p w14:paraId="2DAA1901" w14:textId="15579894" w:rsidR="00380761" w:rsidRPr="00AA59DE"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291" w:author="Microsoft account" w:date="2024-09-09T16:04:00Z">
        <w:r w:rsidR="0026500E">
          <w:rPr>
            <w:rFonts w:asciiTheme="majorBidi" w:hAnsiTheme="majorBidi" w:cstheme="majorBidi"/>
            <w:sz w:val="24"/>
            <w:szCs w:val="24"/>
          </w:rPr>
          <w:t>7</w:t>
        </w:r>
      </w:ins>
      <w:del w:id="2292" w:author="Microsoft account" w:date="2024-09-09T16:04: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.4.3</w:t>
      </w:r>
      <w:r w:rsidRPr="00AA59DE">
        <w:rPr>
          <w:rFonts w:asciiTheme="majorBidi" w:hAnsiTheme="majorBidi" w:cstheme="majorBidi"/>
          <w:sz w:val="24"/>
          <w:szCs w:val="24"/>
        </w:rPr>
        <w:tab/>
      </w:r>
      <w:r w:rsidR="00AA59DE" w:rsidRPr="00AA59DE">
        <w:rPr>
          <w:rFonts w:asciiTheme="majorBidi" w:hAnsiTheme="majorBidi" w:cstheme="majorBidi"/>
          <w:sz w:val="24"/>
          <w:szCs w:val="24"/>
        </w:rPr>
        <w:t>The proposed system is required to have t</w:t>
      </w:r>
      <w:r w:rsidRPr="009D39E0">
        <w:rPr>
          <w:rFonts w:asciiTheme="majorBidi" w:hAnsiTheme="majorBidi" w:cstheme="majorBidi"/>
          <w:sz w:val="24"/>
          <w:szCs w:val="24"/>
          <w:u w:val="single"/>
        </w:rPr>
        <w:t xml:space="preserve">he ability </w:t>
      </w:r>
      <w:r w:rsidRPr="009D39E0">
        <w:rPr>
          <w:rFonts w:asciiTheme="majorBidi" w:hAnsiTheme="majorBidi" w:cstheme="majorBidi"/>
          <w:sz w:val="24"/>
          <w:szCs w:val="24"/>
        </w:rPr>
        <w:t xml:space="preserve">to scan traffic between virtual machines (East-West) and support the FW product for the NSX environment (component </w:t>
      </w:r>
      <w:ins w:id="2293" w:author="Susan Doron" w:date="2024-09-10T20:38:00Z" w16du:dateUtc="2024-09-10T17:38:00Z">
        <w:r w:rsidR="00B13D8D">
          <w:rPr>
            <w:rFonts w:asciiTheme="majorBidi" w:hAnsiTheme="majorBidi" w:cstheme="majorBidi"/>
            <w:sz w:val="24"/>
            <w:szCs w:val="24"/>
          </w:rPr>
          <w:t>H</w:t>
        </w:r>
      </w:ins>
      <w:del w:id="2294" w:author="Susan Doron" w:date="2024-09-10T20:38:00Z" w16du:dateUtc="2024-09-10T17:38:00Z">
        <w:r w:rsidRPr="009D39E0" w:rsidDel="00B13D8D">
          <w:rPr>
            <w:rFonts w:asciiTheme="majorBidi" w:hAnsiTheme="majorBidi" w:cstheme="majorBidi"/>
            <w:sz w:val="24"/>
            <w:szCs w:val="24"/>
          </w:rPr>
          <w:delText>E</w:delText>
        </w:r>
      </w:del>
      <w:r w:rsidRPr="009D39E0">
        <w:rPr>
          <w:rFonts w:asciiTheme="majorBidi" w:hAnsiTheme="majorBidi" w:cstheme="majorBidi"/>
          <w:sz w:val="24"/>
          <w:szCs w:val="24"/>
        </w:rPr>
        <w:t>)</w:t>
      </w:r>
      <w:r w:rsidR="00501C5F" w:rsidRPr="009D39E0">
        <w:rPr>
          <w:rFonts w:asciiTheme="majorBidi" w:hAnsiTheme="majorBidi" w:cstheme="majorBidi"/>
          <w:sz w:val="24"/>
          <w:szCs w:val="24"/>
          <w:u w:val="single"/>
        </w:rPr>
        <w:t>.</w:t>
      </w:r>
    </w:p>
    <w:p w14:paraId="718E0EE8" w14:textId="0D307E64"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295" w:author="Microsoft account" w:date="2024-09-09T16:04:00Z">
        <w:r w:rsidR="0026500E">
          <w:rPr>
            <w:rFonts w:asciiTheme="majorBidi" w:hAnsiTheme="majorBidi" w:cstheme="majorBidi"/>
            <w:sz w:val="24"/>
            <w:szCs w:val="24"/>
          </w:rPr>
          <w:t>7</w:t>
        </w:r>
      </w:ins>
      <w:del w:id="2296" w:author="Microsoft account" w:date="2024-09-09T16:04: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.4.4</w:t>
      </w:r>
      <w:r w:rsidRPr="00AA59DE">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IEEE 802.3</w:t>
      </w:r>
      <w:r w:rsidR="0084112E">
        <w:rPr>
          <w:rFonts w:asciiTheme="majorBidi" w:hAnsiTheme="majorBidi" w:cstheme="majorBidi"/>
          <w:sz w:val="24"/>
          <w:szCs w:val="24"/>
        </w:rPr>
        <w:t xml:space="preserve"> </w:t>
      </w:r>
      <w:r w:rsidRPr="009D39E0">
        <w:rPr>
          <w:rFonts w:asciiTheme="majorBidi" w:hAnsiTheme="majorBidi" w:cstheme="majorBidi"/>
          <w:sz w:val="24"/>
          <w:szCs w:val="24"/>
        </w:rPr>
        <w:t xml:space="preserve">as </w:t>
      </w:r>
      <w:ins w:id="2297" w:author="Susan Doron" w:date="2024-09-10T21:54:00Z" w16du:dateUtc="2024-09-10T18:54:00Z">
        <w:r w:rsidR="00F27228">
          <w:rPr>
            <w:rFonts w:asciiTheme="majorBidi" w:hAnsiTheme="majorBidi" w:cstheme="majorBidi"/>
            <w:sz w:val="24"/>
            <w:szCs w:val="24"/>
          </w:rPr>
          <w:t xml:space="preserve">a </w:t>
        </w:r>
      </w:ins>
      <w:r w:rsidRPr="009D39E0">
        <w:rPr>
          <w:rFonts w:asciiTheme="majorBidi" w:hAnsiTheme="majorBidi" w:cstheme="majorBidi"/>
          <w:sz w:val="24"/>
          <w:szCs w:val="24"/>
        </w:rPr>
        <w:t>standard for physical link aggregation.</w:t>
      </w:r>
    </w:p>
    <w:p w14:paraId="71DEC86C" w14:textId="74F085AC"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298" w:author="Microsoft account" w:date="2024-09-09T16:04:00Z">
        <w:r w:rsidR="0026500E">
          <w:rPr>
            <w:rFonts w:asciiTheme="majorBidi" w:hAnsiTheme="majorBidi" w:cstheme="majorBidi"/>
            <w:sz w:val="24"/>
            <w:szCs w:val="24"/>
          </w:rPr>
          <w:t>7</w:t>
        </w:r>
      </w:ins>
      <w:del w:id="2299" w:author="Microsoft account" w:date="2024-09-09T16:04: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.4.5</w:t>
      </w:r>
      <w:r w:rsidRPr="00AA59DE">
        <w:rPr>
          <w:rFonts w:asciiTheme="majorBidi" w:hAnsiTheme="majorBidi" w:cstheme="majorBidi"/>
          <w:sz w:val="24"/>
          <w:szCs w:val="24"/>
        </w:rPr>
        <w:tab/>
      </w:r>
      <w:r w:rsidR="00AA59DE">
        <w:rPr>
          <w:rFonts w:asciiTheme="majorBidi" w:hAnsiTheme="majorBidi" w:cstheme="majorBidi"/>
          <w:sz w:val="24"/>
          <w:szCs w:val="24"/>
        </w:rPr>
        <w:t xml:space="preserve">The proposed system </w:t>
      </w:r>
      <w:r w:rsidRPr="009D39E0">
        <w:rPr>
          <w:rFonts w:asciiTheme="majorBidi" w:hAnsiTheme="majorBidi" w:cstheme="majorBidi"/>
          <w:sz w:val="24"/>
          <w:szCs w:val="24"/>
          <w:u w:val="single"/>
        </w:rPr>
        <w:t xml:space="preserve">is required </w:t>
      </w:r>
      <w:r w:rsidR="00AA59DE">
        <w:rPr>
          <w:rFonts w:asciiTheme="majorBidi" w:hAnsiTheme="majorBidi" w:cstheme="majorBidi"/>
          <w:sz w:val="24"/>
          <w:szCs w:val="24"/>
        </w:rPr>
        <w:t xml:space="preserve">to </w:t>
      </w:r>
      <w:r w:rsidRPr="009D39E0">
        <w:rPr>
          <w:rFonts w:asciiTheme="majorBidi" w:hAnsiTheme="majorBidi" w:cstheme="majorBidi"/>
          <w:sz w:val="24"/>
          <w:szCs w:val="24"/>
        </w:rPr>
        <w:t>be able to send out GARP messages whenever the MAC address of an aggregate interface changes to a new Pool IP (</w:t>
      </w:r>
      <w:proofErr w:type="gramStart"/>
      <w:r w:rsidRPr="009D39E0">
        <w:rPr>
          <w:rFonts w:asciiTheme="majorBidi" w:hAnsiTheme="majorBidi" w:cstheme="majorBidi"/>
          <w:sz w:val="24"/>
          <w:szCs w:val="24"/>
        </w:rPr>
        <w:t>as a result of</w:t>
      </w:r>
      <w:proofErr w:type="gramEnd"/>
      <w:r w:rsidRPr="009D39E0">
        <w:rPr>
          <w:rFonts w:asciiTheme="majorBidi" w:hAnsiTheme="majorBidi" w:cstheme="majorBidi"/>
          <w:sz w:val="24"/>
          <w:szCs w:val="24"/>
        </w:rPr>
        <w:t xml:space="preserve"> link failure or port change).</w:t>
      </w:r>
    </w:p>
    <w:p w14:paraId="0ABBD80A" w14:textId="53943BC2"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300" w:author="Microsoft account" w:date="2024-09-09T16:05:00Z">
        <w:r w:rsidR="0026500E">
          <w:rPr>
            <w:rFonts w:asciiTheme="majorBidi" w:hAnsiTheme="majorBidi" w:cstheme="majorBidi"/>
            <w:sz w:val="24"/>
            <w:szCs w:val="24"/>
          </w:rPr>
          <w:t>7</w:t>
        </w:r>
      </w:ins>
      <w:del w:id="2301" w:author="Microsoft account" w:date="2024-09-09T16:05: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.4.6</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configure the 4IPv service and the IPv6 DHCP service on the system interface. The interface </w:t>
      </w:r>
      <w:r w:rsidR="0003763E">
        <w:rPr>
          <w:rFonts w:asciiTheme="majorBidi" w:hAnsiTheme="majorBidi" w:cstheme="majorBidi"/>
          <w:sz w:val="24"/>
          <w:szCs w:val="24"/>
        </w:rPr>
        <w:t>shall</w:t>
      </w:r>
      <w:r w:rsidRPr="009D39E0">
        <w:rPr>
          <w:rFonts w:asciiTheme="majorBidi" w:hAnsiTheme="majorBidi" w:cstheme="majorBidi"/>
          <w:sz w:val="24"/>
          <w:szCs w:val="24"/>
        </w:rPr>
        <w:t xml:space="preserve"> automatically broadcast DHCP requests and accordingly assign an IP address, DNS server addresses, and the default gateway address to Clients.</w:t>
      </w:r>
    </w:p>
    <w:p w14:paraId="635BB466" w14:textId="47DC921F"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del w:id="2302" w:author="Microsoft account" w:date="2024-09-09T16:05:00Z">
        <w:r w:rsidRPr="00AA59DE" w:rsidDel="0026500E">
          <w:rPr>
            <w:rFonts w:asciiTheme="majorBidi" w:hAnsiTheme="majorBidi" w:cstheme="majorBidi"/>
            <w:sz w:val="24"/>
            <w:szCs w:val="24"/>
          </w:rPr>
          <w:delText>1</w:delText>
        </w:r>
      </w:del>
      <w:ins w:id="2303" w:author="Microsoft account" w:date="2024-09-09T16:05:00Z">
        <w:r w:rsidR="0026500E">
          <w:rPr>
            <w:rFonts w:asciiTheme="majorBidi" w:hAnsiTheme="majorBidi" w:cstheme="majorBidi"/>
            <w:sz w:val="24"/>
            <w:szCs w:val="24"/>
          </w:rPr>
          <w:t>7</w:t>
        </w:r>
      </w:ins>
      <w:r w:rsidRPr="00AA59DE">
        <w:rPr>
          <w:rFonts w:asciiTheme="majorBidi" w:hAnsiTheme="majorBidi" w:cstheme="majorBidi"/>
          <w:sz w:val="24"/>
          <w:szCs w:val="24"/>
        </w:rPr>
        <w:t>.4.7</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System administrators are required </w:t>
      </w:r>
      <w:r w:rsidRPr="009D39E0">
        <w:rPr>
          <w:rFonts w:asciiTheme="majorBidi" w:hAnsiTheme="majorBidi" w:cstheme="majorBidi"/>
          <w:sz w:val="24"/>
          <w:szCs w:val="24"/>
        </w:rPr>
        <w:t>to be able to configure an interface as a DHCP Relay.</w:t>
      </w:r>
    </w:p>
    <w:p w14:paraId="502492CF" w14:textId="3B94B83D"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304" w:author="Microsoft account" w:date="2024-09-09T16:05:00Z">
        <w:r w:rsidR="0026500E">
          <w:rPr>
            <w:rFonts w:asciiTheme="majorBidi" w:hAnsiTheme="majorBidi" w:cstheme="majorBidi"/>
            <w:sz w:val="24"/>
            <w:szCs w:val="24"/>
          </w:rPr>
          <w:t>7</w:t>
        </w:r>
      </w:ins>
      <w:del w:id="2305" w:author="Microsoft account" w:date="2024-09-09T16:05: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.4.8</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adjust the maximum transmission unit (MTU) of the packets that the proposed system transmits to improve network performance.</w:t>
      </w:r>
    </w:p>
    <w:p w14:paraId="2620DC4D" w14:textId="10019F32"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306" w:author="Microsoft account" w:date="2024-09-09T16:05:00Z">
        <w:r w:rsidR="0026500E">
          <w:rPr>
            <w:rFonts w:asciiTheme="majorBidi" w:hAnsiTheme="majorBidi" w:cstheme="majorBidi"/>
            <w:sz w:val="24"/>
            <w:szCs w:val="24"/>
          </w:rPr>
          <w:t>7</w:t>
        </w:r>
      </w:ins>
      <w:del w:id="2307" w:author="Microsoft account" w:date="2024-09-09T16:05: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.4.9</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combine two or more physical interfaces to provide redundancy</w:t>
      </w:r>
      <w:r w:rsidR="00203439" w:rsidRPr="00203439">
        <w:rPr>
          <w:rFonts w:asciiTheme="majorBidi" w:hAnsiTheme="majorBidi" w:cstheme="majorBidi"/>
          <w:sz w:val="24"/>
          <w:szCs w:val="24"/>
          <w:u w:val="single"/>
        </w:rPr>
        <w:t xml:space="preserve"> </w:t>
      </w:r>
      <w:r w:rsidR="00203439" w:rsidRPr="0000072F">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55B04C4A" w14:textId="54B7D144"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308" w:author="Microsoft account" w:date="2024-09-09T16:05:00Z">
        <w:r w:rsidR="0026500E">
          <w:rPr>
            <w:rFonts w:asciiTheme="majorBidi" w:hAnsiTheme="majorBidi" w:cstheme="majorBidi"/>
            <w:sz w:val="24"/>
            <w:szCs w:val="24"/>
          </w:rPr>
          <w:t>7</w:t>
        </w:r>
      </w:ins>
      <w:del w:id="2309" w:author="Microsoft account" w:date="2024-09-09T16:05: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.4.10</w:t>
      </w:r>
      <w:r w:rsidRPr="00AA59DE">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configure secondary IP addresses for the interface</w:t>
      </w:r>
      <w:r w:rsidR="00203439" w:rsidRPr="00203439">
        <w:rPr>
          <w:rFonts w:asciiTheme="majorBidi" w:hAnsiTheme="majorBidi" w:cstheme="majorBidi"/>
          <w:sz w:val="24"/>
          <w:szCs w:val="24"/>
          <w:u w:val="single"/>
        </w:rPr>
        <w:t xml:space="preserve"> </w:t>
      </w:r>
      <w:r w:rsidR="00203439" w:rsidRPr="00E3649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676B9650" w14:textId="0A56B63C" w:rsidR="00380761" w:rsidRPr="009D39E0" w:rsidRDefault="00380761">
      <w:pPr>
        <w:tabs>
          <w:tab w:val="left" w:pos="284"/>
          <w:tab w:val="left" w:pos="567"/>
          <w:tab w:val="left" w:pos="851"/>
        </w:tabs>
        <w:ind w:left="1701" w:hanging="1701"/>
        <w:rPr>
          <w:rFonts w:asciiTheme="majorBidi" w:hAnsiTheme="majorBidi" w:cstheme="majorBidi"/>
          <w:sz w:val="24"/>
          <w:szCs w:val="24"/>
        </w:rPr>
      </w:pPr>
      <w:r w:rsidRPr="00AA59DE">
        <w:rPr>
          <w:rFonts w:asciiTheme="majorBidi" w:hAnsiTheme="majorBidi" w:cstheme="majorBidi"/>
          <w:sz w:val="24"/>
          <w:szCs w:val="24"/>
        </w:rPr>
        <w:tab/>
      </w:r>
      <w:r w:rsidRPr="00AA59DE">
        <w:rPr>
          <w:rFonts w:asciiTheme="majorBidi" w:hAnsiTheme="majorBidi" w:cstheme="majorBidi"/>
          <w:sz w:val="24"/>
          <w:szCs w:val="24"/>
        </w:rPr>
        <w:tab/>
        <w:t>4.</w:t>
      </w:r>
      <w:ins w:id="2310" w:author="Microsoft account" w:date="2024-09-09T16:05:00Z">
        <w:r w:rsidR="0026500E">
          <w:rPr>
            <w:rFonts w:asciiTheme="majorBidi" w:hAnsiTheme="majorBidi" w:cstheme="majorBidi"/>
            <w:sz w:val="24"/>
            <w:szCs w:val="24"/>
          </w:rPr>
          <w:t>7</w:t>
        </w:r>
      </w:ins>
      <w:del w:id="2311" w:author="Microsoft account" w:date="2024-09-09T16:05:00Z">
        <w:r w:rsidRPr="00AA59DE" w:rsidDel="0026500E">
          <w:rPr>
            <w:rFonts w:asciiTheme="majorBidi" w:hAnsiTheme="majorBidi" w:cstheme="majorBidi"/>
            <w:sz w:val="24"/>
            <w:szCs w:val="24"/>
          </w:rPr>
          <w:delText>1</w:delText>
        </w:r>
      </w:del>
      <w:r w:rsidRPr="00AA59DE">
        <w:rPr>
          <w:rFonts w:asciiTheme="majorBidi" w:hAnsiTheme="majorBidi" w:cstheme="majorBidi"/>
          <w:sz w:val="24"/>
          <w:szCs w:val="24"/>
        </w:rPr>
        <w:t>.4.11</w:t>
      </w:r>
      <w:r w:rsidRPr="00AA59DE">
        <w:rPr>
          <w:rFonts w:asciiTheme="majorBidi" w:hAnsiTheme="majorBidi" w:cstheme="majorBidi"/>
          <w:sz w:val="24"/>
          <w:szCs w:val="24"/>
        </w:rPr>
        <w:tab/>
      </w:r>
      <w:r w:rsidRPr="009D39E0">
        <w:rPr>
          <w:rFonts w:asciiTheme="majorBidi" w:hAnsiTheme="majorBidi" w:cstheme="majorBidi"/>
          <w:sz w:val="24"/>
          <w:szCs w:val="24"/>
          <w:u w:val="single"/>
        </w:rPr>
        <w:t>System administrators are required</w:t>
      </w:r>
      <w:r w:rsidRPr="009D39E0">
        <w:rPr>
          <w:rFonts w:asciiTheme="majorBidi" w:hAnsiTheme="majorBidi" w:cstheme="majorBidi"/>
          <w:sz w:val="24"/>
          <w:szCs w:val="24"/>
        </w:rPr>
        <w:t xml:space="preserve"> to be able to group both physical and virtual interfaces into Zones.</w:t>
      </w:r>
    </w:p>
    <w:p w14:paraId="25725654" w14:textId="188EACA3" w:rsidR="00380761" w:rsidRPr="00AD25DC" w:rsidRDefault="00380761">
      <w:pPr>
        <w:tabs>
          <w:tab w:val="left" w:pos="284"/>
          <w:tab w:val="left" w:pos="567"/>
          <w:tab w:val="left" w:pos="851"/>
        </w:tabs>
        <w:ind w:left="1701" w:hanging="1701"/>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t>4.</w:t>
      </w:r>
      <w:ins w:id="2312" w:author="Microsoft account" w:date="2024-09-09T16:06:00Z">
        <w:r w:rsidR="0026500E">
          <w:rPr>
            <w:rFonts w:asciiTheme="majorBidi" w:hAnsiTheme="majorBidi" w:cstheme="majorBidi"/>
            <w:sz w:val="24"/>
            <w:szCs w:val="24"/>
          </w:rPr>
          <w:t>7</w:t>
        </w:r>
      </w:ins>
      <w:del w:id="2313"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w:t>
      </w:r>
      <w:r>
        <w:rPr>
          <w:rFonts w:asciiTheme="majorBidi" w:hAnsiTheme="majorBidi" w:cstheme="majorBidi"/>
          <w:sz w:val="24"/>
          <w:szCs w:val="24"/>
        </w:rPr>
        <w:tab/>
      </w:r>
      <w:r w:rsidR="0039359E" w:rsidRPr="009D39E0">
        <w:rPr>
          <w:rFonts w:asciiTheme="majorBidi" w:hAnsiTheme="majorBidi" w:cstheme="majorBidi"/>
          <w:sz w:val="24"/>
          <w:szCs w:val="24"/>
          <w:u w:val="single"/>
        </w:rPr>
        <w:t>The proposed system is required</w:t>
      </w:r>
      <w:r w:rsidR="0039359E">
        <w:rPr>
          <w:rFonts w:asciiTheme="majorBidi" w:hAnsiTheme="majorBidi" w:cstheme="majorBidi"/>
          <w:sz w:val="24"/>
          <w:szCs w:val="24"/>
        </w:rPr>
        <w:t xml:space="preserve"> to</w:t>
      </w:r>
      <w:r>
        <w:rPr>
          <w:rFonts w:asciiTheme="majorBidi" w:hAnsiTheme="majorBidi" w:cstheme="majorBidi"/>
          <w:sz w:val="24"/>
          <w:szCs w:val="24"/>
        </w:rPr>
        <w:t xml:space="preserve"> support different </w:t>
      </w:r>
      <w:r w:rsidRPr="002D54BD">
        <w:rPr>
          <w:rFonts w:asciiTheme="majorBidi" w:hAnsiTheme="majorBidi" w:cstheme="majorBidi"/>
          <w:b/>
          <w:bCs/>
          <w:sz w:val="24"/>
          <w:szCs w:val="24"/>
        </w:rPr>
        <w:t>DNS</w:t>
      </w:r>
      <w:r>
        <w:rPr>
          <w:rFonts w:asciiTheme="majorBidi" w:hAnsiTheme="majorBidi" w:cstheme="majorBidi"/>
          <w:sz w:val="24"/>
          <w:szCs w:val="24"/>
        </w:rPr>
        <w:t xml:space="preserve"> settings including:</w:t>
      </w:r>
    </w:p>
    <w:p w14:paraId="2E669122" w14:textId="6C4AF9A0"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w:t>
      </w:r>
      <w:ins w:id="2314" w:author="Microsoft account" w:date="2024-09-09T16:06:00Z">
        <w:r w:rsidR="0026500E">
          <w:rPr>
            <w:rFonts w:asciiTheme="majorBidi" w:hAnsiTheme="majorBidi" w:cstheme="majorBidi"/>
            <w:sz w:val="24"/>
            <w:szCs w:val="24"/>
          </w:rPr>
          <w:t>7</w:t>
        </w:r>
      </w:ins>
      <w:del w:id="2315"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.4.12.1</w:t>
      </w:r>
      <w:r>
        <w:rPr>
          <w:rFonts w:asciiTheme="majorBidi" w:hAnsiTheme="majorBidi" w:cstheme="majorBidi"/>
          <w:sz w:val="24"/>
          <w:szCs w:val="24"/>
        </w:rPr>
        <w:tab/>
        <w:t xml:space="preserve">The </w:t>
      </w:r>
      <w:r w:rsidR="0039359E">
        <w:rPr>
          <w:rFonts w:asciiTheme="majorBidi" w:hAnsiTheme="majorBidi" w:cstheme="majorBidi"/>
          <w:sz w:val="24"/>
          <w:szCs w:val="24"/>
        </w:rPr>
        <w:t>capability of setting</w:t>
      </w:r>
      <w:r>
        <w:rPr>
          <w:rFonts w:asciiTheme="majorBidi" w:hAnsiTheme="majorBidi" w:cstheme="majorBidi"/>
          <w:sz w:val="24"/>
          <w:szCs w:val="24"/>
        </w:rPr>
        <w:t xml:space="preserve"> the number of DNS entries that can be cached.</w:t>
      </w:r>
    </w:p>
    <w:p w14:paraId="2FDA9D2B" w14:textId="18DBA35B" w:rsidR="00380761" w:rsidRDefault="00380761">
      <w:pPr>
        <w:tabs>
          <w:tab w:val="left" w:pos="284"/>
          <w:tab w:val="left" w:pos="567"/>
          <w:tab w:val="left" w:pos="851"/>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16" w:author="Microsoft account" w:date="2024-09-09T16:06:00Z">
        <w:r w:rsidR="0026500E">
          <w:rPr>
            <w:rFonts w:asciiTheme="majorBidi" w:hAnsiTheme="majorBidi" w:cstheme="majorBidi"/>
            <w:sz w:val="24"/>
            <w:szCs w:val="24"/>
          </w:rPr>
          <w:t>7</w:t>
        </w:r>
      </w:ins>
      <w:del w:id="2317"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.4.12.2</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the length of time that values remain in the cache.</w:t>
      </w:r>
    </w:p>
    <w:p w14:paraId="70CC4FF6" w14:textId="27F55347"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18" w:author="Microsoft account" w:date="2024-09-09T16:06:00Z">
        <w:r w:rsidR="0026500E">
          <w:rPr>
            <w:rFonts w:asciiTheme="majorBidi" w:hAnsiTheme="majorBidi" w:cstheme="majorBidi"/>
            <w:sz w:val="24"/>
            <w:szCs w:val="24"/>
          </w:rPr>
          <w:t>7</w:t>
        </w:r>
      </w:ins>
      <w:del w:id="2319"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.4.12.3</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of setting </w:t>
      </w:r>
      <w:r>
        <w:rPr>
          <w:rFonts w:asciiTheme="majorBidi" w:hAnsiTheme="majorBidi" w:cstheme="majorBidi"/>
          <w:sz w:val="24"/>
          <w:szCs w:val="24"/>
        </w:rPr>
        <w:t>a dedicated IP address for communication with the DNS servers.</w:t>
      </w:r>
    </w:p>
    <w:p w14:paraId="69248C4C" w14:textId="54F38824"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20" w:author="Microsoft account" w:date="2024-09-09T16:06:00Z">
        <w:r w:rsidR="0026500E">
          <w:rPr>
            <w:rFonts w:asciiTheme="majorBidi" w:hAnsiTheme="majorBidi" w:cstheme="majorBidi"/>
            <w:sz w:val="24"/>
            <w:szCs w:val="24"/>
          </w:rPr>
          <w:t>7</w:t>
        </w:r>
      </w:ins>
      <w:del w:id="2321"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.4.12.4</w:t>
      </w:r>
      <w:r>
        <w:rPr>
          <w:rFonts w:asciiTheme="majorBidi" w:hAnsiTheme="majorBidi" w:cstheme="majorBidi"/>
          <w:sz w:val="24"/>
          <w:szCs w:val="24"/>
        </w:rPr>
        <w:tab/>
        <w:t xml:space="preserve">The </w:t>
      </w:r>
      <w:r w:rsidR="0039359E">
        <w:rPr>
          <w:rFonts w:asciiTheme="majorBidi" w:hAnsiTheme="majorBidi" w:cstheme="majorBidi"/>
          <w:sz w:val="24"/>
          <w:szCs w:val="24"/>
        </w:rPr>
        <w:t xml:space="preserve">capability </w:t>
      </w:r>
      <w:r>
        <w:rPr>
          <w:rFonts w:asciiTheme="majorBidi" w:hAnsiTheme="majorBidi" w:cstheme="majorBidi"/>
          <w:sz w:val="24"/>
          <w:szCs w:val="24"/>
        </w:rPr>
        <w:t>to use a dynamic DNS service (DDNS) is required.</w:t>
      </w:r>
    </w:p>
    <w:p w14:paraId="3A272A3C" w14:textId="680D698B" w:rsidR="00380761" w:rsidRDefault="00380761">
      <w:pPr>
        <w:tabs>
          <w:tab w:val="left" w:pos="284"/>
          <w:tab w:val="left" w:pos="567"/>
          <w:tab w:val="left" w:pos="851"/>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22" w:author="Microsoft account" w:date="2024-09-09T16:06:00Z">
        <w:r w:rsidR="0026500E">
          <w:rPr>
            <w:rFonts w:asciiTheme="majorBidi" w:hAnsiTheme="majorBidi" w:cstheme="majorBidi"/>
            <w:sz w:val="24"/>
            <w:szCs w:val="24"/>
          </w:rPr>
          <w:t>7</w:t>
        </w:r>
      </w:ins>
      <w:del w:id="2323" w:author="Microsoft account" w:date="2024-09-09T16:06:00Z">
        <w:r w:rsidDel="0026500E">
          <w:rPr>
            <w:rFonts w:asciiTheme="majorBidi" w:hAnsiTheme="majorBidi" w:cstheme="majorBidi"/>
            <w:sz w:val="24"/>
            <w:szCs w:val="24"/>
          </w:rPr>
          <w:delText>1</w:delText>
        </w:r>
      </w:del>
      <w:r>
        <w:rPr>
          <w:rFonts w:asciiTheme="majorBidi" w:hAnsiTheme="majorBidi" w:cstheme="majorBidi"/>
          <w:sz w:val="24"/>
          <w:szCs w:val="24"/>
        </w:rPr>
        <w:t>.4.12.5</w:t>
      </w:r>
      <w:r>
        <w:rPr>
          <w:rFonts w:asciiTheme="majorBidi" w:hAnsiTheme="majorBidi" w:cstheme="majorBidi"/>
          <w:sz w:val="24"/>
          <w:szCs w:val="24"/>
        </w:rPr>
        <w:tab/>
      </w:r>
      <w:ins w:id="2324" w:author="Microsoft account" w:date="2024-09-09T16:06:00Z">
        <w:r w:rsidR="0026500E">
          <w:rPr>
            <w:rFonts w:asciiTheme="majorBidi" w:hAnsiTheme="majorBidi" w:cstheme="majorBidi"/>
            <w:sz w:val="24"/>
            <w:szCs w:val="24"/>
          </w:rPr>
          <w:t>Details regarding t</w:t>
        </w:r>
      </w:ins>
      <w:del w:id="2325" w:author="Microsoft account" w:date="2024-09-09T16:06:00Z">
        <w:r w:rsidDel="0026500E">
          <w:rPr>
            <w:rFonts w:asciiTheme="majorBidi" w:hAnsiTheme="majorBidi" w:cstheme="majorBidi"/>
            <w:sz w:val="24"/>
            <w:szCs w:val="24"/>
          </w:rPr>
          <w:delText>T</w:delText>
        </w:r>
      </w:del>
      <w:r>
        <w:rPr>
          <w:rFonts w:asciiTheme="majorBidi" w:hAnsiTheme="majorBidi" w:cstheme="majorBidi"/>
          <w:sz w:val="24"/>
          <w:szCs w:val="24"/>
        </w:rPr>
        <w:t xml:space="preserve">he </w:t>
      </w:r>
      <w:r w:rsidR="0039359E">
        <w:rPr>
          <w:rFonts w:asciiTheme="majorBidi" w:hAnsiTheme="majorBidi" w:cstheme="majorBidi"/>
          <w:sz w:val="24"/>
          <w:szCs w:val="24"/>
        </w:rPr>
        <w:t>capability</w:t>
      </w:r>
      <w:r>
        <w:rPr>
          <w:rFonts w:asciiTheme="majorBidi" w:hAnsiTheme="majorBidi" w:cstheme="majorBidi"/>
          <w:sz w:val="24"/>
          <w:szCs w:val="24"/>
        </w:rPr>
        <w:t xml:space="preserve"> to run local DNS servers</w:t>
      </w:r>
      <w:ins w:id="2326" w:author="Microsoft account" w:date="2024-09-09T16:06:00Z">
        <w:r w:rsidR="0026500E">
          <w:rPr>
            <w:rFonts w:asciiTheme="majorBidi" w:hAnsiTheme="majorBidi" w:cstheme="majorBidi"/>
            <w:sz w:val="24"/>
            <w:szCs w:val="24"/>
          </w:rPr>
          <w:t xml:space="preserve"> are required</w:t>
        </w:r>
      </w:ins>
      <w:r>
        <w:rPr>
          <w:rFonts w:asciiTheme="majorBidi" w:hAnsiTheme="majorBidi" w:cstheme="majorBidi"/>
          <w:sz w:val="24"/>
          <w:szCs w:val="24"/>
        </w:rPr>
        <w:t>.</w:t>
      </w:r>
    </w:p>
    <w:p w14:paraId="0B8C057C" w14:textId="6A63ABCD"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27" w:author="Microsoft account" w:date="2024-09-09T16:06:00Z">
        <w:r w:rsidR="0026500E">
          <w:rPr>
            <w:rFonts w:asciiTheme="majorBidi" w:hAnsiTheme="majorBidi" w:cstheme="majorBidi"/>
            <w:sz w:val="24"/>
            <w:szCs w:val="24"/>
          </w:rPr>
          <w:t>7</w:t>
        </w:r>
      </w:ins>
      <w:del w:id="2328"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.4.13</w:t>
      </w:r>
      <w:r>
        <w:rPr>
          <w:rFonts w:asciiTheme="majorBidi" w:hAnsiTheme="majorBidi" w:cstheme="majorBidi"/>
          <w:sz w:val="24"/>
          <w:szCs w:val="24"/>
        </w:rPr>
        <w:tab/>
      </w:r>
      <w:r w:rsidRPr="00542FAE">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static routing with various advanced features:</w:t>
      </w:r>
    </w:p>
    <w:p w14:paraId="15BB16AE" w14:textId="2CD5B686"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29" w:author="Microsoft account" w:date="2024-09-09T16:07:00Z">
        <w:r w:rsidR="0026500E">
          <w:rPr>
            <w:rFonts w:asciiTheme="majorBidi" w:hAnsiTheme="majorBidi" w:cstheme="majorBidi"/>
            <w:sz w:val="24"/>
            <w:szCs w:val="24"/>
          </w:rPr>
          <w:t>7</w:t>
        </w:r>
      </w:ins>
      <w:del w:id="2330"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.4.13.1</w:t>
      </w:r>
      <w:r>
        <w:rPr>
          <w:rFonts w:asciiTheme="majorBidi" w:hAnsiTheme="majorBidi" w:cstheme="majorBidi"/>
          <w:sz w:val="24"/>
          <w:szCs w:val="24"/>
        </w:rPr>
        <w:tab/>
        <w:t xml:space="preserve">Support for </w:t>
      </w:r>
      <w:r w:rsidRPr="0026500E">
        <w:rPr>
          <w:rFonts w:asciiTheme="majorBidi" w:hAnsiTheme="majorBidi" w:cstheme="majorBidi"/>
          <w:sz w:val="24"/>
          <w:szCs w:val="24"/>
          <w:highlight w:val="yellow"/>
          <w:rPrChange w:id="2331" w:author="Microsoft account" w:date="2024-09-09T16:07:00Z">
            <w:rPr>
              <w:rFonts w:asciiTheme="majorBidi" w:hAnsiTheme="majorBidi" w:cstheme="majorBidi"/>
              <w:sz w:val="24"/>
              <w:szCs w:val="24"/>
            </w:rPr>
          </w:rPrChange>
        </w:rPr>
        <w:t>4IPv and IPv6</w:t>
      </w:r>
      <w:r>
        <w:rPr>
          <w:rFonts w:asciiTheme="majorBidi" w:hAnsiTheme="majorBidi" w:cstheme="majorBidi"/>
          <w:sz w:val="24"/>
          <w:szCs w:val="24"/>
        </w:rPr>
        <w:t xml:space="preserve"> </w:t>
      </w:r>
      <w:ins w:id="2332" w:author="Microsoft account" w:date="2024-09-09T16:07:00Z">
        <w:r w:rsidR="0026500E">
          <w:rPr>
            <w:rFonts w:asciiTheme="majorBidi" w:hAnsiTheme="majorBidi" w:cstheme="majorBidi"/>
            <w:sz w:val="24"/>
            <w:szCs w:val="24"/>
          </w:rPr>
          <w:t>r</w:t>
        </w:r>
      </w:ins>
      <w:commentRangeStart w:id="2333"/>
      <w:del w:id="2334" w:author="Microsoft account" w:date="2024-09-09T16:07:00Z">
        <w:r w:rsidDel="0026500E">
          <w:rPr>
            <w:rFonts w:asciiTheme="majorBidi" w:hAnsiTheme="majorBidi" w:cstheme="majorBidi"/>
            <w:sz w:val="24"/>
            <w:szCs w:val="24"/>
          </w:rPr>
          <w:delText>R</w:delText>
        </w:r>
      </w:del>
      <w:r>
        <w:rPr>
          <w:rFonts w:asciiTheme="majorBidi" w:hAnsiTheme="majorBidi" w:cstheme="majorBidi"/>
          <w:sz w:val="24"/>
          <w:szCs w:val="24"/>
        </w:rPr>
        <w:t>outes</w:t>
      </w:r>
      <w:commentRangeEnd w:id="2333"/>
      <w:r>
        <w:rPr>
          <w:rStyle w:val="CommentReference"/>
        </w:rPr>
        <w:commentReference w:id="2333"/>
      </w:r>
    </w:p>
    <w:p w14:paraId="4561C044" w14:textId="69CDD5E1"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35" w:author="Microsoft account" w:date="2024-09-09T16:07:00Z">
        <w:r w:rsidR="0026500E">
          <w:rPr>
            <w:rFonts w:asciiTheme="majorBidi" w:hAnsiTheme="majorBidi" w:cstheme="majorBidi"/>
            <w:sz w:val="24"/>
            <w:szCs w:val="24"/>
          </w:rPr>
          <w:t>7</w:t>
        </w:r>
      </w:ins>
      <w:del w:id="2336"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.4.13.2</w:t>
      </w:r>
      <w:r>
        <w:rPr>
          <w:rFonts w:asciiTheme="majorBidi" w:hAnsiTheme="majorBidi" w:cstheme="majorBidi"/>
          <w:sz w:val="24"/>
          <w:szCs w:val="24"/>
        </w:rPr>
        <w:tab/>
        <w:t xml:space="preserve">Support for </w:t>
      </w:r>
      <w:del w:id="2337" w:author="Microsoft account" w:date="2024-09-09T16:07:00Z">
        <w:r w:rsidDel="0026500E">
          <w:rPr>
            <w:rFonts w:asciiTheme="majorBidi" w:hAnsiTheme="majorBidi" w:cstheme="majorBidi"/>
            <w:sz w:val="24"/>
            <w:szCs w:val="24"/>
          </w:rPr>
          <w:delText xml:space="preserve">an </w:delText>
        </w:r>
      </w:del>
      <w:r>
        <w:rPr>
          <w:rFonts w:asciiTheme="majorBidi" w:hAnsiTheme="majorBidi" w:cstheme="majorBidi"/>
          <w:sz w:val="24"/>
          <w:szCs w:val="24"/>
        </w:rPr>
        <w:t>Anti</w:t>
      </w:r>
      <w:r w:rsidR="00F05A23">
        <w:rPr>
          <w:rFonts w:asciiTheme="majorBidi" w:hAnsiTheme="majorBidi" w:cstheme="majorBidi"/>
          <w:sz w:val="24"/>
          <w:szCs w:val="24"/>
        </w:rPr>
        <w:t>-</w:t>
      </w:r>
      <w:r>
        <w:rPr>
          <w:rFonts w:asciiTheme="majorBidi" w:hAnsiTheme="majorBidi" w:cstheme="majorBidi"/>
          <w:sz w:val="24"/>
          <w:szCs w:val="24"/>
        </w:rPr>
        <w:t>Spoofing – Reverse Path Lookup capability.</w:t>
      </w:r>
    </w:p>
    <w:p w14:paraId="5219CD3D" w14:textId="595F7EB4"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38" w:author="Microsoft account" w:date="2024-09-09T16:07:00Z">
        <w:r w:rsidR="0026500E">
          <w:rPr>
            <w:rFonts w:asciiTheme="majorBidi" w:hAnsiTheme="majorBidi" w:cstheme="majorBidi"/>
            <w:sz w:val="24"/>
            <w:szCs w:val="24"/>
          </w:rPr>
          <w:t>7</w:t>
        </w:r>
      </w:ins>
      <w:del w:id="2339"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.4.14</w:t>
      </w:r>
      <w:r>
        <w:rPr>
          <w:rFonts w:asciiTheme="majorBidi" w:hAnsiTheme="majorBidi" w:cstheme="majorBidi"/>
          <w:sz w:val="24"/>
          <w:szCs w:val="24"/>
        </w:rPr>
        <w:tab/>
      </w:r>
      <w:r w:rsidRPr="00A31127">
        <w:rPr>
          <w:rFonts w:asciiTheme="majorBidi" w:hAnsiTheme="majorBidi" w:cstheme="majorBidi"/>
          <w:sz w:val="24"/>
          <w:szCs w:val="24"/>
          <w:u w:val="single"/>
        </w:rPr>
        <w:t>Support is required</w:t>
      </w:r>
      <w:r>
        <w:rPr>
          <w:rFonts w:asciiTheme="majorBidi" w:hAnsiTheme="majorBidi" w:cstheme="majorBidi"/>
          <w:sz w:val="24"/>
          <w:szCs w:val="24"/>
        </w:rPr>
        <w:t xml:space="preserve"> for </w:t>
      </w:r>
      <w:r w:rsidRPr="00A31127">
        <w:rPr>
          <w:rFonts w:asciiTheme="majorBidi" w:hAnsiTheme="majorBidi" w:cstheme="majorBidi"/>
          <w:b/>
          <w:bCs/>
          <w:sz w:val="24"/>
          <w:szCs w:val="24"/>
        </w:rPr>
        <w:t>IPv4</w:t>
      </w:r>
      <w:r w:rsidRPr="00AD01E9">
        <w:rPr>
          <w:rFonts w:asciiTheme="majorBidi" w:hAnsiTheme="majorBidi" w:cstheme="majorBidi"/>
          <w:sz w:val="24"/>
          <w:szCs w:val="24"/>
        </w:rPr>
        <w:t xml:space="preserve"> policy </w:t>
      </w:r>
      <w:r w:rsidRPr="00A31127">
        <w:rPr>
          <w:rFonts w:asciiTheme="majorBidi" w:hAnsiTheme="majorBidi" w:cstheme="majorBidi"/>
          <w:sz w:val="24"/>
          <w:szCs w:val="24"/>
        </w:rPr>
        <w:t>routing</w:t>
      </w:r>
      <w:r>
        <w:rPr>
          <w:rFonts w:asciiTheme="majorBidi" w:hAnsiTheme="majorBidi" w:cstheme="majorBidi"/>
          <w:sz w:val="24"/>
          <w:szCs w:val="24"/>
        </w:rPr>
        <w:t xml:space="preserve"> </w:t>
      </w:r>
      <w:r w:rsidRPr="00A31127">
        <w:rPr>
          <w:rFonts w:asciiTheme="majorBidi" w:hAnsiTheme="majorBidi" w:cstheme="majorBidi"/>
          <w:sz w:val="24"/>
          <w:szCs w:val="24"/>
        </w:rPr>
        <w:t>by</w:t>
      </w:r>
      <w:r>
        <w:rPr>
          <w:rFonts w:asciiTheme="majorBidi" w:hAnsiTheme="majorBidi" w:cstheme="majorBidi"/>
          <w:sz w:val="24"/>
          <w:szCs w:val="24"/>
        </w:rPr>
        <w:t xml:space="preserve"> setting:</w:t>
      </w:r>
    </w:p>
    <w:p w14:paraId="42E38383" w14:textId="10499953"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40" w:author="Microsoft account" w:date="2024-09-09T16:07:00Z">
        <w:r w:rsidR="0026500E">
          <w:rPr>
            <w:rFonts w:asciiTheme="majorBidi" w:hAnsiTheme="majorBidi" w:cstheme="majorBidi"/>
            <w:sz w:val="24"/>
            <w:szCs w:val="24"/>
          </w:rPr>
          <w:t>7</w:t>
        </w:r>
      </w:ins>
      <w:del w:id="2341"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.4.14.1</w:t>
      </w:r>
      <w:r>
        <w:rPr>
          <w:rFonts w:asciiTheme="majorBidi" w:hAnsiTheme="majorBidi" w:cstheme="majorBidi"/>
          <w:sz w:val="24"/>
          <w:szCs w:val="24"/>
        </w:rPr>
        <w:tab/>
        <w:t>Protocol type, including SCTP.</w:t>
      </w:r>
    </w:p>
    <w:p w14:paraId="2D391713" w14:textId="754AE940"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42" w:author="Microsoft account" w:date="2024-09-09T16:07:00Z">
        <w:r w:rsidR="0026500E">
          <w:rPr>
            <w:rFonts w:asciiTheme="majorBidi" w:hAnsiTheme="majorBidi" w:cstheme="majorBidi"/>
            <w:sz w:val="24"/>
            <w:szCs w:val="24"/>
          </w:rPr>
          <w:t>7</w:t>
        </w:r>
      </w:ins>
      <w:del w:id="2343" w:author="Microsoft account" w:date="2024-09-09T16:07:00Z">
        <w:r w:rsidDel="0026500E">
          <w:rPr>
            <w:rFonts w:asciiTheme="majorBidi" w:hAnsiTheme="majorBidi" w:cstheme="majorBidi"/>
            <w:sz w:val="24"/>
            <w:szCs w:val="24"/>
          </w:rPr>
          <w:delText>1</w:delText>
        </w:r>
      </w:del>
      <w:r>
        <w:rPr>
          <w:rFonts w:asciiTheme="majorBidi" w:hAnsiTheme="majorBidi" w:cstheme="majorBidi"/>
          <w:sz w:val="24"/>
          <w:szCs w:val="24"/>
        </w:rPr>
        <w:t>.4.14.2</w:t>
      </w:r>
      <w:r>
        <w:rPr>
          <w:rFonts w:asciiTheme="majorBidi" w:hAnsiTheme="majorBidi" w:cstheme="majorBidi"/>
          <w:sz w:val="24"/>
          <w:szCs w:val="24"/>
        </w:rPr>
        <w:tab/>
        <w:t>Interfaces (Incoming and Outgoing).</w:t>
      </w:r>
    </w:p>
    <w:p w14:paraId="02370F9E" w14:textId="0AF1B01D"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44" w:author="Microsoft account" w:date="2024-09-09T16:08:00Z">
        <w:r w:rsidR="0026500E">
          <w:rPr>
            <w:rFonts w:asciiTheme="majorBidi" w:hAnsiTheme="majorBidi" w:cstheme="majorBidi"/>
            <w:sz w:val="24"/>
            <w:szCs w:val="24"/>
          </w:rPr>
          <w:t>7</w:t>
        </w:r>
      </w:ins>
      <w:del w:id="2345" w:author="Microsoft account" w:date="2024-09-09T16:08:00Z">
        <w:r w:rsidDel="0026500E">
          <w:rPr>
            <w:rFonts w:asciiTheme="majorBidi" w:hAnsiTheme="majorBidi" w:cstheme="majorBidi"/>
            <w:sz w:val="24"/>
            <w:szCs w:val="24"/>
          </w:rPr>
          <w:delText>1</w:delText>
        </w:r>
      </w:del>
      <w:r>
        <w:rPr>
          <w:rFonts w:asciiTheme="majorBidi" w:hAnsiTheme="majorBidi" w:cstheme="majorBidi"/>
          <w:sz w:val="24"/>
          <w:szCs w:val="24"/>
        </w:rPr>
        <w:t>.4.14.3</w:t>
      </w:r>
      <w:r>
        <w:rPr>
          <w:rFonts w:asciiTheme="majorBidi" w:hAnsiTheme="majorBidi" w:cstheme="majorBidi"/>
          <w:sz w:val="24"/>
          <w:szCs w:val="24"/>
        </w:rPr>
        <w:tab/>
        <w:t>Source and destination IP addresses/subnets.</w:t>
      </w:r>
    </w:p>
    <w:p w14:paraId="155EE077" w14:textId="4F18AC7E"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46" w:author="Microsoft account" w:date="2024-09-09T16:08:00Z">
        <w:r w:rsidR="0026500E">
          <w:rPr>
            <w:rFonts w:asciiTheme="majorBidi" w:hAnsiTheme="majorBidi" w:cstheme="majorBidi"/>
            <w:sz w:val="24"/>
            <w:szCs w:val="24"/>
          </w:rPr>
          <w:t>7</w:t>
        </w:r>
      </w:ins>
      <w:del w:id="2347" w:author="Microsoft account" w:date="2024-09-09T16:08:00Z">
        <w:r w:rsidDel="0026500E">
          <w:rPr>
            <w:rFonts w:asciiTheme="majorBidi" w:hAnsiTheme="majorBidi" w:cstheme="majorBidi"/>
            <w:sz w:val="24"/>
            <w:szCs w:val="24"/>
          </w:rPr>
          <w:delText>1</w:delText>
        </w:r>
      </w:del>
      <w:r>
        <w:rPr>
          <w:rFonts w:asciiTheme="majorBidi" w:hAnsiTheme="majorBidi" w:cstheme="majorBidi"/>
          <w:sz w:val="24"/>
          <w:szCs w:val="24"/>
        </w:rPr>
        <w:t>.4.14.4</w:t>
      </w:r>
      <w:r>
        <w:rPr>
          <w:rFonts w:asciiTheme="majorBidi" w:hAnsiTheme="majorBidi" w:cstheme="majorBidi"/>
          <w:sz w:val="24"/>
          <w:szCs w:val="24"/>
        </w:rPr>
        <w:tab/>
        <w:t>Source and destination address/address group object.</w:t>
      </w:r>
    </w:p>
    <w:p w14:paraId="73D5F452" w14:textId="2BBE85BD"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del w:id="2348" w:author="Microsoft account" w:date="2024-09-09T16:08:00Z">
        <w:r w:rsidDel="0026500E">
          <w:rPr>
            <w:rFonts w:asciiTheme="majorBidi" w:hAnsiTheme="majorBidi" w:cstheme="majorBidi"/>
            <w:sz w:val="24"/>
            <w:szCs w:val="24"/>
          </w:rPr>
          <w:delText>1</w:delText>
        </w:r>
      </w:del>
      <w:ins w:id="2349" w:author="Microsoft account" w:date="2024-09-09T16:08:00Z">
        <w:r w:rsidR="0026500E">
          <w:rPr>
            <w:rFonts w:asciiTheme="majorBidi" w:hAnsiTheme="majorBidi" w:cstheme="majorBidi"/>
            <w:sz w:val="24"/>
            <w:szCs w:val="24"/>
          </w:rPr>
          <w:t>7</w:t>
        </w:r>
      </w:ins>
      <w:r>
        <w:rPr>
          <w:rFonts w:asciiTheme="majorBidi" w:hAnsiTheme="majorBidi" w:cstheme="majorBidi"/>
          <w:sz w:val="24"/>
          <w:szCs w:val="24"/>
        </w:rPr>
        <w:t>.4.14.5</w:t>
      </w:r>
      <w:r>
        <w:rPr>
          <w:rFonts w:asciiTheme="majorBidi" w:hAnsiTheme="majorBidi" w:cstheme="majorBidi"/>
          <w:sz w:val="24"/>
          <w:szCs w:val="24"/>
        </w:rPr>
        <w:tab/>
      </w:r>
      <w:ins w:id="2350" w:author="Microsoft account" w:date="2024-09-09T16:08:00Z">
        <w:r w:rsidR="0026500E">
          <w:rPr>
            <w:rFonts w:asciiTheme="majorBidi" w:hAnsiTheme="majorBidi" w:cstheme="majorBidi"/>
            <w:sz w:val="24"/>
            <w:szCs w:val="24"/>
          </w:rPr>
          <w:t xml:space="preserve">Type of </w:t>
        </w:r>
        <w:r w:rsidR="000C502D">
          <w:rPr>
            <w:rFonts w:asciiTheme="majorBidi" w:hAnsiTheme="majorBidi" w:cstheme="majorBidi"/>
            <w:sz w:val="24"/>
            <w:szCs w:val="24"/>
          </w:rPr>
          <w:t>S</w:t>
        </w:r>
      </w:ins>
      <w:del w:id="2351" w:author="Microsoft account" w:date="2024-09-09T16:08:00Z">
        <w:r w:rsidDel="0026500E">
          <w:rPr>
            <w:rFonts w:asciiTheme="majorBidi" w:hAnsiTheme="majorBidi" w:cstheme="majorBidi"/>
            <w:sz w:val="24"/>
            <w:szCs w:val="24"/>
          </w:rPr>
          <w:delText>S</w:delText>
        </w:r>
      </w:del>
      <w:r>
        <w:rPr>
          <w:rFonts w:asciiTheme="majorBidi" w:hAnsiTheme="majorBidi" w:cstheme="majorBidi"/>
          <w:sz w:val="24"/>
          <w:szCs w:val="24"/>
        </w:rPr>
        <w:t xml:space="preserve">ervice </w:t>
      </w:r>
      <w:del w:id="2352" w:author="Microsoft account" w:date="2024-09-09T16:08:00Z">
        <w:r w:rsidDel="0026500E">
          <w:rPr>
            <w:rFonts w:asciiTheme="majorBidi" w:hAnsiTheme="majorBidi" w:cstheme="majorBidi"/>
            <w:sz w:val="24"/>
            <w:szCs w:val="24"/>
          </w:rPr>
          <w:delText xml:space="preserve">type </w:delText>
        </w:r>
      </w:del>
      <w:r>
        <w:rPr>
          <w:rFonts w:asciiTheme="majorBidi" w:hAnsiTheme="majorBidi" w:cstheme="majorBidi"/>
          <w:sz w:val="24"/>
          <w:szCs w:val="24"/>
        </w:rPr>
        <w:t>(</w:t>
      </w:r>
      <w:proofErr w:type="spellStart"/>
      <w:r>
        <w:rPr>
          <w:rFonts w:asciiTheme="majorBidi" w:hAnsiTheme="majorBidi" w:cstheme="majorBidi"/>
          <w:sz w:val="24"/>
          <w:szCs w:val="24"/>
        </w:rPr>
        <w:t>ToS</w:t>
      </w:r>
      <w:proofErr w:type="spellEnd"/>
      <w:r>
        <w:rPr>
          <w:rFonts w:asciiTheme="majorBidi" w:hAnsiTheme="majorBidi" w:cstheme="majorBidi"/>
          <w:sz w:val="24"/>
          <w:szCs w:val="24"/>
        </w:rPr>
        <w:t>).</w:t>
      </w:r>
    </w:p>
    <w:p w14:paraId="720ADC61" w14:textId="7055A1F2" w:rsidR="00380761" w:rsidRPr="009D39E0"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53" w:author="Microsoft account" w:date="2024-09-09T16:08:00Z">
        <w:r w:rsidR="000C502D">
          <w:rPr>
            <w:rFonts w:asciiTheme="majorBidi" w:hAnsiTheme="majorBidi" w:cstheme="majorBidi"/>
            <w:sz w:val="24"/>
            <w:szCs w:val="24"/>
          </w:rPr>
          <w:t>7</w:t>
        </w:r>
      </w:ins>
      <w:del w:id="2354" w:author="Microsoft account" w:date="2024-09-09T16:08:00Z">
        <w:r w:rsidDel="000C502D">
          <w:rPr>
            <w:rFonts w:asciiTheme="majorBidi" w:hAnsiTheme="majorBidi" w:cstheme="majorBidi"/>
            <w:sz w:val="24"/>
            <w:szCs w:val="24"/>
          </w:rPr>
          <w:delText>1</w:delText>
        </w:r>
      </w:del>
      <w:r>
        <w:rPr>
          <w:rFonts w:asciiTheme="majorBidi" w:hAnsiTheme="majorBidi" w:cstheme="majorBidi"/>
          <w:sz w:val="24"/>
          <w:szCs w:val="24"/>
        </w:rPr>
        <w:t>.4.15</w:t>
      </w:r>
      <w:r>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RIP version 1 (RFC 1058), RIP version 2 (RFC 2453)</w:t>
      </w:r>
      <w:ins w:id="2355" w:author="Susan Doron" w:date="2024-09-10T21:54:00Z" w16du:dateUtc="2024-09-10T18:54:00Z">
        <w:r w:rsidR="00F27228">
          <w:rPr>
            <w:rFonts w:asciiTheme="majorBidi" w:hAnsiTheme="majorBidi" w:cstheme="majorBidi"/>
            <w:sz w:val="24"/>
            <w:szCs w:val="24"/>
          </w:rPr>
          <w:t>,</w:t>
        </w:r>
      </w:ins>
      <w:r w:rsidRPr="009D39E0">
        <w:rPr>
          <w:rFonts w:asciiTheme="majorBidi" w:hAnsiTheme="majorBidi" w:cstheme="majorBidi"/>
          <w:sz w:val="24"/>
          <w:szCs w:val="24"/>
        </w:rPr>
        <w:t xml:space="preserve"> and IPv6 version </w:t>
      </w:r>
      <w:proofErr w:type="spellStart"/>
      <w:r w:rsidRPr="009D39E0">
        <w:rPr>
          <w:rFonts w:asciiTheme="majorBidi" w:hAnsiTheme="majorBidi" w:cstheme="majorBidi"/>
          <w:sz w:val="24"/>
          <w:szCs w:val="24"/>
        </w:rPr>
        <w:t>RIPng</w:t>
      </w:r>
      <w:proofErr w:type="spellEnd"/>
      <w:r w:rsidRPr="009D39E0">
        <w:rPr>
          <w:rFonts w:asciiTheme="majorBidi" w:hAnsiTheme="majorBidi" w:cstheme="majorBidi"/>
          <w:sz w:val="24"/>
          <w:szCs w:val="24"/>
        </w:rPr>
        <w:t xml:space="preserve"> (RFC 1980) protocols.</w:t>
      </w:r>
    </w:p>
    <w:p w14:paraId="25B57957" w14:textId="7498615C" w:rsidR="00380761" w:rsidRPr="00B53A55" w:rsidRDefault="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w:t>
      </w:r>
      <w:ins w:id="2356" w:author="Microsoft account" w:date="2024-09-09T16:09:00Z">
        <w:r w:rsidR="003E736B">
          <w:rPr>
            <w:rFonts w:asciiTheme="majorBidi" w:hAnsiTheme="majorBidi" w:cstheme="majorBidi"/>
            <w:sz w:val="24"/>
            <w:szCs w:val="24"/>
          </w:rPr>
          <w:t>7</w:t>
        </w:r>
      </w:ins>
      <w:del w:id="2357" w:author="Microsoft account" w:date="2024-09-09T16:09:00Z">
        <w:r w:rsidRPr="00B53A55" w:rsidDel="003E736B">
          <w:rPr>
            <w:rFonts w:asciiTheme="majorBidi" w:hAnsiTheme="majorBidi" w:cstheme="majorBidi"/>
            <w:sz w:val="24"/>
            <w:szCs w:val="24"/>
          </w:rPr>
          <w:delText>1</w:delText>
        </w:r>
      </w:del>
      <w:r w:rsidRPr="00B53A55">
        <w:rPr>
          <w:rFonts w:asciiTheme="majorBidi" w:hAnsiTheme="majorBidi" w:cstheme="majorBidi"/>
          <w:sz w:val="24"/>
          <w:szCs w:val="24"/>
        </w:rPr>
        <w:t>.4.16</w:t>
      </w:r>
      <w:r w:rsidRPr="00B53A55">
        <w:rPr>
          <w:rFonts w:asciiTheme="majorBidi" w:hAnsiTheme="majorBidi" w:cstheme="majorBidi"/>
          <w:sz w:val="24"/>
          <w:szCs w:val="24"/>
        </w:rPr>
        <w:tab/>
      </w:r>
      <w:r w:rsidRPr="009D39E0">
        <w:rPr>
          <w:rFonts w:asciiTheme="majorBidi" w:hAnsiTheme="majorBidi" w:cstheme="majorBidi"/>
          <w:sz w:val="24"/>
          <w:szCs w:val="24"/>
          <w:u w:val="single"/>
        </w:rPr>
        <w:t>The proposed system is required</w:t>
      </w:r>
      <w:r w:rsidRPr="009D39E0">
        <w:rPr>
          <w:rFonts w:asciiTheme="majorBidi" w:hAnsiTheme="majorBidi" w:cstheme="majorBidi"/>
          <w:sz w:val="24"/>
          <w:szCs w:val="24"/>
        </w:rPr>
        <w:t xml:space="preserve"> to support the default information source option for the RIP configuration.</w:t>
      </w:r>
    </w:p>
    <w:p w14:paraId="3DFCBB13" w14:textId="58335714" w:rsidR="00380761" w:rsidRPr="009D39E0" w:rsidRDefault="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w:t>
      </w:r>
      <w:ins w:id="2358" w:author="Microsoft account" w:date="2024-09-09T16:09:00Z">
        <w:r w:rsidR="003E736B">
          <w:rPr>
            <w:rFonts w:asciiTheme="majorBidi" w:hAnsiTheme="majorBidi" w:cstheme="majorBidi"/>
            <w:sz w:val="24"/>
            <w:szCs w:val="24"/>
          </w:rPr>
          <w:t>7</w:t>
        </w:r>
      </w:ins>
      <w:del w:id="2359" w:author="Microsoft account" w:date="2024-09-09T16:09:00Z">
        <w:r w:rsidRPr="00B53A55" w:rsidDel="003E736B">
          <w:rPr>
            <w:rFonts w:asciiTheme="majorBidi" w:hAnsiTheme="majorBidi" w:cstheme="majorBidi"/>
            <w:sz w:val="24"/>
            <w:szCs w:val="24"/>
          </w:rPr>
          <w:delText>1</w:delText>
        </w:r>
      </w:del>
      <w:r w:rsidRPr="00B53A55">
        <w:rPr>
          <w:rFonts w:asciiTheme="majorBidi" w:hAnsiTheme="majorBidi" w:cstheme="majorBidi"/>
          <w:sz w:val="24"/>
          <w:szCs w:val="24"/>
        </w:rPr>
        <w:t>.4.17</w:t>
      </w:r>
      <w:r w:rsidRPr="00B53A55">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Open Shortest Path First (OSPF), OSPFv2</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w:t>
      </w:r>
      <w:r w:rsidRPr="00B13D8D">
        <w:rPr>
          <w:rFonts w:asciiTheme="majorBidi" w:hAnsiTheme="majorBidi" w:cstheme="majorBidi"/>
          <w:sz w:val="24"/>
          <w:szCs w:val="24"/>
        </w:rPr>
        <w:t>OSPFv3</w:t>
      </w:r>
      <w:r w:rsidRPr="009D39E0">
        <w:rPr>
          <w:rFonts w:asciiTheme="majorBidi" w:hAnsiTheme="majorBidi" w:cstheme="majorBidi"/>
          <w:sz w:val="24"/>
          <w:szCs w:val="24"/>
        </w:rPr>
        <w:t xml:space="preserve"> routing protocols.</w:t>
      </w:r>
    </w:p>
    <w:p w14:paraId="23A191C9" w14:textId="5EC8F0FB" w:rsidR="00380761" w:rsidRPr="009D39E0" w:rsidRDefault="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tab/>
      </w:r>
      <w:r w:rsidRPr="00B53A55">
        <w:rPr>
          <w:rFonts w:asciiTheme="majorBidi" w:hAnsiTheme="majorBidi" w:cstheme="majorBidi"/>
          <w:sz w:val="24"/>
          <w:szCs w:val="24"/>
        </w:rPr>
        <w:tab/>
        <w:t>4.</w:t>
      </w:r>
      <w:ins w:id="2360" w:author="Microsoft account" w:date="2024-09-09T16:09:00Z">
        <w:r w:rsidR="003E736B">
          <w:rPr>
            <w:rFonts w:asciiTheme="majorBidi" w:hAnsiTheme="majorBidi" w:cstheme="majorBidi"/>
            <w:sz w:val="24"/>
            <w:szCs w:val="24"/>
          </w:rPr>
          <w:t>7</w:t>
        </w:r>
      </w:ins>
      <w:del w:id="2361" w:author="Microsoft account" w:date="2024-09-09T16:09:00Z">
        <w:r w:rsidRPr="00B53A55" w:rsidDel="003E736B">
          <w:rPr>
            <w:rFonts w:asciiTheme="majorBidi" w:hAnsiTheme="majorBidi" w:cstheme="majorBidi"/>
            <w:sz w:val="24"/>
            <w:szCs w:val="24"/>
          </w:rPr>
          <w:delText>1</w:delText>
        </w:r>
      </w:del>
      <w:r w:rsidRPr="00B53A55">
        <w:rPr>
          <w:rFonts w:asciiTheme="majorBidi" w:hAnsiTheme="majorBidi" w:cstheme="majorBidi"/>
          <w:sz w:val="24"/>
          <w:szCs w:val="24"/>
        </w:rPr>
        <w:t>.4.18</w:t>
      </w:r>
      <w:r w:rsidRPr="009D39E0">
        <w:rPr>
          <w:rFonts w:asciiTheme="majorBidi" w:hAnsiTheme="majorBidi" w:cstheme="majorBidi"/>
          <w:sz w:val="24"/>
          <w:szCs w:val="24"/>
        </w:rPr>
        <w:tab/>
      </w:r>
      <w:r w:rsidR="00B53A55" w:rsidRPr="00797A05">
        <w:rPr>
          <w:rFonts w:asciiTheme="majorBidi" w:hAnsiTheme="majorBidi" w:cstheme="majorBidi"/>
          <w:sz w:val="24"/>
          <w:szCs w:val="24"/>
          <w:u w:val="single"/>
        </w:rPr>
        <w:t>The proposed system is required</w:t>
      </w:r>
      <w:r w:rsidR="00B53A55" w:rsidRPr="00797A05">
        <w:rPr>
          <w:rFonts w:asciiTheme="majorBidi" w:hAnsiTheme="majorBidi" w:cstheme="majorBidi"/>
          <w:sz w:val="24"/>
          <w:szCs w:val="24"/>
        </w:rPr>
        <w:t xml:space="preserve"> to support </w:t>
      </w:r>
      <w:r w:rsidR="00B53A55">
        <w:rPr>
          <w:rFonts w:asciiTheme="majorBidi" w:hAnsiTheme="majorBidi" w:cstheme="majorBidi"/>
          <w:sz w:val="24"/>
          <w:szCs w:val="24"/>
        </w:rPr>
        <w:t>the</w:t>
      </w:r>
      <w:r w:rsidRPr="009D39E0">
        <w:rPr>
          <w:rFonts w:asciiTheme="majorBidi" w:hAnsiTheme="majorBidi" w:cstheme="majorBidi"/>
          <w:sz w:val="24"/>
          <w:szCs w:val="24"/>
        </w:rPr>
        <w:t xml:space="preserve"> BGP4 (IPv4) and BGP4+ (IPv6) routing protocols.</w:t>
      </w:r>
    </w:p>
    <w:p w14:paraId="0862833F" w14:textId="530F142A" w:rsidR="00380761" w:rsidRPr="009D39E0" w:rsidRDefault="00380761">
      <w:pPr>
        <w:tabs>
          <w:tab w:val="left" w:pos="284"/>
          <w:tab w:val="left" w:pos="567"/>
          <w:tab w:val="left" w:pos="851"/>
        </w:tabs>
        <w:ind w:left="1701" w:hanging="1734"/>
        <w:rPr>
          <w:rFonts w:asciiTheme="majorBidi" w:hAnsiTheme="majorBidi" w:cstheme="majorBidi"/>
          <w:sz w:val="24"/>
          <w:szCs w:val="24"/>
        </w:rPr>
      </w:pPr>
      <w:r w:rsidRPr="00B53A55">
        <w:rPr>
          <w:rFonts w:asciiTheme="majorBidi" w:hAnsiTheme="majorBidi" w:cstheme="majorBidi"/>
          <w:sz w:val="24"/>
          <w:szCs w:val="24"/>
        </w:rPr>
        <w:lastRenderedPageBreak/>
        <w:tab/>
      </w:r>
      <w:r w:rsidRPr="00B53A55">
        <w:rPr>
          <w:rFonts w:asciiTheme="majorBidi" w:hAnsiTheme="majorBidi" w:cstheme="majorBidi"/>
          <w:sz w:val="24"/>
          <w:szCs w:val="24"/>
        </w:rPr>
        <w:tab/>
        <w:t>4.</w:t>
      </w:r>
      <w:ins w:id="2362" w:author="Microsoft account" w:date="2024-09-09T16:09:00Z">
        <w:r w:rsidR="003E736B">
          <w:rPr>
            <w:rFonts w:asciiTheme="majorBidi" w:hAnsiTheme="majorBidi" w:cstheme="majorBidi"/>
            <w:sz w:val="24"/>
            <w:szCs w:val="24"/>
          </w:rPr>
          <w:t>7</w:t>
        </w:r>
      </w:ins>
      <w:del w:id="2363" w:author="Microsoft account" w:date="2024-09-09T16:09:00Z">
        <w:r w:rsidRPr="00B53A55" w:rsidDel="003E736B">
          <w:rPr>
            <w:rFonts w:asciiTheme="majorBidi" w:hAnsiTheme="majorBidi" w:cstheme="majorBidi"/>
            <w:sz w:val="24"/>
            <w:szCs w:val="24"/>
          </w:rPr>
          <w:delText>1</w:delText>
        </w:r>
      </w:del>
      <w:r w:rsidRPr="00B53A55">
        <w:rPr>
          <w:rFonts w:asciiTheme="majorBidi" w:hAnsiTheme="majorBidi" w:cstheme="majorBidi"/>
          <w:sz w:val="24"/>
          <w:szCs w:val="24"/>
        </w:rPr>
        <w:t>.4.19</w:t>
      </w:r>
      <w:r w:rsidRPr="00B53A55">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w:t>
      </w:r>
      <w:r w:rsidR="00B53A55">
        <w:rPr>
          <w:rFonts w:asciiTheme="majorBidi" w:hAnsiTheme="majorBidi" w:cstheme="majorBidi"/>
          <w:sz w:val="24"/>
          <w:szCs w:val="24"/>
        </w:rPr>
        <w:t xml:space="preserve">the </w:t>
      </w:r>
      <w:r w:rsidR="00B53A55" w:rsidRPr="00393A12">
        <w:rPr>
          <w:rFonts w:asciiTheme="majorBidi" w:hAnsiTheme="majorBidi" w:cstheme="majorBidi"/>
          <w:sz w:val="24"/>
          <w:szCs w:val="24"/>
        </w:rPr>
        <w:t xml:space="preserve">support </w:t>
      </w:r>
      <w:r w:rsidR="00B53A55">
        <w:rPr>
          <w:rFonts w:asciiTheme="majorBidi" w:hAnsiTheme="majorBidi" w:cstheme="majorBidi"/>
          <w:sz w:val="24"/>
          <w:szCs w:val="24"/>
        </w:rPr>
        <w:t xml:space="preserve">for </w:t>
      </w:r>
      <w:r w:rsidRPr="009D39E0">
        <w:rPr>
          <w:rFonts w:asciiTheme="majorBidi" w:hAnsiTheme="majorBidi" w:cstheme="majorBidi"/>
          <w:sz w:val="24"/>
          <w:szCs w:val="24"/>
        </w:rPr>
        <w:t>Intermediate System to Intermediate System Protocol (IS-IS) for both IPv4 and IPv6.</w:t>
      </w:r>
    </w:p>
    <w:p w14:paraId="4651B658" w14:textId="0E5147EB"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64" w:author="Microsoft account" w:date="2024-09-09T16:09:00Z">
        <w:r w:rsidR="003E736B">
          <w:rPr>
            <w:rFonts w:asciiTheme="majorBidi" w:hAnsiTheme="majorBidi" w:cstheme="majorBidi"/>
            <w:sz w:val="24"/>
            <w:szCs w:val="24"/>
          </w:rPr>
          <w:t>7</w:t>
        </w:r>
      </w:ins>
      <w:del w:id="2365" w:author="Microsoft account" w:date="2024-09-09T16:09:00Z">
        <w:r w:rsidDel="003E736B">
          <w:rPr>
            <w:rFonts w:asciiTheme="majorBidi" w:hAnsiTheme="majorBidi" w:cstheme="majorBidi"/>
            <w:sz w:val="24"/>
            <w:szCs w:val="24"/>
          </w:rPr>
          <w:delText>1</w:delText>
        </w:r>
      </w:del>
      <w:r>
        <w:rPr>
          <w:rFonts w:asciiTheme="majorBidi" w:hAnsiTheme="majorBidi" w:cstheme="majorBidi"/>
          <w:sz w:val="24"/>
          <w:szCs w:val="24"/>
        </w:rPr>
        <w:t>.4.20</w:t>
      </w:r>
      <w:r>
        <w:rPr>
          <w:rFonts w:asciiTheme="majorBidi" w:hAnsiTheme="majorBidi" w:cstheme="majorBidi"/>
          <w:sz w:val="24"/>
          <w:szCs w:val="24"/>
        </w:rPr>
        <w:tab/>
      </w:r>
      <w:r w:rsidRPr="00D646DE">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of the proposed system for </w:t>
      </w:r>
      <w:r w:rsidRPr="00D646DE">
        <w:rPr>
          <w:rFonts w:asciiTheme="majorBidi" w:hAnsiTheme="majorBidi" w:cstheme="majorBidi"/>
          <w:b/>
          <w:bCs/>
          <w:sz w:val="24"/>
          <w:szCs w:val="24"/>
        </w:rPr>
        <w:t>SD-WAN</w:t>
      </w:r>
      <w:r>
        <w:rPr>
          <w:rFonts w:asciiTheme="majorBidi" w:hAnsiTheme="majorBidi" w:cstheme="majorBidi"/>
          <w:sz w:val="24"/>
          <w:szCs w:val="24"/>
        </w:rPr>
        <w:t>.</w:t>
      </w:r>
    </w:p>
    <w:p w14:paraId="47CD191F" w14:textId="536456C9" w:rsidR="00380761" w:rsidRDefault="00380761">
      <w:pPr>
        <w:tabs>
          <w:tab w:val="left" w:pos="284"/>
          <w:tab w:val="left" w:pos="567"/>
          <w:tab w:val="left" w:pos="851"/>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66" w:author="Microsoft account" w:date="2024-09-09T16:09:00Z">
        <w:r w:rsidR="003E736B">
          <w:rPr>
            <w:rFonts w:asciiTheme="majorBidi" w:hAnsiTheme="majorBidi" w:cstheme="majorBidi"/>
            <w:sz w:val="24"/>
            <w:szCs w:val="24"/>
          </w:rPr>
          <w:t>7</w:t>
        </w:r>
      </w:ins>
      <w:del w:id="2367" w:author="Microsoft account" w:date="2024-09-09T16:09:00Z">
        <w:r w:rsidDel="003E736B">
          <w:rPr>
            <w:rFonts w:asciiTheme="majorBidi" w:hAnsiTheme="majorBidi" w:cstheme="majorBidi"/>
            <w:sz w:val="24"/>
            <w:szCs w:val="24"/>
          </w:rPr>
          <w:delText>1</w:delText>
        </w:r>
      </w:del>
      <w:r>
        <w:rPr>
          <w:rFonts w:asciiTheme="majorBidi" w:hAnsiTheme="majorBidi" w:cstheme="majorBidi"/>
          <w:sz w:val="24"/>
          <w:szCs w:val="24"/>
        </w:rPr>
        <w:t>.4.21</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 </w:t>
      </w:r>
      <w:r>
        <w:rPr>
          <w:rFonts w:asciiTheme="majorBidi" w:hAnsiTheme="majorBidi" w:cstheme="majorBidi"/>
          <w:sz w:val="24"/>
          <w:szCs w:val="24"/>
        </w:rPr>
        <w:t>the ability to connect a cellular modem.</w:t>
      </w:r>
    </w:p>
    <w:p w14:paraId="22499B39" w14:textId="10C89424"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t>4.</w:t>
      </w:r>
      <w:ins w:id="2368" w:author="Microsoft account" w:date="2024-09-09T16:09:00Z">
        <w:r w:rsidR="003E736B">
          <w:rPr>
            <w:rFonts w:asciiTheme="majorBidi" w:hAnsiTheme="majorBidi" w:cstheme="majorBidi"/>
            <w:sz w:val="24"/>
            <w:szCs w:val="24"/>
          </w:rPr>
          <w:t>7</w:t>
        </w:r>
      </w:ins>
      <w:del w:id="2369" w:author="Microsoft account" w:date="2024-09-09T16:09:00Z">
        <w:r w:rsidDel="003E736B">
          <w:rPr>
            <w:rFonts w:asciiTheme="majorBidi" w:hAnsiTheme="majorBidi" w:cstheme="majorBidi"/>
            <w:sz w:val="24"/>
            <w:szCs w:val="24"/>
          </w:rPr>
          <w:delText>1</w:delText>
        </w:r>
      </w:del>
      <w:r>
        <w:rPr>
          <w:rFonts w:asciiTheme="majorBidi" w:hAnsiTheme="majorBidi" w:cstheme="majorBidi"/>
          <w:sz w:val="24"/>
          <w:szCs w:val="24"/>
        </w:rPr>
        <w:t>.5</w:t>
      </w:r>
      <w:r>
        <w:rPr>
          <w:rFonts w:asciiTheme="majorBidi" w:hAnsiTheme="majorBidi" w:cstheme="majorBidi"/>
          <w:sz w:val="24"/>
          <w:szCs w:val="24"/>
        </w:rPr>
        <w:tab/>
      </w:r>
      <w:r>
        <w:rPr>
          <w:rFonts w:asciiTheme="majorBidi" w:hAnsiTheme="majorBidi" w:cstheme="majorBidi"/>
          <w:sz w:val="24"/>
          <w:szCs w:val="24"/>
        </w:rPr>
        <w:tab/>
      </w:r>
      <w:r w:rsidRPr="00D646DE">
        <w:rPr>
          <w:rFonts w:asciiTheme="majorBidi" w:hAnsiTheme="majorBidi" w:cstheme="majorBidi"/>
          <w:b/>
          <w:bCs/>
          <w:sz w:val="24"/>
          <w:szCs w:val="24"/>
        </w:rPr>
        <w:t>Survivability</w:t>
      </w:r>
    </w:p>
    <w:p w14:paraId="7CD48ED4" w14:textId="515DCA3A"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70" w:author="Microsoft account" w:date="2024-09-09T16:09:00Z">
        <w:r w:rsidR="003E736B">
          <w:rPr>
            <w:rFonts w:asciiTheme="majorBidi" w:hAnsiTheme="majorBidi" w:cstheme="majorBidi"/>
            <w:sz w:val="24"/>
            <w:szCs w:val="24"/>
          </w:rPr>
          <w:t>7</w:t>
        </w:r>
      </w:ins>
      <w:del w:id="2371" w:author="Microsoft account" w:date="2024-09-09T16:09:00Z">
        <w:r w:rsidDel="003E736B">
          <w:rPr>
            <w:rFonts w:asciiTheme="majorBidi" w:hAnsiTheme="majorBidi" w:cstheme="majorBidi"/>
            <w:sz w:val="24"/>
            <w:szCs w:val="24"/>
          </w:rPr>
          <w:delText>1</w:delText>
        </w:r>
      </w:del>
      <w:r>
        <w:rPr>
          <w:rFonts w:asciiTheme="majorBidi" w:hAnsiTheme="majorBidi" w:cstheme="majorBidi"/>
          <w:sz w:val="24"/>
          <w:szCs w:val="24"/>
        </w:rPr>
        <w:t>.5.1</w:t>
      </w:r>
      <w:r>
        <w:rPr>
          <w:rFonts w:asciiTheme="majorBidi" w:hAnsiTheme="majorBidi" w:cstheme="majorBidi"/>
          <w:sz w:val="24"/>
          <w:szCs w:val="24"/>
        </w:rPr>
        <w:tab/>
      </w:r>
      <w:r w:rsidRPr="00D646DE">
        <w:rPr>
          <w:rFonts w:asciiTheme="majorBidi" w:hAnsiTheme="majorBidi" w:cstheme="majorBidi"/>
          <w:sz w:val="24"/>
          <w:szCs w:val="24"/>
          <w:u w:val="single"/>
        </w:rPr>
        <w:t xml:space="preserve">The </w:t>
      </w:r>
      <w:r w:rsidR="00AB3DEE">
        <w:rPr>
          <w:rFonts w:asciiTheme="majorBidi" w:hAnsiTheme="majorBidi" w:cstheme="majorBidi"/>
          <w:sz w:val="24"/>
          <w:szCs w:val="24"/>
          <w:u w:val="single"/>
        </w:rPr>
        <w:t xml:space="preserve">proposed </w:t>
      </w:r>
      <w:r w:rsidRPr="00D646DE">
        <w:rPr>
          <w:rFonts w:asciiTheme="majorBidi" w:hAnsiTheme="majorBidi" w:cstheme="majorBidi"/>
          <w:sz w:val="24"/>
          <w:szCs w:val="24"/>
          <w:u w:val="single"/>
        </w:rPr>
        <w:t>system is required</w:t>
      </w:r>
      <w:r>
        <w:rPr>
          <w:rFonts w:asciiTheme="majorBidi" w:hAnsiTheme="majorBidi" w:cstheme="majorBidi"/>
          <w:sz w:val="24"/>
          <w:szCs w:val="24"/>
        </w:rPr>
        <w:t xml:space="preserve"> to permit work in the following </w:t>
      </w:r>
      <w:r w:rsidRPr="00D646DE">
        <w:rPr>
          <w:rFonts w:asciiTheme="majorBidi" w:hAnsiTheme="majorBidi" w:cstheme="majorBidi"/>
          <w:b/>
          <w:bCs/>
          <w:sz w:val="24"/>
          <w:szCs w:val="24"/>
        </w:rPr>
        <w:t>Cluster</w:t>
      </w:r>
      <w:r>
        <w:rPr>
          <w:rFonts w:asciiTheme="majorBidi" w:hAnsiTheme="majorBidi" w:cstheme="majorBidi"/>
          <w:sz w:val="24"/>
          <w:szCs w:val="24"/>
        </w:rPr>
        <w:t xml:space="preserve"> configurations:</w:t>
      </w:r>
    </w:p>
    <w:p w14:paraId="017852E8" w14:textId="7E5DD49E"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372" w:author="Microsoft account" w:date="2024-09-09T16:10:00Z">
        <w:r w:rsidR="003E736B">
          <w:rPr>
            <w:rFonts w:asciiTheme="majorBidi" w:hAnsiTheme="majorBidi" w:cstheme="majorBidi"/>
            <w:sz w:val="24"/>
            <w:szCs w:val="24"/>
          </w:rPr>
          <w:t>7</w:t>
        </w:r>
      </w:ins>
      <w:del w:id="2373" w:author="Microsoft account" w:date="2024-09-09T16:10:00Z">
        <w:r w:rsidDel="003E736B">
          <w:rPr>
            <w:rFonts w:asciiTheme="majorBidi" w:hAnsiTheme="majorBidi" w:cstheme="majorBidi"/>
            <w:sz w:val="24"/>
            <w:szCs w:val="24"/>
          </w:rPr>
          <w:delText>1</w:delText>
        </w:r>
      </w:del>
      <w:r>
        <w:rPr>
          <w:rFonts w:asciiTheme="majorBidi" w:hAnsiTheme="majorBidi" w:cstheme="majorBidi"/>
          <w:sz w:val="24"/>
          <w:szCs w:val="24"/>
        </w:rPr>
        <w:t>.5.2</w:t>
      </w:r>
      <w:r>
        <w:rPr>
          <w:rFonts w:asciiTheme="majorBidi" w:hAnsiTheme="majorBidi" w:cstheme="majorBidi"/>
          <w:sz w:val="24"/>
          <w:szCs w:val="24"/>
        </w:rPr>
        <w:tab/>
      </w:r>
      <w:r w:rsidRPr="00D646DE">
        <w:rPr>
          <w:rFonts w:asciiTheme="majorBidi" w:hAnsiTheme="majorBidi" w:cstheme="majorBidi"/>
          <w:b/>
          <w:bCs/>
          <w:sz w:val="24"/>
          <w:szCs w:val="24"/>
        </w:rPr>
        <w:t>Active – Passive</w:t>
      </w:r>
      <w:r>
        <w:rPr>
          <w:rFonts w:asciiTheme="majorBidi" w:hAnsiTheme="majorBidi" w:cstheme="majorBidi"/>
          <w:sz w:val="24"/>
          <w:szCs w:val="24"/>
        </w:rPr>
        <w:t xml:space="preserve">. Details are required regarding the ability to work in the </w:t>
      </w:r>
      <w:r w:rsidRPr="00D646DE">
        <w:rPr>
          <w:rFonts w:asciiTheme="majorBidi" w:hAnsiTheme="majorBidi" w:cstheme="majorBidi"/>
          <w:b/>
          <w:bCs/>
          <w:sz w:val="24"/>
          <w:szCs w:val="24"/>
        </w:rPr>
        <w:t>Active</w:t>
      </w:r>
      <w:r w:rsidR="0084112E">
        <w:rPr>
          <w:rFonts w:asciiTheme="majorBidi" w:hAnsiTheme="majorBidi" w:cstheme="majorBidi"/>
          <w:b/>
          <w:bCs/>
          <w:sz w:val="24"/>
          <w:szCs w:val="24"/>
        </w:rPr>
        <w:t>–</w:t>
      </w:r>
      <w:r w:rsidRPr="00D646DE">
        <w:rPr>
          <w:rFonts w:asciiTheme="majorBidi" w:hAnsiTheme="majorBidi" w:cstheme="majorBidi"/>
          <w:b/>
          <w:bCs/>
          <w:sz w:val="24"/>
          <w:szCs w:val="24"/>
        </w:rPr>
        <w:t>Active</w:t>
      </w:r>
      <w:r>
        <w:rPr>
          <w:rFonts w:asciiTheme="majorBidi" w:hAnsiTheme="majorBidi" w:cstheme="majorBidi"/>
          <w:sz w:val="24"/>
          <w:szCs w:val="24"/>
        </w:rPr>
        <w:t xml:space="preserve"> configuration.</w:t>
      </w:r>
    </w:p>
    <w:p w14:paraId="00113360" w14:textId="7CCACEE5"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4.1.5.3</w:t>
      </w:r>
      <w:r>
        <w:rPr>
          <w:rFonts w:asciiTheme="majorBidi" w:hAnsiTheme="majorBidi" w:cstheme="majorBidi"/>
          <w:sz w:val="24"/>
          <w:szCs w:val="24"/>
        </w:rPr>
        <w:tab/>
      </w:r>
      <w:r w:rsidR="00AE51F0" w:rsidRPr="00797A05">
        <w:rPr>
          <w:rFonts w:asciiTheme="majorBidi" w:hAnsiTheme="majorBidi" w:cstheme="majorBidi"/>
          <w:sz w:val="24"/>
          <w:szCs w:val="24"/>
          <w:u w:val="single"/>
        </w:rPr>
        <w:t>The proposed system is required</w:t>
      </w:r>
      <w:r w:rsidR="00AE51F0" w:rsidRPr="00797A05">
        <w:rPr>
          <w:rFonts w:asciiTheme="majorBidi" w:hAnsiTheme="majorBidi" w:cstheme="majorBidi"/>
          <w:sz w:val="24"/>
          <w:szCs w:val="24"/>
        </w:rPr>
        <w:t xml:space="preserve"> to support</w:t>
      </w:r>
      <w:r>
        <w:rPr>
          <w:rFonts w:asciiTheme="majorBidi" w:hAnsiTheme="majorBidi" w:cstheme="majorBidi"/>
          <w:sz w:val="24"/>
          <w:szCs w:val="24"/>
        </w:rPr>
        <w:t xml:space="preserve"> </w:t>
      </w:r>
      <w:ins w:id="2374" w:author="Microsoft account" w:date="2024-09-09T16:10:00Z">
        <w:r w:rsidR="003E736B">
          <w:rPr>
            <w:rFonts w:asciiTheme="majorBidi" w:hAnsiTheme="majorBidi" w:cstheme="majorBidi"/>
            <w:sz w:val="24"/>
            <w:szCs w:val="24"/>
          </w:rPr>
          <w:t>High Availability (</w:t>
        </w:r>
      </w:ins>
      <w:r w:rsidRPr="00E40FD8">
        <w:rPr>
          <w:rFonts w:asciiTheme="majorBidi" w:hAnsiTheme="majorBidi" w:cstheme="majorBidi"/>
          <w:b/>
          <w:bCs/>
          <w:sz w:val="24"/>
          <w:szCs w:val="24"/>
        </w:rPr>
        <w:t>HA</w:t>
      </w:r>
      <w:ins w:id="2375" w:author="Microsoft account" w:date="2024-09-09T16:10:00Z">
        <w:r w:rsidR="003E736B">
          <w:rPr>
            <w:rFonts w:asciiTheme="majorBidi" w:hAnsiTheme="majorBidi" w:cstheme="majorBidi"/>
            <w:b/>
            <w:bCs/>
            <w:sz w:val="24"/>
            <w:szCs w:val="24"/>
          </w:rPr>
          <w:t xml:space="preserve">). </w:t>
        </w:r>
        <w:r w:rsidR="003E736B" w:rsidRPr="003E736B">
          <w:rPr>
            <w:rFonts w:asciiTheme="majorBidi" w:hAnsiTheme="majorBidi" w:cstheme="majorBidi"/>
            <w:sz w:val="24"/>
            <w:szCs w:val="24"/>
            <w:rPrChange w:id="2376" w:author="Microsoft account" w:date="2024-09-09T16:11:00Z">
              <w:rPr>
                <w:rFonts w:asciiTheme="majorBidi" w:hAnsiTheme="majorBidi" w:cstheme="majorBidi"/>
                <w:b/>
                <w:bCs/>
                <w:sz w:val="24"/>
                <w:szCs w:val="24"/>
              </w:rPr>
            </w:rPrChange>
          </w:rPr>
          <w:t>Details regarding support of VRRP Protoc</w:t>
        </w:r>
      </w:ins>
      <w:ins w:id="2377" w:author="Microsoft account" w:date="2024-09-09T16:11:00Z">
        <w:r w:rsidR="003E736B" w:rsidRPr="003E736B">
          <w:rPr>
            <w:rFonts w:asciiTheme="majorBidi" w:hAnsiTheme="majorBidi" w:cstheme="majorBidi"/>
            <w:sz w:val="24"/>
            <w:szCs w:val="24"/>
            <w:rPrChange w:id="2378" w:author="Microsoft account" w:date="2024-09-09T16:11:00Z">
              <w:rPr>
                <w:rFonts w:asciiTheme="majorBidi" w:hAnsiTheme="majorBidi" w:cstheme="majorBidi"/>
                <w:b/>
                <w:bCs/>
                <w:sz w:val="24"/>
                <w:szCs w:val="24"/>
              </w:rPr>
            </w:rPrChange>
          </w:rPr>
          <w:t>o</w:t>
        </w:r>
      </w:ins>
      <w:ins w:id="2379" w:author="Microsoft account" w:date="2024-09-09T16:10:00Z">
        <w:r w:rsidR="003E736B" w:rsidRPr="003E736B">
          <w:rPr>
            <w:rFonts w:asciiTheme="majorBidi" w:hAnsiTheme="majorBidi" w:cstheme="majorBidi"/>
            <w:sz w:val="24"/>
            <w:szCs w:val="24"/>
            <w:rPrChange w:id="2380" w:author="Microsoft account" w:date="2024-09-09T16:11:00Z">
              <w:rPr>
                <w:rFonts w:asciiTheme="majorBidi" w:hAnsiTheme="majorBidi" w:cstheme="majorBidi"/>
                <w:b/>
                <w:bCs/>
                <w:sz w:val="24"/>
                <w:szCs w:val="24"/>
              </w:rPr>
            </w:rPrChange>
          </w:rPr>
          <w:t xml:space="preserve">l in accordance with the </w:t>
        </w:r>
      </w:ins>
      <w:ins w:id="2381" w:author="Microsoft account" w:date="2024-09-09T16:11:00Z">
        <w:r w:rsidR="003E736B" w:rsidRPr="003E736B">
          <w:rPr>
            <w:rFonts w:asciiTheme="majorBidi" w:hAnsiTheme="majorBidi" w:cstheme="majorBidi"/>
            <w:sz w:val="24"/>
            <w:szCs w:val="24"/>
            <w:rPrChange w:id="2382" w:author="Microsoft account" w:date="2024-09-09T16:11:00Z">
              <w:rPr>
                <w:rFonts w:asciiTheme="majorBidi" w:hAnsiTheme="majorBidi" w:cstheme="majorBidi"/>
                <w:b/>
                <w:bCs/>
                <w:sz w:val="24"/>
                <w:szCs w:val="24"/>
              </w:rPr>
            </w:rPrChange>
          </w:rPr>
          <w:t xml:space="preserve">specifics </w:t>
        </w:r>
      </w:ins>
      <w:ins w:id="2383" w:author="Microsoft account" w:date="2024-09-09T16:10:00Z">
        <w:r w:rsidR="003E736B" w:rsidRPr="003E736B">
          <w:rPr>
            <w:rFonts w:asciiTheme="majorBidi" w:hAnsiTheme="majorBidi" w:cstheme="majorBidi"/>
            <w:sz w:val="24"/>
            <w:szCs w:val="24"/>
            <w:rPrChange w:id="2384" w:author="Microsoft account" w:date="2024-09-09T16:11:00Z">
              <w:rPr>
                <w:rFonts w:asciiTheme="majorBidi" w:hAnsiTheme="majorBidi" w:cstheme="majorBidi"/>
                <w:b/>
                <w:bCs/>
                <w:sz w:val="24"/>
                <w:szCs w:val="24"/>
              </w:rPr>
            </w:rPrChange>
          </w:rPr>
          <w:t xml:space="preserve">below </w:t>
        </w:r>
        <w:del w:id="2385" w:author="Susan Doron" w:date="2024-09-10T21:54:00Z" w16du:dateUtc="2024-09-10T18:54:00Z">
          <w:r w:rsidR="003E736B" w:rsidRPr="003E736B" w:rsidDel="00F27228">
            <w:rPr>
              <w:rFonts w:asciiTheme="majorBidi" w:hAnsiTheme="majorBidi" w:cstheme="majorBidi"/>
              <w:sz w:val="24"/>
              <w:szCs w:val="24"/>
              <w:rPrChange w:id="2386" w:author="Microsoft account" w:date="2024-09-09T16:11:00Z">
                <w:rPr>
                  <w:rFonts w:asciiTheme="majorBidi" w:hAnsiTheme="majorBidi" w:cstheme="majorBidi"/>
                  <w:b/>
                  <w:bCs/>
                  <w:sz w:val="24"/>
                  <w:szCs w:val="24"/>
                </w:rPr>
              </w:rPrChange>
            </w:rPr>
            <w:delText>is</w:delText>
          </w:r>
        </w:del>
      </w:ins>
      <w:ins w:id="2387" w:author="Susan Doron" w:date="2024-09-10T21:54:00Z" w16du:dateUtc="2024-09-10T18:54:00Z">
        <w:r w:rsidR="00F27228">
          <w:rPr>
            <w:rFonts w:asciiTheme="majorBidi" w:hAnsiTheme="majorBidi" w:cstheme="majorBidi"/>
            <w:sz w:val="24"/>
            <w:szCs w:val="24"/>
          </w:rPr>
          <w:t>are</w:t>
        </w:r>
      </w:ins>
      <w:ins w:id="2388" w:author="Microsoft account" w:date="2024-09-09T16:10:00Z">
        <w:r w:rsidR="003E736B" w:rsidRPr="003E736B">
          <w:rPr>
            <w:rFonts w:asciiTheme="majorBidi" w:hAnsiTheme="majorBidi" w:cstheme="majorBidi"/>
            <w:sz w:val="24"/>
            <w:szCs w:val="24"/>
            <w:rPrChange w:id="2389" w:author="Microsoft account" w:date="2024-09-09T16:11:00Z">
              <w:rPr>
                <w:rFonts w:asciiTheme="majorBidi" w:hAnsiTheme="majorBidi" w:cstheme="majorBidi"/>
                <w:b/>
                <w:bCs/>
                <w:sz w:val="24"/>
                <w:szCs w:val="24"/>
              </w:rPr>
            </w:rPrChange>
          </w:rPr>
          <w:t xml:space="preserve"> needed</w:t>
        </w:r>
      </w:ins>
      <w:del w:id="2390" w:author="Microsoft account" w:date="2024-09-09T16:10:00Z">
        <w:r w:rsidRPr="003E736B" w:rsidDel="003E736B">
          <w:rPr>
            <w:rFonts w:asciiTheme="majorBidi" w:hAnsiTheme="majorBidi" w:cstheme="majorBidi"/>
            <w:sz w:val="24"/>
            <w:szCs w:val="24"/>
          </w:rPr>
          <w:delText xml:space="preserve"> in the </w:delText>
        </w:r>
        <w:r w:rsidRPr="003E736B" w:rsidDel="003E736B">
          <w:rPr>
            <w:rFonts w:asciiTheme="majorBidi" w:hAnsiTheme="majorBidi" w:cstheme="majorBidi"/>
            <w:sz w:val="24"/>
            <w:szCs w:val="24"/>
            <w:rPrChange w:id="2391" w:author="Microsoft account" w:date="2024-09-09T16:11:00Z">
              <w:rPr>
                <w:rFonts w:asciiTheme="majorBidi" w:hAnsiTheme="majorBidi" w:cstheme="majorBidi"/>
                <w:b/>
                <w:bCs/>
                <w:sz w:val="24"/>
                <w:szCs w:val="24"/>
              </w:rPr>
            </w:rPrChange>
          </w:rPr>
          <w:delText>VRRP</w:delText>
        </w:r>
        <w:r w:rsidRPr="003E736B" w:rsidDel="003E736B">
          <w:rPr>
            <w:rFonts w:asciiTheme="majorBidi" w:hAnsiTheme="majorBidi" w:cstheme="majorBidi"/>
            <w:sz w:val="24"/>
            <w:szCs w:val="24"/>
          </w:rPr>
          <w:delText xml:space="preserve"> protocol according to the following requirements:</w:delText>
        </w:r>
      </w:del>
      <w:ins w:id="2392" w:author="Microsoft account" w:date="2024-09-09T16:11:00Z">
        <w:r w:rsidR="003E736B" w:rsidRPr="003E736B">
          <w:rPr>
            <w:rFonts w:asciiTheme="majorBidi" w:hAnsiTheme="majorBidi" w:cstheme="majorBidi"/>
            <w:sz w:val="24"/>
            <w:szCs w:val="24"/>
          </w:rPr>
          <w:t>:</w:t>
        </w:r>
      </w:ins>
    </w:p>
    <w:p w14:paraId="2EEC99FB" w14:textId="187F903F"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93" w:author="Microsoft account" w:date="2024-09-09T16:11:00Z">
        <w:r w:rsidR="003E736B">
          <w:rPr>
            <w:rFonts w:asciiTheme="majorBidi" w:hAnsiTheme="majorBidi" w:cstheme="majorBidi"/>
            <w:sz w:val="24"/>
            <w:szCs w:val="24"/>
          </w:rPr>
          <w:t>7</w:t>
        </w:r>
      </w:ins>
      <w:del w:id="2394" w:author="Microsoft account" w:date="2024-09-09T16:11:00Z">
        <w:r w:rsidDel="003E736B">
          <w:rPr>
            <w:rFonts w:asciiTheme="majorBidi" w:hAnsiTheme="majorBidi" w:cstheme="majorBidi"/>
            <w:sz w:val="24"/>
            <w:szCs w:val="24"/>
          </w:rPr>
          <w:delText>1</w:delText>
        </w:r>
      </w:del>
      <w:r>
        <w:rPr>
          <w:rFonts w:asciiTheme="majorBidi" w:hAnsiTheme="majorBidi" w:cstheme="majorBidi"/>
          <w:sz w:val="24"/>
          <w:szCs w:val="24"/>
        </w:rPr>
        <w:t>.5.3.1</w:t>
      </w:r>
      <w:r>
        <w:rPr>
          <w:rFonts w:asciiTheme="majorBidi" w:hAnsiTheme="majorBidi" w:cstheme="majorBidi"/>
          <w:sz w:val="24"/>
          <w:szCs w:val="24"/>
        </w:rPr>
        <w:tab/>
      </w:r>
      <w:r>
        <w:rPr>
          <w:rFonts w:asciiTheme="majorBidi" w:hAnsiTheme="majorBidi" w:cstheme="majorBidi"/>
          <w:sz w:val="24"/>
          <w:szCs w:val="24"/>
        </w:rPr>
        <w:tab/>
      </w:r>
      <w:del w:id="2395" w:author="Microsoft account" w:date="2024-09-09T16:11:00Z">
        <w:r w:rsidDel="003E736B">
          <w:rPr>
            <w:rFonts w:asciiTheme="majorBidi" w:hAnsiTheme="majorBidi" w:cstheme="majorBidi"/>
            <w:sz w:val="24"/>
            <w:szCs w:val="24"/>
          </w:rPr>
          <w:delText xml:space="preserve">Installation of a </w:delText>
        </w:r>
      </w:del>
      <w:ins w:id="2396" w:author="Microsoft account" w:date="2024-09-09T16:11:00Z">
        <w:r w:rsidR="003E736B">
          <w:rPr>
            <w:rFonts w:asciiTheme="majorBidi" w:hAnsiTheme="majorBidi" w:cstheme="majorBidi"/>
            <w:sz w:val="24"/>
            <w:szCs w:val="24"/>
          </w:rPr>
          <w:t>P</w:t>
        </w:r>
      </w:ins>
      <w:del w:id="2397" w:author="Microsoft account" w:date="2024-09-09T16:11:00Z">
        <w:r w:rsidDel="003E736B">
          <w:rPr>
            <w:rFonts w:asciiTheme="majorBidi" w:hAnsiTheme="majorBidi" w:cstheme="majorBidi"/>
            <w:sz w:val="24"/>
            <w:szCs w:val="24"/>
          </w:rPr>
          <w:delText>p</w:delText>
        </w:r>
      </w:del>
      <w:r>
        <w:rPr>
          <w:rFonts w:asciiTheme="majorBidi" w:hAnsiTheme="majorBidi" w:cstheme="majorBidi"/>
          <w:sz w:val="24"/>
          <w:szCs w:val="24"/>
        </w:rPr>
        <w:t>rimary backup VRRP device.</w:t>
      </w:r>
    </w:p>
    <w:p w14:paraId="45DC08B0" w14:textId="154C2195" w:rsidR="00380761" w:rsidRDefault="00380761">
      <w:pPr>
        <w:tabs>
          <w:tab w:val="left" w:pos="284"/>
          <w:tab w:val="left" w:pos="567"/>
          <w:tab w:val="left" w:pos="851"/>
          <w:tab w:val="left" w:pos="1134"/>
        </w:tabs>
        <w:ind w:left="1701" w:hanging="1734"/>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398" w:author="Microsoft account" w:date="2024-09-09T16:12:00Z">
        <w:r w:rsidR="003E736B">
          <w:rPr>
            <w:rFonts w:asciiTheme="majorBidi" w:hAnsiTheme="majorBidi" w:cstheme="majorBidi"/>
            <w:sz w:val="24"/>
            <w:szCs w:val="24"/>
          </w:rPr>
          <w:t>7</w:t>
        </w:r>
      </w:ins>
      <w:del w:id="2399" w:author="Microsoft account" w:date="2024-09-09T16:12:00Z">
        <w:r w:rsidDel="003E736B">
          <w:rPr>
            <w:rFonts w:asciiTheme="majorBidi" w:hAnsiTheme="majorBidi" w:cstheme="majorBidi"/>
            <w:sz w:val="24"/>
            <w:szCs w:val="24"/>
          </w:rPr>
          <w:delText>1</w:delText>
        </w:r>
      </w:del>
      <w:r>
        <w:rPr>
          <w:rFonts w:asciiTheme="majorBidi" w:hAnsiTheme="majorBidi" w:cstheme="majorBidi"/>
          <w:sz w:val="24"/>
          <w:szCs w:val="24"/>
        </w:rPr>
        <w:t>.5.3.2</w:t>
      </w:r>
      <w:r>
        <w:rPr>
          <w:rFonts w:asciiTheme="majorBidi" w:hAnsiTheme="majorBidi" w:cstheme="majorBidi"/>
          <w:sz w:val="24"/>
          <w:szCs w:val="24"/>
        </w:rPr>
        <w:tab/>
      </w:r>
      <w:r>
        <w:rPr>
          <w:rFonts w:asciiTheme="majorBidi" w:hAnsiTheme="majorBidi" w:cstheme="majorBidi"/>
          <w:sz w:val="24"/>
          <w:szCs w:val="24"/>
        </w:rPr>
        <w:tab/>
        <w:t>Integration into a VRRP group that includes third-party VRRP devices.</w:t>
      </w:r>
    </w:p>
    <w:p w14:paraId="254614C7" w14:textId="34B18F80" w:rsidR="00380761" w:rsidRDefault="00380761">
      <w:pPr>
        <w:tabs>
          <w:tab w:val="left" w:pos="284"/>
          <w:tab w:val="left" w:pos="567"/>
          <w:tab w:val="left" w:pos="851"/>
          <w:tab w:val="left" w:pos="1134"/>
        </w:tabs>
        <w:ind w:left="1701" w:hanging="1734"/>
        <w:rPr>
          <w:ins w:id="2400" w:author="Microsoft account" w:date="2024-09-09T16:12:00Z"/>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401" w:author="Microsoft account" w:date="2024-09-09T16:12:00Z">
        <w:r w:rsidR="003E736B">
          <w:rPr>
            <w:rFonts w:asciiTheme="majorBidi" w:hAnsiTheme="majorBidi" w:cstheme="majorBidi"/>
            <w:sz w:val="24"/>
            <w:szCs w:val="24"/>
          </w:rPr>
          <w:t>7</w:t>
        </w:r>
      </w:ins>
      <w:del w:id="2402" w:author="Microsoft account" w:date="2024-09-09T16:12:00Z">
        <w:r w:rsidDel="003E736B">
          <w:rPr>
            <w:rFonts w:asciiTheme="majorBidi" w:hAnsiTheme="majorBidi" w:cstheme="majorBidi"/>
            <w:sz w:val="24"/>
            <w:szCs w:val="24"/>
          </w:rPr>
          <w:delText>1</w:delText>
        </w:r>
      </w:del>
      <w:r>
        <w:rPr>
          <w:rFonts w:asciiTheme="majorBidi" w:hAnsiTheme="majorBidi" w:cstheme="majorBidi"/>
          <w:sz w:val="24"/>
          <w:szCs w:val="24"/>
        </w:rPr>
        <w:t>.5.3.3</w:t>
      </w:r>
      <w:r>
        <w:rPr>
          <w:rFonts w:asciiTheme="majorBidi" w:hAnsiTheme="majorBidi" w:cstheme="majorBidi"/>
          <w:sz w:val="24"/>
          <w:szCs w:val="24"/>
        </w:rPr>
        <w:tab/>
      </w:r>
      <w:r>
        <w:rPr>
          <w:rFonts w:asciiTheme="majorBidi" w:hAnsiTheme="majorBidi" w:cstheme="majorBidi"/>
          <w:sz w:val="24"/>
          <w:szCs w:val="24"/>
        </w:rPr>
        <w:tab/>
        <w:t>IPv4 and IPv6 VRRP support.</w:t>
      </w:r>
    </w:p>
    <w:p w14:paraId="1ADAF6B2" w14:textId="2124B9D7" w:rsidR="003E736B" w:rsidRDefault="003E736B">
      <w:pPr>
        <w:tabs>
          <w:tab w:val="left" w:pos="284"/>
          <w:tab w:val="left" w:pos="567"/>
          <w:tab w:val="left" w:pos="851"/>
          <w:tab w:val="left" w:pos="1134"/>
        </w:tabs>
        <w:ind w:left="1701" w:hanging="1734"/>
        <w:rPr>
          <w:rFonts w:asciiTheme="majorBidi" w:hAnsiTheme="majorBidi" w:cstheme="majorBidi"/>
          <w:sz w:val="24"/>
          <w:szCs w:val="24"/>
        </w:rPr>
      </w:pPr>
      <w:ins w:id="2403" w:author="Microsoft account" w:date="2024-09-09T16:12: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B13D8D">
          <w:rPr>
            <w:rFonts w:asciiTheme="majorBidi" w:hAnsiTheme="majorBidi" w:cstheme="majorBidi"/>
            <w:sz w:val="24"/>
            <w:szCs w:val="24"/>
          </w:rPr>
          <w:t>4.7.5.3.4</w:t>
        </w:r>
        <w:r>
          <w:rPr>
            <w:rFonts w:asciiTheme="majorBidi" w:hAnsiTheme="majorBidi" w:cstheme="majorBidi"/>
            <w:sz w:val="24"/>
            <w:szCs w:val="24"/>
          </w:rPr>
          <w:tab/>
        </w:r>
        <w:r>
          <w:rPr>
            <w:rFonts w:asciiTheme="majorBidi" w:hAnsiTheme="majorBidi" w:cstheme="majorBidi"/>
            <w:sz w:val="24"/>
            <w:szCs w:val="24"/>
          </w:rPr>
          <w:tab/>
        </w:r>
      </w:ins>
      <w:ins w:id="2404" w:author="Microsoft account" w:date="2024-09-09T16:13:00Z">
        <w:r>
          <w:rPr>
            <w:rFonts w:asciiTheme="majorBidi" w:hAnsiTheme="majorBidi" w:cstheme="majorBidi"/>
            <w:sz w:val="24"/>
            <w:szCs w:val="24"/>
          </w:rPr>
          <w:t>Details regarding support of additional protocols are needed.</w:t>
        </w:r>
      </w:ins>
    </w:p>
    <w:p w14:paraId="0C97E75E" w14:textId="2A49A977" w:rsidR="00380761" w:rsidRDefault="00380761">
      <w:pPr>
        <w:tabs>
          <w:tab w:val="left" w:pos="284"/>
          <w:tab w:val="left" w:pos="567"/>
          <w:tab w:val="left" w:pos="851"/>
          <w:tab w:val="left" w:pos="1134"/>
        </w:tabs>
        <w:ind w:left="1440" w:hanging="1440"/>
        <w:rPr>
          <w:ins w:id="2405" w:author="Microsoft account" w:date="2024-09-09T16:14:00Z"/>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sz w:val="24"/>
          <w:szCs w:val="24"/>
        </w:rPr>
        <w:t>4.</w:t>
      </w:r>
      <w:ins w:id="2406" w:author="Microsoft account" w:date="2024-09-09T16:13:00Z">
        <w:r w:rsidR="003E736B">
          <w:rPr>
            <w:rFonts w:asciiTheme="majorBidi" w:hAnsiTheme="majorBidi" w:cstheme="majorBidi"/>
            <w:sz w:val="24"/>
            <w:szCs w:val="24"/>
          </w:rPr>
          <w:t>7</w:t>
        </w:r>
      </w:ins>
      <w:del w:id="2407" w:author="Microsoft account" w:date="2024-09-09T16:13:00Z">
        <w:r w:rsidDel="003E736B">
          <w:rPr>
            <w:rFonts w:asciiTheme="majorBidi" w:hAnsiTheme="majorBidi" w:cstheme="majorBidi"/>
            <w:sz w:val="24"/>
            <w:szCs w:val="24"/>
          </w:rPr>
          <w:delText>1</w:delText>
        </w:r>
      </w:del>
      <w:r>
        <w:rPr>
          <w:rFonts w:asciiTheme="majorBidi" w:hAnsiTheme="majorBidi" w:cstheme="majorBidi"/>
          <w:sz w:val="24"/>
          <w:szCs w:val="24"/>
        </w:rPr>
        <w:t>.5.4</w:t>
      </w:r>
      <w:r>
        <w:rPr>
          <w:rFonts w:asciiTheme="majorBidi" w:hAnsiTheme="majorBidi" w:cstheme="majorBidi"/>
          <w:sz w:val="24"/>
          <w:szCs w:val="24"/>
        </w:rPr>
        <w:tab/>
      </w:r>
      <w:r w:rsidRPr="006B0D48">
        <w:rPr>
          <w:rFonts w:asciiTheme="majorBidi" w:hAnsiTheme="majorBidi" w:cstheme="majorBidi"/>
          <w:sz w:val="24"/>
          <w:szCs w:val="24"/>
          <w:u w:val="single"/>
        </w:rPr>
        <w:t>The proposed system is required</w:t>
      </w:r>
      <w:r>
        <w:rPr>
          <w:rFonts w:asciiTheme="majorBidi" w:hAnsiTheme="majorBidi" w:cstheme="majorBidi"/>
          <w:sz w:val="24"/>
          <w:szCs w:val="24"/>
        </w:rPr>
        <w:t xml:space="preserve"> to support high availability in the establishment of a Cluster with the following characteristics</w:t>
      </w:r>
      <w:ins w:id="2408" w:author="Microsoft account" w:date="2024-09-09T16:13:00Z">
        <w:r w:rsidR="003E736B">
          <w:rPr>
            <w:rFonts w:asciiTheme="majorBidi" w:hAnsiTheme="majorBidi" w:cstheme="majorBidi"/>
            <w:sz w:val="24"/>
            <w:szCs w:val="24"/>
          </w:rPr>
          <w:t xml:space="preserve"> at the very least</w:t>
        </w:r>
      </w:ins>
      <w:r>
        <w:rPr>
          <w:rFonts w:asciiTheme="majorBidi" w:hAnsiTheme="majorBidi" w:cstheme="majorBidi"/>
          <w:sz w:val="24"/>
          <w:szCs w:val="24"/>
        </w:rPr>
        <w:t>:</w:t>
      </w:r>
    </w:p>
    <w:p w14:paraId="711A1125" w14:textId="26CCB057" w:rsidR="00E501FB" w:rsidRDefault="00E501FB">
      <w:pPr>
        <w:tabs>
          <w:tab w:val="left" w:pos="284"/>
          <w:tab w:val="left" w:pos="567"/>
          <w:tab w:val="left" w:pos="851"/>
          <w:tab w:val="left" w:pos="1134"/>
        </w:tabs>
        <w:ind w:left="2234" w:hanging="2268"/>
        <w:rPr>
          <w:ins w:id="2409" w:author="Microsoft account" w:date="2024-09-09T16:16:00Z"/>
          <w:rFonts w:asciiTheme="majorBidi" w:hAnsiTheme="majorBidi" w:cstheme="majorBidi"/>
          <w:sz w:val="24"/>
          <w:szCs w:val="24"/>
        </w:rPr>
        <w:pPrChange w:id="2410" w:author="Microsoft account" w:date="2024-09-09T16:16:00Z">
          <w:pPr>
            <w:tabs>
              <w:tab w:val="left" w:pos="284"/>
              <w:tab w:val="left" w:pos="567"/>
              <w:tab w:val="left" w:pos="851"/>
              <w:tab w:val="left" w:pos="1134"/>
            </w:tabs>
            <w:ind w:left="1701" w:hanging="1734"/>
          </w:pPr>
        </w:pPrChange>
      </w:pPr>
      <w:ins w:id="2411" w:author="Microsoft account" w:date="2024-09-09T16:14: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4.7.5.4.1</w:t>
        </w:r>
        <w:r>
          <w:rPr>
            <w:rFonts w:asciiTheme="majorBidi" w:hAnsiTheme="majorBidi" w:cstheme="majorBidi"/>
            <w:sz w:val="24"/>
            <w:szCs w:val="24"/>
          </w:rPr>
          <w:tab/>
        </w:r>
      </w:ins>
      <w:ins w:id="2412" w:author="Microsoft account" w:date="2024-09-09T16:15:00Z">
        <w:r>
          <w:rPr>
            <w:rFonts w:asciiTheme="majorBidi" w:hAnsiTheme="majorBidi" w:cstheme="majorBidi"/>
            <w:sz w:val="24"/>
            <w:szCs w:val="24"/>
          </w:rPr>
          <w:t>F</w:t>
        </w:r>
      </w:ins>
      <w:ins w:id="2413" w:author="Microsoft account" w:date="2024-09-09T16:14:00Z">
        <w:r>
          <w:rPr>
            <w:rFonts w:asciiTheme="majorBidi" w:hAnsiTheme="majorBidi" w:cstheme="majorBidi"/>
            <w:sz w:val="24"/>
            <w:szCs w:val="24"/>
          </w:rPr>
          <w:t xml:space="preserve">our </w:t>
        </w:r>
      </w:ins>
      <w:ins w:id="2414" w:author="Microsoft account" w:date="2024-09-09T16:16:00Z">
        <w:r>
          <w:rPr>
            <w:rFonts w:asciiTheme="majorBidi" w:hAnsiTheme="majorBidi" w:cstheme="majorBidi"/>
            <w:sz w:val="24"/>
            <w:szCs w:val="24"/>
          </w:rPr>
          <w:t>C</w:t>
        </w:r>
      </w:ins>
      <w:ins w:id="2415" w:author="Microsoft account" w:date="2024-09-09T16:14:00Z">
        <w:r>
          <w:rPr>
            <w:rFonts w:asciiTheme="majorBidi" w:hAnsiTheme="majorBidi" w:cstheme="majorBidi"/>
            <w:sz w:val="24"/>
            <w:szCs w:val="24"/>
          </w:rPr>
          <w:t>luster</w:t>
        </w:r>
      </w:ins>
      <w:ins w:id="2416" w:author="Microsoft account" w:date="2024-09-09T16:15:00Z">
        <w:r>
          <w:rPr>
            <w:rFonts w:asciiTheme="majorBidi" w:hAnsiTheme="majorBidi" w:cstheme="majorBidi"/>
            <w:sz w:val="24"/>
            <w:szCs w:val="24"/>
          </w:rPr>
          <w:t xml:space="preserve"> members</w:t>
        </w:r>
      </w:ins>
      <w:ins w:id="2417" w:author="Microsoft account" w:date="2024-09-09T16:14:00Z">
        <w:r>
          <w:rPr>
            <w:rFonts w:asciiTheme="majorBidi" w:hAnsiTheme="majorBidi" w:cstheme="majorBidi"/>
            <w:sz w:val="24"/>
            <w:szCs w:val="24"/>
          </w:rPr>
          <w:t xml:space="preserve">, with support </w:t>
        </w:r>
      </w:ins>
      <w:ins w:id="2418" w:author="Microsoft account" w:date="2024-09-09T16:15:00Z">
        <w:r>
          <w:rPr>
            <w:rFonts w:asciiTheme="majorBidi" w:hAnsiTheme="majorBidi" w:cstheme="majorBidi"/>
            <w:sz w:val="24"/>
            <w:szCs w:val="24"/>
          </w:rPr>
          <w:t>of assimilation of components in different physical locations.</w:t>
        </w:r>
      </w:ins>
    </w:p>
    <w:p w14:paraId="290E1805" w14:textId="2B0F4570" w:rsidR="00E501FB" w:rsidRPr="00E501FB" w:rsidDel="00E501FB" w:rsidRDefault="00E501FB">
      <w:pPr>
        <w:tabs>
          <w:tab w:val="left" w:pos="284"/>
          <w:tab w:val="left" w:pos="567"/>
          <w:tab w:val="left" w:pos="851"/>
          <w:tab w:val="left" w:pos="1134"/>
        </w:tabs>
        <w:ind w:left="2234" w:hanging="2268"/>
        <w:rPr>
          <w:del w:id="2419" w:author="Microsoft account" w:date="2024-09-09T16:15:00Z"/>
          <w:rFonts w:asciiTheme="majorBidi" w:hAnsiTheme="majorBidi" w:cstheme="majorBidi"/>
          <w:sz w:val="24"/>
          <w:szCs w:val="24"/>
          <w:u w:val="single"/>
          <w:rPrChange w:id="2420" w:author="Microsoft account" w:date="2024-09-09T16:16:00Z">
            <w:rPr>
              <w:del w:id="2421" w:author="Microsoft account" w:date="2024-09-09T16:15:00Z"/>
              <w:rFonts w:asciiTheme="majorBidi" w:hAnsiTheme="majorBidi" w:cstheme="majorBidi"/>
              <w:sz w:val="24"/>
              <w:szCs w:val="24"/>
            </w:rPr>
          </w:rPrChange>
        </w:rPr>
        <w:pPrChange w:id="2422" w:author="Microsoft account" w:date="2024-09-09T16:16:00Z">
          <w:pPr>
            <w:tabs>
              <w:tab w:val="left" w:pos="284"/>
              <w:tab w:val="left" w:pos="567"/>
              <w:tab w:val="left" w:pos="851"/>
              <w:tab w:val="left" w:pos="1134"/>
            </w:tabs>
            <w:ind w:left="1440" w:hanging="1440"/>
          </w:pPr>
        </w:pPrChange>
      </w:pPr>
      <w:ins w:id="2423" w:author="Microsoft account" w:date="2024-09-09T16:16: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4.7.5.4.2</w:t>
        </w:r>
        <w:r>
          <w:rPr>
            <w:rFonts w:asciiTheme="majorBidi" w:hAnsiTheme="majorBidi" w:cstheme="majorBidi"/>
            <w:sz w:val="24"/>
            <w:szCs w:val="24"/>
          </w:rPr>
          <w:tab/>
        </w:r>
      </w:ins>
    </w:p>
    <w:p w14:paraId="3A93C928" w14:textId="1773A174" w:rsidR="00380761" w:rsidRPr="00E501FB" w:rsidDel="00E501FB" w:rsidRDefault="00380761" w:rsidP="00380761">
      <w:pPr>
        <w:tabs>
          <w:tab w:val="left" w:pos="284"/>
          <w:tab w:val="left" w:pos="567"/>
          <w:tab w:val="left" w:pos="851"/>
          <w:tab w:val="left" w:pos="1134"/>
        </w:tabs>
        <w:ind w:left="1440" w:hanging="1440"/>
        <w:rPr>
          <w:del w:id="2424" w:author="Microsoft account" w:date="2024-09-09T16:15:00Z"/>
          <w:rFonts w:asciiTheme="majorBidi" w:hAnsiTheme="majorBidi" w:cstheme="majorBidi"/>
          <w:sz w:val="24"/>
          <w:szCs w:val="24"/>
          <w:u w:val="single"/>
          <w:rPrChange w:id="2425" w:author="Microsoft account" w:date="2024-09-09T16:16:00Z">
            <w:rPr>
              <w:del w:id="2426" w:author="Microsoft account" w:date="2024-09-09T16:15:00Z"/>
              <w:rFonts w:asciiTheme="majorBidi" w:hAnsiTheme="majorBidi" w:cstheme="majorBidi"/>
              <w:sz w:val="24"/>
              <w:szCs w:val="24"/>
            </w:rPr>
          </w:rPrChange>
        </w:rPr>
      </w:pPr>
      <w:del w:id="2427" w:author="Microsoft account" w:date="2024-09-09T16:15:00Z">
        <w:r w:rsidRPr="00E501FB" w:rsidDel="00E501FB">
          <w:rPr>
            <w:rFonts w:asciiTheme="majorBidi" w:hAnsiTheme="majorBidi" w:cstheme="majorBidi"/>
            <w:sz w:val="24"/>
            <w:szCs w:val="24"/>
            <w:u w:val="single"/>
            <w:rPrChange w:id="2428" w:author="Microsoft account" w:date="2024-09-09T16:16:00Z">
              <w:rPr>
                <w:rFonts w:asciiTheme="majorBidi" w:hAnsiTheme="majorBidi" w:cstheme="majorBidi"/>
                <w:sz w:val="24"/>
                <w:szCs w:val="24"/>
              </w:rPr>
            </w:rPrChange>
          </w:rPr>
          <w:tab/>
        </w:r>
        <w:r w:rsidRPr="00E501FB" w:rsidDel="00E501FB">
          <w:rPr>
            <w:rFonts w:asciiTheme="majorBidi" w:hAnsiTheme="majorBidi" w:cstheme="majorBidi"/>
            <w:sz w:val="24"/>
            <w:szCs w:val="24"/>
            <w:u w:val="single"/>
            <w:rPrChange w:id="2429" w:author="Microsoft account" w:date="2024-09-09T16:16:00Z">
              <w:rPr>
                <w:rFonts w:asciiTheme="majorBidi" w:hAnsiTheme="majorBidi" w:cstheme="majorBidi"/>
                <w:sz w:val="24"/>
                <w:szCs w:val="24"/>
              </w:rPr>
            </w:rPrChange>
          </w:rPr>
          <w:tab/>
          <w:delText>4.1.5.5</w:delText>
        </w:r>
        <w:r w:rsidRPr="00E501FB" w:rsidDel="00E501FB">
          <w:rPr>
            <w:rFonts w:asciiTheme="majorBidi" w:hAnsiTheme="majorBidi" w:cstheme="majorBidi"/>
            <w:sz w:val="24"/>
            <w:szCs w:val="24"/>
            <w:u w:val="single"/>
            <w:rPrChange w:id="2430" w:author="Microsoft account" w:date="2024-09-09T16:16:00Z">
              <w:rPr>
                <w:rFonts w:asciiTheme="majorBidi" w:hAnsiTheme="majorBidi" w:cstheme="majorBidi"/>
                <w:sz w:val="24"/>
                <w:szCs w:val="24"/>
              </w:rPr>
            </w:rPrChange>
          </w:rPr>
          <w:tab/>
        </w:r>
        <w:r w:rsidR="00AE51F0" w:rsidRPr="00E501FB" w:rsidDel="00E501FB">
          <w:rPr>
            <w:rFonts w:asciiTheme="majorBidi" w:hAnsiTheme="majorBidi" w:cstheme="majorBidi"/>
            <w:sz w:val="24"/>
            <w:szCs w:val="24"/>
            <w:u w:val="single"/>
          </w:rPr>
          <w:delText>The proposed system is required</w:delText>
        </w:r>
        <w:r w:rsidR="00AE51F0" w:rsidRPr="00E501FB" w:rsidDel="00E501FB">
          <w:rPr>
            <w:rFonts w:asciiTheme="majorBidi" w:hAnsiTheme="majorBidi" w:cstheme="majorBidi"/>
            <w:sz w:val="24"/>
            <w:szCs w:val="24"/>
            <w:u w:val="single"/>
            <w:rPrChange w:id="2431" w:author="Microsoft account" w:date="2024-09-09T16:16:00Z">
              <w:rPr>
                <w:rFonts w:asciiTheme="majorBidi" w:hAnsiTheme="majorBidi" w:cstheme="majorBidi"/>
                <w:sz w:val="24"/>
                <w:szCs w:val="24"/>
              </w:rPr>
            </w:rPrChange>
          </w:rPr>
          <w:delText xml:space="preserve"> to support four</w:delText>
        </w:r>
        <w:r w:rsidRPr="00E501FB" w:rsidDel="00E501FB">
          <w:rPr>
            <w:rFonts w:asciiTheme="majorBidi" w:hAnsiTheme="majorBidi" w:cstheme="majorBidi"/>
            <w:sz w:val="24"/>
            <w:szCs w:val="24"/>
            <w:u w:val="single"/>
            <w:rPrChange w:id="2432" w:author="Microsoft account" w:date="2024-09-09T16:16:00Z">
              <w:rPr>
                <w:rFonts w:asciiTheme="majorBidi" w:hAnsiTheme="majorBidi" w:cstheme="majorBidi"/>
                <w:sz w:val="24"/>
                <w:szCs w:val="24"/>
              </w:rPr>
            </w:rPrChange>
          </w:rPr>
          <w:delText xml:space="preserve"> separated </w:delText>
        </w:r>
        <w:r w:rsidRPr="00E501FB" w:rsidDel="00E501FB">
          <w:rPr>
            <w:rFonts w:asciiTheme="majorBidi" w:hAnsiTheme="majorBidi" w:cstheme="majorBidi"/>
            <w:b/>
            <w:bCs/>
            <w:sz w:val="24"/>
            <w:szCs w:val="24"/>
            <w:u w:val="single"/>
            <w:rPrChange w:id="2433" w:author="Microsoft account" w:date="2024-09-09T16:16:00Z">
              <w:rPr>
                <w:rFonts w:asciiTheme="majorBidi" w:hAnsiTheme="majorBidi" w:cstheme="majorBidi"/>
                <w:b/>
                <w:bCs/>
                <w:sz w:val="24"/>
                <w:szCs w:val="24"/>
              </w:rPr>
            </w:rPrChange>
          </w:rPr>
          <w:delText>Cluster</w:delText>
        </w:r>
        <w:r w:rsidRPr="00E501FB" w:rsidDel="00E501FB">
          <w:rPr>
            <w:rFonts w:asciiTheme="majorBidi" w:hAnsiTheme="majorBidi" w:cstheme="majorBidi"/>
            <w:sz w:val="24"/>
            <w:szCs w:val="24"/>
            <w:u w:val="single"/>
            <w:rPrChange w:id="2434" w:author="Microsoft account" w:date="2024-09-09T16:16:00Z">
              <w:rPr>
                <w:rFonts w:asciiTheme="majorBidi" w:hAnsiTheme="majorBidi" w:cstheme="majorBidi"/>
                <w:sz w:val="24"/>
                <w:szCs w:val="24"/>
              </w:rPr>
            </w:rPrChange>
          </w:rPr>
          <w:delText xml:space="preserve"> members while implementing components in different physical locations</w:delText>
        </w:r>
        <w:r w:rsidR="00AE234F" w:rsidRPr="00E501FB" w:rsidDel="00E501FB">
          <w:rPr>
            <w:rFonts w:asciiTheme="majorBidi" w:hAnsiTheme="majorBidi" w:cstheme="majorBidi"/>
            <w:sz w:val="24"/>
            <w:szCs w:val="24"/>
            <w:u w:val="single"/>
            <w:rPrChange w:id="2435" w:author="Microsoft account" w:date="2024-09-09T16:16:00Z">
              <w:rPr>
                <w:rFonts w:asciiTheme="majorBidi" w:hAnsiTheme="majorBidi" w:cstheme="majorBidi"/>
                <w:sz w:val="24"/>
                <w:szCs w:val="24"/>
              </w:rPr>
            </w:rPrChange>
          </w:rPr>
          <w:delText>.</w:delText>
        </w:r>
        <w:r w:rsidRPr="00E501FB" w:rsidDel="00E501FB">
          <w:rPr>
            <w:rFonts w:asciiTheme="majorBidi" w:hAnsiTheme="majorBidi" w:cstheme="majorBidi"/>
            <w:sz w:val="24"/>
            <w:szCs w:val="24"/>
            <w:u w:val="single"/>
            <w:rPrChange w:id="2436" w:author="Microsoft account" w:date="2024-09-09T16:16:00Z">
              <w:rPr>
                <w:rFonts w:asciiTheme="majorBidi" w:hAnsiTheme="majorBidi" w:cstheme="majorBidi"/>
                <w:sz w:val="24"/>
                <w:szCs w:val="24"/>
              </w:rPr>
            </w:rPrChange>
          </w:rPr>
          <w:delText xml:space="preserve"> </w:delText>
        </w:r>
      </w:del>
    </w:p>
    <w:p w14:paraId="5298CC5C" w14:textId="7EDC9195" w:rsidR="00380761" w:rsidRDefault="00380761">
      <w:pPr>
        <w:tabs>
          <w:tab w:val="left" w:pos="284"/>
          <w:tab w:val="left" w:pos="567"/>
          <w:tab w:val="left" w:pos="851"/>
          <w:tab w:val="left" w:pos="1134"/>
        </w:tabs>
        <w:ind w:left="2234" w:hanging="2268"/>
        <w:rPr>
          <w:ins w:id="2437" w:author="Microsoft account" w:date="2024-09-09T16:16:00Z"/>
          <w:rFonts w:asciiTheme="majorBidi" w:hAnsiTheme="majorBidi" w:cstheme="majorBidi"/>
          <w:sz w:val="24"/>
          <w:szCs w:val="24"/>
        </w:rPr>
        <w:pPrChange w:id="2438" w:author="Microsoft account" w:date="2024-09-09T16:16:00Z">
          <w:pPr>
            <w:tabs>
              <w:tab w:val="left" w:pos="284"/>
              <w:tab w:val="left" w:pos="567"/>
              <w:tab w:val="left" w:pos="851"/>
              <w:tab w:val="left" w:pos="1134"/>
            </w:tabs>
            <w:ind w:left="1440" w:hanging="1440"/>
          </w:pPr>
        </w:pPrChange>
      </w:pPr>
      <w:del w:id="2439" w:author="Microsoft account" w:date="2024-09-09T16:16:00Z">
        <w:r w:rsidRPr="00E501FB" w:rsidDel="00E501FB">
          <w:rPr>
            <w:rFonts w:asciiTheme="majorBidi" w:hAnsiTheme="majorBidi" w:cstheme="majorBidi"/>
            <w:sz w:val="24"/>
            <w:szCs w:val="24"/>
            <w:u w:val="single"/>
            <w:rPrChange w:id="2440" w:author="Microsoft account" w:date="2024-09-09T16:16:00Z">
              <w:rPr>
                <w:rFonts w:asciiTheme="majorBidi" w:hAnsiTheme="majorBidi" w:cstheme="majorBidi"/>
                <w:sz w:val="24"/>
                <w:szCs w:val="24"/>
              </w:rPr>
            </w:rPrChange>
          </w:rPr>
          <w:tab/>
        </w:r>
        <w:r w:rsidRPr="00E501FB" w:rsidDel="00E501FB">
          <w:rPr>
            <w:rFonts w:asciiTheme="majorBidi" w:hAnsiTheme="majorBidi" w:cstheme="majorBidi"/>
            <w:sz w:val="24"/>
            <w:szCs w:val="24"/>
            <w:u w:val="single"/>
            <w:rPrChange w:id="2441" w:author="Microsoft account" w:date="2024-09-09T16:16:00Z">
              <w:rPr>
                <w:rFonts w:asciiTheme="majorBidi" w:hAnsiTheme="majorBidi" w:cstheme="majorBidi"/>
                <w:sz w:val="24"/>
                <w:szCs w:val="24"/>
              </w:rPr>
            </w:rPrChange>
          </w:rPr>
          <w:tab/>
          <w:delText>4.1.5.6</w:delText>
        </w:r>
        <w:r w:rsidRPr="00E501FB" w:rsidDel="00E501FB">
          <w:rPr>
            <w:rFonts w:asciiTheme="majorBidi" w:hAnsiTheme="majorBidi" w:cstheme="majorBidi"/>
            <w:sz w:val="24"/>
            <w:szCs w:val="24"/>
            <w:u w:val="single"/>
            <w:rPrChange w:id="2442" w:author="Microsoft account" w:date="2024-09-09T16:16:00Z">
              <w:rPr>
                <w:rFonts w:asciiTheme="majorBidi" w:hAnsiTheme="majorBidi" w:cstheme="majorBidi"/>
                <w:sz w:val="24"/>
                <w:szCs w:val="24"/>
              </w:rPr>
            </w:rPrChange>
          </w:rPr>
          <w:tab/>
        </w:r>
      </w:del>
      <w:r w:rsidR="00AE51F0" w:rsidRPr="00E501FB">
        <w:rPr>
          <w:rFonts w:asciiTheme="majorBidi" w:hAnsiTheme="majorBidi" w:cstheme="majorBidi"/>
          <w:sz w:val="24"/>
          <w:szCs w:val="24"/>
          <w:u w:val="single"/>
        </w:rPr>
        <w:t xml:space="preserve">The </w:t>
      </w:r>
      <w:del w:id="2443" w:author="Microsoft account" w:date="2024-09-09T16:16:00Z">
        <w:r w:rsidR="00AE51F0" w:rsidRPr="00E501FB" w:rsidDel="00E501FB">
          <w:rPr>
            <w:rFonts w:asciiTheme="majorBidi" w:hAnsiTheme="majorBidi" w:cstheme="majorBidi"/>
            <w:sz w:val="24"/>
            <w:szCs w:val="24"/>
            <w:u w:val="single"/>
          </w:rPr>
          <w:delText xml:space="preserve">proposed system must have the </w:delText>
        </w:r>
      </w:del>
      <w:r w:rsidR="00AE51F0" w:rsidRPr="00E501FB">
        <w:rPr>
          <w:rFonts w:asciiTheme="majorBidi" w:hAnsiTheme="majorBidi" w:cstheme="majorBidi"/>
          <w:sz w:val="24"/>
          <w:szCs w:val="24"/>
          <w:u w:val="single"/>
        </w:rPr>
        <w:t>ability</w:t>
      </w:r>
      <w:r w:rsidR="00AE51F0">
        <w:rPr>
          <w:rFonts w:asciiTheme="majorBidi" w:hAnsiTheme="majorBidi" w:cstheme="majorBidi"/>
          <w:sz w:val="24"/>
          <w:szCs w:val="24"/>
          <w:u w:val="single"/>
        </w:rPr>
        <w:t xml:space="preserve"> </w:t>
      </w:r>
      <w:r w:rsidR="00AE51F0" w:rsidRPr="009D39E0">
        <w:rPr>
          <w:rFonts w:asciiTheme="majorBidi" w:hAnsiTheme="majorBidi" w:cstheme="majorBidi"/>
          <w:sz w:val="24"/>
          <w:szCs w:val="24"/>
        </w:rPr>
        <w:t>to ensure that</w:t>
      </w:r>
      <w:r>
        <w:rPr>
          <w:rFonts w:asciiTheme="majorBidi" w:hAnsiTheme="majorBidi" w:cstheme="majorBidi"/>
          <w:sz w:val="24"/>
          <w:szCs w:val="24"/>
        </w:rPr>
        <w:t xml:space="preserve"> all the </w:t>
      </w:r>
      <w:r w:rsidRPr="006B0D48">
        <w:rPr>
          <w:rFonts w:asciiTheme="majorBidi" w:hAnsiTheme="majorBidi" w:cstheme="majorBidi"/>
          <w:b/>
          <w:bCs/>
          <w:sz w:val="24"/>
          <w:szCs w:val="24"/>
        </w:rPr>
        <w:t>Cluster</w:t>
      </w:r>
      <w:r>
        <w:rPr>
          <w:rFonts w:asciiTheme="majorBidi" w:hAnsiTheme="majorBidi" w:cstheme="majorBidi"/>
          <w:sz w:val="24"/>
          <w:szCs w:val="24"/>
        </w:rPr>
        <w:t xml:space="preserve"> components communicate with each other via the </w:t>
      </w:r>
      <w:commentRangeStart w:id="2444"/>
      <w:r w:rsidRPr="006B0D48">
        <w:rPr>
          <w:rFonts w:asciiTheme="majorBidi" w:hAnsiTheme="majorBidi" w:cstheme="majorBidi"/>
          <w:b/>
          <w:bCs/>
          <w:sz w:val="24"/>
          <w:szCs w:val="24"/>
        </w:rPr>
        <w:t>Heartbeat</w:t>
      </w:r>
      <w:r>
        <w:rPr>
          <w:rFonts w:asciiTheme="majorBidi" w:hAnsiTheme="majorBidi" w:cstheme="majorBidi"/>
          <w:sz w:val="24"/>
          <w:szCs w:val="24"/>
        </w:rPr>
        <w:t xml:space="preserve"> </w:t>
      </w:r>
      <w:commentRangeEnd w:id="2444"/>
      <w:r>
        <w:rPr>
          <w:rStyle w:val="CommentReference"/>
        </w:rPr>
        <w:commentReference w:id="2444"/>
      </w:r>
      <w:r>
        <w:rPr>
          <w:rFonts w:asciiTheme="majorBidi" w:hAnsiTheme="majorBidi" w:cstheme="majorBidi"/>
          <w:sz w:val="24"/>
          <w:szCs w:val="24"/>
        </w:rPr>
        <w:t>interfaces.</w:t>
      </w:r>
    </w:p>
    <w:p w14:paraId="6036260F" w14:textId="56563843" w:rsidR="00E501FB" w:rsidRPr="00E501FB" w:rsidDel="00E501FB" w:rsidRDefault="00E501FB">
      <w:pPr>
        <w:tabs>
          <w:tab w:val="left" w:pos="284"/>
          <w:tab w:val="left" w:pos="567"/>
          <w:tab w:val="left" w:pos="851"/>
          <w:tab w:val="left" w:pos="1134"/>
        </w:tabs>
        <w:ind w:left="2234" w:hanging="2268"/>
        <w:rPr>
          <w:del w:id="2445" w:author="Microsoft account" w:date="2024-09-09T16:16:00Z"/>
          <w:rFonts w:asciiTheme="majorBidi" w:hAnsiTheme="majorBidi" w:cstheme="majorBidi"/>
          <w:sz w:val="24"/>
          <w:szCs w:val="24"/>
        </w:rPr>
        <w:pPrChange w:id="2446" w:author="Microsoft account" w:date="2024-09-09T16:16:00Z">
          <w:pPr>
            <w:tabs>
              <w:tab w:val="left" w:pos="284"/>
              <w:tab w:val="left" w:pos="567"/>
              <w:tab w:val="left" w:pos="851"/>
              <w:tab w:val="left" w:pos="1134"/>
            </w:tabs>
            <w:ind w:left="1440" w:hanging="1440"/>
          </w:pPr>
        </w:pPrChange>
      </w:pPr>
      <w:ins w:id="2447" w:author="Microsoft account" w:date="2024-09-09T16:16:00Z">
        <w:r w:rsidRPr="00E501FB">
          <w:rPr>
            <w:rFonts w:asciiTheme="majorBidi" w:hAnsiTheme="majorBidi" w:cstheme="majorBidi"/>
            <w:sz w:val="24"/>
            <w:szCs w:val="24"/>
            <w:rPrChange w:id="2448" w:author="Microsoft account" w:date="2024-09-09T16:16:00Z">
              <w:rPr>
                <w:rFonts w:asciiTheme="majorBidi" w:hAnsiTheme="majorBidi" w:cstheme="majorBidi"/>
                <w:sz w:val="24"/>
                <w:szCs w:val="24"/>
                <w:u w:val="single"/>
              </w:rPr>
            </w:rPrChange>
          </w:rPr>
          <w:tab/>
        </w:r>
        <w:r w:rsidRPr="00E501FB">
          <w:rPr>
            <w:rFonts w:asciiTheme="majorBidi" w:hAnsiTheme="majorBidi" w:cstheme="majorBidi"/>
            <w:sz w:val="24"/>
            <w:szCs w:val="24"/>
            <w:rPrChange w:id="2449" w:author="Microsoft account" w:date="2024-09-09T16:16:00Z">
              <w:rPr>
                <w:rFonts w:asciiTheme="majorBidi" w:hAnsiTheme="majorBidi" w:cstheme="majorBidi"/>
                <w:sz w:val="24"/>
                <w:szCs w:val="24"/>
                <w:u w:val="single"/>
              </w:rPr>
            </w:rPrChange>
          </w:rPr>
          <w:tab/>
        </w:r>
        <w:r w:rsidRPr="00E501FB">
          <w:rPr>
            <w:rFonts w:asciiTheme="majorBidi" w:hAnsiTheme="majorBidi" w:cstheme="majorBidi"/>
            <w:sz w:val="24"/>
            <w:szCs w:val="24"/>
            <w:rPrChange w:id="2450" w:author="Microsoft account" w:date="2024-09-09T16:16:00Z">
              <w:rPr>
                <w:rFonts w:asciiTheme="majorBidi" w:hAnsiTheme="majorBidi" w:cstheme="majorBidi"/>
                <w:sz w:val="24"/>
                <w:szCs w:val="24"/>
                <w:u w:val="single"/>
              </w:rPr>
            </w:rPrChange>
          </w:rPr>
          <w:tab/>
          <w:t>4.7.5.4.3</w:t>
        </w:r>
        <w:r w:rsidRPr="00E501FB">
          <w:rPr>
            <w:rFonts w:asciiTheme="majorBidi" w:hAnsiTheme="majorBidi" w:cstheme="majorBidi"/>
            <w:sz w:val="24"/>
            <w:szCs w:val="24"/>
            <w:rPrChange w:id="2451" w:author="Microsoft account" w:date="2024-09-09T16:16:00Z">
              <w:rPr>
                <w:rFonts w:asciiTheme="majorBidi" w:hAnsiTheme="majorBidi" w:cstheme="majorBidi"/>
                <w:sz w:val="24"/>
                <w:szCs w:val="24"/>
                <w:u w:val="single"/>
              </w:rPr>
            </w:rPrChange>
          </w:rPr>
          <w:tab/>
        </w:r>
      </w:ins>
    </w:p>
    <w:p w14:paraId="4AE4D48A" w14:textId="53393F80" w:rsidR="00380761" w:rsidRDefault="00380761">
      <w:pPr>
        <w:tabs>
          <w:tab w:val="left" w:pos="284"/>
          <w:tab w:val="left" w:pos="567"/>
          <w:tab w:val="left" w:pos="851"/>
          <w:tab w:val="left" w:pos="1134"/>
        </w:tabs>
        <w:ind w:left="2234" w:hanging="2268"/>
        <w:rPr>
          <w:ins w:id="2452" w:author="Microsoft account" w:date="2024-09-09T16:17:00Z"/>
          <w:rFonts w:asciiTheme="majorBidi" w:hAnsiTheme="majorBidi" w:cstheme="majorBidi"/>
          <w:sz w:val="24"/>
          <w:szCs w:val="24"/>
        </w:rPr>
        <w:pPrChange w:id="2453" w:author="Microsoft account" w:date="2024-09-09T16:16:00Z">
          <w:pPr>
            <w:tabs>
              <w:tab w:val="left" w:pos="284"/>
              <w:tab w:val="left" w:pos="567"/>
              <w:tab w:val="left" w:pos="851"/>
              <w:tab w:val="left" w:pos="1134"/>
            </w:tabs>
            <w:ind w:left="1440" w:hanging="1440"/>
          </w:pPr>
        </w:pPrChange>
      </w:pPr>
      <w:del w:id="2454" w:author="Microsoft account" w:date="2024-09-09T16:16:00Z">
        <w:r w:rsidRPr="00E501FB" w:rsidDel="00E501FB">
          <w:rPr>
            <w:rFonts w:asciiTheme="majorBidi" w:hAnsiTheme="majorBidi" w:cstheme="majorBidi"/>
            <w:sz w:val="24"/>
            <w:szCs w:val="24"/>
          </w:rPr>
          <w:tab/>
        </w:r>
        <w:r w:rsidRPr="00E501FB" w:rsidDel="00E501FB">
          <w:rPr>
            <w:rFonts w:asciiTheme="majorBidi" w:hAnsiTheme="majorBidi" w:cstheme="majorBidi"/>
            <w:sz w:val="24"/>
            <w:szCs w:val="24"/>
          </w:rPr>
          <w:tab/>
          <w:delText>4.1.5.7</w:delText>
        </w:r>
        <w:r w:rsidRPr="00E501FB" w:rsidDel="00E501FB">
          <w:rPr>
            <w:rFonts w:asciiTheme="majorBidi" w:hAnsiTheme="majorBidi" w:cstheme="majorBidi"/>
            <w:sz w:val="24"/>
            <w:szCs w:val="24"/>
          </w:rPr>
          <w:tab/>
        </w:r>
        <w:r w:rsidR="00AE51F0" w:rsidRPr="00E501FB" w:rsidDel="00E501FB">
          <w:rPr>
            <w:rFonts w:asciiTheme="majorBidi" w:hAnsiTheme="majorBidi" w:cstheme="majorBidi"/>
            <w:sz w:val="24"/>
            <w:szCs w:val="24"/>
            <w:rPrChange w:id="2455" w:author="Microsoft account" w:date="2024-09-09T16:16:00Z">
              <w:rPr>
                <w:rFonts w:asciiTheme="majorBidi" w:hAnsiTheme="majorBidi" w:cstheme="majorBidi"/>
                <w:sz w:val="24"/>
                <w:szCs w:val="24"/>
                <w:u w:val="single"/>
              </w:rPr>
            </w:rPrChange>
          </w:rPr>
          <w:delText xml:space="preserve">The proposed system must have </w:delText>
        </w:r>
      </w:del>
      <w:ins w:id="2456" w:author="Microsoft account" w:date="2024-09-09T16:16:00Z">
        <w:r w:rsidR="00E501FB" w:rsidRPr="00E501FB">
          <w:rPr>
            <w:rFonts w:asciiTheme="majorBidi" w:hAnsiTheme="majorBidi" w:cstheme="majorBidi"/>
            <w:sz w:val="24"/>
            <w:szCs w:val="24"/>
            <w:rPrChange w:id="2457" w:author="Microsoft account" w:date="2024-09-09T16:16:00Z">
              <w:rPr>
                <w:rFonts w:asciiTheme="majorBidi" w:hAnsiTheme="majorBidi" w:cstheme="majorBidi"/>
                <w:sz w:val="24"/>
                <w:szCs w:val="24"/>
                <w:u w:val="single"/>
              </w:rPr>
            </w:rPrChange>
          </w:rPr>
          <w:t>T</w:t>
        </w:r>
      </w:ins>
      <w:del w:id="2458" w:author="Microsoft account" w:date="2024-09-09T16:16:00Z">
        <w:r w:rsidR="00AE51F0" w:rsidRPr="00E501FB" w:rsidDel="00E501FB">
          <w:rPr>
            <w:rFonts w:asciiTheme="majorBidi" w:hAnsiTheme="majorBidi" w:cstheme="majorBidi"/>
            <w:sz w:val="24"/>
            <w:szCs w:val="24"/>
            <w:rPrChange w:id="2459" w:author="Microsoft account" w:date="2024-09-09T16:16:00Z">
              <w:rPr>
                <w:rFonts w:asciiTheme="majorBidi" w:hAnsiTheme="majorBidi" w:cstheme="majorBidi"/>
                <w:sz w:val="24"/>
                <w:szCs w:val="24"/>
                <w:u w:val="single"/>
              </w:rPr>
            </w:rPrChange>
          </w:rPr>
          <w:delText>t</w:delText>
        </w:r>
      </w:del>
      <w:r w:rsidR="00AE51F0" w:rsidRPr="00E501FB">
        <w:rPr>
          <w:rFonts w:asciiTheme="majorBidi" w:hAnsiTheme="majorBidi" w:cstheme="majorBidi"/>
          <w:sz w:val="24"/>
          <w:szCs w:val="24"/>
          <w:rPrChange w:id="2460" w:author="Microsoft account" w:date="2024-09-09T16:16:00Z">
            <w:rPr>
              <w:rFonts w:asciiTheme="majorBidi" w:hAnsiTheme="majorBidi" w:cstheme="majorBidi"/>
              <w:sz w:val="24"/>
              <w:szCs w:val="24"/>
              <w:u w:val="single"/>
            </w:rPr>
          </w:rPrChange>
        </w:rPr>
        <w:t xml:space="preserve">he ability </w:t>
      </w:r>
      <w:r>
        <w:rPr>
          <w:rFonts w:asciiTheme="majorBidi" w:hAnsiTheme="majorBidi" w:cstheme="majorBidi"/>
          <w:sz w:val="24"/>
          <w:szCs w:val="24"/>
        </w:rPr>
        <w:t>to switch to backup when a device fails in the event of a hardware or software failure.</w:t>
      </w:r>
    </w:p>
    <w:p w14:paraId="44B9586D" w14:textId="0E8DD393" w:rsidR="00E501FB" w:rsidRPr="00E501FB" w:rsidDel="00E501FB" w:rsidRDefault="00E501FB">
      <w:pPr>
        <w:tabs>
          <w:tab w:val="left" w:pos="284"/>
          <w:tab w:val="left" w:pos="567"/>
          <w:tab w:val="left" w:pos="851"/>
          <w:tab w:val="left" w:pos="1134"/>
        </w:tabs>
        <w:ind w:left="2234" w:hanging="2268"/>
        <w:rPr>
          <w:del w:id="2461" w:author="Microsoft account" w:date="2024-09-09T16:17:00Z"/>
          <w:rFonts w:asciiTheme="majorBidi" w:hAnsiTheme="majorBidi" w:cstheme="majorBidi"/>
          <w:sz w:val="24"/>
          <w:szCs w:val="24"/>
        </w:rPr>
        <w:pPrChange w:id="2462" w:author="Microsoft account" w:date="2024-09-09T16:17:00Z">
          <w:pPr>
            <w:tabs>
              <w:tab w:val="left" w:pos="284"/>
              <w:tab w:val="left" w:pos="567"/>
              <w:tab w:val="left" w:pos="851"/>
              <w:tab w:val="left" w:pos="1134"/>
            </w:tabs>
            <w:ind w:left="1440" w:hanging="1440"/>
          </w:pPr>
        </w:pPrChange>
      </w:pPr>
      <w:ins w:id="2463" w:author="Microsoft account" w:date="2024-09-09T16:17:00Z">
        <w:r w:rsidRPr="00AA02AC">
          <w:rPr>
            <w:rFonts w:asciiTheme="majorBidi" w:hAnsiTheme="majorBidi" w:cstheme="majorBidi"/>
            <w:sz w:val="24"/>
            <w:szCs w:val="24"/>
          </w:rPr>
          <w:lastRenderedPageBreak/>
          <w:tab/>
        </w:r>
        <w:r w:rsidRPr="00AA02AC">
          <w:rPr>
            <w:rFonts w:asciiTheme="majorBidi" w:hAnsiTheme="majorBidi" w:cstheme="majorBidi"/>
            <w:sz w:val="24"/>
            <w:szCs w:val="24"/>
          </w:rPr>
          <w:tab/>
        </w:r>
        <w:r w:rsidRPr="00AA02AC">
          <w:rPr>
            <w:rFonts w:asciiTheme="majorBidi" w:hAnsiTheme="majorBidi" w:cstheme="majorBidi"/>
            <w:sz w:val="24"/>
            <w:szCs w:val="24"/>
          </w:rPr>
          <w:tab/>
          <w:t>4.7.5.4.</w:t>
        </w:r>
        <w:r>
          <w:rPr>
            <w:rFonts w:asciiTheme="majorBidi" w:hAnsiTheme="majorBidi" w:cstheme="majorBidi"/>
            <w:sz w:val="24"/>
            <w:szCs w:val="24"/>
          </w:rPr>
          <w:t>4</w:t>
        </w:r>
        <w:r>
          <w:rPr>
            <w:rFonts w:asciiTheme="majorBidi" w:hAnsiTheme="majorBidi" w:cstheme="majorBidi"/>
            <w:sz w:val="24"/>
            <w:szCs w:val="24"/>
          </w:rPr>
          <w:tab/>
        </w:r>
      </w:ins>
    </w:p>
    <w:p w14:paraId="47BA9A48" w14:textId="5E8FDC11" w:rsidR="00380761" w:rsidRDefault="00380761">
      <w:pPr>
        <w:tabs>
          <w:tab w:val="left" w:pos="284"/>
          <w:tab w:val="left" w:pos="567"/>
          <w:tab w:val="left" w:pos="851"/>
          <w:tab w:val="left" w:pos="1134"/>
        </w:tabs>
        <w:ind w:left="2234" w:hanging="2268"/>
        <w:rPr>
          <w:ins w:id="2464" w:author="Microsoft account" w:date="2024-09-09T16:17:00Z"/>
          <w:rFonts w:asciiTheme="majorBidi" w:hAnsiTheme="majorBidi" w:cstheme="majorBidi"/>
          <w:sz w:val="24"/>
          <w:szCs w:val="24"/>
        </w:rPr>
        <w:pPrChange w:id="2465" w:author="Microsoft account" w:date="2024-09-09T16:17:00Z">
          <w:pPr>
            <w:tabs>
              <w:tab w:val="left" w:pos="284"/>
              <w:tab w:val="left" w:pos="567"/>
              <w:tab w:val="left" w:pos="851"/>
              <w:tab w:val="left" w:pos="1134"/>
            </w:tabs>
            <w:ind w:left="1440" w:hanging="1440"/>
          </w:pPr>
        </w:pPrChange>
      </w:pPr>
      <w:del w:id="2466" w:author="Microsoft account" w:date="2024-09-09T16:17:00Z">
        <w:r w:rsidRPr="00E501FB" w:rsidDel="00E501FB">
          <w:rPr>
            <w:rFonts w:asciiTheme="majorBidi" w:hAnsiTheme="majorBidi" w:cstheme="majorBidi"/>
            <w:sz w:val="24"/>
            <w:szCs w:val="24"/>
          </w:rPr>
          <w:tab/>
        </w:r>
        <w:r w:rsidRPr="00E501FB" w:rsidDel="00E501FB">
          <w:rPr>
            <w:rFonts w:asciiTheme="majorBidi" w:hAnsiTheme="majorBidi" w:cstheme="majorBidi"/>
            <w:sz w:val="24"/>
            <w:szCs w:val="24"/>
          </w:rPr>
          <w:tab/>
          <w:delText>4.1.5.8</w:delText>
        </w:r>
        <w:r w:rsidRPr="00E501FB" w:rsidDel="00E501FB">
          <w:rPr>
            <w:rFonts w:asciiTheme="majorBidi" w:hAnsiTheme="majorBidi" w:cstheme="majorBidi"/>
            <w:sz w:val="24"/>
            <w:szCs w:val="24"/>
          </w:rPr>
          <w:tab/>
        </w:r>
        <w:r w:rsidR="00AE51F0" w:rsidRPr="00E501FB" w:rsidDel="00E501FB">
          <w:rPr>
            <w:rFonts w:asciiTheme="majorBidi" w:hAnsiTheme="majorBidi" w:cstheme="majorBidi"/>
            <w:sz w:val="24"/>
            <w:szCs w:val="24"/>
            <w:rPrChange w:id="2467" w:author="Microsoft account" w:date="2024-09-09T16:17:00Z">
              <w:rPr>
                <w:rFonts w:asciiTheme="majorBidi" w:hAnsiTheme="majorBidi" w:cstheme="majorBidi"/>
                <w:sz w:val="24"/>
                <w:szCs w:val="24"/>
                <w:u w:val="single"/>
              </w:rPr>
            </w:rPrChange>
          </w:rPr>
          <w:delText xml:space="preserve">The proposed system must have </w:delText>
        </w:r>
      </w:del>
      <w:ins w:id="2468" w:author="Microsoft account" w:date="2024-09-09T16:17:00Z">
        <w:r w:rsidR="00E501FB" w:rsidRPr="00E501FB">
          <w:rPr>
            <w:rFonts w:asciiTheme="majorBidi" w:hAnsiTheme="majorBidi" w:cstheme="majorBidi"/>
            <w:sz w:val="24"/>
            <w:szCs w:val="24"/>
            <w:rPrChange w:id="2469" w:author="Microsoft account" w:date="2024-09-09T16:17:00Z">
              <w:rPr>
                <w:rFonts w:asciiTheme="majorBidi" w:hAnsiTheme="majorBidi" w:cstheme="majorBidi"/>
                <w:sz w:val="24"/>
                <w:szCs w:val="24"/>
                <w:u w:val="single"/>
              </w:rPr>
            </w:rPrChange>
          </w:rPr>
          <w:t>T</w:t>
        </w:r>
      </w:ins>
      <w:del w:id="2470" w:author="Microsoft account" w:date="2024-09-09T16:17:00Z">
        <w:r w:rsidR="00AE51F0" w:rsidRPr="00E501FB" w:rsidDel="00E501FB">
          <w:rPr>
            <w:rFonts w:asciiTheme="majorBidi" w:hAnsiTheme="majorBidi" w:cstheme="majorBidi"/>
            <w:sz w:val="24"/>
            <w:szCs w:val="24"/>
            <w:rPrChange w:id="2471" w:author="Microsoft account" w:date="2024-09-09T16:17:00Z">
              <w:rPr>
                <w:rFonts w:asciiTheme="majorBidi" w:hAnsiTheme="majorBidi" w:cstheme="majorBidi"/>
                <w:sz w:val="24"/>
                <w:szCs w:val="24"/>
                <w:u w:val="single"/>
              </w:rPr>
            </w:rPrChange>
          </w:rPr>
          <w:delText>t</w:delText>
        </w:r>
      </w:del>
      <w:r w:rsidR="00AE51F0" w:rsidRPr="00E501FB">
        <w:rPr>
          <w:rFonts w:asciiTheme="majorBidi" w:hAnsiTheme="majorBidi" w:cstheme="majorBidi"/>
          <w:sz w:val="24"/>
          <w:szCs w:val="24"/>
          <w:rPrChange w:id="2472" w:author="Microsoft account" w:date="2024-09-09T16:17:00Z">
            <w:rPr>
              <w:rFonts w:asciiTheme="majorBidi" w:hAnsiTheme="majorBidi" w:cstheme="majorBidi"/>
              <w:sz w:val="24"/>
              <w:szCs w:val="24"/>
              <w:u w:val="single"/>
            </w:rPr>
          </w:rPrChange>
        </w:rPr>
        <w:t xml:space="preserve">he ability </w:t>
      </w:r>
      <w:r w:rsidRPr="00E501FB">
        <w:rPr>
          <w:rFonts w:asciiTheme="majorBidi" w:hAnsiTheme="majorBidi" w:cstheme="majorBidi"/>
          <w:sz w:val="24"/>
          <w:szCs w:val="24"/>
        </w:rPr>
        <w:t>to</w:t>
      </w:r>
      <w:r>
        <w:rPr>
          <w:rFonts w:asciiTheme="majorBidi" w:hAnsiTheme="majorBidi" w:cstheme="majorBidi"/>
          <w:sz w:val="24"/>
          <w:szCs w:val="24"/>
        </w:rPr>
        <w:t xml:space="preserve"> switch to the backup component in the event of a link failure.</w:t>
      </w:r>
    </w:p>
    <w:p w14:paraId="4FFA633F" w14:textId="38984279" w:rsidR="00E501FB" w:rsidDel="00E501FB" w:rsidRDefault="00E501FB">
      <w:pPr>
        <w:tabs>
          <w:tab w:val="left" w:pos="284"/>
          <w:tab w:val="left" w:pos="567"/>
          <w:tab w:val="left" w:pos="851"/>
          <w:tab w:val="left" w:pos="1134"/>
        </w:tabs>
        <w:ind w:left="2234" w:hanging="2268"/>
        <w:rPr>
          <w:del w:id="2473" w:author="Microsoft account" w:date="2024-09-09T16:17:00Z"/>
          <w:rFonts w:asciiTheme="majorBidi" w:hAnsiTheme="majorBidi" w:cstheme="majorBidi"/>
          <w:sz w:val="24"/>
          <w:szCs w:val="24"/>
        </w:rPr>
        <w:pPrChange w:id="2474" w:author="Microsoft account" w:date="2024-09-09T16:17:00Z">
          <w:pPr>
            <w:tabs>
              <w:tab w:val="left" w:pos="284"/>
              <w:tab w:val="left" w:pos="567"/>
              <w:tab w:val="left" w:pos="851"/>
              <w:tab w:val="left" w:pos="1134"/>
            </w:tabs>
            <w:ind w:left="1440" w:hanging="1440"/>
          </w:pPr>
        </w:pPrChange>
      </w:pPr>
      <w:ins w:id="2475" w:author="Microsoft account" w:date="2024-09-09T16:17: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4.7.5.4.5</w:t>
        </w:r>
        <w:r>
          <w:rPr>
            <w:rFonts w:asciiTheme="majorBidi" w:hAnsiTheme="majorBidi" w:cstheme="majorBidi"/>
            <w:sz w:val="24"/>
            <w:szCs w:val="24"/>
          </w:rPr>
          <w:tab/>
        </w:r>
      </w:ins>
    </w:p>
    <w:p w14:paraId="5CBDA86D" w14:textId="7BDDD626" w:rsidR="00380761" w:rsidRDefault="00380761">
      <w:pPr>
        <w:tabs>
          <w:tab w:val="left" w:pos="284"/>
          <w:tab w:val="left" w:pos="567"/>
          <w:tab w:val="left" w:pos="851"/>
          <w:tab w:val="left" w:pos="1134"/>
        </w:tabs>
        <w:ind w:left="2234" w:hanging="2268"/>
        <w:rPr>
          <w:ins w:id="2476" w:author="Microsoft account" w:date="2024-09-09T16:17:00Z"/>
          <w:rFonts w:asciiTheme="majorBidi" w:hAnsiTheme="majorBidi" w:cstheme="majorBidi"/>
          <w:sz w:val="24"/>
          <w:szCs w:val="24"/>
        </w:rPr>
        <w:pPrChange w:id="2477" w:author="Microsoft account" w:date="2024-09-09T16:18:00Z">
          <w:pPr>
            <w:tabs>
              <w:tab w:val="left" w:pos="284"/>
              <w:tab w:val="left" w:pos="567"/>
              <w:tab w:val="left" w:pos="851"/>
              <w:tab w:val="left" w:pos="1134"/>
            </w:tabs>
            <w:ind w:left="1440" w:hanging="1440"/>
          </w:pPr>
        </w:pPrChange>
      </w:pPr>
      <w:del w:id="2478" w:author="Microsoft account" w:date="2024-09-09T16:17:00Z">
        <w:r w:rsidDel="00E501FB">
          <w:rPr>
            <w:rFonts w:asciiTheme="majorBidi" w:hAnsiTheme="majorBidi" w:cstheme="majorBidi"/>
            <w:sz w:val="24"/>
            <w:szCs w:val="24"/>
          </w:rPr>
          <w:tab/>
        </w:r>
        <w:r w:rsidDel="00E501FB">
          <w:rPr>
            <w:rFonts w:asciiTheme="majorBidi" w:hAnsiTheme="majorBidi" w:cstheme="majorBidi"/>
            <w:sz w:val="24"/>
            <w:szCs w:val="24"/>
          </w:rPr>
          <w:tab/>
          <w:delText>4.1.5.9</w:delText>
        </w:r>
        <w:r w:rsidDel="00E501FB">
          <w:rPr>
            <w:rFonts w:asciiTheme="majorBidi" w:hAnsiTheme="majorBidi" w:cstheme="majorBidi"/>
            <w:sz w:val="24"/>
            <w:szCs w:val="24"/>
          </w:rPr>
          <w:tab/>
        </w:r>
        <w:r w:rsidR="00AE51F0" w:rsidRPr="00797A05" w:rsidDel="00E501FB">
          <w:rPr>
            <w:rFonts w:asciiTheme="majorBidi" w:hAnsiTheme="majorBidi" w:cstheme="majorBidi"/>
            <w:sz w:val="24"/>
            <w:szCs w:val="24"/>
            <w:u w:val="single"/>
          </w:rPr>
          <w:delText xml:space="preserve">The proposed system </w:delText>
        </w:r>
        <w:r w:rsidR="00AE51F0" w:rsidDel="00E501FB">
          <w:rPr>
            <w:rFonts w:asciiTheme="majorBidi" w:hAnsiTheme="majorBidi" w:cstheme="majorBidi"/>
            <w:sz w:val="24"/>
            <w:szCs w:val="24"/>
            <w:u w:val="single"/>
          </w:rPr>
          <w:delText>must have t</w:delText>
        </w:r>
      </w:del>
      <w:del w:id="2479" w:author="Microsoft account" w:date="2024-09-09T16:18:00Z">
        <w:r w:rsidR="00AE51F0" w:rsidDel="00E501FB">
          <w:rPr>
            <w:rFonts w:asciiTheme="majorBidi" w:hAnsiTheme="majorBidi" w:cstheme="majorBidi"/>
            <w:sz w:val="24"/>
            <w:szCs w:val="24"/>
            <w:u w:val="single"/>
          </w:rPr>
          <w:delText xml:space="preserve">he ability </w:delText>
        </w:r>
        <w:r w:rsidR="00AE51F0" w:rsidRPr="009D39E0" w:rsidDel="00E501FB">
          <w:rPr>
            <w:rFonts w:asciiTheme="majorBidi" w:hAnsiTheme="majorBidi" w:cstheme="majorBidi"/>
            <w:sz w:val="24"/>
            <w:szCs w:val="24"/>
          </w:rPr>
          <w:delText xml:space="preserve">to </w:delText>
        </w:r>
      </w:del>
      <w:ins w:id="2480" w:author="Microsoft account" w:date="2024-09-09T16:18:00Z">
        <w:r w:rsidR="00E501FB">
          <w:rPr>
            <w:rFonts w:asciiTheme="majorBidi" w:hAnsiTheme="majorBidi" w:cstheme="majorBidi"/>
            <w:sz w:val="24"/>
            <w:szCs w:val="24"/>
          </w:rPr>
          <w:t>S</w:t>
        </w:r>
      </w:ins>
      <w:del w:id="2481" w:author="Microsoft account" w:date="2024-09-09T16:18:00Z">
        <w:r w:rsidR="00AE51F0" w:rsidRPr="009D39E0" w:rsidDel="00E501FB">
          <w:rPr>
            <w:rFonts w:asciiTheme="majorBidi" w:hAnsiTheme="majorBidi" w:cstheme="majorBidi"/>
            <w:sz w:val="24"/>
            <w:szCs w:val="24"/>
          </w:rPr>
          <w:delText>s</w:delText>
        </w:r>
      </w:del>
      <w:r w:rsidR="00AE51F0" w:rsidRPr="009D39E0">
        <w:rPr>
          <w:rFonts w:asciiTheme="majorBidi" w:hAnsiTheme="majorBidi" w:cstheme="majorBidi"/>
          <w:sz w:val="24"/>
          <w:szCs w:val="24"/>
        </w:rPr>
        <w:t>upport</w:t>
      </w:r>
      <w:r w:rsidR="00AE51F0">
        <w:rPr>
          <w:rFonts w:asciiTheme="majorBidi" w:hAnsiTheme="majorBidi" w:cstheme="majorBidi"/>
          <w:sz w:val="24"/>
          <w:szCs w:val="24"/>
        </w:rPr>
        <w:t xml:space="preserve"> </w:t>
      </w:r>
      <w:ins w:id="2482" w:author="Microsoft account" w:date="2024-09-09T16:18:00Z">
        <w:r w:rsidR="00E501FB">
          <w:rPr>
            <w:rFonts w:asciiTheme="majorBidi" w:hAnsiTheme="majorBidi" w:cstheme="majorBidi"/>
            <w:sz w:val="24"/>
            <w:szCs w:val="24"/>
          </w:rPr>
          <w:t xml:space="preserve">of </w:t>
        </w:r>
      </w:ins>
      <w:r>
        <w:rPr>
          <w:rFonts w:asciiTheme="majorBidi" w:hAnsiTheme="majorBidi" w:cstheme="majorBidi"/>
          <w:sz w:val="24"/>
          <w:szCs w:val="24"/>
        </w:rPr>
        <w:t xml:space="preserve">the option to automatically return to the main component, </w:t>
      </w:r>
      <w:r w:rsidRPr="008D63DA">
        <w:rPr>
          <w:rFonts w:asciiTheme="majorBidi" w:hAnsiTheme="majorBidi" w:cstheme="majorBidi"/>
          <w:b/>
          <w:bCs/>
          <w:sz w:val="24"/>
          <w:szCs w:val="24"/>
        </w:rPr>
        <w:t>Recovery</w:t>
      </w:r>
      <w:r>
        <w:rPr>
          <w:rFonts w:asciiTheme="majorBidi" w:hAnsiTheme="majorBidi" w:cstheme="majorBidi"/>
          <w:sz w:val="24"/>
          <w:szCs w:val="24"/>
        </w:rPr>
        <w:t xml:space="preserve"> in favor of </w:t>
      </w:r>
      <w:commentRangeStart w:id="2483"/>
      <w:r w:rsidRPr="008D63DA">
        <w:rPr>
          <w:rFonts w:asciiTheme="majorBidi" w:hAnsiTheme="majorBidi" w:cstheme="majorBidi"/>
          <w:b/>
          <w:bCs/>
          <w:sz w:val="24"/>
          <w:szCs w:val="24"/>
        </w:rPr>
        <w:t>Fail</w:t>
      </w:r>
      <w:ins w:id="2484" w:author="Microsoft account" w:date="2024-09-09T16:17:00Z">
        <w:r w:rsidR="00E501FB">
          <w:rPr>
            <w:rFonts w:asciiTheme="majorBidi" w:hAnsiTheme="majorBidi" w:cstheme="majorBidi"/>
            <w:b/>
            <w:bCs/>
            <w:sz w:val="24"/>
            <w:szCs w:val="24"/>
          </w:rPr>
          <w:t xml:space="preserve"> </w:t>
        </w:r>
      </w:ins>
      <w:del w:id="2485" w:author="Microsoft account" w:date="2024-09-09T16:17:00Z">
        <w:r w:rsidRPr="008D63DA" w:rsidDel="00E501FB">
          <w:rPr>
            <w:rFonts w:asciiTheme="majorBidi" w:hAnsiTheme="majorBidi" w:cstheme="majorBidi"/>
            <w:b/>
            <w:bCs/>
            <w:sz w:val="24"/>
            <w:szCs w:val="24"/>
          </w:rPr>
          <w:delText>b</w:delText>
        </w:r>
      </w:del>
      <w:ins w:id="2486" w:author="Microsoft account" w:date="2024-09-09T16:17:00Z">
        <w:r w:rsidR="00E501FB">
          <w:rPr>
            <w:rFonts w:asciiTheme="majorBidi" w:hAnsiTheme="majorBidi" w:cstheme="majorBidi"/>
            <w:b/>
            <w:bCs/>
            <w:sz w:val="24"/>
            <w:szCs w:val="24"/>
          </w:rPr>
          <w:t>B</w:t>
        </w:r>
      </w:ins>
      <w:r w:rsidRPr="008D63DA">
        <w:rPr>
          <w:rFonts w:asciiTheme="majorBidi" w:hAnsiTheme="majorBidi" w:cstheme="majorBidi"/>
          <w:b/>
          <w:bCs/>
          <w:sz w:val="24"/>
          <w:szCs w:val="24"/>
        </w:rPr>
        <w:t>ack</w:t>
      </w:r>
      <w:commentRangeEnd w:id="2483"/>
      <w:r>
        <w:rPr>
          <w:rStyle w:val="CommentReference"/>
        </w:rPr>
        <w:commentReference w:id="2483"/>
      </w:r>
      <w:r>
        <w:rPr>
          <w:rFonts w:asciiTheme="majorBidi" w:hAnsiTheme="majorBidi" w:cstheme="majorBidi"/>
          <w:sz w:val="24"/>
          <w:szCs w:val="24"/>
        </w:rPr>
        <w:t>.</w:t>
      </w:r>
    </w:p>
    <w:p w14:paraId="4F789844" w14:textId="086D666B" w:rsidR="00E501FB" w:rsidDel="00E501FB" w:rsidRDefault="00E501FB">
      <w:pPr>
        <w:tabs>
          <w:tab w:val="left" w:pos="284"/>
          <w:tab w:val="left" w:pos="567"/>
          <w:tab w:val="left" w:pos="851"/>
          <w:tab w:val="left" w:pos="1134"/>
        </w:tabs>
        <w:ind w:left="2234" w:hanging="2268"/>
        <w:rPr>
          <w:del w:id="2487" w:author="Microsoft account" w:date="2024-09-09T16:18:00Z"/>
          <w:rFonts w:asciiTheme="majorBidi" w:hAnsiTheme="majorBidi" w:cstheme="majorBidi"/>
          <w:sz w:val="24"/>
          <w:szCs w:val="24"/>
        </w:rPr>
        <w:pPrChange w:id="2488" w:author="Microsoft account" w:date="2024-09-09T16:18:00Z">
          <w:pPr>
            <w:tabs>
              <w:tab w:val="left" w:pos="284"/>
              <w:tab w:val="left" w:pos="567"/>
              <w:tab w:val="left" w:pos="851"/>
              <w:tab w:val="left" w:pos="1134"/>
            </w:tabs>
            <w:ind w:left="1440" w:hanging="1440"/>
          </w:pPr>
        </w:pPrChange>
      </w:pPr>
      <w:ins w:id="2489" w:author="Microsoft account" w:date="2024-09-09T16:17: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4.7.5.4.6</w:t>
        </w:r>
        <w:r>
          <w:rPr>
            <w:rFonts w:asciiTheme="majorBidi" w:hAnsiTheme="majorBidi" w:cstheme="majorBidi"/>
            <w:sz w:val="24"/>
            <w:szCs w:val="24"/>
          </w:rPr>
          <w:tab/>
        </w:r>
      </w:ins>
    </w:p>
    <w:p w14:paraId="72F3497E" w14:textId="7094C7A6" w:rsidR="00380761" w:rsidRDefault="00380761">
      <w:pPr>
        <w:tabs>
          <w:tab w:val="left" w:pos="284"/>
          <w:tab w:val="left" w:pos="567"/>
          <w:tab w:val="left" w:pos="851"/>
          <w:tab w:val="left" w:pos="1134"/>
        </w:tabs>
        <w:ind w:left="2234" w:hanging="2268"/>
        <w:rPr>
          <w:ins w:id="2490" w:author="Microsoft account" w:date="2024-09-09T16:18:00Z"/>
          <w:rFonts w:asciiTheme="majorBidi" w:hAnsiTheme="majorBidi" w:cstheme="majorBidi"/>
          <w:sz w:val="24"/>
          <w:szCs w:val="24"/>
        </w:rPr>
        <w:pPrChange w:id="2491" w:author="Microsoft account" w:date="2024-09-09T16:18:00Z">
          <w:pPr>
            <w:tabs>
              <w:tab w:val="left" w:pos="284"/>
              <w:tab w:val="left" w:pos="567"/>
              <w:tab w:val="left" w:pos="851"/>
              <w:tab w:val="left" w:pos="1134"/>
            </w:tabs>
            <w:ind w:left="1440" w:hanging="1440"/>
          </w:pPr>
        </w:pPrChange>
      </w:pPr>
      <w:del w:id="2492" w:author="Microsoft account" w:date="2024-09-09T16:18:00Z">
        <w:r w:rsidDel="00E501FB">
          <w:rPr>
            <w:rFonts w:asciiTheme="majorBidi" w:hAnsiTheme="majorBidi" w:cstheme="majorBidi"/>
            <w:sz w:val="24"/>
            <w:szCs w:val="24"/>
          </w:rPr>
          <w:tab/>
        </w:r>
        <w:r w:rsidDel="00E501FB">
          <w:rPr>
            <w:rFonts w:asciiTheme="majorBidi" w:hAnsiTheme="majorBidi" w:cstheme="majorBidi"/>
            <w:sz w:val="24"/>
            <w:szCs w:val="24"/>
          </w:rPr>
          <w:tab/>
          <w:delText>4.1.5.10</w:delText>
        </w:r>
        <w:r w:rsidDel="00E501FB">
          <w:rPr>
            <w:rFonts w:asciiTheme="majorBidi" w:hAnsiTheme="majorBidi" w:cstheme="majorBidi"/>
            <w:sz w:val="24"/>
            <w:szCs w:val="24"/>
          </w:rPr>
          <w:tab/>
        </w:r>
        <w:r w:rsidR="00AE51F0" w:rsidRPr="00797A05" w:rsidDel="00E501FB">
          <w:rPr>
            <w:rFonts w:asciiTheme="majorBidi" w:hAnsiTheme="majorBidi" w:cstheme="majorBidi"/>
            <w:sz w:val="24"/>
            <w:szCs w:val="24"/>
            <w:u w:val="single"/>
          </w:rPr>
          <w:delText xml:space="preserve">The proposed system </w:delText>
        </w:r>
        <w:r w:rsidR="00AE51F0" w:rsidDel="00E501FB">
          <w:rPr>
            <w:rFonts w:asciiTheme="majorBidi" w:hAnsiTheme="majorBidi" w:cstheme="majorBidi"/>
            <w:sz w:val="24"/>
            <w:szCs w:val="24"/>
            <w:u w:val="single"/>
          </w:rPr>
          <w:delText xml:space="preserve">must have the ability </w:delText>
        </w:r>
        <w:r w:rsidR="00AE51F0" w:rsidRPr="00797A05" w:rsidDel="00E501FB">
          <w:rPr>
            <w:rFonts w:asciiTheme="majorBidi" w:hAnsiTheme="majorBidi" w:cstheme="majorBidi"/>
            <w:sz w:val="24"/>
            <w:szCs w:val="24"/>
          </w:rPr>
          <w:delText>to support</w:delText>
        </w:r>
        <w:r w:rsidR="00AE51F0" w:rsidDel="00E501FB">
          <w:rPr>
            <w:rFonts w:asciiTheme="majorBidi" w:hAnsiTheme="majorBidi" w:cstheme="majorBidi"/>
            <w:sz w:val="24"/>
            <w:szCs w:val="24"/>
          </w:rPr>
          <w:delText xml:space="preserve"> </w:delText>
        </w:r>
      </w:del>
      <w:r w:rsidRPr="008D63DA">
        <w:rPr>
          <w:rFonts w:asciiTheme="majorBidi" w:hAnsiTheme="majorBidi" w:cstheme="majorBidi"/>
          <w:b/>
          <w:bCs/>
          <w:sz w:val="24"/>
          <w:szCs w:val="24"/>
        </w:rPr>
        <w:t>Out-of-Band</w:t>
      </w:r>
      <w:r>
        <w:rPr>
          <w:rFonts w:asciiTheme="majorBidi" w:hAnsiTheme="majorBidi" w:cstheme="majorBidi"/>
          <w:sz w:val="24"/>
          <w:szCs w:val="24"/>
        </w:rPr>
        <w:t xml:space="preserve"> management for each component in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independently.</w:t>
      </w:r>
    </w:p>
    <w:p w14:paraId="16BC2584" w14:textId="13C4B79E" w:rsidR="00E501FB" w:rsidDel="00E501FB" w:rsidRDefault="00E501FB">
      <w:pPr>
        <w:tabs>
          <w:tab w:val="left" w:pos="284"/>
          <w:tab w:val="left" w:pos="567"/>
          <w:tab w:val="left" w:pos="851"/>
          <w:tab w:val="left" w:pos="1134"/>
        </w:tabs>
        <w:ind w:left="2234" w:hanging="2268"/>
        <w:rPr>
          <w:del w:id="2493" w:author="Microsoft account" w:date="2024-09-09T16:18:00Z"/>
          <w:rFonts w:asciiTheme="majorBidi" w:hAnsiTheme="majorBidi" w:cstheme="majorBidi"/>
          <w:sz w:val="24"/>
          <w:szCs w:val="24"/>
        </w:rPr>
        <w:pPrChange w:id="2494" w:author="Microsoft account" w:date="2024-09-09T16:18:00Z">
          <w:pPr>
            <w:tabs>
              <w:tab w:val="left" w:pos="284"/>
              <w:tab w:val="left" w:pos="567"/>
              <w:tab w:val="left" w:pos="851"/>
              <w:tab w:val="left" w:pos="1134"/>
            </w:tabs>
            <w:ind w:left="1440" w:hanging="1440"/>
          </w:pPr>
        </w:pPrChange>
      </w:pPr>
      <w:ins w:id="2495" w:author="Microsoft account" w:date="2024-09-09T16:18:00Z">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4.7.5.4.7</w:t>
        </w:r>
        <w:r>
          <w:rPr>
            <w:rFonts w:asciiTheme="majorBidi" w:hAnsiTheme="majorBidi" w:cstheme="majorBidi"/>
            <w:sz w:val="24"/>
            <w:szCs w:val="24"/>
          </w:rPr>
          <w:tab/>
        </w:r>
      </w:ins>
    </w:p>
    <w:p w14:paraId="7A575630" w14:textId="68A349C4" w:rsidR="00380761" w:rsidRDefault="00380761">
      <w:pPr>
        <w:tabs>
          <w:tab w:val="left" w:pos="284"/>
          <w:tab w:val="left" w:pos="567"/>
          <w:tab w:val="left" w:pos="851"/>
          <w:tab w:val="left" w:pos="1134"/>
        </w:tabs>
        <w:ind w:left="2234" w:hanging="2268"/>
        <w:rPr>
          <w:rFonts w:asciiTheme="majorBidi" w:hAnsiTheme="majorBidi" w:cstheme="majorBidi"/>
          <w:sz w:val="24"/>
          <w:szCs w:val="24"/>
        </w:rPr>
        <w:pPrChange w:id="2496" w:author="Microsoft account" w:date="2024-09-09T16:18:00Z">
          <w:pPr>
            <w:tabs>
              <w:tab w:val="left" w:pos="284"/>
              <w:tab w:val="left" w:pos="567"/>
              <w:tab w:val="left" w:pos="851"/>
              <w:tab w:val="left" w:pos="1134"/>
            </w:tabs>
            <w:ind w:left="1440" w:hanging="1440"/>
          </w:pPr>
        </w:pPrChange>
      </w:pPr>
      <w:del w:id="2497" w:author="Microsoft account" w:date="2024-09-09T16:18:00Z">
        <w:r w:rsidDel="00E501FB">
          <w:rPr>
            <w:rFonts w:asciiTheme="majorBidi" w:hAnsiTheme="majorBidi" w:cstheme="majorBidi"/>
            <w:sz w:val="24"/>
            <w:szCs w:val="24"/>
          </w:rPr>
          <w:tab/>
        </w:r>
        <w:r w:rsidDel="00E501FB">
          <w:rPr>
            <w:rFonts w:asciiTheme="majorBidi" w:hAnsiTheme="majorBidi" w:cstheme="majorBidi"/>
            <w:sz w:val="24"/>
            <w:szCs w:val="24"/>
          </w:rPr>
          <w:tab/>
          <w:delText>4.1.5.11</w:delText>
        </w:r>
        <w:r w:rsidDel="00E501FB">
          <w:rPr>
            <w:rFonts w:asciiTheme="majorBidi" w:hAnsiTheme="majorBidi" w:cstheme="majorBidi"/>
            <w:sz w:val="24"/>
            <w:szCs w:val="24"/>
          </w:rPr>
          <w:tab/>
        </w:r>
        <w:r w:rsidR="00AE51F0" w:rsidRPr="00797A05" w:rsidDel="00E501FB">
          <w:rPr>
            <w:rFonts w:asciiTheme="majorBidi" w:hAnsiTheme="majorBidi" w:cstheme="majorBidi"/>
            <w:sz w:val="24"/>
            <w:szCs w:val="24"/>
            <w:u w:val="single"/>
          </w:rPr>
          <w:delText xml:space="preserve">The proposed system </w:delText>
        </w:r>
        <w:r w:rsidR="00AE51F0" w:rsidDel="00E501FB">
          <w:rPr>
            <w:rFonts w:asciiTheme="majorBidi" w:hAnsiTheme="majorBidi" w:cstheme="majorBidi"/>
            <w:sz w:val="24"/>
            <w:szCs w:val="24"/>
            <w:u w:val="single"/>
          </w:rPr>
          <w:delText xml:space="preserve">must have the ability </w:delText>
        </w:r>
        <w:r w:rsidR="00AE51F0" w:rsidRPr="00797A05" w:rsidDel="00E501FB">
          <w:rPr>
            <w:rFonts w:asciiTheme="majorBidi" w:hAnsiTheme="majorBidi" w:cstheme="majorBidi"/>
            <w:sz w:val="24"/>
            <w:szCs w:val="24"/>
          </w:rPr>
          <w:delText xml:space="preserve">to </w:delText>
        </w:r>
      </w:del>
      <w:ins w:id="2498" w:author="Microsoft account" w:date="2024-09-09T16:18:00Z">
        <w:r w:rsidR="00E501FB">
          <w:rPr>
            <w:rFonts w:asciiTheme="majorBidi" w:hAnsiTheme="majorBidi" w:cstheme="majorBidi"/>
            <w:sz w:val="24"/>
            <w:szCs w:val="24"/>
          </w:rPr>
          <w:t>S</w:t>
        </w:r>
      </w:ins>
      <w:del w:id="2499" w:author="Microsoft account" w:date="2024-09-09T16:18:00Z">
        <w:r w:rsidR="00AE51F0" w:rsidRPr="00797A05" w:rsidDel="00E501FB">
          <w:rPr>
            <w:rFonts w:asciiTheme="majorBidi" w:hAnsiTheme="majorBidi" w:cstheme="majorBidi"/>
            <w:sz w:val="24"/>
            <w:szCs w:val="24"/>
          </w:rPr>
          <w:delText>s</w:delText>
        </w:r>
      </w:del>
      <w:r w:rsidR="00AE51F0" w:rsidRPr="00797A05">
        <w:rPr>
          <w:rFonts w:asciiTheme="majorBidi" w:hAnsiTheme="majorBidi" w:cstheme="majorBidi"/>
          <w:sz w:val="24"/>
          <w:szCs w:val="24"/>
        </w:rPr>
        <w:t>upport</w:t>
      </w:r>
      <w:r w:rsidR="00AE51F0">
        <w:rPr>
          <w:rFonts w:asciiTheme="majorBidi" w:hAnsiTheme="majorBidi" w:cstheme="majorBidi"/>
          <w:sz w:val="24"/>
          <w:szCs w:val="24"/>
        </w:rPr>
        <w:t xml:space="preserve"> </w:t>
      </w:r>
      <w:ins w:id="2500" w:author="Microsoft account" w:date="2024-09-09T16:18:00Z">
        <w:r w:rsidR="00E501FB">
          <w:rPr>
            <w:rFonts w:asciiTheme="majorBidi" w:hAnsiTheme="majorBidi" w:cstheme="majorBidi"/>
            <w:sz w:val="24"/>
            <w:szCs w:val="24"/>
          </w:rPr>
          <w:t xml:space="preserve">for </w:t>
        </w:r>
      </w:ins>
      <w:r w:rsidR="00AE51F0">
        <w:rPr>
          <w:rFonts w:asciiTheme="majorBidi" w:hAnsiTheme="majorBidi" w:cstheme="majorBidi"/>
          <w:sz w:val="24"/>
          <w:szCs w:val="24"/>
        </w:rPr>
        <w:t xml:space="preserve">the upgrading of </w:t>
      </w:r>
      <w:r>
        <w:rPr>
          <w:rFonts w:asciiTheme="majorBidi" w:hAnsiTheme="majorBidi" w:cstheme="majorBidi"/>
          <w:sz w:val="24"/>
          <w:szCs w:val="24"/>
        </w:rPr>
        <w:t xml:space="preserve">the firmware without interrupting the </w:t>
      </w:r>
      <w:r w:rsidRPr="008D63DA">
        <w:rPr>
          <w:rFonts w:asciiTheme="majorBidi" w:hAnsiTheme="majorBidi" w:cstheme="majorBidi"/>
          <w:b/>
          <w:bCs/>
          <w:sz w:val="24"/>
          <w:szCs w:val="24"/>
        </w:rPr>
        <w:t>Cluster</w:t>
      </w:r>
      <w:r>
        <w:rPr>
          <w:rFonts w:asciiTheme="majorBidi" w:hAnsiTheme="majorBidi" w:cstheme="majorBidi"/>
          <w:sz w:val="24"/>
          <w:szCs w:val="24"/>
        </w:rPr>
        <w:t xml:space="preserve"> communication,</w:t>
      </w:r>
    </w:p>
    <w:p w14:paraId="0392738A" w14:textId="2889AF32" w:rsidR="00380761" w:rsidRPr="00EA6F1C" w:rsidRDefault="00EA6F1C">
      <w:pPr>
        <w:tabs>
          <w:tab w:val="left" w:pos="284"/>
          <w:tab w:val="left" w:pos="567"/>
          <w:tab w:val="left" w:pos="851"/>
          <w:tab w:val="left" w:pos="1134"/>
        </w:tabs>
        <w:ind w:left="1701" w:hanging="1734"/>
        <w:rPr>
          <w:rFonts w:asciiTheme="majorBidi" w:hAnsiTheme="majorBidi" w:cstheme="majorBidi"/>
          <w:b/>
          <w:bCs/>
          <w:sz w:val="24"/>
          <w:szCs w:val="24"/>
          <w:rPrChange w:id="2501" w:author="Microsoft account" w:date="2024-09-09T16:20:00Z">
            <w:rPr>
              <w:rFonts w:asciiTheme="majorBidi" w:hAnsiTheme="majorBidi" w:cstheme="majorBidi"/>
              <w:sz w:val="24"/>
              <w:szCs w:val="24"/>
            </w:rPr>
          </w:rPrChange>
        </w:rPr>
        <w:pPrChange w:id="2502" w:author="Microsoft account" w:date="2024-09-09T16:20:00Z">
          <w:pPr>
            <w:tabs>
              <w:tab w:val="left" w:pos="284"/>
              <w:tab w:val="left" w:pos="567"/>
              <w:tab w:val="left" w:pos="851"/>
              <w:tab w:val="left" w:pos="1134"/>
            </w:tabs>
            <w:ind w:left="1440" w:hanging="1440"/>
          </w:pPr>
        </w:pPrChange>
      </w:pPr>
      <w:ins w:id="2503" w:author="Microsoft account" w:date="2024-09-09T16:20:00Z">
        <w:r w:rsidRPr="00EA6F1C">
          <w:rPr>
            <w:rFonts w:asciiTheme="majorBidi" w:hAnsiTheme="majorBidi" w:cstheme="majorBidi"/>
            <w:b/>
            <w:bCs/>
            <w:sz w:val="24"/>
            <w:szCs w:val="24"/>
            <w:rPrChange w:id="2504" w:author="Microsoft account" w:date="2024-09-09T16:20:00Z">
              <w:rPr>
                <w:rFonts w:asciiTheme="majorBidi" w:hAnsiTheme="majorBidi" w:cstheme="majorBidi"/>
                <w:sz w:val="24"/>
                <w:szCs w:val="24"/>
              </w:rPr>
            </w:rPrChange>
          </w:rPr>
          <w:tab/>
          <w:t>4.7.6</w:t>
        </w:r>
        <w:r w:rsidRPr="00EA6F1C">
          <w:rPr>
            <w:rFonts w:asciiTheme="majorBidi" w:hAnsiTheme="majorBidi" w:cstheme="majorBidi"/>
            <w:b/>
            <w:bCs/>
            <w:sz w:val="24"/>
            <w:szCs w:val="24"/>
            <w:rPrChange w:id="2505" w:author="Microsoft account" w:date="2024-09-09T16:20:00Z">
              <w:rPr>
                <w:rFonts w:asciiTheme="majorBidi" w:hAnsiTheme="majorBidi" w:cstheme="majorBidi"/>
                <w:sz w:val="24"/>
                <w:szCs w:val="24"/>
              </w:rPr>
            </w:rPrChange>
          </w:rPr>
          <w:tab/>
        </w:r>
        <w:r w:rsidRPr="00EA6F1C">
          <w:rPr>
            <w:rFonts w:asciiTheme="majorBidi" w:hAnsiTheme="majorBidi" w:cstheme="majorBidi"/>
            <w:b/>
            <w:bCs/>
            <w:sz w:val="24"/>
            <w:szCs w:val="24"/>
            <w:rPrChange w:id="2506" w:author="Microsoft account" w:date="2024-09-09T16:20:00Z">
              <w:rPr>
                <w:rFonts w:asciiTheme="majorBidi" w:hAnsiTheme="majorBidi" w:cstheme="majorBidi"/>
                <w:sz w:val="24"/>
                <w:szCs w:val="24"/>
              </w:rPr>
            </w:rPrChange>
          </w:rPr>
          <w:tab/>
        </w:r>
      </w:ins>
      <w:ins w:id="2507" w:author="Microsoft account" w:date="2024-09-09T16:19:00Z">
        <w:r w:rsidR="00E501FB" w:rsidRPr="00EA6F1C">
          <w:rPr>
            <w:rFonts w:asciiTheme="majorBidi" w:hAnsiTheme="majorBidi" w:cstheme="majorBidi"/>
            <w:b/>
            <w:bCs/>
            <w:sz w:val="24"/>
            <w:szCs w:val="24"/>
            <w:rPrChange w:id="2508" w:author="Microsoft account" w:date="2024-09-09T16:20:00Z">
              <w:rPr>
                <w:rFonts w:asciiTheme="majorBidi" w:hAnsiTheme="majorBidi" w:cstheme="majorBidi"/>
                <w:sz w:val="24"/>
                <w:szCs w:val="24"/>
              </w:rPr>
            </w:rPrChange>
          </w:rPr>
          <w:t xml:space="preserve">Details regarding </w:t>
        </w:r>
      </w:ins>
      <w:del w:id="2509" w:author="Microsoft account" w:date="2024-09-09T16:19:00Z">
        <w:r w:rsidR="00380761" w:rsidRPr="00EA6F1C" w:rsidDel="00E501FB">
          <w:rPr>
            <w:rFonts w:asciiTheme="majorBidi" w:hAnsiTheme="majorBidi" w:cstheme="majorBidi"/>
            <w:b/>
            <w:bCs/>
            <w:sz w:val="24"/>
            <w:szCs w:val="24"/>
            <w:rPrChange w:id="2510" w:author="Microsoft account" w:date="2024-09-09T16:20:00Z">
              <w:rPr>
                <w:rFonts w:asciiTheme="majorBidi" w:hAnsiTheme="majorBidi" w:cstheme="majorBidi"/>
                <w:sz w:val="24"/>
                <w:szCs w:val="24"/>
              </w:rPr>
            </w:rPrChange>
          </w:rPr>
          <w:tab/>
        </w:r>
        <w:r w:rsidR="00380761" w:rsidRPr="00EA6F1C" w:rsidDel="00E501FB">
          <w:rPr>
            <w:rFonts w:asciiTheme="majorBidi" w:hAnsiTheme="majorBidi" w:cstheme="majorBidi"/>
            <w:b/>
            <w:bCs/>
            <w:sz w:val="24"/>
            <w:szCs w:val="24"/>
            <w:rPrChange w:id="2511" w:author="Microsoft account" w:date="2024-09-09T16:20:00Z">
              <w:rPr>
                <w:rFonts w:asciiTheme="majorBidi" w:hAnsiTheme="majorBidi" w:cstheme="majorBidi"/>
                <w:sz w:val="24"/>
                <w:szCs w:val="24"/>
              </w:rPr>
            </w:rPrChange>
          </w:rPr>
          <w:tab/>
          <w:delText>4.1.5.12</w:delText>
        </w:r>
        <w:r w:rsidR="00380761" w:rsidRPr="00EA6F1C" w:rsidDel="00E501FB">
          <w:rPr>
            <w:rFonts w:asciiTheme="majorBidi" w:hAnsiTheme="majorBidi" w:cstheme="majorBidi"/>
            <w:b/>
            <w:bCs/>
            <w:sz w:val="24"/>
            <w:szCs w:val="24"/>
            <w:rPrChange w:id="2512" w:author="Microsoft account" w:date="2024-09-09T16:20:00Z">
              <w:rPr>
                <w:rFonts w:asciiTheme="majorBidi" w:hAnsiTheme="majorBidi" w:cstheme="majorBidi"/>
                <w:sz w:val="24"/>
                <w:szCs w:val="24"/>
              </w:rPr>
            </w:rPrChange>
          </w:rPr>
          <w:tab/>
        </w:r>
      </w:del>
      <w:ins w:id="2513" w:author="Microsoft account" w:date="2024-09-09T16:19:00Z">
        <w:r w:rsidR="00E501FB" w:rsidRPr="00EA6F1C">
          <w:rPr>
            <w:rFonts w:asciiTheme="majorBidi" w:hAnsiTheme="majorBidi" w:cstheme="majorBidi"/>
            <w:b/>
            <w:bCs/>
            <w:sz w:val="24"/>
            <w:szCs w:val="24"/>
            <w:rPrChange w:id="2514" w:author="Microsoft account" w:date="2024-09-09T16:20:00Z">
              <w:rPr>
                <w:rFonts w:asciiTheme="majorBidi" w:hAnsiTheme="majorBidi" w:cstheme="majorBidi"/>
                <w:sz w:val="24"/>
                <w:szCs w:val="24"/>
              </w:rPr>
            </w:rPrChange>
          </w:rPr>
          <w:t>t</w:t>
        </w:r>
      </w:ins>
      <w:del w:id="2515" w:author="Microsoft account" w:date="2024-09-09T16:19:00Z">
        <w:r w:rsidR="00380761" w:rsidRPr="00EA6F1C" w:rsidDel="00E501FB">
          <w:rPr>
            <w:rFonts w:asciiTheme="majorBidi" w:hAnsiTheme="majorBidi" w:cstheme="majorBidi"/>
            <w:b/>
            <w:bCs/>
            <w:sz w:val="24"/>
            <w:szCs w:val="24"/>
            <w:rPrChange w:id="2516" w:author="Microsoft account" w:date="2024-09-09T16:20:00Z">
              <w:rPr>
                <w:rFonts w:asciiTheme="majorBidi" w:hAnsiTheme="majorBidi" w:cstheme="majorBidi"/>
                <w:sz w:val="24"/>
                <w:szCs w:val="24"/>
              </w:rPr>
            </w:rPrChange>
          </w:rPr>
          <w:delText>T</w:delText>
        </w:r>
      </w:del>
      <w:r w:rsidR="00380761" w:rsidRPr="00EA6F1C">
        <w:rPr>
          <w:rFonts w:asciiTheme="majorBidi" w:hAnsiTheme="majorBidi" w:cstheme="majorBidi"/>
          <w:b/>
          <w:bCs/>
          <w:sz w:val="24"/>
          <w:szCs w:val="24"/>
          <w:rPrChange w:id="2517" w:author="Microsoft account" w:date="2024-09-09T16:20:00Z">
            <w:rPr>
              <w:rFonts w:asciiTheme="majorBidi" w:hAnsiTheme="majorBidi" w:cstheme="majorBidi"/>
              <w:sz w:val="24"/>
              <w:szCs w:val="24"/>
            </w:rPr>
          </w:rPrChange>
        </w:rPr>
        <w:t>he capabilities of the system engines</w:t>
      </w:r>
      <w:ins w:id="2518" w:author="Microsoft account" w:date="2024-09-09T16:19:00Z">
        <w:r w:rsidR="00E501FB" w:rsidRPr="00EA6F1C">
          <w:rPr>
            <w:rFonts w:asciiTheme="majorBidi" w:hAnsiTheme="majorBidi" w:cstheme="majorBidi"/>
            <w:b/>
            <w:bCs/>
            <w:sz w:val="24"/>
            <w:szCs w:val="24"/>
            <w:rPrChange w:id="2519" w:author="Microsoft account" w:date="2024-09-09T16:20:00Z">
              <w:rPr>
                <w:rFonts w:asciiTheme="majorBidi" w:hAnsiTheme="majorBidi" w:cstheme="majorBidi"/>
                <w:sz w:val="24"/>
                <w:szCs w:val="24"/>
              </w:rPr>
            </w:rPrChange>
          </w:rPr>
          <w:t xml:space="preserve"> are needed</w:t>
        </w:r>
      </w:ins>
      <w:del w:id="2520" w:author="Microsoft account" w:date="2024-09-09T16:19:00Z">
        <w:r w:rsidR="00380761" w:rsidRPr="00EA6F1C" w:rsidDel="00E501FB">
          <w:rPr>
            <w:rFonts w:asciiTheme="majorBidi" w:hAnsiTheme="majorBidi" w:cstheme="majorBidi"/>
            <w:b/>
            <w:bCs/>
            <w:sz w:val="24"/>
            <w:szCs w:val="24"/>
            <w:rPrChange w:id="2521" w:author="Microsoft account" w:date="2024-09-09T16:20:00Z">
              <w:rPr>
                <w:rFonts w:asciiTheme="majorBidi" w:hAnsiTheme="majorBidi" w:cstheme="majorBidi"/>
                <w:sz w:val="24"/>
                <w:szCs w:val="24"/>
              </w:rPr>
            </w:rPrChange>
          </w:rPr>
          <w:delText>:</w:delText>
        </w:r>
      </w:del>
      <w:ins w:id="2522" w:author="Microsoft account" w:date="2024-09-09T16:20:00Z">
        <w:r w:rsidRPr="00EA6F1C">
          <w:rPr>
            <w:rFonts w:asciiTheme="majorBidi" w:hAnsiTheme="majorBidi" w:cstheme="majorBidi"/>
            <w:b/>
            <w:bCs/>
            <w:sz w:val="24"/>
            <w:szCs w:val="24"/>
            <w:rPrChange w:id="2523" w:author="Microsoft account" w:date="2024-09-09T16:20:00Z">
              <w:rPr>
                <w:rFonts w:asciiTheme="majorBidi" w:hAnsiTheme="majorBidi" w:cstheme="majorBidi"/>
                <w:sz w:val="24"/>
                <w:szCs w:val="24"/>
              </w:rPr>
            </w:rPrChange>
          </w:rPr>
          <w:t>:</w:t>
        </w:r>
      </w:ins>
    </w:p>
    <w:p w14:paraId="2467319A" w14:textId="669FACAD" w:rsidR="00380761" w:rsidRDefault="00380761">
      <w:pPr>
        <w:tabs>
          <w:tab w:val="left" w:pos="284"/>
          <w:tab w:val="left" w:pos="567"/>
          <w:tab w:val="left" w:pos="851"/>
          <w:tab w:val="left" w:pos="1134"/>
        </w:tabs>
        <w:ind w:left="1440" w:hanging="1440"/>
        <w:rPr>
          <w:rFonts w:asciiTheme="majorBidi" w:hAnsiTheme="majorBidi" w:cstheme="majorBidi"/>
          <w:sz w:val="24"/>
          <w:szCs w:val="24"/>
        </w:rPr>
      </w:pPr>
      <w:del w:id="2524" w:author="Microsoft account" w:date="2024-09-09T16:21:00Z">
        <w:r w:rsidDel="003D1665">
          <w:rPr>
            <w:rFonts w:asciiTheme="majorBidi" w:hAnsiTheme="majorBidi" w:cstheme="majorBidi"/>
            <w:sz w:val="24"/>
            <w:szCs w:val="24"/>
          </w:rPr>
          <w:tab/>
        </w:r>
      </w:del>
      <w:r>
        <w:rPr>
          <w:rFonts w:asciiTheme="majorBidi" w:hAnsiTheme="majorBidi" w:cstheme="majorBidi"/>
          <w:sz w:val="24"/>
          <w:szCs w:val="24"/>
        </w:rPr>
        <w:tab/>
      </w:r>
      <w:r>
        <w:rPr>
          <w:rFonts w:asciiTheme="majorBidi" w:hAnsiTheme="majorBidi" w:cstheme="majorBidi"/>
          <w:sz w:val="24"/>
          <w:szCs w:val="24"/>
        </w:rPr>
        <w:tab/>
        <w:t>4.</w:t>
      </w:r>
      <w:ins w:id="2525" w:author="Microsoft account" w:date="2024-09-09T16:21:00Z">
        <w:r w:rsidR="003D1665">
          <w:rPr>
            <w:rFonts w:asciiTheme="majorBidi" w:hAnsiTheme="majorBidi" w:cstheme="majorBidi"/>
            <w:sz w:val="24"/>
            <w:szCs w:val="24"/>
          </w:rPr>
          <w:t>7.6.1</w:t>
        </w:r>
      </w:ins>
      <w:del w:id="2526" w:author="Microsoft account" w:date="2024-09-09T16:21:00Z">
        <w:r w:rsidDel="003D1665">
          <w:rPr>
            <w:rFonts w:asciiTheme="majorBidi" w:hAnsiTheme="majorBidi" w:cstheme="majorBidi"/>
            <w:sz w:val="24"/>
            <w:szCs w:val="24"/>
          </w:rPr>
          <w:delText>1.5.12.1</w:delText>
        </w:r>
      </w:del>
      <w:r>
        <w:rPr>
          <w:rFonts w:asciiTheme="majorBidi" w:hAnsiTheme="majorBidi" w:cstheme="majorBidi"/>
          <w:sz w:val="24"/>
          <w:szCs w:val="24"/>
        </w:rPr>
        <w:tab/>
        <w:t>Firewall capabilities.</w:t>
      </w:r>
    </w:p>
    <w:p w14:paraId="25E6AAD4" w14:textId="2DEAC715" w:rsidR="00380761" w:rsidRDefault="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27" w:author="Microsoft account" w:date="2024-09-09T16:21:00Z">
        <w:r w:rsidR="003D1665">
          <w:rPr>
            <w:rFonts w:asciiTheme="majorBidi" w:hAnsiTheme="majorBidi" w:cstheme="majorBidi"/>
            <w:sz w:val="24"/>
            <w:szCs w:val="24"/>
          </w:rPr>
          <w:t>7.6.1.1</w:t>
        </w:r>
      </w:ins>
      <w:del w:id="2528" w:author="Microsoft account" w:date="2024-09-09T16:21:00Z">
        <w:r w:rsidDel="003D1665">
          <w:rPr>
            <w:rFonts w:asciiTheme="majorBidi" w:hAnsiTheme="majorBidi" w:cstheme="majorBidi"/>
            <w:sz w:val="24"/>
            <w:szCs w:val="24"/>
          </w:rPr>
          <w:delText>1.5.12.2</w:delText>
        </w:r>
      </w:del>
      <w:r>
        <w:rPr>
          <w:rFonts w:asciiTheme="majorBidi" w:hAnsiTheme="majorBidi" w:cstheme="majorBidi"/>
          <w:sz w:val="24"/>
          <w:szCs w:val="24"/>
        </w:rPr>
        <w:tab/>
        <w:t>Applied analysis.</w:t>
      </w:r>
    </w:p>
    <w:p w14:paraId="1D343E3D" w14:textId="4C240EC1" w:rsidR="00380761" w:rsidRDefault="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29" w:author="Microsoft account" w:date="2024-09-09T16:21:00Z">
        <w:r w:rsidR="003D1665">
          <w:rPr>
            <w:rFonts w:asciiTheme="majorBidi" w:hAnsiTheme="majorBidi" w:cstheme="majorBidi"/>
            <w:sz w:val="24"/>
            <w:szCs w:val="24"/>
          </w:rPr>
          <w:t>.7.6.1.2</w:t>
        </w:r>
      </w:ins>
      <w:del w:id="2530" w:author="Microsoft account" w:date="2024-09-09T16:22:00Z">
        <w:r w:rsidDel="003D1665">
          <w:rPr>
            <w:rFonts w:asciiTheme="majorBidi" w:hAnsiTheme="majorBidi" w:cstheme="majorBidi"/>
            <w:sz w:val="24"/>
            <w:szCs w:val="24"/>
          </w:rPr>
          <w:delText>.1.5.12.3</w:delText>
        </w:r>
      </w:del>
      <w:r>
        <w:rPr>
          <w:rFonts w:asciiTheme="majorBidi" w:hAnsiTheme="majorBidi" w:cstheme="majorBidi"/>
          <w:sz w:val="24"/>
          <w:szCs w:val="24"/>
        </w:rPr>
        <w:tab/>
        <w:t>Levels 2</w:t>
      </w:r>
      <w:r w:rsidR="00AE51F0">
        <w:rPr>
          <w:rFonts w:asciiTheme="majorBidi" w:hAnsiTheme="majorBidi" w:cstheme="majorBidi"/>
          <w:sz w:val="24"/>
          <w:szCs w:val="24"/>
        </w:rPr>
        <w:t>–</w:t>
      </w:r>
      <w:r>
        <w:rPr>
          <w:rFonts w:asciiTheme="majorBidi" w:hAnsiTheme="majorBidi" w:cstheme="majorBidi"/>
          <w:sz w:val="24"/>
          <w:szCs w:val="24"/>
        </w:rPr>
        <w:t>7 analysis based on the ISI model is required.</w:t>
      </w:r>
    </w:p>
    <w:p w14:paraId="78447EFA" w14:textId="0F68BC20" w:rsidR="00380761" w:rsidRDefault="00380761">
      <w:pPr>
        <w:tabs>
          <w:tab w:val="left" w:pos="284"/>
          <w:tab w:val="left" w:pos="567"/>
          <w:tab w:val="left" w:pos="851"/>
          <w:tab w:val="left" w:pos="1134"/>
        </w:tabs>
        <w:ind w:left="2155" w:hanging="2155"/>
        <w:rPr>
          <w:rFonts w:asciiTheme="majorBidi" w:hAnsiTheme="majorBidi" w:cstheme="majorBidi"/>
          <w:sz w:val="24"/>
          <w:szCs w:val="24"/>
        </w:rPr>
        <w:pPrChange w:id="2531" w:author="Microsoft account" w:date="2024-09-09T16:23:00Z">
          <w:pPr>
            <w:tabs>
              <w:tab w:val="left" w:pos="284"/>
              <w:tab w:val="left" w:pos="567"/>
              <w:tab w:val="left" w:pos="851"/>
              <w:tab w:val="left" w:pos="1134"/>
            </w:tabs>
            <w:ind w:left="1440" w:hanging="1440"/>
          </w:pPr>
        </w:pPrChange>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32" w:author="Microsoft account" w:date="2024-09-09T16:22:00Z">
        <w:r w:rsidR="003D1665">
          <w:rPr>
            <w:rFonts w:asciiTheme="majorBidi" w:hAnsiTheme="majorBidi" w:cstheme="majorBidi"/>
            <w:sz w:val="24"/>
            <w:szCs w:val="24"/>
          </w:rPr>
          <w:t>7.6.1.3</w:t>
        </w:r>
      </w:ins>
      <w:del w:id="2533" w:author="Microsoft account" w:date="2024-09-09T16:22:00Z">
        <w:r w:rsidDel="003D1665">
          <w:rPr>
            <w:rFonts w:asciiTheme="majorBidi" w:hAnsiTheme="majorBidi" w:cstheme="majorBidi"/>
            <w:sz w:val="24"/>
            <w:szCs w:val="24"/>
          </w:rPr>
          <w:delText>1.5.12.4</w:delText>
        </w:r>
      </w:del>
      <w:r>
        <w:rPr>
          <w:rFonts w:asciiTheme="majorBidi" w:hAnsiTheme="majorBidi" w:cstheme="majorBidi"/>
          <w:sz w:val="24"/>
          <w:szCs w:val="24"/>
        </w:rPr>
        <w:tab/>
        <w:t xml:space="preserve">Content-based recognition </w:t>
      </w:r>
      <w:r w:rsidRPr="003D1665">
        <w:rPr>
          <w:rFonts w:asciiTheme="majorBidi" w:hAnsiTheme="majorBidi" w:cstheme="majorBidi"/>
          <w:sz w:val="24"/>
          <w:szCs w:val="24"/>
          <w:rPrChange w:id="2534" w:author="Microsoft account" w:date="2024-09-09T16:23:00Z">
            <w:rPr>
              <w:rFonts w:asciiTheme="majorBidi" w:hAnsiTheme="majorBidi" w:cstheme="majorBidi"/>
              <w:sz w:val="24"/>
              <w:szCs w:val="24"/>
              <w:u w:val="single"/>
            </w:rPr>
          </w:rPrChange>
        </w:rPr>
        <w:t>capability is required</w:t>
      </w:r>
      <w:r w:rsidRPr="003D1665">
        <w:rPr>
          <w:rFonts w:asciiTheme="majorBidi" w:hAnsiTheme="majorBidi" w:cstheme="majorBidi"/>
          <w:sz w:val="24"/>
          <w:szCs w:val="24"/>
        </w:rPr>
        <w:t>.</w:t>
      </w:r>
      <w:ins w:id="2535" w:author="Microsoft account" w:date="2024-09-09T16:22:00Z">
        <w:r w:rsidR="003D1665">
          <w:rPr>
            <w:rFonts w:asciiTheme="majorBidi" w:hAnsiTheme="majorBidi" w:cstheme="majorBidi"/>
            <w:sz w:val="24"/>
            <w:szCs w:val="24"/>
          </w:rPr>
          <w:t xml:space="preserve"> Details regarding </w:t>
        </w:r>
      </w:ins>
      <w:ins w:id="2536" w:author="Susan Doron" w:date="2024-09-10T21:54:00Z" w16du:dateUtc="2024-09-10T18:54:00Z">
        <w:r w:rsidR="00F27228">
          <w:rPr>
            <w:rFonts w:asciiTheme="majorBidi" w:hAnsiTheme="majorBidi" w:cstheme="majorBidi"/>
            <w:sz w:val="24"/>
            <w:szCs w:val="24"/>
          </w:rPr>
          <w:t xml:space="preserve">the </w:t>
        </w:r>
      </w:ins>
      <w:ins w:id="2537" w:author="Microsoft account" w:date="2024-09-09T16:22:00Z">
        <w:r w:rsidR="003D1665">
          <w:rPr>
            <w:rFonts w:asciiTheme="majorBidi" w:hAnsiTheme="majorBidi" w:cstheme="majorBidi"/>
            <w:sz w:val="24"/>
            <w:szCs w:val="24"/>
          </w:rPr>
          <w:t>t</w:t>
        </w:r>
      </w:ins>
      <w:ins w:id="2538" w:author="Microsoft account" w:date="2024-09-09T16:23:00Z">
        <w:r w:rsidR="003D1665">
          <w:rPr>
            <w:rFonts w:asciiTheme="majorBidi" w:hAnsiTheme="majorBidi" w:cstheme="majorBidi"/>
            <w:sz w:val="24"/>
            <w:szCs w:val="24"/>
          </w:rPr>
          <w:t>y</w:t>
        </w:r>
      </w:ins>
      <w:ins w:id="2539" w:author="Microsoft account" w:date="2024-09-09T16:22:00Z">
        <w:r w:rsidR="003D1665">
          <w:rPr>
            <w:rFonts w:asciiTheme="majorBidi" w:hAnsiTheme="majorBidi" w:cstheme="majorBidi"/>
            <w:sz w:val="24"/>
            <w:szCs w:val="24"/>
          </w:rPr>
          <w:t xml:space="preserve">pes of </w:t>
        </w:r>
      </w:ins>
      <w:ins w:id="2540" w:author="Microsoft account" w:date="2024-09-09T16:23:00Z">
        <w:r w:rsidR="003D1665">
          <w:rPr>
            <w:rFonts w:asciiTheme="majorBidi" w:hAnsiTheme="majorBidi" w:cstheme="majorBidi"/>
            <w:sz w:val="24"/>
            <w:szCs w:val="24"/>
          </w:rPr>
          <w:t>content supported are needed.</w:t>
        </w:r>
      </w:ins>
    </w:p>
    <w:p w14:paraId="76C82E55" w14:textId="657123CE"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41" w:author="Microsoft account" w:date="2024-09-09T16:22:00Z">
        <w:r w:rsidR="003D1665">
          <w:rPr>
            <w:rFonts w:asciiTheme="majorBidi" w:hAnsiTheme="majorBidi" w:cstheme="majorBidi"/>
            <w:sz w:val="24"/>
            <w:szCs w:val="24"/>
          </w:rPr>
          <w:t>7.6.1.4</w:t>
        </w:r>
      </w:ins>
      <w:del w:id="2542" w:author="Microsoft account" w:date="2024-09-09T16:22:00Z">
        <w:r w:rsidDel="003D1665">
          <w:rPr>
            <w:rFonts w:asciiTheme="majorBidi" w:hAnsiTheme="majorBidi" w:cstheme="majorBidi"/>
            <w:sz w:val="24"/>
            <w:szCs w:val="24"/>
          </w:rPr>
          <w:delText>1.5.12.5</w:delText>
        </w:r>
      </w:del>
      <w:r>
        <w:rPr>
          <w:rFonts w:asciiTheme="majorBidi" w:hAnsiTheme="majorBidi" w:cstheme="majorBidi"/>
          <w:sz w:val="24"/>
          <w:szCs w:val="24"/>
        </w:rPr>
        <w:tab/>
        <w:t>Traffic detection at a specific user level is required, including the ability to interface with Active Directory and LDAP servers.</w:t>
      </w:r>
    </w:p>
    <w:p w14:paraId="78A67A45" w14:textId="5222B7AC" w:rsidR="00380761" w:rsidRDefault="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3D1665">
        <w:rPr>
          <w:rFonts w:asciiTheme="majorBidi" w:hAnsiTheme="majorBidi" w:cstheme="majorBidi"/>
          <w:sz w:val="24"/>
          <w:szCs w:val="24"/>
          <w:highlight w:val="yellow"/>
          <w:rPrChange w:id="2543" w:author="Microsoft account" w:date="2024-09-09T16:24:00Z">
            <w:rPr>
              <w:rFonts w:asciiTheme="majorBidi" w:hAnsiTheme="majorBidi" w:cstheme="majorBidi"/>
              <w:sz w:val="24"/>
              <w:szCs w:val="24"/>
            </w:rPr>
          </w:rPrChange>
        </w:rPr>
        <w:t>4.</w:t>
      </w:r>
      <w:ins w:id="2544" w:author="Microsoft account" w:date="2024-09-09T16:24:00Z">
        <w:r w:rsidR="003D1665" w:rsidRPr="003D1665">
          <w:rPr>
            <w:rFonts w:asciiTheme="majorBidi" w:hAnsiTheme="majorBidi" w:cstheme="majorBidi"/>
            <w:sz w:val="24"/>
            <w:szCs w:val="24"/>
            <w:highlight w:val="yellow"/>
            <w:rPrChange w:id="2545" w:author="Microsoft account" w:date="2024-09-09T16:24:00Z">
              <w:rPr>
                <w:rFonts w:asciiTheme="majorBidi" w:hAnsiTheme="majorBidi" w:cstheme="majorBidi"/>
                <w:sz w:val="24"/>
                <w:szCs w:val="24"/>
              </w:rPr>
            </w:rPrChange>
          </w:rPr>
          <w:t>7.6.1.5</w:t>
        </w:r>
      </w:ins>
      <w:del w:id="2546" w:author="Microsoft account" w:date="2024-09-09T16:24:00Z">
        <w:r w:rsidDel="003D1665">
          <w:rPr>
            <w:rFonts w:asciiTheme="majorBidi" w:hAnsiTheme="majorBidi" w:cstheme="majorBidi"/>
            <w:sz w:val="24"/>
            <w:szCs w:val="24"/>
          </w:rPr>
          <w:delText>1.5.12.6</w:delText>
        </w:r>
      </w:del>
      <w:r>
        <w:rPr>
          <w:rFonts w:asciiTheme="majorBidi" w:hAnsiTheme="majorBidi" w:cstheme="majorBidi"/>
          <w:sz w:val="24"/>
          <w:szCs w:val="24"/>
        </w:rPr>
        <w:tab/>
      </w:r>
      <w:r w:rsidRPr="009D39E0">
        <w:rPr>
          <w:rFonts w:asciiTheme="majorBidi" w:hAnsiTheme="majorBidi" w:cstheme="majorBidi"/>
          <w:sz w:val="24"/>
          <w:szCs w:val="24"/>
        </w:rPr>
        <w:t>The ability</w:t>
      </w:r>
      <w:r w:rsidRPr="00C86D94">
        <w:rPr>
          <w:rFonts w:asciiTheme="majorBidi" w:hAnsiTheme="majorBidi" w:cstheme="majorBidi"/>
          <w:sz w:val="24"/>
          <w:szCs w:val="24"/>
          <w:u w:val="single"/>
        </w:rPr>
        <w:t xml:space="preserve"> </w:t>
      </w:r>
      <w:r>
        <w:rPr>
          <w:rFonts w:asciiTheme="majorBidi" w:hAnsiTheme="majorBidi" w:cstheme="majorBidi"/>
          <w:sz w:val="24"/>
          <w:szCs w:val="24"/>
        </w:rPr>
        <w:t>to secure IPv6 and 4IPv traffic</w:t>
      </w:r>
      <w:r w:rsidR="00AE51F0" w:rsidRPr="00AE51F0">
        <w:rPr>
          <w:rFonts w:asciiTheme="majorBidi" w:hAnsiTheme="majorBidi" w:cstheme="majorBidi"/>
          <w:sz w:val="24"/>
          <w:szCs w:val="24"/>
          <w:u w:val="single"/>
        </w:rPr>
        <w:t xml:space="preserve"> </w:t>
      </w:r>
      <w:r w:rsidR="00AE51F0" w:rsidRPr="00C86D94">
        <w:rPr>
          <w:rFonts w:asciiTheme="majorBidi" w:hAnsiTheme="majorBidi" w:cstheme="majorBidi"/>
          <w:sz w:val="24"/>
          <w:szCs w:val="24"/>
          <w:u w:val="single"/>
        </w:rPr>
        <w:t>is required</w:t>
      </w:r>
      <w:r>
        <w:rPr>
          <w:rFonts w:asciiTheme="majorBidi" w:hAnsiTheme="majorBidi" w:cstheme="majorBidi"/>
          <w:sz w:val="24"/>
          <w:szCs w:val="24"/>
        </w:rPr>
        <w:t>.</w:t>
      </w:r>
    </w:p>
    <w:p w14:paraId="25ADB1F6" w14:textId="59C558D5" w:rsidR="00380761" w:rsidRDefault="0038076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47" w:author="Microsoft account" w:date="2024-09-09T16:24:00Z">
        <w:r w:rsidR="003D1665">
          <w:rPr>
            <w:rFonts w:asciiTheme="majorBidi" w:hAnsiTheme="majorBidi" w:cstheme="majorBidi"/>
            <w:sz w:val="24"/>
            <w:szCs w:val="24"/>
          </w:rPr>
          <w:t>7.6.1.6</w:t>
        </w:r>
      </w:ins>
      <w:del w:id="2548" w:author="Microsoft account" w:date="2024-09-09T16:24:00Z">
        <w:r w:rsidDel="003D1665">
          <w:rPr>
            <w:rFonts w:asciiTheme="majorBidi" w:hAnsiTheme="majorBidi" w:cstheme="majorBidi"/>
            <w:sz w:val="24"/>
            <w:szCs w:val="24"/>
          </w:rPr>
          <w:delText>1.5.12.7</w:delText>
        </w:r>
      </w:del>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capabilities against DDOS attacks.</w:t>
      </w:r>
    </w:p>
    <w:p w14:paraId="1390FED0" w14:textId="063E0CA8"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49" w:author="Microsoft account" w:date="2024-09-09T16:24:00Z">
        <w:r w:rsidR="00ED797F">
          <w:rPr>
            <w:rFonts w:asciiTheme="majorBidi" w:hAnsiTheme="majorBidi" w:cstheme="majorBidi"/>
            <w:sz w:val="24"/>
            <w:szCs w:val="24"/>
          </w:rPr>
          <w:t>7.6.1.7</w:t>
        </w:r>
      </w:ins>
      <w:del w:id="2550" w:author="Microsoft account" w:date="2024-09-09T16:24:00Z">
        <w:r w:rsidDel="00ED797F">
          <w:rPr>
            <w:rFonts w:asciiTheme="majorBidi" w:hAnsiTheme="majorBidi" w:cstheme="majorBidi"/>
            <w:sz w:val="24"/>
            <w:szCs w:val="24"/>
          </w:rPr>
          <w:delText>1.5.12.8</w:delText>
        </w:r>
      </w:del>
      <w:r>
        <w:rPr>
          <w:rFonts w:asciiTheme="majorBidi" w:hAnsiTheme="majorBidi" w:cstheme="majorBidi"/>
          <w:sz w:val="24"/>
          <w:szCs w:val="24"/>
        </w:rPr>
        <w:tab/>
      </w:r>
      <w:r w:rsidRPr="000917A3">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block a domain by name at the DNS query level.</w:t>
      </w:r>
    </w:p>
    <w:p w14:paraId="3C8C403D" w14:textId="4C76D7B5"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551" w:author="Microsoft account" w:date="2024-09-09T16:24:00Z">
        <w:r w:rsidR="00ED797F">
          <w:rPr>
            <w:rFonts w:asciiTheme="majorBidi" w:hAnsiTheme="majorBidi" w:cstheme="majorBidi"/>
            <w:sz w:val="24"/>
            <w:szCs w:val="24"/>
          </w:rPr>
          <w:t>7.6.</w:t>
        </w:r>
      </w:ins>
      <w:ins w:id="2552" w:author="Microsoft account" w:date="2024-09-09T16:25:00Z">
        <w:r w:rsidR="00ED797F">
          <w:rPr>
            <w:rFonts w:asciiTheme="majorBidi" w:hAnsiTheme="majorBidi" w:cstheme="majorBidi"/>
            <w:sz w:val="24"/>
            <w:szCs w:val="24"/>
          </w:rPr>
          <w:t>1.8</w:t>
        </w:r>
      </w:ins>
      <w:del w:id="2553" w:author="Microsoft account" w:date="2024-09-09T16:25:00Z">
        <w:r w:rsidDel="00ED797F">
          <w:rPr>
            <w:rFonts w:asciiTheme="majorBidi" w:hAnsiTheme="majorBidi" w:cstheme="majorBidi"/>
            <w:sz w:val="24"/>
            <w:szCs w:val="24"/>
          </w:rPr>
          <w:delText>1.5.12.9</w:delText>
        </w:r>
      </w:del>
      <w:r>
        <w:rPr>
          <w:rFonts w:asciiTheme="majorBidi" w:hAnsiTheme="majorBidi" w:cstheme="majorBidi"/>
          <w:sz w:val="24"/>
          <w:szCs w:val="24"/>
        </w:rPr>
        <w:tab/>
      </w:r>
      <w:r w:rsidRPr="009D39E0">
        <w:rPr>
          <w:rFonts w:asciiTheme="majorBidi" w:hAnsiTheme="majorBidi" w:cstheme="majorBidi"/>
          <w:sz w:val="24"/>
          <w:szCs w:val="24"/>
        </w:rPr>
        <w:t>The ability</w:t>
      </w:r>
      <w:r w:rsidRPr="000917A3">
        <w:rPr>
          <w:rFonts w:asciiTheme="majorBidi" w:hAnsiTheme="majorBidi" w:cstheme="majorBidi"/>
          <w:sz w:val="24"/>
          <w:szCs w:val="24"/>
          <w:u w:val="single"/>
        </w:rPr>
        <w:t xml:space="preserve"> </w:t>
      </w:r>
      <w:r>
        <w:rPr>
          <w:rFonts w:asciiTheme="majorBidi" w:hAnsiTheme="majorBidi" w:cstheme="majorBidi"/>
          <w:sz w:val="24"/>
          <w:szCs w:val="24"/>
        </w:rPr>
        <w:t>to analyze SSL communication while creating separate tunnels for the user and the target server (MITM)</w:t>
      </w:r>
      <w:r w:rsidR="00AE51F0" w:rsidRPr="00AE51F0">
        <w:rPr>
          <w:rFonts w:asciiTheme="majorBidi" w:hAnsiTheme="majorBidi" w:cstheme="majorBidi"/>
          <w:sz w:val="24"/>
          <w:szCs w:val="24"/>
          <w:u w:val="single"/>
        </w:rPr>
        <w:t xml:space="preserve"> </w:t>
      </w:r>
      <w:r w:rsidR="00AE51F0" w:rsidRPr="000917A3">
        <w:rPr>
          <w:rFonts w:asciiTheme="majorBidi" w:hAnsiTheme="majorBidi" w:cstheme="majorBidi"/>
          <w:sz w:val="24"/>
          <w:szCs w:val="24"/>
          <w:u w:val="single"/>
        </w:rPr>
        <w:t>is required</w:t>
      </w:r>
      <w:r w:rsidR="00AE51F0">
        <w:rPr>
          <w:rFonts w:asciiTheme="majorBidi" w:hAnsiTheme="majorBidi" w:cstheme="majorBidi"/>
          <w:sz w:val="24"/>
          <w:szCs w:val="24"/>
          <w:u w:val="single"/>
        </w:rPr>
        <w:t>.</w:t>
      </w:r>
    </w:p>
    <w:p w14:paraId="6B89335B" w14:textId="14FEFAB8"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554" w:author="Microsoft account" w:date="2024-09-09T16:25:00Z">
        <w:r w:rsidR="00ED797F">
          <w:rPr>
            <w:rFonts w:asciiTheme="majorBidi" w:hAnsiTheme="majorBidi" w:cstheme="majorBidi"/>
            <w:sz w:val="24"/>
            <w:szCs w:val="24"/>
          </w:rPr>
          <w:t>7.6.2</w:t>
        </w:r>
      </w:ins>
      <w:del w:id="2555" w:author="Microsoft account" w:date="2024-09-09T16:25:00Z">
        <w:r w:rsidDel="00ED797F">
          <w:rPr>
            <w:rFonts w:asciiTheme="majorBidi" w:hAnsiTheme="majorBidi" w:cstheme="majorBidi"/>
            <w:sz w:val="24"/>
            <w:szCs w:val="24"/>
          </w:rPr>
          <w:delText>1.5.13</w:delText>
        </w:r>
      </w:del>
      <w:r>
        <w:rPr>
          <w:rFonts w:asciiTheme="majorBidi" w:hAnsiTheme="majorBidi" w:cstheme="majorBidi"/>
          <w:sz w:val="24"/>
          <w:szCs w:val="24"/>
        </w:rPr>
        <w:tab/>
      </w:r>
      <w:r w:rsidRPr="00646467">
        <w:rPr>
          <w:rFonts w:asciiTheme="majorBidi" w:hAnsiTheme="majorBidi" w:cstheme="majorBidi"/>
          <w:b/>
          <w:bCs/>
          <w:sz w:val="24"/>
          <w:szCs w:val="24"/>
        </w:rPr>
        <w:t>Application Control</w:t>
      </w:r>
      <w:r>
        <w:rPr>
          <w:rFonts w:asciiTheme="majorBidi" w:hAnsiTheme="majorBidi" w:cstheme="majorBidi"/>
          <w:sz w:val="24"/>
          <w:szCs w:val="24"/>
        </w:rPr>
        <w:t xml:space="preserve"> </w:t>
      </w:r>
      <w:r w:rsidR="0084112E" w:rsidRPr="009D39E0">
        <w:rPr>
          <w:rFonts w:asciiTheme="majorBidi" w:hAnsiTheme="majorBidi" w:cstheme="majorBidi"/>
          <w:b/>
          <w:bCs/>
          <w:sz w:val="24"/>
          <w:szCs w:val="24"/>
        </w:rPr>
        <w:t>Engine Ca</w:t>
      </w:r>
      <w:r w:rsidRPr="009D39E0">
        <w:rPr>
          <w:rFonts w:asciiTheme="majorBidi" w:hAnsiTheme="majorBidi" w:cstheme="majorBidi"/>
          <w:b/>
          <w:bCs/>
          <w:sz w:val="24"/>
          <w:szCs w:val="24"/>
        </w:rPr>
        <w:t>pabilities</w:t>
      </w:r>
    </w:p>
    <w:p w14:paraId="09842A0A" w14:textId="21D8C420"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56" w:author="Microsoft account" w:date="2024-09-09T16:26:00Z">
        <w:r w:rsidDel="004F1625">
          <w:rPr>
            <w:rFonts w:asciiTheme="majorBidi" w:hAnsiTheme="majorBidi" w:cstheme="majorBidi"/>
            <w:sz w:val="24"/>
            <w:szCs w:val="24"/>
          </w:rPr>
          <w:delText>4.1.5.13.</w:delText>
        </w:r>
      </w:del>
      <w:ins w:id="2557" w:author="Microsoft account" w:date="2024-09-09T16:26:00Z">
        <w:r w:rsidR="004F1625">
          <w:rPr>
            <w:rFonts w:asciiTheme="majorBidi" w:hAnsiTheme="majorBidi" w:cstheme="majorBidi"/>
            <w:sz w:val="24"/>
            <w:szCs w:val="24"/>
          </w:rPr>
          <w:t>4.7.6.</w:t>
        </w:r>
      </w:ins>
      <w:ins w:id="2558" w:author="Microsoft account" w:date="2024-09-09T16:27:00Z">
        <w:r w:rsidR="004F1625">
          <w:rPr>
            <w:rFonts w:asciiTheme="majorBidi" w:hAnsiTheme="majorBidi" w:cstheme="majorBidi"/>
            <w:sz w:val="24"/>
            <w:szCs w:val="24"/>
          </w:rPr>
          <w:t>2</w:t>
        </w:r>
      </w:ins>
      <w:ins w:id="2559"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1</w:t>
      </w:r>
      <w:r>
        <w:rPr>
          <w:rFonts w:asciiTheme="majorBidi" w:hAnsiTheme="majorBidi" w:cstheme="majorBidi"/>
          <w:sz w:val="24"/>
          <w:szCs w:val="24"/>
        </w:rPr>
        <w:tab/>
      </w:r>
      <w:r w:rsidR="0084112E">
        <w:rPr>
          <w:rFonts w:asciiTheme="majorBidi" w:hAnsiTheme="majorBidi" w:cstheme="majorBidi"/>
          <w:sz w:val="24"/>
          <w:szCs w:val="24"/>
        </w:rPr>
        <w:t>App Control’s</w:t>
      </w:r>
      <w:r w:rsidRPr="00BA45AD">
        <w:rPr>
          <w:rFonts w:asciiTheme="majorBidi" w:hAnsiTheme="majorBidi" w:cstheme="majorBidi"/>
          <w:sz w:val="24"/>
          <w:szCs w:val="24"/>
          <w:u w:val="single"/>
        </w:rPr>
        <w:t xml:space="preserve"> ability </w:t>
      </w:r>
      <w:r>
        <w:rPr>
          <w:rFonts w:asciiTheme="majorBidi" w:hAnsiTheme="majorBidi" w:cstheme="majorBidi"/>
          <w:sz w:val="24"/>
          <w:szCs w:val="24"/>
        </w:rPr>
        <w:t>to secure the use of secure applications in the organization</w:t>
      </w:r>
      <w:r w:rsidR="001A1A0E" w:rsidRPr="009D39E0">
        <w:rPr>
          <w:rFonts w:asciiTheme="majorBidi" w:hAnsiTheme="majorBidi" w:cstheme="majorBidi"/>
          <w:sz w:val="24"/>
          <w:szCs w:val="24"/>
        </w:rPr>
        <w:t xml:space="preserve"> </w:t>
      </w:r>
      <w:r w:rsidR="001A1A0E" w:rsidRPr="00BA45AD">
        <w:rPr>
          <w:rFonts w:asciiTheme="majorBidi" w:hAnsiTheme="majorBidi" w:cstheme="majorBidi"/>
          <w:sz w:val="24"/>
          <w:szCs w:val="24"/>
          <w:u w:val="single"/>
        </w:rPr>
        <w:t>is required</w:t>
      </w:r>
      <w:r>
        <w:rPr>
          <w:rFonts w:asciiTheme="majorBidi" w:hAnsiTheme="majorBidi" w:cstheme="majorBidi"/>
          <w:sz w:val="24"/>
          <w:szCs w:val="24"/>
        </w:rPr>
        <w:t>.</w:t>
      </w:r>
    </w:p>
    <w:p w14:paraId="2E4D7E67" w14:textId="6578AC95"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60" w:author="Microsoft account" w:date="2024-09-09T16:26:00Z">
        <w:r w:rsidDel="004F1625">
          <w:rPr>
            <w:rFonts w:asciiTheme="majorBidi" w:hAnsiTheme="majorBidi" w:cstheme="majorBidi"/>
            <w:sz w:val="24"/>
            <w:szCs w:val="24"/>
          </w:rPr>
          <w:delText>4.1.5.13.</w:delText>
        </w:r>
      </w:del>
      <w:ins w:id="2561" w:author="Microsoft account" w:date="2024-09-09T16:26:00Z">
        <w:r w:rsidR="004F1625">
          <w:rPr>
            <w:rFonts w:asciiTheme="majorBidi" w:hAnsiTheme="majorBidi" w:cstheme="majorBidi"/>
            <w:sz w:val="24"/>
            <w:szCs w:val="24"/>
          </w:rPr>
          <w:t>4.7.6.</w:t>
        </w:r>
      </w:ins>
      <w:ins w:id="2562" w:author="Microsoft account" w:date="2024-09-09T16:27:00Z">
        <w:r w:rsidR="004F1625">
          <w:rPr>
            <w:rFonts w:asciiTheme="majorBidi" w:hAnsiTheme="majorBidi" w:cstheme="majorBidi"/>
            <w:sz w:val="24"/>
            <w:szCs w:val="24"/>
          </w:rPr>
          <w:t>2</w:t>
        </w:r>
      </w:ins>
      <w:ins w:id="2563"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2</w:t>
      </w:r>
      <w:r>
        <w:rPr>
          <w:rFonts w:asciiTheme="majorBidi" w:hAnsiTheme="majorBidi" w:cstheme="majorBidi"/>
          <w:sz w:val="24"/>
          <w:szCs w:val="24"/>
        </w:rPr>
        <w:tab/>
      </w:r>
      <w:r w:rsidR="001A1A0E" w:rsidRPr="009D39E0">
        <w:rPr>
          <w:rFonts w:asciiTheme="majorBidi" w:hAnsiTheme="majorBidi" w:cstheme="majorBidi"/>
          <w:sz w:val="24"/>
          <w:szCs w:val="24"/>
          <w:u w:val="single"/>
        </w:rPr>
        <w:t>The proposed system is required to support</w:t>
      </w:r>
      <w:r>
        <w:rPr>
          <w:rFonts w:asciiTheme="majorBidi" w:hAnsiTheme="majorBidi" w:cstheme="majorBidi"/>
          <w:sz w:val="24"/>
          <w:szCs w:val="24"/>
        </w:rPr>
        <w:t xml:space="preserve"> the ability to limit bandwidths in a cross-section of applications</w:t>
      </w:r>
      <w:r w:rsidR="001A1A0E">
        <w:rPr>
          <w:rFonts w:asciiTheme="majorBidi" w:hAnsiTheme="majorBidi" w:cstheme="majorBidi"/>
          <w:sz w:val="24"/>
          <w:szCs w:val="24"/>
        </w:rPr>
        <w:t>.</w:t>
      </w:r>
    </w:p>
    <w:p w14:paraId="6DF6F4CE" w14:textId="4B3F08C4"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del w:id="2564" w:author="Microsoft account" w:date="2024-09-09T16:26:00Z">
        <w:r w:rsidDel="004F1625">
          <w:rPr>
            <w:rFonts w:asciiTheme="majorBidi" w:hAnsiTheme="majorBidi" w:cstheme="majorBidi"/>
            <w:sz w:val="24"/>
            <w:szCs w:val="24"/>
          </w:rPr>
          <w:delText>4.1.5.13.</w:delText>
        </w:r>
      </w:del>
      <w:ins w:id="2565" w:author="Microsoft account" w:date="2024-09-09T16:26:00Z">
        <w:r w:rsidR="004F1625">
          <w:rPr>
            <w:rFonts w:asciiTheme="majorBidi" w:hAnsiTheme="majorBidi" w:cstheme="majorBidi"/>
            <w:sz w:val="24"/>
            <w:szCs w:val="24"/>
          </w:rPr>
          <w:t>4.7.6.</w:t>
        </w:r>
      </w:ins>
      <w:ins w:id="2566" w:author="Microsoft account" w:date="2024-09-09T16:27:00Z">
        <w:r w:rsidR="004F1625">
          <w:rPr>
            <w:rFonts w:asciiTheme="majorBidi" w:hAnsiTheme="majorBidi" w:cstheme="majorBidi"/>
            <w:sz w:val="24"/>
            <w:szCs w:val="24"/>
          </w:rPr>
          <w:t>2</w:t>
        </w:r>
      </w:ins>
      <w:ins w:id="2567"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3</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filter applications based on various parameters such as categories, user groups, </w:t>
      </w:r>
      <w:r w:rsidR="001A1A0E">
        <w:rPr>
          <w:rFonts w:asciiTheme="majorBidi" w:hAnsiTheme="majorBidi" w:cstheme="majorBidi"/>
          <w:sz w:val="24"/>
          <w:szCs w:val="24"/>
        </w:rPr>
        <w:t>and so on</w:t>
      </w:r>
      <w:r>
        <w:rPr>
          <w:rFonts w:asciiTheme="majorBidi" w:hAnsiTheme="majorBidi" w:cstheme="majorBidi"/>
          <w:sz w:val="24"/>
          <w:szCs w:val="24"/>
        </w:rPr>
        <w:t>.</w:t>
      </w:r>
    </w:p>
    <w:p w14:paraId="361A764D" w14:textId="55FAF53E"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68" w:author="Microsoft account" w:date="2024-09-09T16:26:00Z">
        <w:r w:rsidDel="004F1625">
          <w:rPr>
            <w:rFonts w:asciiTheme="majorBidi" w:hAnsiTheme="majorBidi" w:cstheme="majorBidi"/>
            <w:sz w:val="24"/>
            <w:szCs w:val="24"/>
          </w:rPr>
          <w:delText>4.1.5.13.</w:delText>
        </w:r>
      </w:del>
      <w:ins w:id="2569" w:author="Microsoft account" w:date="2024-09-09T16:26:00Z">
        <w:r w:rsidR="004F1625">
          <w:rPr>
            <w:rFonts w:asciiTheme="majorBidi" w:hAnsiTheme="majorBidi" w:cstheme="majorBidi"/>
            <w:sz w:val="24"/>
            <w:szCs w:val="24"/>
          </w:rPr>
          <w:t>4.7.6.</w:t>
        </w:r>
      </w:ins>
      <w:ins w:id="2570" w:author="Microsoft account" w:date="2024-09-09T16:27:00Z">
        <w:r w:rsidR="004F1625">
          <w:rPr>
            <w:rFonts w:asciiTheme="majorBidi" w:hAnsiTheme="majorBidi" w:cstheme="majorBidi"/>
            <w:sz w:val="24"/>
            <w:szCs w:val="24"/>
          </w:rPr>
          <w:t>2</w:t>
        </w:r>
      </w:ins>
      <w:ins w:id="2571"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4</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intra-application filtering and for example filtering video content, chat, </w:t>
      </w:r>
      <w:r w:rsidR="001A1A0E">
        <w:rPr>
          <w:rFonts w:asciiTheme="majorBidi" w:hAnsiTheme="majorBidi" w:cstheme="majorBidi"/>
          <w:sz w:val="24"/>
          <w:szCs w:val="24"/>
        </w:rPr>
        <w:t>and so on</w:t>
      </w:r>
      <w:r>
        <w:rPr>
          <w:rFonts w:asciiTheme="majorBidi" w:hAnsiTheme="majorBidi" w:cstheme="majorBidi"/>
          <w:sz w:val="24"/>
          <w:szCs w:val="24"/>
        </w:rPr>
        <w:t>.</w:t>
      </w:r>
    </w:p>
    <w:p w14:paraId="30393E5E" w14:textId="4EBF9A16"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72" w:author="Microsoft account" w:date="2024-09-09T16:26:00Z">
        <w:r w:rsidDel="004F1625">
          <w:rPr>
            <w:rFonts w:asciiTheme="majorBidi" w:hAnsiTheme="majorBidi" w:cstheme="majorBidi"/>
            <w:sz w:val="24"/>
            <w:szCs w:val="24"/>
          </w:rPr>
          <w:delText>4.1.5.13.</w:delText>
        </w:r>
      </w:del>
      <w:ins w:id="2573" w:author="Microsoft account" w:date="2024-09-09T16:26:00Z">
        <w:r w:rsidR="004F1625">
          <w:rPr>
            <w:rFonts w:asciiTheme="majorBidi" w:hAnsiTheme="majorBidi" w:cstheme="majorBidi"/>
            <w:sz w:val="24"/>
            <w:szCs w:val="24"/>
          </w:rPr>
          <w:t>4.7.6.</w:t>
        </w:r>
      </w:ins>
      <w:ins w:id="2574" w:author="Microsoft account" w:date="2024-09-09T16:27:00Z">
        <w:r w:rsidR="004F1625">
          <w:rPr>
            <w:rFonts w:asciiTheme="majorBidi" w:hAnsiTheme="majorBidi" w:cstheme="majorBidi"/>
            <w:sz w:val="24"/>
            <w:szCs w:val="24"/>
          </w:rPr>
          <w:t>2</w:t>
        </w:r>
      </w:ins>
      <w:ins w:id="2575"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5</w:t>
      </w:r>
      <w:r>
        <w:rPr>
          <w:rFonts w:asciiTheme="majorBidi" w:hAnsiTheme="majorBidi" w:cstheme="majorBidi"/>
          <w:sz w:val="24"/>
          <w:szCs w:val="24"/>
        </w:rPr>
        <w:tab/>
      </w:r>
      <w:r w:rsidRPr="00BA45A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sources of updating the applied filter engines.</w:t>
      </w:r>
    </w:p>
    <w:p w14:paraId="1F1A6030" w14:textId="068A2275"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76" w:author="Microsoft account" w:date="2024-09-09T16:26:00Z">
        <w:r w:rsidDel="004F1625">
          <w:rPr>
            <w:rFonts w:asciiTheme="majorBidi" w:hAnsiTheme="majorBidi" w:cstheme="majorBidi"/>
            <w:sz w:val="24"/>
            <w:szCs w:val="24"/>
          </w:rPr>
          <w:delText>4.1.5.13.</w:delText>
        </w:r>
      </w:del>
      <w:ins w:id="2577" w:author="Microsoft account" w:date="2024-09-09T16:26:00Z">
        <w:r w:rsidR="004F1625">
          <w:rPr>
            <w:rFonts w:asciiTheme="majorBidi" w:hAnsiTheme="majorBidi" w:cstheme="majorBidi"/>
            <w:sz w:val="24"/>
            <w:szCs w:val="24"/>
          </w:rPr>
          <w:t>4.7.6.</w:t>
        </w:r>
      </w:ins>
      <w:ins w:id="2578" w:author="Microsoft account" w:date="2024-09-09T16:27:00Z">
        <w:r w:rsidR="004F1625">
          <w:rPr>
            <w:rFonts w:asciiTheme="majorBidi" w:hAnsiTheme="majorBidi" w:cstheme="majorBidi"/>
            <w:sz w:val="24"/>
            <w:szCs w:val="24"/>
          </w:rPr>
          <w:t>2</w:t>
        </w:r>
      </w:ins>
      <w:ins w:id="2579"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6</w:t>
      </w:r>
      <w:r>
        <w:rPr>
          <w:rFonts w:asciiTheme="majorBidi" w:hAnsiTheme="majorBidi" w:cstheme="majorBidi"/>
          <w:sz w:val="24"/>
          <w:szCs w:val="24"/>
        </w:rPr>
        <w:tab/>
      </w:r>
      <w:r w:rsidR="001A1A0E" w:rsidRPr="00797A05">
        <w:rPr>
          <w:rFonts w:asciiTheme="majorBidi" w:hAnsiTheme="majorBidi" w:cstheme="majorBidi"/>
          <w:sz w:val="24"/>
          <w:szCs w:val="24"/>
          <w:u w:val="single"/>
        </w:rPr>
        <w:t>The proposed system is required to support</w:t>
      </w:r>
      <w:r w:rsidR="001A1A0E">
        <w:rPr>
          <w:rFonts w:asciiTheme="majorBidi" w:hAnsiTheme="majorBidi" w:cstheme="majorBidi"/>
          <w:sz w:val="24"/>
          <w:szCs w:val="24"/>
        </w:rPr>
        <w:t xml:space="preserve"> </w:t>
      </w:r>
      <w:r>
        <w:rPr>
          <w:rFonts w:asciiTheme="majorBidi" w:hAnsiTheme="majorBidi" w:cstheme="majorBidi"/>
          <w:sz w:val="24"/>
          <w:szCs w:val="24"/>
        </w:rPr>
        <w:t>QoS and Traffic Shaping capabilities based on classification, category, and protocols.</w:t>
      </w:r>
    </w:p>
    <w:p w14:paraId="51E8C237" w14:textId="6DC66C9F"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80" w:author="Microsoft account" w:date="2024-09-09T16:26:00Z">
        <w:r w:rsidDel="004F1625">
          <w:rPr>
            <w:rFonts w:asciiTheme="majorBidi" w:hAnsiTheme="majorBidi" w:cstheme="majorBidi"/>
            <w:sz w:val="24"/>
            <w:szCs w:val="24"/>
          </w:rPr>
          <w:delText>4.1.5.13.</w:delText>
        </w:r>
      </w:del>
      <w:ins w:id="2581" w:author="Microsoft account" w:date="2024-09-09T16:26:00Z">
        <w:r w:rsidR="004F1625">
          <w:rPr>
            <w:rFonts w:asciiTheme="majorBidi" w:hAnsiTheme="majorBidi" w:cstheme="majorBidi"/>
            <w:sz w:val="24"/>
            <w:szCs w:val="24"/>
          </w:rPr>
          <w:t>4.7.6.</w:t>
        </w:r>
      </w:ins>
      <w:ins w:id="2582" w:author="Microsoft account" w:date="2024-09-09T16:27:00Z">
        <w:r w:rsidR="004F1625">
          <w:rPr>
            <w:rFonts w:asciiTheme="majorBidi" w:hAnsiTheme="majorBidi" w:cstheme="majorBidi"/>
            <w:sz w:val="24"/>
            <w:szCs w:val="24"/>
          </w:rPr>
          <w:t>2</w:t>
        </w:r>
      </w:ins>
      <w:ins w:id="2583"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7</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define new applications that are not found in the Manufacturer’s application database, without the consent of the Bidder and/or the Manufacturer.</w:t>
      </w:r>
    </w:p>
    <w:p w14:paraId="696F9B55" w14:textId="2D6BF685"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84" w:author="Microsoft account" w:date="2024-09-09T16:26:00Z">
        <w:r w:rsidDel="004F1625">
          <w:rPr>
            <w:rFonts w:asciiTheme="majorBidi" w:hAnsiTheme="majorBidi" w:cstheme="majorBidi"/>
            <w:sz w:val="24"/>
            <w:szCs w:val="24"/>
          </w:rPr>
          <w:delText>4.1.5.13.</w:delText>
        </w:r>
      </w:del>
      <w:ins w:id="2585" w:author="Microsoft account" w:date="2024-09-09T16:26:00Z">
        <w:r w:rsidR="004F1625">
          <w:rPr>
            <w:rFonts w:asciiTheme="majorBidi" w:hAnsiTheme="majorBidi" w:cstheme="majorBidi"/>
            <w:sz w:val="24"/>
            <w:szCs w:val="24"/>
          </w:rPr>
          <w:t>4.7.6.</w:t>
        </w:r>
      </w:ins>
      <w:ins w:id="2586" w:author="Microsoft account" w:date="2024-09-09T16:27:00Z">
        <w:r w:rsidR="004F1625">
          <w:rPr>
            <w:rFonts w:asciiTheme="majorBidi" w:hAnsiTheme="majorBidi" w:cstheme="majorBidi"/>
            <w:sz w:val="24"/>
            <w:szCs w:val="24"/>
          </w:rPr>
          <w:t>2</w:t>
        </w:r>
      </w:ins>
      <w:ins w:id="2587" w:author="Microsoft account" w:date="2024-09-09T16:26:00Z">
        <w:r w:rsidR="004F1625">
          <w:rPr>
            <w:rFonts w:asciiTheme="majorBidi" w:hAnsiTheme="majorBidi" w:cstheme="majorBidi"/>
            <w:sz w:val="24"/>
            <w:szCs w:val="24"/>
          </w:rPr>
          <w:t>.</w:t>
        </w:r>
      </w:ins>
      <w:r>
        <w:rPr>
          <w:rFonts w:asciiTheme="majorBidi" w:hAnsiTheme="majorBidi" w:cstheme="majorBidi"/>
          <w:sz w:val="24"/>
          <w:szCs w:val="24"/>
        </w:rPr>
        <w:t>8</w:t>
      </w:r>
      <w:r>
        <w:rPr>
          <w:rFonts w:asciiTheme="majorBidi" w:hAnsiTheme="majorBidi" w:cstheme="majorBidi"/>
          <w:sz w:val="24"/>
          <w:szCs w:val="24"/>
        </w:rPr>
        <w:tab/>
      </w:r>
      <w:r w:rsidRPr="000D37A9">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the ability to track user actions.</w:t>
      </w:r>
    </w:p>
    <w:p w14:paraId="79A70689" w14:textId="7180BC7E" w:rsidR="00380761" w:rsidRDefault="00380761">
      <w:pPr>
        <w:tabs>
          <w:tab w:val="left" w:pos="284"/>
          <w:tab w:val="left" w:pos="567"/>
          <w:tab w:val="left" w:pos="851"/>
          <w:tab w:val="left" w:pos="1134"/>
        </w:tabs>
        <w:ind w:left="1440" w:hanging="1440"/>
        <w:rPr>
          <w:rFonts w:asciiTheme="majorBidi" w:hAnsiTheme="majorBidi" w:cstheme="majorBidi"/>
          <w:sz w:val="24"/>
          <w:szCs w:val="24"/>
        </w:rPr>
        <w:pPrChange w:id="2588" w:author="Microsoft account" w:date="2024-09-09T16:28:00Z">
          <w:pPr>
            <w:tabs>
              <w:tab w:val="left" w:pos="284"/>
              <w:tab w:val="left" w:pos="567"/>
              <w:tab w:val="left" w:pos="851"/>
              <w:tab w:val="left" w:pos="1134"/>
            </w:tabs>
            <w:ind w:left="1560" w:hanging="2160"/>
          </w:pPr>
        </w:pPrChange>
      </w:pPr>
      <w:r>
        <w:rPr>
          <w:rFonts w:asciiTheme="majorBidi" w:hAnsiTheme="majorBidi" w:cstheme="majorBidi"/>
          <w:sz w:val="24"/>
          <w:szCs w:val="24"/>
        </w:rPr>
        <w:tab/>
      </w:r>
      <w:r>
        <w:rPr>
          <w:rFonts w:asciiTheme="majorBidi" w:hAnsiTheme="majorBidi" w:cstheme="majorBidi"/>
          <w:sz w:val="24"/>
          <w:szCs w:val="24"/>
        </w:rPr>
        <w:tab/>
        <w:t>4.</w:t>
      </w:r>
      <w:ins w:id="2589" w:author="Microsoft account" w:date="2024-09-09T16:27:00Z">
        <w:r w:rsidR="004F1625">
          <w:rPr>
            <w:rFonts w:asciiTheme="majorBidi" w:hAnsiTheme="majorBidi" w:cstheme="majorBidi"/>
            <w:sz w:val="24"/>
            <w:szCs w:val="24"/>
          </w:rPr>
          <w:t>7.6.3</w:t>
        </w:r>
      </w:ins>
      <w:del w:id="2590" w:author="Microsoft account" w:date="2024-09-09T16:28:00Z">
        <w:r w:rsidDel="004F1625">
          <w:rPr>
            <w:rFonts w:asciiTheme="majorBidi" w:hAnsiTheme="majorBidi" w:cstheme="majorBidi"/>
            <w:sz w:val="24"/>
            <w:szCs w:val="24"/>
          </w:rPr>
          <w:delText>1.5.14</w:delText>
        </w:r>
      </w:del>
      <w:r>
        <w:rPr>
          <w:rFonts w:asciiTheme="majorBidi" w:hAnsiTheme="majorBidi" w:cstheme="majorBidi"/>
          <w:sz w:val="24"/>
          <w:szCs w:val="24"/>
        </w:rPr>
        <w:tab/>
        <w:t>Anomalous detection capabilities</w:t>
      </w:r>
      <w:del w:id="2591" w:author="Susan Doron" w:date="2024-09-10T21:54:00Z" w16du:dateUtc="2024-09-10T18:54:00Z">
        <w:r w:rsidDel="00F27228">
          <w:rPr>
            <w:rFonts w:asciiTheme="majorBidi" w:hAnsiTheme="majorBidi" w:cstheme="majorBidi"/>
            <w:sz w:val="24"/>
            <w:szCs w:val="24"/>
          </w:rPr>
          <w:delText>,</w:delText>
        </w:r>
      </w:del>
      <w:r>
        <w:rPr>
          <w:rFonts w:asciiTheme="majorBidi" w:hAnsiTheme="majorBidi" w:cstheme="majorBidi"/>
          <w:sz w:val="24"/>
          <w:szCs w:val="24"/>
        </w:rPr>
        <w:t xml:space="preserve"> </w:t>
      </w:r>
      <w:r w:rsidR="0084112E">
        <w:rPr>
          <w:rFonts w:asciiTheme="majorBidi" w:hAnsiTheme="majorBidi" w:cstheme="majorBidi"/>
          <w:sz w:val="24"/>
          <w:szCs w:val="24"/>
        </w:rPr>
        <w:t xml:space="preserve">and </w:t>
      </w:r>
      <w:r>
        <w:rPr>
          <w:rFonts w:asciiTheme="majorBidi" w:hAnsiTheme="majorBidi" w:cstheme="majorBidi"/>
          <w:sz w:val="24"/>
          <w:szCs w:val="24"/>
        </w:rPr>
        <w:t>scanning capabilities are required based on the following:</w:t>
      </w:r>
    </w:p>
    <w:p w14:paraId="17B29CE0" w14:textId="32B6C534"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92" w:author="Microsoft account" w:date="2024-09-09T16:28:00Z">
        <w:r w:rsidDel="004F1625">
          <w:rPr>
            <w:rFonts w:asciiTheme="majorBidi" w:hAnsiTheme="majorBidi" w:cstheme="majorBidi"/>
            <w:sz w:val="24"/>
            <w:szCs w:val="24"/>
          </w:rPr>
          <w:delText>4.1.5.14.</w:delText>
        </w:r>
      </w:del>
      <w:ins w:id="2593" w:author="Microsoft account" w:date="2024-09-09T16:28:00Z">
        <w:r w:rsidR="004F1625">
          <w:rPr>
            <w:rFonts w:asciiTheme="majorBidi" w:hAnsiTheme="majorBidi" w:cstheme="majorBidi"/>
            <w:sz w:val="24"/>
            <w:szCs w:val="24"/>
          </w:rPr>
          <w:t>4.7.6.3.</w:t>
        </w:r>
      </w:ins>
      <w:r>
        <w:rPr>
          <w:rFonts w:asciiTheme="majorBidi" w:hAnsiTheme="majorBidi" w:cstheme="majorBidi"/>
          <w:sz w:val="24"/>
          <w:szCs w:val="24"/>
        </w:rPr>
        <w:t>1</w:t>
      </w:r>
      <w:r>
        <w:rPr>
          <w:rFonts w:asciiTheme="majorBidi" w:hAnsiTheme="majorBidi" w:cstheme="majorBidi"/>
          <w:sz w:val="24"/>
          <w:szCs w:val="24"/>
        </w:rPr>
        <w:tab/>
        <w:t>Signatures.</w:t>
      </w:r>
    </w:p>
    <w:p w14:paraId="3A38EE74" w14:textId="3B31D84A"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94" w:author="Microsoft account" w:date="2024-09-09T16:28:00Z">
        <w:r w:rsidDel="004F1625">
          <w:rPr>
            <w:rFonts w:asciiTheme="majorBidi" w:hAnsiTheme="majorBidi" w:cstheme="majorBidi"/>
            <w:sz w:val="24"/>
            <w:szCs w:val="24"/>
          </w:rPr>
          <w:delText>4.1.5.14.</w:delText>
        </w:r>
      </w:del>
      <w:ins w:id="2595" w:author="Microsoft account" w:date="2024-09-09T16:28:00Z">
        <w:r w:rsidR="004F1625">
          <w:rPr>
            <w:rFonts w:asciiTheme="majorBidi" w:hAnsiTheme="majorBidi" w:cstheme="majorBidi"/>
            <w:sz w:val="24"/>
            <w:szCs w:val="24"/>
          </w:rPr>
          <w:t>4.7.6.3.</w:t>
        </w:r>
      </w:ins>
      <w:r>
        <w:rPr>
          <w:rFonts w:asciiTheme="majorBidi" w:hAnsiTheme="majorBidi" w:cstheme="majorBidi"/>
          <w:sz w:val="24"/>
          <w:szCs w:val="24"/>
        </w:rPr>
        <w:t>2</w:t>
      </w:r>
      <w:r>
        <w:rPr>
          <w:rFonts w:asciiTheme="majorBidi" w:hAnsiTheme="majorBidi" w:cstheme="majorBidi"/>
          <w:sz w:val="24"/>
          <w:szCs w:val="24"/>
        </w:rPr>
        <w:tab/>
        <w:t>Regular expressions.</w:t>
      </w:r>
    </w:p>
    <w:p w14:paraId="3520B102" w14:textId="70D89E92"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96" w:author="Microsoft account" w:date="2024-09-09T16:28:00Z">
        <w:r w:rsidDel="004F1625">
          <w:rPr>
            <w:rFonts w:asciiTheme="majorBidi" w:hAnsiTheme="majorBidi" w:cstheme="majorBidi"/>
            <w:sz w:val="24"/>
            <w:szCs w:val="24"/>
          </w:rPr>
          <w:delText>4.1.5.14.</w:delText>
        </w:r>
      </w:del>
      <w:ins w:id="2597" w:author="Microsoft account" w:date="2024-09-09T16:28:00Z">
        <w:r w:rsidR="004F1625">
          <w:rPr>
            <w:rFonts w:asciiTheme="majorBidi" w:hAnsiTheme="majorBidi" w:cstheme="majorBidi"/>
            <w:sz w:val="24"/>
            <w:szCs w:val="24"/>
          </w:rPr>
          <w:t>4.7.6.3.</w:t>
        </w:r>
      </w:ins>
      <w:r>
        <w:rPr>
          <w:rFonts w:asciiTheme="majorBidi" w:hAnsiTheme="majorBidi" w:cstheme="majorBidi"/>
          <w:sz w:val="24"/>
          <w:szCs w:val="24"/>
        </w:rPr>
        <w:t>3</w:t>
      </w:r>
      <w:r>
        <w:rPr>
          <w:rFonts w:asciiTheme="majorBidi" w:hAnsiTheme="majorBidi" w:cstheme="majorBidi"/>
          <w:sz w:val="24"/>
          <w:szCs w:val="24"/>
        </w:rPr>
        <w:tab/>
        <w:t>Reputation-based.</w:t>
      </w:r>
    </w:p>
    <w:p w14:paraId="42335D89" w14:textId="0D971621" w:rsidR="00380761" w:rsidRDefault="00380761" w:rsidP="00380761">
      <w:pPr>
        <w:tabs>
          <w:tab w:val="left" w:pos="284"/>
          <w:tab w:val="left" w:pos="567"/>
          <w:tab w:val="left" w:pos="851"/>
          <w:tab w:val="left" w:pos="1134"/>
        </w:tabs>
        <w:ind w:left="15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598" w:author="Microsoft account" w:date="2024-09-09T16:28:00Z">
        <w:r w:rsidDel="004F1625">
          <w:rPr>
            <w:rFonts w:asciiTheme="majorBidi" w:hAnsiTheme="majorBidi" w:cstheme="majorBidi"/>
            <w:sz w:val="24"/>
            <w:szCs w:val="24"/>
          </w:rPr>
          <w:delText>4.1.5.14.</w:delText>
        </w:r>
      </w:del>
      <w:ins w:id="2599" w:author="Microsoft account" w:date="2024-09-09T16:28:00Z">
        <w:r w:rsidR="004F1625">
          <w:rPr>
            <w:rFonts w:asciiTheme="majorBidi" w:hAnsiTheme="majorBidi" w:cstheme="majorBidi"/>
            <w:sz w:val="24"/>
            <w:szCs w:val="24"/>
          </w:rPr>
          <w:t>4.7.6.3.</w:t>
        </w:r>
      </w:ins>
      <w:r>
        <w:rPr>
          <w:rFonts w:asciiTheme="majorBidi" w:hAnsiTheme="majorBidi" w:cstheme="majorBidi"/>
          <w:sz w:val="24"/>
          <w:szCs w:val="24"/>
        </w:rPr>
        <w:t>4</w:t>
      </w:r>
      <w:r>
        <w:rPr>
          <w:rFonts w:asciiTheme="majorBidi" w:hAnsiTheme="majorBidi" w:cstheme="majorBidi"/>
          <w:sz w:val="24"/>
          <w:szCs w:val="24"/>
        </w:rPr>
        <w:tab/>
      </w:r>
      <w:r w:rsidRPr="009D39E0">
        <w:rPr>
          <w:rFonts w:asciiTheme="majorBidi" w:hAnsiTheme="majorBidi" w:cstheme="majorBidi"/>
          <w:sz w:val="24"/>
          <w:szCs w:val="24"/>
        </w:rPr>
        <w:t>The ability</w:t>
      </w:r>
      <w:r w:rsidRPr="00EB619D">
        <w:rPr>
          <w:rFonts w:asciiTheme="majorBidi" w:hAnsiTheme="majorBidi" w:cstheme="majorBidi"/>
          <w:sz w:val="24"/>
          <w:szCs w:val="24"/>
          <w:u w:val="single"/>
        </w:rPr>
        <w:t xml:space="preserve"> </w:t>
      </w:r>
      <w:r>
        <w:rPr>
          <w:rFonts w:asciiTheme="majorBidi" w:hAnsiTheme="majorBidi" w:cstheme="majorBidi"/>
          <w:sz w:val="24"/>
          <w:szCs w:val="24"/>
        </w:rPr>
        <w:t>to update signatures</w:t>
      </w:r>
      <w:r w:rsidR="001A1A0E" w:rsidRPr="001A1A0E">
        <w:rPr>
          <w:rFonts w:asciiTheme="majorBidi" w:hAnsiTheme="majorBidi" w:cstheme="majorBidi"/>
          <w:sz w:val="24"/>
          <w:szCs w:val="24"/>
          <w:u w:val="single"/>
        </w:rPr>
        <w:t xml:space="preserve"> </w:t>
      </w:r>
      <w:r w:rsidR="001A1A0E" w:rsidRPr="00EB619D">
        <w:rPr>
          <w:rFonts w:asciiTheme="majorBidi" w:hAnsiTheme="majorBidi" w:cstheme="majorBidi"/>
          <w:sz w:val="24"/>
          <w:szCs w:val="24"/>
          <w:u w:val="single"/>
        </w:rPr>
        <w:t>is required</w:t>
      </w:r>
      <w:r>
        <w:rPr>
          <w:rFonts w:asciiTheme="majorBidi" w:hAnsiTheme="majorBidi" w:cstheme="majorBidi"/>
          <w:sz w:val="24"/>
          <w:szCs w:val="24"/>
        </w:rPr>
        <w:t>.</w:t>
      </w:r>
    </w:p>
    <w:p w14:paraId="4798395F" w14:textId="30D832E9" w:rsidR="00380761" w:rsidRDefault="00380761" w:rsidP="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600" w:author="Microsoft account" w:date="2024-09-09T16:28:00Z">
        <w:r w:rsidDel="004F1625">
          <w:rPr>
            <w:rFonts w:asciiTheme="majorBidi" w:hAnsiTheme="majorBidi" w:cstheme="majorBidi"/>
            <w:sz w:val="24"/>
            <w:szCs w:val="24"/>
          </w:rPr>
          <w:delText>4.1.5.14.</w:delText>
        </w:r>
      </w:del>
      <w:ins w:id="2601" w:author="Microsoft account" w:date="2024-09-09T16:28:00Z">
        <w:r w:rsidR="004F1625">
          <w:rPr>
            <w:rFonts w:asciiTheme="majorBidi" w:hAnsiTheme="majorBidi" w:cstheme="majorBidi"/>
            <w:sz w:val="24"/>
            <w:szCs w:val="24"/>
          </w:rPr>
          <w:t>4.7.6.3.</w:t>
        </w:r>
      </w:ins>
      <w:r>
        <w:rPr>
          <w:rFonts w:asciiTheme="majorBidi" w:hAnsiTheme="majorBidi" w:cstheme="majorBidi"/>
          <w:sz w:val="24"/>
          <w:szCs w:val="24"/>
        </w:rPr>
        <w:t>5</w:t>
      </w:r>
      <w:r>
        <w:rPr>
          <w:rFonts w:asciiTheme="majorBidi" w:hAnsiTheme="majorBidi" w:cstheme="majorBidi"/>
          <w:sz w:val="24"/>
          <w:szCs w:val="24"/>
        </w:rPr>
        <w:tab/>
      </w:r>
      <w:r w:rsidRPr="00EB619D">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additional capabilities of the anomaly detection component.</w:t>
      </w:r>
    </w:p>
    <w:p w14:paraId="35DDBADE" w14:textId="435D44D8" w:rsidR="00380761" w:rsidRDefault="00380761">
      <w:pPr>
        <w:tabs>
          <w:tab w:val="left" w:pos="284"/>
          <w:tab w:val="left" w:pos="567"/>
          <w:tab w:val="left" w:pos="851"/>
          <w:tab w:val="left" w:pos="1134"/>
        </w:tabs>
        <w:ind w:left="2160" w:hanging="2760"/>
        <w:rPr>
          <w:rFonts w:asciiTheme="majorBidi" w:hAnsiTheme="majorBidi" w:cstheme="majorBidi"/>
          <w:sz w:val="24"/>
          <w:szCs w:val="24"/>
        </w:rPr>
      </w:pPr>
      <w:r>
        <w:rPr>
          <w:rFonts w:asciiTheme="majorBidi" w:hAnsiTheme="majorBidi" w:cstheme="majorBidi"/>
          <w:sz w:val="24"/>
          <w:szCs w:val="24"/>
        </w:rPr>
        <w:tab/>
        <w:t>4.</w:t>
      </w:r>
      <w:ins w:id="2602" w:author="Microsoft account" w:date="2024-09-09T16:29:00Z">
        <w:r w:rsidR="004F1625">
          <w:rPr>
            <w:rFonts w:asciiTheme="majorBidi" w:hAnsiTheme="majorBidi" w:cstheme="majorBidi"/>
            <w:sz w:val="24"/>
            <w:szCs w:val="24"/>
          </w:rPr>
          <w:t>7.</w:t>
        </w:r>
        <w:r w:rsidR="003D0DEE">
          <w:rPr>
            <w:rFonts w:asciiTheme="majorBidi" w:hAnsiTheme="majorBidi" w:cstheme="majorBidi"/>
            <w:sz w:val="24"/>
            <w:szCs w:val="24"/>
          </w:rPr>
          <w:t>7</w:t>
        </w:r>
        <w:r w:rsidR="003D0DEE">
          <w:rPr>
            <w:rFonts w:asciiTheme="majorBidi" w:hAnsiTheme="majorBidi" w:cstheme="majorBidi"/>
            <w:sz w:val="24"/>
            <w:szCs w:val="24"/>
          </w:rPr>
          <w:tab/>
        </w:r>
      </w:ins>
      <w:del w:id="2603" w:author="Microsoft account" w:date="2024-09-09T16:29:00Z">
        <w:r w:rsidDel="004F1625">
          <w:rPr>
            <w:rFonts w:asciiTheme="majorBidi" w:hAnsiTheme="majorBidi" w:cstheme="majorBidi"/>
            <w:sz w:val="24"/>
            <w:szCs w:val="24"/>
          </w:rPr>
          <w:delText>1.6</w:delText>
        </w:r>
        <w:r w:rsidDel="003D0DEE">
          <w:rPr>
            <w:rFonts w:asciiTheme="majorBidi" w:hAnsiTheme="majorBidi" w:cstheme="majorBidi"/>
            <w:sz w:val="24"/>
            <w:szCs w:val="24"/>
          </w:rPr>
          <w:tab/>
        </w:r>
      </w:del>
      <w:r w:rsidRPr="00753C22">
        <w:rPr>
          <w:rFonts w:asciiTheme="majorBidi" w:hAnsiTheme="majorBidi" w:cstheme="majorBidi"/>
          <w:b/>
          <w:bCs/>
          <w:sz w:val="24"/>
          <w:szCs w:val="24"/>
        </w:rPr>
        <w:t xml:space="preserve">Virtual Private Network </w:t>
      </w:r>
      <w:r w:rsidR="0084112E">
        <w:rPr>
          <w:rFonts w:asciiTheme="majorBidi" w:hAnsiTheme="majorBidi" w:cstheme="majorBidi"/>
          <w:b/>
          <w:bCs/>
          <w:sz w:val="24"/>
          <w:szCs w:val="24"/>
        </w:rPr>
        <w:t>C</w:t>
      </w:r>
      <w:r w:rsidR="0084112E" w:rsidRPr="00753C22">
        <w:rPr>
          <w:rFonts w:asciiTheme="majorBidi" w:hAnsiTheme="majorBidi" w:cstheme="majorBidi"/>
          <w:b/>
          <w:bCs/>
          <w:sz w:val="24"/>
          <w:szCs w:val="24"/>
        </w:rPr>
        <w:t>apabilities</w:t>
      </w:r>
    </w:p>
    <w:p w14:paraId="1656A9D2" w14:textId="2EBCC7EC" w:rsidR="00380761" w:rsidRPr="009D39E0" w:rsidRDefault="00380761">
      <w:pPr>
        <w:tabs>
          <w:tab w:val="left" w:pos="284"/>
          <w:tab w:val="left" w:pos="567"/>
          <w:tab w:val="left" w:pos="851"/>
          <w:tab w:val="left" w:pos="1134"/>
        </w:tabs>
        <w:ind w:left="1418" w:hanging="2018"/>
        <w:rPr>
          <w:rFonts w:asciiTheme="majorBidi" w:hAnsiTheme="majorBidi" w:cstheme="majorBidi"/>
          <w:sz w:val="24"/>
          <w:szCs w:val="24"/>
          <w:u w:val="single"/>
        </w:rPr>
      </w:pPr>
      <w:r>
        <w:rPr>
          <w:rFonts w:asciiTheme="majorBidi" w:hAnsiTheme="majorBidi" w:cstheme="majorBidi"/>
          <w:sz w:val="24"/>
          <w:szCs w:val="24"/>
        </w:rPr>
        <w:tab/>
      </w:r>
      <w:r>
        <w:rPr>
          <w:rFonts w:asciiTheme="majorBidi" w:hAnsiTheme="majorBidi" w:cstheme="majorBidi"/>
          <w:sz w:val="24"/>
          <w:szCs w:val="24"/>
        </w:rPr>
        <w:tab/>
        <w:t>4.</w:t>
      </w:r>
      <w:ins w:id="2604" w:author="Microsoft account" w:date="2024-09-09T16:29:00Z">
        <w:r w:rsidR="003D0DEE">
          <w:rPr>
            <w:rFonts w:asciiTheme="majorBidi" w:hAnsiTheme="majorBidi" w:cstheme="majorBidi"/>
            <w:sz w:val="24"/>
            <w:szCs w:val="24"/>
          </w:rPr>
          <w:t>7.7</w:t>
        </w:r>
      </w:ins>
      <w:del w:id="2605" w:author="Microsoft account" w:date="2024-09-09T16:29:00Z">
        <w:r w:rsidDel="003D0DEE">
          <w:rPr>
            <w:rFonts w:asciiTheme="majorBidi" w:hAnsiTheme="majorBidi" w:cstheme="majorBidi"/>
            <w:sz w:val="24"/>
            <w:szCs w:val="24"/>
          </w:rPr>
          <w:delText>1.6</w:delText>
        </w:r>
      </w:del>
      <w:r>
        <w:rPr>
          <w:rFonts w:asciiTheme="majorBidi" w:hAnsiTheme="majorBidi" w:cstheme="majorBidi"/>
          <w:sz w:val="24"/>
          <w:szCs w:val="24"/>
        </w:rPr>
        <w:t>.1</w:t>
      </w:r>
      <w:r>
        <w:rPr>
          <w:rFonts w:asciiTheme="majorBidi" w:hAnsiTheme="majorBidi" w:cstheme="majorBidi"/>
          <w:sz w:val="24"/>
          <w:szCs w:val="24"/>
        </w:rPr>
        <w:tab/>
      </w:r>
      <w:r w:rsidRPr="009D39E0">
        <w:rPr>
          <w:rFonts w:asciiTheme="majorBidi" w:hAnsiTheme="majorBidi" w:cstheme="majorBidi"/>
          <w:sz w:val="24"/>
          <w:szCs w:val="24"/>
          <w:u w:val="single"/>
        </w:rPr>
        <w:t>The ability</w:t>
      </w:r>
      <w:r w:rsidRPr="00753C22">
        <w:rPr>
          <w:rFonts w:asciiTheme="majorBidi" w:hAnsiTheme="majorBidi" w:cstheme="majorBidi"/>
          <w:b/>
          <w:bCs/>
          <w:sz w:val="24"/>
          <w:szCs w:val="24"/>
        </w:rPr>
        <w:t xml:space="preserve"> </w:t>
      </w:r>
      <w:r>
        <w:rPr>
          <w:rFonts w:asciiTheme="majorBidi" w:hAnsiTheme="majorBidi" w:cstheme="majorBidi"/>
          <w:sz w:val="24"/>
          <w:szCs w:val="24"/>
        </w:rPr>
        <w:t>to create encrypted communication for the proposed products</w:t>
      </w:r>
      <w:r w:rsidR="00EE5EEC" w:rsidRPr="00EE5EEC">
        <w:rPr>
          <w:rFonts w:asciiTheme="majorBidi" w:hAnsiTheme="majorBidi" w:cstheme="majorBidi"/>
          <w:b/>
          <w:bCs/>
          <w:sz w:val="24"/>
          <w:szCs w:val="24"/>
        </w:rPr>
        <w:t xml:space="preserve"> </w:t>
      </w:r>
      <w:r w:rsidR="00EE5EEC" w:rsidRPr="009D39E0">
        <w:rPr>
          <w:rFonts w:asciiTheme="majorBidi" w:hAnsiTheme="majorBidi" w:cstheme="majorBidi"/>
          <w:sz w:val="24"/>
          <w:szCs w:val="24"/>
          <w:u w:val="single"/>
        </w:rPr>
        <w:t>is required</w:t>
      </w:r>
      <w:r w:rsidRPr="009D39E0">
        <w:rPr>
          <w:rFonts w:asciiTheme="majorBidi" w:hAnsiTheme="majorBidi" w:cstheme="majorBidi"/>
          <w:sz w:val="24"/>
          <w:szCs w:val="24"/>
          <w:u w:val="single"/>
        </w:rPr>
        <w:t>.</w:t>
      </w:r>
    </w:p>
    <w:p w14:paraId="15BDA898" w14:textId="1CD311DC"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606" w:author="Microsoft account" w:date="2024-09-09T16:29:00Z">
        <w:r w:rsidR="003D0DEE">
          <w:rPr>
            <w:rFonts w:asciiTheme="majorBidi" w:hAnsiTheme="majorBidi" w:cstheme="majorBidi"/>
            <w:sz w:val="24"/>
            <w:szCs w:val="24"/>
          </w:rPr>
          <w:t>7.7</w:t>
        </w:r>
      </w:ins>
      <w:del w:id="2607" w:author="Microsoft account" w:date="2024-09-09T16:29:00Z">
        <w:r w:rsidDel="003D0DEE">
          <w:rPr>
            <w:rFonts w:asciiTheme="majorBidi" w:hAnsiTheme="majorBidi" w:cstheme="majorBidi"/>
            <w:sz w:val="24"/>
            <w:szCs w:val="24"/>
          </w:rPr>
          <w:delText>1.6</w:delText>
        </w:r>
      </w:del>
      <w:r>
        <w:rPr>
          <w:rFonts w:asciiTheme="majorBidi" w:hAnsiTheme="majorBidi" w:cstheme="majorBidi"/>
          <w:sz w:val="24"/>
          <w:szCs w:val="24"/>
        </w:rPr>
        <w:t>.2</w:t>
      </w:r>
      <w:r w:rsidRPr="00EE5EEC">
        <w:rPr>
          <w:rFonts w:asciiTheme="majorBidi" w:hAnsiTheme="majorBidi" w:cstheme="majorBidi"/>
          <w:sz w:val="24"/>
          <w:szCs w:val="24"/>
        </w:rPr>
        <w:tab/>
      </w:r>
      <w:r w:rsidRPr="009D39E0">
        <w:rPr>
          <w:rFonts w:asciiTheme="majorBidi" w:hAnsiTheme="majorBidi" w:cstheme="majorBidi"/>
          <w:sz w:val="24"/>
          <w:szCs w:val="24"/>
        </w:rPr>
        <w:t>Client-to-Site</w:t>
      </w:r>
      <w:r>
        <w:rPr>
          <w:rFonts w:asciiTheme="majorBidi" w:hAnsiTheme="majorBidi" w:cstheme="majorBidi"/>
          <w:sz w:val="24"/>
          <w:szCs w:val="24"/>
        </w:rPr>
        <w:t xml:space="preserve"> capability is required. </w:t>
      </w:r>
    </w:p>
    <w:p w14:paraId="27F997C0" w14:textId="2E2C24CB"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608" w:author="Microsoft account" w:date="2024-09-09T16:29:00Z">
        <w:r w:rsidR="003D0DEE">
          <w:rPr>
            <w:rFonts w:asciiTheme="majorBidi" w:hAnsiTheme="majorBidi" w:cstheme="majorBidi"/>
            <w:sz w:val="24"/>
            <w:szCs w:val="24"/>
          </w:rPr>
          <w:t>7.7</w:t>
        </w:r>
      </w:ins>
      <w:del w:id="2609" w:author="Microsoft account" w:date="2024-09-09T16:29:00Z">
        <w:r w:rsidDel="003D0DEE">
          <w:rPr>
            <w:rFonts w:asciiTheme="majorBidi" w:hAnsiTheme="majorBidi" w:cstheme="majorBidi"/>
            <w:sz w:val="24"/>
            <w:szCs w:val="24"/>
          </w:rPr>
          <w:delText>1.6</w:delText>
        </w:r>
      </w:del>
      <w:r>
        <w:rPr>
          <w:rFonts w:asciiTheme="majorBidi" w:hAnsiTheme="majorBidi" w:cstheme="majorBidi"/>
          <w:sz w:val="24"/>
          <w:szCs w:val="24"/>
        </w:rPr>
        <w:t>.3</w:t>
      </w:r>
      <w:r>
        <w:rPr>
          <w:rFonts w:asciiTheme="majorBidi" w:hAnsiTheme="majorBidi" w:cstheme="majorBidi"/>
          <w:sz w:val="24"/>
          <w:szCs w:val="24"/>
        </w:rPr>
        <w:tab/>
        <w:t>Support is required for the following capabilities:</w:t>
      </w:r>
    </w:p>
    <w:p w14:paraId="2D3F73FF" w14:textId="5C1CD390"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610" w:author="Microsoft account" w:date="2024-09-09T16:30:00Z">
        <w:r w:rsidR="003D0DEE">
          <w:rPr>
            <w:rFonts w:asciiTheme="majorBidi" w:hAnsiTheme="majorBidi" w:cstheme="majorBidi"/>
            <w:sz w:val="24"/>
            <w:szCs w:val="24"/>
          </w:rPr>
          <w:t>7.7</w:t>
        </w:r>
      </w:ins>
      <w:del w:id="2611" w:author="Microsoft account" w:date="2024-09-09T16:30:00Z">
        <w:r w:rsidDel="003D0DEE">
          <w:rPr>
            <w:rFonts w:asciiTheme="majorBidi" w:hAnsiTheme="majorBidi" w:cstheme="majorBidi"/>
            <w:sz w:val="24"/>
            <w:szCs w:val="24"/>
          </w:rPr>
          <w:delText>1.6</w:delText>
        </w:r>
      </w:del>
      <w:r>
        <w:rPr>
          <w:rFonts w:asciiTheme="majorBidi" w:hAnsiTheme="majorBidi" w:cstheme="majorBidi"/>
          <w:sz w:val="24"/>
          <w:szCs w:val="24"/>
        </w:rPr>
        <w:t>.3.1</w:t>
      </w:r>
      <w:r>
        <w:rPr>
          <w:rFonts w:asciiTheme="majorBidi" w:hAnsiTheme="majorBidi" w:cstheme="majorBidi"/>
          <w:sz w:val="24"/>
          <w:szCs w:val="24"/>
        </w:rPr>
        <w:tab/>
        <w:t>Site-to-site.</w:t>
      </w:r>
    </w:p>
    <w:p w14:paraId="7651CFE8" w14:textId="3EB58DCA"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t>4.</w:t>
      </w:r>
      <w:ins w:id="2612" w:author="Microsoft account" w:date="2024-09-09T16:30:00Z">
        <w:r w:rsidR="003D0DEE">
          <w:rPr>
            <w:rFonts w:asciiTheme="majorBidi" w:hAnsiTheme="majorBidi" w:cstheme="majorBidi"/>
            <w:sz w:val="24"/>
            <w:szCs w:val="24"/>
          </w:rPr>
          <w:t>7.7</w:t>
        </w:r>
      </w:ins>
      <w:del w:id="2613" w:author="Microsoft account" w:date="2024-09-09T16:30:00Z">
        <w:r w:rsidDel="003D0DEE">
          <w:rPr>
            <w:rFonts w:asciiTheme="majorBidi" w:hAnsiTheme="majorBidi" w:cstheme="majorBidi"/>
            <w:sz w:val="24"/>
            <w:szCs w:val="24"/>
          </w:rPr>
          <w:delText>1.6.</w:delText>
        </w:r>
      </w:del>
      <w:ins w:id="2614" w:author="Microsoft account" w:date="2024-09-09T16:30:00Z">
        <w:r w:rsidR="003D0DEE">
          <w:rPr>
            <w:rFonts w:asciiTheme="majorBidi" w:hAnsiTheme="majorBidi" w:cstheme="majorBidi"/>
            <w:sz w:val="24"/>
            <w:szCs w:val="24"/>
          </w:rPr>
          <w:t>.</w:t>
        </w:r>
      </w:ins>
      <w:r>
        <w:rPr>
          <w:rFonts w:asciiTheme="majorBidi" w:hAnsiTheme="majorBidi" w:cstheme="majorBidi"/>
          <w:sz w:val="24"/>
          <w:szCs w:val="24"/>
        </w:rPr>
        <w:t>3.2</w:t>
      </w:r>
      <w:r>
        <w:rPr>
          <w:rFonts w:asciiTheme="majorBidi" w:hAnsiTheme="majorBidi" w:cstheme="majorBidi"/>
          <w:sz w:val="24"/>
          <w:szCs w:val="24"/>
        </w:rPr>
        <w:tab/>
        <w:t>SSL.</w:t>
      </w:r>
    </w:p>
    <w:p w14:paraId="3BA1E20E" w14:textId="7749FD63"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4.</w:t>
      </w:r>
      <w:ins w:id="2615" w:author="Microsoft account" w:date="2024-09-09T16:30:00Z">
        <w:r w:rsidR="003D0DEE">
          <w:rPr>
            <w:rFonts w:asciiTheme="majorBidi" w:hAnsiTheme="majorBidi" w:cstheme="majorBidi"/>
            <w:sz w:val="24"/>
            <w:szCs w:val="24"/>
          </w:rPr>
          <w:t>7.7.</w:t>
        </w:r>
      </w:ins>
      <w:del w:id="2616" w:author="Microsoft account" w:date="2024-09-09T16:30:00Z">
        <w:r w:rsidDel="003D0DEE">
          <w:rPr>
            <w:rFonts w:asciiTheme="majorBidi" w:hAnsiTheme="majorBidi" w:cstheme="majorBidi"/>
            <w:sz w:val="24"/>
            <w:szCs w:val="24"/>
          </w:rPr>
          <w:delText>1.6.</w:delText>
        </w:r>
      </w:del>
      <w:r>
        <w:rPr>
          <w:rFonts w:asciiTheme="majorBidi" w:hAnsiTheme="majorBidi" w:cstheme="majorBidi"/>
          <w:sz w:val="24"/>
          <w:szCs w:val="24"/>
        </w:rPr>
        <w:t>3.3</w:t>
      </w:r>
      <w:r>
        <w:rPr>
          <w:rFonts w:asciiTheme="majorBidi" w:hAnsiTheme="majorBidi" w:cstheme="majorBidi"/>
          <w:sz w:val="24"/>
          <w:szCs w:val="24"/>
        </w:rPr>
        <w:tab/>
        <w:t>IPSEC.</w:t>
      </w:r>
    </w:p>
    <w:p w14:paraId="4C6A06C8" w14:textId="1DF13F0C"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17" w:author="Microsoft account" w:date="2024-09-09T16:30:00Z">
        <w:r w:rsidDel="0090115C">
          <w:rPr>
            <w:rFonts w:asciiTheme="majorBidi" w:hAnsiTheme="majorBidi" w:cstheme="majorBidi"/>
            <w:sz w:val="24"/>
            <w:szCs w:val="24"/>
          </w:rPr>
          <w:delText>4</w:delText>
        </w:r>
        <w:r w:rsidRPr="00EE5EEC" w:rsidDel="0090115C">
          <w:rPr>
            <w:rFonts w:asciiTheme="majorBidi" w:hAnsiTheme="majorBidi" w:cstheme="majorBidi"/>
            <w:sz w:val="24"/>
            <w:szCs w:val="24"/>
          </w:rPr>
          <w:delText>.1.6</w:delText>
        </w:r>
      </w:del>
      <w:ins w:id="2618"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.4</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supported </w:t>
      </w:r>
      <w:commentRangeStart w:id="2619"/>
      <w:r w:rsidRPr="009D39E0">
        <w:rPr>
          <w:rFonts w:asciiTheme="majorBidi" w:hAnsiTheme="majorBidi" w:cstheme="majorBidi"/>
          <w:sz w:val="24"/>
          <w:szCs w:val="24"/>
        </w:rPr>
        <w:t xml:space="preserve">Authentication </w:t>
      </w:r>
      <w:commentRangeEnd w:id="2619"/>
      <w:r w:rsidRPr="009D39E0">
        <w:rPr>
          <w:rStyle w:val="CommentReference"/>
        </w:rPr>
        <w:commentReference w:id="2619"/>
      </w:r>
      <w:r w:rsidRPr="009D39E0">
        <w:rPr>
          <w:rFonts w:asciiTheme="majorBidi" w:hAnsiTheme="majorBidi" w:cstheme="majorBidi"/>
          <w:sz w:val="24"/>
          <w:szCs w:val="24"/>
        </w:rPr>
        <w:t>algorithms</w:t>
      </w:r>
      <w:r w:rsidRPr="00EE5EEC">
        <w:rPr>
          <w:rFonts w:asciiTheme="majorBidi" w:hAnsiTheme="majorBidi" w:cstheme="majorBidi"/>
          <w:sz w:val="24"/>
          <w:szCs w:val="24"/>
        </w:rPr>
        <w:t>.</w:t>
      </w:r>
    </w:p>
    <w:p w14:paraId="1A92FC60" w14:textId="4B0C6F93" w:rsidR="00380761" w:rsidRPr="00EE5EEC"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20" w:author="Microsoft account" w:date="2024-09-09T16:30:00Z">
        <w:r w:rsidRPr="00EE5EEC" w:rsidDel="0090115C">
          <w:rPr>
            <w:rFonts w:asciiTheme="majorBidi" w:hAnsiTheme="majorBidi" w:cstheme="majorBidi"/>
            <w:sz w:val="24"/>
            <w:szCs w:val="24"/>
          </w:rPr>
          <w:delText>4.1.6</w:delText>
        </w:r>
      </w:del>
      <w:ins w:id="2621"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.5</w:t>
      </w:r>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key change algorithms</w:t>
      </w:r>
      <w:r w:rsidRPr="00EE5EEC">
        <w:rPr>
          <w:rFonts w:asciiTheme="majorBidi" w:hAnsiTheme="majorBidi" w:cstheme="majorBidi"/>
          <w:sz w:val="24"/>
          <w:szCs w:val="24"/>
        </w:rPr>
        <w:t>.</w:t>
      </w:r>
    </w:p>
    <w:p w14:paraId="13E8C0ED" w14:textId="3721276E" w:rsidR="00380761" w:rsidRPr="009D39E0"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22" w:author="Microsoft account" w:date="2024-09-09T16:30:00Z">
        <w:r w:rsidRPr="00EE5EEC" w:rsidDel="0090115C">
          <w:rPr>
            <w:rFonts w:asciiTheme="majorBidi" w:hAnsiTheme="majorBidi" w:cstheme="majorBidi"/>
            <w:sz w:val="24"/>
            <w:szCs w:val="24"/>
          </w:rPr>
          <w:delText>4.1.6</w:delText>
        </w:r>
      </w:del>
      <w:ins w:id="2623"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.6</w:t>
      </w:r>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filter websites (URL filtering)</w:t>
      </w:r>
      <w:r w:rsidR="00EE5EEC" w:rsidRPr="00EE5EEC">
        <w:rPr>
          <w:rFonts w:asciiTheme="majorBidi" w:hAnsiTheme="majorBidi" w:cstheme="majorBidi"/>
          <w:sz w:val="24"/>
          <w:szCs w:val="24"/>
          <w:u w:val="single"/>
        </w:rPr>
        <w:t xml:space="preserve"> </w:t>
      </w:r>
      <w:r w:rsidR="00EE5EEC" w:rsidRPr="008E0DD1">
        <w:rPr>
          <w:rFonts w:asciiTheme="majorBidi" w:hAnsiTheme="majorBidi" w:cstheme="majorBidi"/>
          <w:sz w:val="24"/>
          <w:szCs w:val="24"/>
          <w:u w:val="single"/>
        </w:rPr>
        <w:t>is required</w:t>
      </w:r>
      <w:r w:rsidR="00EE5EEC">
        <w:rPr>
          <w:rFonts w:asciiTheme="majorBidi" w:hAnsiTheme="majorBidi" w:cstheme="majorBidi"/>
          <w:sz w:val="24"/>
          <w:szCs w:val="24"/>
          <w:u w:val="single"/>
        </w:rPr>
        <w:t>.</w:t>
      </w:r>
    </w:p>
    <w:p w14:paraId="5376665C" w14:textId="340B4862" w:rsidR="00833924" w:rsidRDefault="00380761">
      <w:pPr>
        <w:tabs>
          <w:tab w:val="left" w:pos="284"/>
          <w:tab w:val="left" w:pos="567"/>
          <w:tab w:val="left" w:pos="851"/>
          <w:tab w:val="left" w:pos="1134"/>
        </w:tabs>
        <w:ind w:left="1418" w:hanging="2018"/>
        <w:rPr>
          <w:ins w:id="2624" w:author="Microsoft account" w:date="2024-09-09T16:31:00Z"/>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25" w:author="Microsoft account" w:date="2024-09-09T16:30:00Z">
        <w:r w:rsidRPr="00EE5EEC" w:rsidDel="0090115C">
          <w:rPr>
            <w:rFonts w:asciiTheme="majorBidi" w:hAnsiTheme="majorBidi" w:cstheme="majorBidi"/>
            <w:sz w:val="24"/>
            <w:szCs w:val="24"/>
          </w:rPr>
          <w:delText>4.1.6</w:delText>
        </w:r>
      </w:del>
      <w:ins w:id="2626"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.7</w:t>
      </w:r>
      <w:r w:rsidRPr="00EE5EEC">
        <w:rPr>
          <w:rFonts w:asciiTheme="majorBidi" w:hAnsiTheme="majorBidi" w:cstheme="majorBidi"/>
          <w:sz w:val="24"/>
          <w:szCs w:val="24"/>
        </w:rPr>
        <w:tab/>
      </w:r>
      <w:ins w:id="2627" w:author="Microsoft account" w:date="2024-09-09T16:31:00Z">
        <w:r w:rsidR="00833924">
          <w:rPr>
            <w:rFonts w:asciiTheme="majorBidi" w:hAnsiTheme="majorBidi" w:cstheme="majorBidi"/>
            <w:sz w:val="24"/>
            <w:szCs w:val="24"/>
          </w:rPr>
          <w:t xml:space="preserve">The ability to filter </w:t>
        </w:r>
      </w:ins>
      <w:ins w:id="2628" w:author="Microsoft account" w:date="2024-09-09T16:32:00Z">
        <w:r w:rsidR="00833924">
          <w:rPr>
            <w:rFonts w:asciiTheme="majorBidi" w:hAnsiTheme="majorBidi" w:cstheme="majorBidi"/>
            <w:sz w:val="24"/>
            <w:szCs w:val="24"/>
          </w:rPr>
          <w:t xml:space="preserve">malware is required. </w:t>
        </w:r>
        <w:r w:rsidR="00833924" w:rsidRPr="00833924">
          <w:rPr>
            <w:rFonts w:asciiTheme="majorBidi" w:hAnsiTheme="majorBidi" w:cstheme="majorBidi"/>
            <w:sz w:val="24"/>
            <w:szCs w:val="24"/>
            <w:u w:val="single"/>
            <w:rPrChange w:id="2629" w:author="Microsoft account" w:date="2024-09-09T16:32:00Z">
              <w:rPr>
                <w:rFonts w:asciiTheme="majorBidi" w:hAnsiTheme="majorBidi" w:cstheme="majorBidi"/>
                <w:sz w:val="24"/>
                <w:szCs w:val="24"/>
              </w:rPr>
            </w:rPrChange>
          </w:rPr>
          <w:t>Details are required</w:t>
        </w:r>
        <w:r w:rsidR="00833924">
          <w:rPr>
            <w:rFonts w:asciiTheme="majorBidi" w:hAnsiTheme="majorBidi" w:cstheme="majorBidi"/>
            <w:sz w:val="24"/>
            <w:szCs w:val="24"/>
          </w:rPr>
          <w:t xml:space="preserve"> regarding Anti-Malware Intrusion / Prevention / Detection.</w:t>
        </w:r>
      </w:ins>
    </w:p>
    <w:p w14:paraId="633DF39A" w14:textId="38C9BB70" w:rsidR="00380761" w:rsidRPr="009D39E0" w:rsidRDefault="00833924" w:rsidP="00380761">
      <w:pPr>
        <w:tabs>
          <w:tab w:val="left" w:pos="284"/>
          <w:tab w:val="left" w:pos="567"/>
          <w:tab w:val="left" w:pos="851"/>
          <w:tab w:val="left" w:pos="1134"/>
        </w:tabs>
        <w:ind w:left="1418" w:hanging="2018"/>
        <w:rPr>
          <w:rFonts w:asciiTheme="majorBidi" w:hAnsiTheme="majorBidi" w:cstheme="majorBidi"/>
          <w:sz w:val="24"/>
          <w:szCs w:val="24"/>
        </w:rPr>
      </w:pPr>
      <w:ins w:id="2630" w:author="Microsoft account" w:date="2024-09-09T16:32:00Z">
        <w:r w:rsidRPr="00833924">
          <w:rPr>
            <w:rFonts w:asciiTheme="majorBidi" w:hAnsiTheme="majorBidi" w:cstheme="majorBidi"/>
            <w:sz w:val="24"/>
            <w:szCs w:val="24"/>
            <w:rPrChange w:id="2631" w:author="Microsoft account" w:date="2024-09-09T16:32:00Z">
              <w:rPr>
                <w:rFonts w:asciiTheme="majorBidi" w:hAnsiTheme="majorBidi" w:cstheme="majorBidi"/>
                <w:sz w:val="24"/>
                <w:szCs w:val="24"/>
                <w:u w:val="single"/>
              </w:rPr>
            </w:rPrChange>
          </w:rPr>
          <w:tab/>
        </w:r>
        <w:r w:rsidRPr="00833924">
          <w:rPr>
            <w:rFonts w:asciiTheme="majorBidi" w:hAnsiTheme="majorBidi" w:cstheme="majorBidi"/>
            <w:sz w:val="24"/>
            <w:szCs w:val="24"/>
            <w:rPrChange w:id="2632" w:author="Microsoft account" w:date="2024-09-09T16:32:00Z">
              <w:rPr>
                <w:rFonts w:asciiTheme="majorBidi" w:hAnsiTheme="majorBidi" w:cstheme="majorBidi"/>
                <w:sz w:val="24"/>
                <w:szCs w:val="24"/>
                <w:u w:val="single"/>
              </w:rPr>
            </w:rPrChange>
          </w:rPr>
          <w:tab/>
          <w:t>4.7.7.8</w:t>
        </w:r>
        <w:r w:rsidRPr="00833924">
          <w:rPr>
            <w:rFonts w:asciiTheme="majorBidi" w:hAnsiTheme="majorBidi" w:cstheme="majorBidi"/>
            <w:sz w:val="24"/>
            <w:szCs w:val="24"/>
            <w:rPrChange w:id="2633" w:author="Microsoft account" w:date="2024-09-09T16:32:00Z">
              <w:rPr>
                <w:rFonts w:asciiTheme="majorBidi" w:hAnsiTheme="majorBidi" w:cstheme="majorBidi"/>
                <w:sz w:val="24"/>
                <w:szCs w:val="24"/>
                <w:u w:val="single"/>
              </w:rPr>
            </w:rPrChange>
          </w:rPr>
          <w:tab/>
        </w:r>
      </w:ins>
      <w:r w:rsidR="00380761" w:rsidRPr="009D39E0">
        <w:rPr>
          <w:rFonts w:asciiTheme="majorBidi" w:hAnsiTheme="majorBidi" w:cstheme="majorBidi"/>
          <w:sz w:val="24"/>
          <w:szCs w:val="24"/>
          <w:u w:val="single"/>
        </w:rPr>
        <w:t>Details are required</w:t>
      </w:r>
      <w:r w:rsidR="00380761" w:rsidRPr="009D39E0">
        <w:rPr>
          <w:rFonts w:asciiTheme="majorBidi" w:hAnsiTheme="majorBidi" w:cstheme="majorBidi"/>
          <w:sz w:val="24"/>
          <w:szCs w:val="24"/>
        </w:rPr>
        <w:t xml:space="preserve"> regarding the number of </w:t>
      </w:r>
      <w:proofErr w:type="gramStart"/>
      <w:r w:rsidR="00380761" w:rsidRPr="009D39E0">
        <w:rPr>
          <w:rFonts w:asciiTheme="majorBidi" w:hAnsiTheme="majorBidi" w:cstheme="majorBidi"/>
          <w:sz w:val="24"/>
          <w:szCs w:val="24"/>
        </w:rPr>
        <w:t>catalog</w:t>
      </w:r>
      <w:proofErr w:type="gramEnd"/>
      <w:del w:id="2634" w:author="Susan Doron" w:date="2024-09-10T21:53:00Z" w16du:dateUtc="2024-09-10T18:53:00Z">
        <w:r w:rsidR="00380761" w:rsidRPr="009D39E0" w:rsidDel="00F27228">
          <w:rPr>
            <w:rFonts w:asciiTheme="majorBidi" w:hAnsiTheme="majorBidi" w:cstheme="majorBidi"/>
            <w:sz w:val="24"/>
            <w:szCs w:val="24"/>
          </w:rPr>
          <w:delText>u</w:delText>
        </w:r>
      </w:del>
      <w:r w:rsidR="00380761" w:rsidRPr="009D39E0">
        <w:rPr>
          <w:rFonts w:asciiTheme="majorBidi" w:hAnsiTheme="majorBidi" w:cstheme="majorBidi"/>
          <w:sz w:val="24"/>
          <w:szCs w:val="24"/>
        </w:rPr>
        <w:t>ed links.</w:t>
      </w:r>
    </w:p>
    <w:p w14:paraId="5AB73AED" w14:textId="26D29505" w:rsidR="00380761" w:rsidRPr="00EE5EEC" w:rsidRDefault="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35" w:author="Microsoft account" w:date="2024-09-09T16:30:00Z">
        <w:r w:rsidRPr="00EE5EEC" w:rsidDel="0090115C">
          <w:rPr>
            <w:rFonts w:asciiTheme="majorBidi" w:hAnsiTheme="majorBidi" w:cstheme="majorBidi"/>
            <w:sz w:val="24"/>
            <w:szCs w:val="24"/>
          </w:rPr>
          <w:delText>4.1.6</w:delText>
        </w:r>
      </w:del>
      <w:ins w:id="2636"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w:t>
      </w:r>
      <w:ins w:id="2637" w:author="Microsoft account" w:date="2024-09-09T16:32:00Z">
        <w:r w:rsidR="00833924">
          <w:rPr>
            <w:rFonts w:asciiTheme="majorBidi" w:hAnsiTheme="majorBidi" w:cstheme="majorBidi"/>
            <w:sz w:val="24"/>
            <w:szCs w:val="24"/>
          </w:rPr>
          <w:t>9</w:t>
        </w:r>
      </w:ins>
      <w:del w:id="2638" w:author="Microsoft account" w:date="2024-09-09T16:32:00Z">
        <w:r w:rsidRPr="00EE5EEC" w:rsidDel="00833924">
          <w:rPr>
            <w:rFonts w:asciiTheme="majorBidi" w:hAnsiTheme="majorBidi" w:cstheme="majorBidi"/>
            <w:sz w:val="24"/>
            <w:szCs w:val="24"/>
          </w:rPr>
          <w:delText>8</w:delText>
        </w:r>
      </w:del>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browsing category filtering capabilities</w:t>
      </w:r>
      <w:r w:rsidRPr="00EE5EEC">
        <w:rPr>
          <w:rFonts w:asciiTheme="majorBidi" w:hAnsiTheme="majorBidi" w:cstheme="majorBidi"/>
          <w:sz w:val="24"/>
          <w:szCs w:val="24"/>
        </w:rPr>
        <w:t>.</w:t>
      </w:r>
    </w:p>
    <w:p w14:paraId="425C8A16" w14:textId="02AD345E" w:rsidR="00380761" w:rsidRPr="009D39E0" w:rsidRDefault="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39" w:author="Microsoft account" w:date="2024-09-09T16:30:00Z">
        <w:r w:rsidRPr="00EE5EEC" w:rsidDel="0090115C">
          <w:rPr>
            <w:rFonts w:asciiTheme="majorBidi" w:hAnsiTheme="majorBidi" w:cstheme="majorBidi"/>
            <w:sz w:val="24"/>
            <w:szCs w:val="24"/>
          </w:rPr>
          <w:delText>4.1.6</w:delText>
        </w:r>
      </w:del>
      <w:ins w:id="2640" w:author="Microsoft account" w:date="2024-09-09T16:30:00Z">
        <w:r w:rsidR="0090115C">
          <w:rPr>
            <w:rFonts w:asciiTheme="majorBidi" w:hAnsiTheme="majorBidi" w:cstheme="majorBidi"/>
            <w:sz w:val="24"/>
            <w:szCs w:val="24"/>
          </w:rPr>
          <w:t>4.7.7</w:t>
        </w:r>
      </w:ins>
      <w:r w:rsidRPr="00EE5EEC">
        <w:rPr>
          <w:rFonts w:asciiTheme="majorBidi" w:hAnsiTheme="majorBidi" w:cstheme="majorBidi"/>
          <w:sz w:val="24"/>
          <w:szCs w:val="24"/>
        </w:rPr>
        <w:t>.</w:t>
      </w:r>
      <w:ins w:id="2641" w:author="Microsoft account" w:date="2024-09-09T16:33:00Z">
        <w:r w:rsidR="00833924">
          <w:rPr>
            <w:rFonts w:asciiTheme="majorBidi" w:hAnsiTheme="majorBidi" w:cstheme="majorBidi"/>
            <w:sz w:val="24"/>
            <w:szCs w:val="24"/>
          </w:rPr>
          <w:t>10</w:t>
        </w:r>
      </w:ins>
      <w:del w:id="2642" w:author="Microsoft account" w:date="2024-09-09T16:33:00Z">
        <w:r w:rsidRPr="00EE5EEC" w:rsidDel="00833924">
          <w:rPr>
            <w:rFonts w:asciiTheme="majorBidi" w:hAnsiTheme="majorBidi" w:cstheme="majorBidi"/>
            <w:sz w:val="24"/>
            <w:szCs w:val="24"/>
          </w:rPr>
          <w:delText>9</w:delText>
        </w:r>
      </w:del>
      <w:r w:rsidRPr="00EE5EEC">
        <w:rPr>
          <w:rFonts w:asciiTheme="majorBidi" w:hAnsiTheme="majorBidi" w:cstheme="majorBidi"/>
          <w:sz w:val="24"/>
          <w:szCs w:val="24"/>
        </w:rPr>
        <w:tab/>
      </w:r>
      <w:r w:rsidRPr="009D39E0">
        <w:rPr>
          <w:rFonts w:asciiTheme="majorBidi" w:hAnsiTheme="majorBidi" w:cstheme="majorBidi"/>
          <w:sz w:val="24"/>
          <w:szCs w:val="24"/>
          <w:u w:val="single"/>
        </w:rPr>
        <w:t>Details are required</w:t>
      </w:r>
      <w:r w:rsidRPr="009D39E0">
        <w:rPr>
          <w:rFonts w:asciiTheme="majorBidi" w:hAnsiTheme="majorBidi" w:cstheme="majorBidi"/>
          <w:sz w:val="24"/>
          <w:szCs w:val="24"/>
        </w:rPr>
        <w:t xml:space="preserve"> regarding the update</w:t>
      </w:r>
      <w:r w:rsidR="00AE234F">
        <w:rPr>
          <w:rFonts w:asciiTheme="majorBidi" w:hAnsiTheme="majorBidi" w:cstheme="majorBidi"/>
          <w:sz w:val="24"/>
          <w:szCs w:val="24"/>
        </w:rPr>
        <w:t xml:space="preserve"> of</w:t>
      </w:r>
      <w:r w:rsidRPr="009D39E0">
        <w:rPr>
          <w:rFonts w:asciiTheme="majorBidi" w:hAnsiTheme="majorBidi" w:cstheme="majorBidi"/>
          <w:sz w:val="24"/>
          <w:szCs w:val="24"/>
        </w:rPr>
        <w:t xml:space="preserve"> sources of the web filtering engines.</w:t>
      </w:r>
    </w:p>
    <w:p w14:paraId="732A4EB9" w14:textId="31D2D36A" w:rsidR="00380761" w:rsidRPr="009D39E0" w:rsidRDefault="00380761">
      <w:pPr>
        <w:tabs>
          <w:tab w:val="left" w:pos="284"/>
          <w:tab w:val="left" w:pos="567"/>
          <w:tab w:val="left" w:pos="851"/>
          <w:tab w:val="left" w:pos="1134"/>
        </w:tabs>
        <w:ind w:left="1418" w:hanging="2018"/>
        <w:rPr>
          <w:rFonts w:asciiTheme="majorBidi" w:hAnsiTheme="majorBidi" w:cstheme="majorBidi"/>
          <w:sz w:val="24"/>
          <w:szCs w:val="24"/>
        </w:rPr>
      </w:pPr>
      <w:r w:rsidRPr="00EE5EEC">
        <w:rPr>
          <w:rFonts w:asciiTheme="majorBidi" w:hAnsiTheme="majorBidi" w:cstheme="majorBidi"/>
          <w:sz w:val="24"/>
          <w:szCs w:val="24"/>
        </w:rPr>
        <w:tab/>
      </w:r>
      <w:r w:rsidRPr="00EE5EEC">
        <w:rPr>
          <w:rFonts w:asciiTheme="majorBidi" w:hAnsiTheme="majorBidi" w:cstheme="majorBidi"/>
          <w:sz w:val="24"/>
          <w:szCs w:val="24"/>
        </w:rPr>
        <w:tab/>
      </w:r>
      <w:del w:id="2643" w:author="Microsoft account" w:date="2024-09-09T16:30:00Z">
        <w:r w:rsidRPr="00833924" w:rsidDel="0090115C">
          <w:rPr>
            <w:rFonts w:asciiTheme="majorBidi" w:hAnsiTheme="majorBidi" w:cstheme="majorBidi"/>
            <w:sz w:val="24"/>
            <w:szCs w:val="24"/>
            <w:highlight w:val="yellow"/>
            <w:rPrChange w:id="2644" w:author="Microsoft account" w:date="2024-09-09T16:33:00Z">
              <w:rPr>
                <w:rFonts w:asciiTheme="majorBidi" w:hAnsiTheme="majorBidi" w:cstheme="majorBidi"/>
                <w:sz w:val="24"/>
                <w:szCs w:val="24"/>
              </w:rPr>
            </w:rPrChange>
          </w:rPr>
          <w:delText>4.1.6</w:delText>
        </w:r>
      </w:del>
      <w:ins w:id="2645" w:author="Microsoft account" w:date="2024-09-09T16:30:00Z">
        <w:r w:rsidR="0090115C" w:rsidRPr="00833924">
          <w:rPr>
            <w:rFonts w:asciiTheme="majorBidi" w:hAnsiTheme="majorBidi" w:cstheme="majorBidi"/>
            <w:sz w:val="24"/>
            <w:szCs w:val="24"/>
            <w:highlight w:val="yellow"/>
            <w:rPrChange w:id="2646" w:author="Microsoft account" w:date="2024-09-09T16:33:00Z">
              <w:rPr>
                <w:rFonts w:asciiTheme="majorBidi" w:hAnsiTheme="majorBidi" w:cstheme="majorBidi"/>
                <w:sz w:val="24"/>
                <w:szCs w:val="24"/>
              </w:rPr>
            </w:rPrChange>
          </w:rPr>
          <w:t>4.7.7</w:t>
        </w:r>
      </w:ins>
      <w:r w:rsidRPr="00833924">
        <w:rPr>
          <w:rFonts w:asciiTheme="majorBidi" w:hAnsiTheme="majorBidi" w:cstheme="majorBidi"/>
          <w:sz w:val="24"/>
          <w:szCs w:val="24"/>
          <w:highlight w:val="yellow"/>
          <w:rPrChange w:id="2647" w:author="Microsoft account" w:date="2024-09-09T16:33:00Z">
            <w:rPr>
              <w:rFonts w:asciiTheme="majorBidi" w:hAnsiTheme="majorBidi" w:cstheme="majorBidi"/>
              <w:sz w:val="24"/>
              <w:szCs w:val="24"/>
            </w:rPr>
          </w:rPrChange>
        </w:rPr>
        <w:t>.1</w:t>
      </w:r>
      <w:ins w:id="2648" w:author="Microsoft account" w:date="2024-09-09T16:33:00Z">
        <w:r w:rsidR="00833924" w:rsidRPr="00833924">
          <w:rPr>
            <w:rFonts w:asciiTheme="majorBidi" w:hAnsiTheme="majorBidi" w:cstheme="majorBidi"/>
            <w:sz w:val="24"/>
            <w:szCs w:val="24"/>
            <w:highlight w:val="yellow"/>
            <w:rPrChange w:id="2649" w:author="Microsoft account" w:date="2024-09-09T16:33:00Z">
              <w:rPr>
                <w:rFonts w:asciiTheme="majorBidi" w:hAnsiTheme="majorBidi" w:cstheme="majorBidi"/>
                <w:sz w:val="24"/>
                <w:szCs w:val="24"/>
              </w:rPr>
            </w:rPrChange>
          </w:rPr>
          <w:t>1</w:t>
        </w:r>
      </w:ins>
      <w:del w:id="2650" w:author="Microsoft account" w:date="2024-09-09T16:33:00Z">
        <w:r w:rsidRPr="00833924" w:rsidDel="00833924">
          <w:rPr>
            <w:rFonts w:asciiTheme="majorBidi" w:hAnsiTheme="majorBidi" w:cstheme="majorBidi"/>
            <w:sz w:val="24"/>
            <w:szCs w:val="24"/>
            <w:highlight w:val="yellow"/>
            <w:rPrChange w:id="2651" w:author="Microsoft account" w:date="2024-09-09T16:33:00Z">
              <w:rPr>
                <w:rFonts w:asciiTheme="majorBidi" w:hAnsiTheme="majorBidi" w:cstheme="majorBidi"/>
                <w:sz w:val="24"/>
                <w:szCs w:val="24"/>
              </w:rPr>
            </w:rPrChange>
          </w:rPr>
          <w:delText>0</w:delText>
        </w:r>
      </w:del>
      <w:r w:rsidRPr="00EE5EEC">
        <w:rPr>
          <w:rFonts w:asciiTheme="majorBidi" w:hAnsiTheme="majorBidi" w:cstheme="majorBidi"/>
          <w:sz w:val="24"/>
          <w:szCs w:val="24"/>
        </w:rPr>
        <w:tab/>
      </w:r>
      <w:r w:rsidRPr="009D39E0">
        <w:rPr>
          <w:rFonts w:asciiTheme="majorBidi" w:hAnsiTheme="majorBidi" w:cstheme="majorBidi"/>
          <w:sz w:val="24"/>
          <w:szCs w:val="24"/>
          <w:u w:val="single"/>
        </w:rPr>
        <w:t xml:space="preserve">The ability </w:t>
      </w:r>
      <w:r w:rsidRPr="009D39E0">
        <w:rPr>
          <w:rFonts w:asciiTheme="majorBidi" w:hAnsiTheme="majorBidi" w:cstheme="majorBidi"/>
          <w:sz w:val="24"/>
          <w:szCs w:val="24"/>
        </w:rPr>
        <w:t>to prioritize enterprise applications over unwanted applications</w:t>
      </w:r>
      <w:r w:rsidR="00EE5EEC" w:rsidRPr="00EE5EEC">
        <w:rPr>
          <w:rFonts w:asciiTheme="majorBidi" w:hAnsiTheme="majorBidi" w:cstheme="majorBidi"/>
          <w:sz w:val="24"/>
          <w:szCs w:val="24"/>
          <w:u w:val="single"/>
        </w:rPr>
        <w:t xml:space="preserve"> </w:t>
      </w:r>
      <w:r w:rsidR="00EE5EEC" w:rsidRPr="008F537A">
        <w:rPr>
          <w:rFonts w:asciiTheme="majorBidi" w:hAnsiTheme="majorBidi" w:cstheme="majorBidi"/>
          <w:sz w:val="24"/>
          <w:szCs w:val="24"/>
          <w:u w:val="single"/>
        </w:rPr>
        <w:t>is required</w:t>
      </w:r>
      <w:r w:rsidRPr="009D39E0">
        <w:rPr>
          <w:rFonts w:asciiTheme="majorBidi" w:hAnsiTheme="majorBidi" w:cstheme="majorBidi"/>
          <w:sz w:val="24"/>
          <w:szCs w:val="24"/>
        </w:rPr>
        <w:t>.</w:t>
      </w:r>
    </w:p>
    <w:p w14:paraId="391AFC27" w14:textId="255C1E38"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t>4.</w:t>
      </w:r>
      <w:ins w:id="2652" w:author="Microsoft account" w:date="2024-09-09T16:31:00Z">
        <w:r w:rsidR="0090115C">
          <w:rPr>
            <w:rFonts w:asciiTheme="majorBidi" w:hAnsiTheme="majorBidi" w:cstheme="majorBidi"/>
            <w:sz w:val="24"/>
            <w:szCs w:val="24"/>
          </w:rPr>
          <w:t>7.8</w:t>
        </w:r>
      </w:ins>
      <w:del w:id="2653" w:author="Microsoft account" w:date="2024-09-09T16:31:00Z">
        <w:r w:rsidDel="0090115C">
          <w:rPr>
            <w:rFonts w:asciiTheme="majorBidi" w:hAnsiTheme="majorBidi" w:cstheme="majorBidi"/>
            <w:sz w:val="24"/>
            <w:szCs w:val="24"/>
          </w:rPr>
          <w:delText>1.7</w:delText>
        </w:r>
      </w:del>
      <w:r>
        <w:rPr>
          <w:rFonts w:asciiTheme="majorBidi" w:hAnsiTheme="majorBidi" w:cstheme="majorBidi"/>
          <w:sz w:val="24"/>
          <w:szCs w:val="24"/>
        </w:rPr>
        <w:tab/>
      </w:r>
      <w:r w:rsidRPr="00A17537">
        <w:rPr>
          <w:rFonts w:asciiTheme="majorBidi" w:hAnsiTheme="majorBidi" w:cstheme="majorBidi"/>
          <w:b/>
          <w:bCs/>
          <w:sz w:val="24"/>
          <w:szCs w:val="24"/>
        </w:rPr>
        <w:t>Mail filtering capabilities</w:t>
      </w:r>
    </w:p>
    <w:p w14:paraId="5B484234" w14:textId="0D5CEA3C" w:rsidR="00380761" w:rsidRDefault="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54" w:author="Microsoft account" w:date="2024-09-09T16:34:00Z">
        <w:r w:rsidDel="000A26E7">
          <w:rPr>
            <w:rFonts w:asciiTheme="majorBidi" w:hAnsiTheme="majorBidi" w:cstheme="majorBidi"/>
            <w:sz w:val="24"/>
            <w:szCs w:val="24"/>
          </w:rPr>
          <w:delText>4.1.7.</w:delText>
        </w:r>
      </w:del>
      <w:ins w:id="2655" w:author="Microsoft account" w:date="2024-09-09T16:34:00Z">
        <w:r w:rsidR="000A26E7">
          <w:rPr>
            <w:rFonts w:asciiTheme="majorBidi" w:hAnsiTheme="majorBidi" w:cstheme="majorBidi"/>
            <w:sz w:val="24"/>
            <w:szCs w:val="24"/>
          </w:rPr>
          <w:t>4.7.8.</w:t>
        </w:r>
      </w:ins>
      <w:r>
        <w:rPr>
          <w:rFonts w:asciiTheme="majorBidi" w:hAnsiTheme="majorBidi" w:cstheme="majorBidi"/>
          <w:sz w:val="24"/>
          <w:szCs w:val="24"/>
        </w:rPr>
        <w:t>1</w:t>
      </w:r>
      <w:r>
        <w:rPr>
          <w:rFonts w:asciiTheme="majorBidi" w:hAnsiTheme="majorBidi" w:cstheme="majorBidi"/>
          <w:sz w:val="24"/>
          <w:szCs w:val="24"/>
        </w:rPr>
        <w:tab/>
      </w:r>
      <w:r w:rsidRPr="00A17537">
        <w:rPr>
          <w:rFonts w:asciiTheme="majorBidi" w:hAnsiTheme="majorBidi" w:cstheme="majorBidi"/>
          <w:sz w:val="24"/>
          <w:szCs w:val="24"/>
          <w:u w:val="single"/>
        </w:rPr>
        <w:t>Support is required</w:t>
      </w:r>
      <w:r>
        <w:rPr>
          <w:rFonts w:asciiTheme="majorBidi" w:hAnsiTheme="majorBidi" w:cstheme="majorBidi"/>
          <w:sz w:val="24"/>
          <w:szCs w:val="24"/>
        </w:rPr>
        <w:t xml:space="preserve"> for spam detection and blocking</w:t>
      </w:r>
      <w:ins w:id="2656" w:author="Microsoft account" w:date="2024-09-09T16:34:00Z">
        <w:r w:rsidR="000A26E7">
          <w:rPr>
            <w:rFonts w:asciiTheme="majorBidi" w:hAnsiTheme="majorBidi" w:cstheme="majorBidi"/>
            <w:sz w:val="24"/>
            <w:szCs w:val="24"/>
          </w:rPr>
          <w:t xml:space="preserve">. Details are required </w:t>
        </w:r>
        <w:proofErr w:type="gramStart"/>
        <w:r w:rsidR="000A26E7">
          <w:rPr>
            <w:rFonts w:asciiTheme="majorBidi" w:hAnsiTheme="majorBidi" w:cstheme="majorBidi"/>
            <w:sz w:val="24"/>
            <w:szCs w:val="24"/>
          </w:rPr>
          <w:t>in regard to</w:t>
        </w:r>
        <w:proofErr w:type="gramEnd"/>
        <w:r w:rsidR="000A26E7">
          <w:rPr>
            <w:rFonts w:asciiTheme="majorBidi" w:hAnsiTheme="majorBidi" w:cstheme="majorBidi"/>
            <w:sz w:val="24"/>
            <w:szCs w:val="24"/>
          </w:rPr>
          <w:t xml:space="preserve"> filtering by the </w:t>
        </w:r>
      </w:ins>
      <w:del w:id="2657" w:author="Microsoft account" w:date="2024-09-09T16:34:00Z">
        <w:r w:rsidDel="000A26E7">
          <w:rPr>
            <w:rFonts w:asciiTheme="majorBidi" w:hAnsiTheme="majorBidi" w:cstheme="majorBidi"/>
            <w:sz w:val="24"/>
            <w:szCs w:val="24"/>
          </w:rPr>
          <w:delText>:</w:delText>
        </w:r>
      </w:del>
      <w:ins w:id="2658" w:author="Microsoft account" w:date="2024-09-09T16:34:00Z">
        <w:r w:rsidR="000A26E7">
          <w:rPr>
            <w:rFonts w:asciiTheme="majorBidi" w:hAnsiTheme="majorBidi" w:cstheme="majorBidi"/>
            <w:sz w:val="24"/>
            <w:szCs w:val="24"/>
          </w:rPr>
          <w:t>following criteria:</w:t>
        </w:r>
      </w:ins>
    </w:p>
    <w:p w14:paraId="7E209D27" w14:textId="4092B3CC"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659" w:author="Microsoft account" w:date="2024-09-09T16:34:00Z">
        <w:r w:rsidDel="000A26E7">
          <w:rPr>
            <w:rFonts w:asciiTheme="majorBidi" w:hAnsiTheme="majorBidi" w:cstheme="majorBidi"/>
            <w:sz w:val="24"/>
            <w:szCs w:val="24"/>
          </w:rPr>
          <w:delText>4.1.7.</w:delText>
        </w:r>
      </w:del>
      <w:ins w:id="2660" w:author="Microsoft account" w:date="2024-09-09T16:34:00Z">
        <w:r w:rsidR="000A26E7">
          <w:rPr>
            <w:rFonts w:asciiTheme="majorBidi" w:hAnsiTheme="majorBidi" w:cstheme="majorBidi"/>
            <w:sz w:val="24"/>
            <w:szCs w:val="24"/>
          </w:rPr>
          <w:t>4.7.8.</w:t>
        </w:r>
      </w:ins>
      <w:r>
        <w:rPr>
          <w:rFonts w:asciiTheme="majorBidi" w:hAnsiTheme="majorBidi" w:cstheme="majorBidi"/>
          <w:sz w:val="24"/>
          <w:szCs w:val="24"/>
        </w:rPr>
        <w:t>1.1</w:t>
      </w:r>
      <w:r>
        <w:rPr>
          <w:rFonts w:asciiTheme="majorBidi" w:hAnsiTheme="majorBidi" w:cstheme="majorBidi"/>
          <w:sz w:val="24"/>
          <w:szCs w:val="24"/>
        </w:rPr>
        <w:tab/>
        <w:t>Content.</w:t>
      </w:r>
    </w:p>
    <w:p w14:paraId="4439E052" w14:textId="57087532"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661" w:author="Microsoft account" w:date="2024-09-09T16:34:00Z">
        <w:r w:rsidDel="000A26E7">
          <w:rPr>
            <w:rFonts w:asciiTheme="majorBidi" w:hAnsiTheme="majorBidi" w:cstheme="majorBidi"/>
            <w:sz w:val="24"/>
            <w:szCs w:val="24"/>
          </w:rPr>
          <w:delText>4.1.7.</w:delText>
        </w:r>
      </w:del>
      <w:ins w:id="2662" w:author="Microsoft account" w:date="2024-09-09T16:34:00Z">
        <w:r w:rsidR="000A26E7">
          <w:rPr>
            <w:rFonts w:asciiTheme="majorBidi" w:hAnsiTheme="majorBidi" w:cstheme="majorBidi"/>
            <w:sz w:val="24"/>
            <w:szCs w:val="24"/>
          </w:rPr>
          <w:t>4.7.8.</w:t>
        </w:r>
      </w:ins>
      <w:r>
        <w:rPr>
          <w:rFonts w:asciiTheme="majorBidi" w:hAnsiTheme="majorBidi" w:cstheme="majorBidi"/>
          <w:sz w:val="24"/>
          <w:szCs w:val="24"/>
        </w:rPr>
        <w:t>1.2</w:t>
      </w:r>
      <w:r>
        <w:rPr>
          <w:rFonts w:asciiTheme="majorBidi" w:hAnsiTheme="majorBidi" w:cstheme="majorBidi"/>
          <w:sz w:val="24"/>
          <w:szCs w:val="24"/>
        </w:rPr>
        <w:tab/>
        <w:t>IP addresses.</w:t>
      </w:r>
    </w:p>
    <w:p w14:paraId="7B5F8D11" w14:textId="7A84E211" w:rsidR="00380761" w:rsidRDefault="00380761" w:rsidP="00380761">
      <w:pPr>
        <w:tabs>
          <w:tab w:val="left" w:pos="284"/>
          <w:tab w:val="left" w:pos="567"/>
          <w:tab w:val="left" w:pos="851"/>
          <w:tab w:val="left" w:pos="1134"/>
        </w:tabs>
        <w:ind w:left="1418" w:hanging="2018"/>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663" w:author="Microsoft account" w:date="2024-09-09T16:34:00Z">
        <w:r w:rsidDel="000A26E7">
          <w:rPr>
            <w:rFonts w:asciiTheme="majorBidi" w:hAnsiTheme="majorBidi" w:cstheme="majorBidi"/>
            <w:sz w:val="24"/>
            <w:szCs w:val="24"/>
          </w:rPr>
          <w:delText>4.1.7.</w:delText>
        </w:r>
      </w:del>
      <w:ins w:id="2664" w:author="Microsoft account" w:date="2024-09-09T16:34:00Z">
        <w:r w:rsidR="000A26E7">
          <w:rPr>
            <w:rFonts w:asciiTheme="majorBidi" w:hAnsiTheme="majorBidi" w:cstheme="majorBidi"/>
            <w:sz w:val="24"/>
            <w:szCs w:val="24"/>
          </w:rPr>
          <w:t>4.7.8.</w:t>
        </w:r>
      </w:ins>
      <w:r>
        <w:rPr>
          <w:rFonts w:asciiTheme="majorBidi" w:hAnsiTheme="majorBidi" w:cstheme="majorBidi"/>
          <w:sz w:val="24"/>
          <w:szCs w:val="24"/>
        </w:rPr>
        <w:t>1.3</w:t>
      </w:r>
      <w:r>
        <w:rPr>
          <w:rFonts w:asciiTheme="majorBidi" w:hAnsiTheme="majorBidi" w:cstheme="majorBidi"/>
          <w:sz w:val="24"/>
          <w:szCs w:val="24"/>
        </w:rPr>
        <w:tab/>
        <w:t>URL.</w:t>
      </w:r>
    </w:p>
    <w:p w14:paraId="1BB3B8DE" w14:textId="2908EF1D" w:rsidR="00380761" w:rsidRDefault="00380761">
      <w:pPr>
        <w:tabs>
          <w:tab w:val="left" w:pos="284"/>
          <w:tab w:val="left" w:pos="567"/>
          <w:tab w:val="left" w:pos="851"/>
          <w:tab w:val="left" w:pos="1134"/>
        </w:tabs>
        <w:ind w:left="1418" w:hanging="1418"/>
        <w:rPr>
          <w:rFonts w:asciiTheme="majorBidi" w:hAnsiTheme="majorBidi" w:cstheme="majorBidi"/>
          <w:sz w:val="24"/>
          <w:szCs w:val="24"/>
        </w:rPr>
      </w:pPr>
      <w:r>
        <w:rPr>
          <w:rFonts w:asciiTheme="majorBidi" w:hAnsiTheme="majorBidi" w:cstheme="majorBidi"/>
          <w:sz w:val="24"/>
          <w:szCs w:val="24"/>
        </w:rPr>
        <w:tab/>
        <w:t>4.</w:t>
      </w:r>
      <w:ins w:id="2665" w:author="Microsoft account" w:date="2024-09-09T16:35:00Z">
        <w:r w:rsidR="007B321D">
          <w:rPr>
            <w:rFonts w:asciiTheme="majorBidi" w:hAnsiTheme="majorBidi" w:cstheme="majorBidi"/>
            <w:sz w:val="24"/>
            <w:szCs w:val="24"/>
          </w:rPr>
          <w:t>7</w:t>
        </w:r>
      </w:ins>
      <w:del w:id="2666" w:author="Microsoft account" w:date="2024-09-09T16:35:00Z">
        <w:r w:rsidDel="007B321D">
          <w:rPr>
            <w:rFonts w:asciiTheme="majorBidi" w:hAnsiTheme="majorBidi" w:cstheme="majorBidi"/>
            <w:sz w:val="24"/>
            <w:szCs w:val="24"/>
          </w:rPr>
          <w:delText>1</w:delText>
        </w:r>
      </w:del>
      <w:r>
        <w:rPr>
          <w:rFonts w:asciiTheme="majorBidi" w:hAnsiTheme="majorBidi" w:cstheme="majorBidi"/>
          <w:sz w:val="24"/>
          <w:szCs w:val="24"/>
        </w:rPr>
        <w:t>.8</w:t>
      </w:r>
      <w:ins w:id="2667" w:author="Microsoft account" w:date="2024-09-09T16:35:00Z">
        <w:r w:rsidR="007B321D">
          <w:rPr>
            <w:rFonts w:asciiTheme="majorBidi" w:hAnsiTheme="majorBidi" w:cstheme="majorBidi"/>
            <w:sz w:val="24"/>
            <w:szCs w:val="24"/>
          </w:rPr>
          <w:t>.2</w:t>
        </w:r>
        <w:r w:rsidR="007B321D">
          <w:rPr>
            <w:rFonts w:asciiTheme="majorBidi" w:hAnsiTheme="majorBidi" w:cstheme="majorBidi"/>
            <w:sz w:val="24"/>
            <w:szCs w:val="24"/>
          </w:rPr>
          <w:tab/>
        </w:r>
      </w:ins>
      <w:del w:id="2668" w:author="Microsoft account" w:date="2024-09-09T16:35:00Z">
        <w:r w:rsidDel="007B321D">
          <w:rPr>
            <w:rFonts w:asciiTheme="majorBidi" w:hAnsiTheme="majorBidi" w:cstheme="majorBidi"/>
            <w:sz w:val="24"/>
            <w:szCs w:val="24"/>
          </w:rPr>
          <w:delText xml:space="preserve"> </w:delText>
        </w:r>
      </w:del>
      <w:ins w:id="2669" w:author="Microsoft account" w:date="2024-09-09T16:35:00Z">
        <w:r w:rsidR="007B321D" w:rsidRPr="007B321D">
          <w:rPr>
            <w:rFonts w:asciiTheme="majorBidi" w:hAnsiTheme="majorBidi" w:cstheme="majorBidi"/>
            <w:b/>
            <w:bCs/>
            <w:sz w:val="24"/>
            <w:szCs w:val="24"/>
            <w:rPrChange w:id="2670" w:author="Microsoft account" w:date="2024-09-09T16:35:00Z">
              <w:rPr>
                <w:rFonts w:asciiTheme="majorBidi" w:hAnsiTheme="majorBidi" w:cstheme="majorBidi"/>
                <w:sz w:val="24"/>
                <w:szCs w:val="24"/>
              </w:rPr>
            </w:rPrChange>
          </w:rPr>
          <w:t>Details about</w:t>
        </w:r>
        <w:r w:rsidR="007B321D">
          <w:rPr>
            <w:rFonts w:asciiTheme="majorBidi" w:hAnsiTheme="majorBidi" w:cstheme="majorBidi"/>
            <w:sz w:val="24"/>
            <w:szCs w:val="24"/>
          </w:rPr>
          <w:t xml:space="preserve"> </w:t>
        </w:r>
      </w:ins>
      <w:del w:id="2671" w:author="Microsoft account" w:date="2024-09-09T16:35:00Z">
        <w:r w:rsidRPr="00A17537" w:rsidDel="007B321D">
          <w:rPr>
            <w:rFonts w:asciiTheme="majorBidi" w:hAnsiTheme="majorBidi" w:cstheme="majorBidi"/>
            <w:b/>
            <w:bCs/>
            <w:sz w:val="24"/>
            <w:szCs w:val="24"/>
          </w:rPr>
          <w:delText xml:space="preserve">Support is required for the </w:delText>
        </w:r>
      </w:del>
      <w:r w:rsidRPr="00A17537">
        <w:rPr>
          <w:rFonts w:asciiTheme="majorBidi" w:hAnsiTheme="majorBidi" w:cstheme="majorBidi"/>
          <w:b/>
          <w:bCs/>
          <w:sz w:val="24"/>
          <w:szCs w:val="24"/>
        </w:rPr>
        <w:t>supported email protocols</w:t>
      </w:r>
      <w:ins w:id="2672" w:author="Microsoft account" w:date="2024-09-09T16:35:00Z">
        <w:r w:rsidR="007B321D">
          <w:rPr>
            <w:rFonts w:asciiTheme="majorBidi" w:hAnsiTheme="majorBidi" w:cstheme="majorBidi"/>
            <w:b/>
            <w:bCs/>
            <w:sz w:val="24"/>
            <w:szCs w:val="24"/>
          </w:rPr>
          <w:t xml:space="preserve"> are required</w:t>
        </w:r>
      </w:ins>
      <w:r>
        <w:rPr>
          <w:rFonts w:asciiTheme="majorBidi" w:hAnsiTheme="majorBidi" w:cstheme="majorBidi"/>
          <w:sz w:val="24"/>
          <w:szCs w:val="24"/>
        </w:rPr>
        <w:t>:</w:t>
      </w:r>
    </w:p>
    <w:p w14:paraId="58C7E182" w14:textId="034C8360"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673" w:author="Microsoft account" w:date="2024-09-09T16:35:00Z">
        <w:r w:rsidR="007B321D">
          <w:rPr>
            <w:rFonts w:asciiTheme="majorBidi" w:hAnsiTheme="majorBidi" w:cstheme="majorBidi"/>
            <w:sz w:val="24"/>
            <w:szCs w:val="24"/>
          </w:rPr>
          <w:t>7.8.2</w:t>
        </w:r>
      </w:ins>
      <w:del w:id="2674" w:author="Microsoft account" w:date="2024-09-09T16:35:00Z">
        <w:r w:rsidDel="007B321D">
          <w:rPr>
            <w:rFonts w:asciiTheme="majorBidi" w:hAnsiTheme="majorBidi" w:cstheme="majorBidi"/>
            <w:sz w:val="24"/>
            <w:szCs w:val="24"/>
          </w:rPr>
          <w:delText>1.</w:delText>
        </w:r>
        <w:commentRangeStart w:id="2675"/>
        <w:r w:rsidDel="007B321D">
          <w:rPr>
            <w:rFonts w:asciiTheme="majorBidi" w:hAnsiTheme="majorBidi" w:cstheme="majorBidi"/>
            <w:sz w:val="24"/>
            <w:szCs w:val="24"/>
          </w:rPr>
          <w:delText>8</w:delText>
        </w:r>
      </w:del>
      <w:commentRangeEnd w:id="2675"/>
      <w:r>
        <w:rPr>
          <w:rStyle w:val="CommentReference"/>
        </w:rPr>
        <w:commentReference w:id="2675"/>
      </w:r>
      <w:del w:id="2676" w:author="Microsoft account" w:date="2024-09-09T16:35:00Z">
        <w:r w:rsidDel="007B321D">
          <w:rPr>
            <w:rFonts w:asciiTheme="majorBidi" w:hAnsiTheme="majorBidi" w:cstheme="majorBidi"/>
            <w:sz w:val="24"/>
            <w:szCs w:val="24"/>
          </w:rPr>
          <w:delText>.1</w:delText>
        </w:r>
      </w:del>
      <w:r>
        <w:rPr>
          <w:rFonts w:asciiTheme="majorBidi" w:hAnsiTheme="majorBidi" w:cstheme="majorBidi"/>
          <w:sz w:val="24"/>
          <w:szCs w:val="24"/>
        </w:rPr>
        <w:t>.1</w:t>
      </w:r>
      <w:r>
        <w:rPr>
          <w:rFonts w:asciiTheme="majorBidi" w:hAnsiTheme="majorBidi" w:cstheme="majorBidi"/>
          <w:sz w:val="24"/>
          <w:szCs w:val="24"/>
        </w:rPr>
        <w:tab/>
        <w:t>IMAP</w:t>
      </w:r>
    </w:p>
    <w:p w14:paraId="07230F4C" w14:textId="39295E76"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ins w:id="2677" w:author="Microsoft account" w:date="2024-09-09T16:36:00Z">
        <w:r w:rsidR="007B321D">
          <w:rPr>
            <w:rFonts w:asciiTheme="majorBidi" w:hAnsiTheme="majorBidi" w:cstheme="majorBidi"/>
            <w:sz w:val="24"/>
            <w:szCs w:val="24"/>
          </w:rPr>
          <w:t>4.7.8.2.2</w:t>
        </w:r>
      </w:ins>
      <w:del w:id="2678" w:author="Microsoft account" w:date="2024-09-09T16:36:00Z">
        <w:r w:rsidDel="007B321D">
          <w:rPr>
            <w:rFonts w:asciiTheme="majorBidi" w:hAnsiTheme="majorBidi" w:cstheme="majorBidi"/>
            <w:sz w:val="24"/>
            <w:szCs w:val="24"/>
          </w:rPr>
          <w:delText>4.1.8.1.2</w:delText>
        </w:r>
      </w:del>
      <w:r>
        <w:rPr>
          <w:rFonts w:asciiTheme="majorBidi" w:hAnsiTheme="majorBidi" w:cstheme="majorBidi"/>
          <w:sz w:val="24"/>
          <w:szCs w:val="24"/>
        </w:rPr>
        <w:tab/>
        <w:t>POP3</w:t>
      </w:r>
    </w:p>
    <w:p w14:paraId="670E8CA1" w14:textId="386BEAE5"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679" w:author="Microsoft account" w:date="2024-09-09T16:36:00Z">
        <w:r w:rsidR="007B321D">
          <w:rPr>
            <w:rFonts w:asciiTheme="majorBidi" w:hAnsiTheme="majorBidi" w:cstheme="majorBidi"/>
            <w:sz w:val="24"/>
            <w:szCs w:val="24"/>
          </w:rPr>
          <w:t>7.8.2.3</w:t>
        </w:r>
      </w:ins>
      <w:del w:id="2680" w:author="Microsoft account" w:date="2024-09-09T16:36:00Z">
        <w:r w:rsidDel="007B321D">
          <w:rPr>
            <w:rFonts w:asciiTheme="majorBidi" w:hAnsiTheme="majorBidi" w:cstheme="majorBidi"/>
            <w:sz w:val="24"/>
            <w:szCs w:val="24"/>
          </w:rPr>
          <w:delText>1.8.1.3</w:delText>
        </w:r>
      </w:del>
      <w:r>
        <w:rPr>
          <w:rFonts w:asciiTheme="majorBidi" w:hAnsiTheme="majorBidi" w:cstheme="majorBidi"/>
          <w:sz w:val="24"/>
          <w:szCs w:val="24"/>
        </w:rPr>
        <w:tab/>
        <w:t>SMPT</w:t>
      </w:r>
    </w:p>
    <w:p w14:paraId="3435FB45" w14:textId="5BF11FAC" w:rsidR="00380761" w:rsidRPr="007B321D"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681" w:author="Microsoft account" w:date="2024-09-09T16:36:00Z">
        <w:r w:rsidR="007B321D">
          <w:rPr>
            <w:rFonts w:asciiTheme="majorBidi" w:hAnsiTheme="majorBidi" w:cstheme="majorBidi"/>
            <w:sz w:val="24"/>
            <w:szCs w:val="24"/>
          </w:rPr>
          <w:t>7.8.2.4</w:t>
        </w:r>
      </w:ins>
      <w:del w:id="2682" w:author="Microsoft account" w:date="2024-09-09T16:36:00Z">
        <w:r w:rsidDel="007B321D">
          <w:rPr>
            <w:rFonts w:asciiTheme="majorBidi" w:hAnsiTheme="majorBidi" w:cstheme="majorBidi"/>
            <w:sz w:val="24"/>
            <w:szCs w:val="24"/>
          </w:rPr>
          <w:delText>8.1.2</w:delText>
        </w:r>
      </w:del>
      <w:r>
        <w:rPr>
          <w:rFonts w:asciiTheme="majorBidi" w:hAnsiTheme="majorBidi" w:cstheme="majorBidi"/>
          <w:sz w:val="24"/>
          <w:szCs w:val="24"/>
        </w:rPr>
        <w:tab/>
      </w:r>
      <w:r w:rsidRPr="007B321D">
        <w:rPr>
          <w:rFonts w:asciiTheme="majorBidi" w:hAnsiTheme="majorBidi" w:cstheme="majorBidi"/>
          <w:sz w:val="24"/>
          <w:szCs w:val="24"/>
          <w:u w:val="single"/>
          <w:rPrChange w:id="2683" w:author="Microsoft account" w:date="2024-09-09T16:36:00Z">
            <w:rPr>
              <w:rFonts w:asciiTheme="majorBidi" w:hAnsiTheme="majorBidi" w:cstheme="majorBidi"/>
              <w:b/>
              <w:bCs/>
              <w:sz w:val="24"/>
              <w:szCs w:val="24"/>
              <w:u w:val="single"/>
            </w:rPr>
          </w:rPrChange>
        </w:rPr>
        <w:t>Details are required</w:t>
      </w:r>
      <w:r w:rsidRPr="007B321D">
        <w:rPr>
          <w:rFonts w:asciiTheme="majorBidi" w:hAnsiTheme="majorBidi" w:cstheme="majorBidi"/>
          <w:sz w:val="24"/>
          <w:szCs w:val="24"/>
          <w:rPrChange w:id="2684" w:author="Microsoft account" w:date="2024-09-09T16:36:00Z">
            <w:rPr>
              <w:rFonts w:asciiTheme="majorBidi" w:hAnsiTheme="majorBidi" w:cstheme="majorBidi"/>
              <w:b/>
              <w:bCs/>
              <w:sz w:val="24"/>
              <w:szCs w:val="24"/>
            </w:rPr>
          </w:rPrChange>
        </w:rPr>
        <w:t xml:space="preserve"> regarding additional supported protocols</w:t>
      </w:r>
      <w:r w:rsidRPr="007B321D">
        <w:rPr>
          <w:rFonts w:asciiTheme="majorBidi" w:hAnsiTheme="majorBidi" w:cstheme="majorBidi"/>
          <w:sz w:val="24"/>
          <w:szCs w:val="24"/>
        </w:rPr>
        <w:t>.</w:t>
      </w:r>
    </w:p>
    <w:p w14:paraId="15F5466F" w14:textId="03C15344"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t>4.</w:t>
      </w:r>
      <w:ins w:id="2685" w:author="Microsoft account" w:date="2024-09-09T16:37:00Z">
        <w:r w:rsidR="00811376">
          <w:rPr>
            <w:rFonts w:asciiTheme="majorBidi" w:hAnsiTheme="majorBidi" w:cstheme="majorBidi"/>
            <w:sz w:val="24"/>
            <w:szCs w:val="24"/>
          </w:rPr>
          <w:t>7</w:t>
        </w:r>
      </w:ins>
      <w:del w:id="2686" w:author="Microsoft account" w:date="2024-09-09T16:37:00Z">
        <w:r w:rsidDel="00811376">
          <w:rPr>
            <w:rFonts w:asciiTheme="majorBidi" w:hAnsiTheme="majorBidi" w:cstheme="majorBidi"/>
            <w:sz w:val="24"/>
            <w:szCs w:val="24"/>
          </w:rPr>
          <w:delText>1</w:delText>
        </w:r>
      </w:del>
      <w:r>
        <w:rPr>
          <w:rFonts w:asciiTheme="majorBidi" w:hAnsiTheme="majorBidi" w:cstheme="majorBidi"/>
          <w:sz w:val="24"/>
          <w:szCs w:val="24"/>
        </w:rPr>
        <w:t>.9</w:t>
      </w:r>
      <w:r>
        <w:rPr>
          <w:rFonts w:asciiTheme="majorBidi" w:hAnsiTheme="majorBidi" w:cstheme="majorBidi"/>
          <w:sz w:val="24"/>
          <w:szCs w:val="24"/>
        </w:rPr>
        <w:tab/>
      </w:r>
      <w:r w:rsidRPr="003346A4">
        <w:rPr>
          <w:rFonts w:asciiTheme="majorBidi" w:hAnsiTheme="majorBidi" w:cstheme="majorBidi"/>
          <w:b/>
          <w:bCs/>
          <w:sz w:val="24"/>
          <w:szCs w:val="24"/>
        </w:rPr>
        <w:t>Anti-Malware capabilities</w:t>
      </w:r>
    </w:p>
    <w:p w14:paraId="7D9BC4EC" w14:textId="4C58F681"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del w:id="2687" w:author="Microsoft account" w:date="2024-09-09T16:37:00Z">
        <w:r w:rsidDel="007B321D">
          <w:rPr>
            <w:rFonts w:asciiTheme="majorBidi" w:hAnsiTheme="majorBidi" w:cstheme="majorBidi"/>
            <w:sz w:val="24"/>
            <w:szCs w:val="24"/>
          </w:rPr>
          <w:delText>4.1.9.</w:delText>
        </w:r>
      </w:del>
      <w:ins w:id="2688"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1</w:t>
      </w:r>
      <w:r>
        <w:rPr>
          <w:rFonts w:asciiTheme="majorBidi" w:hAnsiTheme="majorBidi" w:cstheme="majorBidi"/>
          <w:sz w:val="24"/>
          <w:szCs w:val="24"/>
        </w:rPr>
        <w:tab/>
        <w:t xml:space="preserve">Malicious file-based traffic scanning </w:t>
      </w:r>
      <w:r w:rsidRPr="00EA1EA4">
        <w:rPr>
          <w:rFonts w:asciiTheme="majorBidi" w:hAnsiTheme="majorBidi" w:cstheme="majorBidi"/>
          <w:sz w:val="24"/>
          <w:szCs w:val="24"/>
          <w:u w:val="single"/>
        </w:rPr>
        <w:t>capabilities are required</w:t>
      </w:r>
      <w:r>
        <w:rPr>
          <w:rFonts w:asciiTheme="majorBidi" w:hAnsiTheme="majorBidi" w:cstheme="majorBidi"/>
          <w:sz w:val="24"/>
          <w:szCs w:val="24"/>
        </w:rPr>
        <w:t xml:space="preserve"> for each component in the Specific Invitation to Tender. Details are required regarding implementation methods.</w:t>
      </w:r>
    </w:p>
    <w:p w14:paraId="5BDE7F34" w14:textId="0BF597B8"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89" w:author="Microsoft account" w:date="2024-09-09T16:37:00Z">
        <w:r w:rsidDel="007B321D">
          <w:rPr>
            <w:rFonts w:asciiTheme="majorBidi" w:hAnsiTheme="majorBidi" w:cstheme="majorBidi"/>
            <w:sz w:val="24"/>
            <w:szCs w:val="24"/>
          </w:rPr>
          <w:delText>4.1.9.</w:delText>
        </w:r>
      </w:del>
      <w:ins w:id="2690"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2</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for each component in the Specific Invitation to Tender regarding supported protocols for extracting files and running </w:t>
      </w:r>
      <w:r w:rsidRPr="00EA1EA4">
        <w:rPr>
          <w:rFonts w:asciiTheme="majorBidi" w:hAnsiTheme="majorBidi" w:cstheme="majorBidi"/>
          <w:b/>
          <w:bCs/>
          <w:sz w:val="24"/>
          <w:szCs w:val="24"/>
        </w:rPr>
        <w:t>AV</w:t>
      </w:r>
      <w:r>
        <w:rPr>
          <w:rFonts w:asciiTheme="majorBidi" w:hAnsiTheme="majorBidi" w:cstheme="majorBidi"/>
          <w:sz w:val="24"/>
          <w:szCs w:val="24"/>
        </w:rPr>
        <w:t xml:space="preserve"> on them.</w:t>
      </w:r>
    </w:p>
    <w:p w14:paraId="01C2D645" w14:textId="67CA340D"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91" w:author="Microsoft account" w:date="2024-09-09T16:37:00Z">
        <w:r w:rsidDel="007B321D">
          <w:rPr>
            <w:rFonts w:asciiTheme="majorBidi" w:hAnsiTheme="majorBidi" w:cstheme="majorBidi"/>
            <w:sz w:val="24"/>
            <w:szCs w:val="24"/>
          </w:rPr>
          <w:delText>4.1.9.</w:delText>
        </w:r>
      </w:del>
      <w:ins w:id="2692"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3</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supported traffic volumes in the </w:t>
      </w:r>
      <w:r w:rsidRPr="00EA1EA4">
        <w:rPr>
          <w:rFonts w:asciiTheme="majorBidi" w:hAnsiTheme="majorBidi" w:cstheme="majorBidi"/>
          <w:b/>
          <w:bCs/>
          <w:sz w:val="24"/>
          <w:szCs w:val="24"/>
        </w:rPr>
        <w:t>AV</w:t>
      </w:r>
      <w:r>
        <w:rPr>
          <w:rFonts w:asciiTheme="majorBidi" w:hAnsiTheme="majorBidi" w:cstheme="majorBidi"/>
          <w:sz w:val="24"/>
          <w:szCs w:val="24"/>
        </w:rPr>
        <w:t xml:space="preserve"> operation for each component in the Specific Invitation to Tender.</w:t>
      </w:r>
    </w:p>
    <w:p w14:paraId="2AA2C985" w14:textId="533BB821"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93" w:author="Microsoft account" w:date="2024-09-09T16:37:00Z">
        <w:r w:rsidDel="007B321D">
          <w:rPr>
            <w:rFonts w:asciiTheme="majorBidi" w:hAnsiTheme="majorBidi" w:cstheme="majorBidi"/>
            <w:sz w:val="24"/>
            <w:szCs w:val="24"/>
          </w:rPr>
          <w:delText>4.1.9.</w:delText>
        </w:r>
      </w:del>
      <w:ins w:id="2694"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4</w:t>
      </w:r>
      <w:r>
        <w:rPr>
          <w:rFonts w:asciiTheme="majorBidi" w:hAnsiTheme="majorBidi" w:cstheme="majorBidi"/>
          <w:sz w:val="24"/>
          <w:szCs w:val="24"/>
        </w:rPr>
        <w:tab/>
      </w:r>
      <w:r w:rsidRPr="00EA1EA4">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automatic update capabilities against known vulnerabilities that may be discovered from time to time in communications and corporate information systems, spyware, and other threats.</w:t>
      </w:r>
    </w:p>
    <w:p w14:paraId="4219AC7D" w14:textId="3513A8EC"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95" w:author="Microsoft account" w:date="2024-09-09T16:37:00Z">
        <w:r w:rsidDel="007B321D">
          <w:rPr>
            <w:rFonts w:asciiTheme="majorBidi" w:hAnsiTheme="majorBidi" w:cstheme="majorBidi"/>
            <w:sz w:val="24"/>
            <w:szCs w:val="24"/>
          </w:rPr>
          <w:delText>4.1.9.</w:delText>
        </w:r>
      </w:del>
      <w:ins w:id="2696"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5</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support for advanced detection engines with the ability to prevent new and developing threats from entering the network.</w:t>
      </w:r>
    </w:p>
    <w:p w14:paraId="6DFB1897" w14:textId="4E4444E5"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97" w:author="Microsoft account" w:date="2024-09-09T16:37:00Z">
        <w:r w:rsidDel="007B321D">
          <w:rPr>
            <w:rFonts w:asciiTheme="majorBidi" w:hAnsiTheme="majorBidi" w:cstheme="majorBidi"/>
            <w:sz w:val="24"/>
            <w:szCs w:val="24"/>
          </w:rPr>
          <w:delText>4.1.9.</w:delText>
        </w:r>
      </w:del>
      <w:ins w:id="2698"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6</w:t>
      </w:r>
      <w:r>
        <w:rPr>
          <w:rFonts w:asciiTheme="majorBidi" w:hAnsiTheme="majorBidi" w:cstheme="majorBidi"/>
          <w:sz w:val="24"/>
          <w:szCs w:val="24"/>
        </w:rPr>
        <w:tab/>
      </w:r>
      <w:r w:rsidRPr="00D76EB8">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D76EB8">
        <w:rPr>
          <w:rFonts w:asciiTheme="majorBidi" w:hAnsiTheme="majorBidi" w:cstheme="majorBidi"/>
          <w:b/>
          <w:bCs/>
          <w:sz w:val="24"/>
          <w:szCs w:val="24"/>
        </w:rPr>
        <w:t>ATP</w:t>
      </w:r>
      <w:r>
        <w:rPr>
          <w:rFonts w:asciiTheme="majorBidi" w:hAnsiTheme="majorBidi" w:cstheme="majorBidi"/>
          <w:sz w:val="24"/>
          <w:szCs w:val="24"/>
        </w:rPr>
        <w:t xml:space="preserve"> capabilities and heuristic scan engines.</w:t>
      </w:r>
    </w:p>
    <w:p w14:paraId="54EB493F" w14:textId="2C13D2E5"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699" w:author="Microsoft account" w:date="2024-09-09T16:37:00Z">
        <w:r w:rsidDel="007B321D">
          <w:rPr>
            <w:rFonts w:asciiTheme="majorBidi" w:hAnsiTheme="majorBidi" w:cstheme="majorBidi"/>
            <w:sz w:val="24"/>
            <w:szCs w:val="24"/>
          </w:rPr>
          <w:delText>4.1.9.</w:delText>
        </w:r>
      </w:del>
      <w:ins w:id="2700"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7</w:t>
      </w:r>
      <w:r>
        <w:rPr>
          <w:rFonts w:asciiTheme="majorBidi" w:hAnsiTheme="majorBidi" w:cstheme="majorBidi"/>
          <w:sz w:val="24"/>
          <w:szCs w:val="24"/>
        </w:rPr>
        <w:tab/>
        <w:t xml:space="preserve">Details are required regarding </w:t>
      </w:r>
      <w:r w:rsidRPr="00D76EB8">
        <w:rPr>
          <w:rFonts w:asciiTheme="majorBidi" w:hAnsiTheme="majorBidi" w:cstheme="majorBidi"/>
          <w:b/>
          <w:bCs/>
          <w:sz w:val="24"/>
          <w:szCs w:val="24"/>
        </w:rPr>
        <w:t>Cloud/</w:t>
      </w:r>
      <w:proofErr w:type="gramStart"/>
      <w:r w:rsidRPr="00D76EB8">
        <w:rPr>
          <w:rFonts w:asciiTheme="majorBidi" w:hAnsiTheme="majorBidi" w:cstheme="majorBidi"/>
          <w:b/>
          <w:bCs/>
          <w:sz w:val="24"/>
          <w:szCs w:val="24"/>
        </w:rPr>
        <w:t>On-Premise</w:t>
      </w:r>
      <w:proofErr w:type="gramEnd"/>
      <w:r w:rsidRPr="00D76EB8">
        <w:rPr>
          <w:rFonts w:asciiTheme="majorBidi" w:hAnsiTheme="majorBidi" w:cstheme="majorBidi"/>
          <w:b/>
          <w:bCs/>
          <w:sz w:val="24"/>
          <w:szCs w:val="24"/>
        </w:rPr>
        <w:t xml:space="preserve"> Sandbox</w:t>
      </w:r>
      <w:r>
        <w:rPr>
          <w:rFonts w:asciiTheme="majorBidi" w:hAnsiTheme="majorBidi" w:cstheme="majorBidi"/>
          <w:sz w:val="24"/>
          <w:szCs w:val="24"/>
        </w:rPr>
        <w:t xml:space="preserve"> capabilities.</w:t>
      </w:r>
    </w:p>
    <w:p w14:paraId="6165E168" w14:textId="0F8E5C88"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01" w:author="Microsoft account" w:date="2024-09-09T16:37:00Z">
        <w:r w:rsidDel="007B321D">
          <w:rPr>
            <w:rFonts w:asciiTheme="majorBidi" w:hAnsiTheme="majorBidi" w:cstheme="majorBidi"/>
            <w:sz w:val="24"/>
            <w:szCs w:val="24"/>
          </w:rPr>
          <w:delText>4.1.9.</w:delText>
        </w:r>
      </w:del>
      <w:ins w:id="2702"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8</w:t>
      </w:r>
      <w:r>
        <w:rPr>
          <w:rFonts w:asciiTheme="majorBidi" w:hAnsiTheme="majorBidi" w:cstheme="majorBidi"/>
          <w:sz w:val="24"/>
          <w:szCs w:val="24"/>
        </w:rPr>
        <w:tab/>
        <w:t xml:space="preserve">Support is required for </w:t>
      </w:r>
      <w:r w:rsidRPr="00071B7E">
        <w:rPr>
          <w:rFonts w:asciiTheme="majorBidi" w:hAnsiTheme="majorBidi" w:cstheme="majorBidi"/>
          <w:b/>
          <w:bCs/>
          <w:sz w:val="24"/>
          <w:szCs w:val="24"/>
        </w:rPr>
        <w:t>Traffic Shaping</w:t>
      </w:r>
      <w:r>
        <w:rPr>
          <w:rFonts w:asciiTheme="majorBidi" w:hAnsiTheme="majorBidi" w:cstheme="majorBidi"/>
          <w:sz w:val="24"/>
          <w:szCs w:val="24"/>
        </w:rPr>
        <w:t xml:space="preserve"> and </w:t>
      </w:r>
      <w:r w:rsidRPr="00071B7E">
        <w:rPr>
          <w:rFonts w:asciiTheme="majorBidi" w:hAnsiTheme="majorBidi" w:cstheme="majorBidi"/>
          <w:b/>
          <w:bCs/>
          <w:sz w:val="24"/>
          <w:szCs w:val="24"/>
        </w:rPr>
        <w:t>QoS</w:t>
      </w:r>
      <w:r>
        <w:rPr>
          <w:rFonts w:asciiTheme="majorBidi" w:hAnsiTheme="majorBidi" w:cstheme="majorBidi"/>
          <w:sz w:val="24"/>
          <w:szCs w:val="24"/>
        </w:rPr>
        <w:t>.</w:t>
      </w:r>
    </w:p>
    <w:p w14:paraId="1C8545B9" w14:textId="63808FDE"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03" w:author="Microsoft account" w:date="2024-09-09T16:37:00Z">
        <w:r w:rsidDel="007B321D">
          <w:rPr>
            <w:rFonts w:asciiTheme="majorBidi" w:hAnsiTheme="majorBidi" w:cstheme="majorBidi"/>
            <w:sz w:val="24"/>
            <w:szCs w:val="24"/>
          </w:rPr>
          <w:delText>4.1.9.</w:delText>
        </w:r>
      </w:del>
      <w:ins w:id="2704"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9</w:t>
      </w:r>
      <w:r>
        <w:rPr>
          <w:rFonts w:asciiTheme="majorBidi" w:hAnsiTheme="majorBidi" w:cstheme="majorBidi"/>
          <w:sz w:val="24"/>
          <w:szCs w:val="24"/>
        </w:rPr>
        <w:tab/>
        <w:t xml:space="preserve">Details are required regarding </w:t>
      </w:r>
      <w:r w:rsidRPr="00071B7E">
        <w:rPr>
          <w:rFonts w:asciiTheme="majorBidi" w:hAnsiTheme="majorBidi" w:cstheme="majorBidi"/>
          <w:b/>
          <w:bCs/>
          <w:sz w:val="24"/>
          <w:szCs w:val="24"/>
        </w:rPr>
        <w:t>QoS</w:t>
      </w:r>
      <w:r>
        <w:rPr>
          <w:rFonts w:asciiTheme="majorBidi" w:hAnsiTheme="majorBidi" w:cstheme="majorBidi"/>
          <w:sz w:val="24"/>
          <w:szCs w:val="24"/>
        </w:rPr>
        <w:t xml:space="preserve"> techniques, traffic management, and prioritization.</w:t>
      </w:r>
    </w:p>
    <w:p w14:paraId="3FD0961C" w14:textId="561C15E8"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05" w:author="Microsoft account" w:date="2024-09-09T16:37:00Z">
        <w:r w:rsidDel="007B321D">
          <w:rPr>
            <w:rFonts w:asciiTheme="majorBidi" w:hAnsiTheme="majorBidi" w:cstheme="majorBidi"/>
            <w:sz w:val="24"/>
            <w:szCs w:val="24"/>
          </w:rPr>
          <w:delText>4.1.9.</w:delText>
        </w:r>
      </w:del>
      <w:ins w:id="2706" w:author="Microsoft account" w:date="2024-09-09T16:37:00Z">
        <w:r w:rsidR="007B321D">
          <w:rPr>
            <w:rFonts w:asciiTheme="majorBidi" w:hAnsiTheme="majorBidi" w:cstheme="majorBidi"/>
            <w:sz w:val="24"/>
            <w:szCs w:val="24"/>
          </w:rPr>
          <w:t>4.7.9.</w:t>
        </w:r>
      </w:ins>
      <w:r>
        <w:rPr>
          <w:rFonts w:asciiTheme="majorBidi" w:hAnsiTheme="majorBidi" w:cstheme="majorBidi"/>
          <w:sz w:val="24"/>
          <w:szCs w:val="24"/>
        </w:rPr>
        <w:t>10</w:t>
      </w:r>
      <w:r>
        <w:rPr>
          <w:rFonts w:asciiTheme="majorBidi" w:hAnsiTheme="majorBidi" w:cstheme="majorBidi"/>
          <w:sz w:val="24"/>
          <w:szCs w:val="24"/>
        </w:rPr>
        <w:tab/>
        <w:t xml:space="preserve">Details are required regarding additional capabilities and engines in each </w:t>
      </w:r>
      <w:r w:rsidRPr="00083F1A">
        <w:rPr>
          <w:rFonts w:asciiTheme="majorBidi" w:hAnsiTheme="majorBidi" w:cstheme="majorBidi"/>
          <w:b/>
          <w:bCs/>
          <w:sz w:val="24"/>
          <w:szCs w:val="24"/>
        </w:rPr>
        <w:t>Visibility</w:t>
      </w:r>
      <w:r>
        <w:rPr>
          <w:rFonts w:asciiTheme="majorBidi" w:hAnsiTheme="majorBidi" w:cstheme="majorBidi"/>
          <w:sz w:val="24"/>
          <w:szCs w:val="24"/>
        </w:rPr>
        <w:t xml:space="preserve"> and Monitoring component.</w:t>
      </w:r>
    </w:p>
    <w:p w14:paraId="401B8A16" w14:textId="77777777" w:rsidR="00380761" w:rsidRDefault="00380761" w:rsidP="00380761">
      <w:pPr>
        <w:tabs>
          <w:tab w:val="left" w:pos="284"/>
          <w:tab w:val="left" w:pos="567"/>
          <w:tab w:val="left" w:pos="851"/>
          <w:tab w:val="left" w:pos="1134"/>
        </w:tabs>
        <w:ind w:left="1134" w:hanging="1701"/>
        <w:rPr>
          <w:rFonts w:asciiTheme="majorBidi" w:hAnsiTheme="majorBidi" w:cstheme="majorBidi"/>
          <w:sz w:val="24"/>
          <w:szCs w:val="24"/>
        </w:rPr>
      </w:pPr>
      <w:r>
        <w:rPr>
          <w:rFonts w:asciiTheme="majorBidi" w:hAnsiTheme="majorBidi" w:cstheme="majorBidi"/>
          <w:sz w:val="24"/>
          <w:szCs w:val="24"/>
        </w:rPr>
        <w:tab/>
        <w:t>4.1.10</w:t>
      </w:r>
      <w:r>
        <w:rPr>
          <w:rFonts w:asciiTheme="majorBidi" w:hAnsiTheme="majorBidi" w:cstheme="majorBidi"/>
          <w:sz w:val="24"/>
          <w:szCs w:val="24"/>
        </w:rPr>
        <w:tab/>
        <w:t>It is required that the proposed system provide a graphical user interface (GUI) and dashboards that include:</w:t>
      </w:r>
    </w:p>
    <w:p w14:paraId="7B8D46A1" w14:textId="2B23FB5E"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07" w:author="Microsoft account" w:date="2024-09-09T16:38:00Z">
        <w:r w:rsidDel="0016684A">
          <w:rPr>
            <w:rFonts w:asciiTheme="majorBidi" w:hAnsiTheme="majorBidi" w:cstheme="majorBidi"/>
            <w:sz w:val="24"/>
            <w:szCs w:val="24"/>
          </w:rPr>
          <w:delText>4.1.10.</w:delText>
        </w:r>
      </w:del>
      <w:ins w:id="2708"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1</w:t>
      </w:r>
      <w:r>
        <w:rPr>
          <w:rFonts w:asciiTheme="majorBidi" w:hAnsiTheme="majorBidi" w:cstheme="majorBidi"/>
          <w:sz w:val="24"/>
          <w:szCs w:val="24"/>
        </w:rPr>
        <w:tab/>
        <w:t>The use of local disk data and cloud-hosted services.</w:t>
      </w:r>
    </w:p>
    <w:p w14:paraId="75DB8A1E" w14:textId="1E6F07FD"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09" w:author="Microsoft account" w:date="2024-09-09T16:38:00Z">
        <w:r w:rsidDel="0016684A">
          <w:rPr>
            <w:rFonts w:asciiTheme="majorBidi" w:hAnsiTheme="majorBidi" w:cstheme="majorBidi"/>
            <w:sz w:val="24"/>
            <w:szCs w:val="24"/>
          </w:rPr>
          <w:delText>4.1.10.</w:delText>
        </w:r>
      </w:del>
      <w:ins w:id="2710"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2</w:t>
      </w:r>
      <w:r>
        <w:rPr>
          <w:rFonts w:asciiTheme="majorBidi" w:hAnsiTheme="majorBidi" w:cstheme="majorBidi"/>
          <w:sz w:val="24"/>
          <w:szCs w:val="24"/>
        </w:rPr>
        <w:tab/>
        <w:t>Real-time data and historical data to display information in both text and visual format.</w:t>
      </w:r>
    </w:p>
    <w:p w14:paraId="024E9604" w14:textId="24922949"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11" w:author="Microsoft account" w:date="2024-09-09T16:38:00Z">
        <w:r w:rsidDel="0016684A">
          <w:rPr>
            <w:rFonts w:asciiTheme="majorBidi" w:hAnsiTheme="majorBidi" w:cstheme="majorBidi"/>
            <w:sz w:val="24"/>
            <w:szCs w:val="24"/>
          </w:rPr>
          <w:delText>4.1.10.</w:delText>
        </w:r>
      </w:del>
      <w:ins w:id="2712"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3</w:t>
      </w:r>
      <w:r>
        <w:rPr>
          <w:rFonts w:asciiTheme="majorBidi" w:hAnsiTheme="majorBidi" w:cstheme="majorBidi"/>
          <w:sz w:val="24"/>
          <w:szCs w:val="24"/>
        </w:rPr>
        <w:tab/>
        <w:t>Visual presentation of information through graphs, charts, and maps.</w:t>
      </w:r>
    </w:p>
    <w:p w14:paraId="1BDDC756" w14:textId="6F46AEDF"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13" w:author="Microsoft account" w:date="2024-09-09T16:38:00Z">
        <w:r w:rsidDel="0016684A">
          <w:rPr>
            <w:rFonts w:asciiTheme="majorBidi" w:hAnsiTheme="majorBidi" w:cstheme="majorBidi"/>
            <w:sz w:val="24"/>
            <w:szCs w:val="24"/>
          </w:rPr>
          <w:delText>4.1.10.</w:delText>
        </w:r>
      </w:del>
      <w:ins w:id="2714"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4</w:t>
      </w:r>
      <w:r>
        <w:rPr>
          <w:rFonts w:asciiTheme="majorBidi" w:hAnsiTheme="majorBidi" w:cstheme="majorBidi"/>
          <w:sz w:val="24"/>
          <w:szCs w:val="24"/>
        </w:rPr>
        <w:tab/>
        <w:t xml:space="preserve">A filtering option is required (using a specific time range, by user ID or local </w:t>
      </w:r>
      <w:r w:rsidRPr="00AE0C4E">
        <w:rPr>
          <w:rFonts w:asciiTheme="majorBidi" w:hAnsiTheme="majorBidi" w:cstheme="majorBidi"/>
          <w:b/>
          <w:bCs/>
          <w:sz w:val="24"/>
          <w:szCs w:val="24"/>
        </w:rPr>
        <w:t>IP</w:t>
      </w:r>
      <w:r>
        <w:rPr>
          <w:rFonts w:asciiTheme="majorBidi" w:hAnsiTheme="majorBidi" w:cstheme="majorBidi"/>
          <w:sz w:val="24"/>
          <w:szCs w:val="24"/>
        </w:rPr>
        <w:t xml:space="preserve"> address, by application, </w:t>
      </w:r>
      <w:ins w:id="2715" w:author="Susan Doron" w:date="2024-09-10T21:05:00Z" w16du:dateUtc="2024-09-10T18:05:00Z">
        <w:r w:rsidR="00E47268">
          <w:rPr>
            <w:rFonts w:asciiTheme="majorBidi" w:hAnsiTheme="majorBidi" w:cstheme="majorBidi"/>
            <w:sz w:val="24"/>
            <w:szCs w:val="24"/>
          </w:rPr>
          <w:t xml:space="preserve">and so </w:t>
        </w:r>
      </w:ins>
      <w:ins w:id="2716" w:author="Susan Doron" w:date="2024-09-10T21:06:00Z" w16du:dateUtc="2024-09-10T18:06:00Z">
        <w:r w:rsidR="00E47268">
          <w:rPr>
            <w:rFonts w:asciiTheme="majorBidi" w:hAnsiTheme="majorBidi" w:cstheme="majorBidi"/>
            <w:sz w:val="24"/>
            <w:szCs w:val="24"/>
          </w:rPr>
          <w:t>on</w:t>
        </w:r>
      </w:ins>
      <w:del w:id="2717" w:author="Susan Doron" w:date="2024-09-10T21:06:00Z" w16du:dateUtc="2024-09-10T18:06:00Z">
        <w:r w:rsidDel="00E47268">
          <w:rPr>
            <w:rFonts w:asciiTheme="majorBidi" w:hAnsiTheme="majorBidi" w:cstheme="majorBidi"/>
            <w:sz w:val="24"/>
            <w:szCs w:val="24"/>
          </w:rPr>
          <w:delText>etc.</w:delText>
        </w:r>
      </w:del>
      <w:r>
        <w:rPr>
          <w:rFonts w:asciiTheme="majorBidi" w:hAnsiTheme="majorBidi" w:cstheme="majorBidi"/>
          <w:sz w:val="24"/>
          <w:szCs w:val="24"/>
        </w:rPr>
        <w:t>)</w:t>
      </w:r>
      <w:ins w:id="2718" w:author="Susan Doron" w:date="2024-09-10T21:06:00Z" w16du:dateUtc="2024-09-10T18:06:00Z">
        <w:r w:rsidR="00E47268">
          <w:rPr>
            <w:rFonts w:asciiTheme="majorBidi" w:hAnsiTheme="majorBidi" w:cstheme="majorBidi"/>
            <w:sz w:val="24"/>
            <w:szCs w:val="24"/>
          </w:rPr>
          <w:t>.</w:t>
        </w:r>
      </w:ins>
    </w:p>
    <w:p w14:paraId="2634E458" w14:textId="3091504B"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del w:id="2719" w:author="Microsoft account" w:date="2024-09-09T16:38:00Z">
        <w:r w:rsidDel="0016684A">
          <w:rPr>
            <w:rFonts w:asciiTheme="majorBidi" w:hAnsiTheme="majorBidi" w:cstheme="majorBidi"/>
            <w:sz w:val="24"/>
            <w:szCs w:val="24"/>
          </w:rPr>
          <w:delText>4.1.10.</w:delText>
        </w:r>
      </w:del>
      <w:ins w:id="2720"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5</w:t>
      </w:r>
      <w:r>
        <w:rPr>
          <w:rFonts w:asciiTheme="majorBidi" w:hAnsiTheme="majorBidi" w:cstheme="majorBidi"/>
          <w:sz w:val="24"/>
          <w:szCs w:val="24"/>
        </w:rPr>
        <w:tab/>
        <w:t>The display of a specified number of main data (</w:t>
      </w:r>
      <w:r w:rsidRPr="00AE0C4E">
        <w:rPr>
          <w:rFonts w:asciiTheme="majorBidi" w:hAnsiTheme="majorBidi" w:cstheme="majorBidi"/>
          <w:b/>
          <w:bCs/>
          <w:sz w:val="24"/>
          <w:szCs w:val="24"/>
        </w:rPr>
        <w:t>Top N</w:t>
      </w:r>
      <w:r>
        <w:rPr>
          <w:rFonts w:asciiTheme="majorBidi" w:hAnsiTheme="majorBidi" w:cstheme="majorBidi"/>
          <w:sz w:val="24"/>
          <w:szCs w:val="24"/>
        </w:rPr>
        <w:t xml:space="preserve">) that can be customized on the </w:t>
      </w:r>
      <w:r w:rsidRPr="00AE0C4E">
        <w:rPr>
          <w:rFonts w:asciiTheme="majorBidi" w:hAnsiTheme="majorBidi" w:cstheme="majorBidi"/>
          <w:b/>
          <w:bCs/>
          <w:sz w:val="24"/>
          <w:szCs w:val="24"/>
        </w:rPr>
        <w:t>Dashboard</w:t>
      </w:r>
      <w:r>
        <w:rPr>
          <w:rFonts w:asciiTheme="majorBidi" w:hAnsiTheme="majorBidi" w:cstheme="majorBidi"/>
          <w:sz w:val="24"/>
          <w:szCs w:val="24"/>
        </w:rPr>
        <w:t xml:space="preserve"> is required.</w:t>
      </w:r>
    </w:p>
    <w:p w14:paraId="5628D3FE" w14:textId="136F67FD"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21" w:author="Microsoft account" w:date="2024-09-09T16:38:00Z">
        <w:r w:rsidDel="0016684A">
          <w:rPr>
            <w:rFonts w:asciiTheme="majorBidi" w:hAnsiTheme="majorBidi" w:cstheme="majorBidi"/>
            <w:sz w:val="24"/>
            <w:szCs w:val="24"/>
          </w:rPr>
          <w:delText>4.1.10.</w:delText>
        </w:r>
      </w:del>
      <w:ins w:id="2722"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6</w:t>
      </w:r>
      <w:r>
        <w:rPr>
          <w:rFonts w:asciiTheme="majorBidi" w:hAnsiTheme="majorBidi" w:cstheme="majorBidi"/>
          <w:sz w:val="24"/>
          <w:szCs w:val="24"/>
        </w:rPr>
        <w:tab/>
      </w:r>
      <w:ins w:id="2723" w:author="Microsoft account" w:date="2024-09-09T16:38:00Z">
        <w:r w:rsidR="000B000D">
          <w:rPr>
            <w:rFonts w:asciiTheme="majorBidi" w:hAnsiTheme="majorBidi" w:cstheme="majorBidi"/>
            <w:sz w:val="24"/>
            <w:szCs w:val="24"/>
          </w:rPr>
          <w:t xml:space="preserve">Details are required regarding </w:t>
        </w:r>
      </w:ins>
      <w:ins w:id="2724" w:author="Microsoft account" w:date="2024-09-09T16:39:00Z">
        <w:r w:rsidR="000B000D">
          <w:rPr>
            <w:rFonts w:asciiTheme="majorBidi" w:hAnsiTheme="majorBidi" w:cstheme="majorBidi"/>
            <w:sz w:val="24"/>
            <w:szCs w:val="24"/>
          </w:rPr>
          <w:t xml:space="preserve">the possibility of </w:t>
        </w:r>
      </w:ins>
      <w:del w:id="2725" w:author="Microsoft account" w:date="2024-09-09T16:39:00Z">
        <w:r w:rsidDel="000B000D">
          <w:rPr>
            <w:rFonts w:asciiTheme="majorBidi" w:hAnsiTheme="majorBidi" w:cstheme="majorBidi"/>
            <w:sz w:val="24"/>
            <w:szCs w:val="24"/>
          </w:rPr>
          <w:delText xml:space="preserve">It is required that the system provide </w:delText>
        </w:r>
      </w:del>
      <w:r>
        <w:rPr>
          <w:rFonts w:asciiTheme="majorBidi" w:hAnsiTheme="majorBidi" w:cstheme="majorBidi"/>
          <w:sz w:val="24"/>
          <w:szCs w:val="24"/>
        </w:rPr>
        <w:t>a single-click option for transferring a Host to Quarantine based on selected data.</w:t>
      </w:r>
    </w:p>
    <w:p w14:paraId="775990CF" w14:textId="1F5134F4"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26" w:author="Microsoft account" w:date="2024-09-09T16:38:00Z">
        <w:r w:rsidDel="0016684A">
          <w:rPr>
            <w:rFonts w:asciiTheme="majorBidi" w:hAnsiTheme="majorBidi" w:cstheme="majorBidi"/>
            <w:sz w:val="24"/>
            <w:szCs w:val="24"/>
          </w:rPr>
          <w:delText>4.1.10.</w:delText>
        </w:r>
      </w:del>
      <w:ins w:id="2727"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w:t>
      </w:r>
      <w:r>
        <w:rPr>
          <w:rFonts w:asciiTheme="majorBidi" w:hAnsiTheme="majorBidi" w:cstheme="majorBidi"/>
          <w:sz w:val="24"/>
          <w:szCs w:val="24"/>
        </w:rPr>
        <w:tab/>
        <w:t>Details are required regarding the ability of the proposed system to provide monitoring capabilities through the graphical user interface (GUI), including:</w:t>
      </w:r>
    </w:p>
    <w:p w14:paraId="421557B9" w14:textId="09692F8A"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28" w:author="Microsoft account" w:date="2024-09-09T16:38:00Z">
        <w:r w:rsidDel="0016684A">
          <w:rPr>
            <w:rFonts w:asciiTheme="majorBidi" w:hAnsiTheme="majorBidi" w:cstheme="majorBidi"/>
            <w:sz w:val="24"/>
            <w:szCs w:val="24"/>
          </w:rPr>
          <w:delText>4.1.10.</w:delText>
        </w:r>
      </w:del>
      <w:ins w:id="2729"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7.1</w:t>
      </w:r>
      <w:r>
        <w:rPr>
          <w:rFonts w:asciiTheme="majorBidi" w:hAnsiTheme="majorBidi" w:cstheme="majorBidi"/>
          <w:sz w:val="24"/>
          <w:szCs w:val="24"/>
        </w:rPr>
        <w:tab/>
        <w:t xml:space="preserve">Static, dynamic, and </w:t>
      </w:r>
      <w:r w:rsidR="0084112E">
        <w:rPr>
          <w:rFonts w:asciiTheme="majorBidi" w:hAnsiTheme="majorBidi" w:cstheme="majorBidi"/>
          <w:sz w:val="24"/>
          <w:szCs w:val="24"/>
        </w:rPr>
        <w:t>policy-</w:t>
      </w:r>
      <w:r>
        <w:rPr>
          <w:rFonts w:asciiTheme="majorBidi" w:hAnsiTheme="majorBidi" w:cstheme="majorBidi"/>
          <w:sz w:val="24"/>
          <w:szCs w:val="24"/>
        </w:rPr>
        <w:t>independent routing.</w:t>
      </w:r>
    </w:p>
    <w:p w14:paraId="47D33E3B" w14:textId="23516BC5"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30" w:author="Microsoft account" w:date="2024-09-09T16:38:00Z">
        <w:r w:rsidDel="0016684A">
          <w:rPr>
            <w:rFonts w:asciiTheme="majorBidi" w:hAnsiTheme="majorBidi" w:cstheme="majorBidi"/>
            <w:sz w:val="24"/>
            <w:szCs w:val="24"/>
          </w:rPr>
          <w:delText>4.1.10.</w:delText>
        </w:r>
      </w:del>
      <w:ins w:id="2731"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7.2</w:t>
      </w:r>
      <w:r>
        <w:rPr>
          <w:rFonts w:asciiTheme="majorBidi" w:hAnsiTheme="majorBidi" w:cstheme="majorBidi"/>
          <w:sz w:val="24"/>
          <w:szCs w:val="24"/>
        </w:rPr>
        <w:tab/>
        <w:t>DCHP service status.</w:t>
      </w:r>
    </w:p>
    <w:p w14:paraId="0E07381A" w14:textId="05A0259C"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32" w:author="Microsoft account" w:date="2024-09-09T16:38:00Z">
        <w:r w:rsidDel="0016684A">
          <w:rPr>
            <w:rFonts w:asciiTheme="majorBidi" w:hAnsiTheme="majorBidi" w:cstheme="majorBidi"/>
            <w:sz w:val="24"/>
            <w:szCs w:val="24"/>
          </w:rPr>
          <w:delText>4.1.10.</w:delText>
        </w:r>
      </w:del>
      <w:ins w:id="2733"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7.3</w:t>
      </w:r>
      <w:r>
        <w:rPr>
          <w:rFonts w:asciiTheme="majorBidi" w:hAnsiTheme="majorBidi" w:cstheme="majorBidi"/>
          <w:sz w:val="24"/>
          <w:szCs w:val="24"/>
        </w:rPr>
        <w:tab/>
        <w:t>SD-WAN link status and usage.</w:t>
      </w:r>
    </w:p>
    <w:p w14:paraId="45FFE8AE" w14:textId="6BCF7842"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34" w:author="Microsoft account" w:date="2024-09-09T16:38:00Z">
        <w:r w:rsidDel="0016684A">
          <w:rPr>
            <w:rFonts w:asciiTheme="majorBidi" w:hAnsiTheme="majorBidi" w:cstheme="majorBidi"/>
            <w:sz w:val="24"/>
            <w:szCs w:val="24"/>
          </w:rPr>
          <w:delText>4.1.10.</w:delText>
        </w:r>
      </w:del>
      <w:ins w:id="2735"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7.4</w:t>
      </w:r>
      <w:r>
        <w:rPr>
          <w:rFonts w:asciiTheme="majorBidi" w:hAnsiTheme="majorBidi" w:cstheme="majorBidi"/>
          <w:sz w:val="24"/>
          <w:szCs w:val="24"/>
        </w:rPr>
        <w:tab/>
        <w:t>IPsec and SSL VPN session status.</w:t>
      </w:r>
    </w:p>
    <w:p w14:paraId="058E2DA3" w14:textId="11456AB9"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36" w:author="Microsoft account" w:date="2024-09-09T16:38:00Z">
        <w:r w:rsidDel="0016684A">
          <w:rPr>
            <w:rFonts w:asciiTheme="majorBidi" w:hAnsiTheme="majorBidi" w:cstheme="majorBidi"/>
            <w:sz w:val="24"/>
            <w:szCs w:val="24"/>
          </w:rPr>
          <w:delText>4.1.10.</w:delText>
        </w:r>
      </w:del>
      <w:ins w:id="2737"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7.5</w:t>
      </w:r>
      <w:r>
        <w:rPr>
          <w:rFonts w:asciiTheme="majorBidi" w:hAnsiTheme="majorBidi" w:cstheme="majorBidi"/>
          <w:sz w:val="24"/>
          <w:szCs w:val="24"/>
        </w:rPr>
        <w:tab/>
        <w:t>User internet browsing status.</w:t>
      </w:r>
    </w:p>
    <w:p w14:paraId="3A797233" w14:textId="2F1C00AB"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38" w:author="Microsoft account" w:date="2024-09-09T16:38:00Z">
        <w:r w:rsidDel="0016684A">
          <w:rPr>
            <w:rFonts w:asciiTheme="majorBidi" w:hAnsiTheme="majorBidi" w:cstheme="majorBidi"/>
            <w:sz w:val="24"/>
            <w:szCs w:val="24"/>
          </w:rPr>
          <w:delText>4.1.10.</w:delText>
        </w:r>
      </w:del>
      <w:ins w:id="2739"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7.6</w:t>
      </w:r>
      <w:r>
        <w:rPr>
          <w:rFonts w:asciiTheme="majorBidi" w:hAnsiTheme="majorBidi" w:cstheme="majorBidi"/>
          <w:sz w:val="24"/>
          <w:szCs w:val="24"/>
        </w:rPr>
        <w:tab/>
        <w:t>Wireless communication link status.</w:t>
      </w:r>
    </w:p>
    <w:p w14:paraId="601ED9E7" w14:textId="60526235"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40" w:author="Microsoft account" w:date="2024-09-09T16:38:00Z">
        <w:r w:rsidDel="0016684A">
          <w:rPr>
            <w:rFonts w:asciiTheme="majorBidi" w:hAnsiTheme="majorBidi" w:cstheme="majorBidi"/>
            <w:sz w:val="24"/>
            <w:szCs w:val="24"/>
          </w:rPr>
          <w:delText>4.1.10.</w:delText>
        </w:r>
      </w:del>
      <w:ins w:id="2741"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7.7</w:t>
      </w:r>
      <w:r>
        <w:rPr>
          <w:rFonts w:asciiTheme="majorBidi" w:hAnsiTheme="majorBidi" w:cstheme="majorBidi"/>
          <w:sz w:val="24"/>
          <w:szCs w:val="24"/>
        </w:rPr>
        <w:tab/>
        <w:t>Central management.</w:t>
      </w:r>
    </w:p>
    <w:p w14:paraId="1A9A68C8" w14:textId="1C4ED3B2" w:rsidR="00380761" w:rsidRDefault="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42" w:author="Microsoft account" w:date="2024-09-09T16:38:00Z">
        <w:r w:rsidDel="0016684A">
          <w:rPr>
            <w:rFonts w:asciiTheme="majorBidi" w:hAnsiTheme="majorBidi" w:cstheme="majorBidi"/>
            <w:sz w:val="24"/>
            <w:szCs w:val="24"/>
          </w:rPr>
          <w:delText>4.1.10.</w:delText>
        </w:r>
      </w:del>
      <w:ins w:id="2743" w:author="Microsoft account" w:date="2024-09-09T16:38:00Z">
        <w:r w:rsidR="0016684A">
          <w:rPr>
            <w:rFonts w:asciiTheme="majorBidi" w:hAnsiTheme="majorBidi" w:cstheme="majorBidi"/>
            <w:sz w:val="24"/>
            <w:szCs w:val="24"/>
          </w:rPr>
          <w:t>4.7.10.</w:t>
        </w:r>
      </w:ins>
      <w:r>
        <w:rPr>
          <w:rFonts w:asciiTheme="majorBidi" w:hAnsiTheme="majorBidi" w:cstheme="majorBidi"/>
          <w:sz w:val="24"/>
          <w:szCs w:val="24"/>
        </w:rPr>
        <w:t>8</w:t>
      </w:r>
      <w:r>
        <w:rPr>
          <w:rFonts w:asciiTheme="majorBidi" w:hAnsiTheme="majorBidi" w:cstheme="majorBidi"/>
          <w:sz w:val="24"/>
          <w:szCs w:val="24"/>
        </w:rPr>
        <w:tab/>
        <w:t xml:space="preserve">The local administration service at the client’s site </w:t>
      </w:r>
      <w:r w:rsidR="00EE68D9">
        <w:rPr>
          <w:rFonts w:asciiTheme="majorBidi" w:hAnsiTheme="majorBidi" w:cstheme="majorBidi"/>
          <w:sz w:val="24"/>
          <w:szCs w:val="24"/>
        </w:rPr>
        <w:t>shall</w:t>
      </w:r>
      <w:r>
        <w:rPr>
          <w:rFonts w:asciiTheme="majorBidi" w:hAnsiTheme="majorBidi" w:cstheme="majorBidi"/>
          <w:sz w:val="24"/>
          <w:szCs w:val="24"/>
        </w:rPr>
        <w:t xml:space="preserve"> provide support for the option to work in conjunction with each of the following configurations simultaneously</w:t>
      </w:r>
      <w:del w:id="2744" w:author="Microsoft account" w:date="2024-09-09T16:39:00Z">
        <w:r w:rsidDel="007B2830">
          <w:rPr>
            <w:rFonts w:asciiTheme="majorBidi" w:hAnsiTheme="majorBidi" w:cstheme="majorBidi"/>
            <w:sz w:val="24"/>
            <w:szCs w:val="24"/>
          </w:rPr>
          <w:delText xml:space="preserve"> (</w:delText>
        </w:r>
        <w:r w:rsidRPr="005744A3" w:rsidDel="007B2830">
          <w:rPr>
            <w:rFonts w:asciiTheme="majorBidi" w:hAnsiTheme="majorBidi" w:cstheme="majorBidi"/>
            <w:b/>
            <w:bCs/>
            <w:sz w:val="24"/>
            <w:szCs w:val="24"/>
          </w:rPr>
          <w:delText>dual signature</w:delText>
        </w:r>
        <w:r w:rsidDel="007B2830">
          <w:rPr>
            <w:rFonts w:asciiTheme="majorBidi" w:hAnsiTheme="majorBidi" w:cstheme="majorBidi"/>
            <w:sz w:val="24"/>
            <w:szCs w:val="24"/>
          </w:rPr>
          <w:delText>)</w:delText>
        </w:r>
      </w:del>
      <w:r>
        <w:rPr>
          <w:rFonts w:asciiTheme="majorBidi" w:hAnsiTheme="majorBidi" w:cstheme="majorBidi"/>
          <w:sz w:val="24"/>
          <w:szCs w:val="24"/>
        </w:rPr>
        <w:t>:</w:t>
      </w:r>
    </w:p>
    <w:p w14:paraId="30B28FC8" w14:textId="19F9CDAF" w:rsidR="00380761" w:rsidRPr="00C43603" w:rsidRDefault="00380761">
      <w:pPr>
        <w:tabs>
          <w:tab w:val="left" w:pos="284"/>
          <w:tab w:val="left" w:pos="567"/>
          <w:tab w:val="left" w:pos="851"/>
          <w:tab w:val="left" w:pos="1134"/>
        </w:tabs>
        <w:ind w:left="2160" w:hanging="2160"/>
        <w:rPr>
          <w:rFonts w:asciiTheme="majorBidi" w:hAnsiTheme="majorBidi" w:cstheme="majorBidi"/>
          <w:b/>
          <w:bCs/>
          <w:sz w:val="24"/>
          <w:szCs w:val="24"/>
          <w:rPrChange w:id="2745" w:author="Microsoft account" w:date="2024-09-09T16:39:00Z">
            <w:rPr>
              <w:rFonts w:asciiTheme="majorBidi" w:hAnsiTheme="majorBidi" w:cstheme="majorBidi"/>
              <w:sz w:val="24"/>
              <w:szCs w:val="24"/>
            </w:rPr>
          </w:rPrChange>
        </w:rPr>
      </w:pPr>
      <w:r w:rsidRPr="00C43603">
        <w:rPr>
          <w:rFonts w:asciiTheme="majorBidi" w:hAnsiTheme="majorBidi" w:cstheme="majorBidi"/>
          <w:b/>
          <w:bCs/>
          <w:sz w:val="24"/>
          <w:szCs w:val="24"/>
          <w:rPrChange w:id="2746"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47"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48" w:author="Microsoft account" w:date="2024-09-09T16:39:00Z">
            <w:rPr>
              <w:rFonts w:asciiTheme="majorBidi" w:hAnsiTheme="majorBidi" w:cstheme="majorBidi"/>
              <w:sz w:val="24"/>
              <w:szCs w:val="24"/>
            </w:rPr>
          </w:rPrChange>
        </w:rPr>
        <w:tab/>
      </w:r>
      <w:del w:id="2749" w:author="Microsoft account" w:date="2024-09-09T16:38:00Z">
        <w:r w:rsidRPr="00C43603" w:rsidDel="0016684A">
          <w:rPr>
            <w:rFonts w:asciiTheme="majorBidi" w:hAnsiTheme="majorBidi" w:cstheme="majorBidi"/>
            <w:b/>
            <w:bCs/>
            <w:sz w:val="24"/>
            <w:szCs w:val="24"/>
            <w:rPrChange w:id="2750" w:author="Microsoft account" w:date="2024-09-09T16:39:00Z">
              <w:rPr>
                <w:rFonts w:asciiTheme="majorBidi" w:hAnsiTheme="majorBidi" w:cstheme="majorBidi"/>
                <w:sz w:val="24"/>
                <w:szCs w:val="24"/>
              </w:rPr>
            </w:rPrChange>
          </w:rPr>
          <w:delText>4.1.10.</w:delText>
        </w:r>
      </w:del>
      <w:ins w:id="2751" w:author="Microsoft account" w:date="2024-09-09T16:38:00Z">
        <w:r w:rsidR="0016684A" w:rsidRPr="00C43603">
          <w:rPr>
            <w:rFonts w:asciiTheme="majorBidi" w:hAnsiTheme="majorBidi" w:cstheme="majorBidi"/>
            <w:b/>
            <w:bCs/>
            <w:sz w:val="24"/>
            <w:szCs w:val="24"/>
            <w:rPrChange w:id="2752" w:author="Microsoft account" w:date="2024-09-09T16:39:00Z">
              <w:rPr>
                <w:rFonts w:asciiTheme="majorBidi" w:hAnsiTheme="majorBidi" w:cstheme="majorBidi"/>
                <w:sz w:val="24"/>
                <w:szCs w:val="24"/>
              </w:rPr>
            </w:rPrChange>
          </w:rPr>
          <w:t>4.7.10.</w:t>
        </w:r>
      </w:ins>
      <w:r w:rsidRPr="00C43603">
        <w:rPr>
          <w:rFonts w:asciiTheme="majorBidi" w:hAnsiTheme="majorBidi" w:cstheme="majorBidi"/>
          <w:b/>
          <w:bCs/>
          <w:sz w:val="24"/>
          <w:szCs w:val="24"/>
          <w:rPrChange w:id="2753" w:author="Microsoft account" w:date="2024-09-09T16:39:00Z">
            <w:rPr>
              <w:rFonts w:asciiTheme="majorBidi" w:hAnsiTheme="majorBidi" w:cstheme="majorBidi"/>
              <w:sz w:val="24"/>
              <w:szCs w:val="24"/>
            </w:rPr>
          </w:rPrChange>
        </w:rPr>
        <w:t>8.1</w:t>
      </w:r>
      <w:r w:rsidRPr="00C43603">
        <w:rPr>
          <w:rFonts w:asciiTheme="majorBidi" w:hAnsiTheme="majorBidi" w:cstheme="majorBidi"/>
          <w:b/>
          <w:bCs/>
          <w:sz w:val="24"/>
          <w:szCs w:val="24"/>
          <w:rPrChange w:id="2754" w:author="Microsoft account" w:date="2024-09-09T16:39:00Z">
            <w:rPr>
              <w:rFonts w:asciiTheme="majorBidi" w:hAnsiTheme="majorBidi" w:cstheme="majorBidi"/>
              <w:sz w:val="24"/>
              <w:szCs w:val="24"/>
            </w:rPr>
          </w:rPrChange>
        </w:rPr>
        <w:tab/>
        <w:t>The Manufacturer’s cloud on the internet – details must be provided regarding the capabilities of the system.</w:t>
      </w:r>
    </w:p>
    <w:p w14:paraId="4D42BE4D" w14:textId="1F547D21" w:rsidR="00380761" w:rsidRPr="00C43603" w:rsidRDefault="00380761" w:rsidP="00380761">
      <w:pPr>
        <w:tabs>
          <w:tab w:val="left" w:pos="284"/>
          <w:tab w:val="left" w:pos="567"/>
          <w:tab w:val="left" w:pos="851"/>
          <w:tab w:val="left" w:pos="1134"/>
        </w:tabs>
        <w:ind w:left="2160" w:hanging="2160"/>
        <w:rPr>
          <w:rFonts w:asciiTheme="majorBidi" w:hAnsiTheme="majorBidi" w:cstheme="majorBidi"/>
          <w:b/>
          <w:bCs/>
          <w:sz w:val="24"/>
          <w:szCs w:val="24"/>
          <w:rPrChange w:id="2755" w:author="Microsoft account" w:date="2024-09-09T16:39:00Z">
            <w:rPr>
              <w:rFonts w:asciiTheme="majorBidi" w:hAnsiTheme="majorBidi" w:cstheme="majorBidi"/>
              <w:sz w:val="24"/>
              <w:szCs w:val="24"/>
            </w:rPr>
          </w:rPrChange>
        </w:rPr>
      </w:pPr>
      <w:r w:rsidRPr="00C43603">
        <w:rPr>
          <w:rFonts w:asciiTheme="majorBidi" w:hAnsiTheme="majorBidi" w:cstheme="majorBidi"/>
          <w:b/>
          <w:bCs/>
          <w:sz w:val="24"/>
          <w:szCs w:val="24"/>
          <w:rPrChange w:id="2756"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57"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58" w:author="Microsoft account" w:date="2024-09-09T16:39:00Z">
            <w:rPr>
              <w:rFonts w:asciiTheme="majorBidi" w:hAnsiTheme="majorBidi" w:cstheme="majorBidi"/>
              <w:sz w:val="24"/>
              <w:szCs w:val="24"/>
            </w:rPr>
          </w:rPrChange>
        </w:rPr>
        <w:tab/>
      </w:r>
      <w:del w:id="2759" w:author="Microsoft account" w:date="2024-09-09T16:38:00Z">
        <w:r w:rsidRPr="00C43603" w:rsidDel="0016684A">
          <w:rPr>
            <w:rFonts w:asciiTheme="majorBidi" w:hAnsiTheme="majorBidi" w:cstheme="majorBidi"/>
            <w:b/>
            <w:bCs/>
            <w:sz w:val="24"/>
            <w:szCs w:val="24"/>
            <w:rPrChange w:id="2760" w:author="Microsoft account" w:date="2024-09-09T16:39:00Z">
              <w:rPr>
                <w:rFonts w:asciiTheme="majorBidi" w:hAnsiTheme="majorBidi" w:cstheme="majorBidi"/>
                <w:sz w:val="24"/>
                <w:szCs w:val="24"/>
              </w:rPr>
            </w:rPrChange>
          </w:rPr>
          <w:delText>4.1.10.</w:delText>
        </w:r>
      </w:del>
      <w:ins w:id="2761" w:author="Microsoft account" w:date="2024-09-09T16:38:00Z">
        <w:r w:rsidR="0016684A" w:rsidRPr="00C43603">
          <w:rPr>
            <w:rFonts w:asciiTheme="majorBidi" w:hAnsiTheme="majorBidi" w:cstheme="majorBidi"/>
            <w:b/>
            <w:bCs/>
            <w:sz w:val="24"/>
            <w:szCs w:val="24"/>
            <w:rPrChange w:id="2762" w:author="Microsoft account" w:date="2024-09-09T16:39:00Z">
              <w:rPr>
                <w:rFonts w:asciiTheme="majorBidi" w:hAnsiTheme="majorBidi" w:cstheme="majorBidi"/>
                <w:sz w:val="24"/>
                <w:szCs w:val="24"/>
              </w:rPr>
            </w:rPrChange>
          </w:rPr>
          <w:t>4.7.10.</w:t>
        </w:r>
      </w:ins>
      <w:r w:rsidRPr="00C43603">
        <w:rPr>
          <w:rFonts w:asciiTheme="majorBidi" w:hAnsiTheme="majorBidi" w:cstheme="majorBidi"/>
          <w:b/>
          <w:bCs/>
          <w:sz w:val="24"/>
          <w:szCs w:val="24"/>
          <w:rPrChange w:id="2763" w:author="Microsoft account" w:date="2024-09-09T16:39:00Z">
            <w:rPr>
              <w:rFonts w:asciiTheme="majorBidi" w:hAnsiTheme="majorBidi" w:cstheme="majorBidi"/>
              <w:sz w:val="24"/>
              <w:szCs w:val="24"/>
            </w:rPr>
          </w:rPrChange>
        </w:rPr>
        <w:t>8.2</w:t>
      </w:r>
      <w:r w:rsidRPr="00C43603">
        <w:rPr>
          <w:rFonts w:asciiTheme="majorBidi" w:hAnsiTheme="majorBidi" w:cstheme="majorBidi"/>
          <w:b/>
          <w:bCs/>
          <w:sz w:val="24"/>
          <w:szCs w:val="24"/>
          <w:rPrChange w:id="2764" w:author="Microsoft account" w:date="2024-09-09T16:39:00Z">
            <w:rPr>
              <w:rFonts w:asciiTheme="majorBidi" w:hAnsiTheme="majorBidi" w:cstheme="majorBidi"/>
              <w:sz w:val="24"/>
              <w:szCs w:val="24"/>
            </w:rPr>
          </w:rPrChange>
        </w:rPr>
        <w:tab/>
        <w:t>Local configuration – details must be provided regarding the capabilities of the system.</w:t>
      </w:r>
    </w:p>
    <w:p w14:paraId="148B773A" w14:textId="07512A91" w:rsidR="00380761" w:rsidRPr="00C43603" w:rsidRDefault="00380761" w:rsidP="00380761">
      <w:pPr>
        <w:tabs>
          <w:tab w:val="left" w:pos="284"/>
          <w:tab w:val="left" w:pos="567"/>
          <w:tab w:val="left" w:pos="851"/>
          <w:tab w:val="left" w:pos="1134"/>
        </w:tabs>
        <w:ind w:left="2160" w:hanging="2160"/>
        <w:rPr>
          <w:rFonts w:asciiTheme="majorBidi" w:hAnsiTheme="majorBidi" w:cstheme="majorBidi"/>
          <w:b/>
          <w:bCs/>
          <w:sz w:val="24"/>
          <w:szCs w:val="24"/>
          <w:rPrChange w:id="2765" w:author="Microsoft account" w:date="2024-09-09T16:39:00Z">
            <w:rPr>
              <w:rFonts w:asciiTheme="majorBidi" w:hAnsiTheme="majorBidi" w:cstheme="majorBidi"/>
              <w:sz w:val="24"/>
              <w:szCs w:val="24"/>
            </w:rPr>
          </w:rPrChange>
        </w:rPr>
      </w:pPr>
      <w:r w:rsidRPr="00C43603">
        <w:rPr>
          <w:rFonts w:asciiTheme="majorBidi" w:hAnsiTheme="majorBidi" w:cstheme="majorBidi"/>
          <w:b/>
          <w:bCs/>
          <w:sz w:val="24"/>
          <w:szCs w:val="24"/>
          <w:rPrChange w:id="2766"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67" w:author="Microsoft account" w:date="2024-09-09T16:39:00Z">
            <w:rPr>
              <w:rFonts w:asciiTheme="majorBidi" w:hAnsiTheme="majorBidi" w:cstheme="majorBidi"/>
              <w:sz w:val="24"/>
              <w:szCs w:val="24"/>
            </w:rPr>
          </w:rPrChange>
        </w:rPr>
        <w:tab/>
      </w:r>
      <w:r w:rsidRPr="00C43603">
        <w:rPr>
          <w:rFonts w:asciiTheme="majorBidi" w:hAnsiTheme="majorBidi" w:cstheme="majorBidi"/>
          <w:b/>
          <w:bCs/>
          <w:sz w:val="24"/>
          <w:szCs w:val="24"/>
          <w:rPrChange w:id="2768" w:author="Microsoft account" w:date="2024-09-09T16:39:00Z">
            <w:rPr>
              <w:rFonts w:asciiTheme="majorBidi" w:hAnsiTheme="majorBidi" w:cstheme="majorBidi"/>
              <w:sz w:val="24"/>
              <w:szCs w:val="24"/>
            </w:rPr>
          </w:rPrChange>
        </w:rPr>
        <w:tab/>
      </w:r>
      <w:del w:id="2769" w:author="Microsoft account" w:date="2024-09-09T16:38:00Z">
        <w:r w:rsidRPr="00C43603" w:rsidDel="0016684A">
          <w:rPr>
            <w:rFonts w:asciiTheme="majorBidi" w:hAnsiTheme="majorBidi" w:cstheme="majorBidi"/>
            <w:b/>
            <w:bCs/>
            <w:sz w:val="24"/>
            <w:szCs w:val="24"/>
            <w:rPrChange w:id="2770" w:author="Microsoft account" w:date="2024-09-09T16:39:00Z">
              <w:rPr>
                <w:rFonts w:asciiTheme="majorBidi" w:hAnsiTheme="majorBidi" w:cstheme="majorBidi"/>
                <w:sz w:val="24"/>
                <w:szCs w:val="24"/>
              </w:rPr>
            </w:rPrChange>
          </w:rPr>
          <w:delText>4.1.10.</w:delText>
        </w:r>
      </w:del>
      <w:ins w:id="2771" w:author="Microsoft account" w:date="2024-09-09T16:38:00Z">
        <w:r w:rsidR="0016684A" w:rsidRPr="00C43603">
          <w:rPr>
            <w:rFonts w:asciiTheme="majorBidi" w:hAnsiTheme="majorBidi" w:cstheme="majorBidi"/>
            <w:b/>
            <w:bCs/>
            <w:sz w:val="24"/>
            <w:szCs w:val="24"/>
            <w:rPrChange w:id="2772" w:author="Microsoft account" w:date="2024-09-09T16:39:00Z">
              <w:rPr>
                <w:rFonts w:asciiTheme="majorBidi" w:hAnsiTheme="majorBidi" w:cstheme="majorBidi"/>
                <w:sz w:val="24"/>
                <w:szCs w:val="24"/>
              </w:rPr>
            </w:rPrChange>
          </w:rPr>
          <w:t>4.7.10.</w:t>
        </w:r>
      </w:ins>
      <w:r w:rsidRPr="00C43603">
        <w:rPr>
          <w:rFonts w:asciiTheme="majorBidi" w:hAnsiTheme="majorBidi" w:cstheme="majorBidi"/>
          <w:b/>
          <w:bCs/>
          <w:sz w:val="24"/>
          <w:szCs w:val="24"/>
          <w:rPrChange w:id="2773" w:author="Microsoft account" w:date="2024-09-09T16:39:00Z">
            <w:rPr>
              <w:rFonts w:asciiTheme="majorBidi" w:hAnsiTheme="majorBidi" w:cstheme="majorBidi"/>
              <w:sz w:val="24"/>
              <w:szCs w:val="24"/>
            </w:rPr>
          </w:rPrChange>
        </w:rPr>
        <w:t>8.3</w:t>
      </w:r>
      <w:r w:rsidRPr="00C43603">
        <w:rPr>
          <w:rFonts w:asciiTheme="majorBidi" w:hAnsiTheme="majorBidi" w:cstheme="majorBidi"/>
          <w:b/>
          <w:bCs/>
          <w:sz w:val="24"/>
          <w:szCs w:val="24"/>
          <w:rPrChange w:id="2774" w:author="Microsoft account" w:date="2024-09-09T16:39:00Z">
            <w:rPr>
              <w:rFonts w:asciiTheme="majorBidi" w:hAnsiTheme="majorBidi" w:cstheme="majorBidi"/>
              <w:sz w:val="24"/>
              <w:szCs w:val="24"/>
            </w:rPr>
          </w:rPrChange>
        </w:rPr>
        <w:tab/>
        <w:t>The management system is required to support the installation in a physical configuration.</w:t>
      </w:r>
    </w:p>
    <w:p w14:paraId="4569AB16" w14:textId="3E887D0C" w:rsidR="00380761" w:rsidRDefault="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t>4.</w:t>
      </w:r>
      <w:ins w:id="2775" w:author="Microsoft account" w:date="2024-09-09T16:40:00Z">
        <w:r w:rsidR="006A6137">
          <w:rPr>
            <w:rFonts w:asciiTheme="majorBidi" w:hAnsiTheme="majorBidi" w:cstheme="majorBidi"/>
            <w:sz w:val="24"/>
            <w:szCs w:val="24"/>
          </w:rPr>
          <w:t>7</w:t>
        </w:r>
      </w:ins>
      <w:del w:id="2776" w:author="Microsoft account" w:date="2024-09-09T16:40:00Z">
        <w:r w:rsidDel="006A6137">
          <w:rPr>
            <w:rFonts w:asciiTheme="majorBidi" w:hAnsiTheme="majorBidi" w:cstheme="majorBidi"/>
            <w:sz w:val="24"/>
            <w:szCs w:val="24"/>
          </w:rPr>
          <w:delText>1</w:delText>
        </w:r>
      </w:del>
      <w:r>
        <w:rPr>
          <w:rFonts w:asciiTheme="majorBidi" w:hAnsiTheme="majorBidi" w:cstheme="majorBidi"/>
          <w:sz w:val="24"/>
          <w:szCs w:val="24"/>
        </w:rPr>
        <w:t>.11</w:t>
      </w:r>
      <w:r>
        <w:rPr>
          <w:rFonts w:asciiTheme="majorBidi" w:hAnsiTheme="majorBidi" w:cstheme="majorBidi"/>
          <w:sz w:val="24"/>
          <w:szCs w:val="24"/>
        </w:rPr>
        <w:tab/>
      </w:r>
      <w:r w:rsidRPr="00F643A2">
        <w:rPr>
          <w:rFonts w:asciiTheme="majorBidi" w:hAnsiTheme="majorBidi" w:cstheme="majorBidi"/>
          <w:b/>
          <w:bCs/>
          <w:sz w:val="24"/>
          <w:szCs w:val="24"/>
        </w:rPr>
        <w:t>Management capabilities</w:t>
      </w:r>
    </w:p>
    <w:p w14:paraId="01D53B9F" w14:textId="49BF3720"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77" w:author="Microsoft account" w:date="2024-09-09T16:40:00Z">
        <w:r w:rsidDel="006A6137">
          <w:rPr>
            <w:rFonts w:asciiTheme="majorBidi" w:hAnsiTheme="majorBidi" w:cstheme="majorBidi"/>
            <w:sz w:val="24"/>
            <w:szCs w:val="24"/>
          </w:rPr>
          <w:delText>4.1.11.</w:delText>
        </w:r>
      </w:del>
      <w:ins w:id="2778"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the following system management capabilities:</w:t>
      </w:r>
    </w:p>
    <w:p w14:paraId="6C5CE0F5" w14:textId="47B2AA0E"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r>
        <w:rPr>
          <w:rFonts w:asciiTheme="majorBidi" w:hAnsiTheme="majorBidi" w:cstheme="majorBidi"/>
          <w:sz w:val="24"/>
          <w:szCs w:val="24"/>
        </w:rPr>
        <w:tab/>
      </w:r>
      <w:del w:id="2779" w:author="Microsoft account" w:date="2024-09-09T16:40:00Z">
        <w:r w:rsidDel="006A6137">
          <w:rPr>
            <w:rFonts w:asciiTheme="majorBidi" w:hAnsiTheme="majorBidi" w:cstheme="majorBidi"/>
            <w:sz w:val="24"/>
            <w:szCs w:val="24"/>
          </w:rPr>
          <w:delText>4.1.11.</w:delText>
        </w:r>
      </w:del>
      <w:ins w:id="2780"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1.1</w:t>
      </w:r>
      <w:r>
        <w:rPr>
          <w:rFonts w:asciiTheme="majorBidi" w:hAnsiTheme="majorBidi" w:cstheme="majorBidi"/>
          <w:sz w:val="24"/>
          <w:szCs w:val="24"/>
        </w:rPr>
        <w:tab/>
        <w:t xml:space="preserve">A graphical user interface accessible to HTTP protocol via the original port or via another port is </w:t>
      </w:r>
      <w:r w:rsidRPr="00F643A2">
        <w:rPr>
          <w:rFonts w:asciiTheme="majorBidi" w:hAnsiTheme="majorBidi" w:cstheme="majorBidi"/>
          <w:sz w:val="24"/>
          <w:szCs w:val="24"/>
          <w:u w:val="single"/>
        </w:rPr>
        <w:t>required</w:t>
      </w:r>
      <w:r>
        <w:rPr>
          <w:rFonts w:asciiTheme="majorBidi" w:hAnsiTheme="majorBidi" w:cstheme="majorBidi"/>
          <w:sz w:val="24"/>
          <w:szCs w:val="24"/>
        </w:rPr>
        <w:t>. For example, access to management via Port TCP 8080.</w:t>
      </w:r>
    </w:p>
    <w:p w14:paraId="422EF890" w14:textId="2C32B65A"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81" w:author="Microsoft account" w:date="2024-09-09T16:40:00Z">
        <w:r w:rsidDel="006A6137">
          <w:rPr>
            <w:rFonts w:asciiTheme="majorBidi" w:hAnsiTheme="majorBidi" w:cstheme="majorBidi"/>
            <w:sz w:val="24"/>
            <w:szCs w:val="24"/>
          </w:rPr>
          <w:delText>4.1.11.</w:delText>
        </w:r>
      </w:del>
      <w:ins w:id="2782"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1.2</w:t>
      </w:r>
      <w:r>
        <w:rPr>
          <w:rFonts w:asciiTheme="majorBidi" w:hAnsiTheme="majorBidi" w:cstheme="majorBidi"/>
          <w:sz w:val="24"/>
          <w:szCs w:val="24"/>
        </w:rPr>
        <w:tab/>
      </w:r>
      <w:r w:rsidRPr="00F643A2">
        <w:rPr>
          <w:rFonts w:asciiTheme="majorBidi" w:hAnsiTheme="majorBidi" w:cstheme="majorBidi"/>
          <w:sz w:val="24"/>
          <w:szCs w:val="24"/>
          <w:u w:val="single"/>
        </w:rPr>
        <w:t>Support is required</w:t>
      </w:r>
      <w:r>
        <w:rPr>
          <w:rFonts w:asciiTheme="majorBidi" w:hAnsiTheme="majorBidi" w:cstheme="majorBidi"/>
          <w:sz w:val="24"/>
          <w:szCs w:val="24"/>
        </w:rPr>
        <w:t xml:space="preserve"> for terminal access to </w:t>
      </w:r>
      <w:r w:rsidRPr="00F643A2">
        <w:rPr>
          <w:rFonts w:asciiTheme="majorBidi" w:hAnsiTheme="majorBidi" w:cstheme="majorBidi"/>
          <w:sz w:val="24"/>
          <w:szCs w:val="24"/>
        </w:rPr>
        <w:t>CLI, SSHv2,</w:t>
      </w:r>
      <w:r>
        <w:rPr>
          <w:rFonts w:asciiTheme="majorBidi" w:hAnsiTheme="majorBidi" w:cstheme="majorBidi"/>
          <w:sz w:val="24"/>
          <w:szCs w:val="24"/>
        </w:rPr>
        <w:t xml:space="preserve"> </w:t>
      </w:r>
      <w:r w:rsidR="0084112E">
        <w:rPr>
          <w:rFonts w:asciiTheme="majorBidi" w:hAnsiTheme="majorBidi" w:cstheme="majorBidi"/>
          <w:sz w:val="24"/>
          <w:szCs w:val="24"/>
        </w:rPr>
        <w:t xml:space="preserve">and </w:t>
      </w:r>
      <w:r w:rsidRPr="00F643A2">
        <w:rPr>
          <w:rFonts w:asciiTheme="majorBidi" w:hAnsiTheme="majorBidi" w:cstheme="majorBidi"/>
          <w:sz w:val="24"/>
          <w:szCs w:val="24"/>
        </w:rPr>
        <w:t>Telnet.</w:t>
      </w:r>
    </w:p>
    <w:p w14:paraId="1F0289E6" w14:textId="308A5750"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83" w:author="Microsoft account" w:date="2024-09-09T16:40:00Z">
        <w:r w:rsidDel="006A6137">
          <w:rPr>
            <w:rFonts w:asciiTheme="majorBidi" w:hAnsiTheme="majorBidi" w:cstheme="majorBidi"/>
            <w:sz w:val="24"/>
            <w:szCs w:val="24"/>
          </w:rPr>
          <w:delText>4.1.11.</w:delText>
        </w:r>
      </w:del>
      <w:ins w:id="278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1.3</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system permit HTTP access management to be redirected to HTTPS.</w:t>
      </w:r>
    </w:p>
    <w:p w14:paraId="3F711160" w14:textId="46446FE1"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85" w:author="Microsoft account" w:date="2024-09-09T16:40:00Z">
        <w:r w:rsidDel="006A6137">
          <w:rPr>
            <w:rFonts w:asciiTheme="majorBidi" w:hAnsiTheme="majorBidi" w:cstheme="majorBidi"/>
            <w:sz w:val="24"/>
            <w:szCs w:val="24"/>
          </w:rPr>
          <w:delText>4.1.11.</w:delText>
        </w:r>
      </w:del>
      <w:ins w:id="2786"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1.4</w:t>
      </w:r>
      <w:r>
        <w:rPr>
          <w:rFonts w:asciiTheme="majorBidi" w:hAnsiTheme="majorBidi" w:cstheme="majorBidi"/>
          <w:sz w:val="24"/>
          <w:szCs w:val="24"/>
        </w:rPr>
        <w:tab/>
      </w:r>
      <w:r w:rsidRPr="00D05903">
        <w:rPr>
          <w:rFonts w:asciiTheme="majorBidi" w:hAnsiTheme="majorBidi" w:cstheme="majorBidi"/>
          <w:sz w:val="24"/>
          <w:szCs w:val="24"/>
          <w:u w:val="single"/>
        </w:rPr>
        <w:t>It is required</w:t>
      </w:r>
      <w:r>
        <w:rPr>
          <w:rFonts w:asciiTheme="majorBidi" w:hAnsiTheme="majorBidi" w:cstheme="majorBidi"/>
          <w:sz w:val="24"/>
          <w:szCs w:val="24"/>
        </w:rPr>
        <w:t xml:space="preserve"> that the proposed </w:t>
      </w:r>
      <w:r w:rsidR="0003763E">
        <w:rPr>
          <w:rFonts w:asciiTheme="majorBidi" w:hAnsiTheme="majorBidi" w:cstheme="majorBidi"/>
          <w:sz w:val="24"/>
          <w:szCs w:val="24"/>
        </w:rPr>
        <w:t>system</w:t>
      </w:r>
      <w:r>
        <w:rPr>
          <w:rFonts w:asciiTheme="majorBidi" w:hAnsiTheme="majorBidi" w:cstheme="majorBidi"/>
          <w:sz w:val="24"/>
          <w:szCs w:val="24"/>
        </w:rPr>
        <w:t xml:space="preserve"> enforce a default system administrator password on initial entry or following a reset to </w:t>
      </w:r>
      <w:r w:rsidR="0084112E">
        <w:rPr>
          <w:rFonts w:asciiTheme="majorBidi" w:hAnsiTheme="majorBidi" w:cstheme="majorBidi"/>
          <w:sz w:val="24"/>
          <w:szCs w:val="24"/>
        </w:rPr>
        <w:t xml:space="preserve">the </w:t>
      </w:r>
      <w:r>
        <w:rPr>
          <w:rFonts w:asciiTheme="majorBidi" w:hAnsiTheme="majorBidi" w:cstheme="majorBidi"/>
          <w:sz w:val="24"/>
          <w:szCs w:val="24"/>
        </w:rPr>
        <w:t>Manufacturer’s settings.</w:t>
      </w:r>
    </w:p>
    <w:p w14:paraId="6FB45B07" w14:textId="4A84E015"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87" w:author="Microsoft account" w:date="2024-09-09T16:40:00Z">
        <w:r w:rsidDel="006A6137">
          <w:rPr>
            <w:rFonts w:asciiTheme="majorBidi" w:hAnsiTheme="majorBidi" w:cstheme="majorBidi"/>
            <w:sz w:val="24"/>
            <w:szCs w:val="24"/>
          </w:rPr>
          <w:delText>4.1.11.</w:delText>
        </w:r>
      </w:del>
      <w:ins w:id="2788"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r>
        <w:rPr>
          <w:rFonts w:asciiTheme="majorBidi" w:hAnsiTheme="majorBidi" w:cstheme="majorBidi"/>
          <w:sz w:val="24"/>
          <w:szCs w:val="24"/>
        </w:rPr>
        <w:tab/>
      </w:r>
      <w:r w:rsidRPr="00D05903">
        <w:rPr>
          <w:rFonts w:asciiTheme="majorBidi" w:hAnsiTheme="majorBidi" w:cstheme="majorBidi"/>
          <w:sz w:val="24"/>
          <w:szCs w:val="24"/>
        </w:rPr>
        <w:t>It is required</w:t>
      </w:r>
      <w:r>
        <w:rPr>
          <w:rFonts w:asciiTheme="majorBidi" w:hAnsiTheme="majorBidi" w:cstheme="majorBidi"/>
          <w:sz w:val="24"/>
          <w:szCs w:val="24"/>
        </w:rPr>
        <w:t xml:space="preserve"> that the proposed system implement enforcement of </w:t>
      </w:r>
      <w:r w:rsidR="00D81085">
        <w:rPr>
          <w:rFonts w:asciiTheme="majorBidi" w:hAnsiTheme="majorBidi" w:cstheme="majorBidi"/>
          <w:sz w:val="24"/>
          <w:szCs w:val="24"/>
        </w:rPr>
        <w:t xml:space="preserve">a </w:t>
      </w:r>
      <w:r>
        <w:rPr>
          <w:rFonts w:asciiTheme="majorBidi" w:hAnsiTheme="majorBidi" w:cstheme="majorBidi"/>
          <w:sz w:val="24"/>
          <w:szCs w:val="24"/>
        </w:rPr>
        <w:t>local system administrator password policy, including:</w:t>
      </w:r>
    </w:p>
    <w:p w14:paraId="7514FC7F" w14:textId="66955B32"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89" w:author="Microsoft account" w:date="2024-09-09T16:40:00Z">
        <w:r w:rsidDel="006A6137">
          <w:rPr>
            <w:rFonts w:asciiTheme="majorBidi" w:hAnsiTheme="majorBidi" w:cstheme="majorBidi"/>
            <w:sz w:val="24"/>
            <w:szCs w:val="24"/>
          </w:rPr>
          <w:delText>4.1.11.</w:delText>
        </w:r>
      </w:del>
      <w:ins w:id="2790"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2.1</w:t>
      </w:r>
      <w:r>
        <w:rPr>
          <w:rFonts w:asciiTheme="majorBidi" w:hAnsiTheme="majorBidi" w:cstheme="majorBidi"/>
          <w:sz w:val="24"/>
          <w:szCs w:val="24"/>
        </w:rPr>
        <w:tab/>
        <w:t>Minimum length.</w:t>
      </w:r>
    </w:p>
    <w:p w14:paraId="41279623" w14:textId="0AD877A4"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91" w:author="Microsoft account" w:date="2024-09-09T16:40:00Z">
        <w:r w:rsidDel="006A6137">
          <w:rPr>
            <w:rFonts w:asciiTheme="majorBidi" w:hAnsiTheme="majorBidi" w:cstheme="majorBidi"/>
            <w:sz w:val="24"/>
            <w:szCs w:val="24"/>
          </w:rPr>
          <w:delText>4.1.11.</w:delText>
        </w:r>
      </w:del>
      <w:ins w:id="2792"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2.2</w:t>
      </w:r>
      <w:r>
        <w:rPr>
          <w:rFonts w:asciiTheme="majorBidi" w:hAnsiTheme="majorBidi" w:cstheme="majorBidi"/>
          <w:sz w:val="24"/>
          <w:szCs w:val="24"/>
        </w:rPr>
        <w:tab/>
        <w:t>Uppercase letters, lowercase letters, numbers, and special characters.</w:t>
      </w:r>
    </w:p>
    <w:p w14:paraId="26B79C40" w14:textId="2D728654"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93" w:author="Microsoft account" w:date="2024-09-09T16:40:00Z">
        <w:r w:rsidDel="006A6137">
          <w:rPr>
            <w:rFonts w:asciiTheme="majorBidi" w:hAnsiTheme="majorBidi" w:cstheme="majorBidi"/>
            <w:sz w:val="24"/>
            <w:szCs w:val="24"/>
          </w:rPr>
          <w:delText>4.1.11.</w:delText>
        </w:r>
      </w:del>
      <w:ins w:id="279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2.3</w:t>
      </w:r>
      <w:r>
        <w:rPr>
          <w:rFonts w:asciiTheme="majorBidi" w:hAnsiTheme="majorBidi" w:cstheme="majorBidi"/>
          <w:sz w:val="24"/>
          <w:szCs w:val="24"/>
        </w:rPr>
        <w:tab/>
        <w:t>Cancel</w:t>
      </w:r>
      <w:r w:rsidR="00F05A23">
        <w:rPr>
          <w:rFonts w:asciiTheme="majorBidi" w:hAnsiTheme="majorBidi" w:cstheme="majorBidi"/>
          <w:sz w:val="24"/>
          <w:szCs w:val="24"/>
        </w:rPr>
        <w:t>ling</w:t>
      </w:r>
      <w:r>
        <w:rPr>
          <w:rFonts w:asciiTheme="majorBidi" w:hAnsiTheme="majorBidi" w:cstheme="majorBidi"/>
          <w:sz w:val="24"/>
          <w:szCs w:val="24"/>
        </w:rPr>
        <w:t xml:space="preserve"> the option of reusing passwords.</w:t>
      </w:r>
    </w:p>
    <w:p w14:paraId="6CF20D6D" w14:textId="1D97FD63"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795" w:author="Microsoft account" w:date="2024-09-09T16:40:00Z">
        <w:r w:rsidDel="006A6137">
          <w:rPr>
            <w:rFonts w:asciiTheme="majorBidi" w:hAnsiTheme="majorBidi" w:cstheme="majorBidi"/>
            <w:sz w:val="24"/>
            <w:szCs w:val="24"/>
          </w:rPr>
          <w:delText>4.1.11.</w:delText>
        </w:r>
      </w:del>
      <w:ins w:id="2796"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2.4</w:t>
      </w:r>
      <w:r>
        <w:rPr>
          <w:rFonts w:asciiTheme="majorBidi" w:hAnsiTheme="majorBidi" w:cstheme="majorBidi"/>
          <w:sz w:val="24"/>
          <w:szCs w:val="24"/>
        </w:rPr>
        <w:tab/>
        <w:t>Password expir</w:t>
      </w:r>
      <w:r w:rsidR="00D81085">
        <w:rPr>
          <w:rFonts w:asciiTheme="majorBidi" w:hAnsiTheme="majorBidi" w:cstheme="majorBidi"/>
          <w:sz w:val="24"/>
          <w:szCs w:val="24"/>
        </w:rPr>
        <w:t>ation</w:t>
      </w:r>
      <w:r>
        <w:rPr>
          <w:rFonts w:asciiTheme="majorBidi" w:hAnsiTheme="majorBidi" w:cstheme="majorBidi"/>
          <w:sz w:val="24"/>
          <w:szCs w:val="24"/>
        </w:rPr>
        <w:t>.</w:t>
      </w:r>
    </w:p>
    <w:p w14:paraId="1CFA080F" w14:textId="6AE093A2"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797" w:author="Microsoft account" w:date="2024-09-09T16:40:00Z">
        <w:r w:rsidDel="006A6137">
          <w:rPr>
            <w:rFonts w:asciiTheme="majorBidi" w:hAnsiTheme="majorBidi" w:cstheme="majorBidi"/>
            <w:sz w:val="24"/>
            <w:szCs w:val="24"/>
          </w:rPr>
          <w:delText>4.1.11.</w:delText>
        </w:r>
      </w:del>
      <w:ins w:id="2798"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3</w:t>
      </w:r>
      <w:r w:rsidRPr="00D81085">
        <w:rPr>
          <w:rFonts w:asciiTheme="majorBidi" w:hAnsiTheme="majorBidi" w:cstheme="majorBidi"/>
          <w:sz w:val="24"/>
          <w:szCs w:val="24"/>
        </w:rPr>
        <w:tab/>
      </w:r>
      <w:r w:rsidRPr="009D39E0">
        <w:rPr>
          <w:rFonts w:asciiTheme="majorBidi" w:hAnsiTheme="majorBidi" w:cstheme="majorBidi"/>
          <w:sz w:val="24"/>
          <w:szCs w:val="24"/>
        </w:rPr>
        <w:t xml:space="preserve">It is required that system administrator </w:t>
      </w:r>
      <w:r w:rsidR="00D81085" w:rsidRPr="00D81085">
        <w:rPr>
          <w:rFonts w:asciiTheme="majorBidi" w:hAnsiTheme="majorBidi" w:cstheme="majorBidi"/>
          <w:sz w:val="24"/>
          <w:szCs w:val="24"/>
        </w:rPr>
        <w:t>verification</w:t>
      </w:r>
      <w:r w:rsidRPr="009D39E0">
        <w:rPr>
          <w:rFonts w:asciiTheme="majorBidi" w:hAnsiTheme="majorBidi" w:cstheme="majorBidi"/>
          <w:sz w:val="24"/>
          <w:szCs w:val="24"/>
        </w:rPr>
        <w:t xml:space="preserve"> </w:t>
      </w:r>
      <w:r w:rsidR="00D81085">
        <w:rPr>
          <w:rFonts w:asciiTheme="majorBidi" w:hAnsiTheme="majorBidi" w:cstheme="majorBidi"/>
          <w:sz w:val="24"/>
          <w:szCs w:val="24"/>
        </w:rPr>
        <w:t xml:space="preserve">will </w:t>
      </w:r>
      <w:r w:rsidRPr="009D39E0">
        <w:rPr>
          <w:rFonts w:asciiTheme="majorBidi" w:hAnsiTheme="majorBidi" w:cstheme="majorBidi"/>
          <w:sz w:val="24"/>
          <w:szCs w:val="24"/>
        </w:rPr>
        <w:t>be possible via a local database, PKI, and remote services such as RADIUS, LDAP</w:t>
      </w:r>
      <w:r w:rsidR="0084112E">
        <w:rPr>
          <w:rFonts w:asciiTheme="majorBidi" w:hAnsiTheme="majorBidi" w:cstheme="majorBidi"/>
          <w:sz w:val="24"/>
          <w:szCs w:val="24"/>
        </w:rPr>
        <w:t>,</w:t>
      </w:r>
      <w:r w:rsidRPr="009D39E0">
        <w:rPr>
          <w:rFonts w:asciiTheme="majorBidi" w:hAnsiTheme="majorBidi" w:cstheme="majorBidi"/>
          <w:sz w:val="24"/>
          <w:szCs w:val="24"/>
        </w:rPr>
        <w:t xml:space="preserve"> and TACACS.</w:t>
      </w:r>
    </w:p>
    <w:p w14:paraId="3F13EBDC" w14:textId="448C916E" w:rsidR="00380761" w:rsidRPr="009D39E0"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sidRPr="00D81085">
        <w:rPr>
          <w:rFonts w:asciiTheme="majorBidi" w:hAnsiTheme="majorBidi" w:cstheme="majorBidi"/>
          <w:sz w:val="24"/>
          <w:szCs w:val="24"/>
        </w:rPr>
        <w:tab/>
      </w:r>
      <w:r w:rsidRPr="00D81085">
        <w:rPr>
          <w:rFonts w:asciiTheme="majorBidi" w:hAnsiTheme="majorBidi" w:cstheme="majorBidi"/>
          <w:sz w:val="24"/>
          <w:szCs w:val="24"/>
        </w:rPr>
        <w:tab/>
      </w:r>
      <w:del w:id="2799" w:author="Microsoft account" w:date="2024-09-09T16:40:00Z">
        <w:r w:rsidRPr="00D81085" w:rsidDel="006A6137">
          <w:rPr>
            <w:rFonts w:asciiTheme="majorBidi" w:hAnsiTheme="majorBidi" w:cstheme="majorBidi"/>
            <w:sz w:val="24"/>
            <w:szCs w:val="24"/>
          </w:rPr>
          <w:delText>4.1.11.</w:delText>
        </w:r>
      </w:del>
      <w:ins w:id="2800" w:author="Microsoft account" w:date="2024-09-09T16:40:00Z">
        <w:r w:rsidR="006A6137">
          <w:rPr>
            <w:rFonts w:asciiTheme="majorBidi" w:hAnsiTheme="majorBidi" w:cstheme="majorBidi"/>
            <w:sz w:val="24"/>
            <w:szCs w:val="24"/>
          </w:rPr>
          <w:t>4.7.11.</w:t>
        </w:r>
      </w:ins>
      <w:r w:rsidRPr="00D81085">
        <w:rPr>
          <w:rFonts w:asciiTheme="majorBidi" w:hAnsiTheme="majorBidi" w:cstheme="majorBidi"/>
          <w:sz w:val="24"/>
          <w:szCs w:val="24"/>
        </w:rPr>
        <w:t>4</w:t>
      </w:r>
      <w:r w:rsidRPr="00D81085">
        <w:rPr>
          <w:rFonts w:asciiTheme="majorBidi" w:hAnsiTheme="majorBidi" w:cstheme="majorBidi"/>
          <w:sz w:val="24"/>
          <w:szCs w:val="24"/>
        </w:rPr>
        <w:tab/>
      </w:r>
      <w:r w:rsidRPr="009D39E0">
        <w:rPr>
          <w:rFonts w:asciiTheme="majorBidi" w:hAnsiTheme="majorBidi" w:cstheme="majorBidi"/>
          <w:sz w:val="24"/>
          <w:szCs w:val="24"/>
        </w:rPr>
        <w:t xml:space="preserve">It is required that the proposed </w:t>
      </w:r>
      <w:proofErr w:type="gramStart"/>
      <w:r w:rsidRPr="009D39E0">
        <w:rPr>
          <w:rFonts w:asciiTheme="majorBidi" w:hAnsiTheme="majorBidi" w:cstheme="majorBidi"/>
          <w:sz w:val="24"/>
          <w:szCs w:val="24"/>
        </w:rPr>
        <w:t>system will</w:t>
      </w:r>
      <w:proofErr w:type="gramEnd"/>
      <w:r w:rsidRPr="009D39E0">
        <w:rPr>
          <w:rFonts w:asciiTheme="majorBidi" w:hAnsiTheme="majorBidi" w:cstheme="majorBidi"/>
          <w:sz w:val="24"/>
          <w:szCs w:val="24"/>
        </w:rPr>
        <w:t xml:space="preserve"> support account management based on user profile</w:t>
      </w:r>
      <w:r w:rsidR="0003763E">
        <w:rPr>
          <w:rFonts w:asciiTheme="majorBidi" w:hAnsiTheme="majorBidi" w:cstheme="majorBidi"/>
          <w:sz w:val="24"/>
          <w:szCs w:val="24"/>
        </w:rPr>
        <w:t>;</w:t>
      </w:r>
      <w:r w:rsidRPr="009D39E0">
        <w:rPr>
          <w:rFonts w:asciiTheme="majorBidi" w:hAnsiTheme="majorBidi" w:cstheme="majorBidi"/>
          <w:sz w:val="24"/>
          <w:szCs w:val="24"/>
        </w:rPr>
        <w:t xml:space="preserve"> for example, it will permit access to policy settings or system logs.</w:t>
      </w:r>
    </w:p>
    <w:p w14:paraId="7A4C2A8A" w14:textId="5FB4123C"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01" w:author="Microsoft account" w:date="2024-09-09T16:40:00Z">
        <w:r w:rsidDel="006A6137">
          <w:rPr>
            <w:rFonts w:asciiTheme="majorBidi" w:hAnsiTheme="majorBidi" w:cstheme="majorBidi"/>
            <w:sz w:val="24"/>
            <w:szCs w:val="24"/>
          </w:rPr>
          <w:delText>4.1.11.</w:delText>
        </w:r>
      </w:del>
      <w:ins w:id="2802"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5</w:t>
      </w:r>
      <w:r>
        <w:rPr>
          <w:rFonts w:asciiTheme="majorBidi" w:hAnsiTheme="majorBidi" w:cstheme="majorBidi"/>
          <w:sz w:val="24"/>
          <w:szCs w:val="24"/>
        </w:rPr>
        <w:tab/>
        <w:t xml:space="preserve">It is required that the proposed </w:t>
      </w:r>
      <w:r w:rsidR="00203439">
        <w:rPr>
          <w:rFonts w:asciiTheme="majorBidi" w:hAnsiTheme="majorBidi" w:cstheme="majorBidi"/>
          <w:sz w:val="24"/>
          <w:szCs w:val="24"/>
        </w:rPr>
        <w:t>system</w:t>
      </w:r>
      <w:r>
        <w:rPr>
          <w:rFonts w:asciiTheme="majorBidi" w:hAnsiTheme="majorBidi" w:cstheme="majorBidi"/>
          <w:sz w:val="24"/>
          <w:szCs w:val="24"/>
        </w:rPr>
        <w:t xml:space="preserve"> </w:t>
      </w:r>
      <w:proofErr w:type="gramStart"/>
      <w:r>
        <w:rPr>
          <w:rFonts w:asciiTheme="majorBidi" w:hAnsiTheme="majorBidi" w:cstheme="majorBidi"/>
          <w:sz w:val="24"/>
          <w:szCs w:val="24"/>
        </w:rPr>
        <w:t>permit</w:t>
      </w:r>
      <w:proofErr w:type="gramEnd"/>
      <w:r>
        <w:rPr>
          <w:rFonts w:asciiTheme="majorBidi" w:hAnsiTheme="majorBidi" w:cstheme="majorBidi"/>
          <w:sz w:val="24"/>
          <w:szCs w:val="24"/>
        </w:rPr>
        <w:t xml:space="preserve"> remote management access. Details are required regarding:</w:t>
      </w:r>
    </w:p>
    <w:p w14:paraId="5708E53F" w14:textId="1A2C6982"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803" w:author="Microsoft account" w:date="2024-09-09T16:40:00Z">
        <w:r w:rsidDel="006A6137">
          <w:rPr>
            <w:rFonts w:asciiTheme="majorBidi" w:hAnsiTheme="majorBidi" w:cstheme="majorBidi"/>
            <w:sz w:val="24"/>
            <w:szCs w:val="24"/>
          </w:rPr>
          <w:delText>4.1.11.</w:delText>
        </w:r>
      </w:del>
      <w:ins w:id="280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5.1</w:t>
      </w:r>
      <w:r>
        <w:rPr>
          <w:rFonts w:asciiTheme="majorBidi" w:hAnsiTheme="majorBidi" w:cstheme="majorBidi"/>
          <w:sz w:val="24"/>
          <w:szCs w:val="24"/>
        </w:rPr>
        <w:tab/>
        <w:t>From a specific reliable network or dedicated admin account.</w:t>
      </w:r>
    </w:p>
    <w:p w14:paraId="0B4F7822" w14:textId="34D84E4F" w:rsidR="00380761"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del w:id="2805" w:author="Microsoft account" w:date="2024-09-09T16:40:00Z">
        <w:r w:rsidDel="006A6137">
          <w:rPr>
            <w:rFonts w:asciiTheme="majorBidi" w:hAnsiTheme="majorBidi" w:cstheme="majorBidi"/>
            <w:sz w:val="24"/>
            <w:szCs w:val="24"/>
          </w:rPr>
          <w:delText>4.1.11.</w:delText>
        </w:r>
      </w:del>
      <w:ins w:id="2806"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5.2</w:t>
      </w:r>
      <w:r>
        <w:rPr>
          <w:rFonts w:asciiTheme="majorBidi" w:hAnsiTheme="majorBidi" w:cstheme="majorBidi"/>
          <w:sz w:val="24"/>
          <w:szCs w:val="24"/>
        </w:rPr>
        <w:tab/>
        <w:t>To dedicated (virtual) interfaces.</w:t>
      </w:r>
    </w:p>
    <w:p w14:paraId="02C06674" w14:textId="6940FB5F" w:rsidR="00380761" w:rsidRDefault="00380761" w:rsidP="00380761">
      <w:pPr>
        <w:tabs>
          <w:tab w:val="left" w:pos="284"/>
          <w:tab w:val="left" w:pos="567"/>
          <w:tab w:val="left" w:pos="851"/>
          <w:tab w:val="left" w:pos="1134"/>
        </w:tabs>
        <w:ind w:left="2160" w:hanging="2160"/>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del w:id="2807" w:author="Microsoft account" w:date="2024-09-09T16:40:00Z">
        <w:r w:rsidRPr="00615742" w:rsidDel="006A6137">
          <w:rPr>
            <w:rFonts w:asciiTheme="majorBidi" w:hAnsiTheme="majorBidi" w:cstheme="majorBidi"/>
            <w:sz w:val="24"/>
            <w:szCs w:val="24"/>
          </w:rPr>
          <w:delText>4.1.11.</w:delText>
        </w:r>
      </w:del>
      <w:ins w:id="2808" w:author="Microsoft account" w:date="2024-09-09T16:40:00Z">
        <w:r w:rsidR="006A6137">
          <w:rPr>
            <w:rFonts w:asciiTheme="majorBidi" w:hAnsiTheme="majorBidi" w:cstheme="majorBidi"/>
            <w:sz w:val="24"/>
            <w:szCs w:val="24"/>
          </w:rPr>
          <w:t>4.7.11.</w:t>
        </w:r>
      </w:ins>
      <w:r w:rsidRPr="00615742">
        <w:rPr>
          <w:rFonts w:asciiTheme="majorBidi" w:hAnsiTheme="majorBidi" w:cstheme="majorBidi"/>
          <w:sz w:val="24"/>
          <w:szCs w:val="24"/>
        </w:rPr>
        <w:t>5.3</w:t>
      </w:r>
      <w:r w:rsidRPr="00615742">
        <w:rPr>
          <w:rFonts w:asciiTheme="majorBidi" w:hAnsiTheme="majorBidi" w:cstheme="majorBidi"/>
          <w:sz w:val="24"/>
          <w:szCs w:val="24"/>
        </w:rPr>
        <w:tab/>
      </w:r>
      <w:r>
        <w:rPr>
          <w:rFonts w:asciiTheme="majorBidi" w:hAnsiTheme="majorBidi" w:cstheme="majorBidi"/>
          <w:sz w:val="24"/>
          <w:szCs w:val="24"/>
        </w:rPr>
        <w:t xml:space="preserve">It is required that the proposed system </w:t>
      </w:r>
      <w:proofErr w:type="gramStart"/>
      <w:r>
        <w:rPr>
          <w:rFonts w:asciiTheme="majorBidi" w:hAnsiTheme="majorBidi" w:cstheme="majorBidi"/>
          <w:sz w:val="24"/>
          <w:szCs w:val="24"/>
        </w:rPr>
        <w:t>will permit</w:t>
      </w:r>
      <w:proofErr w:type="gramEnd"/>
      <w:r>
        <w:rPr>
          <w:rFonts w:asciiTheme="majorBidi" w:hAnsiTheme="majorBidi" w:cstheme="majorBidi"/>
          <w:sz w:val="24"/>
          <w:szCs w:val="24"/>
        </w:rPr>
        <w:t xml:space="preserve"> managers to determine the </w:t>
      </w:r>
      <w:r w:rsidR="00D81085">
        <w:rPr>
          <w:rFonts w:asciiTheme="majorBidi" w:hAnsiTheme="majorBidi" w:cstheme="majorBidi"/>
          <w:sz w:val="24"/>
          <w:szCs w:val="24"/>
        </w:rPr>
        <w:t xml:space="preserve">idle time </w:t>
      </w:r>
      <w:r>
        <w:rPr>
          <w:rFonts w:asciiTheme="majorBidi" w:hAnsiTheme="majorBidi" w:cstheme="majorBidi"/>
          <w:sz w:val="24"/>
          <w:szCs w:val="24"/>
        </w:rPr>
        <w:t xml:space="preserve">to terminate a </w:t>
      </w:r>
      <w:r w:rsidR="00D81085">
        <w:rPr>
          <w:rFonts w:asciiTheme="majorBidi" w:hAnsiTheme="majorBidi" w:cstheme="majorBidi"/>
          <w:sz w:val="24"/>
          <w:szCs w:val="24"/>
        </w:rPr>
        <w:t>s</w:t>
      </w:r>
      <w:r>
        <w:rPr>
          <w:rFonts w:asciiTheme="majorBidi" w:hAnsiTheme="majorBidi" w:cstheme="majorBidi"/>
          <w:sz w:val="24"/>
          <w:szCs w:val="24"/>
        </w:rPr>
        <w:t>ession.</w:t>
      </w:r>
    </w:p>
    <w:p w14:paraId="2A27292A" w14:textId="7CF86112"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del w:id="2809" w:author="Microsoft account" w:date="2024-09-09T16:40:00Z">
        <w:r w:rsidDel="006A6137">
          <w:rPr>
            <w:rFonts w:asciiTheme="majorBidi" w:hAnsiTheme="majorBidi" w:cstheme="majorBidi"/>
            <w:sz w:val="24"/>
            <w:szCs w:val="24"/>
          </w:rPr>
          <w:delText>4.1.11.</w:delText>
        </w:r>
      </w:del>
      <w:ins w:id="2810"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6</w:t>
      </w:r>
      <w:r>
        <w:rPr>
          <w:rFonts w:asciiTheme="majorBidi" w:hAnsiTheme="majorBidi" w:cstheme="majorBidi"/>
          <w:sz w:val="24"/>
          <w:szCs w:val="24"/>
        </w:rPr>
        <w:tab/>
      </w:r>
      <w:r w:rsidRPr="00615742">
        <w:rPr>
          <w:rFonts w:asciiTheme="majorBidi" w:hAnsiTheme="majorBidi" w:cstheme="majorBidi"/>
          <w:sz w:val="24"/>
          <w:szCs w:val="24"/>
          <w:u w:val="single"/>
        </w:rPr>
        <w:t>It is required that the management system</w:t>
      </w:r>
      <w:r>
        <w:rPr>
          <w:rFonts w:asciiTheme="majorBidi" w:hAnsiTheme="majorBidi" w:cstheme="majorBidi"/>
          <w:sz w:val="24"/>
          <w:szCs w:val="24"/>
        </w:rPr>
        <w:t xml:space="preserve"> include inherent management, control, and access capabilities.</w:t>
      </w:r>
    </w:p>
    <w:p w14:paraId="3B62EC81" w14:textId="5FB0EF84"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11" w:author="Microsoft account" w:date="2024-09-09T16:40:00Z">
        <w:r w:rsidDel="006A6137">
          <w:rPr>
            <w:rFonts w:asciiTheme="majorBidi" w:hAnsiTheme="majorBidi" w:cstheme="majorBidi"/>
            <w:sz w:val="24"/>
            <w:szCs w:val="24"/>
          </w:rPr>
          <w:delText>4.1.11.</w:delText>
        </w:r>
      </w:del>
      <w:ins w:id="2812"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7</w:t>
      </w:r>
      <w:r>
        <w:rPr>
          <w:rFonts w:asciiTheme="majorBidi" w:hAnsiTheme="majorBidi" w:cstheme="majorBidi"/>
          <w:sz w:val="24"/>
          <w:szCs w:val="24"/>
        </w:rPr>
        <w:tab/>
      </w:r>
      <w:r w:rsidRPr="00615742">
        <w:rPr>
          <w:rFonts w:asciiTheme="majorBidi" w:hAnsiTheme="majorBidi" w:cstheme="majorBidi"/>
          <w:sz w:val="24"/>
          <w:szCs w:val="24"/>
          <w:u w:val="single"/>
        </w:rPr>
        <w:t xml:space="preserve">It is required that the management </w:t>
      </w:r>
      <w:r w:rsidR="00203439" w:rsidRPr="00615742">
        <w:rPr>
          <w:rFonts w:asciiTheme="majorBidi" w:hAnsiTheme="majorBidi" w:cstheme="majorBidi"/>
          <w:sz w:val="24"/>
          <w:szCs w:val="24"/>
          <w:u w:val="single"/>
        </w:rPr>
        <w:t>interface</w:t>
      </w:r>
      <w:r>
        <w:rPr>
          <w:rFonts w:asciiTheme="majorBidi" w:hAnsiTheme="majorBidi" w:cstheme="majorBidi"/>
          <w:sz w:val="24"/>
          <w:szCs w:val="24"/>
        </w:rPr>
        <w:t xml:space="preserve"> be browser-based (visual display).</w:t>
      </w:r>
    </w:p>
    <w:p w14:paraId="5D17DCD7" w14:textId="21E17E16"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13" w:author="Microsoft account" w:date="2024-09-09T16:40:00Z">
        <w:r w:rsidDel="006A6137">
          <w:rPr>
            <w:rFonts w:asciiTheme="majorBidi" w:hAnsiTheme="majorBidi" w:cstheme="majorBidi"/>
            <w:sz w:val="24"/>
            <w:szCs w:val="24"/>
          </w:rPr>
          <w:delText>4.1.11.</w:delText>
        </w:r>
      </w:del>
      <w:ins w:id="281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8</w:t>
      </w:r>
      <w:r>
        <w:rPr>
          <w:rFonts w:asciiTheme="majorBidi" w:hAnsiTheme="majorBidi" w:cstheme="majorBidi"/>
          <w:sz w:val="24"/>
          <w:szCs w:val="24"/>
        </w:rPr>
        <w:tab/>
        <w:t xml:space="preserve">Management </w:t>
      </w:r>
      <w:r w:rsidRPr="00615742">
        <w:rPr>
          <w:rFonts w:asciiTheme="majorBidi" w:hAnsiTheme="majorBidi" w:cstheme="majorBidi"/>
          <w:sz w:val="24"/>
          <w:szCs w:val="24"/>
          <w:u w:val="single"/>
        </w:rPr>
        <w:t>capability is required</w:t>
      </w:r>
      <w:r>
        <w:rPr>
          <w:rFonts w:asciiTheme="majorBidi" w:hAnsiTheme="majorBidi" w:cstheme="majorBidi"/>
          <w:sz w:val="24"/>
          <w:szCs w:val="24"/>
        </w:rPr>
        <w:t xml:space="preserve"> at least using </w:t>
      </w:r>
      <w:r w:rsidRPr="00615742">
        <w:rPr>
          <w:rFonts w:asciiTheme="majorBidi" w:hAnsiTheme="majorBidi" w:cstheme="majorBidi"/>
          <w:b/>
          <w:bCs/>
          <w:sz w:val="24"/>
          <w:szCs w:val="24"/>
        </w:rPr>
        <w:t>CLI</w:t>
      </w:r>
      <w:r>
        <w:rPr>
          <w:rFonts w:asciiTheme="majorBidi" w:hAnsiTheme="majorBidi" w:cstheme="majorBidi"/>
          <w:sz w:val="24"/>
          <w:szCs w:val="24"/>
        </w:rPr>
        <w:t xml:space="preserve"> or </w:t>
      </w:r>
      <w:r w:rsidRPr="00615742">
        <w:rPr>
          <w:rFonts w:asciiTheme="majorBidi" w:hAnsiTheme="majorBidi" w:cstheme="majorBidi"/>
          <w:b/>
          <w:bCs/>
          <w:sz w:val="24"/>
          <w:szCs w:val="24"/>
        </w:rPr>
        <w:t>XML</w:t>
      </w:r>
      <w:r>
        <w:rPr>
          <w:rFonts w:asciiTheme="majorBidi" w:hAnsiTheme="majorBidi" w:cstheme="majorBidi"/>
          <w:sz w:val="24"/>
          <w:szCs w:val="24"/>
        </w:rPr>
        <w:t xml:space="preserve">-based </w:t>
      </w:r>
      <w:r w:rsidRPr="00615742">
        <w:rPr>
          <w:rFonts w:asciiTheme="majorBidi" w:hAnsiTheme="majorBidi" w:cstheme="majorBidi"/>
          <w:b/>
          <w:bCs/>
          <w:sz w:val="24"/>
          <w:szCs w:val="24"/>
        </w:rPr>
        <w:t>API</w:t>
      </w:r>
      <w:r>
        <w:rPr>
          <w:rFonts w:asciiTheme="majorBidi" w:hAnsiTheme="majorBidi" w:cstheme="majorBidi"/>
          <w:sz w:val="24"/>
          <w:szCs w:val="24"/>
        </w:rPr>
        <w:t xml:space="preserve"> (details are required regarding the types of </w:t>
      </w:r>
      <w:r w:rsidRPr="00615742">
        <w:rPr>
          <w:rFonts w:asciiTheme="majorBidi" w:hAnsiTheme="majorBidi" w:cstheme="majorBidi"/>
          <w:b/>
          <w:bCs/>
          <w:sz w:val="24"/>
          <w:szCs w:val="24"/>
        </w:rPr>
        <w:t>API</w:t>
      </w:r>
      <w:r>
        <w:rPr>
          <w:rFonts w:asciiTheme="majorBidi" w:hAnsiTheme="majorBidi" w:cstheme="majorBidi"/>
          <w:sz w:val="24"/>
          <w:szCs w:val="24"/>
        </w:rPr>
        <w:t>).</w:t>
      </w:r>
    </w:p>
    <w:p w14:paraId="778004FC" w14:textId="62AED161"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15" w:author="Microsoft account" w:date="2024-09-09T16:40:00Z">
        <w:r w:rsidDel="006A6137">
          <w:rPr>
            <w:rFonts w:asciiTheme="majorBidi" w:hAnsiTheme="majorBidi" w:cstheme="majorBidi"/>
            <w:sz w:val="24"/>
            <w:szCs w:val="24"/>
          </w:rPr>
          <w:delText>4.1.11.</w:delText>
        </w:r>
      </w:del>
      <w:ins w:id="2816"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9</w:t>
      </w:r>
      <w:r>
        <w:rPr>
          <w:rFonts w:asciiTheme="majorBidi" w:hAnsiTheme="majorBidi" w:cstheme="majorBidi"/>
          <w:sz w:val="24"/>
          <w:szCs w:val="24"/>
        </w:rPr>
        <w:tab/>
      </w:r>
      <w:r w:rsidRPr="00F736D5">
        <w:rPr>
          <w:rFonts w:asciiTheme="majorBidi" w:hAnsiTheme="majorBidi" w:cstheme="majorBidi"/>
          <w:b/>
          <w:bCs/>
          <w:sz w:val="24"/>
          <w:szCs w:val="24"/>
        </w:rPr>
        <w:t>SNMP</w:t>
      </w:r>
      <w:r>
        <w:rPr>
          <w:rFonts w:asciiTheme="majorBidi" w:hAnsiTheme="majorBidi" w:cstheme="majorBidi"/>
          <w:sz w:val="24"/>
          <w:szCs w:val="24"/>
        </w:rPr>
        <w:t xml:space="preserve"> </w:t>
      </w:r>
      <w:r w:rsidRPr="00F736D5">
        <w:rPr>
          <w:rFonts w:asciiTheme="majorBidi" w:hAnsiTheme="majorBidi" w:cstheme="majorBidi"/>
          <w:b/>
          <w:bCs/>
          <w:sz w:val="24"/>
          <w:szCs w:val="24"/>
        </w:rPr>
        <w:t>V3</w:t>
      </w:r>
      <w:r>
        <w:rPr>
          <w:rFonts w:asciiTheme="majorBidi" w:hAnsiTheme="majorBidi" w:cstheme="majorBidi"/>
          <w:sz w:val="24"/>
          <w:szCs w:val="24"/>
        </w:rPr>
        <w:t xml:space="preserve"> that includes </w:t>
      </w:r>
      <w:r w:rsidRPr="00F736D5">
        <w:rPr>
          <w:rFonts w:asciiTheme="majorBidi" w:hAnsiTheme="majorBidi" w:cstheme="majorBidi"/>
          <w:b/>
          <w:bCs/>
          <w:sz w:val="24"/>
          <w:szCs w:val="24"/>
        </w:rPr>
        <w:t>Events</w:t>
      </w:r>
      <w:r>
        <w:rPr>
          <w:rFonts w:asciiTheme="majorBidi" w:hAnsiTheme="majorBidi" w:cstheme="majorBidi"/>
          <w:sz w:val="24"/>
          <w:szCs w:val="24"/>
        </w:rPr>
        <w:t xml:space="preserve"> Transfer capabilities. Details are required regarding captured events using an </w:t>
      </w:r>
      <w:r w:rsidRPr="00F736D5">
        <w:rPr>
          <w:rFonts w:asciiTheme="majorBidi" w:hAnsiTheme="majorBidi" w:cstheme="majorBidi"/>
          <w:b/>
          <w:bCs/>
          <w:sz w:val="24"/>
          <w:szCs w:val="24"/>
        </w:rPr>
        <w:t>SNMP</w:t>
      </w:r>
      <w:r>
        <w:rPr>
          <w:rFonts w:asciiTheme="majorBidi" w:hAnsiTheme="majorBidi" w:cstheme="majorBidi"/>
          <w:sz w:val="24"/>
          <w:szCs w:val="24"/>
        </w:rPr>
        <w:t xml:space="preserve"> link.</w:t>
      </w:r>
    </w:p>
    <w:p w14:paraId="054C326F" w14:textId="10D4F5B2"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17" w:author="Microsoft account" w:date="2024-09-09T16:40:00Z">
        <w:r w:rsidDel="006A6137">
          <w:rPr>
            <w:rFonts w:asciiTheme="majorBidi" w:hAnsiTheme="majorBidi" w:cstheme="majorBidi"/>
            <w:sz w:val="24"/>
            <w:szCs w:val="24"/>
          </w:rPr>
          <w:delText>4.1.11.</w:delText>
        </w:r>
      </w:del>
      <w:ins w:id="2818"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10</w:t>
      </w:r>
      <w:r>
        <w:rPr>
          <w:rFonts w:asciiTheme="majorBidi" w:hAnsiTheme="majorBidi" w:cstheme="majorBidi"/>
          <w:sz w:val="24"/>
          <w:szCs w:val="24"/>
        </w:rPr>
        <w:tab/>
      </w:r>
      <w:r w:rsidRPr="00F736D5">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central management system for all the components and capabilities proposed in the Specific Invitation to Tender.</w:t>
      </w:r>
      <w:ins w:id="2819" w:author="Microsoft account" w:date="2024-09-09T16:41:00Z">
        <w:r w:rsidR="0062093A">
          <w:rPr>
            <w:rFonts w:asciiTheme="majorBidi" w:hAnsiTheme="majorBidi" w:cstheme="majorBidi"/>
            <w:sz w:val="24"/>
            <w:szCs w:val="24"/>
          </w:rPr>
          <w:t xml:space="preserve"> </w:t>
        </w:r>
        <w:r w:rsidR="0062093A" w:rsidRPr="0062093A">
          <w:rPr>
            <w:rFonts w:asciiTheme="majorBidi" w:hAnsiTheme="majorBidi" w:cstheme="majorBidi"/>
            <w:sz w:val="24"/>
            <w:szCs w:val="24"/>
            <w:u w:val="single"/>
            <w:rPrChange w:id="2820" w:author="Microsoft account" w:date="2024-09-09T16:42:00Z">
              <w:rPr>
                <w:rFonts w:asciiTheme="majorBidi" w:hAnsiTheme="majorBidi" w:cstheme="majorBidi"/>
                <w:sz w:val="24"/>
                <w:szCs w:val="24"/>
              </w:rPr>
            </w:rPrChange>
          </w:rPr>
          <w:t>Details are required</w:t>
        </w:r>
        <w:r w:rsidR="0062093A">
          <w:rPr>
            <w:rFonts w:asciiTheme="majorBidi" w:hAnsiTheme="majorBidi" w:cstheme="majorBidi"/>
            <w:sz w:val="24"/>
            <w:szCs w:val="24"/>
          </w:rPr>
          <w:t xml:space="preserve"> rega</w:t>
        </w:r>
      </w:ins>
      <w:ins w:id="2821" w:author="Microsoft account" w:date="2024-09-09T16:42:00Z">
        <w:r w:rsidR="0062093A">
          <w:rPr>
            <w:rFonts w:asciiTheme="majorBidi" w:hAnsiTheme="majorBidi" w:cstheme="majorBidi"/>
            <w:sz w:val="24"/>
            <w:szCs w:val="24"/>
          </w:rPr>
          <w:t>r</w:t>
        </w:r>
      </w:ins>
      <w:ins w:id="2822" w:author="Microsoft account" w:date="2024-09-09T16:41:00Z">
        <w:r w:rsidR="0062093A">
          <w:rPr>
            <w:rFonts w:asciiTheme="majorBidi" w:hAnsiTheme="majorBidi" w:cstheme="majorBidi"/>
            <w:sz w:val="24"/>
            <w:szCs w:val="24"/>
          </w:rPr>
          <w:t xml:space="preserve">ding </w:t>
        </w:r>
      </w:ins>
      <w:ins w:id="2823" w:author="Microsoft account" w:date="2024-09-09T16:42:00Z">
        <w:r w:rsidR="0062093A">
          <w:rPr>
            <w:rFonts w:asciiTheme="majorBidi" w:hAnsiTheme="majorBidi" w:cstheme="majorBidi"/>
            <w:sz w:val="24"/>
            <w:szCs w:val="24"/>
          </w:rPr>
          <w:t xml:space="preserve">the </w:t>
        </w:r>
      </w:ins>
      <w:ins w:id="2824" w:author="Microsoft account" w:date="2024-09-09T16:41:00Z">
        <w:r w:rsidR="0062093A">
          <w:rPr>
            <w:rFonts w:asciiTheme="majorBidi" w:hAnsiTheme="majorBidi" w:cstheme="majorBidi"/>
            <w:sz w:val="24"/>
            <w:szCs w:val="24"/>
          </w:rPr>
          <w:t xml:space="preserve">management capability of </w:t>
        </w:r>
      </w:ins>
      <w:ins w:id="2825" w:author="Microsoft account" w:date="2024-09-09T16:42:00Z">
        <w:r w:rsidR="0062093A">
          <w:rPr>
            <w:rFonts w:asciiTheme="majorBidi" w:hAnsiTheme="majorBidi" w:cstheme="majorBidi"/>
            <w:sz w:val="24"/>
            <w:szCs w:val="24"/>
          </w:rPr>
          <w:t>other components of the proposed Manufacturer.</w:t>
        </w:r>
      </w:ins>
    </w:p>
    <w:p w14:paraId="57377B9A" w14:textId="031AF4B6"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26" w:author="Microsoft account" w:date="2024-09-09T16:40:00Z">
        <w:r w:rsidDel="006A6137">
          <w:rPr>
            <w:rFonts w:asciiTheme="majorBidi" w:hAnsiTheme="majorBidi" w:cstheme="majorBidi"/>
            <w:sz w:val="24"/>
            <w:szCs w:val="24"/>
          </w:rPr>
          <w:delText>4.1.11.</w:delText>
        </w:r>
      </w:del>
      <w:ins w:id="2827"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11</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application security (</w:t>
      </w:r>
      <w:r w:rsidRPr="0075428B">
        <w:rPr>
          <w:rFonts w:asciiTheme="majorBidi" w:hAnsiTheme="majorBidi" w:cstheme="majorBidi"/>
          <w:b/>
          <w:bCs/>
          <w:sz w:val="24"/>
          <w:szCs w:val="24"/>
        </w:rPr>
        <w:t>App Control</w:t>
      </w:r>
      <w:r>
        <w:rPr>
          <w:rFonts w:asciiTheme="majorBidi" w:hAnsiTheme="majorBidi" w:cstheme="majorBidi"/>
          <w:sz w:val="24"/>
          <w:szCs w:val="24"/>
        </w:rPr>
        <w:t>).</w:t>
      </w:r>
    </w:p>
    <w:p w14:paraId="068DB464" w14:textId="3C2AA72F"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28" w:author="Microsoft account" w:date="2024-09-09T16:40:00Z">
        <w:r w:rsidDel="006A6137">
          <w:rPr>
            <w:rFonts w:asciiTheme="majorBidi" w:hAnsiTheme="majorBidi" w:cstheme="majorBidi"/>
            <w:sz w:val="24"/>
            <w:szCs w:val="24"/>
          </w:rPr>
          <w:delText>4.1.11.</w:delText>
        </w:r>
      </w:del>
      <w:ins w:id="2829"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12</w:t>
      </w:r>
      <w:r>
        <w:rPr>
          <w:rFonts w:asciiTheme="majorBidi" w:hAnsiTheme="majorBidi" w:cstheme="majorBidi"/>
          <w:sz w:val="24"/>
          <w:szCs w:val="24"/>
        </w:rPr>
        <w:tab/>
      </w:r>
      <w:r w:rsidRPr="0075428B">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r w:rsidRPr="0075428B">
        <w:rPr>
          <w:rFonts w:asciiTheme="majorBidi" w:hAnsiTheme="majorBidi" w:cstheme="majorBidi"/>
          <w:b/>
          <w:bCs/>
          <w:sz w:val="24"/>
          <w:szCs w:val="24"/>
        </w:rPr>
        <w:t>URL Filtering</w:t>
      </w:r>
      <w:r>
        <w:rPr>
          <w:rFonts w:asciiTheme="majorBidi" w:hAnsiTheme="majorBidi" w:cstheme="majorBidi"/>
          <w:sz w:val="24"/>
          <w:szCs w:val="24"/>
        </w:rPr>
        <w:t xml:space="preserve"> and </w:t>
      </w:r>
      <w:r w:rsidRPr="0075428B">
        <w:rPr>
          <w:rFonts w:asciiTheme="majorBidi" w:hAnsiTheme="majorBidi" w:cstheme="majorBidi"/>
          <w:b/>
          <w:bCs/>
          <w:sz w:val="24"/>
          <w:szCs w:val="24"/>
        </w:rPr>
        <w:t>IPS</w:t>
      </w:r>
      <w:r>
        <w:rPr>
          <w:rFonts w:asciiTheme="majorBidi" w:hAnsiTheme="majorBidi" w:cstheme="majorBidi"/>
          <w:sz w:val="24"/>
          <w:szCs w:val="24"/>
        </w:rPr>
        <w:t xml:space="preserve"> settings via the central management system.</w:t>
      </w:r>
    </w:p>
    <w:p w14:paraId="054E13F5" w14:textId="1B8ADE5E"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30" w:author="Microsoft account" w:date="2024-09-09T16:40:00Z">
        <w:r w:rsidDel="006A6137">
          <w:rPr>
            <w:rFonts w:asciiTheme="majorBidi" w:hAnsiTheme="majorBidi" w:cstheme="majorBidi"/>
            <w:sz w:val="24"/>
            <w:szCs w:val="24"/>
          </w:rPr>
          <w:delText>4.1.11.</w:delText>
        </w:r>
      </w:del>
      <w:ins w:id="2831"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13</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w:t>
      </w:r>
      <w:ins w:id="2832" w:author="Susan Doron" w:date="2024-09-10T20:53:00Z" w16du:dateUtc="2024-09-10T17:53:00Z">
        <w:r w:rsidR="00B13D8D">
          <w:rPr>
            <w:rFonts w:asciiTheme="majorBidi" w:hAnsiTheme="majorBidi" w:cstheme="majorBidi"/>
            <w:sz w:val="24"/>
            <w:szCs w:val="24"/>
          </w:rPr>
          <w:t>th</w:t>
        </w:r>
      </w:ins>
      <w:ins w:id="2833" w:author="Susan Doron" w:date="2024-09-10T20:54:00Z" w16du:dateUtc="2024-09-10T17:54:00Z">
        <w:r w:rsidR="00B13D8D">
          <w:rPr>
            <w:rFonts w:asciiTheme="majorBidi" w:hAnsiTheme="majorBidi" w:cstheme="majorBidi"/>
            <w:sz w:val="24"/>
            <w:szCs w:val="24"/>
          </w:rPr>
          <w:t xml:space="preserve">e data defining the nature of the </w:t>
        </w:r>
      </w:ins>
      <w:r>
        <w:rPr>
          <w:rFonts w:asciiTheme="majorBidi" w:hAnsiTheme="majorBidi" w:cstheme="majorBidi"/>
          <w:sz w:val="24"/>
          <w:szCs w:val="24"/>
        </w:rPr>
        <w:t xml:space="preserve">traffic specifications </w:t>
      </w:r>
      <w:ins w:id="2834" w:author="Susan Doron" w:date="2024-09-10T20:54:00Z" w16du:dateUtc="2024-09-10T17:54:00Z">
        <w:r w:rsidR="00B13D8D">
          <w:rPr>
            <w:rFonts w:asciiTheme="majorBidi" w:hAnsiTheme="majorBidi" w:cstheme="majorBidi"/>
            <w:sz w:val="24"/>
            <w:szCs w:val="24"/>
          </w:rPr>
          <w:t>for the different security engines</w:t>
        </w:r>
      </w:ins>
      <w:del w:id="2835" w:author="Susan Doron" w:date="2024-09-10T20:54:00Z" w16du:dateUtc="2024-09-10T17:54:00Z">
        <w:r w:rsidDel="00B13D8D">
          <w:rPr>
            <w:rFonts w:asciiTheme="majorBidi" w:hAnsiTheme="majorBidi" w:cstheme="majorBidi"/>
            <w:sz w:val="24"/>
            <w:szCs w:val="24"/>
          </w:rPr>
          <w:delText>in the security tools section according to various settings</w:delText>
        </w:r>
      </w:del>
      <w:r>
        <w:rPr>
          <w:rFonts w:asciiTheme="majorBidi" w:hAnsiTheme="majorBidi" w:cstheme="majorBidi"/>
          <w:sz w:val="24"/>
          <w:szCs w:val="24"/>
        </w:rPr>
        <w:t>.</w:t>
      </w:r>
    </w:p>
    <w:p w14:paraId="1F605740" w14:textId="39408A3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36" w:author="Microsoft account" w:date="2024-09-09T16:40:00Z">
        <w:r w:rsidDel="006A6137">
          <w:rPr>
            <w:rFonts w:asciiTheme="majorBidi" w:hAnsiTheme="majorBidi" w:cstheme="majorBidi"/>
            <w:sz w:val="24"/>
            <w:szCs w:val="24"/>
          </w:rPr>
          <w:delText>4.1.11.</w:delText>
        </w:r>
      </w:del>
      <w:ins w:id="2837"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14</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policy settings.</w:t>
      </w:r>
    </w:p>
    <w:p w14:paraId="4E000366" w14:textId="7C03A1D1"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38" w:author="Microsoft account" w:date="2024-09-09T16:40:00Z">
        <w:r w:rsidDel="006A6137">
          <w:rPr>
            <w:rFonts w:asciiTheme="majorBidi" w:hAnsiTheme="majorBidi" w:cstheme="majorBidi"/>
            <w:sz w:val="24"/>
            <w:szCs w:val="24"/>
          </w:rPr>
          <w:delText>4.1.11.</w:delText>
        </w:r>
      </w:del>
      <w:ins w:id="2839"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15</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setting rules according to user groups.</w:t>
      </w:r>
    </w:p>
    <w:p w14:paraId="718F2F07" w14:textId="3263CB75"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40" w:author="Microsoft account" w:date="2024-09-09T16:40:00Z">
        <w:r w:rsidDel="006A6137">
          <w:rPr>
            <w:rFonts w:asciiTheme="majorBidi" w:hAnsiTheme="majorBidi" w:cstheme="majorBidi"/>
            <w:sz w:val="24"/>
            <w:szCs w:val="24"/>
          </w:rPr>
          <w:delText>4.1.11.</w:delText>
        </w:r>
      </w:del>
      <w:ins w:id="2841"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16</w:t>
      </w:r>
      <w:r>
        <w:rPr>
          <w:rFonts w:asciiTheme="majorBidi" w:hAnsiTheme="majorBidi" w:cstheme="majorBidi"/>
          <w:sz w:val="24"/>
          <w:szCs w:val="24"/>
        </w:rPr>
        <w:tab/>
      </w:r>
      <w:r w:rsidRPr="005F3C72">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structured backup and restoration of configurations and rules in the system. </w:t>
      </w:r>
    </w:p>
    <w:p w14:paraId="1D0C0A9E" w14:textId="39811D26"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42" w:author="Microsoft account" w:date="2024-09-09T16:40:00Z">
        <w:r w:rsidDel="006A6137">
          <w:rPr>
            <w:rFonts w:asciiTheme="majorBidi" w:hAnsiTheme="majorBidi" w:cstheme="majorBidi"/>
            <w:sz w:val="24"/>
            <w:szCs w:val="24"/>
          </w:rPr>
          <w:delText>4.1.11.</w:delText>
        </w:r>
      </w:del>
      <w:ins w:id="2843"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17</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display of detailed logs and the generation of reports regarding the state of the system components.</w:t>
      </w:r>
    </w:p>
    <w:p w14:paraId="7200189A" w14:textId="294805E2"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44" w:author="Microsoft account" w:date="2024-09-09T16:40:00Z">
        <w:r w:rsidDel="006A6137">
          <w:rPr>
            <w:rFonts w:asciiTheme="majorBidi" w:hAnsiTheme="majorBidi" w:cstheme="majorBidi"/>
            <w:sz w:val="24"/>
            <w:szCs w:val="24"/>
          </w:rPr>
          <w:delText>4.1.11.</w:delText>
        </w:r>
      </w:del>
      <w:ins w:id="2845"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18</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publish event logs using the </w:t>
      </w:r>
      <w:r w:rsidRPr="00904AF0">
        <w:rPr>
          <w:rFonts w:asciiTheme="majorBidi" w:hAnsiTheme="majorBidi" w:cstheme="majorBidi"/>
          <w:b/>
          <w:bCs/>
          <w:sz w:val="24"/>
          <w:szCs w:val="24"/>
        </w:rPr>
        <w:t>SMTP</w:t>
      </w:r>
      <w:r>
        <w:rPr>
          <w:rFonts w:asciiTheme="majorBidi" w:hAnsiTheme="majorBidi" w:cstheme="majorBidi"/>
          <w:sz w:val="24"/>
          <w:szCs w:val="24"/>
        </w:rPr>
        <w:t xml:space="preserve"> protocol</w:t>
      </w:r>
      <w:r w:rsidR="00203439" w:rsidRPr="00203439">
        <w:rPr>
          <w:rFonts w:asciiTheme="majorBidi" w:hAnsiTheme="majorBidi" w:cstheme="majorBidi"/>
          <w:sz w:val="24"/>
          <w:szCs w:val="24"/>
          <w:u w:val="single"/>
        </w:rPr>
        <w:t xml:space="preserve"> </w:t>
      </w:r>
      <w:r w:rsidR="00203439" w:rsidRPr="00904AF0">
        <w:rPr>
          <w:rFonts w:asciiTheme="majorBidi" w:hAnsiTheme="majorBidi" w:cstheme="majorBidi"/>
          <w:sz w:val="24"/>
          <w:szCs w:val="24"/>
          <w:u w:val="single"/>
        </w:rPr>
        <w:t>is required</w:t>
      </w:r>
      <w:r>
        <w:rPr>
          <w:rFonts w:asciiTheme="majorBidi" w:hAnsiTheme="majorBidi" w:cstheme="majorBidi"/>
          <w:sz w:val="24"/>
          <w:szCs w:val="24"/>
        </w:rPr>
        <w:t>.</w:t>
      </w:r>
    </w:p>
    <w:p w14:paraId="08BCB78C" w14:textId="4B16891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46" w:author="Microsoft account" w:date="2024-09-09T16:40:00Z">
        <w:r w:rsidDel="006A6137">
          <w:rPr>
            <w:rFonts w:asciiTheme="majorBidi" w:hAnsiTheme="majorBidi" w:cstheme="majorBidi"/>
            <w:sz w:val="24"/>
            <w:szCs w:val="24"/>
          </w:rPr>
          <w:delText>4.1.11.</w:delText>
        </w:r>
      </w:del>
      <w:ins w:id="2847"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19</w:t>
      </w:r>
      <w:r>
        <w:rPr>
          <w:rFonts w:asciiTheme="majorBidi" w:hAnsiTheme="majorBidi" w:cstheme="majorBidi"/>
          <w:sz w:val="24"/>
          <w:szCs w:val="24"/>
        </w:rPr>
        <w:tab/>
      </w:r>
      <w:r w:rsidRPr="00904AF0">
        <w:rPr>
          <w:rFonts w:asciiTheme="majorBidi" w:hAnsiTheme="majorBidi" w:cstheme="majorBidi"/>
          <w:sz w:val="24"/>
          <w:szCs w:val="24"/>
          <w:u w:val="single"/>
        </w:rPr>
        <w:t>Details are required</w:t>
      </w:r>
      <w:r>
        <w:rPr>
          <w:rFonts w:asciiTheme="majorBidi" w:hAnsiTheme="majorBidi" w:cstheme="majorBidi"/>
          <w:sz w:val="24"/>
          <w:szCs w:val="24"/>
        </w:rPr>
        <w:t xml:space="preserve"> for capabilities and log storage times in the system or in its interfaces.</w:t>
      </w:r>
    </w:p>
    <w:p w14:paraId="4ADA230A" w14:textId="3A9616F7"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del w:id="2848" w:author="Microsoft account" w:date="2024-09-09T16:40:00Z">
        <w:r w:rsidDel="006A6137">
          <w:rPr>
            <w:rFonts w:asciiTheme="majorBidi" w:hAnsiTheme="majorBidi" w:cstheme="majorBidi"/>
            <w:sz w:val="24"/>
            <w:szCs w:val="24"/>
          </w:rPr>
          <w:delText>4.1.11.</w:delText>
        </w:r>
      </w:del>
      <w:ins w:id="2849"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20</w:t>
      </w:r>
      <w:r>
        <w:rPr>
          <w:rFonts w:asciiTheme="majorBidi" w:hAnsiTheme="majorBidi" w:cstheme="majorBidi"/>
          <w:sz w:val="24"/>
          <w:szCs w:val="24"/>
        </w:rPr>
        <w:tab/>
      </w:r>
      <w:r w:rsidRPr="00904AF0">
        <w:rPr>
          <w:rFonts w:asciiTheme="majorBidi" w:hAnsiTheme="majorBidi" w:cstheme="majorBidi"/>
          <w:sz w:val="24"/>
          <w:szCs w:val="24"/>
          <w:u w:val="single"/>
        </w:rPr>
        <w:t xml:space="preserve">The ability </w:t>
      </w:r>
      <w:r>
        <w:rPr>
          <w:rFonts w:asciiTheme="majorBidi" w:hAnsiTheme="majorBidi" w:cstheme="majorBidi"/>
          <w:sz w:val="24"/>
          <w:szCs w:val="24"/>
        </w:rPr>
        <w:t xml:space="preserve">for a visual display of the system status </w:t>
      </w:r>
      <w:r w:rsidR="00F05A23" w:rsidRPr="00904AF0">
        <w:rPr>
          <w:rFonts w:asciiTheme="majorBidi" w:hAnsiTheme="majorBidi" w:cstheme="majorBidi"/>
          <w:sz w:val="24"/>
          <w:szCs w:val="24"/>
          <w:u w:val="single"/>
        </w:rPr>
        <w:t>is required</w:t>
      </w:r>
      <w:r w:rsidR="00F05A23">
        <w:rPr>
          <w:rFonts w:asciiTheme="majorBidi" w:hAnsiTheme="majorBidi" w:cstheme="majorBidi"/>
          <w:sz w:val="24"/>
          <w:szCs w:val="24"/>
        </w:rPr>
        <w:t xml:space="preserve"> </w:t>
      </w:r>
      <w:r>
        <w:rPr>
          <w:rFonts w:asciiTheme="majorBidi" w:hAnsiTheme="majorBidi" w:cstheme="majorBidi"/>
          <w:sz w:val="24"/>
          <w:szCs w:val="24"/>
        </w:rPr>
        <w:t>– details are required regarding the proposed capabilities.</w:t>
      </w:r>
    </w:p>
    <w:p w14:paraId="2D7F24C7" w14:textId="2AFBD2E1"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50" w:author="Microsoft account" w:date="2024-09-09T16:40:00Z">
        <w:r w:rsidDel="006A6137">
          <w:rPr>
            <w:rFonts w:asciiTheme="majorBidi" w:hAnsiTheme="majorBidi" w:cstheme="majorBidi"/>
            <w:sz w:val="24"/>
            <w:szCs w:val="24"/>
          </w:rPr>
          <w:delText>4.1.11.</w:delText>
        </w:r>
      </w:del>
      <w:ins w:id="2851"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21</w:t>
      </w:r>
      <w:r>
        <w:rPr>
          <w:rFonts w:asciiTheme="majorBidi" w:hAnsiTheme="majorBidi" w:cstheme="majorBidi"/>
          <w:sz w:val="24"/>
          <w:szCs w:val="24"/>
        </w:rPr>
        <w:tab/>
        <w:t>Updating the system and engines:</w:t>
      </w:r>
    </w:p>
    <w:p w14:paraId="01B2C096" w14:textId="14E8F6FB" w:rsidR="00380761" w:rsidRDefault="00093072">
      <w:pPr>
        <w:tabs>
          <w:tab w:val="left" w:pos="284"/>
          <w:tab w:val="left" w:pos="567"/>
          <w:tab w:val="left" w:pos="851"/>
          <w:tab w:val="left" w:pos="1134"/>
        </w:tabs>
        <w:ind w:left="2160" w:hanging="2160"/>
        <w:rPr>
          <w:rFonts w:asciiTheme="majorBidi" w:hAnsiTheme="majorBidi" w:cstheme="majorBidi"/>
          <w:sz w:val="24"/>
          <w:szCs w:val="24"/>
        </w:rPr>
        <w:pPrChange w:id="2852" w:author="Microsoft account" w:date="2024-09-09T16:44:00Z">
          <w:pPr>
            <w:tabs>
              <w:tab w:val="left" w:pos="284"/>
              <w:tab w:val="left" w:pos="567"/>
              <w:tab w:val="left" w:pos="851"/>
              <w:tab w:val="left" w:pos="1134"/>
            </w:tabs>
            <w:ind w:left="1701" w:hanging="2160"/>
          </w:pPr>
        </w:pPrChange>
      </w:pPr>
      <w:ins w:id="2853" w:author="Microsoft account" w:date="2024-09-09T16:44:00Z">
        <w:r>
          <w:rPr>
            <w:rFonts w:asciiTheme="majorBidi" w:hAnsiTheme="majorBidi" w:cstheme="majorBidi"/>
            <w:sz w:val="24"/>
            <w:szCs w:val="24"/>
          </w:rPr>
          <w:tab/>
        </w:r>
      </w:ins>
      <w:r w:rsidR="00380761">
        <w:rPr>
          <w:rFonts w:asciiTheme="majorBidi" w:hAnsiTheme="majorBidi" w:cstheme="majorBidi"/>
          <w:sz w:val="24"/>
          <w:szCs w:val="24"/>
        </w:rPr>
        <w:tab/>
      </w:r>
      <w:r w:rsidR="00380761">
        <w:rPr>
          <w:rFonts w:asciiTheme="majorBidi" w:hAnsiTheme="majorBidi" w:cstheme="majorBidi"/>
          <w:sz w:val="24"/>
          <w:szCs w:val="24"/>
        </w:rPr>
        <w:tab/>
      </w:r>
      <w:del w:id="2854" w:author="Microsoft account" w:date="2024-09-09T16:40:00Z">
        <w:r w:rsidR="00380761" w:rsidDel="006A6137">
          <w:rPr>
            <w:rFonts w:asciiTheme="majorBidi" w:hAnsiTheme="majorBidi" w:cstheme="majorBidi"/>
            <w:sz w:val="24"/>
            <w:szCs w:val="24"/>
          </w:rPr>
          <w:delText>4.1.11.</w:delText>
        </w:r>
      </w:del>
      <w:ins w:id="2855" w:author="Microsoft account" w:date="2024-09-09T16:40:00Z">
        <w:r w:rsidR="006A6137">
          <w:rPr>
            <w:rFonts w:asciiTheme="majorBidi" w:hAnsiTheme="majorBidi" w:cstheme="majorBidi"/>
            <w:sz w:val="24"/>
            <w:szCs w:val="24"/>
          </w:rPr>
          <w:t>4.7.11.</w:t>
        </w:r>
      </w:ins>
      <w:r w:rsidR="00380761">
        <w:rPr>
          <w:rFonts w:asciiTheme="majorBidi" w:hAnsiTheme="majorBidi" w:cstheme="majorBidi"/>
          <w:sz w:val="24"/>
          <w:szCs w:val="24"/>
        </w:rPr>
        <w:t>2</w:t>
      </w:r>
      <w:ins w:id="2856" w:author="Microsoft account" w:date="2024-09-09T16:43:00Z">
        <w:r>
          <w:rPr>
            <w:rFonts w:asciiTheme="majorBidi" w:hAnsiTheme="majorBidi" w:cstheme="majorBidi"/>
            <w:sz w:val="24"/>
            <w:szCs w:val="24"/>
          </w:rPr>
          <w:t>1.</w:t>
        </w:r>
      </w:ins>
      <w:ins w:id="2857" w:author="Microsoft account" w:date="2024-09-09T16:44:00Z">
        <w:r>
          <w:rPr>
            <w:rFonts w:asciiTheme="majorBidi" w:hAnsiTheme="majorBidi" w:cstheme="majorBidi"/>
            <w:sz w:val="24"/>
            <w:szCs w:val="24"/>
          </w:rPr>
          <w:t>1</w:t>
        </w:r>
      </w:ins>
      <w:del w:id="2858" w:author="Microsoft account" w:date="2024-09-09T16:44:00Z">
        <w:r w:rsidR="00380761" w:rsidDel="00093072">
          <w:rPr>
            <w:rFonts w:asciiTheme="majorBidi" w:hAnsiTheme="majorBidi" w:cstheme="majorBidi"/>
            <w:sz w:val="24"/>
            <w:szCs w:val="24"/>
          </w:rPr>
          <w:delText>2</w:delText>
        </w:r>
      </w:del>
      <w:r w:rsidR="00380761">
        <w:rPr>
          <w:rFonts w:asciiTheme="majorBidi" w:hAnsiTheme="majorBidi" w:cstheme="majorBidi"/>
          <w:sz w:val="24"/>
          <w:szCs w:val="24"/>
        </w:rPr>
        <w:tab/>
      </w:r>
      <w:r w:rsidR="00380761" w:rsidRPr="00904AF0">
        <w:rPr>
          <w:rFonts w:asciiTheme="majorBidi" w:hAnsiTheme="majorBidi" w:cstheme="majorBidi"/>
          <w:sz w:val="24"/>
          <w:szCs w:val="24"/>
          <w:u w:val="single"/>
        </w:rPr>
        <w:t>Details are required</w:t>
      </w:r>
      <w:r w:rsidR="00380761">
        <w:rPr>
          <w:rFonts w:asciiTheme="majorBidi" w:hAnsiTheme="majorBidi" w:cstheme="majorBidi"/>
          <w:sz w:val="24"/>
          <w:szCs w:val="24"/>
        </w:rPr>
        <w:t xml:space="preserve"> regarding how to install system updates (</w:t>
      </w:r>
      <w:r w:rsidR="00380761" w:rsidRPr="00904AF0">
        <w:rPr>
          <w:rFonts w:asciiTheme="majorBidi" w:hAnsiTheme="majorBidi" w:cstheme="majorBidi"/>
          <w:b/>
          <w:bCs/>
          <w:sz w:val="24"/>
          <w:szCs w:val="24"/>
        </w:rPr>
        <w:t>Online</w:t>
      </w:r>
      <w:r w:rsidR="00380761">
        <w:rPr>
          <w:rFonts w:asciiTheme="majorBidi" w:hAnsiTheme="majorBidi" w:cstheme="majorBidi"/>
          <w:sz w:val="24"/>
          <w:szCs w:val="24"/>
        </w:rPr>
        <w:t xml:space="preserve"> and </w:t>
      </w:r>
      <w:r w:rsidR="00380761" w:rsidRPr="00904AF0">
        <w:rPr>
          <w:rFonts w:asciiTheme="majorBidi" w:hAnsiTheme="majorBidi" w:cstheme="majorBidi"/>
          <w:b/>
          <w:bCs/>
          <w:sz w:val="24"/>
          <w:szCs w:val="24"/>
        </w:rPr>
        <w:t>Offline</w:t>
      </w:r>
      <w:r w:rsidR="00380761">
        <w:rPr>
          <w:rFonts w:asciiTheme="majorBidi" w:hAnsiTheme="majorBidi" w:cstheme="majorBidi"/>
          <w:sz w:val="24"/>
          <w:szCs w:val="24"/>
        </w:rPr>
        <w:t>).</w:t>
      </w:r>
    </w:p>
    <w:p w14:paraId="4192E93F" w14:textId="3FA922BE" w:rsidR="00380761" w:rsidRDefault="00093072">
      <w:pPr>
        <w:tabs>
          <w:tab w:val="left" w:pos="284"/>
          <w:tab w:val="left" w:pos="567"/>
          <w:tab w:val="left" w:pos="851"/>
          <w:tab w:val="left" w:pos="1134"/>
        </w:tabs>
        <w:ind w:left="2160" w:hanging="2160"/>
        <w:rPr>
          <w:rFonts w:asciiTheme="majorBidi" w:hAnsiTheme="majorBidi" w:cstheme="majorBidi"/>
          <w:sz w:val="24"/>
          <w:szCs w:val="24"/>
        </w:rPr>
        <w:pPrChange w:id="2859" w:author="Microsoft account" w:date="2024-09-09T16:44:00Z">
          <w:pPr>
            <w:tabs>
              <w:tab w:val="left" w:pos="284"/>
              <w:tab w:val="left" w:pos="567"/>
              <w:tab w:val="left" w:pos="851"/>
              <w:tab w:val="left" w:pos="1134"/>
            </w:tabs>
            <w:ind w:left="1701" w:hanging="2160"/>
          </w:pPr>
        </w:pPrChange>
      </w:pPr>
      <w:ins w:id="2860" w:author="Microsoft account" w:date="2024-09-09T16:44:00Z">
        <w:r>
          <w:rPr>
            <w:rFonts w:asciiTheme="majorBidi" w:hAnsiTheme="majorBidi" w:cstheme="majorBidi"/>
            <w:sz w:val="24"/>
            <w:szCs w:val="24"/>
          </w:rPr>
          <w:tab/>
        </w:r>
      </w:ins>
      <w:r w:rsidR="00380761">
        <w:rPr>
          <w:rFonts w:asciiTheme="majorBidi" w:hAnsiTheme="majorBidi" w:cstheme="majorBidi"/>
          <w:sz w:val="24"/>
          <w:szCs w:val="24"/>
        </w:rPr>
        <w:tab/>
      </w:r>
      <w:r w:rsidR="00380761">
        <w:rPr>
          <w:rFonts w:asciiTheme="majorBidi" w:hAnsiTheme="majorBidi" w:cstheme="majorBidi"/>
          <w:sz w:val="24"/>
          <w:szCs w:val="24"/>
        </w:rPr>
        <w:tab/>
      </w:r>
      <w:del w:id="2861" w:author="Microsoft account" w:date="2024-09-09T16:40:00Z">
        <w:r w:rsidR="00380761" w:rsidDel="006A6137">
          <w:rPr>
            <w:rFonts w:asciiTheme="majorBidi" w:hAnsiTheme="majorBidi" w:cstheme="majorBidi"/>
            <w:sz w:val="24"/>
            <w:szCs w:val="24"/>
          </w:rPr>
          <w:delText>4.1.11.</w:delText>
        </w:r>
      </w:del>
      <w:ins w:id="2862" w:author="Microsoft account" w:date="2024-09-09T16:40:00Z">
        <w:r w:rsidR="006A6137">
          <w:rPr>
            <w:rFonts w:asciiTheme="majorBidi" w:hAnsiTheme="majorBidi" w:cstheme="majorBidi"/>
            <w:sz w:val="24"/>
            <w:szCs w:val="24"/>
          </w:rPr>
          <w:t>4.7.11.</w:t>
        </w:r>
      </w:ins>
      <w:r w:rsidR="00380761">
        <w:rPr>
          <w:rFonts w:asciiTheme="majorBidi" w:hAnsiTheme="majorBidi" w:cstheme="majorBidi"/>
          <w:sz w:val="24"/>
          <w:szCs w:val="24"/>
        </w:rPr>
        <w:t>2</w:t>
      </w:r>
      <w:ins w:id="2863" w:author="Microsoft account" w:date="2024-09-09T16:44:00Z">
        <w:r>
          <w:rPr>
            <w:rFonts w:asciiTheme="majorBidi" w:hAnsiTheme="majorBidi" w:cstheme="majorBidi"/>
            <w:sz w:val="24"/>
            <w:szCs w:val="24"/>
          </w:rPr>
          <w:t>1.2</w:t>
        </w:r>
      </w:ins>
      <w:del w:id="2864" w:author="Microsoft account" w:date="2024-09-09T16:44:00Z">
        <w:r w:rsidR="00380761" w:rsidDel="00093072">
          <w:rPr>
            <w:rFonts w:asciiTheme="majorBidi" w:hAnsiTheme="majorBidi" w:cstheme="majorBidi"/>
            <w:sz w:val="24"/>
            <w:szCs w:val="24"/>
          </w:rPr>
          <w:delText>3</w:delText>
        </w:r>
      </w:del>
      <w:r w:rsidR="00380761">
        <w:rPr>
          <w:rFonts w:asciiTheme="majorBidi" w:hAnsiTheme="majorBidi" w:cstheme="majorBidi"/>
          <w:sz w:val="24"/>
          <w:szCs w:val="24"/>
        </w:rPr>
        <w:tab/>
      </w:r>
      <w:r w:rsidR="00380761" w:rsidRPr="00904AF0">
        <w:rPr>
          <w:rFonts w:asciiTheme="majorBidi" w:hAnsiTheme="majorBidi" w:cstheme="majorBidi"/>
          <w:sz w:val="24"/>
          <w:szCs w:val="24"/>
          <w:u w:val="single"/>
        </w:rPr>
        <w:t>Details are required</w:t>
      </w:r>
      <w:r w:rsidR="00380761">
        <w:rPr>
          <w:rFonts w:asciiTheme="majorBidi" w:hAnsiTheme="majorBidi" w:cstheme="majorBidi"/>
          <w:sz w:val="24"/>
          <w:szCs w:val="24"/>
        </w:rPr>
        <w:t xml:space="preserve"> regarding the ability to perform updates from the </w:t>
      </w:r>
      <w:r w:rsidR="00380761" w:rsidRPr="00904AF0">
        <w:rPr>
          <w:rFonts w:asciiTheme="majorBidi" w:hAnsiTheme="majorBidi" w:cstheme="majorBidi"/>
          <w:b/>
          <w:bCs/>
          <w:sz w:val="24"/>
          <w:szCs w:val="24"/>
        </w:rPr>
        <w:t>Repository</w:t>
      </w:r>
      <w:r w:rsidR="00380761">
        <w:rPr>
          <w:rFonts w:asciiTheme="majorBidi" w:hAnsiTheme="majorBidi" w:cstheme="majorBidi"/>
          <w:sz w:val="24"/>
          <w:szCs w:val="24"/>
        </w:rPr>
        <w:t xml:space="preserve"> – the local Repository.</w:t>
      </w:r>
    </w:p>
    <w:p w14:paraId="3C0AFCEB" w14:textId="5087EB62"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65" w:author="Microsoft account" w:date="2024-09-09T16:40:00Z">
        <w:r w:rsidDel="006A6137">
          <w:rPr>
            <w:rFonts w:asciiTheme="majorBidi" w:hAnsiTheme="majorBidi" w:cstheme="majorBidi"/>
            <w:sz w:val="24"/>
            <w:szCs w:val="24"/>
          </w:rPr>
          <w:delText>4.1.11.</w:delText>
        </w:r>
      </w:del>
      <w:ins w:id="2866"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67" w:author="Microsoft account" w:date="2024-09-09T16:44:00Z">
        <w:r w:rsidR="00093072">
          <w:rPr>
            <w:rFonts w:asciiTheme="majorBidi" w:hAnsiTheme="majorBidi" w:cstheme="majorBidi"/>
            <w:sz w:val="24"/>
            <w:szCs w:val="24"/>
          </w:rPr>
          <w:t>2</w:t>
        </w:r>
      </w:ins>
      <w:del w:id="2868" w:author="Microsoft account" w:date="2024-09-09T16:44:00Z">
        <w:r w:rsidDel="00093072">
          <w:rPr>
            <w:rFonts w:asciiTheme="majorBidi" w:hAnsiTheme="majorBidi" w:cstheme="majorBidi"/>
            <w:sz w:val="24"/>
            <w:szCs w:val="24"/>
          </w:rPr>
          <w:delText>4</w:delText>
        </w:r>
      </w:del>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a manual interface for components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remove logs from local storage.</w:t>
      </w:r>
    </w:p>
    <w:p w14:paraId="0C95847D" w14:textId="733222A4"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69" w:author="Microsoft account" w:date="2024-09-09T16:40:00Z">
        <w:r w:rsidDel="006A6137">
          <w:rPr>
            <w:rFonts w:asciiTheme="majorBidi" w:hAnsiTheme="majorBidi" w:cstheme="majorBidi"/>
            <w:sz w:val="24"/>
            <w:szCs w:val="24"/>
          </w:rPr>
          <w:delText>4.1.11.</w:delText>
        </w:r>
      </w:del>
      <w:ins w:id="2870"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71" w:author="Microsoft account" w:date="2024-09-09T16:44:00Z">
        <w:r w:rsidR="00093072">
          <w:rPr>
            <w:rFonts w:asciiTheme="majorBidi" w:hAnsiTheme="majorBidi" w:cstheme="majorBidi"/>
            <w:sz w:val="24"/>
            <w:szCs w:val="24"/>
          </w:rPr>
          <w:t>3</w:t>
        </w:r>
      </w:ins>
      <w:del w:id="2872" w:author="Microsoft account" w:date="2024-09-09T16:44:00Z">
        <w:r w:rsidDel="00093072">
          <w:rPr>
            <w:rFonts w:asciiTheme="majorBidi" w:hAnsiTheme="majorBidi" w:cstheme="majorBidi"/>
            <w:sz w:val="24"/>
            <w:szCs w:val="24"/>
          </w:rPr>
          <w:delText>5</w:delText>
        </w:r>
      </w:del>
      <w:r>
        <w:rPr>
          <w:rFonts w:asciiTheme="majorBidi" w:hAnsiTheme="majorBidi" w:cstheme="majorBidi"/>
          <w:sz w:val="24"/>
          <w:szCs w:val="24"/>
        </w:rPr>
        <w:tab/>
      </w:r>
      <w:r w:rsidRPr="001C15A0">
        <w:rPr>
          <w:rFonts w:asciiTheme="majorBidi" w:hAnsiTheme="majorBidi" w:cstheme="majorBidi"/>
          <w:sz w:val="24"/>
          <w:szCs w:val="24"/>
          <w:u w:val="single"/>
        </w:rPr>
        <w:t xml:space="preserve">The ability </w:t>
      </w:r>
      <w:r>
        <w:rPr>
          <w:rFonts w:asciiTheme="majorBidi" w:hAnsiTheme="majorBidi" w:cstheme="majorBidi"/>
          <w:sz w:val="24"/>
          <w:szCs w:val="24"/>
        </w:rPr>
        <w:t xml:space="preserve">to automatically export logs in </w:t>
      </w:r>
      <w:r w:rsidRPr="001C15A0">
        <w:rPr>
          <w:rFonts w:asciiTheme="majorBidi" w:hAnsiTheme="majorBidi" w:cstheme="majorBidi"/>
          <w:b/>
          <w:bCs/>
          <w:sz w:val="24"/>
          <w:szCs w:val="24"/>
        </w:rPr>
        <w:t>Syslog</w:t>
      </w:r>
      <w:r>
        <w:rPr>
          <w:rFonts w:asciiTheme="majorBidi" w:hAnsiTheme="majorBidi" w:cstheme="majorBidi"/>
          <w:sz w:val="24"/>
          <w:szCs w:val="24"/>
        </w:rPr>
        <w:t xml:space="preserve"> format</w:t>
      </w:r>
      <w:r w:rsidR="00F05A23" w:rsidRPr="00F05A23">
        <w:rPr>
          <w:rFonts w:asciiTheme="majorBidi" w:hAnsiTheme="majorBidi" w:cstheme="majorBidi"/>
          <w:sz w:val="24"/>
          <w:szCs w:val="24"/>
          <w:u w:val="single"/>
        </w:rPr>
        <w:t xml:space="preserve"> </w:t>
      </w:r>
      <w:r w:rsidR="00F05A23" w:rsidRPr="001C15A0">
        <w:rPr>
          <w:rFonts w:asciiTheme="majorBidi" w:hAnsiTheme="majorBidi" w:cstheme="majorBidi"/>
          <w:sz w:val="24"/>
          <w:szCs w:val="24"/>
          <w:u w:val="single"/>
        </w:rPr>
        <w:t>is required</w:t>
      </w:r>
      <w:r w:rsidR="00F05A23">
        <w:rPr>
          <w:rFonts w:asciiTheme="majorBidi" w:hAnsiTheme="majorBidi" w:cstheme="majorBidi"/>
          <w:sz w:val="24"/>
          <w:szCs w:val="24"/>
          <w:u w:val="single"/>
        </w:rPr>
        <w:t>.</w:t>
      </w:r>
    </w:p>
    <w:p w14:paraId="5F085CF7" w14:textId="511B51B5"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73" w:author="Microsoft account" w:date="2024-09-09T16:40:00Z">
        <w:r w:rsidDel="006A6137">
          <w:rPr>
            <w:rFonts w:asciiTheme="majorBidi" w:hAnsiTheme="majorBidi" w:cstheme="majorBidi"/>
            <w:sz w:val="24"/>
            <w:szCs w:val="24"/>
          </w:rPr>
          <w:delText>4.1.11.</w:delText>
        </w:r>
      </w:del>
      <w:ins w:id="287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75" w:author="Microsoft account" w:date="2024-09-09T16:44:00Z">
        <w:r w:rsidR="00093072">
          <w:rPr>
            <w:rFonts w:asciiTheme="majorBidi" w:hAnsiTheme="majorBidi" w:cstheme="majorBidi"/>
            <w:sz w:val="24"/>
            <w:szCs w:val="24"/>
          </w:rPr>
          <w:t>4</w:t>
        </w:r>
      </w:ins>
      <w:del w:id="2876" w:author="Microsoft account" w:date="2024-09-09T16:44:00Z">
        <w:r w:rsidDel="00093072">
          <w:rPr>
            <w:rFonts w:asciiTheme="majorBidi" w:hAnsiTheme="majorBidi" w:cstheme="majorBidi"/>
            <w:sz w:val="24"/>
            <w:szCs w:val="24"/>
          </w:rPr>
          <w:delText>6</w:delText>
        </w:r>
      </w:del>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the ability to interface with leading </w:t>
      </w:r>
      <w:r w:rsidRPr="001C15A0">
        <w:rPr>
          <w:rFonts w:asciiTheme="majorBidi" w:hAnsiTheme="majorBidi" w:cstheme="majorBidi"/>
          <w:b/>
          <w:bCs/>
          <w:sz w:val="24"/>
          <w:szCs w:val="24"/>
        </w:rPr>
        <w:t>SIEM</w:t>
      </w:r>
      <w:r>
        <w:rPr>
          <w:rFonts w:asciiTheme="majorBidi" w:hAnsiTheme="majorBidi" w:cstheme="majorBidi"/>
          <w:sz w:val="24"/>
          <w:szCs w:val="24"/>
        </w:rPr>
        <w:t xml:space="preserve"> systems such as </w:t>
      </w:r>
      <w:r w:rsidR="0084112E" w:rsidRPr="001C15A0">
        <w:rPr>
          <w:rFonts w:asciiTheme="majorBidi" w:hAnsiTheme="majorBidi" w:cstheme="majorBidi"/>
          <w:b/>
          <w:bCs/>
          <w:sz w:val="24"/>
          <w:szCs w:val="24"/>
        </w:rPr>
        <w:t>Qadir</w:t>
      </w:r>
      <w:r>
        <w:rPr>
          <w:rFonts w:asciiTheme="majorBidi" w:hAnsiTheme="majorBidi" w:cstheme="majorBidi"/>
          <w:sz w:val="24"/>
          <w:szCs w:val="24"/>
        </w:rPr>
        <w:t xml:space="preserve">, </w:t>
      </w:r>
      <w:r w:rsidR="0084112E" w:rsidRPr="001C15A0">
        <w:rPr>
          <w:rFonts w:asciiTheme="majorBidi" w:hAnsiTheme="majorBidi" w:cstheme="majorBidi"/>
          <w:b/>
          <w:bCs/>
          <w:sz w:val="24"/>
          <w:szCs w:val="24"/>
        </w:rPr>
        <w:t>A</w:t>
      </w:r>
      <w:r w:rsidR="0084112E">
        <w:rPr>
          <w:rFonts w:asciiTheme="majorBidi" w:hAnsiTheme="majorBidi" w:cstheme="majorBidi"/>
          <w:b/>
          <w:bCs/>
          <w:sz w:val="24"/>
          <w:szCs w:val="24"/>
        </w:rPr>
        <w:t>rcSight,</w:t>
      </w:r>
      <w:r w:rsidR="0084112E">
        <w:rPr>
          <w:rFonts w:asciiTheme="majorBidi" w:hAnsiTheme="majorBidi" w:cstheme="majorBidi"/>
          <w:sz w:val="24"/>
          <w:szCs w:val="24"/>
        </w:rPr>
        <w:t xml:space="preserve"> </w:t>
      </w:r>
      <w:ins w:id="2877" w:author="Susan Doron" w:date="2024-09-10T20:55:00Z" w16du:dateUtc="2024-09-10T17:55:00Z">
        <w:r w:rsidR="00B13D8D" w:rsidRPr="00B13D8D">
          <w:rPr>
            <w:rFonts w:asciiTheme="majorBidi" w:hAnsiTheme="majorBidi" w:cstheme="majorBidi"/>
            <w:b/>
            <w:bCs/>
            <w:sz w:val="24"/>
            <w:szCs w:val="24"/>
            <w:rPrChange w:id="2878" w:author="Susan Doron" w:date="2024-09-10T20:56:00Z" w16du:dateUtc="2024-09-10T17:56:00Z">
              <w:rPr>
                <w:rFonts w:asciiTheme="majorBidi" w:hAnsiTheme="majorBidi" w:cstheme="majorBidi"/>
                <w:sz w:val="24"/>
                <w:szCs w:val="24"/>
              </w:rPr>
            </w:rPrChange>
          </w:rPr>
          <w:t>Splunk, Google Chronic</w:t>
        </w:r>
      </w:ins>
      <w:ins w:id="2879" w:author="Susan Doron" w:date="2024-09-10T20:56:00Z" w16du:dateUtc="2024-09-10T17:56:00Z">
        <w:r w:rsidR="00B13D8D" w:rsidRPr="00B13D8D">
          <w:rPr>
            <w:rFonts w:asciiTheme="majorBidi" w:hAnsiTheme="majorBidi" w:cstheme="majorBidi"/>
            <w:b/>
            <w:bCs/>
            <w:sz w:val="24"/>
            <w:szCs w:val="24"/>
            <w:rPrChange w:id="2880" w:author="Susan Doron" w:date="2024-09-10T20:56:00Z" w16du:dateUtc="2024-09-10T17:56:00Z">
              <w:rPr>
                <w:rFonts w:asciiTheme="majorBidi" w:hAnsiTheme="majorBidi" w:cstheme="majorBidi"/>
                <w:sz w:val="24"/>
                <w:szCs w:val="24"/>
              </w:rPr>
            </w:rPrChange>
          </w:rPr>
          <w:t>le</w:t>
        </w:r>
      </w:ins>
      <w:ins w:id="2881" w:author="Susan Doron" w:date="2024-09-10T21:53:00Z" w16du:dateUtc="2024-09-10T18:53:00Z">
        <w:r w:rsidR="00F27228">
          <w:rPr>
            <w:rFonts w:asciiTheme="majorBidi" w:hAnsiTheme="majorBidi" w:cstheme="majorBidi"/>
            <w:b/>
            <w:bCs/>
            <w:sz w:val="24"/>
            <w:szCs w:val="24"/>
          </w:rPr>
          <w:t>,</w:t>
        </w:r>
      </w:ins>
      <w:ins w:id="2882" w:author="Susan Doron" w:date="2024-09-10T20:56:00Z" w16du:dateUtc="2024-09-10T17:56:00Z">
        <w:r w:rsidR="00B13D8D">
          <w:rPr>
            <w:rFonts w:asciiTheme="majorBidi" w:hAnsiTheme="majorBidi" w:cstheme="majorBidi"/>
            <w:sz w:val="24"/>
            <w:szCs w:val="24"/>
          </w:rPr>
          <w:t xml:space="preserve"> and the like</w:t>
        </w:r>
      </w:ins>
      <w:del w:id="2883" w:author="Susan Doron" w:date="2024-09-10T20:56:00Z" w16du:dateUtc="2024-09-10T17:56:00Z">
        <w:r w:rsidDel="00B13D8D">
          <w:rPr>
            <w:rFonts w:asciiTheme="majorBidi" w:hAnsiTheme="majorBidi" w:cstheme="majorBidi"/>
            <w:sz w:val="24"/>
            <w:szCs w:val="24"/>
          </w:rPr>
          <w:delText>and similar</w:delText>
        </w:r>
      </w:del>
      <w:r>
        <w:rPr>
          <w:rFonts w:asciiTheme="majorBidi" w:hAnsiTheme="majorBidi" w:cstheme="majorBidi"/>
          <w:sz w:val="24"/>
          <w:szCs w:val="24"/>
        </w:rPr>
        <w:t>.</w:t>
      </w:r>
    </w:p>
    <w:p w14:paraId="5EE35A5A" w14:textId="0DEF8098"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84" w:author="Microsoft account" w:date="2024-09-09T16:40:00Z">
        <w:r w:rsidDel="006A6137">
          <w:rPr>
            <w:rFonts w:asciiTheme="majorBidi" w:hAnsiTheme="majorBidi" w:cstheme="majorBidi"/>
            <w:sz w:val="24"/>
            <w:szCs w:val="24"/>
          </w:rPr>
          <w:delText>4.1.11.</w:delText>
        </w:r>
      </w:del>
      <w:ins w:id="2885"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86" w:author="Microsoft account" w:date="2024-09-09T16:44:00Z">
        <w:r w:rsidR="00093072">
          <w:rPr>
            <w:rFonts w:asciiTheme="majorBidi" w:hAnsiTheme="majorBidi" w:cstheme="majorBidi"/>
            <w:sz w:val="24"/>
            <w:szCs w:val="24"/>
          </w:rPr>
          <w:t>5</w:t>
        </w:r>
      </w:ins>
      <w:del w:id="2887" w:author="Microsoft account" w:date="2024-09-09T16:44:00Z">
        <w:r w:rsidDel="00093072">
          <w:rPr>
            <w:rFonts w:asciiTheme="majorBidi" w:hAnsiTheme="majorBidi" w:cstheme="majorBidi"/>
            <w:sz w:val="24"/>
            <w:szCs w:val="24"/>
          </w:rPr>
          <w:delText>7</w:delText>
        </w:r>
      </w:del>
      <w:r>
        <w:rPr>
          <w:rFonts w:asciiTheme="majorBidi" w:hAnsiTheme="majorBidi" w:cstheme="majorBidi"/>
          <w:sz w:val="24"/>
          <w:szCs w:val="24"/>
        </w:rPr>
        <w:tab/>
      </w:r>
      <w:r w:rsidRPr="001C15A0">
        <w:rPr>
          <w:rFonts w:asciiTheme="majorBidi" w:hAnsiTheme="majorBidi" w:cstheme="majorBidi"/>
          <w:sz w:val="24"/>
          <w:szCs w:val="24"/>
          <w:u w:val="single"/>
        </w:rPr>
        <w:t>Details are required</w:t>
      </w:r>
      <w:r>
        <w:rPr>
          <w:rFonts w:asciiTheme="majorBidi" w:hAnsiTheme="majorBidi" w:cstheme="majorBidi"/>
          <w:sz w:val="24"/>
          <w:szCs w:val="24"/>
        </w:rPr>
        <w:t xml:space="preserve"> of existing protocols such as</w:t>
      </w:r>
      <w:del w:id="2888" w:author="Susan Doron" w:date="2024-09-10T21:53:00Z" w16du:dateUtc="2024-09-10T18:53:00Z">
        <w:r w:rsidDel="00F27228">
          <w:rPr>
            <w:rFonts w:asciiTheme="majorBidi" w:hAnsiTheme="majorBidi" w:cstheme="majorBidi"/>
            <w:sz w:val="24"/>
            <w:szCs w:val="24"/>
          </w:rPr>
          <w:delText>:</w:delText>
        </w:r>
      </w:del>
      <w:r>
        <w:rPr>
          <w:rFonts w:asciiTheme="majorBidi" w:hAnsiTheme="majorBidi" w:cstheme="majorBidi"/>
          <w:sz w:val="24"/>
          <w:szCs w:val="24"/>
        </w:rPr>
        <w:t xml:space="preserve"> </w:t>
      </w:r>
      <w:r w:rsidRPr="001C15A0">
        <w:rPr>
          <w:rFonts w:asciiTheme="majorBidi" w:hAnsiTheme="majorBidi" w:cstheme="majorBidi"/>
          <w:b/>
          <w:bCs/>
          <w:sz w:val="24"/>
          <w:szCs w:val="24"/>
        </w:rPr>
        <w:t>ICAP</w:t>
      </w:r>
      <w:r>
        <w:rPr>
          <w:rFonts w:asciiTheme="majorBidi" w:hAnsiTheme="majorBidi" w:cstheme="majorBidi"/>
          <w:sz w:val="24"/>
          <w:szCs w:val="24"/>
        </w:rPr>
        <w:t xml:space="preserve">, </w:t>
      </w:r>
      <w:r w:rsidRPr="001C15A0">
        <w:rPr>
          <w:rFonts w:asciiTheme="majorBidi" w:hAnsiTheme="majorBidi" w:cstheme="majorBidi"/>
          <w:b/>
          <w:bCs/>
          <w:sz w:val="24"/>
          <w:szCs w:val="24"/>
        </w:rPr>
        <w:t>OPSEC</w:t>
      </w:r>
      <w:r>
        <w:rPr>
          <w:rFonts w:asciiTheme="majorBidi" w:hAnsiTheme="majorBidi" w:cstheme="majorBidi"/>
          <w:sz w:val="24"/>
          <w:szCs w:val="24"/>
        </w:rPr>
        <w:t xml:space="preserve">, </w:t>
      </w:r>
      <w:r w:rsidRPr="001C15A0">
        <w:rPr>
          <w:rFonts w:asciiTheme="majorBidi" w:hAnsiTheme="majorBidi" w:cstheme="majorBidi"/>
          <w:b/>
          <w:bCs/>
          <w:sz w:val="24"/>
          <w:szCs w:val="24"/>
        </w:rPr>
        <w:t>DXL</w:t>
      </w:r>
      <w:r w:rsidR="0084112E">
        <w:rPr>
          <w:rFonts w:asciiTheme="majorBidi" w:hAnsiTheme="majorBidi" w:cstheme="majorBidi"/>
          <w:b/>
          <w:bCs/>
          <w:sz w:val="24"/>
          <w:szCs w:val="24"/>
        </w:rPr>
        <w:t>,</w:t>
      </w:r>
      <w:r>
        <w:rPr>
          <w:rFonts w:asciiTheme="majorBidi" w:hAnsiTheme="majorBidi" w:cstheme="majorBidi"/>
          <w:sz w:val="24"/>
          <w:szCs w:val="24"/>
        </w:rPr>
        <w:t xml:space="preserve"> and parallel protocols.</w:t>
      </w:r>
    </w:p>
    <w:p w14:paraId="530E1ABE" w14:textId="32BFDD10"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89" w:author="Microsoft account" w:date="2024-09-09T16:40:00Z">
        <w:r w:rsidDel="006A6137">
          <w:rPr>
            <w:rFonts w:asciiTheme="majorBidi" w:hAnsiTheme="majorBidi" w:cstheme="majorBidi"/>
            <w:sz w:val="24"/>
            <w:szCs w:val="24"/>
          </w:rPr>
          <w:delText>4.1.11.</w:delText>
        </w:r>
      </w:del>
      <w:ins w:id="2890"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91" w:author="Microsoft account" w:date="2024-09-09T16:44:00Z">
        <w:r w:rsidR="00093072">
          <w:rPr>
            <w:rFonts w:asciiTheme="majorBidi" w:hAnsiTheme="majorBidi" w:cstheme="majorBidi"/>
            <w:sz w:val="24"/>
            <w:szCs w:val="24"/>
          </w:rPr>
          <w:t>6</w:t>
        </w:r>
      </w:ins>
      <w:del w:id="2892" w:author="Microsoft account" w:date="2024-09-09T16:44:00Z">
        <w:r w:rsidDel="00093072">
          <w:rPr>
            <w:rFonts w:asciiTheme="majorBidi" w:hAnsiTheme="majorBidi" w:cstheme="majorBidi"/>
            <w:sz w:val="24"/>
            <w:szCs w:val="24"/>
          </w:rPr>
          <w:delText>8</w:delText>
        </w:r>
      </w:del>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interfaces for rules analysis products that support the proposed components (such as </w:t>
      </w:r>
      <w:proofErr w:type="spellStart"/>
      <w:r w:rsidRPr="001E1B5A">
        <w:rPr>
          <w:rFonts w:asciiTheme="majorBidi" w:hAnsiTheme="majorBidi" w:cstheme="majorBidi"/>
          <w:b/>
          <w:bCs/>
          <w:sz w:val="24"/>
          <w:szCs w:val="24"/>
        </w:rPr>
        <w:t>Algosec</w:t>
      </w:r>
      <w:proofErr w:type="spellEnd"/>
      <w:r>
        <w:rPr>
          <w:rFonts w:asciiTheme="majorBidi" w:hAnsiTheme="majorBidi" w:cstheme="majorBidi"/>
          <w:sz w:val="24"/>
          <w:szCs w:val="24"/>
        </w:rPr>
        <w:t xml:space="preserve">, </w:t>
      </w:r>
      <w:r w:rsidR="0084112E" w:rsidRPr="001E1B5A">
        <w:rPr>
          <w:rFonts w:asciiTheme="majorBidi" w:hAnsiTheme="majorBidi" w:cstheme="majorBidi"/>
          <w:b/>
          <w:bCs/>
          <w:sz w:val="24"/>
          <w:szCs w:val="24"/>
        </w:rPr>
        <w:t>Skybox</w:t>
      </w:r>
      <w:r w:rsidR="0084112E">
        <w:rPr>
          <w:rFonts w:asciiTheme="majorBidi" w:hAnsiTheme="majorBidi" w:cstheme="majorBidi"/>
          <w:b/>
          <w:bCs/>
          <w:sz w:val="24"/>
          <w:szCs w:val="24"/>
        </w:rPr>
        <w:t>,</w:t>
      </w:r>
      <w:r>
        <w:rPr>
          <w:rFonts w:asciiTheme="majorBidi" w:hAnsiTheme="majorBidi" w:cstheme="majorBidi"/>
          <w:sz w:val="24"/>
          <w:szCs w:val="24"/>
        </w:rPr>
        <w:t xml:space="preserve"> or any other similar product).</w:t>
      </w:r>
    </w:p>
    <w:p w14:paraId="5F24C203" w14:textId="12F17633"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893" w:author="Microsoft account" w:date="2024-09-09T16:40:00Z">
        <w:r w:rsidDel="006A6137">
          <w:rPr>
            <w:rFonts w:asciiTheme="majorBidi" w:hAnsiTheme="majorBidi" w:cstheme="majorBidi"/>
            <w:sz w:val="24"/>
            <w:szCs w:val="24"/>
          </w:rPr>
          <w:delText>4.1.11.</w:delText>
        </w:r>
      </w:del>
      <w:ins w:id="2894" w:author="Microsoft account" w:date="2024-09-09T16:40:00Z">
        <w:r w:rsidR="006A6137">
          <w:rPr>
            <w:rFonts w:asciiTheme="majorBidi" w:hAnsiTheme="majorBidi" w:cstheme="majorBidi"/>
            <w:sz w:val="24"/>
            <w:szCs w:val="24"/>
          </w:rPr>
          <w:t>4.7.11.</w:t>
        </w:r>
      </w:ins>
      <w:r>
        <w:rPr>
          <w:rFonts w:asciiTheme="majorBidi" w:hAnsiTheme="majorBidi" w:cstheme="majorBidi"/>
          <w:sz w:val="24"/>
          <w:szCs w:val="24"/>
        </w:rPr>
        <w:t>2</w:t>
      </w:r>
      <w:ins w:id="2895" w:author="Microsoft account" w:date="2024-09-09T16:44:00Z">
        <w:r w:rsidR="00093072">
          <w:rPr>
            <w:rFonts w:asciiTheme="majorBidi" w:hAnsiTheme="majorBidi" w:cstheme="majorBidi"/>
            <w:sz w:val="24"/>
            <w:szCs w:val="24"/>
          </w:rPr>
          <w:t>7</w:t>
        </w:r>
      </w:ins>
      <w:del w:id="2896" w:author="Microsoft account" w:date="2024-09-09T16:44:00Z">
        <w:r w:rsidDel="00093072">
          <w:rPr>
            <w:rFonts w:asciiTheme="majorBidi" w:hAnsiTheme="majorBidi" w:cstheme="majorBidi"/>
            <w:sz w:val="24"/>
            <w:szCs w:val="24"/>
          </w:rPr>
          <w:delText>9</w:delText>
        </w:r>
      </w:del>
      <w:r>
        <w:rPr>
          <w:rFonts w:asciiTheme="majorBidi" w:hAnsiTheme="majorBidi" w:cstheme="majorBidi"/>
          <w:sz w:val="24"/>
          <w:szCs w:val="24"/>
        </w:rPr>
        <w:tab/>
      </w:r>
      <w:r w:rsidRPr="001E1B5A">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interfacing for </w:t>
      </w:r>
      <w:r w:rsidRPr="001E1B5A">
        <w:rPr>
          <w:rFonts w:asciiTheme="majorBidi" w:hAnsiTheme="majorBidi" w:cstheme="majorBidi"/>
          <w:b/>
          <w:bCs/>
          <w:sz w:val="24"/>
          <w:szCs w:val="24"/>
        </w:rPr>
        <w:t>Cyber</w:t>
      </w:r>
      <w:r>
        <w:rPr>
          <w:rFonts w:asciiTheme="majorBidi" w:hAnsiTheme="majorBidi" w:cstheme="majorBidi"/>
          <w:sz w:val="24"/>
          <w:szCs w:val="24"/>
        </w:rPr>
        <w:t xml:space="preserve"> </w:t>
      </w:r>
      <w:r w:rsidRPr="001E1B5A">
        <w:rPr>
          <w:rFonts w:asciiTheme="majorBidi" w:hAnsiTheme="majorBidi" w:cstheme="majorBidi"/>
          <w:b/>
          <w:bCs/>
          <w:sz w:val="24"/>
          <w:szCs w:val="24"/>
        </w:rPr>
        <w:t>Threat</w:t>
      </w:r>
      <w:r>
        <w:rPr>
          <w:rFonts w:asciiTheme="majorBidi" w:hAnsiTheme="majorBidi" w:cstheme="majorBidi"/>
          <w:sz w:val="24"/>
          <w:szCs w:val="24"/>
        </w:rPr>
        <w:t xml:space="preserve"> </w:t>
      </w:r>
      <w:r w:rsidRPr="001E1B5A">
        <w:rPr>
          <w:rFonts w:asciiTheme="majorBidi" w:hAnsiTheme="majorBidi" w:cstheme="majorBidi"/>
          <w:b/>
          <w:bCs/>
          <w:sz w:val="24"/>
          <w:szCs w:val="24"/>
        </w:rPr>
        <w:t>Intelligence</w:t>
      </w:r>
      <w:r>
        <w:rPr>
          <w:rFonts w:asciiTheme="majorBidi" w:hAnsiTheme="majorBidi" w:cstheme="majorBidi"/>
          <w:sz w:val="24"/>
          <w:szCs w:val="24"/>
        </w:rPr>
        <w:t xml:space="preserve"> </w:t>
      </w:r>
      <w:r w:rsidRPr="001E1B5A">
        <w:rPr>
          <w:rFonts w:asciiTheme="majorBidi" w:hAnsiTheme="majorBidi" w:cstheme="majorBidi"/>
          <w:b/>
          <w:bCs/>
          <w:sz w:val="24"/>
          <w:szCs w:val="24"/>
        </w:rPr>
        <w:t>feeds</w:t>
      </w:r>
      <w:r>
        <w:rPr>
          <w:rFonts w:asciiTheme="majorBidi" w:hAnsiTheme="majorBidi" w:cstheme="majorBidi"/>
          <w:sz w:val="24"/>
          <w:szCs w:val="24"/>
        </w:rPr>
        <w:t xml:space="preserve"> sources/services. Details should be provided for supported protocols, for example: </w:t>
      </w:r>
      <w:r w:rsidRPr="001E1B5A">
        <w:rPr>
          <w:rFonts w:asciiTheme="majorBidi" w:hAnsiTheme="majorBidi" w:cstheme="majorBidi"/>
          <w:b/>
          <w:bCs/>
          <w:sz w:val="24"/>
          <w:szCs w:val="24"/>
        </w:rPr>
        <w:t>STIX</w:t>
      </w:r>
      <w:r>
        <w:rPr>
          <w:rFonts w:asciiTheme="majorBidi" w:hAnsiTheme="majorBidi" w:cstheme="majorBidi"/>
          <w:sz w:val="24"/>
          <w:szCs w:val="24"/>
        </w:rPr>
        <w:t>/</w:t>
      </w:r>
      <w:r w:rsidRPr="001E1B5A">
        <w:rPr>
          <w:rFonts w:asciiTheme="majorBidi" w:hAnsiTheme="majorBidi" w:cstheme="majorBidi"/>
          <w:b/>
          <w:bCs/>
          <w:sz w:val="24"/>
          <w:szCs w:val="24"/>
        </w:rPr>
        <w:t>TAXII</w:t>
      </w:r>
      <w:r>
        <w:rPr>
          <w:rFonts w:asciiTheme="majorBidi" w:hAnsiTheme="majorBidi" w:cstheme="majorBidi"/>
          <w:sz w:val="24"/>
          <w:szCs w:val="24"/>
        </w:rPr>
        <w:t xml:space="preserve">, </w:t>
      </w:r>
      <w:r w:rsidRPr="001E1B5A">
        <w:rPr>
          <w:rFonts w:asciiTheme="majorBidi" w:hAnsiTheme="majorBidi" w:cstheme="majorBidi"/>
          <w:b/>
          <w:bCs/>
          <w:sz w:val="24"/>
          <w:szCs w:val="24"/>
        </w:rPr>
        <w:t>DXL</w:t>
      </w:r>
      <w:r>
        <w:rPr>
          <w:rFonts w:asciiTheme="majorBidi" w:hAnsiTheme="majorBidi" w:cstheme="majorBidi"/>
          <w:sz w:val="24"/>
          <w:szCs w:val="24"/>
        </w:rPr>
        <w:t xml:space="preserve">, </w:t>
      </w:r>
      <w:proofErr w:type="spellStart"/>
      <w:r w:rsidRPr="001E1B5A">
        <w:rPr>
          <w:rFonts w:asciiTheme="majorBidi" w:hAnsiTheme="majorBidi" w:cstheme="majorBidi"/>
          <w:b/>
          <w:bCs/>
          <w:sz w:val="24"/>
          <w:szCs w:val="24"/>
        </w:rPr>
        <w:t>OpenIOC</w:t>
      </w:r>
      <w:proofErr w:type="spellEnd"/>
      <w:r>
        <w:rPr>
          <w:rFonts w:asciiTheme="majorBidi" w:hAnsiTheme="majorBidi" w:cstheme="majorBidi"/>
          <w:sz w:val="24"/>
          <w:szCs w:val="24"/>
        </w:rPr>
        <w:t>.</w:t>
      </w:r>
    </w:p>
    <w:p w14:paraId="2033E8E0" w14:textId="2584F06C" w:rsidR="00380761" w:rsidRDefault="00380761">
      <w:pPr>
        <w:tabs>
          <w:tab w:val="left" w:pos="284"/>
          <w:tab w:val="left" w:pos="567"/>
          <w:tab w:val="left" w:pos="851"/>
          <w:tab w:val="left" w:pos="1134"/>
        </w:tabs>
        <w:ind w:left="1701" w:hanging="2160"/>
        <w:rPr>
          <w:rFonts w:asciiTheme="majorBidi" w:hAnsiTheme="majorBidi" w:cstheme="majorBidi"/>
          <w:b/>
          <w:bCs/>
          <w:sz w:val="24"/>
          <w:szCs w:val="24"/>
        </w:rPr>
      </w:pPr>
      <w:r>
        <w:rPr>
          <w:rFonts w:asciiTheme="majorBidi" w:hAnsiTheme="majorBidi" w:cstheme="majorBidi"/>
          <w:sz w:val="24"/>
          <w:szCs w:val="24"/>
        </w:rPr>
        <w:tab/>
      </w:r>
      <w:r>
        <w:rPr>
          <w:rFonts w:asciiTheme="majorBidi" w:hAnsiTheme="majorBidi" w:cstheme="majorBidi"/>
          <w:sz w:val="24"/>
          <w:szCs w:val="24"/>
        </w:rPr>
        <w:tab/>
      </w:r>
      <w:del w:id="2897" w:author="Microsoft account" w:date="2024-09-09T16:40:00Z">
        <w:r w:rsidDel="006A6137">
          <w:rPr>
            <w:rFonts w:asciiTheme="majorBidi" w:hAnsiTheme="majorBidi" w:cstheme="majorBidi"/>
            <w:sz w:val="24"/>
            <w:szCs w:val="24"/>
          </w:rPr>
          <w:delText>4.1.11.</w:delText>
        </w:r>
      </w:del>
      <w:ins w:id="2898" w:author="Microsoft account" w:date="2024-09-09T16:40:00Z">
        <w:r w:rsidR="006A6137">
          <w:rPr>
            <w:rFonts w:asciiTheme="majorBidi" w:hAnsiTheme="majorBidi" w:cstheme="majorBidi"/>
            <w:sz w:val="24"/>
            <w:szCs w:val="24"/>
          </w:rPr>
          <w:t>4.7.11.</w:t>
        </w:r>
      </w:ins>
      <w:ins w:id="2899" w:author="Microsoft account" w:date="2024-09-09T16:44:00Z">
        <w:r w:rsidR="00093072">
          <w:rPr>
            <w:rFonts w:asciiTheme="majorBidi" w:hAnsiTheme="majorBidi" w:cstheme="majorBidi"/>
            <w:sz w:val="24"/>
            <w:szCs w:val="24"/>
          </w:rPr>
          <w:t>28</w:t>
        </w:r>
      </w:ins>
      <w:del w:id="2900" w:author="Microsoft account" w:date="2024-09-09T16:44:00Z">
        <w:r w:rsidDel="00093072">
          <w:rPr>
            <w:rFonts w:asciiTheme="majorBidi" w:hAnsiTheme="majorBidi" w:cstheme="majorBidi"/>
            <w:sz w:val="24"/>
            <w:szCs w:val="24"/>
          </w:rPr>
          <w:delText>30</w:delText>
        </w:r>
      </w:del>
      <w:r>
        <w:rPr>
          <w:rFonts w:asciiTheme="majorBidi" w:hAnsiTheme="majorBidi" w:cstheme="majorBidi"/>
          <w:sz w:val="24"/>
          <w:szCs w:val="24"/>
        </w:rPr>
        <w:tab/>
      </w:r>
      <w:r w:rsidRPr="0086532C">
        <w:rPr>
          <w:rFonts w:asciiTheme="majorBidi" w:hAnsiTheme="majorBidi" w:cstheme="majorBidi"/>
          <w:sz w:val="24"/>
          <w:szCs w:val="24"/>
          <w:u w:val="single"/>
        </w:rPr>
        <w:t>Details are required</w:t>
      </w:r>
      <w:r>
        <w:rPr>
          <w:rFonts w:asciiTheme="majorBidi" w:hAnsiTheme="majorBidi" w:cstheme="majorBidi"/>
          <w:sz w:val="24"/>
          <w:szCs w:val="24"/>
        </w:rPr>
        <w:t xml:space="preserve"> regarding identification capabilities based on </w:t>
      </w:r>
      <w:r w:rsidRPr="00D14AAB">
        <w:rPr>
          <w:rFonts w:asciiTheme="majorBidi" w:hAnsiTheme="majorBidi" w:cstheme="majorBidi"/>
          <w:b/>
          <w:bCs/>
          <w:sz w:val="24"/>
          <w:szCs w:val="24"/>
        </w:rPr>
        <w:t>Single Sign-On (SSO)</w:t>
      </w:r>
      <w:r>
        <w:rPr>
          <w:rFonts w:asciiTheme="majorBidi" w:hAnsiTheme="majorBidi" w:cstheme="majorBidi"/>
          <w:b/>
          <w:bCs/>
          <w:sz w:val="24"/>
          <w:szCs w:val="24"/>
        </w:rPr>
        <w:t>.</w:t>
      </w:r>
    </w:p>
    <w:p w14:paraId="02798F8D" w14:textId="549DF620" w:rsidR="00380761" w:rsidRDefault="00380761">
      <w:pPr>
        <w:tabs>
          <w:tab w:val="left" w:pos="284"/>
          <w:tab w:val="left" w:pos="567"/>
          <w:tab w:val="left" w:pos="851"/>
          <w:tab w:val="left" w:pos="1134"/>
        </w:tabs>
        <w:ind w:left="1701" w:hanging="2160"/>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01" w:author="Microsoft account" w:date="2024-09-09T16:40:00Z">
        <w:r w:rsidDel="006A6137">
          <w:rPr>
            <w:rFonts w:asciiTheme="majorBidi" w:hAnsiTheme="majorBidi" w:cstheme="majorBidi"/>
            <w:sz w:val="24"/>
            <w:szCs w:val="24"/>
          </w:rPr>
          <w:delText>4.1.11.</w:delText>
        </w:r>
      </w:del>
      <w:ins w:id="2902" w:author="Microsoft account" w:date="2024-09-09T16:40:00Z">
        <w:r w:rsidR="006A6137">
          <w:rPr>
            <w:rFonts w:asciiTheme="majorBidi" w:hAnsiTheme="majorBidi" w:cstheme="majorBidi"/>
            <w:sz w:val="24"/>
            <w:szCs w:val="24"/>
          </w:rPr>
          <w:t>4.7.11.</w:t>
        </w:r>
      </w:ins>
      <w:ins w:id="2903" w:author="Microsoft account" w:date="2024-09-09T16:44:00Z">
        <w:r w:rsidR="00093072">
          <w:rPr>
            <w:rFonts w:asciiTheme="majorBidi" w:hAnsiTheme="majorBidi" w:cstheme="majorBidi"/>
            <w:sz w:val="24"/>
            <w:szCs w:val="24"/>
          </w:rPr>
          <w:t>29</w:t>
        </w:r>
      </w:ins>
      <w:del w:id="2904" w:author="Microsoft account" w:date="2024-09-09T16:44:00Z">
        <w:r w:rsidDel="00093072">
          <w:rPr>
            <w:rFonts w:asciiTheme="majorBidi" w:hAnsiTheme="majorBidi" w:cstheme="majorBidi"/>
            <w:sz w:val="24"/>
            <w:szCs w:val="24"/>
          </w:rPr>
          <w:delText>31</w:delText>
        </w:r>
      </w:del>
      <w:r>
        <w:rPr>
          <w:rFonts w:asciiTheme="majorBidi" w:hAnsiTheme="majorBidi" w:cstheme="majorBidi"/>
          <w:sz w:val="24"/>
          <w:szCs w:val="24"/>
        </w:rPr>
        <w:tab/>
      </w:r>
      <w:r w:rsidRPr="00ED256E">
        <w:rPr>
          <w:rFonts w:asciiTheme="majorBidi" w:hAnsiTheme="majorBidi" w:cstheme="majorBidi"/>
          <w:sz w:val="24"/>
          <w:szCs w:val="24"/>
          <w:u w:val="single"/>
        </w:rPr>
        <w:t>Support is required</w:t>
      </w:r>
      <w:r>
        <w:rPr>
          <w:rFonts w:asciiTheme="majorBidi" w:hAnsiTheme="majorBidi" w:cstheme="majorBidi"/>
          <w:sz w:val="24"/>
          <w:szCs w:val="24"/>
        </w:rPr>
        <w:t xml:space="preserve"> for verifying users and groups against a </w:t>
      </w:r>
      <w:r w:rsidRPr="00ED256E">
        <w:rPr>
          <w:rFonts w:asciiTheme="majorBidi" w:hAnsiTheme="majorBidi" w:cstheme="majorBidi"/>
          <w:b/>
          <w:bCs/>
          <w:sz w:val="24"/>
          <w:szCs w:val="24"/>
        </w:rPr>
        <w:t>Central</w:t>
      </w:r>
      <w:r>
        <w:rPr>
          <w:rFonts w:asciiTheme="majorBidi" w:hAnsiTheme="majorBidi" w:cstheme="majorBidi"/>
          <w:sz w:val="24"/>
          <w:szCs w:val="24"/>
        </w:rPr>
        <w:t xml:space="preserve"> </w:t>
      </w:r>
      <w:r w:rsidRPr="00ED256E">
        <w:rPr>
          <w:rFonts w:asciiTheme="majorBidi" w:hAnsiTheme="majorBidi" w:cstheme="majorBidi"/>
          <w:b/>
          <w:bCs/>
          <w:sz w:val="24"/>
          <w:szCs w:val="24"/>
        </w:rPr>
        <w:t>Repository</w:t>
      </w:r>
      <w:r>
        <w:rPr>
          <w:rFonts w:asciiTheme="majorBidi" w:hAnsiTheme="majorBidi" w:cstheme="majorBidi"/>
          <w:sz w:val="24"/>
          <w:szCs w:val="24"/>
        </w:rPr>
        <w:t xml:space="preserve"> such as </w:t>
      </w:r>
      <w:r w:rsidRPr="00ED256E">
        <w:rPr>
          <w:rFonts w:asciiTheme="majorBidi" w:hAnsiTheme="majorBidi" w:cstheme="majorBidi"/>
          <w:b/>
          <w:bCs/>
          <w:sz w:val="24"/>
          <w:szCs w:val="24"/>
        </w:rPr>
        <w:t>Active Directory</w:t>
      </w:r>
      <w:r>
        <w:rPr>
          <w:rFonts w:asciiTheme="majorBidi" w:hAnsiTheme="majorBidi" w:cstheme="majorBidi"/>
          <w:sz w:val="24"/>
          <w:szCs w:val="24"/>
        </w:rPr>
        <w:t xml:space="preserve">. </w:t>
      </w:r>
    </w:p>
    <w:p w14:paraId="0FD3781A" w14:textId="62B892C1" w:rsidR="005C26F1" w:rsidRDefault="00380761">
      <w:pPr>
        <w:tabs>
          <w:tab w:val="left" w:pos="284"/>
          <w:tab w:val="left" w:pos="567"/>
          <w:tab w:val="left" w:pos="851"/>
        </w:tabs>
        <w:ind w:left="1134" w:hanging="1134"/>
        <w:rPr>
          <w:rFonts w:asciiTheme="majorBidi" w:hAnsiTheme="majorBidi" w:cstheme="majorBidi"/>
          <w:sz w:val="24"/>
          <w:szCs w:val="24"/>
        </w:rPr>
        <w:pPrChange w:id="2905" w:author="Microsoft account" w:date="2024-09-09T16:45:00Z">
          <w:pPr>
            <w:tabs>
              <w:tab w:val="left" w:pos="284"/>
              <w:tab w:val="left" w:pos="567"/>
              <w:tab w:val="left" w:pos="851"/>
            </w:tabs>
            <w:ind w:left="851" w:hanging="851"/>
          </w:pPr>
        </w:pPrChange>
      </w:pPr>
      <w:r>
        <w:rPr>
          <w:rFonts w:asciiTheme="majorBidi" w:hAnsiTheme="majorBidi" w:cstheme="majorBidi"/>
          <w:sz w:val="24"/>
          <w:szCs w:val="24"/>
        </w:rPr>
        <w:tab/>
      </w:r>
      <w:r w:rsidR="005C26F1">
        <w:rPr>
          <w:rFonts w:asciiTheme="majorBidi" w:hAnsiTheme="majorBidi" w:cstheme="majorBidi"/>
          <w:sz w:val="24"/>
          <w:szCs w:val="24"/>
        </w:rPr>
        <w:t>4.</w:t>
      </w:r>
      <w:ins w:id="2906" w:author="Microsoft account" w:date="2024-09-09T16:45:00Z">
        <w:r w:rsidR="00D13AA3">
          <w:rPr>
            <w:rFonts w:asciiTheme="majorBidi" w:hAnsiTheme="majorBidi" w:cstheme="majorBidi"/>
            <w:sz w:val="24"/>
            <w:szCs w:val="24"/>
          </w:rPr>
          <w:t>7</w:t>
        </w:r>
      </w:ins>
      <w:del w:id="2907" w:author="Microsoft account" w:date="2024-09-09T16:45:00Z">
        <w:r w:rsidR="005C26F1" w:rsidDel="00D13AA3">
          <w:rPr>
            <w:rFonts w:asciiTheme="majorBidi" w:hAnsiTheme="majorBidi" w:cstheme="majorBidi"/>
            <w:sz w:val="24"/>
            <w:szCs w:val="24"/>
          </w:rPr>
          <w:delText>1</w:delText>
        </w:r>
      </w:del>
      <w:r w:rsidR="005C26F1">
        <w:rPr>
          <w:rFonts w:asciiTheme="majorBidi" w:hAnsiTheme="majorBidi" w:cstheme="majorBidi"/>
          <w:sz w:val="24"/>
          <w:szCs w:val="24"/>
        </w:rPr>
        <w:t>.12</w:t>
      </w:r>
      <w:r w:rsidR="005C26F1">
        <w:rPr>
          <w:rFonts w:asciiTheme="majorBidi" w:hAnsiTheme="majorBidi" w:cstheme="majorBidi"/>
          <w:sz w:val="24"/>
          <w:szCs w:val="24"/>
        </w:rPr>
        <w:tab/>
        <w:t xml:space="preserve">The proposed system shall have the ability to connect different security solutions. </w:t>
      </w:r>
      <w:ins w:id="2908" w:author="Microsoft account" w:date="2024-09-09T16:45:00Z">
        <w:r w:rsidR="00D13AA3">
          <w:rPr>
            <w:rFonts w:asciiTheme="majorBidi" w:hAnsiTheme="majorBidi" w:cstheme="majorBidi"/>
            <w:sz w:val="24"/>
            <w:szCs w:val="24"/>
          </w:rPr>
          <w:t xml:space="preserve">Support of the proposed system shall have the following capabilities at the very least: </w:t>
        </w:r>
      </w:ins>
      <w:del w:id="2909" w:author="Microsoft account" w:date="2024-09-09T16:45:00Z">
        <w:r w:rsidR="005C26F1" w:rsidDel="00D13AA3">
          <w:rPr>
            <w:rFonts w:asciiTheme="majorBidi" w:hAnsiTheme="majorBidi" w:cstheme="majorBidi"/>
            <w:sz w:val="24"/>
            <w:szCs w:val="24"/>
          </w:rPr>
          <w:delText>At a minimum, the solution shall offer the following capabilities:</w:delText>
        </w:r>
      </w:del>
    </w:p>
    <w:p w14:paraId="3EB33BF0" w14:textId="5DE2DEA3"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r>
      <w:del w:id="2910" w:author="Microsoft account" w:date="2024-09-09T16:46:00Z">
        <w:r w:rsidDel="00D13AA3">
          <w:rPr>
            <w:rFonts w:asciiTheme="majorBidi" w:hAnsiTheme="majorBidi" w:cstheme="majorBidi"/>
            <w:sz w:val="24"/>
            <w:szCs w:val="24"/>
          </w:rPr>
          <w:delText>4.1.12.</w:delText>
        </w:r>
      </w:del>
      <w:ins w:id="2911"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1</w:t>
      </w:r>
      <w:r>
        <w:rPr>
          <w:rFonts w:asciiTheme="majorBidi" w:hAnsiTheme="majorBidi" w:cstheme="majorBidi"/>
          <w:sz w:val="24"/>
          <w:szCs w:val="24"/>
        </w:rPr>
        <w:tab/>
        <w:t>A physical topology that shows all connected devices, and a topology display that shows information about the interfaces to which the devices are connected.</w:t>
      </w:r>
    </w:p>
    <w:p w14:paraId="7D0F2C64" w14:textId="6383FBF6"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12" w:author="Microsoft account" w:date="2024-09-09T16:46:00Z">
        <w:r w:rsidDel="00D13AA3">
          <w:rPr>
            <w:rFonts w:asciiTheme="majorBidi" w:hAnsiTheme="majorBidi" w:cstheme="majorBidi"/>
            <w:sz w:val="24"/>
            <w:szCs w:val="24"/>
          </w:rPr>
          <w:delText>4.1.12.</w:delText>
        </w:r>
      </w:del>
      <w:ins w:id="2913"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2</w:t>
      </w:r>
      <w:r>
        <w:rPr>
          <w:rFonts w:asciiTheme="majorBidi" w:hAnsiTheme="majorBidi" w:cstheme="majorBidi"/>
          <w:sz w:val="24"/>
          <w:szCs w:val="24"/>
        </w:rPr>
        <w:tab/>
        <w:t xml:space="preserve">Security </w:t>
      </w:r>
      <w:r w:rsidR="0003763E">
        <w:rPr>
          <w:rFonts w:asciiTheme="majorBidi" w:hAnsiTheme="majorBidi" w:cstheme="majorBidi"/>
          <w:sz w:val="24"/>
          <w:szCs w:val="24"/>
        </w:rPr>
        <w:t xml:space="preserve">Best Practices </w:t>
      </w:r>
      <w:r>
        <w:rPr>
          <w:rFonts w:asciiTheme="majorBidi" w:hAnsiTheme="majorBidi" w:cstheme="majorBidi"/>
          <w:sz w:val="24"/>
          <w:szCs w:val="24"/>
        </w:rPr>
        <w:t>that examine various security components in the network to identify potential vulnerabilities and suggest configuration improvements.</w:t>
      </w:r>
    </w:p>
    <w:p w14:paraId="4A270019" w14:textId="59660A05"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14" w:author="Microsoft account" w:date="2024-09-09T16:46:00Z">
        <w:r w:rsidDel="00D13AA3">
          <w:rPr>
            <w:rFonts w:asciiTheme="majorBidi" w:hAnsiTheme="majorBidi" w:cstheme="majorBidi"/>
            <w:sz w:val="24"/>
            <w:szCs w:val="24"/>
          </w:rPr>
          <w:delText>4.1.12.</w:delText>
        </w:r>
      </w:del>
      <w:ins w:id="2915"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3</w:t>
      </w:r>
      <w:r>
        <w:rPr>
          <w:rFonts w:asciiTheme="majorBidi" w:hAnsiTheme="majorBidi" w:cstheme="majorBidi"/>
          <w:sz w:val="24"/>
          <w:szCs w:val="24"/>
        </w:rPr>
        <w:tab/>
      </w:r>
      <w:r w:rsidR="00203439">
        <w:rPr>
          <w:rFonts w:asciiTheme="majorBidi" w:hAnsiTheme="majorBidi" w:cstheme="majorBidi"/>
          <w:sz w:val="24"/>
          <w:szCs w:val="24"/>
        </w:rPr>
        <w:t>A</w:t>
      </w:r>
      <w:r>
        <w:rPr>
          <w:rFonts w:asciiTheme="majorBidi" w:hAnsiTheme="majorBidi" w:cstheme="majorBidi"/>
          <w:sz w:val="24"/>
          <w:szCs w:val="24"/>
        </w:rPr>
        <w:t xml:space="preserve"> built-in automation feature that combines an event trigger with one or more actions to monitor the network and </w:t>
      </w:r>
      <w:r w:rsidR="00203439">
        <w:rPr>
          <w:rFonts w:asciiTheme="majorBidi" w:hAnsiTheme="majorBidi" w:cstheme="majorBidi"/>
          <w:sz w:val="24"/>
          <w:szCs w:val="24"/>
        </w:rPr>
        <w:t xml:space="preserve">to </w:t>
      </w:r>
      <w:r>
        <w:rPr>
          <w:rFonts w:asciiTheme="majorBidi" w:hAnsiTheme="majorBidi" w:cstheme="majorBidi"/>
          <w:sz w:val="24"/>
          <w:szCs w:val="24"/>
        </w:rPr>
        <w:t>perform designated actions whenever a threat or state change is detected.</w:t>
      </w:r>
    </w:p>
    <w:p w14:paraId="553B9E04" w14:textId="3A9B531C"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16" w:author="Microsoft account" w:date="2024-09-09T16:46:00Z">
        <w:r w:rsidDel="00D13AA3">
          <w:rPr>
            <w:rFonts w:asciiTheme="majorBidi" w:hAnsiTheme="majorBidi" w:cstheme="majorBidi"/>
            <w:sz w:val="24"/>
            <w:szCs w:val="24"/>
          </w:rPr>
          <w:delText>4.1.12.</w:delText>
        </w:r>
      </w:del>
      <w:ins w:id="2917"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4</w:t>
      </w:r>
      <w:r>
        <w:rPr>
          <w:rFonts w:asciiTheme="majorBidi" w:hAnsiTheme="majorBidi" w:cstheme="majorBidi"/>
          <w:sz w:val="24"/>
          <w:szCs w:val="24"/>
        </w:rPr>
        <w:tab/>
        <w:t>Monitor human factor actions</w:t>
      </w:r>
      <w:r w:rsidR="00203439">
        <w:rPr>
          <w:rFonts w:asciiTheme="majorBidi" w:hAnsiTheme="majorBidi" w:cstheme="majorBidi"/>
          <w:sz w:val="24"/>
          <w:szCs w:val="24"/>
        </w:rPr>
        <w:t xml:space="preserve"> capabilities</w:t>
      </w:r>
      <w:r>
        <w:rPr>
          <w:rFonts w:asciiTheme="majorBidi" w:hAnsiTheme="majorBidi" w:cstheme="majorBidi"/>
          <w:sz w:val="24"/>
          <w:szCs w:val="24"/>
        </w:rPr>
        <w:t xml:space="preserve">: configuration state, system state, switch to </w:t>
      </w:r>
      <w:proofErr w:type="spellStart"/>
      <w:r>
        <w:rPr>
          <w:rFonts w:asciiTheme="majorBidi" w:hAnsiTheme="majorBidi" w:cstheme="majorBidi"/>
          <w:sz w:val="24"/>
          <w:szCs w:val="24"/>
        </w:rPr>
        <w:t>backup</w:t>
      </w:r>
      <w:proofErr w:type="spellEnd"/>
      <w:r>
        <w:rPr>
          <w:rFonts w:asciiTheme="majorBidi" w:hAnsiTheme="majorBidi" w:cstheme="majorBidi"/>
          <w:sz w:val="24"/>
          <w:szCs w:val="24"/>
        </w:rPr>
        <w:t xml:space="preserve"> in </w:t>
      </w:r>
      <w:r w:rsidR="00203439">
        <w:rPr>
          <w:rFonts w:asciiTheme="majorBidi" w:hAnsiTheme="majorBidi" w:cstheme="majorBidi"/>
          <w:sz w:val="24"/>
          <w:szCs w:val="24"/>
        </w:rPr>
        <w:t>the event</w:t>
      </w:r>
      <w:r>
        <w:rPr>
          <w:rFonts w:asciiTheme="majorBidi" w:hAnsiTheme="majorBidi" w:cstheme="majorBidi"/>
          <w:sz w:val="24"/>
          <w:szCs w:val="24"/>
        </w:rPr>
        <w:t xml:space="preserve"> of </w:t>
      </w:r>
      <w:r w:rsidRPr="000E3BB3">
        <w:rPr>
          <w:rFonts w:asciiTheme="majorBidi" w:hAnsiTheme="majorBidi" w:cstheme="majorBidi"/>
          <w:b/>
          <w:bCs/>
          <w:sz w:val="24"/>
          <w:szCs w:val="24"/>
        </w:rPr>
        <w:t>HA</w:t>
      </w:r>
      <w:r>
        <w:rPr>
          <w:rFonts w:asciiTheme="majorBidi" w:hAnsiTheme="majorBidi" w:cstheme="majorBidi"/>
          <w:sz w:val="24"/>
          <w:szCs w:val="24"/>
        </w:rPr>
        <w:t xml:space="preserve"> failure, event log handler, incoming </w:t>
      </w:r>
      <w:r w:rsidR="00203439" w:rsidRPr="009D39E0">
        <w:rPr>
          <w:rFonts w:asciiTheme="majorBidi" w:hAnsiTheme="majorBidi" w:cstheme="majorBidi"/>
          <w:b/>
          <w:bCs/>
          <w:sz w:val="24"/>
          <w:szCs w:val="24"/>
        </w:rPr>
        <w:t>w</w:t>
      </w:r>
      <w:r>
        <w:rPr>
          <w:rFonts w:asciiTheme="majorBidi" w:hAnsiTheme="majorBidi" w:cstheme="majorBidi"/>
          <w:b/>
          <w:bCs/>
          <w:sz w:val="24"/>
          <w:szCs w:val="24"/>
        </w:rPr>
        <w:t>e</w:t>
      </w:r>
      <w:r w:rsidRPr="000E3BB3">
        <w:rPr>
          <w:rFonts w:asciiTheme="majorBidi" w:hAnsiTheme="majorBidi" w:cstheme="majorBidi"/>
          <w:b/>
          <w:bCs/>
          <w:sz w:val="24"/>
          <w:szCs w:val="24"/>
        </w:rPr>
        <w:t>bhook</w:t>
      </w:r>
      <w:r>
        <w:rPr>
          <w:rFonts w:asciiTheme="majorBidi" w:hAnsiTheme="majorBidi" w:cstheme="majorBidi"/>
          <w:sz w:val="24"/>
          <w:szCs w:val="24"/>
        </w:rPr>
        <w:t>, and scheduler.</w:t>
      </w:r>
    </w:p>
    <w:p w14:paraId="6B29DE9C" w14:textId="73D02539"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18" w:author="Microsoft account" w:date="2024-09-09T16:46:00Z">
        <w:r w:rsidDel="00D13AA3">
          <w:rPr>
            <w:rFonts w:asciiTheme="majorBidi" w:hAnsiTheme="majorBidi" w:cstheme="majorBidi"/>
            <w:sz w:val="24"/>
            <w:szCs w:val="24"/>
          </w:rPr>
          <w:delText>4.1.12.</w:delText>
        </w:r>
      </w:del>
      <w:ins w:id="2919"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5</w:t>
      </w:r>
      <w:r>
        <w:rPr>
          <w:rFonts w:asciiTheme="majorBidi" w:hAnsiTheme="majorBidi" w:cstheme="majorBidi"/>
          <w:sz w:val="24"/>
          <w:szCs w:val="24"/>
        </w:rPr>
        <w:tab/>
        <w:t xml:space="preserve">Action tracking: </w:t>
      </w:r>
      <w:r w:rsidRPr="000E3BB3">
        <w:rPr>
          <w:rFonts w:asciiTheme="majorBidi" w:hAnsiTheme="majorBidi" w:cstheme="majorBidi"/>
          <w:b/>
          <w:bCs/>
          <w:sz w:val="24"/>
          <w:szCs w:val="24"/>
        </w:rPr>
        <w:t>Cli</w:t>
      </w:r>
      <w:r>
        <w:rPr>
          <w:rFonts w:asciiTheme="majorBidi" w:hAnsiTheme="majorBidi" w:cstheme="majorBidi"/>
          <w:sz w:val="24"/>
          <w:szCs w:val="24"/>
        </w:rPr>
        <w:t xml:space="preserve"> script, email, </w:t>
      </w:r>
      <w:r w:rsidRPr="000E3BB3">
        <w:rPr>
          <w:rFonts w:asciiTheme="majorBidi" w:hAnsiTheme="majorBidi" w:cstheme="majorBidi"/>
          <w:b/>
          <w:bCs/>
          <w:sz w:val="24"/>
          <w:szCs w:val="24"/>
        </w:rPr>
        <w:t>iOS</w:t>
      </w:r>
      <w:r>
        <w:rPr>
          <w:rFonts w:asciiTheme="majorBidi" w:hAnsiTheme="majorBidi" w:cstheme="majorBidi"/>
          <w:sz w:val="24"/>
          <w:szCs w:val="24"/>
        </w:rPr>
        <w:t xml:space="preserve"> app notifications, public cloud functions, Slack notifications, and </w:t>
      </w:r>
      <w:r w:rsidR="00203439">
        <w:rPr>
          <w:rFonts w:asciiTheme="majorBidi" w:hAnsiTheme="majorBidi" w:cstheme="majorBidi"/>
          <w:b/>
          <w:bCs/>
          <w:sz w:val="24"/>
          <w:szCs w:val="24"/>
        </w:rPr>
        <w:t>w</w:t>
      </w:r>
      <w:r w:rsidRPr="000E3BB3">
        <w:rPr>
          <w:rFonts w:asciiTheme="majorBidi" w:hAnsiTheme="majorBidi" w:cstheme="majorBidi"/>
          <w:b/>
          <w:bCs/>
          <w:sz w:val="24"/>
          <w:szCs w:val="24"/>
        </w:rPr>
        <w:t>ebhook</w:t>
      </w:r>
      <w:r>
        <w:rPr>
          <w:rFonts w:asciiTheme="majorBidi" w:hAnsiTheme="majorBidi" w:cstheme="majorBidi"/>
          <w:sz w:val="24"/>
          <w:szCs w:val="24"/>
        </w:rPr>
        <w:t>.</w:t>
      </w:r>
    </w:p>
    <w:p w14:paraId="404DFABC" w14:textId="1330E390" w:rsidR="005C26F1" w:rsidRDefault="005C26F1" w:rsidP="005C26F1">
      <w:pPr>
        <w:tabs>
          <w:tab w:val="left" w:pos="284"/>
          <w:tab w:val="left" w:pos="567"/>
          <w:tab w:val="left" w:pos="851"/>
          <w:tab w:val="left" w:pos="1134"/>
        </w:tabs>
        <w:ind w:left="1843" w:hanging="1985"/>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20" w:author="Microsoft account" w:date="2024-09-09T16:46:00Z">
        <w:r w:rsidDel="00D13AA3">
          <w:rPr>
            <w:rFonts w:asciiTheme="majorBidi" w:hAnsiTheme="majorBidi" w:cstheme="majorBidi"/>
            <w:sz w:val="24"/>
            <w:szCs w:val="24"/>
          </w:rPr>
          <w:delText>4.1.12.</w:delText>
        </w:r>
      </w:del>
      <w:ins w:id="2921"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6</w:t>
      </w:r>
      <w:r>
        <w:rPr>
          <w:rFonts w:asciiTheme="majorBidi" w:hAnsiTheme="majorBidi" w:cstheme="majorBidi"/>
          <w:sz w:val="24"/>
          <w:szCs w:val="24"/>
        </w:rPr>
        <w:tab/>
        <w:t xml:space="preserve">The proposed system shall permit </w:t>
      </w:r>
      <w:r w:rsidRPr="00996398">
        <w:rPr>
          <w:rFonts w:asciiTheme="majorBidi" w:hAnsiTheme="majorBidi" w:cstheme="majorBidi"/>
          <w:b/>
          <w:bCs/>
          <w:sz w:val="24"/>
          <w:szCs w:val="24"/>
        </w:rPr>
        <w:t>GUI</w:t>
      </w:r>
      <w:r>
        <w:rPr>
          <w:rFonts w:asciiTheme="majorBidi" w:hAnsiTheme="majorBidi" w:cstheme="majorBidi"/>
          <w:sz w:val="24"/>
          <w:szCs w:val="24"/>
        </w:rPr>
        <w:t xml:space="preserve"> configurations for external services. Details are required regarding supported external services.</w:t>
      </w:r>
    </w:p>
    <w:p w14:paraId="0A98E613" w14:textId="5596B57F" w:rsidR="005C26F1" w:rsidRDefault="005C26F1" w:rsidP="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del w:id="2922" w:author="Microsoft account" w:date="2024-09-09T16:46:00Z">
        <w:r w:rsidDel="00D13AA3">
          <w:rPr>
            <w:rFonts w:asciiTheme="majorBidi" w:hAnsiTheme="majorBidi" w:cstheme="majorBidi"/>
            <w:sz w:val="24"/>
            <w:szCs w:val="24"/>
          </w:rPr>
          <w:delText>4.1.12.</w:delText>
        </w:r>
      </w:del>
      <w:ins w:id="2923" w:author="Microsoft account" w:date="2024-09-09T16:46:00Z">
        <w:r w:rsidR="00D13AA3">
          <w:rPr>
            <w:rFonts w:asciiTheme="majorBidi" w:hAnsiTheme="majorBidi" w:cstheme="majorBidi"/>
            <w:sz w:val="24"/>
            <w:szCs w:val="24"/>
          </w:rPr>
          <w:t>4.7.12.</w:t>
        </w:r>
      </w:ins>
      <w:r>
        <w:rPr>
          <w:rFonts w:asciiTheme="majorBidi" w:hAnsiTheme="majorBidi" w:cstheme="majorBidi"/>
          <w:sz w:val="24"/>
          <w:szCs w:val="24"/>
        </w:rPr>
        <w:t>7</w:t>
      </w:r>
      <w:r>
        <w:rPr>
          <w:rFonts w:asciiTheme="majorBidi" w:hAnsiTheme="majorBidi" w:cstheme="majorBidi"/>
          <w:sz w:val="24"/>
          <w:szCs w:val="24"/>
        </w:rPr>
        <w:tab/>
        <w:t xml:space="preserve">The system </w:t>
      </w:r>
      <w:r w:rsidR="0003763E">
        <w:rPr>
          <w:rFonts w:asciiTheme="majorBidi" w:hAnsiTheme="majorBidi" w:cstheme="majorBidi"/>
          <w:sz w:val="24"/>
          <w:szCs w:val="24"/>
        </w:rPr>
        <w:t>shall</w:t>
      </w:r>
      <w:r>
        <w:rPr>
          <w:rFonts w:asciiTheme="majorBidi" w:hAnsiTheme="majorBidi" w:cstheme="majorBidi"/>
          <w:sz w:val="24"/>
          <w:szCs w:val="24"/>
        </w:rPr>
        <w:t xml:space="preserve"> support external threat feeds and, among other things, a list of URLs, an IP list, a list of domain names, and a hash code of malware files. Details are required regarding additional feed capabilities.</w:t>
      </w:r>
    </w:p>
    <w:p w14:paraId="26BF3055" w14:textId="02D7828E" w:rsidR="005C26F1" w:rsidRPr="00BE2A6C" w:rsidRDefault="005C26F1">
      <w:pPr>
        <w:tabs>
          <w:tab w:val="left" w:pos="284"/>
          <w:tab w:val="left" w:pos="567"/>
          <w:tab w:val="left" w:pos="851"/>
          <w:tab w:val="left" w:pos="1134"/>
        </w:tabs>
        <w:ind w:left="2160" w:hanging="2160"/>
        <w:rPr>
          <w:rFonts w:asciiTheme="majorBidi" w:hAnsiTheme="majorBidi" w:cstheme="majorBidi"/>
          <w:b/>
          <w:bCs/>
          <w:sz w:val="24"/>
          <w:szCs w:val="24"/>
          <w:rPrChange w:id="2924" w:author="Microsoft account" w:date="2024-09-09T16:47:00Z">
            <w:rPr>
              <w:rFonts w:asciiTheme="majorBidi" w:hAnsiTheme="majorBidi" w:cstheme="majorBidi"/>
              <w:sz w:val="24"/>
              <w:szCs w:val="24"/>
            </w:rPr>
          </w:rPrChange>
        </w:rPr>
        <w:pPrChange w:id="2925" w:author="Microsoft account" w:date="2024-09-09T16:47:00Z">
          <w:pPr>
            <w:tabs>
              <w:tab w:val="left" w:pos="284"/>
              <w:tab w:val="left" w:pos="567"/>
              <w:tab w:val="left" w:pos="851"/>
              <w:tab w:val="left" w:pos="1134"/>
            </w:tabs>
            <w:ind w:left="1843" w:hanging="1843"/>
          </w:pPr>
        </w:pPrChange>
      </w:pPr>
      <w:del w:id="2926" w:author="Microsoft account" w:date="2024-09-09T16:47:00Z">
        <w:r w:rsidDel="00BE2A6C">
          <w:rPr>
            <w:rFonts w:asciiTheme="majorBidi" w:hAnsiTheme="majorBidi" w:cstheme="majorBidi"/>
            <w:sz w:val="24"/>
            <w:szCs w:val="24"/>
          </w:rPr>
          <w:tab/>
        </w:r>
      </w:del>
      <w:r>
        <w:rPr>
          <w:rFonts w:asciiTheme="majorBidi" w:hAnsiTheme="majorBidi" w:cstheme="majorBidi"/>
          <w:sz w:val="24"/>
          <w:szCs w:val="24"/>
        </w:rPr>
        <w:tab/>
        <w:t>4.</w:t>
      </w:r>
      <w:ins w:id="2927" w:author="Microsoft account" w:date="2024-09-09T16:47:00Z">
        <w:r w:rsidR="00BE2A6C">
          <w:rPr>
            <w:rFonts w:asciiTheme="majorBidi" w:hAnsiTheme="majorBidi" w:cstheme="majorBidi"/>
            <w:sz w:val="24"/>
            <w:szCs w:val="24"/>
          </w:rPr>
          <w:t>7.13</w:t>
        </w:r>
      </w:ins>
      <w:del w:id="2928" w:author="Microsoft account" w:date="2024-09-09T16:47:00Z">
        <w:r w:rsidDel="00BE2A6C">
          <w:rPr>
            <w:rFonts w:asciiTheme="majorBidi" w:hAnsiTheme="majorBidi" w:cstheme="majorBidi"/>
            <w:sz w:val="24"/>
            <w:szCs w:val="24"/>
          </w:rPr>
          <w:delText>1.12.8</w:delText>
        </w:r>
      </w:del>
      <w:r w:rsidRPr="00BE2A6C">
        <w:rPr>
          <w:rFonts w:asciiTheme="majorBidi" w:hAnsiTheme="majorBidi" w:cstheme="majorBidi"/>
          <w:b/>
          <w:bCs/>
          <w:sz w:val="24"/>
          <w:szCs w:val="24"/>
          <w:rPrChange w:id="2929" w:author="Microsoft account" w:date="2024-09-09T16:47:00Z">
            <w:rPr>
              <w:rFonts w:asciiTheme="majorBidi" w:hAnsiTheme="majorBidi" w:cstheme="majorBidi"/>
              <w:sz w:val="24"/>
              <w:szCs w:val="24"/>
            </w:rPr>
          </w:rPrChange>
        </w:rPr>
        <w:tab/>
        <w:t>Reporting and alerts.</w:t>
      </w:r>
    </w:p>
    <w:p w14:paraId="0FAE0705" w14:textId="17A8D84C" w:rsidR="005C26F1" w:rsidRDefault="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930" w:author="Microsoft account" w:date="2024-09-09T16:47:00Z">
        <w:r w:rsidR="00230C04">
          <w:rPr>
            <w:rFonts w:asciiTheme="majorBidi" w:hAnsiTheme="majorBidi" w:cstheme="majorBidi"/>
            <w:sz w:val="24"/>
            <w:szCs w:val="24"/>
          </w:rPr>
          <w:t>7.13.1</w:t>
        </w:r>
      </w:ins>
      <w:del w:id="2931" w:author="Microsoft account" w:date="2024-09-09T16:48:00Z">
        <w:r w:rsidDel="00230C04">
          <w:rPr>
            <w:rFonts w:asciiTheme="majorBidi" w:hAnsiTheme="majorBidi" w:cstheme="majorBidi"/>
            <w:sz w:val="24"/>
            <w:szCs w:val="24"/>
          </w:rPr>
          <w:delText>1.12.9</w:delText>
        </w:r>
      </w:del>
      <w:r>
        <w:rPr>
          <w:rFonts w:asciiTheme="majorBidi" w:hAnsiTheme="majorBidi" w:cstheme="majorBidi"/>
          <w:sz w:val="24"/>
          <w:szCs w:val="24"/>
        </w:rPr>
        <w:tab/>
        <w:t>The ability to create and filter system reports (structured reports and customized reports)</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types of reports included in the system and the customized report creation interface.</w:t>
      </w:r>
    </w:p>
    <w:p w14:paraId="22501200" w14:textId="6BB5D5A7" w:rsidR="005C26F1" w:rsidRDefault="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932" w:author="Microsoft account" w:date="2024-09-09T16:48:00Z">
        <w:r w:rsidR="00230C04">
          <w:rPr>
            <w:rFonts w:asciiTheme="majorBidi" w:hAnsiTheme="majorBidi" w:cstheme="majorBidi"/>
            <w:sz w:val="24"/>
            <w:szCs w:val="24"/>
          </w:rPr>
          <w:t>7.13.2</w:t>
        </w:r>
      </w:ins>
      <w:del w:id="2933" w:author="Microsoft account" w:date="2024-09-09T16:48:00Z">
        <w:r w:rsidDel="00230C04">
          <w:rPr>
            <w:rFonts w:asciiTheme="majorBidi" w:hAnsiTheme="majorBidi" w:cstheme="majorBidi"/>
            <w:sz w:val="24"/>
            <w:szCs w:val="24"/>
          </w:rPr>
          <w:delText>1.12.10</w:delText>
        </w:r>
      </w:del>
      <w:r>
        <w:rPr>
          <w:rFonts w:asciiTheme="majorBidi" w:hAnsiTheme="majorBidi" w:cstheme="majorBidi"/>
          <w:sz w:val="24"/>
          <w:szCs w:val="24"/>
        </w:rPr>
        <w:tab/>
        <w:t>The ability to send alerts to system administrators and to parties that will be defined in advance, in real-time, and in a scheduled manner</w:t>
      </w:r>
      <w:r w:rsidR="00203439">
        <w:rPr>
          <w:rFonts w:asciiTheme="majorBidi" w:hAnsiTheme="majorBidi" w:cstheme="majorBidi"/>
          <w:sz w:val="24"/>
          <w:szCs w:val="24"/>
        </w:rPr>
        <w:t xml:space="preserve"> is required</w:t>
      </w:r>
      <w:r>
        <w:rPr>
          <w:rFonts w:asciiTheme="majorBidi" w:hAnsiTheme="majorBidi" w:cstheme="majorBidi"/>
          <w:sz w:val="24"/>
          <w:szCs w:val="24"/>
        </w:rPr>
        <w:t>. Details are required regarding the system’s capabilities regarding sending alerts (sending method, content, timing).</w:t>
      </w:r>
    </w:p>
    <w:p w14:paraId="74CF52E7" w14:textId="470756FA" w:rsidR="005C26F1" w:rsidRDefault="005C26F1">
      <w:pPr>
        <w:tabs>
          <w:tab w:val="left" w:pos="284"/>
          <w:tab w:val="left" w:pos="567"/>
          <w:tab w:val="left" w:pos="851"/>
          <w:tab w:val="left" w:pos="1134"/>
        </w:tabs>
        <w:ind w:left="1843" w:hanging="1843"/>
        <w:rPr>
          <w:rFonts w:asciiTheme="majorBidi" w:hAnsiTheme="majorBidi" w:cstheme="majorBidi"/>
          <w:b/>
          <w:bCs/>
          <w:sz w:val="24"/>
          <w:szCs w:val="24"/>
        </w:rPr>
      </w:pPr>
      <w:r>
        <w:rPr>
          <w:rFonts w:asciiTheme="majorBidi" w:hAnsiTheme="majorBidi" w:cstheme="majorBidi"/>
          <w:sz w:val="24"/>
          <w:szCs w:val="24"/>
        </w:rPr>
        <w:tab/>
        <w:t>4.</w:t>
      </w:r>
      <w:ins w:id="2934" w:author="Microsoft account" w:date="2024-09-09T16:48:00Z">
        <w:r w:rsidR="00230C04">
          <w:rPr>
            <w:rFonts w:asciiTheme="majorBidi" w:hAnsiTheme="majorBidi" w:cstheme="majorBidi"/>
            <w:sz w:val="24"/>
            <w:szCs w:val="24"/>
          </w:rPr>
          <w:t>7</w:t>
        </w:r>
      </w:ins>
      <w:del w:id="2935" w:author="Microsoft account" w:date="2024-09-09T16:48:00Z">
        <w:r w:rsidDel="00230C04">
          <w:rPr>
            <w:rFonts w:asciiTheme="majorBidi" w:hAnsiTheme="majorBidi" w:cstheme="majorBidi"/>
            <w:sz w:val="24"/>
            <w:szCs w:val="24"/>
          </w:rPr>
          <w:delText>1</w:delText>
        </w:r>
      </w:del>
      <w:r>
        <w:rPr>
          <w:rFonts w:asciiTheme="majorBidi" w:hAnsiTheme="majorBidi" w:cstheme="majorBidi"/>
          <w:sz w:val="24"/>
          <w:szCs w:val="24"/>
        </w:rPr>
        <w:t>.1</w:t>
      </w:r>
      <w:ins w:id="2936" w:author="Microsoft account" w:date="2024-09-09T16:48:00Z">
        <w:r w:rsidR="00230C04">
          <w:rPr>
            <w:rFonts w:asciiTheme="majorBidi" w:hAnsiTheme="majorBidi" w:cstheme="majorBidi"/>
            <w:sz w:val="24"/>
            <w:szCs w:val="24"/>
          </w:rPr>
          <w:t>4</w:t>
        </w:r>
      </w:ins>
      <w:del w:id="2937" w:author="Microsoft account" w:date="2024-09-09T16:48:00Z">
        <w:r w:rsidDel="00230C04">
          <w:rPr>
            <w:rFonts w:asciiTheme="majorBidi" w:hAnsiTheme="majorBidi" w:cstheme="majorBidi"/>
            <w:sz w:val="24"/>
            <w:szCs w:val="24"/>
          </w:rPr>
          <w:delText>3</w:delText>
        </w:r>
      </w:del>
      <w:r>
        <w:rPr>
          <w:rFonts w:asciiTheme="majorBidi" w:hAnsiTheme="majorBidi" w:cstheme="majorBidi"/>
          <w:sz w:val="24"/>
          <w:szCs w:val="24"/>
        </w:rPr>
        <w:tab/>
      </w:r>
      <w:r>
        <w:rPr>
          <w:rFonts w:asciiTheme="majorBidi" w:hAnsiTheme="majorBidi" w:cstheme="majorBidi"/>
          <w:b/>
          <w:bCs/>
          <w:sz w:val="24"/>
          <w:szCs w:val="24"/>
        </w:rPr>
        <w:t xml:space="preserve">Change </w:t>
      </w:r>
      <w:r w:rsidR="00AB3DEE">
        <w:rPr>
          <w:rFonts w:asciiTheme="majorBidi" w:hAnsiTheme="majorBidi" w:cstheme="majorBidi"/>
          <w:b/>
          <w:bCs/>
          <w:sz w:val="24"/>
          <w:szCs w:val="24"/>
        </w:rPr>
        <w:t xml:space="preserve">management </w:t>
      </w:r>
      <w:r w:rsidR="00AB3DEE" w:rsidRPr="0090600A">
        <w:rPr>
          <w:rFonts w:asciiTheme="majorBidi" w:hAnsiTheme="majorBidi" w:cstheme="majorBidi"/>
          <w:b/>
          <w:bCs/>
          <w:sz w:val="24"/>
          <w:szCs w:val="24"/>
        </w:rPr>
        <w:t xml:space="preserve">and </w:t>
      </w:r>
      <w:r w:rsidR="00AB3DEE">
        <w:rPr>
          <w:rFonts w:asciiTheme="majorBidi" w:hAnsiTheme="majorBidi" w:cstheme="majorBidi"/>
          <w:b/>
          <w:bCs/>
          <w:sz w:val="24"/>
          <w:szCs w:val="24"/>
        </w:rPr>
        <w:t>b</w:t>
      </w:r>
      <w:r w:rsidR="00AB3DEE" w:rsidRPr="0090600A">
        <w:rPr>
          <w:rFonts w:asciiTheme="majorBidi" w:hAnsiTheme="majorBidi" w:cstheme="majorBidi"/>
          <w:b/>
          <w:bCs/>
          <w:sz w:val="24"/>
          <w:szCs w:val="24"/>
        </w:rPr>
        <w:t xml:space="preserve">est </w:t>
      </w:r>
      <w:r w:rsidR="00AB3DEE">
        <w:rPr>
          <w:rFonts w:asciiTheme="majorBidi" w:hAnsiTheme="majorBidi" w:cstheme="majorBidi"/>
          <w:b/>
          <w:bCs/>
          <w:sz w:val="24"/>
          <w:szCs w:val="24"/>
        </w:rPr>
        <w:t>p</w:t>
      </w:r>
      <w:r w:rsidR="00AB3DEE" w:rsidRPr="0090600A">
        <w:rPr>
          <w:rFonts w:asciiTheme="majorBidi" w:hAnsiTheme="majorBidi" w:cstheme="majorBidi"/>
          <w:b/>
          <w:bCs/>
          <w:sz w:val="24"/>
          <w:szCs w:val="24"/>
        </w:rPr>
        <w:t>ractice</w:t>
      </w:r>
      <w:r w:rsidR="00AB3DEE">
        <w:rPr>
          <w:rFonts w:asciiTheme="majorBidi" w:hAnsiTheme="majorBidi" w:cstheme="majorBidi"/>
          <w:b/>
          <w:bCs/>
          <w:sz w:val="24"/>
          <w:szCs w:val="24"/>
        </w:rPr>
        <w:t>s</w:t>
      </w:r>
      <w:commentRangeStart w:id="2938"/>
      <w:commentRangeEnd w:id="2938"/>
      <w:r w:rsidR="00203439">
        <w:rPr>
          <w:rStyle w:val="CommentReference"/>
        </w:rPr>
        <w:commentReference w:id="2938"/>
      </w:r>
    </w:p>
    <w:p w14:paraId="50AC5E01" w14:textId="525D07CC" w:rsidR="005C26F1" w:rsidRDefault="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lastRenderedPageBreak/>
        <w:tab/>
      </w:r>
      <w:r>
        <w:rPr>
          <w:rFonts w:asciiTheme="majorBidi" w:hAnsiTheme="majorBidi" w:cstheme="majorBidi"/>
          <w:sz w:val="24"/>
          <w:szCs w:val="24"/>
        </w:rPr>
        <w:tab/>
        <w:t>4.</w:t>
      </w:r>
      <w:ins w:id="2939" w:author="Microsoft account" w:date="2024-09-09T16:48:00Z">
        <w:r w:rsidR="00A57D3C">
          <w:rPr>
            <w:rFonts w:asciiTheme="majorBidi" w:hAnsiTheme="majorBidi" w:cstheme="majorBidi"/>
            <w:sz w:val="24"/>
            <w:szCs w:val="24"/>
          </w:rPr>
          <w:t>7.14</w:t>
        </w:r>
      </w:ins>
      <w:del w:id="2940" w:author="Microsoft account" w:date="2024-09-09T16:48:00Z">
        <w:r w:rsidDel="00A57D3C">
          <w:rPr>
            <w:rFonts w:asciiTheme="majorBidi" w:hAnsiTheme="majorBidi" w:cstheme="majorBidi"/>
            <w:sz w:val="24"/>
            <w:szCs w:val="24"/>
          </w:rPr>
          <w:delText>1.13</w:delText>
        </w:r>
      </w:del>
      <w:r>
        <w:rPr>
          <w:rFonts w:asciiTheme="majorBidi" w:hAnsiTheme="majorBidi" w:cstheme="majorBidi"/>
          <w:sz w:val="24"/>
          <w:szCs w:val="24"/>
        </w:rPr>
        <w:t>.1</w:t>
      </w:r>
      <w:r>
        <w:rPr>
          <w:rFonts w:asciiTheme="majorBidi" w:hAnsiTheme="majorBidi" w:cstheme="majorBidi"/>
          <w:sz w:val="24"/>
          <w:szCs w:val="24"/>
        </w:rPr>
        <w:tab/>
        <w:t xml:space="preserve">Details are required regarding the Manufacturer’s </w:t>
      </w:r>
      <w:r w:rsidRPr="00425F5B">
        <w:rPr>
          <w:rFonts w:asciiTheme="majorBidi" w:hAnsiTheme="majorBidi" w:cstheme="majorBidi"/>
          <w:b/>
          <w:bCs/>
          <w:sz w:val="24"/>
          <w:szCs w:val="24"/>
        </w:rPr>
        <w:t>Best Practice</w:t>
      </w:r>
      <w:r w:rsidR="00203439">
        <w:rPr>
          <w:rFonts w:asciiTheme="majorBidi" w:hAnsiTheme="majorBidi" w:cstheme="majorBidi"/>
          <w:b/>
          <w:bCs/>
          <w:sz w:val="24"/>
          <w:szCs w:val="24"/>
        </w:rPr>
        <w:t>s</w:t>
      </w:r>
      <w:r>
        <w:rPr>
          <w:rFonts w:asciiTheme="majorBidi" w:hAnsiTheme="majorBidi" w:cstheme="majorBidi"/>
          <w:sz w:val="24"/>
          <w:szCs w:val="24"/>
        </w:rPr>
        <w:t xml:space="preserve"> on system implementation.</w:t>
      </w:r>
    </w:p>
    <w:p w14:paraId="7F9F3064" w14:textId="78B38D15" w:rsidR="005C26F1" w:rsidRDefault="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941" w:author="Microsoft account" w:date="2024-09-09T16:48:00Z">
        <w:r w:rsidR="00A57D3C">
          <w:rPr>
            <w:rFonts w:asciiTheme="majorBidi" w:hAnsiTheme="majorBidi" w:cstheme="majorBidi"/>
            <w:sz w:val="24"/>
            <w:szCs w:val="24"/>
          </w:rPr>
          <w:t>7.14.</w:t>
        </w:r>
      </w:ins>
      <w:del w:id="2942" w:author="Microsoft account" w:date="2024-09-09T16:48:00Z">
        <w:r w:rsidDel="00A57D3C">
          <w:rPr>
            <w:rFonts w:asciiTheme="majorBidi" w:hAnsiTheme="majorBidi" w:cstheme="majorBidi"/>
            <w:sz w:val="24"/>
            <w:szCs w:val="24"/>
          </w:rPr>
          <w:delText>1.13.</w:delText>
        </w:r>
      </w:del>
      <w:r>
        <w:rPr>
          <w:rFonts w:asciiTheme="majorBidi" w:hAnsiTheme="majorBidi" w:cstheme="majorBidi"/>
          <w:sz w:val="24"/>
          <w:szCs w:val="24"/>
        </w:rPr>
        <w:t>2</w:t>
      </w:r>
      <w:r>
        <w:rPr>
          <w:rFonts w:asciiTheme="majorBidi" w:hAnsiTheme="majorBidi" w:cstheme="majorBidi"/>
          <w:sz w:val="24"/>
          <w:szCs w:val="24"/>
        </w:rPr>
        <w:tab/>
        <w:t xml:space="preserve">Details are required regarding the system’s update methodology and regarding the installation of updates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ensure that every change is tested and approved prior to being implemented in the production environment.</w:t>
      </w:r>
    </w:p>
    <w:p w14:paraId="191058FA" w14:textId="56030275" w:rsidR="005C26F1" w:rsidRDefault="005C26F1">
      <w:pPr>
        <w:tabs>
          <w:tab w:val="left" w:pos="284"/>
          <w:tab w:val="left" w:pos="567"/>
          <w:tab w:val="left" w:pos="851"/>
          <w:tab w:val="left" w:pos="1134"/>
        </w:tabs>
        <w:ind w:left="1440" w:hanging="1440"/>
        <w:rPr>
          <w:rFonts w:asciiTheme="majorBidi" w:hAnsiTheme="majorBidi" w:cstheme="majorBidi"/>
          <w:sz w:val="24"/>
          <w:szCs w:val="24"/>
        </w:rPr>
      </w:pPr>
      <w:r>
        <w:rPr>
          <w:rFonts w:asciiTheme="majorBidi" w:hAnsiTheme="majorBidi" w:cstheme="majorBidi"/>
          <w:sz w:val="24"/>
          <w:szCs w:val="24"/>
        </w:rPr>
        <w:tab/>
        <w:t>4.</w:t>
      </w:r>
      <w:ins w:id="2943" w:author="Microsoft account" w:date="2024-09-09T16:48:00Z">
        <w:r w:rsidR="00A57D3C">
          <w:rPr>
            <w:rFonts w:asciiTheme="majorBidi" w:hAnsiTheme="majorBidi" w:cstheme="majorBidi"/>
            <w:sz w:val="24"/>
            <w:szCs w:val="24"/>
          </w:rPr>
          <w:t>7.15</w:t>
        </w:r>
      </w:ins>
      <w:del w:id="2944" w:author="Microsoft account" w:date="2024-09-09T16:48:00Z">
        <w:r w:rsidDel="00A57D3C">
          <w:rPr>
            <w:rFonts w:asciiTheme="majorBidi" w:hAnsiTheme="majorBidi" w:cstheme="majorBidi"/>
            <w:sz w:val="24"/>
            <w:szCs w:val="24"/>
          </w:rPr>
          <w:delText>1.4</w:delText>
        </w:r>
      </w:del>
      <w:r>
        <w:rPr>
          <w:rFonts w:asciiTheme="majorBidi" w:hAnsiTheme="majorBidi" w:cstheme="majorBidi"/>
          <w:sz w:val="24"/>
          <w:szCs w:val="24"/>
        </w:rPr>
        <w:tab/>
      </w:r>
      <w:r w:rsidRPr="007A5B1A">
        <w:rPr>
          <w:rFonts w:asciiTheme="majorBidi" w:hAnsiTheme="majorBidi" w:cstheme="majorBidi"/>
          <w:b/>
          <w:bCs/>
          <w:sz w:val="24"/>
          <w:szCs w:val="24"/>
        </w:rPr>
        <w:t>Roadmap</w:t>
      </w:r>
    </w:p>
    <w:p w14:paraId="233230FC" w14:textId="74BFB264" w:rsidR="005C26F1" w:rsidRDefault="005C26F1">
      <w:pPr>
        <w:tabs>
          <w:tab w:val="left" w:pos="284"/>
          <w:tab w:val="left" w:pos="567"/>
          <w:tab w:val="left" w:pos="851"/>
          <w:tab w:val="left" w:pos="1134"/>
        </w:tabs>
        <w:ind w:left="1843" w:hanging="1843"/>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4.</w:t>
      </w:r>
      <w:ins w:id="2945" w:author="Microsoft account" w:date="2024-09-09T16:49:00Z">
        <w:r w:rsidR="00A57D3C">
          <w:rPr>
            <w:rFonts w:asciiTheme="majorBidi" w:hAnsiTheme="majorBidi" w:cstheme="majorBidi"/>
            <w:sz w:val="24"/>
            <w:szCs w:val="24"/>
          </w:rPr>
          <w:t>7.15</w:t>
        </w:r>
      </w:ins>
      <w:del w:id="2946" w:author="Microsoft account" w:date="2024-09-09T16:49:00Z">
        <w:r w:rsidDel="00A57D3C">
          <w:rPr>
            <w:rFonts w:asciiTheme="majorBidi" w:hAnsiTheme="majorBidi" w:cstheme="majorBidi"/>
            <w:sz w:val="24"/>
            <w:szCs w:val="24"/>
          </w:rPr>
          <w:delText>1.14</w:delText>
        </w:r>
      </w:del>
      <w:r>
        <w:rPr>
          <w:rFonts w:asciiTheme="majorBidi" w:hAnsiTheme="majorBidi" w:cstheme="majorBidi"/>
          <w:sz w:val="24"/>
          <w:szCs w:val="24"/>
        </w:rPr>
        <w:t>.1</w:t>
      </w:r>
      <w:r>
        <w:rPr>
          <w:rFonts w:asciiTheme="majorBidi" w:hAnsiTheme="majorBidi" w:cstheme="majorBidi"/>
          <w:sz w:val="24"/>
          <w:szCs w:val="24"/>
        </w:rPr>
        <w:tab/>
        <w:t xml:space="preserve">Details are required regarding the Manufacturer’s roadmap in the domain of the Specific Invitation to Tender, with a focus on the Main </w:t>
      </w:r>
      <w:r>
        <w:rPr>
          <w:rFonts w:asciiTheme="majorBidi" w:hAnsiTheme="majorBidi" w:cstheme="majorBidi"/>
          <w:b/>
          <w:bCs/>
          <w:sz w:val="24"/>
          <w:szCs w:val="24"/>
        </w:rPr>
        <w:t>F</w:t>
      </w:r>
      <w:r w:rsidRPr="007A5B1A">
        <w:rPr>
          <w:rFonts w:asciiTheme="majorBidi" w:hAnsiTheme="majorBidi" w:cstheme="majorBidi"/>
          <w:b/>
          <w:bCs/>
          <w:sz w:val="24"/>
          <w:szCs w:val="24"/>
        </w:rPr>
        <w:t>eatures</w:t>
      </w:r>
      <w:r>
        <w:rPr>
          <w:rFonts w:asciiTheme="majorBidi" w:hAnsiTheme="majorBidi" w:cstheme="majorBidi"/>
          <w:sz w:val="24"/>
          <w:szCs w:val="24"/>
        </w:rPr>
        <w:t xml:space="preserve"> and </w:t>
      </w:r>
      <w:r w:rsidRPr="007A5B1A">
        <w:rPr>
          <w:rFonts w:asciiTheme="majorBidi" w:hAnsiTheme="majorBidi" w:cstheme="majorBidi"/>
          <w:b/>
          <w:bCs/>
          <w:sz w:val="24"/>
          <w:szCs w:val="24"/>
        </w:rPr>
        <w:t>schedules for the upcoming year</w:t>
      </w:r>
      <w:r>
        <w:rPr>
          <w:rFonts w:asciiTheme="majorBidi" w:hAnsiTheme="majorBidi" w:cstheme="majorBidi"/>
          <w:sz w:val="24"/>
          <w:szCs w:val="24"/>
        </w:rPr>
        <w:t>.</w:t>
      </w:r>
    </w:p>
    <w:p w14:paraId="578DF5EF" w14:textId="77777777" w:rsidR="005C26F1" w:rsidRDefault="005C26F1" w:rsidP="005C26F1">
      <w:pPr>
        <w:rPr>
          <w:rFonts w:asciiTheme="majorBidi" w:hAnsiTheme="majorBidi" w:cstheme="majorBidi"/>
          <w:sz w:val="24"/>
          <w:szCs w:val="24"/>
        </w:rPr>
      </w:pPr>
      <w:r>
        <w:rPr>
          <w:rFonts w:asciiTheme="majorBidi" w:hAnsiTheme="majorBidi" w:cstheme="majorBidi"/>
          <w:sz w:val="24"/>
          <w:szCs w:val="24"/>
        </w:rPr>
        <w:br w:type="page"/>
      </w:r>
    </w:p>
    <w:p w14:paraId="7C20A91D" w14:textId="77777777" w:rsidR="005C26F1" w:rsidRPr="007A5B1A" w:rsidRDefault="005C26F1" w:rsidP="005C26F1">
      <w:pPr>
        <w:tabs>
          <w:tab w:val="left" w:pos="284"/>
          <w:tab w:val="left" w:pos="567"/>
          <w:tab w:val="left" w:pos="851"/>
          <w:tab w:val="left" w:pos="1134"/>
        </w:tabs>
        <w:ind w:left="1843" w:hanging="1843"/>
        <w:jc w:val="center"/>
        <w:rPr>
          <w:rFonts w:asciiTheme="majorBidi" w:hAnsiTheme="majorBidi" w:cstheme="majorBidi"/>
          <w:b/>
          <w:bCs/>
          <w:sz w:val="24"/>
          <w:szCs w:val="24"/>
        </w:rPr>
      </w:pPr>
      <w:r w:rsidRPr="007A5B1A">
        <w:rPr>
          <w:rFonts w:asciiTheme="majorBidi" w:hAnsiTheme="majorBidi" w:cstheme="majorBidi"/>
          <w:b/>
          <w:bCs/>
          <w:sz w:val="24"/>
          <w:szCs w:val="24"/>
        </w:rPr>
        <w:lastRenderedPageBreak/>
        <w:t xml:space="preserve">5. Appendix D – </w:t>
      </w:r>
      <w:r>
        <w:rPr>
          <w:rFonts w:asciiTheme="majorBidi" w:hAnsiTheme="majorBidi" w:cstheme="majorBidi"/>
          <w:b/>
          <w:bCs/>
          <w:sz w:val="24"/>
          <w:szCs w:val="24"/>
        </w:rPr>
        <w:t xml:space="preserve">Reference </w:t>
      </w:r>
      <w:r w:rsidRPr="007A5B1A">
        <w:rPr>
          <w:rFonts w:asciiTheme="majorBidi" w:hAnsiTheme="majorBidi" w:cstheme="majorBidi"/>
          <w:b/>
          <w:bCs/>
          <w:sz w:val="24"/>
          <w:szCs w:val="24"/>
        </w:rPr>
        <w:t>Model</w:t>
      </w:r>
    </w:p>
    <w:p w14:paraId="0C04AED5" w14:textId="77777777" w:rsidR="005C26F1" w:rsidRDefault="005C26F1" w:rsidP="005C26F1">
      <w:pPr>
        <w:tabs>
          <w:tab w:val="left" w:pos="284"/>
          <w:tab w:val="left" w:pos="567"/>
          <w:tab w:val="left" w:pos="851"/>
          <w:tab w:val="left" w:pos="1134"/>
        </w:tabs>
        <w:ind w:left="1437" w:hanging="1896"/>
        <w:rPr>
          <w:rFonts w:asciiTheme="majorBidi" w:hAnsiTheme="majorBidi" w:cstheme="majorBidi"/>
          <w:sz w:val="24"/>
          <w:szCs w:val="24"/>
        </w:rPr>
      </w:pPr>
    </w:p>
    <w:p w14:paraId="2AB3C712" w14:textId="77777777" w:rsidR="005C26F1" w:rsidRDefault="005C26F1" w:rsidP="005C26F1">
      <w:pPr>
        <w:pStyle w:val="Fh"/>
        <w:spacing w:before="120" w:after="120" w:line="360" w:lineRule="auto"/>
        <w:ind w:left="720" w:hanging="720"/>
      </w:pPr>
      <w:r>
        <w:t>5.1</w:t>
      </w:r>
      <w:r>
        <w:tab/>
        <w:t>All prices shall include a warranty as stipulated in Chapter 3 of the Central Tender documents and as specified above in the Specific Invitation to Tender documents.</w:t>
      </w:r>
    </w:p>
    <w:p w14:paraId="4DE8BF07" w14:textId="77777777" w:rsidR="005C26F1" w:rsidRDefault="005C26F1" w:rsidP="005C26F1">
      <w:pPr>
        <w:pStyle w:val="Fh"/>
        <w:spacing w:before="120" w:after="120" w:line="360" w:lineRule="auto"/>
        <w:ind w:left="720" w:hanging="720"/>
      </w:pPr>
      <w:r>
        <w:t>5.2</w:t>
      </w:r>
      <w:r>
        <w:tab/>
        <w:t>The Bidder shall enter its Bid, at the prices detailed in the official price list, in the Excel worksheet attached as Appendix D1 to the Specific Invitation to Tender publication notice.</w:t>
      </w:r>
    </w:p>
    <w:p w14:paraId="74F53FF0" w14:textId="77777777" w:rsidR="005C26F1" w:rsidRDefault="005C26F1" w:rsidP="005C26F1">
      <w:pPr>
        <w:pStyle w:val="Fh"/>
        <w:spacing w:before="120" w:after="120" w:line="360" w:lineRule="auto"/>
        <w:ind w:left="720" w:hanging="720"/>
      </w:pPr>
      <w:r>
        <w:t>5.3</w:t>
      </w:r>
      <w:r>
        <w:tab/>
        <w:t>The prices in the Specific Invitation to Tender shall be determined in accordance with the price offer, as detailed below:</w:t>
      </w:r>
    </w:p>
    <w:p w14:paraId="7FA2D691" w14:textId="77777777" w:rsidR="005C26F1" w:rsidRPr="007F6FA9" w:rsidRDefault="005C26F1" w:rsidP="005C26F1">
      <w:pPr>
        <w:pStyle w:val="Fh"/>
        <w:spacing w:before="120" w:after="120" w:line="360" w:lineRule="auto"/>
        <w:ind w:firstLine="0"/>
        <w:rPr>
          <w:b/>
          <w:bCs/>
        </w:rPr>
      </w:pPr>
      <w:r w:rsidRPr="007F6FA9">
        <w:rPr>
          <w:b/>
          <w:bCs/>
        </w:rPr>
        <w:t>5.4</w:t>
      </w:r>
      <w:r w:rsidRPr="007F6FA9">
        <w:rPr>
          <w:b/>
          <w:bCs/>
        </w:rPr>
        <w:tab/>
      </w:r>
      <w:r w:rsidRPr="007F6FA9">
        <w:rPr>
          <w:b/>
          <w:bCs/>
          <w:sz w:val="26"/>
          <w:szCs w:val="26"/>
          <w:u w:val="single"/>
        </w:rPr>
        <w:t xml:space="preserve">Installation, </w:t>
      </w:r>
      <w:r>
        <w:rPr>
          <w:b/>
          <w:bCs/>
          <w:sz w:val="26"/>
          <w:szCs w:val="26"/>
          <w:u w:val="single"/>
        </w:rPr>
        <w:t>implementation</w:t>
      </w:r>
      <w:r w:rsidRPr="007F6FA9">
        <w:rPr>
          <w:b/>
          <w:bCs/>
          <w:sz w:val="26"/>
          <w:szCs w:val="26"/>
          <w:u w:val="single"/>
        </w:rPr>
        <w:t>, and maintenance services</w:t>
      </w:r>
    </w:p>
    <w:tbl>
      <w:tblPr>
        <w:tblStyle w:val="TableGrid"/>
        <w:tblW w:w="0" w:type="auto"/>
        <w:tblLook w:val="04A0" w:firstRow="1" w:lastRow="0" w:firstColumn="1" w:lastColumn="0" w:noHBand="0" w:noVBand="1"/>
      </w:tblPr>
      <w:tblGrid>
        <w:gridCol w:w="1129"/>
        <w:gridCol w:w="2323"/>
        <w:gridCol w:w="1726"/>
        <w:gridCol w:w="1726"/>
        <w:gridCol w:w="1726"/>
      </w:tblGrid>
      <w:tr w:rsidR="005C26F1" w:rsidRPr="006C20C9" w14:paraId="1B9E2B81" w14:textId="77777777" w:rsidTr="001B088F">
        <w:trPr>
          <w:trHeight w:val="624"/>
        </w:trPr>
        <w:tc>
          <w:tcPr>
            <w:tcW w:w="1129" w:type="dxa"/>
            <w:shd w:val="clear" w:color="auto" w:fill="D9E2F3" w:themeFill="accent1" w:themeFillTint="33"/>
            <w:vAlign w:val="center"/>
          </w:tcPr>
          <w:p w14:paraId="250E6699" w14:textId="77777777" w:rsidR="005C26F1" w:rsidRPr="006C20C9" w:rsidRDefault="005C26F1" w:rsidP="001B088F">
            <w:pPr>
              <w:pStyle w:val="Fh"/>
              <w:spacing w:before="120" w:after="120"/>
              <w:ind w:firstLine="0"/>
              <w:jc w:val="center"/>
              <w:rPr>
                <w:b/>
                <w:bCs/>
              </w:rPr>
            </w:pPr>
            <w:r w:rsidRPr="006C20C9">
              <w:rPr>
                <w:b/>
                <w:bCs/>
              </w:rPr>
              <w:t>#</w:t>
            </w:r>
          </w:p>
        </w:tc>
        <w:tc>
          <w:tcPr>
            <w:tcW w:w="2323" w:type="dxa"/>
            <w:shd w:val="clear" w:color="auto" w:fill="D9E2F3" w:themeFill="accent1" w:themeFillTint="33"/>
            <w:vAlign w:val="center"/>
          </w:tcPr>
          <w:p w14:paraId="3482C10B" w14:textId="77777777" w:rsidR="005C26F1" w:rsidRPr="006C20C9" w:rsidRDefault="005C26F1" w:rsidP="001B088F">
            <w:pPr>
              <w:pStyle w:val="Fh"/>
              <w:spacing w:before="120" w:after="120"/>
              <w:ind w:firstLine="0"/>
              <w:jc w:val="center"/>
              <w:rPr>
                <w:b/>
                <w:bCs/>
              </w:rPr>
            </w:pPr>
            <w:r w:rsidRPr="006C20C9">
              <w:rPr>
                <w:b/>
                <w:bCs/>
              </w:rPr>
              <w:t>Section</w:t>
            </w:r>
          </w:p>
        </w:tc>
        <w:tc>
          <w:tcPr>
            <w:tcW w:w="1726" w:type="dxa"/>
            <w:shd w:val="clear" w:color="auto" w:fill="D9E2F3" w:themeFill="accent1" w:themeFillTint="33"/>
            <w:vAlign w:val="center"/>
          </w:tcPr>
          <w:p w14:paraId="17348516" w14:textId="77777777" w:rsidR="005C26F1" w:rsidRPr="006C20C9" w:rsidRDefault="005C26F1" w:rsidP="001B088F">
            <w:pPr>
              <w:pStyle w:val="Fh"/>
              <w:spacing w:before="120" w:after="120"/>
              <w:ind w:firstLine="0"/>
              <w:jc w:val="center"/>
              <w:rPr>
                <w:b/>
                <w:bCs/>
              </w:rPr>
            </w:pPr>
            <w:r w:rsidRPr="006C20C9">
              <w:rPr>
                <w:b/>
                <w:bCs/>
              </w:rPr>
              <w:t>Q</w:t>
            </w:r>
            <w:r>
              <w:rPr>
                <w:b/>
                <w:bCs/>
              </w:rPr>
              <w:t>uantity</w:t>
            </w:r>
            <w:r w:rsidRPr="006C20C9">
              <w:rPr>
                <w:b/>
                <w:bCs/>
              </w:rPr>
              <w:t xml:space="preserve"> for weighting</w:t>
            </w:r>
          </w:p>
        </w:tc>
        <w:tc>
          <w:tcPr>
            <w:tcW w:w="1726" w:type="dxa"/>
            <w:shd w:val="clear" w:color="auto" w:fill="D9E2F3" w:themeFill="accent1" w:themeFillTint="33"/>
            <w:vAlign w:val="center"/>
          </w:tcPr>
          <w:p w14:paraId="54E25869" w14:textId="77777777" w:rsidR="005C26F1" w:rsidRPr="006C20C9" w:rsidRDefault="005C26F1" w:rsidP="001B088F">
            <w:pPr>
              <w:pStyle w:val="Fh"/>
              <w:spacing w:before="120" w:after="120"/>
              <w:ind w:firstLine="0"/>
              <w:jc w:val="center"/>
              <w:rPr>
                <w:b/>
                <w:bCs/>
              </w:rPr>
            </w:pPr>
            <w:r w:rsidRPr="006C20C9">
              <w:rPr>
                <w:b/>
                <w:bCs/>
              </w:rPr>
              <w:t>Maximum rate (</w:t>
            </w:r>
            <w:r>
              <w:rPr>
                <w:b/>
                <w:bCs/>
              </w:rPr>
              <w:t>including</w:t>
            </w:r>
            <w:r w:rsidRPr="006C20C9">
              <w:rPr>
                <w:b/>
                <w:bCs/>
              </w:rPr>
              <w:t xml:space="preserve"> VAT)</w:t>
            </w:r>
          </w:p>
        </w:tc>
        <w:tc>
          <w:tcPr>
            <w:tcW w:w="1726" w:type="dxa"/>
            <w:shd w:val="clear" w:color="auto" w:fill="D9E2F3" w:themeFill="accent1" w:themeFillTint="33"/>
            <w:vAlign w:val="center"/>
          </w:tcPr>
          <w:p w14:paraId="0A668F90" w14:textId="77777777" w:rsidR="005C26F1" w:rsidRPr="006C20C9" w:rsidRDefault="005C26F1" w:rsidP="001B088F">
            <w:pPr>
              <w:pStyle w:val="Fh"/>
              <w:spacing w:before="120" w:after="120"/>
              <w:ind w:firstLine="0"/>
              <w:jc w:val="center"/>
              <w:rPr>
                <w:b/>
                <w:bCs/>
              </w:rPr>
            </w:pPr>
            <w:r w:rsidRPr="006C20C9">
              <w:rPr>
                <w:b/>
                <w:bCs/>
              </w:rPr>
              <w:t>Remarks</w:t>
            </w:r>
          </w:p>
        </w:tc>
      </w:tr>
      <w:tr w:rsidR="005C26F1" w:rsidRPr="006C20C9" w14:paraId="5C73C676" w14:textId="77777777" w:rsidTr="001B088F">
        <w:tc>
          <w:tcPr>
            <w:tcW w:w="1129" w:type="dxa"/>
            <w:vAlign w:val="center"/>
          </w:tcPr>
          <w:p w14:paraId="1DF7C371" w14:textId="77777777" w:rsidR="005C26F1" w:rsidRPr="006C20C9" w:rsidRDefault="005C26F1" w:rsidP="001B088F">
            <w:pPr>
              <w:pStyle w:val="Fh"/>
              <w:spacing w:before="120" w:after="120"/>
              <w:ind w:firstLine="0"/>
              <w:jc w:val="center"/>
            </w:pPr>
            <w:r w:rsidRPr="006C20C9">
              <w:t>A.</w:t>
            </w:r>
          </w:p>
        </w:tc>
        <w:tc>
          <w:tcPr>
            <w:tcW w:w="2323" w:type="dxa"/>
            <w:vAlign w:val="center"/>
          </w:tcPr>
          <w:p w14:paraId="451175C8" w14:textId="77777777" w:rsidR="005C26F1" w:rsidRPr="006C20C9" w:rsidRDefault="005C26F1" w:rsidP="001B088F">
            <w:pPr>
              <w:pStyle w:val="Fh"/>
              <w:spacing w:before="120" w:after="120"/>
              <w:ind w:firstLine="0"/>
              <w:jc w:val="center"/>
            </w:pPr>
            <w:r w:rsidRPr="006C20C9">
              <w:t>Annual maintenance price</w:t>
            </w:r>
            <w:r>
              <w:t xml:space="preserve">, as a percentage </w:t>
            </w:r>
            <w:r w:rsidRPr="006C20C9">
              <w:t xml:space="preserve">of </w:t>
            </w:r>
            <w:r>
              <w:t>the a</w:t>
            </w:r>
            <w:r w:rsidRPr="006C20C9">
              <w:t xml:space="preserve">ctual product price (from Year </w:t>
            </w:r>
            <w:r>
              <w:t>4</w:t>
            </w:r>
            <w:r w:rsidRPr="006C20C9">
              <w:t xml:space="preserve"> onward</w:t>
            </w:r>
            <w:r>
              <w:t>s</w:t>
            </w:r>
            <w:r w:rsidRPr="006C20C9">
              <w:t>)</w:t>
            </w:r>
          </w:p>
        </w:tc>
        <w:tc>
          <w:tcPr>
            <w:tcW w:w="1726" w:type="dxa"/>
            <w:vAlign w:val="center"/>
          </w:tcPr>
          <w:p w14:paraId="49E0482E" w14:textId="77777777" w:rsidR="005C26F1" w:rsidRPr="006C20C9" w:rsidRDefault="005C26F1" w:rsidP="001B088F">
            <w:pPr>
              <w:pStyle w:val="Fh"/>
              <w:spacing w:before="120" w:after="120"/>
              <w:ind w:firstLine="0"/>
              <w:jc w:val="center"/>
            </w:pPr>
            <w:r>
              <w:t>2</w:t>
            </w:r>
          </w:p>
        </w:tc>
        <w:tc>
          <w:tcPr>
            <w:tcW w:w="1726" w:type="dxa"/>
            <w:vAlign w:val="center"/>
          </w:tcPr>
          <w:p w14:paraId="3C3DF456" w14:textId="77777777" w:rsidR="005C26F1" w:rsidRPr="006C20C9" w:rsidRDefault="005C26F1" w:rsidP="001B088F">
            <w:pPr>
              <w:pStyle w:val="Fh"/>
              <w:spacing w:before="120" w:after="120"/>
              <w:ind w:firstLine="0"/>
              <w:jc w:val="center"/>
            </w:pPr>
            <w:r w:rsidRPr="006C20C9">
              <w:t>20%</w:t>
            </w:r>
          </w:p>
        </w:tc>
        <w:tc>
          <w:tcPr>
            <w:tcW w:w="1726" w:type="dxa"/>
            <w:vAlign w:val="center"/>
          </w:tcPr>
          <w:p w14:paraId="2FD3691A" w14:textId="77777777" w:rsidR="005C26F1" w:rsidRPr="006C20C9" w:rsidRDefault="005C26F1" w:rsidP="001B088F">
            <w:pPr>
              <w:pStyle w:val="Fh"/>
              <w:spacing w:before="120" w:after="120"/>
              <w:ind w:firstLine="0"/>
              <w:jc w:val="center"/>
            </w:pPr>
            <w:r w:rsidRPr="006C20C9">
              <w:t>Total</w:t>
            </w:r>
            <w:r>
              <w:t xml:space="preserve"> five</w:t>
            </w:r>
            <w:r w:rsidRPr="006C20C9">
              <w:t xml:space="preserve"> years for weighting in </w:t>
            </w:r>
            <w:r>
              <w:t xml:space="preserve">the Specific Invitation to Tender </w:t>
            </w:r>
          </w:p>
        </w:tc>
      </w:tr>
    </w:tbl>
    <w:p w14:paraId="609189A9" w14:textId="77777777" w:rsidR="005C26F1" w:rsidRPr="00615742" w:rsidRDefault="005C26F1" w:rsidP="005C26F1">
      <w:pPr>
        <w:tabs>
          <w:tab w:val="left" w:pos="284"/>
          <w:tab w:val="left" w:pos="567"/>
          <w:tab w:val="left" w:pos="851"/>
          <w:tab w:val="left" w:pos="1134"/>
        </w:tabs>
        <w:ind w:left="1701" w:hanging="2160"/>
        <w:rPr>
          <w:rFonts w:asciiTheme="majorBidi" w:hAnsiTheme="majorBidi" w:cstheme="majorBidi"/>
          <w:sz w:val="24"/>
          <w:szCs w:val="24"/>
        </w:rPr>
      </w:pPr>
    </w:p>
    <w:p w14:paraId="4A5B0EB5" w14:textId="77777777" w:rsidR="005C26F1" w:rsidRPr="00CF75F0" w:rsidRDefault="005C26F1" w:rsidP="005C26F1">
      <w:pPr>
        <w:tabs>
          <w:tab w:val="left" w:pos="284"/>
          <w:tab w:val="left" w:pos="567"/>
          <w:tab w:val="left" w:pos="851"/>
          <w:tab w:val="left" w:pos="1134"/>
        </w:tabs>
        <w:ind w:left="1701" w:hanging="1701"/>
        <w:rPr>
          <w:rFonts w:asciiTheme="majorBidi" w:hAnsiTheme="majorBidi" w:cstheme="majorBidi"/>
          <w:b/>
          <w:bCs/>
          <w:sz w:val="24"/>
          <w:szCs w:val="24"/>
        </w:rPr>
      </w:pPr>
      <w:r w:rsidRPr="00CF75F0">
        <w:rPr>
          <w:rFonts w:asciiTheme="majorBidi" w:hAnsiTheme="majorBidi" w:cstheme="majorBidi"/>
          <w:b/>
          <w:bCs/>
          <w:sz w:val="24"/>
          <w:szCs w:val="24"/>
        </w:rPr>
        <w:t>5.5</w:t>
      </w:r>
      <w:r w:rsidRPr="00CF75F0">
        <w:rPr>
          <w:rFonts w:asciiTheme="majorBidi" w:hAnsiTheme="majorBidi" w:cstheme="majorBidi"/>
          <w:b/>
          <w:bCs/>
          <w:sz w:val="24"/>
          <w:szCs w:val="24"/>
        </w:rPr>
        <w:tab/>
        <w:t>Remarks</w:t>
      </w:r>
    </w:p>
    <w:p w14:paraId="22500854" w14:textId="32B0DD8F" w:rsidR="005C26F1" w:rsidRDefault="005C26F1" w:rsidP="005C26F1">
      <w:pPr>
        <w:pStyle w:val="List"/>
        <w:spacing w:before="120" w:after="120" w:line="360" w:lineRule="auto"/>
        <w:ind w:left="993" w:hanging="710"/>
        <w:contextualSpacing w:val="0"/>
      </w:pPr>
      <w:r>
        <w:t>5.5.1</w:t>
      </w:r>
      <w:r>
        <w:tab/>
        <w:t xml:space="preserve">Each Buyer shall make an actual purchase in accordance with the scope and type of products required by it, in accordance with the products available in the Manufacturer’s price list, as defined in the Tender and the Specific Invitation to Tender documents, in the domain of the Specific Invitation to Tender. </w:t>
      </w:r>
      <w:r w:rsidR="00203439">
        <w:t xml:space="preserve">All purchases </w:t>
      </w:r>
      <w:r w:rsidR="0003763E">
        <w:t>shall</w:t>
      </w:r>
      <w:r w:rsidR="00203439">
        <w:t xml:space="preserve"> be made after applying the discount determined at the end of the </w:t>
      </w:r>
      <w:r>
        <w:t xml:space="preserve">Specific Invitation to Tender. The </w:t>
      </w:r>
      <w:proofErr w:type="gramStart"/>
      <w:r>
        <w:t>aforementioned shall</w:t>
      </w:r>
      <w:proofErr w:type="gramEnd"/>
      <w:r>
        <w:t xml:space="preserve"> apply to all the products and services that may be purchased, and also to products and services that may be added throughout the duration of the contracting period.</w:t>
      </w:r>
    </w:p>
    <w:p w14:paraId="735C386F" w14:textId="77777777" w:rsidR="005C26F1" w:rsidRPr="00CF75F0" w:rsidRDefault="005C26F1" w:rsidP="005C26F1">
      <w:pPr>
        <w:pStyle w:val="List"/>
        <w:spacing w:before="120" w:after="120" w:line="360" w:lineRule="auto"/>
        <w:contextualSpacing w:val="0"/>
        <w:rPr>
          <w:b/>
          <w:bCs/>
        </w:rPr>
      </w:pPr>
      <w:r w:rsidRPr="00CF75F0">
        <w:rPr>
          <w:b/>
          <w:bCs/>
        </w:rPr>
        <w:t>5.6</w:t>
      </w:r>
      <w:r w:rsidRPr="00CF75F0">
        <w:rPr>
          <w:b/>
          <w:bCs/>
        </w:rPr>
        <w:tab/>
      </w:r>
      <w:r>
        <w:rPr>
          <w:b/>
          <w:bCs/>
        </w:rPr>
        <w:t>The method for e</w:t>
      </w:r>
      <w:r w:rsidRPr="00CF75F0">
        <w:rPr>
          <w:b/>
          <w:bCs/>
        </w:rPr>
        <w:t>ntering products and calculating cost</w:t>
      </w:r>
      <w:r>
        <w:rPr>
          <w:b/>
          <w:bCs/>
        </w:rPr>
        <w:t xml:space="preserve">s </w:t>
      </w:r>
      <w:r w:rsidRPr="00CF75F0">
        <w:rPr>
          <w:b/>
          <w:bCs/>
        </w:rPr>
        <w:t xml:space="preserve">in the </w:t>
      </w:r>
      <w:r>
        <w:rPr>
          <w:b/>
          <w:bCs/>
        </w:rPr>
        <w:t>R</w:t>
      </w:r>
      <w:r w:rsidRPr="00CF75F0">
        <w:rPr>
          <w:b/>
          <w:bCs/>
        </w:rPr>
        <w:t xml:space="preserve">eference </w:t>
      </w:r>
      <w:r>
        <w:rPr>
          <w:b/>
          <w:bCs/>
        </w:rPr>
        <w:t>M</w:t>
      </w:r>
      <w:r w:rsidRPr="00CF75F0">
        <w:rPr>
          <w:b/>
          <w:bCs/>
        </w:rPr>
        <w:t>odel:</w:t>
      </w:r>
    </w:p>
    <w:p w14:paraId="33EDE3D3" w14:textId="25C891DD" w:rsidR="005C26F1" w:rsidRDefault="005C26F1">
      <w:pPr>
        <w:pStyle w:val="List"/>
        <w:spacing w:before="120" w:after="120" w:line="360" w:lineRule="auto"/>
        <w:ind w:left="1434" w:hanging="873"/>
        <w:contextualSpacing w:val="0"/>
        <w:pPrChange w:id="2947" w:author="Microsoft account" w:date="2024-09-09T16:54:00Z">
          <w:pPr>
            <w:pStyle w:val="List"/>
            <w:spacing w:before="120" w:after="120" w:line="360" w:lineRule="auto"/>
            <w:ind w:left="993" w:hanging="710"/>
            <w:contextualSpacing w:val="0"/>
          </w:pPr>
        </w:pPrChange>
      </w:pPr>
      <w:r>
        <w:lastRenderedPageBreak/>
        <w:t>5.6.1</w:t>
      </w:r>
      <w:r>
        <w:tab/>
      </w:r>
      <w:ins w:id="2948" w:author="Microsoft account" w:date="2024-09-09T16:50:00Z">
        <w:r w:rsidR="00031C5A">
          <w:t>In the response to the Re</w:t>
        </w:r>
      </w:ins>
      <w:ins w:id="2949" w:author="Microsoft account" w:date="2024-09-09T16:51:00Z">
        <w:r w:rsidR="00031C5A">
          <w:t>f</w:t>
        </w:r>
      </w:ins>
      <w:ins w:id="2950" w:author="Microsoft account" w:date="2024-09-09T16:50:00Z">
        <w:r w:rsidR="00031C5A">
          <w:t>er</w:t>
        </w:r>
      </w:ins>
      <w:ins w:id="2951" w:author="Microsoft account" w:date="2024-09-09T16:51:00Z">
        <w:r w:rsidR="00031C5A">
          <w:t>e</w:t>
        </w:r>
      </w:ins>
      <w:ins w:id="2952" w:author="Microsoft account" w:date="2024-09-09T16:50:00Z">
        <w:r w:rsidR="00031C5A">
          <w:t xml:space="preserve">nce Model, serial numbers in the </w:t>
        </w:r>
      </w:ins>
      <w:ins w:id="2953" w:author="Microsoft account" w:date="2024-09-09T16:51:00Z">
        <w:r w:rsidR="00031C5A">
          <w:t>P</w:t>
        </w:r>
      </w:ins>
      <w:ins w:id="2954" w:author="Microsoft account" w:date="2024-09-09T16:50:00Z">
        <w:r w:rsidR="00031C5A">
          <w:t xml:space="preserve">urchase + </w:t>
        </w:r>
      </w:ins>
      <w:ins w:id="2955" w:author="Microsoft account" w:date="2024-09-09T16:51:00Z">
        <w:r w:rsidR="00031C5A">
          <w:t>M</w:t>
        </w:r>
      </w:ins>
      <w:ins w:id="2956" w:author="Microsoft account" w:date="2024-09-09T16:50:00Z">
        <w:r w:rsidR="00031C5A">
          <w:t xml:space="preserve">aintenance </w:t>
        </w:r>
        <w:r w:rsidR="00031C5A" w:rsidRPr="00031C5A">
          <w:rPr>
            <w:b/>
            <w:bCs/>
            <w:rPrChange w:id="2957" w:author="Microsoft account" w:date="2024-09-09T16:51:00Z">
              <w:rPr/>
            </w:rPrChange>
          </w:rPr>
          <w:t>(</w:t>
        </w:r>
      </w:ins>
      <w:ins w:id="2958" w:author="Microsoft account" w:date="2024-09-09T16:51:00Z">
        <w:r w:rsidR="00031C5A" w:rsidRPr="00031C5A">
          <w:rPr>
            <w:b/>
            <w:bCs/>
            <w:rPrChange w:id="2959" w:author="Microsoft account" w:date="2024-09-09T16:51:00Z">
              <w:rPr/>
            </w:rPrChange>
          </w:rPr>
          <w:t>P</w:t>
        </w:r>
      </w:ins>
      <w:ins w:id="2960" w:author="Microsoft account" w:date="2024-09-09T16:50:00Z">
        <w:r w:rsidR="00031C5A" w:rsidRPr="00031C5A">
          <w:rPr>
            <w:b/>
            <w:bCs/>
            <w:rPrChange w:id="2961" w:author="Microsoft account" w:date="2024-09-09T16:51:00Z">
              <w:rPr/>
            </w:rPrChange>
          </w:rPr>
          <w:t>erpetual)</w:t>
        </w:r>
        <w:r w:rsidR="00031C5A">
          <w:t xml:space="preserve"> model and the </w:t>
        </w:r>
      </w:ins>
      <w:ins w:id="2962" w:author="Microsoft account" w:date="2024-09-09T16:51:00Z">
        <w:r w:rsidR="00031C5A" w:rsidRPr="00031C5A">
          <w:rPr>
            <w:b/>
            <w:bCs/>
            <w:rPrChange w:id="2963" w:author="Microsoft account" w:date="2024-09-09T16:51:00Z">
              <w:rPr/>
            </w:rPrChange>
          </w:rPr>
          <w:t>S</w:t>
        </w:r>
      </w:ins>
      <w:ins w:id="2964" w:author="Microsoft account" w:date="2024-09-09T16:50:00Z">
        <w:r w:rsidR="00031C5A" w:rsidRPr="00031C5A">
          <w:rPr>
            <w:b/>
            <w:bCs/>
            <w:rPrChange w:id="2965" w:author="Microsoft account" w:date="2024-09-09T16:51:00Z">
              <w:rPr/>
            </w:rPrChange>
          </w:rPr>
          <w:t>ubscription</w:t>
        </w:r>
        <w:r w:rsidR="00031C5A">
          <w:t xml:space="preserve"> mo</w:t>
        </w:r>
      </w:ins>
      <w:ins w:id="2966" w:author="Microsoft account" w:date="2024-09-09T16:51:00Z">
        <w:r w:rsidR="00031C5A">
          <w:t xml:space="preserve">del may be inserted, such that some serial numbers will appear in the Subscription model and some in the Maintenance model. </w:t>
        </w:r>
      </w:ins>
      <w:del w:id="2967" w:author="Microsoft account" w:date="2024-09-09T16:51:00Z">
        <w:r w:rsidDel="00031C5A">
          <w:delText xml:space="preserve">For each product/service entered by the Bidder in its response for each component, it shall be indicated on the “Reference Model” sheet in Column </w:delText>
        </w:r>
        <w:r w:rsidRPr="00CF75F0" w:rsidDel="00031C5A">
          <w:rPr>
            <w:b/>
            <w:bCs/>
          </w:rPr>
          <w:delText>G</w:delText>
        </w:r>
        <w:r w:rsidDel="00031C5A">
          <w:delText xml:space="preserve"> (Price Model) whether the price of the product in the official price list is in the Purchase + Maintenance (</w:delText>
        </w:r>
        <w:r w:rsidRPr="00CF75F0" w:rsidDel="00031C5A">
          <w:rPr>
            <w:b/>
            <w:bCs/>
          </w:rPr>
          <w:delText>Perpetual</w:delText>
        </w:r>
        <w:r w:rsidDel="00031C5A">
          <w:delText xml:space="preserve">) or </w:delText>
        </w:r>
        <w:r w:rsidRPr="00CF75F0" w:rsidDel="00031C5A">
          <w:rPr>
            <w:b/>
            <w:bCs/>
          </w:rPr>
          <w:delText>Subscription</w:delText>
        </w:r>
        <w:r w:rsidDel="00031C5A">
          <w:delText xml:space="preserve"> price model.</w:delText>
        </w:r>
      </w:del>
    </w:p>
    <w:p w14:paraId="4849E5E6" w14:textId="087A61E2" w:rsidR="005C26F1" w:rsidDel="00031C5A" w:rsidRDefault="005C26F1">
      <w:pPr>
        <w:pStyle w:val="List"/>
        <w:spacing w:before="120" w:after="120" w:line="360" w:lineRule="auto"/>
        <w:ind w:left="1434" w:hanging="873"/>
        <w:contextualSpacing w:val="0"/>
        <w:rPr>
          <w:moveFrom w:id="2968" w:author="Microsoft account" w:date="2024-09-09T16:54:00Z"/>
        </w:rPr>
        <w:pPrChange w:id="2969" w:author="Microsoft account" w:date="2024-09-09T16:52:00Z">
          <w:pPr>
            <w:pStyle w:val="List"/>
            <w:spacing w:before="120" w:after="120" w:line="360" w:lineRule="auto"/>
            <w:ind w:left="1440" w:hanging="876"/>
            <w:contextualSpacing w:val="0"/>
          </w:pPr>
        </w:pPrChange>
      </w:pPr>
      <w:moveFromRangeStart w:id="2970" w:author="Microsoft account" w:date="2024-09-09T16:54:00Z" w:name="move176793281"/>
      <w:moveFrom w:id="2971" w:author="Microsoft account" w:date="2024-09-09T16:54:00Z">
        <w:r w:rsidDel="00031C5A">
          <w:t>5.6.2</w:t>
        </w:r>
        <w:r w:rsidDel="00031C5A">
          <w:tab/>
          <w:t>In this Sheet (the Reference Model), the product quantities shall be entered as detailed below:</w:t>
        </w:r>
      </w:moveFrom>
    </w:p>
    <w:moveFromRangeEnd w:id="2970"/>
    <w:p w14:paraId="6BE00943" w14:textId="6C80C26A" w:rsidR="00031C5A" w:rsidRDefault="005C26F1">
      <w:pPr>
        <w:pStyle w:val="List"/>
        <w:spacing w:before="120" w:after="120" w:line="360" w:lineRule="auto"/>
        <w:ind w:left="1434" w:hanging="873"/>
        <w:contextualSpacing w:val="0"/>
        <w:rPr>
          <w:ins w:id="2972" w:author="Microsoft account" w:date="2024-09-09T16:54:00Z"/>
        </w:rPr>
        <w:pPrChange w:id="2973" w:author="Microsoft account" w:date="2024-09-09T16:55:00Z">
          <w:pPr>
            <w:pStyle w:val="List"/>
            <w:spacing w:before="120" w:after="120" w:line="360" w:lineRule="auto"/>
            <w:ind w:left="1701" w:hanging="981"/>
            <w:contextualSpacing w:val="0"/>
          </w:pPr>
        </w:pPrChange>
      </w:pPr>
      <w:r>
        <w:t>5.6.2</w:t>
      </w:r>
      <w:del w:id="2974" w:author="Microsoft account" w:date="2024-09-09T16:54:00Z">
        <w:r w:rsidDel="00031C5A">
          <w:delText>.1</w:delText>
        </w:r>
      </w:del>
      <w:r>
        <w:tab/>
        <w:t xml:space="preserve">For </w:t>
      </w:r>
      <w:ins w:id="2975" w:author="Microsoft account" w:date="2024-09-09T16:52:00Z">
        <w:r w:rsidR="00031C5A">
          <w:t>each product/service/serial number entered by the Bidder in res</w:t>
        </w:r>
      </w:ins>
      <w:ins w:id="2976" w:author="Microsoft account" w:date="2024-09-09T16:54:00Z">
        <w:r w:rsidR="00031C5A">
          <w:t>p</w:t>
        </w:r>
      </w:ins>
      <w:ins w:id="2977" w:author="Microsoft account" w:date="2024-09-09T16:52:00Z">
        <w:r w:rsidR="00031C5A">
          <w:t>onse to each of the com</w:t>
        </w:r>
      </w:ins>
      <w:ins w:id="2978" w:author="Microsoft account" w:date="2024-09-09T16:53:00Z">
        <w:r w:rsidR="00031C5A">
          <w:t xml:space="preserve">ponents, </w:t>
        </w:r>
      </w:ins>
      <w:ins w:id="2979" w:author="Microsoft account" w:date="2024-09-09T16:54:00Z">
        <w:r w:rsidR="00031C5A">
          <w:t xml:space="preserve">it </w:t>
        </w:r>
      </w:ins>
      <w:ins w:id="2980" w:author="Microsoft account" w:date="2024-09-09T16:53:00Z">
        <w:r w:rsidR="00031C5A">
          <w:t>shall be noted on the Refe</w:t>
        </w:r>
      </w:ins>
      <w:ins w:id="2981" w:author="Microsoft account" w:date="2024-09-09T16:54:00Z">
        <w:r w:rsidR="00031C5A">
          <w:t>r</w:t>
        </w:r>
      </w:ins>
      <w:ins w:id="2982" w:author="Microsoft account" w:date="2024-09-09T16:53:00Z">
        <w:r w:rsidR="00031C5A">
          <w:t>ence Model sheet, in Colu</w:t>
        </w:r>
      </w:ins>
      <w:ins w:id="2983" w:author="Microsoft account" w:date="2024-09-09T16:54:00Z">
        <w:r w:rsidR="00031C5A">
          <w:t>mn</w:t>
        </w:r>
      </w:ins>
      <w:ins w:id="2984" w:author="Microsoft account" w:date="2024-09-09T16:53:00Z">
        <w:r w:rsidR="00031C5A">
          <w:t xml:space="preserve"> G (</w:t>
        </w:r>
      </w:ins>
      <w:ins w:id="2985" w:author="Microsoft account" w:date="2024-09-09T16:54:00Z">
        <w:r w:rsidR="00031C5A">
          <w:t>P</w:t>
        </w:r>
      </w:ins>
      <w:ins w:id="2986" w:author="Microsoft account" w:date="2024-09-09T16:53:00Z">
        <w:r w:rsidR="00031C5A">
          <w:t xml:space="preserve">ricing </w:t>
        </w:r>
      </w:ins>
      <w:ins w:id="2987" w:author="Microsoft account" w:date="2024-09-09T16:54:00Z">
        <w:r w:rsidR="00031C5A">
          <w:t>M</w:t>
        </w:r>
      </w:ins>
      <w:ins w:id="2988" w:author="Microsoft account" w:date="2024-09-09T16:53:00Z">
        <w:r w:rsidR="00031C5A">
          <w:t xml:space="preserve">odel) whether the product price </w:t>
        </w:r>
      </w:ins>
      <w:ins w:id="2989" w:author="Microsoft account" w:date="2024-09-09T16:55:00Z">
        <w:r w:rsidR="00031C5A">
          <w:t>o</w:t>
        </w:r>
      </w:ins>
      <w:ins w:id="2990" w:author="Microsoft account" w:date="2024-09-09T16:53:00Z">
        <w:r w:rsidR="00031C5A">
          <w:t xml:space="preserve">n the official schedule is in the </w:t>
        </w:r>
      </w:ins>
      <w:ins w:id="2991" w:author="Microsoft account" w:date="2024-09-09T16:55:00Z">
        <w:r w:rsidR="00031C5A">
          <w:t>P</w:t>
        </w:r>
      </w:ins>
      <w:ins w:id="2992" w:author="Microsoft account" w:date="2024-09-09T16:53:00Z">
        <w:r w:rsidR="00031C5A">
          <w:t xml:space="preserve">urchase + </w:t>
        </w:r>
      </w:ins>
      <w:ins w:id="2993" w:author="Microsoft account" w:date="2024-09-09T16:55:00Z">
        <w:r w:rsidR="00031C5A">
          <w:t>M</w:t>
        </w:r>
      </w:ins>
      <w:ins w:id="2994" w:author="Microsoft account" w:date="2024-09-09T16:53:00Z">
        <w:r w:rsidR="00031C5A">
          <w:t>aintenance (</w:t>
        </w:r>
        <w:r w:rsidR="00031C5A" w:rsidRPr="00031C5A">
          <w:rPr>
            <w:b/>
            <w:bCs/>
            <w:rPrChange w:id="2995" w:author="Microsoft account" w:date="2024-09-09T16:55:00Z">
              <w:rPr/>
            </w:rPrChange>
          </w:rPr>
          <w:t>Perpetual</w:t>
        </w:r>
      </w:ins>
      <w:ins w:id="2996" w:author="Microsoft account" w:date="2024-09-09T16:54:00Z">
        <w:r w:rsidR="00031C5A">
          <w:t xml:space="preserve">) model or the </w:t>
        </w:r>
        <w:r w:rsidR="00031C5A" w:rsidRPr="00031C5A">
          <w:rPr>
            <w:b/>
            <w:bCs/>
            <w:rPrChange w:id="2997" w:author="Microsoft account" w:date="2024-09-09T16:55:00Z">
              <w:rPr/>
            </w:rPrChange>
          </w:rPr>
          <w:t>Subs</w:t>
        </w:r>
      </w:ins>
      <w:ins w:id="2998" w:author="Microsoft account" w:date="2024-09-09T16:55:00Z">
        <w:r w:rsidR="00031C5A" w:rsidRPr="00031C5A">
          <w:rPr>
            <w:b/>
            <w:bCs/>
            <w:rPrChange w:id="2999" w:author="Microsoft account" w:date="2024-09-09T16:55:00Z">
              <w:rPr/>
            </w:rPrChange>
          </w:rPr>
          <w:t>cription</w:t>
        </w:r>
        <w:r w:rsidR="00031C5A">
          <w:t xml:space="preserve"> </w:t>
        </w:r>
      </w:ins>
      <w:ins w:id="3000" w:author="Microsoft account" w:date="2024-09-09T16:54:00Z">
        <w:r w:rsidR="00031C5A">
          <w:t xml:space="preserve">model. </w:t>
        </w:r>
      </w:ins>
    </w:p>
    <w:p w14:paraId="5A09D519" w14:textId="12C46DF8" w:rsidR="00031C5A" w:rsidRDefault="00031C5A">
      <w:pPr>
        <w:pStyle w:val="List"/>
        <w:spacing w:before="120" w:after="120" w:line="360" w:lineRule="auto"/>
        <w:ind w:left="1434" w:hanging="873"/>
        <w:contextualSpacing w:val="0"/>
        <w:rPr>
          <w:moveTo w:id="3001" w:author="Microsoft account" w:date="2024-09-09T16:54:00Z"/>
        </w:rPr>
      </w:pPr>
      <w:moveToRangeStart w:id="3002" w:author="Microsoft account" w:date="2024-09-09T16:54:00Z" w:name="move176793281"/>
      <w:moveTo w:id="3003" w:author="Microsoft account" w:date="2024-09-09T16:54:00Z">
        <w:r>
          <w:t>5.6.</w:t>
        </w:r>
      </w:moveTo>
      <w:ins w:id="3004" w:author="Microsoft account" w:date="2024-09-09T16:55:00Z">
        <w:r>
          <w:t>3</w:t>
        </w:r>
      </w:ins>
      <w:moveTo w:id="3005" w:author="Microsoft account" w:date="2024-09-09T16:54:00Z">
        <w:del w:id="3006" w:author="Microsoft account" w:date="2024-09-09T16:55:00Z">
          <w:r w:rsidDel="00031C5A">
            <w:delText>2</w:delText>
          </w:r>
        </w:del>
        <w:r>
          <w:tab/>
        </w:r>
      </w:moveTo>
      <w:ins w:id="3007" w:author="Microsoft account" w:date="2024-09-09T16:55:00Z">
        <w:r>
          <w:t>On</w:t>
        </w:r>
      </w:ins>
      <w:moveTo w:id="3008" w:author="Microsoft account" w:date="2024-09-09T16:54:00Z">
        <w:del w:id="3009" w:author="Microsoft account" w:date="2024-09-09T16:55:00Z">
          <w:r w:rsidDel="00031C5A">
            <w:delText>In</w:delText>
          </w:r>
        </w:del>
        <w:r>
          <w:t xml:space="preserve"> this Sheet (</w:t>
        </w:r>
        <w:del w:id="3010" w:author="Microsoft account" w:date="2024-09-09T16:55:00Z">
          <w:r w:rsidDel="00031C5A">
            <w:delText xml:space="preserve">the </w:delText>
          </w:r>
        </w:del>
        <w:r>
          <w:t xml:space="preserve">Reference Model), </w:t>
        </w:r>
        <w:del w:id="3011" w:author="Microsoft account" w:date="2024-09-09T16:55:00Z">
          <w:r w:rsidDel="00031C5A">
            <w:delText xml:space="preserve">the </w:delText>
          </w:r>
        </w:del>
        <w:r>
          <w:t xml:space="preserve">product quantities shall be entered as </w:t>
        </w:r>
      </w:moveTo>
      <w:ins w:id="3012" w:author="Microsoft account" w:date="2024-09-09T16:55:00Z">
        <w:r w:rsidR="00927CA8">
          <w:t xml:space="preserve">specified </w:t>
        </w:r>
      </w:ins>
      <w:moveTo w:id="3013" w:author="Microsoft account" w:date="2024-09-09T16:54:00Z">
        <w:del w:id="3014" w:author="Microsoft account" w:date="2024-09-09T16:55:00Z">
          <w:r w:rsidDel="00927CA8">
            <w:delText xml:space="preserve">detailed </w:delText>
          </w:r>
        </w:del>
        <w:r>
          <w:t>below:</w:t>
        </w:r>
      </w:moveTo>
    </w:p>
    <w:moveToRangeEnd w:id="3002"/>
    <w:p w14:paraId="560596FF" w14:textId="33A2EAB1" w:rsidR="005C26F1" w:rsidRDefault="00927CA8">
      <w:pPr>
        <w:pStyle w:val="List"/>
        <w:spacing w:before="120" w:after="120" w:line="360" w:lineRule="auto"/>
        <w:ind w:left="1434" w:hanging="873"/>
        <w:contextualSpacing w:val="0"/>
        <w:pPrChange w:id="3015" w:author="Microsoft account" w:date="2024-09-09T16:56:00Z">
          <w:pPr>
            <w:pStyle w:val="List"/>
            <w:spacing w:before="120" w:after="120" w:line="360" w:lineRule="auto"/>
            <w:ind w:left="1701" w:hanging="981"/>
            <w:contextualSpacing w:val="0"/>
          </w:pPr>
        </w:pPrChange>
      </w:pPr>
      <w:ins w:id="3016" w:author="Microsoft account" w:date="2024-09-09T16:55:00Z">
        <w:r>
          <w:tab/>
          <w:t xml:space="preserve">For </w:t>
        </w:r>
      </w:ins>
      <w:r w:rsidR="005C26F1">
        <w:t xml:space="preserve">products in a </w:t>
      </w:r>
      <w:commentRangeStart w:id="3017"/>
      <w:r w:rsidR="005C26F1">
        <w:t>Purchase Model</w:t>
      </w:r>
      <w:commentRangeEnd w:id="3017"/>
      <w:r w:rsidR="005C26F1">
        <w:rPr>
          <w:rStyle w:val="CommentReference"/>
          <w:rFonts w:asciiTheme="minorHAnsi" w:eastAsiaTheme="minorHAnsi" w:hAnsiTheme="minorHAnsi" w:cstheme="minorBidi"/>
          <w:kern w:val="2"/>
          <w:lang w:bidi="ar-SA"/>
          <w14:ligatures w14:val="standardContextual"/>
        </w:rPr>
        <w:commentReference w:id="3017"/>
      </w:r>
      <w:r w:rsidR="005C26F1">
        <w:t xml:space="preserve">, all the required components shall be entered </w:t>
      </w:r>
      <w:proofErr w:type="gramStart"/>
      <w:r w:rsidR="005C26F1">
        <w:t>in order to</w:t>
      </w:r>
      <w:proofErr w:type="gramEnd"/>
      <w:r w:rsidR="005C26F1">
        <w:t xml:space="preserve"> provide a response to all the requirements of the Specific Invitation to Tender for the First Warranty Period as specified in Section 1.8.3 above.</w:t>
      </w:r>
    </w:p>
    <w:p w14:paraId="2F7EAACD" w14:textId="31657C2A" w:rsidR="005C26F1" w:rsidRDefault="005C26F1">
      <w:pPr>
        <w:pStyle w:val="List"/>
        <w:spacing w:before="120" w:after="120" w:line="360" w:lineRule="auto"/>
        <w:ind w:left="1434" w:hanging="873"/>
        <w:contextualSpacing w:val="0"/>
        <w:pPrChange w:id="3018" w:author="Microsoft account" w:date="2024-09-09T16:56:00Z">
          <w:pPr>
            <w:pStyle w:val="List"/>
            <w:spacing w:before="120" w:after="120" w:line="360" w:lineRule="auto"/>
            <w:ind w:left="1701" w:hanging="981"/>
            <w:contextualSpacing w:val="0"/>
          </w:pPr>
        </w:pPrChange>
      </w:pPr>
      <w:del w:id="3019" w:author="Microsoft account" w:date="2024-09-09T16:56:00Z">
        <w:r w:rsidDel="00927CA8">
          <w:delText>5.6.2.2</w:delText>
        </w:r>
      </w:del>
      <w:r>
        <w:tab/>
        <w:t>For Subscription Model products, the number of licenses required for one year shall be entered.</w:t>
      </w:r>
    </w:p>
    <w:p w14:paraId="296B3F1C" w14:textId="1D592363" w:rsidR="005C26F1" w:rsidRDefault="005C26F1">
      <w:pPr>
        <w:pStyle w:val="List"/>
        <w:spacing w:before="120" w:after="120" w:line="360" w:lineRule="auto"/>
        <w:ind w:left="1434" w:hanging="873"/>
        <w:contextualSpacing w:val="0"/>
        <w:pPrChange w:id="3020" w:author="Microsoft account" w:date="2024-09-09T16:56:00Z">
          <w:pPr>
            <w:pStyle w:val="List"/>
            <w:spacing w:before="120" w:after="120" w:line="360" w:lineRule="auto"/>
            <w:ind w:left="1440" w:hanging="876"/>
            <w:contextualSpacing w:val="0"/>
          </w:pPr>
        </w:pPrChange>
      </w:pPr>
      <w:del w:id="3021" w:author="Microsoft account" w:date="2024-09-09T16:56:00Z">
        <w:r w:rsidDel="00927CA8">
          <w:delText>5.6.3</w:delText>
        </w:r>
      </w:del>
      <w:r>
        <w:tab/>
        <w:t xml:space="preserve">After all the products and services, their quantities, and their prices on the official price list have been entered, the “Simulator” sheet may be viewed </w:t>
      </w:r>
      <w:proofErr w:type="gramStart"/>
      <w:r>
        <w:t>in order to</w:t>
      </w:r>
      <w:proofErr w:type="gramEnd"/>
      <w:r>
        <w:t xml:space="preserve"> calculate the total cost of the Bid, according to the calculation horizon determined in the Specific Invitation to Tender. In this case:</w:t>
      </w:r>
    </w:p>
    <w:p w14:paraId="1260D756" w14:textId="046CDC84" w:rsidR="005C26F1" w:rsidRDefault="005C26F1">
      <w:pPr>
        <w:pStyle w:val="List"/>
        <w:spacing w:before="120" w:after="120" w:line="360" w:lineRule="auto"/>
        <w:ind w:left="1434" w:hanging="873"/>
        <w:contextualSpacing w:val="0"/>
        <w:pPrChange w:id="3022" w:author="Microsoft account" w:date="2024-09-09T16:56:00Z">
          <w:pPr>
            <w:pStyle w:val="List"/>
            <w:spacing w:before="120" w:after="120" w:line="360" w:lineRule="auto"/>
            <w:ind w:left="1701" w:hanging="992"/>
            <w:contextualSpacing w:val="0"/>
          </w:pPr>
        </w:pPrChange>
      </w:pPr>
      <w:del w:id="3023" w:author="Microsoft account" w:date="2024-09-09T16:56:00Z">
        <w:r w:rsidDel="00927CA8">
          <w:delText>5.6.3.1</w:delText>
        </w:r>
      </w:del>
      <w:r>
        <w:tab/>
      </w:r>
      <w:del w:id="3024" w:author="Microsoft account" w:date="2024-09-09T16:56:00Z">
        <w:r w:rsidR="00203439" w:rsidRPr="00203439" w:rsidDel="00927CA8">
          <w:delText xml:space="preserve"> </w:delText>
        </w:r>
      </w:del>
      <w:r w:rsidR="00203439">
        <w:t xml:space="preserve">The maintenance costs of the products </w:t>
      </w:r>
      <w:r w:rsidR="0003763E">
        <w:t>shall</w:t>
      </w:r>
      <w:r w:rsidR="00203439">
        <w:t xml:space="preserve"> be added to the cost of products in the purchase model for the first warranty period, which have been entered by the bidder in the response, for the purpose of completing the calculation horizon set in the pricing, as detailed above and in the attached Excel file.</w:t>
      </w:r>
    </w:p>
    <w:p w14:paraId="2831C0A1" w14:textId="77777777" w:rsidR="005C26F1" w:rsidRDefault="005C26F1" w:rsidP="005C26F1">
      <w:pPr>
        <w:pStyle w:val="List"/>
        <w:spacing w:before="120" w:after="120" w:line="360" w:lineRule="auto"/>
        <w:ind w:left="1701" w:hanging="992"/>
        <w:contextualSpacing w:val="0"/>
      </w:pPr>
      <w:r>
        <w:t>5.6.3.2</w:t>
      </w:r>
      <w:r>
        <w:tab/>
        <w:t>The annual price of products in a Subscription Model shall be multiplied by 5 in accordance with the calculation horizon in the Specific Invitation to Tender, as detailed above. That is, the total purchase and maintenance costs shall be appropriately priced for a 5-year comparison period.</w:t>
      </w:r>
    </w:p>
    <w:p w14:paraId="17B7B7C8" w14:textId="77777777" w:rsidR="005C26F1" w:rsidRDefault="005C26F1" w:rsidP="005C26F1">
      <w:pPr>
        <w:pStyle w:val="List"/>
        <w:spacing w:before="120" w:after="120" w:line="360" w:lineRule="auto"/>
        <w:ind w:left="1701" w:hanging="992"/>
        <w:contextualSpacing w:val="0"/>
      </w:pPr>
      <w:r>
        <w:lastRenderedPageBreak/>
        <w:t>5.6.3.3</w:t>
      </w:r>
      <w:r>
        <w:tab/>
        <w:t>For example, if the annual Subscription Price for a particular component is $100, the opening price of the total costs over 5 years for that component shall be $500, where these costs shall include all procurement and maintenance costs for that period.</w:t>
      </w:r>
    </w:p>
    <w:p w14:paraId="7E123E95" w14:textId="77777777" w:rsidR="005C26F1" w:rsidRDefault="005C26F1" w:rsidP="005C26F1">
      <w:pPr>
        <w:pStyle w:val="List"/>
        <w:spacing w:before="120" w:after="120" w:line="360" w:lineRule="auto"/>
        <w:ind w:left="1440" w:hanging="873"/>
        <w:contextualSpacing w:val="0"/>
        <w:rPr>
          <w:b/>
          <w:bCs/>
        </w:rPr>
      </w:pPr>
      <w:r>
        <w:t>5.6.4</w:t>
      </w:r>
      <w:r>
        <w:tab/>
        <w:t xml:space="preserve">For the purpose of calculating the price offers, and </w:t>
      </w:r>
      <w:proofErr w:type="gramStart"/>
      <w:r>
        <w:t>inasmuch as</w:t>
      </w:r>
      <w:proofErr w:type="gramEnd"/>
      <w:r>
        <w:t xml:space="preserve"> it is necessary to specify the maintenance costs, the maintenance costs for products in the Subscription Model shall be set at 20% of the purchase price and </w:t>
      </w:r>
      <w:r w:rsidRPr="0031628C">
        <w:rPr>
          <w:u w:val="single"/>
        </w:rPr>
        <w:t xml:space="preserve">shall </w:t>
      </w:r>
      <w:r>
        <w:rPr>
          <w:u w:val="single"/>
        </w:rPr>
        <w:t xml:space="preserve">have no </w:t>
      </w:r>
      <w:r w:rsidRPr="0031628C">
        <w:rPr>
          <w:u w:val="single"/>
        </w:rPr>
        <w:t>weight</w:t>
      </w:r>
      <w:r>
        <w:rPr>
          <w:u w:val="single"/>
        </w:rPr>
        <w:t>ing</w:t>
      </w:r>
      <w:r w:rsidRPr="0031628C">
        <w:rPr>
          <w:u w:val="single"/>
        </w:rPr>
        <w:t xml:space="preserve"> in the Bid cost calculation. </w:t>
      </w:r>
      <w:r w:rsidRPr="00E27B2A">
        <w:rPr>
          <w:b/>
          <w:bCs/>
        </w:rPr>
        <w:t>This component shall have no effect on the price of the components in the Subscription Model.</w:t>
      </w:r>
    </w:p>
    <w:p w14:paraId="1CF7CC8C" w14:textId="77777777" w:rsidR="005C26F1" w:rsidRDefault="005C26F1" w:rsidP="005C26F1">
      <w:pPr>
        <w:pStyle w:val="List"/>
        <w:spacing w:before="120" w:after="120" w:line="360" w:lineRule="auto"/>
        <w:ind w:left="1440" w:hanging="873"/>
        <w:contextualSpacing w:val="0"/>
        <w:rPr>
          <w:ins w:id="3025" w:author="Susan Doron" w:date="2024-09-10T20:59:00Z" w16du:dateUtc="2024-09-10T17:59:00Z"/>
        </w:rPr>
      </w:pPr>
      <w:r w:rsidRPr="00E27B2A">
        <w:t>5.6.5</w:t>
      </w:r>
      <w:r>
        <w:tab/>
        <w:t>The discount on the annual subscription price that shall be determined at the end of the Specific Invitation to Tender shall be valid for each year purchased by the Buyer in relation to the components in the Subscription Model including after the fifth year. This price shall include all procurement and maintenance costs, as noted in Section</w:t>
      </w:r>
      <w:r w:rsidRPr="00E27B2A">
        <w:rPr>
          <w:b/>
          <w:bCs/>
        </w:rPr>
        <w:t xml:space="preserve"> 1.8.3.3 </w:t>
      </w:r>
      <w:r>
        <w:t>above.</w:t>
      </w:r>
    </w:p>
    <w:p w14:paraId="5F0103AC" w14:textId="73A40D5D" w:rsidR="00B13D8D" w:rsidDel="00B13D8D" w:rsidRDefault="00B13D8D" w:rsidP="005C26F1">
      <w:pPr>
        <w:pStyle w:val="List"/>
        <w:spacing w:before="120" w:after="120" w:line="360" w:lineRule="auto"/>
        <w:ind w:left="1440" w:hanging="873"/>
        <w:contextualSpacing w:val="0"/>
        <w:rPr>
          <w:del w:id="3026" w:author="Susan Doron" w:date="2024-09-10T21:00:00Z" w16du:dateUtc="2024-09-10T18:00:00Z"/>
        </w:rPr>
      </w:pPr>
    </w:p>
    <w:p w14:paraId="696ED86B" w14:textId="7972CD45" w:rsidR="005C26F1" w:rsidRDefault="005C26F1" w:rsidP="005C26F1">
      <w:pPr>
        <w:pStyle w:val="List"/>
        <w:spacing w:before="120" w:after="120" w:line="360" w:lineRule="auto"/>
        <w:contextualSpacing w:val="0"/>
      </w:pPr>
      <w:r w:rsidRPr="00E27B2A">
        <w:rPr>
          <w:b/>
          <w:bCs/>
        </w:rPr>
        <w:t>5.7</w:t>
      </w:r>
      <w:r>
        <w:t xml:space="preserve"> </w:t>
      </w:r>
      <w:r>
        <w:tab/>
      </w:r>
      <w:r w:rsidRPr="00E27B2A">
        <w:rPr>
          <w:b/>
          <w:bCs/>
          <w:u w:val="single"/>
        </w:rPr>
        <w:t xml:space="preserve">The Reference Model </w:t>
      </w:r>
      <w:r w:rsidR="00203439">
        <w:rPr>
          <w:b/>
          <w:bCs/>
          <w:u w:val="single"/>
        </w:rPr>
        <w:t>P</w:t>
      </w:r>
      <w:r w:rsidRPr="00E27B2A">
        <w:rPr>
          <w:b/>
          <w:bCs/>
          <w:u w:val="single"/>
        </w:rPr>
        <w:t>rice</w:t>
      </w:r>
    </w:p>
    <w:p w14:paraId="5C717E99" w14:textId="77777777" w:rsidR="005C26F1" w:rsidRDefault="005C26F1" w:rsidP="005C26F1">
      <w:pPr>
        <w:pStyle w:val="List"/>
        <w:spacing w:before="120" w:after="120" w:line="360" w:lineRule="auto"/>
        <w:ind w:left="993" w:hanging="705"/>
        <w:contextualSpacing w:val="0"/>
      </w:pPr>
      <w:r>
        <w:t>5.7.1</w:t>
      </w:r>
      <w:r>
        <w:tab/>
        <w:t>No later than 14 working days before the Bid submission date, the Administrator of the Tender may require Bidders to submit the Reference Model and the Simulator with the Manufacturer’s price list as of the submission date, in accordance with the quantities list detailed in the Reference Model.</w:t>
      </w:r>
    </w:p>
    <w:p w14:paraId="0912ABD8" w14:textId="36BA999F" w:rsidR="005C26F1" w:rsidRDefault="005C26F1" w:rsidP="005C26F1">
      <w:pPr>
        <w:pStyle w:val="List"/>
        <w:spacing w:before="120" w:after="120" w:line="360" w:lineRule="auto"/>
        <w:ind w:left="993" w:hanging="705"/>
        <w:contextualSpacing w:val="0"/>
      </w:pPr>
      <w:r>
        <w:t>5.7.2</w:t>
      </w:r>
      <w:r>
        <w:tab/>
        <w:t xml:space="preserve">It is hereby clarified that, in addition to what is stated in Section 3.7 of the Tender documents, all the products and services offered by the Supplier in its response to the Reference Model are required to be compatible with the Manufacturer’s standard licensing specifications and shall be offered in the </w:t>
      </w:r>
      <w:r w:rsidRPr="00C07CCE">
        <w:rPr>
          <w:u w:val="single"/>
        </w:rPr>
        <w:t>accepted configuration in which the products or services are sold in the region in which the official price list is valid</w:t>
      </w:r>
      <w:r>
        <w:t xml:space="preserve">. In order to form </w:t>
      </w:r>
      <w:r w:rsidR="00203439">
        <w:t>an</w:t>
      </w:r>
      <w:r>
        <w:t xml:space="preserve"> opinion, the Administrator of the Tender may request official references from the Manufacturer in relation to the products offered in </w:t>
      </w:r>
      <w:del w:id="3027" w:author="Susan Doron" w:date="2024-09-10T21:52:00Z" w16du:dateUtc="2024-09-10T18:52:00Z">
        <w:r w:rsidDel="00F27228">
          <w:delText xml:space="preserve">the </w:delText>
        </w:r>
      </w:del>
      <w:r>
        <w:t xml:space="preserve">response to the Reference Model, or similar products in the Manufacturer’s price list, including licensing specifications and product capabilities, sales volumes of the products offered, and similar products in the region where the official price list </w:t>
      </w:r>
      <w:r>
        <w:lastRenderedPageBreak/>
        <w:t>is valid and in any other regions of the world, accountants’ approvals, and any other documentation that the Administrator of the Tender shall deem necessary.</w:t>
      </w:r>
    </w:p>
    <w:p w14:paraId="2C574567" w14:textId="6E2D8C30" w:rsidR="005C26F1" w:rsidRDefault="005C26F1" w:rsidP="005C26F1">
      <w:pPr>
        <w:pStyle w:val="List"/>
        <w:spacing w:before="120" w:after="120" w:line="360" w:lineRule="auto"/>
        <w:ind w:left="993" w:hanging="705"/>
        <w:contextualSpacing w:val="0"/>
      </w:pPr>
      <w:r>
        <w:t>5.7.3</w:t>
      </w:r>
      <w:r>
        <w:tab/>
        <w:t>Insofar as</w:t>
      </w:r>
      <w:r w:rsidR="00203439">
        <w:t>,</w:t>
      </w:r>
      <w:r>
        <w:t xml:space="preserve"> </w:t>
      </w:r>
      <w:r w:rsidR="00203439">
        <w:t xml:space="preserve">in the opinion of the Administrator of the Tender, </w:t>
      </w:r>
      <w:r>
        <w:t>a substantial change</w:t>
      </w:r>
      <w:r w:rsidR="00203439">
        <w:t xml:space="preserve"> has been made in the base </w:t>
      </w:r>
      <w:r>
        <w:t>of the Manufacturer’s official price list, including a substantial change to the proposed system, the Administrator of the Tender shall be entitled to request that the Reference Model is updated accordingly. For the avoidance of doubt, excluding exceptional cases, the Administrator of the Tender shall not permit changes to the Bidder’s response to the Reference Model that would de</w:t>
      </w:r>
      <w:r w:rsidR="00203439">
        <w:t xml:space="preserve">rogate </w:t>
      </w:r>
      <w:r>
        <w:t>from what is detailed in the Bidder’s Bid by the bid submission deadline.</w:t>
      </w:r>
    </w:p>
    <w:p w14:paraId="2B0E4248" w14:textId="6FB00781" w:rsidR="005C26F1" w:rsidRDefault="005C26F1" w:rsidP="005C26F1">
      <w:pPr>
        <w:pStyle w:val="List"/>
        <w:spacing w:before="120" w:after="120" w:line="360" w:lineRule="auto"/>
        <w:ind w:left="993" w:hanging="705"/>
        <w:contextualSpacing w:val="0"/>
      </w:pPr>
      <w:r>
        <w:t>5.7.4</w:t>
      </w:r>
      <w:r>
        <w:tab/>
        <w:t>The Bidder shall update the Administrator of the Tender as soon as it becomes aware of any material change in the basis of the Manufacturer’s official price list or in the basket of products that occurred after the submission of its Bid and</w:t>
      </w:r>
      <w:r w:rsidR="00203439">
        <w:t>/or</w:t>
      </w:r>
      <w:r>
        <w:t xml:space="preserve"> prior to the submission of its Bid. Furthermore, the Bidder shall inform the Administrator of the Tender about products regarding which, according to statements by the Manufacturer, there is a possibility that their production, marketing, or support may cease (</w:t>
      </w:r>
      <w:r w:rsidRPr="004C0201">
        <w:rPr>
          <w:b/>
          <w:bCs/>
        </w:rPr>
        <w:t>End of Life</w:t>
      </w:r>
      <w:r>
        <w:t xml:space="preserve">, </w:t>
      </w:r>
      <w:r w:rsidRPr="004C0201">
        <w:rPr>
          <w:b/>
          <w:bCs/>
        </w:rPr>
        <w:t>End of Sale,</w:t>
      </w:r>
      <w:r>
        <w:t xml:space="preserve"> or</w:t>
      </w:r>
      <w:r w:rsidRPr="004C0201">
        <w:rPr>
          <w:b/>
          <w:bCs/>
        </w:rPr>
        <w:t xml:space="preserve"> End of Support</w:t>
      </w:r>
      <w:r>
        <w:t>) or regarding which an announcement has already been made as such, as detailed in the Tender documents.</w:t>
      </w:r>
    </w:p>
    <w:p w14:paraId="5D119108" w14:textId="78CCB12C" w:rsidR="005C26F1" w:rsidRDefault="005C26F1" w:rsidP="005C26F1">
      <w:pPr>
        <w:pStyle w:val="List"/>
        <w:spacing w:before="120" w:after="120" w:line="360" w:lineRule="auto"/>
        <w:ind w:left="993" w:hanging="705"/>
        <w:contextualSpacing w:val="0"/>
      </w:pPr>
      <w:r>
        <w:t>5.7.5</w:t>
      </w:r>
      <w:r>
        <w:tab/>
        <w:t xml:space="preserve">The Administrator of the Tender shall provide a total </w:t>
      </w:r>
      <w:r w:rsidR="00203439">
        <w:t xml:space="preserve">score </w:t>
      </w:r>
      <w:r>
        <w:t>for each Bidder in the final group of Bidders that have been approved to participate in the Specific Invitation to Tender price bid, in accordance with the Reference Model, which</w:t>
      </w:r>
      <w:r w:rsidR="0003763E" w:rsidRPr="0003763E">
        <w:t xml:space="preserve"> </w:t>
      </w:r>
      <w:r w:rsidR="0003763E">
        <w:t xml:space="preserve">shall </w:t>
      </w:r>
      <w:r>
        <w:t xml:space="preserve">be calculated in New Israeli Shekels after being converted from the foreign currency stated in the Manufacturer’s price list, as published by the Bank of Israel 14 days prior to the Bid submission deadline or date of the dynamic Specific Invitation to Tender, if it is determined that the submission of this Bid </w:t>
      </w:r>
      <w:r w:rsidR="0003763E">
        <w:t>shall</w:t>
      </w:r>
      <w:r>
        <w:t xml:space="preserve"> be carried out in a different manner, and VAT </w:t>
      </w:r>
      <w:r w:rsidR="0003763E">
        <w:t>shall</w:t>
      </w:r>
      <w:r>
        <w:t xml:space="preserve"> be added to it according to the law, to the extent that the Bidder is obliged to collect VAT (hereinafter: “the Reference Model Price”). The Reference Model Price shall be the maximum price for each Bidder’s opening Bid upon submitting the price bid.</w:t>
      </w:r>
    </w:p>
    <w:p w14:paraId="05F5C7B0" w14:textId="5C5A9FE5" w:rsidR="005C26F1" w:rsidRDefault="005C26F1" w:rsidP="005C26F1">
      <w:pPr>
        <w:pStyle w:val="List"/>
        <w:spacing w:before="120" w:after="120" w:line="360" w:lineRule="auto"/>
        <w:ind w:left="993" w:hanging="705"/>
        <w:contextualSpacing w:val="0"/>
      </w:pPr>
      <w:r>
        <w:lastRenderedPageBreak/>
        <w:t>5.7.6</w:t>
      </w:r>
      <w:r>
        <w:tab/>
        <w:t xml:space="preserve">The Reference Price Model shall be forwarded to the Bidder prior to the Specific Invitation to Tender for the purpose of </w:t>
      </w:r>
      <w:r w:rsidR="00203439">
        <w:t>determining</w:t>
      </w:r>
      <w:r>
        <w:t xml:space="preserve"> that no accounting errors have been made in the currency conversion undertaken by the Administrator of the Tender. It is hereby clarified that this is a technical calculation and the Bidders in the Specific Invitation to Tender shall not be provided, at this stage of the Specific Invitation to Tender, with any possibility whatsoever to amend any of the details of their Bid.</w:t>
      </w:r>
    </w:p>
    <w:p w14:paraId="40FA4E01" w14:textId="77777777" w:rsidR="005C26F1" w:rsidRDefault="005C26F1" w:rsidP="005C26F1">
      <w:pPr>
        <w:rPr>
          <w:rFonts w:ascii="Times New Roman" w:eastAsia="Times New Roman" w:hAnsi="Times New Roman" w:cs="Times New Roman"/>
          <w:kern w:val="0"/>
          <w:sz w:val="24"/>
          <w:szCs w:val="24"/>
          <w:lang w:bidi="he-IL"/>
          <w14:ligatures w14:val="none"/>
        </w:rPr>
      </w:pPr>
      <w:r>
        <w:br w:type="page"/>
      </w:r>
    </w:p>
    <w:p w14:paraId="5D8F5680" w14:textId="77777777" w:rsidR="005C26F1" w:rsidRDefault="005C26F1" w:rsidP="005C26F1">
      <w:pPr>
        <w:pStyle w:val="List"/>
        <w:spacing w:before="120" w:after="120" w:line="360" w:lineRule="auto"/>
        <w:ind w:left="993" w:hanging="705"/>
        <w:contextualSpacing w:val="0"/>
        <w:jc w:val="center"/>
        <w:rPr>
          <w:b/>
          <w:bCs/>
        </w:rPr>
      </w:pPr>
      <w:r>
        <w:rPr>
          <w:b/>
          <w:bCs/>
        </w:rPr>
        <w:lastRenderedPageBreak/>
        <w:t>6. Appendix E – Manufacturer’s Declaration</w:t>
      </w:r>
    </w:p>
    <w:p w14:paraId="5EF65A0B" w14:textId="77777777" w:rsidR="005C26F1" w:rsidRPr="00536E09" w:rsidRDefault="005C26F1" w:rsidP="005C26F1">
      <w:pPr>
        <w:pStyle w:val="List"/>
        <w:spacing w:before="120" w:after="120" w:line="360" w:lineRule="auto"/>
        <w:ind w:left="993" w:hanging="705"/>
        <w:contextualSpacing w:val="0"/>
        <w:jc w:val="center"/>
        <w:rPr>
          <w:b/>
          <w:bCs/>
        </w:rPr>
      </w:pPr>
      <w:r w:rsidRPr="00BD3831">
        <w:rPr>
          <w:rFonts w:eastAsia="David"/>
          <w:b/>
          <w:noProof/>
          <w:color w:val="FF0000"/>
          <w:highlight w:val="yellow"/>
          <w:rtl/>
        </w:rPr>
        <mc:AlternateContent>
          <mc:Choice Requires="wps">
            <w:drawing>
              <wp:anchor distT="45720" distB="45720" distL="114300" distR="114300" simplePos="0" relativeHeight="251659264" behindDoc="0" locked="0" layoutInCell="1" allowOverlap="1" wp14:anchorId="1DBF19AD" wp14:editId="4748C116">
                <wp:simplePos x="0" y="0"/>
                <wp:positionH relativeFrom="margin">
                  <wp:posOffset>1489075</wp:posOffset>
                </wp:positionH>
                <wp:positionV relativeFrom="paragraph">
                  <wp:posOffset>115570</wp:posOffset>
                </wp:positionV>
                <wp:extent cx="3289935" cy="657860"/>
                <wp:effectExtent l="0" t="0" r="24765" b="2794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289935" cy="657860"/>
                        </a:xfrm>
                        <a:prstGeom prst="rect">
                          <a:avLst/>
                        </a:prstGeom>
                        <a:solidFill>
                          <a:srgbClr val="FFFF00"/>
                        </a:solidFill>
                        <a:ln>
                          <a:headEnd/>
                          <a:tailEnd/>
                        </a:ln>
                      </wps:spPr>
                      <wps:style>
                        <a:lnRef idx="2">
                          <a:schemeClr val="dk1"/>
                        </a:lnRef>
                        <a:fillRef idx="1">
                          <a:schemeClr val="lt1"/>
                        </a:fillRef>
                        <a:effectRef idx="0">
                          <a:schemeClr val="dk1"/>
                        </a:effectRef>
                        <a:fontRef idx="minor">
                          <a:schemeClr val="dk1"/>
                        </a:fontRef>
                      </wps:style>
                      <wps:txbx>
                        <w:txbxContent>
                          <w:p w14:paraId="62909B6C" w14:textId="77777777" w:rsidR="00031C5A" w:rsidRPr="00536E09" w:rsidRDefault="00031C5A"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F19AD" id="_x0000_t202" coordsize="21600,21600" o:spt="202" path="m,l,21600r21600,l21600,xe">
                <v:stroke joinstyle="miter"/>
                <v:path gradientshapeok="t" o:connecttype="rect"/>
              </v:shapetype>
              <v:shape id="תיבת טקסט 2" o:spid="_x0000_s1026" type="#_x0000_t202" style="position:absolute;left:0;text-align:left;margin-left:117.25pt;margin-top:9.1pt;width:259.05pt;height:51.8pt;flip:x;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" fillcolor="yellow" strokecolor="black [3200]" strokeweight="1pt">
                <v:textbox>
                  <w:txbxContent>
                    <w:p w14:paraId="62909B6C" w14:textId="77777777" w:rsidR="00031C5A" w:rsidRPr="00536E09" w:rsidRDefault="00031C5A" w:rsidP="005C26F1">
                      <w:pPr>
                        <w:jc w:val="center"/>
                        <w:rPr>
                          <w:rFonts w:asciiTheme="majorBidi" w:hAnsiTheme="majorBidi" w:cstheme="majorBidi"/>
                          <w:b/>
                          <w:rtl/>
                          <w:cs/>
                          <w:lang w:val="en-GB"/>
                        </w:rPr>
                      </w:pPr>
                      <w:r w:rsidRPr="00536E09">
                        <w:rPr>
                          <w:rFonts w:asciiTheme="majorBidi" w:eastAsia="David" w:hAnsiTheme="majorBidi" w:cstheme="majorBidi"/>
                          <w:b/>
                          <w:sz w:val="24"/>
                          <w:szCs w:val="24"/>
                          <w:lang w:val="en-GB" w:bidi="he-IL"/>
                        </w:rPr>
                        <w:t>This Declaration may be signed in Hebrew or English</w:t>
                      </w:r>
                    </w:p>
                  </w:txbxContent>
                </v:textbox>
                <w10:wrap type="square" anchorx="margin"/>
              </v:shape>
            </w:pict>
          </mc:Fallback>
        </mc:AlternateContent>
      </w:r>
    </w:p>
    <w:p w14:paraId="2BE94744"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2F5FCB6E"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p>
    <w:p w14:paraId="090BF8A1"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rPr>
      </w:pPr>
      <w:r>
        <w:rPr>
          <w:rFonts w:asciiTheme="majorBidi" w:hAnsiTheme="majorBidi" w:cstheme="majorBidi"/>
          <w:sz w:val="24"/>
          <w:szCs w:val="24"/>
        </w:rPr>
        <w:t>To:</w:t>
      </w:r>
    </w:p>
    <w:p w14:paraId="2B4DFEC6" w14:textId="77777777" w:rsidR="005C26F1" w:rsidRDefault="005C26F1" w:rsidP="005C26F1">
      <w:pPr>
        <w:tabs>
          <w:tab w:val="left" w:pos="284"/>
          <w:tab w:val="left" w:pos="567"/>
          <w:tab w:val="left" w:pos="851"/>
          <w:tab w:val="left" w:pos="1134"/>
        </w:tabs>
        <w:ind w:left="1701" w:hanging="1701"/>
        <w:rPr>
          <w:rFonts w:asciiTheme="majorBidi" w:hAnsiTheme="majorBidi" w:cstheme="majorBidi"/>
          <w:sz w:val="24"/>
          <w:szCs w:val="24"/>
          <w:u w:val="single"/>
        </w:rPr>
      </w:pPr>
      <w:commentRangeStart w:id="3028"/>
      <w:r w:rsidRPr="00536E09">
        <w:rPr>
          <w:rFonts w:asciiTheme="majorBidi" w:hAnsiTheme="majorBidi" w:cstheme="majorBidi"/>
          <w:sz w:val="24"/>
          <w:szCs w:val="24"/>
          <w:u w:val="single"/>
        </w:rPr>
        <w:t xml:space="preserve">Government </w:t>
      </w:r>
      <w:commentRangeEnd w:id="3028"/>
      <w:r>
        <w:rPr>
          <w:rStyle w:val="CommentReference"/>
        </w:rPr>
        <w:commentReference w:id="3028"/>
      </w:r>
      <w:r w:rsidRPr="00536E09">
        <w:rPr>
          <w:rFonts w:asciiTheme="majorBidi" w:hAnsiTheme="majorBidi" w:cstheme="majorBidi"/>
          <w:sz w:val="24"/>
          <w:szCs w:val="24"/>
          <w:u w:val="single"/>
        </w:rPr>
        <w:t>Procurement Administration, Accountant General, Ministry of Finance</w:t>
      </w:r>
    </w:p>
    <w:p w14:paraId="6A33B3F0" w14:textId="77777777"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Re: </w:t>
      </w:r>
      <w:r w:rsidRPr="00536E09">
        <w:rPr>
          <w:rFonts w:asciiTheme="majorBidi" w:hAnsiTheme="majorBidi" w:cstheme="majorBidi"/>
          <w:sz w:val="24"/>
          <w:szCs w:val="24"/>
          <w:u w:val="single"/>
        </w:rPr>
        <w:t xml:space="preserve">Specific Invitation to Tender No. 7 for the supply of NGFW – Next Generation Firewall systems and related services, published as part of Central Tender 05-2022 for the purchase and supply of products and services in the </w:t>
      </w:r>
      <w:r>
        <w:rPr>
          <w:rFonts w:asciiTheme="majorBidi" w:hAnsiTheme="majorBidi" w:cstheme="majorBidi"/>
          <w:sz w:val="24"/>
          <w:szCs w:val="24"/>
          <w:u w:val="single"/>
        </w:rPr>
        <w:t>domain</w:t>
      </w:r>
      <w:r w:rsidRPr="00536E09">
        <w:rPr>
          <w:rFonts w:asciiTheme="majorBidi" w:hAnsiTheme="majorBidi" w:cstheme="majorBidi"/>
          <w:sz w:val="24"/>
          <w:szCs w:val="24"/>
          <w:u w:val="single"/>
        </w:rPr>
        <w:t xml:space="preserve"> of information security and cyber protection for government ministries and support units</w:t>
      </w:r>
      <w:r>
        <w:rPr>
          <w:rFonts w:asciiTheme="majorBidi" w:hAnsiTheme="majorBidi" w:cstheme="majorBidi"/>
          <w:sz w:val="24"/>
          <w:szCs w:val="24"/>
        </w:rPr>
        <w:t xml:space="preserve"> (hereinafter: “</w:t>
      </w:r>
      <w:r w:rsidRPr="00536E09">
        <w:rPr>
          <w:rFonts w:asciiTheme="majorBidi" w:hAnsiTheme="majorBidi" w:cstheme="majorBidi"/>
          <w:b/>
          <w:bCs/>
          <w:sz w:val="24"/>
          <w:szCs w:val="24"/>
        </w:rPr>
        <w:t>The Specific Invitation to</w:t>
      </w:r>
      <w:r>
        <w:rPr>
          <w:rFonts w:asciiTheme="majorBidi" w:hAnsiTheme="majorBidi" w:cstheme="majorBidi"/>
          <w:sz w:val="24"/>
          <w:szCs w:val="24"/>
        </w:rPr>
        <w:t xml:space="preserve"> </w:t>
      </w:r>
      <w:r w:rsidRPr="00536E09">
        <w:rPr>
          <w:rFonts w:asciiTheme="majorBidi" w:hAnsiTheme="majorBidi" w:cstheme="majorBidi"/>
          <w:b/>
          <w:bCs/>
          <w:sz w:val="24"/>
          <w:szCs w:val="24"/>
        </w:rPr>
        <w:t>Tender</w:t>
      </w:r>
      <w:r>
        <w:rPr>
          <w:rFonts w:asciiTheme="majorBidi" w:hAnsiTheme="majorBidi" w:cstheme="majorBidi"/>
          <w:sz w:val="24"/>
          <w:szCs w:val="24"/>
        </w:rPr>
        <w:t>”).</w:t>
      </w:r>
    </w:p>
    <w:p w14:paraId="5C8AFF5D" w14:textId="1BB50064" w:rsidR="005C26F1" w:rsidRDefault="005C26F1" w:rsidP="005C26F1">
      <w:pPr>
        <w:tabs>
          <w:tab w:val="left" w:pos="284"/>
          <w:tab w:val="left" w:pos="567"/>
          <w:tab w:val="left" w:pos="851"/>
          <w:tab w:val="left" w:pos="1134"/>
        </w:tabs>
        <w:rPr>
          <w:rFonts w:asciiTheme="majorBidi" w:hAnsiTheme="majorBidi" w:cstheme="majorBidi"/>
          <w:sz w:val="24"/>
          <w:szCs w:val="24"/>
        </w:rPr>
      </w:pPr>
      <w:r>
        <w:rPr>
          <w:rFonts w:asciiTheme="majorBidi" w:hAnsiTheme="majorBidi" w:cstheme="majorBidi"/>
          <w:sz w:val="24"/>
          <w:szCs w:val="24"/>
        </w:rPr>
        <w:t xml:space="preserve">I, the undersigned ______________________, of company __________________, the </w:t>
      </w:r>
      <w:r w:rsidRPr="00536E09">
        <w:rPr>
          <w:rFonts w:asciiTheme="majorBidi" w:hAnsiTheme="majorBidi" w:cstheme="majorBidi"/>
          <w:sz w:val="24"/>
          <w:szCs w:val="24"/>
        </w:rPr>
        <w:t>own</w:t>
      </w:r>
      <w:r>
        <w:rPr>
          <w:rFonts w:asciiTheme="majorBidi" w:hAnsiTheme="majorBidi" w:cstheme="majorBidi"/>
          <w:sz w:val="24"/>
          <w:szCs w:val="24"/>
        </w:rPr>
        <w:t>er of</w:t>
      </w:r>
      <w:r w:rsidRPr="00536E09">
        <w:rPr>
          <w:rFonts w:asciiTheme="majorBidi" w:hAnsiTheme="majorBidi" w:cstheme="majorBidi"/>
          <w:sz w:val="24"/>
          <w:szCs w:val="24"/>
        </w:rPr>
        <w:t xml:space="preserve"> the intellectual property of the products and services offered in the Specific Invitation</w:t>
      </w:r>
      <w:r>
        <w:rPr>
          <w:rFonts w:asciiTheme="majorBidi" w:hAnsiTheme="majorBidi" w:cstheme="majorBidi"/>
          <w:sz w:val="24"/>
          <w:szCs w:val="24"/>
        </w:rPr>
        <w:t xml:space="preserve"> for Tender</w:t>
      </w:r>
      <w:r w:rsidRPr="00536E09">
        <w:rPr>
          <w:rFonts w:asciiTheme="majorBidi" w:hAnsiTheme="majorBidi" w:cstheme="majorBidi"/>
          <w:sz w:val="24"/>
          <w:szCs w:val="24"/>
        </w:rPr>
        <w:t xml:space="preserve">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536E09">
        <w:rPr>
          <w:rFonts w:asciiTheme="majorBidi" w:hAnsiTheme="majorBidi" w:cstheme="majorBidi"/>
          <w:b/>
          <w:bCs/>
          <w:sz w:val="24"/>
          <w:szCs w:val="24"/>
        </w:rPr>
        <w:t>Manufacturer</w:t>
      </w:r>
      <w:r>
        <w:rPr>
          <w:rFonts w:asciiTheme="majorBidi" w:hAnsiTheme="majorBidi" w:cstheme="majorBidi"/>
          <w:sz w:val="24"/>
          <w:szCs w:val="24"/>
        </w:rPr>
        <w:t>”</w:t>
      </w:r>
      <w:r w:rsidRPr="00536E09">
        <w:rPr>
          <w:rFonts w:asciiTheme="majorBidi" w:hAnsiTheme="majorBidi" w:cstheme="majorBidi"/>
          <w:sz w:val="24"/>
          <w:szCs w:val="24"/>
        </w:rPr>
        <w:t xml:space="preserve">) by ___________________________ (hereinafter: </w:t>
      </w:r>
      <w:r>
        <w:rPr>
          <w:rFonts w:asciiTheme="majorBidi" w:hAnsiTheme="majorBidi" w:cstheme="majorBidi"/>
          <w:sz w:val="24"/>
          <w:szCs w:val="24"/>
        </w:rPr>
        <w:t>“</w:t>
      </w:r>
      <w:r w:rsidRPr="00730636">
        <w:rPr>
          <w:rFonts w:asciiTheme="majorBidi" w:hAnsiTheme="majorBidi" w:cstheme="majorBidi"/>
          <w:b/>
          <w:bCs/>
          <w:sz w:val="24"/>
          <w:szCs w:val="24"/>
        </w:rPr>
        <w:t>the</w:t>
      </w:r>
      <w:r>
        <w:rPr>
          <w:rFonts w:asciiTheme="majorBidi" w:hAnsiTheme="majorBidi" w:cstheme="majorBidi"/>
          <w:sz w:val="24"/>
          <w:szCs w:val="24"/>
        </w:rPr>
        <w:t xml:space="preserve"> </w:t>
      </w:r>
      <w:r w:rsidRPr="00730636">
        <w:rPr>
          <w:rFonts w:asciiTheme="majorBidi" w:hAnsiTheme="majorBidi" w:cstheme="majorBidi"/>
          <w:b/>
          <w:bCs/>
          <w:sz w:val="24"/>
          <w:szCs w:val="24"/>
        </w:rPr>
        <w:t>Bidder</w:t>
      </w:r>
      <w:r w:rsidRPr="00536E09">
        <w:rPr>
          <w:rFonts w:asciiTheme="majorBidi" w:hAnsiTheme="majorBidi" w:cstheme="majorBidi"/>
          <w:sz w:val="24"/>
          <w:szCs w:val="24"/>
        </w:rPr>
        <w:t xml:space="preserve">"), </w:t>
      </w:r>
      <w:r>
        <w:rPr>
          <w:rFonts w:asciiTheme="majorBidi" w:hAnsiTheme="majorBidi" w:cstheme="majorBidi"/>
          <w:sz w:val="24"/>
          <w:szCs w:val="24"/>
        </w:rPr>
        <w:t>do hereby declare as follows:</w:t>
      </w:r>
    </w:p>
    <w:p w14:paraId="5B737251" w14:textId="1495B021"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1.</w:t>
      </w:r>
      <w:r>
        <w:rPr>
          <w:rFonts w:asciiTheme="majorBidi" w:hAnsiTheme="majorBidi" w:cstheme="majorBidi"/>
          <w:sz w:val="24"/>
          <w:szCs w:val="24"/>
        </w:rPr>
        <w:tab/>
        <w:t>The Bidder, which offers products and services manufactured by us in the Specific Invitation to Tender, has been authorized by the Manufacturer to sell, install, and provide service for, products and service</w:t>
      </w:r>
      <w:ins w:id="3029" w:author="Susan Doron" w:date="2024-09-10T21:51:00Z" w16du:dateUtc="2024-09-10T18:51:00Z">
        <w:r w:rsidR="00F27228">
          <w:rPr>
            <w:rFonts w:asciiTheme="majorBidi" w:hAnsiTheme="majorBidi" w:cstheme="majorBidi"/>
            <w:sz w:val="24"/>
            <w:szCs w:val="24"/>
          </w:rPr>
          <w:t>s</w:t>
        </w:r>
      </w:ins>
      <w:r>
        <w:rPr>
          <w:rFonts w:asciiTheme="majorBidi" w:hAnsiTheme="majorBidi" w:cstheme="majorBidi"/>
          <w:sz w:val="24"/>
          <w:szCs w:val="24"/>
        </w:rPr>
        <w:t xml:space="preserve"> in the domain of the Specific Invitation to Tender in Israel, as authorized by the Manufacturer, for a period of </w:t>
      </w:r>
      <w:r w:rsidRPr="00730636">
        <w:rPr>
          <w:rFonts w:asciiTheme="majorBidi" w:hAnsiTheme="majorBidi" w:cstheme="majorBidi"/>
          <w:sz w:val="24"/>
          <w:szCs w:val="24"/>
          <w:u w:val="single"/>
        </w:rPr>
        <w:t>at least 36 months</w:t>
      </w:r>
      <w:r>
        <w:rPr>
          <w:rFonts w:asciiTheme="majorBidi" w:hAnsiTheme="majorBidi" w:cstheme="majorBidi"/>
          <w:sz w:val="24"/>
          <w:szCs w:val="24"/>
        </w:rPr>
        <w:t xml:space="preserve"> before the Specific Invitation to Tender bid submission deadline. </w:t>
      </w:r>
    </w:p>
    <w:p w14:paraId="76F57DF7"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2</w:t>
      </w:r>
      <w:r>
        <w:rPr>
          <w:rFonts w:asciiTheme="majorBidi" w:hAnsiTheme="majorBidi" w:cstheme="majorBidi"/>
          <w:sz w:val="24"/>
          <w:szCs w:val="24"/>
        </w:rPr>
        <w:tab/>
        <w:t xml:space="preserve">The Bidder is (check </w:t>
      </w:r>
      <w:r w:rsidRPr="00730636">
        <w:rPr>
          <w:rFonts w:asciiTheme="majorBidi" w:hAnsiTheme="majorBidi" w:cstheme="majorBidi"/>
          <w:sz w:val="24"/>
          <w:szCs w:val="24"/>
          <w:u w:val="single"/>
        </w:rPr>
        <w:t>one</w:t>
      </w:r>
      <w:r>
        <w:rPr>
          <w:rFonts w:asciiTheme="majorBidi" w:hAnsiTheme="majorBidi" w:cstheme="majorBidi"/>
          <w:sz w:val="24"/>
          <w:szCs w:val="24"/>
        </w:rPr>
        <w:t xml:space="preserve"> of the following boxes):</w:t>
      </w:r>
    </w:p>
    <w:p w14:paraId="42EE6630" w14:textId="77777777" w:rsidR="005C26F1" w:rsidRPr="00730636"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sidRPr="00730636">
        <w:rPr>
          <w:rFonts w:asciiTheme="majorBidi" w:hAnsiTheme="majorBidi" w:cstheme="majorBidi"/>
          <w:sz w:val="24"/>
          <w:szCs w:val="24"/>
        </w:rPr>
        <w:tab/>
      </w:r>
      <w:r>
        <w:rPr>
          <w:rFonts w:asciiTheme="majorBidi" w:hAnsiTheme="majorBidi" w:cstheme="majorBidi"/>
          <w:sz w:val="24"/>
          <w:szCs w:val="24"/>
        </w:rPr>
        <w:t>The Manufacturer’s</w:t>
      </w:r>
      <w:r w:rsidRPr="00730636">
        <w:rPr>
          <w:rFonts w:asciiTheme="majorBidi" w:hAnsiTheme="majorBidi" w:cstheme="majorBidi"/>
          <w:sz w:val="24"/>
          <w:szCs w:val="24"/>
        </w:rPr>
        <w:t xml:space="preserve"> authorized Supplier in Israel for the products and services</w:t>
      </w:r>
      <w:r>
        <w:rPr>
          <w:rFonts w:asciiTheme="majorBidi" w:hAnsiTheme="majorBidi" w:cstheme="majorBidi"/>
          <w:sz w:val="24"/>
          <w:szCs w:val="24"/>
        </w:rPr>
        <w:t xml:space="preserve"> offered.</w:t>
      </w:r>
    </w:p>
    <w:p w14:paraId="4ED32A36"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730636">
        <w:rPr>
          <w:rFonts w:asciiTheme="majorBidi" w:hAnsiTheme="majorBidi" w:cstheme="majorBidi"/>
          <w:sz w:val="24"/>
          <w:szCs w:val="24"/>
        </w:rPr>
        <w:tab/>
      </w:r>
      <w:r w:rsidRPr="00730636">
        <w:rPr>
          <w:rFonts w:ascii="Segoe UI Symbol" w:hAnsi="Segoe UI Symbol" w:cs="Segoe UI Symbol" w:hint="cs"/>
          <w:sz w:val="24"/>
          <w:szCs w:val="24"/>
          <w:rtl/>
        </w:rPr>
        <w:t>☐</w:t>
      </w:r>
      <w:r w:rsidRPr="00730636">
        <w:rPr>
          <w:rFonts w:asciiTheme="majorBidi" w:hAnsiTheme="majorBidi" w:cstheme="majorBidi"/>
          <w:sz w:val="24"/>
          <w:szCs w:val="24"/>
        </w:rPr>
        <w:t xml:space="preserve"> </w:t>
      </w:r>
      <w:r>
        <w:rPr>
          <w:rFonts w:asciiTheme="majorBidi" w:hAnsiTheme="majorBidi" w:cstheme="majorBidi"/>
          <w:sz w:val="24"/>
          <w:szCs w:val="24"/>
        </w:rPr>
        <w:t xml:space="preserve">The </w:t>
      </w:r>
      <w:r w:rsidRPr="00730636">
        <w:rPr>
          <w:rFonts w:asciiTheme="majorBidi" w:hAnsiTheme="majorBidi" w:cstheme="majorBidi"/>
          <w:sz w:val="24"/>
          <w:szCs w:val="24"/>
        </w:rPr>
        <w:t>Manufacturer</w:t>
      </w:r>
      <w:r>
        <w:rPr>
          <w:rFonts w:asciiTheme="majorBidi" w:hAnsiTheme="majorBidi" w:cstheme="majorBidi"/>
          <w:sz w:val="24"/>
          <w:szCs w:val="24"/>
        </w:rPr>
        <w:t xml:space="preserve"> </w:t>
      </w:r>
      <w:r w:rsidRPr="00730636">
        <w:rPr>
          <w:rFonts w:asciiTheme="majorBidi" w:hAnsiTheme="majorBidi" w:cstheme="majorBidi"/>
          <w:sz w:val="24"/>
          <w:szCs w:val="24"/>
        </w:rPr>
        <w:t xml:space="preserve">or our subsidiary </w:t>
      </w:r>
      <w:r>
        <w:rPr>
          <w:rFonts w:asciiTheme="majorBidi" w:hAnsiTheme="majorBidi" w:cstheme="majorBidi"/>
          <w:sz w:val="24"/>
          <w:szCs w:val="24"/>
        </w:rPr>
        <w:t>Manufacturer</w:t>
      </w:r>
      <w:r w:rsidRPr="00730636">
        <w:rPr>
          <w:rFonts w:asciiTheme="majorBidi" w:hAnsiTheme="majorBidi" w:cstheme="majorBidi"/>
          <w:sz w:val="24"/>
          <w:szCs w:val="24"/>
        </w:rPr>
        <w:t xml:space="preserve"> in Israel.</w:t>
      </w:r>
    </w:p>
    <w:p w14:paraId="16072D3D" w14:textId="77777777"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Pr>
          <w:rFonts w:asciiTheme="majorBidi" w:hAnsiTheme="majorBidi" w:cstheme="majorBidi"/>
          <w:sz w:val="24"/>
          <w:szCs w:val="24"/>
        </w:rPr>
        <w:t>3.</w:t>
      </w:r>
      <w:r>
        <w:rPr>
          <w:rFonts w:asciiTheme="majorBidi" w:hAnsiTheme="majorBidi" w:cstheme="majorBidi"/>
          <w:sz w:val="24"/>
          <w:szCs w:val="24"/>
        </w:rPr>
        <w:tab/>
        <w:t>The Bidder is certified by us, the Manufacturer, at the highest certification level available in the domain of the Specific Invitation to Tender and is authorized by the Manufacturer to sell the products and services offered and hereby undertakes a commitment to the requirements of the Tender and the Specific Invitation to Tender:</w:t>
      </w:r>
    </w:p>
    <w:p w14:paraId="6A5114FA" w14:textId="4F4E456F" w:rsidR="00D100D9" w:rsidRPr="004B250F" w:rsidRDefault="005C26F1" w:rsidP="005C26F1">
      <w:pPr>
        <w:tabs>
          <w:tab w:val="left" w:pos="284"/>
          <w:tab w:val="left" w:pos="567"/>
          <w:tab w:val="left" w:pos="851"/>
          <w:tab w:val="left" w:pos="1134"/>
        </w:tabs>
        <w:ind w:left="284" w:hanging="284"/>
        <w:rPr>
          <w:ins w:id="3030" w:author="Microsoft account" w:date="2024-09-09T17:28:00Z"/>
          <w:rFonts w:asciiTheme="majorBidi" w:hAnsiTheme="majorBidi" w:cstheme="majorBidi"/>
          <w:sz w:val="24"/>
          <w:szCs w:val="24"/>
        </w:rPr>
      </w:pPr>
      <w:r>
        <w:rPr>
          <w:rFonts w:asciiTheme="majorBidi" w:hAnsiTheme="majorBidi" w:cstheme="majorBidi"/>
          <w:sz w:val="24"/>
          <w:szCs w:val="24"/>
        </w:rPr>
        <w:lastRenderedPageBreak/>
        <w:t>4.</w:t>
      </w:r>
      <w:r>
        <w:rPr>
          <w:rFonts w:asciiTheme="majorBidi" w:hAnsiTheme="majorBidi" w:cstheme="majorBidi"/>
          <w:sz w:val="24"/>
          <w:szCs w:val="24"/>
        </w:rPr>
        <w:tab/>
      </w:r>
      <w:ins w:id="3031" w:author="Microsoft account" w:date="2024-09-09T17:31:00Z">
        <w:r w:rsidR="004B250F" w:rsidRPr="004B250F">
          <w:rPr>
            <w:rFonts w:asciiTheme="majorBidi" w:hAnsiTheme="majorBidi" w:cstheme="majorBidi"/>
            <w:sz w:val="24"/>
            <w:szCs w:val="24"/>
            <w:rPrChange w:id="3032" w:author="Microsoft account" w:date="2024-09-09T17:31:00Z">
              <w:rPr>
                <w:color w:val="D13438"/>
                <w:u w:val="single"/>
              </w:rPr>
            </w:rPrChange>
          </w:rPr>
          <w:t>The Manufacturer declares that it sold (directly or indirectly) NGFW products or services in the amount of no less than 750 million Dollars (Cumulatively) during the years 2021</w:t>
        </w:r>
      </w:ins>
      <w:ins w:id="3033" w:author="Susan Doron" w:date="2024-09-10T21:05:00Z" w16du:dateUtc="2024-09-10T18:05:00Z">
        <w:r w:rsidR="00B13D8D">
          <w:rPr>
            <w:rFonts w:asciiTheme="majorBidi" w:hAnsiTheme="majorBidi" w:cstheme="majorBidi"/>
            <w:sz w:val="24"/>
            <w:szCs w:val="24"/>
          </w:rPr>
          <w:t>–</w:t>
        </w:r>
      </w:ins>
      <w:ins w:id="3034" w:author="Microsoft account" w:date="2024-09-09T17:31:00Z">
        <w:del w:id="3035" w:author="Susan Doron" w:date="2024-09-10T21:05:00Z" w16du:dateUtc="2024-09-10T18:05:00Z">
          <w:r w:rsidR="004B250F" w:rsidRPr="004B250F" w:rsidDel="00B13D8D">
            <w:rPr>
              <w:rFonts w:asciiTheme="majorBidi" w:hAnsiTheme="majorBidi" w:cstheme="majorBidi"/>
              <w:sz w:val="24"/>
              <w:szCs w:val="24"/>
              <w:rPrChange w:id="3036" w:author="Microsoft account" w:date="2024-09-09T17:31:00Z">
                <w:rPr>
                  <w:color w:val="D13438"/>
                  <w:u w:val="single"/>
                </w:rPr>
              </w:rPrChange>
            </w:rPr>
            <w:delText>-</w:delText>
          </w:r>
        </w:del>
        <w:r w:rsidR="004B250F" w:rsidRPr="004B250F">
          <w:rPr>
            <w:rFonts w:asciiTheme="majorBidi" w:hAnsiTheme="majorBidi" w:cstheme="majorBidi"/>
            <w:sz w:val="24"/>
            <w:szCs w:val="24"/>
            <w:rPrChange w:id="3037" w:author="Microsoft account" w:date="2024-09-09T17:31:00Z">
              <w:rPr>
                <w:color w:val="D13438"/>
                <w:u w:val="single"/>
              </w:rPr>
            </w:rPrChange>
          </w:rPr>
          <w:t>2023.</w:t>
        </w:r>
      </w:ins>
    </w:p>
    <w:p w14:paraId="2C5F4BE9" w14:textId="153026A6" w:rsidR="005C26F1" w:rsidRDefault="00D100D9" w:rsidP="00D100D9">
      <w:pPr>
        <w:tabs>
          <w:tab w:val="left" w:pos="284"/>
          <w:tab w:val="left" w:pos="567"/>
          <w:tab w:val="left" w:pos="851"/>
          <w:tab w:val="left" w:pos="1134"/>
        </w:tabs>
        <w:ind w:left="284" w:hanging="284"/>
        <w:rPr>
          <w:rFonts w:asciiTheme="majorBidi" w:hAnsiTheme="majorBidi" w:cstheme="majorBidi"/>
          <w:sz w:val="24"/>
          <w:szCs w:val="24"/>
        </w:rPr>
      </w:pPr>
      <w:ins w:id="3038" w:author="Microsoft account" w:date="2024-09-09T17:28:00Z">
        <w:r>
          <w:rPr>
            <w:rFonts w:asciiTheme="majorBidi" w:hAnsiTheme="majorBidi" w:cstheme="majorBidi"/>
            <w:sz w:val="24"/>
            <w:szCs w:val="24"/>
          </w:rPr>
          <w:t>5.</w:t>
        </w:r>
        <w:r>
          <w:rPr>
            <w:rFonts w:asciiTheme="majorBidi" w:hAnsiTheme="majorBidi" w:cstheme="majorBidi"/>
            <w:sz w:val="24"/>
            <w:szCs w:val="24"/>
          </w:rPr>
          <w:tab/>
        </w:r>
        <w:del w:id="3039" w:author="Susan Doron" w:date="2024-09-10T21:01:00Z" w16du:dateUtc="2024-09-10T18:01:00Z">
          <w:r w:rsidRPr="00D100D9" w:rsidDel="00B13D8D">
            <w:rPr>
              <w:rFonts w:asciiTheme="majorBidi" w:hAnsiTheme="majorBidi" w:cstheme="majorBidi"/>
              <w:sz w:val="24"/>
              <w:szCs w:val="24"/>
              <w:highlight w:val="yellow"/>
              <w:rPrChange w:id="3040" w:author="Microsoft account" w:date="2024-09-09T17:29:00Z">
                <w:rPr>
                  <w:rFonts w:asciiTheme="majorBidi" w:hAnsiTheme="majorBidi" w:cstheme="majorBidi"/>
                  <w:sz w:val="24"/>
                  <w:szCs w:val="24"/>
                </w:rPr>
              </w:rPrChange>
            </w:rPr>
            <w:delText>[Susan: fro</w:delText>
          </w:r>
        </w:del>
      </w:ins>
      <w:ins w:id="3041" w:author="Microsoft account" w:date="2024-09-09T17:29:00Z">
        <w:del w:id="3042" w:author="Susan Doron" w:date="2024-09-10T21:01:00Z" w16du:dateUtc="2024-09-10T18:01:00Z">
          <w:r w:rsidDel="00B13D8D">
            <w:rPr>
              <w:rFonts w:asciiTheme="majorBidi" w:hAnsiTheme="majorBidi" w:cstheme="majorBidi"/>
              <w:sz w:val="24"/>
              <w:szCs w:val="24"/>
              <w:highlight w:val="yellow"/>
            </w:rPr>
            <w:delText>m</w:delText>
          </w:r>
        </w:del>
      </w:ins>
      <w:ins w:id="3043" w:author="Microsoft account" w:date="2024-09-09T17:28:00Z">
        <w:del w:id="3044" w:author="Susan Doron" w:date="2024-09-10T21:01:00Z" w16du:dateUtc="2024-09-10T18:01:00Z">
          <w:r w:rsidRPr="00D100D9" w:rsidDel="00B13D8D">
            <w:rPr>
              <w:rFonts w:asciiTheme="majorBidi" w:hAnsiTheme="majorBidi" w:cstheme="majorBidi"/>
              <w:sz w:val="24"/>
              <w:szCs w:val="24"/>
              <w:highlight w:val="yellow"/>
              <w:rPrChange w:id="3045" w:author="Microsoft account" w:date="2024-09-09T17:29:00Z">
                <w:rPr>
                  <w:rFonts w:asciiTheme="majorBidi" w:hAnsiTheme="majorBidi" w:cstheme="majorBidi"/>
                  <w:sz w:val="24"/>
                  <w:szCs w:val="24"/>
                </w:rPr>
              </w:rPrChange>
            </w:rPr>
            <w:delText xml:space="preserve"> here down I straightened out the numbering]</w:delText>
          </w:r>
          <w:r w:rsidDel="00B13D8D">
            <w:rPr>
              <w:rFonts w:asciiTheme="majorBidi" w:hAnsiTheme="majorBidi" w:cstheme="majorBidi"/>
              <w:sz w:val="24"/>
              <w:szCs w:val="24"/>
            </w:rPr>
            <w:delText>]</w:delText>
          </w:r>
        </w:del>
      </w:ins>
      <w:r w:rsidR="005C26F1">
        <w:rPr>
          <w:rFonts w:asciiTheme="majorBidi" w:hAnsiTheme="majorBidi" w:cstheme="majorBidi"/>
          <w:sz w:val="24"/>
          <w:szCs w:val="24"/>
        </w:rPr>
        <w:t xml:space="preserve">The Manufacturer hereby confirms that it is familiar with the terms of the Tender and the Specific Invitation to </w:t>
      </w:r>
      <w:commentRangeStart w:id="3046"/>
      <w:r w:rsidR="005C26F1">
        <w:rPr>
          <w:rFonts w:asciiTheme="majorBidi" w:hAnsiTheme="majorBidi" w:cstheme="majorBidi"/>
          <w:sz w:val="24"/>
          <w:szCs w:val="24"/>
        </w:rPr>
        <w:t>Tender</w:t>
      </w:r>
      <w:commentRangeEnd w:id="3046"/>
      <w:r w:rsidR="00B13D8D">
        <w:rPr>
          <w:rStyle w:val="CommentReference"/>
        </w:rPr>
        <w:commentReference w:id="3046"/>
      </w:r>
      <w:r w:rsidR="005C26F1">
        <w:rPr>
          <w:rFonts w:asciiTheme="majorBidi" w:hAnsiTheme="majorBidi" w:cstheme="majorBidi"/>
          <w:sz w:val="24"/>
          <w:szCs w:val="24"/>
        </w:rPr>
        <w:t xml:space="preserve">. </w:t>
      </w:r>
    </w:p>
    <w:p w14:paraId="5EEFFFCF" w14:textId="3C80D114" w:rsidR="005C26F1" w:rsidRDefault="005C26F1" w:rsidP="005C26F1">
      <w:pPr>
        <w:tabs>
          <w:tab w:val="left" w:pos="284"/>
          <w:tab w:val="left" w:pos="567"/>
          <w:tab w:val="left" w:pos="851"/>
          <w:tab w:val="left" w:pos="1134"/>
        </w:tabs>
        <w:ind w:left="284" w:hanging="284"/>
        <w:rPr>
          <w:rFonts w:asciiTheme="majorBidi" w:hAnsiTheme="majorBidi" w:cstheme="majorBidi"/>
          <w:sz w:val="24"/>
          <w:szCs w:val="24"/>
        </w:rPr>
      </w:pPr>
      <w:del w:id="3047" w:author="Microsoft account" w:date="2024-09-09T17:29:00Z">
        <w:r w:rsidDel="00D100D9">
          <w:rPr>
            <w:rFonts w:asciiTheme="majorBidi" w:hAnsiTheme="majorBidi" w:cstheme="majorBidi"/>
            <w:sz w:val="24"/>
            <w:szCs w:val="24"/>
          </w:rPr>
          <w:delText>5</w:delText>
        </w:r>
      </w:del>
      <w:ins w:id="3048" w:author="Microsoft account" w:date="2024-09-09T17:29:00Z">
        <w:r w:rsidR="00D100D9">
          <w:rPr>
            <w:rFonts w:asciiTheme="majorBidi" w:hAnsiTheme="majorBidi" w:cstheme="majorBidi"/>
            <w:sz w:val="24"/>
            <w:szCs w:val="24"/>
          </w:rPr>
          <w:t>6</w:t>
        </w:r>
      </w:ins>
      <w:r>
        <w:rPr>
          <w:rFonts w:asciiTheme="majorBidi" w:hAnsiTheme="majorBidi" w:cstheme="majorBidi"/>
          <w:sz w:val="24"/>
          <w:szCs w:val="24"/>
        </w:rPr>
        <w:t>.</w:t>
      </w:r>
      <w:r>
        <w:rPr>
          <w:rFonts w:asciiTheme="majorBidi" w:hAnsiTheme="majorBidi" w:cstheme="majorBidi"/>
          <w:sz w:val="24"/>
          <w:szCs w:val="24"/>
        </w:rPr>
        <w:tab/>
        <w:t>The Manufacturer hereby undertakes:</w:t>
      </w:r>
    </w:p>
    <w:p w14:paraId="3835A40E" w14:textId="31EA81DD"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49" w:author="Microsoft account" w:date="2024-09-09T17:29:00Z">
        <w:r w:rsidR="00D100D9">
          <w:rPr>
            <w:rFonts w:asciiTheme="majorBidi" w:hAnsiTheme="majorBidi" w:cstheme="majorBidi"/>
            <w:sz w:val="24"/>
            <w:szCs w:val="24"/>
          </w:rPr>
          <w:t>6</w:t>
        </w:r>
      </w:ins>
      <w:r>
        <w:rPr>
          <w:rFonts w:asciiTheme="majorBidi" w:hAnsiTheme="majorBidi" w:cstheme="majorBidi"/>
          <w:sz w:val="24"/>
          <w:szCs w:val="24"/>
        </w:rPr>
        <w:t>5.1</w:t>
      </w:r>
      <w:r>
        <w:rPr>
          <w:rFonts w:asciiTheme="majorBidi" w:hAnsiTheme="majorBidi" w:cstheme="majorBidi"/>
          <w:sz w:val="24"/>
          <w:szCs w:val="24"/>
        </w:rPr>
        <w:tab/>
        <w:t>That to the best of its knowledge</w:t>
      </w:r>
      <w:ins w:id="3050" w:author="Susan Doron" w:date="2024-09-10T21:51:00Z" w16du:dateUtc="2024-09-10T18:51:00Z">
        <w:r w:rsidR="00F27228">
          <w:rPr>
            <w:rFonts w:asciiTheme="majorBidi" w:hAnsiTheme="majorBidi" w:cstheme="majorBidi"/>
            <w:sz w:val="24"/>
            <w:szCs w:val="24"/>
          </w:rPr>
          <w:t>,</w:t>
        </w:r>
      </w:ins>
      <w:r>
        <w:rPr>
          <w:rFonts w:asciiTheme="majorBidi" w:hAnsiTheme="majorBidi" w:cstheme="majorBidi"/>
          <w:sz w:val="24"/>
          <w:szCs w:val="24"/>
        </w:rPr>
        <w:t xml:space="preserve"> there is no impediment to the Bidder in the Specific Invitation to Tender to prevent it </w:t>
      </w:r>
      <w:ins w:id="3051" w:author="Susan Doron" w:date="2024-09-10T21:51:00Z" w16du:dateUtc="2024-09-10T18:51:00Z">
        <w:r w:rsidR="00F27228">
          <w:rPr>
            <w:rFonts w:asciiTheme="majorBidi" w:hAnsiTheme="majorBidi" w:cstheme="majorBidi"/>
            <w:sz w:val="24"/>
            <w:szCs w:val="24"/>
          </w:rPr>
          <w:t xml:space="preserve">from </w:t>
        </w:r>
      </w:ins>
      <w:r>
        <w:rPr>
          <w:rFonts w:asciiTheme="majorBidi" w:hAnsiTheme="majorBidi" w:cstheme="majorBidi"/>
          <w:sz w:val="24"/>
          <w:szCs w:val="24"/>
        </w:rPr>
        <w:t>supplying the Manufacturer’s products and/or services in accordance with the conditions of the Tender for the entire duration of the Specific Invitation to Tender, including the optional periods included therein.</w:t>
      </w:r>
    </w:p>
    <w:p w14:paraId="7CE39096" w14:textId="4A13B2F1"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52" w:author="Microsoft account" w:date="2024-09-09T17:29:00Z">
        <w:r w:rsidR="00D100D9">
          <w:rPr>
            <w:rFonts w:asciiTheme="majorBidi" w:hAnsiTheme="majorBidi" w:cstheme="majorBidi"/>
            <w:sz w:val="24"/>
            <w:szCs w:val="24"/>
          </w:rPr>
          <w:t>6</w:t>
        </w:r>
      </w:ins>
      <w:del w:id="3053"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.2</w:t>
      </w:r>
      <w:r>
        <w:rPr>
          <w:rFonts w:asciiTheme="majorBidi" w:hAnsiTheme="majorBidi" w:cstheme="majorBidi"/>
          <w:sz w:val="24"/>
          <w:szCs w:val="24"/>
        </w:rPr>
        <w:tab/>
        <w:t>That the response to Appendix C of the Specific Invitation to Tender documents has been undertaken in a manner consistent with the characteristics of the products and services and the manner of their delivery by the Manufacturer.</w:t>
      </w:r>
    </w:p>
    <w:p w14:paraId="412ED316" w14:textId="44D1AF95"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54" w:author="Microsoft account" w:date="2024-09-09T17:29:00Z">
        <w:r w:rsidR="00D100D9">
          <w:rPr>
            <w:rFonts w:asciiTheme="majorBidi" w:hAnsiTheme="majorBidi" w:cstheme="majorBidi"/>
            <w:sz w:val="24"/>
            <w:szCs w:val="24"/>
          </w:rPr>
          <w:t>6</w:t>
        </w:r>
      </w:ins>
      <w:del w:id="3055"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.3</w:t>
      </w:r>
      <w:r>
        <w:rPr>
          <w:rFonts w:asciiTheme="majorBidi" w:hAnsiTheme="majorBidi" w:cstheme="majorBidi"/>
          <w:sz w:val="24"/>
          <w:szCs w:val="24"/>
        </w:rPr>
        <w:tab/>
        <w:t xml:space="preserve">That it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provide</w:t>
      </w:r>
      <w:r>
        <w:rPr>
          <w:rFonts w:asciiTheme="majorBidi" w:hAnsiTheme="majorBidi" w:cstheme="majorBidi"/>
          <w:sz w:val="24"/>
          <w:szCs w:val="24"/>
        </w:rPr>
        <w:t xml:space="preserve"> every assistance to the Bidder in Israel, provide and make available to the Bidder in the Tender the Manufacturer’s services and/or products in order for the Bidder to meet the conditions of the Tender, and verify that the products and services meet the requirements of the Tender and the Specific Invitation to Tender, provide and effect expert and skilled personnel, establish an escalation mechanism from the Supplier to itself, and assist in maintaining continuity in the provision of warranties for the products manufactured by it, for the entire duration of the Specific Invitation to Tender including the optional periods included therein.</w:t>
      </w:r>
    </w:p>
    <w:p w14:paraId="3C64D1ED" w14:textId="18BEAD49"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56" w:author="Microsoft account" w:date="2024-09-09T17:29:00Z">
        <w:r w:rsidR="00D100D9">
          <w:rPr>
            <w:rFonts w:asciiTheme="majorBidi" w:hAnsiTheme="majorBidi" w:cstheme="majorBidi"/>
            <w:sz w:val="24"/>
            <w:szCs w:val="24"/>
          </w:rPr>
          <w:t>6</w:t>
        </w:r>
      </w:ins>
      <w:del w:id="3057"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.4</w:t>
      </w:r>
      <w:r>
        <w:rPr>
          <w:rFonts w:asciiTheme="majorBidi" w:hAnsiTheme="majorBidi" w:cstheme="majorBidi"/>
          <w:sz w:val="24"/>
          <w:szCs w:val="24"/>
        </w:rPr>
        <w:tab/>
        <w:t>The Manufacturer shall do everything required of it as a manufacturer to enable the Bidder to comply with the conditions of the Tender and the Specific Invitation to Tender and its obligations therein, throughout the duration of the contracting period.</w:t>
      </w:r>
    </w:p>
    <w:p w14:paraId="02D65043" w14:textId="3B2AD728"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58" w:author="Microsoft account" w:date="2024-09-09T17:29:00Z">
        <w:r w:rsidR="00D100D9">
          <w:rPr>
            <w:rFonts w:asciiTheme="majorBidi" w:hAnsiTheme="majorBidi" w:cstheme="majorBidi"/>
            <w:sz w:val="24"/>
            <w:szCs w:val="24"/>
          </w:rPr>
          <w:t>6</w:t>
        </w:r>
      </w:ins>
      <w:del w:id="3059"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.5</w:t>
      </w:r>
      <w:r>
        <w:rPr>
          <w:rFonts w:asciiTheme="majorBidi" w:hAnsiTheme="majorBidi" w:cstheme="majorBidi"/>
          <w:sz w:val="24"/>
          <w:szCs w:val="24"/>
        </w:rPr>
        <w:tab/>
        <w:t>In the event that the Bidder is prevented from continuing to provide the products and services, the Manufacturer or its representative shall assist in transitioning to the supply of products and services by a new Supplier that shall be determined by the Administrator of the Tender.</w:t>
      </w:r>
    </w:p>
    <w:p w14:paraId="72D1C1AD" w14:textId="4290D7BA"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lastRenderedPageBreak/>
        <w:tab/>
      </w:r>
      <w:ins w:id="3060" w:author="Microsoft account" w:date="2024-09-09T17:29:00Z">
        <w:r w:rsidR="00D100D9">
          <w:rPr>
            <w:rFonts w:asciiTheme="majorBidi" w:hAnsiTheme="majorBidi" w:cstheme="majorBidi"/>
            <w:sz w:val="24"/>
            <w:szCs w:val="24"/>
          </w:rPr>
          <w:t>6</w:t>
        </w:r>
      </w:ins>
      <w:del w:id="3061"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.6</w:t>
      </w:r>
      <w:r>
        <w:rPr>
          <w:rFonts w:asciiTheme="majorBidi" w:hAnsiTheme="majorBidi" w:cstheme="majorBidi"/>
          <w:sz w:val="24"/>
          <w:szCs w:val="24"/>
        </w:rPr>
        <w:tab/>
        <w:t xml:space="preserve">To immediately inform the Bidder and the Administrator of the Tender regarding items where there is a possibility that their production, marketing, or support </w:t>
      </w:r>
      <w:r w:rsidR="0003763E">
        <w:rPr>
          <w:rFonts w:asciiTheme="majorBidi" w:hAnsiTheme="majorBidi" w:cstheme="majorBidi"/>
          <w:sz w:val="24"/>
          <w:szCs w:val="24"/>
        </w:rPr>
        <w:t>shall</w:t>
      </w:r>
      <w:r>
        <w:rPr>
          <w:rFonts w:asciiTheme="majorBidi" w:hAnsiTheme="majorBidi" w:cstheme="majorBidi"/>
          <w:sz w:val="24"/>
          <w:szCs w:val="24"/>
        </w:rPr>
        <w:t xml:space="preserve"> end (End of Life, End of Sale, or End of Support, </w:t>
      </w:r>
      <w:ins w:id="3062" w:author="Susan Doron" w:date="2024-09-10T21:05:00Z" w16du:dateUtc="2024-09-10T18:05:00Z">
        <w:r w:rsidR="00E47268">
          <w:rPr>
            <w:rFonts w:asciiTheme="majorBidi" w:hAnsiTheme="majorBidi" w:cstheme="majorBidi"/>
            <w:sz w:val="24"/>
            <w:szCs w:val="24"/>
          </w:rPr>
          <w:t>and so on</w:t>
        </w:r>
      </w:ins>
      <w:del w:id="3063" w:author="Susan Doron" w:date="2024-09-10T21:05:00Z" w16du:dateUtc="2024-09-10T18:05:00Z">
        <w:r w:rsidDel="00E47268">
          <w:rPr>
            <w:rFonts w:asciiTheme="majorBidi" w:hAnsiTheme="majorBidi" w:cstheme="majorBidi"/>
            <w:sz w:val="24"/>
            <w:szCs w:val="24"/>
          </w:rPr>
          <w:delText>etc.</w:delText>
        </w:r>
      </w:del>
      <w:r>
        <w:rPr>
          <w:rFonts w:asciiTheme="majorBidi" w:hAnsiTheme="majorBidi" w:cstheme="majorBidi"/>
          <w:sz w:val="24"/>
          <w:szCs w:val="24"/>
        </w:rPr>
        <w:t>), or that already been declared as such.</w:t>
      </w:r>
    </w:p>
    <w:p w14:paraId="73FFF18C" w14:textId="046AF0E2" w:rsidR="005C26F1" w:rsidRDefault="005C26F1" w:rsidP="00D100D9">
      <w:pPr>
        <w:tabs>
          <w:tab w:val="left" w:pos="284"/>
          <w:tab w:val="left" w:pos="567"/>
          <w:tab w:val="left" w:pos="851"/>
          <w:tab w:val="left" w:pos="1134"/>
        </w:tabs>
        <w:ind w:left="720" w:hanging="720"/>
        <w:rPr>
          <w:rFonts w:asciiTheme="majorBidi" w:hAnsiTheme="majorBidi" w:cstheme="majorBidi"/>
          <w:sz w:val="24"/>
          <w:szCs w:val="24"/>
        </w:rPr>
      </w:pPr>
      <w:r>
        <w:rPr>
          <w:rFonts w:asciiTheme="majorBidi" w:hAnsiTheme="majorBidi" w:cstheme="majorBidi"/>
          <w:sz w:val="24"/>
          <w:szCs w:val="24"/>
        </w:rPr>
        <w:tab/>
      </w:r>
      <w:ins w:id="3064" w:author="Microsoft account" w:date="2024-09-09T17:29:00Z">
        <w:r w:rsidR="00D100D9">
          <w:rPr>
            <w:rFonts w:asciiTheme="majorBidi" w:hAnsiTheme="majorBidi" w:cstheme="majorBidi"/>
            <w:sz w:val="24"/>
            <w:szCs w:val="24"/>
          </w:rPr>
          <w:t>6</w:t>
        </w:r>
      </w:ins>
      <w:del w:id="3065" w:author="Microsoft account" w:date="2024-09-09T17:29:00Z">
        <w:r w:rsidDel="00D100D9">
          <w:rPr>
            <w:rFonts w:asciiTheme="majorBidi" w:hAnsiTheme="majorBidi" w:cstheme="majorBidi"/>
            <w:sz w:val="24"/>
            <w:szCs w:val="24"/>
          </w:rPr>
          <w:delText>5</w:delText>
        </w:r>
      </w:del>
      <w:r>
        <w:rPr>
          <w:rFonts w:asciiTheme="majorBidi" w:hAnsiTheme="majorBidi" w:cstheme="majorBidi"/>
          <w:sz w:val="24"/>
          <w:szCs w:val="24"/>
        </w:rPr>
        <w:t>.7</w:t>
      </w:r>
      <w:r>
        <w:rPr>
          <w:rFonts w:asciiTheme="majorBidi" w:hAnsiTheme="majorBidi" w:cstheme="majorBidi"/>
          <w:sz w:val="24"/>
          <w:szCs w:val="24"/>
        </w:rPr>
        <w:tab/>
        <w:t xml:space="preserve">Not to publish the winning Bid </w:t>
      </w:r>
      <w:proofErr w:type="gramStart"/>
      <w:r>
        <w:rPr>
          <w:rFonts w:asciiTheme="majorBidi" w:hAnsiTheme="majorBidi" w:cstheme="majorBidi"/>
          <w:sz w:val="24"/>
          <w:szCs w:val="24"/>
        </w:rPr>
        <w:t>with regard to</w:t>
      </w:r>
      <w:proofErr w:type="gramEnd"/>
      <w:r>
        <w:rPr>
          <w:rFonts w:asciiTheme="majorBidi" w:hAnsiTheme="majorBidi" w:cstheme="majorBidi"/>
          <w:sz w:val="24"/>
          <w:szCs w:val="24"/>
        </w:rPr>
        <w:t xml:space="preserve"> any Specific Invitation to Tender without the prior approval of the Administrator of the Tender.</w:t>
      </w:r>
    </w:p>
    <w:p w14:paraId="3CE287C3" w14:textId="77777777" w:rsidR="005C26F1" w:rsidRDefault="005C26F1" w:rsidP="005C26F1">
      <w:pPr>
        <w:tabs>
          <w:tab w:val="left" w:pos="284"/>
          <w:tab w:val="left" w:pos="567"/>
          <w:tab w:val="left" w:pos="851"/>
          <w:tab w:val="left" w:pos="1134"/>
        </w:tabs>
        <w:ind w:left="720" w:hanging="720"/>
        <w:rPr>
          <w:rFonts w:asciiTheme="majorBidi" w:hAnsiTheme="majorBidi" w:cstheme="majorBidi"/>
          <w:sz w:val="24"/>
          <w:szCs w:val="24"/>
        </w:rPr>
      </w:pPr>
    </w:p>
    <w:p w14:paraId="597F201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w:t>
      </w:r>
      <w:r>
        <w:rPr>
          <w:rFonts w:asciiTheme="majorBidi" w:hAnsiTheme="majorBidi" w:cstheme="majorBidi"/>
          <w:b/>
          <w:bCs/>
          <w:sz w:val="24"/>
          <w:szCs w:val="24"/>
        </w:rPr>
        <w:t>_</w:t>
      </w:r>
    </w:p>
    <w:p w14:paraId="7CFE69B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Signatory’s position with Manufacturer: __________________________________</w:t>
      </w:r>
    </w:p>
    <w:p w14:paraId="472B8CFE"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Date: ______________________________________________________________</w:t>
      </w:r>
      <w:r>
        <w:rPr>
          <w:rFonts w:asciiTheme="majorBidi" w:hAnsiTheme="majorBidi" w:cstheme="majorBidi"/>
          <w:b/>
          <w:bCs/>
          <w:sz w:val="24"/>
          <w:szCs w:val="24"/>
        </w:rPr>
        <w:t>__</w:t>
      </w:r>
    </w:p>
    <w:p w14:paraId="6CCCC68F"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___________________________________________________</w:t>
      </w:r>
      <w:r>
        <w:rPr>
          <w:rFonts w:asciiTheme="majorBidi" w:hAnsiTheme="majorBidi" w:cstheme="majorBidi"/>
          <w:b/>
          <w:bCs/>
          <w:sz w:val="24"/>
          <w:szCs w:val="24"/>
        </w:rPr>
        <w:t>__</w:t>
      </w:r>
    </w:p>
    <w:p w14:paraId="06EA576F"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6728FDF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lastRenderedPageBreak/>
        <w:t>Manufacturer's Declaration for a specific invitation</w:t>
      </w:r>
    </w:p>
    <w:p w14:paraId="2AA4A36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To:</w:t>
      </w:r>
    </w:p>
    <w:p w14:paraId="091CC39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commentRangeStart w:id="3066"/>
      <w:r w:rsidRPr="00922538">
        <w:rPr>
          <w:rFonts w:asciiTheme="majorBidi" w:hAnsiTheme="majorBidi" w:cstheme="majorBidi"/>
          <w:b/>
          <w:bCs/>
          <w:sz w:val="24"/>
          <w:szCs w:val="24"/>
        </w:rPr>
        <w:t xml:space="preserve">Israel </w:t>
      </w:r>
      <w:commentRangeEnd w:id="3066"/>
      <w:r>
        <w:rPr>
          <w:rStyle w:val="CommentReference"/>
        </w:rPr>
        <w:commentReference w:id="3066"/>
      </w:r>
      <w:r w:rsidRPr="00922538">
        <w:rPr>
          <w:rFonts w:asciiTheme="majorBidi" w:hAnsiTheme="majorBidi" w:cstheme="majorBidi"/>
          <w:b/>
          <w:bCs/>
          <w:sz w:val="24"/>
          <w:szCs w:val="24"/>
        </w:rPr>
        <w:t>Government Procurement Administration (IGPA), Accountant General, Ministry of Finance, Israel</w:t>
      </w:r>
    </w:p>
    <w:p w14:paraId="2F883B4B" w14:textId="67BDF8B5"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 xml:space="preserve">Re: </w:t>
      </w:r>
      <w:r>
        <w:rPr>
          <w:rFonts w:asciiTheme="majorBidi" w:hAnsiTheme="majorBidi" w:cstheme="majorBidi"/>
          <w:b/>
          <w:bCs/>
          <w:sz w:val="24"/>
          <w:szCs w:val="24"/>
        </w:rPr>
        <w:tab/>
      </w:r>
      <w:r>
        <w:rPr>
          <w:rFonts w:asciiTheme="majorBidi" w:hAnsiTheme="majorBidi" w:cstheme="majorBidi"/>
          <w:b/>
          <w:bCs/>
          <w:sz w:val="24"/>
          <w:szCs w:val="24"/>
        </w:rPr>
        <w:tab/>
      </w:r>
      <w:r w:rsidRPr="00922538">
        <w:rPr>
          <w:rFonts w:asciiTheme="majorBidi" w:hAnsiTheme="majorBidi" w:cstheme="majorBidi"/>
          <w:b/>
          <w:bCs/>
          <w:sz w:val="24"/>
          <w:szCs w:val="24"/>
          <w:u w:val="single"/>
        </w:rPr>
        <w:t>Specific invitation number 7 for the supply of NGFW – Next Generation Firewall products and accompanying services published as part of Central Tender 05-2022 for the Procurement and Supply of Cyber Security Products and Services for the Government Ministries and Additional Government Units] (hereinafter: the "Specific Invitation")</w:t>
      </w:r>
    </w:p>
    <w:p w14:paraId="1857720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6DBD6E52" w14:textId="7DFB1A6E" w:rsidR="005C26F1" w:rsidRPr="00922538" w:rsidRDefault="005C26F1" w:rsidP="005C26F1">
      <w:pPr>
        <w:tabs>
          <w:tab w:val="left" w:pos="284"/>
          <w:tab w:val="left" w:pos="567"/>
          <w:tab w:val="left" w:pos="851"/>
          <w:tab w:val="left" w:pos="1134"/>
        </w:tabs>
        <w:ind w:hanging="11"/>
        <w:rPr>
          <w:rFonts w:asciiTheme="majorBidi" w:hAnsiTheme="majorBidi" w:cstheme="majorBidi"/>
          <w:sz w:val="24"/>
          <w:szCs w:val="24"/>
        </w:rPr>
      </w:pPr>
      <w:r w:rsidRPr="00922538">
        <w:rPr>
          <w:rFonts w:asciiTheme="majorBidi" w:hAnsiTheme="majorBidi" w:cstheme="majorBidi"/>
          <w:sz w:val="24"/>
          <w:szCs w:val="24"/>
        </w:rPr>
        <w:t xml:space="preserve">I the undersigned, ________________, of the company ______________, which is the manufacturer of the products and services offered in the Specific Invitation (hereinafter: the </w:t>
      </w:r>
      <w:r>
        <w:rPr>
          <w:rFonts w:asciiTheme="majorBidi" w:hAnsiTheme="majorBidi" w:cstheme="majorBidi"/>
          <w:sz w:val="24"/>
          <w:szCs w:val="24"/>
        </w:rPr>
        <w:t>“</w:t>
      </w:r>
      <w:r w:rsidRPr="00922538">
        <w:rPr>
          <w:rFonts w:asciiTheme="majorBidi" w:hAnsiTheme="majorBidi" w:cstheme="majorBidi"/>
          <w:b/>
          <w:bCs/>
          <w:sz w:val="24"/>
          <w:szCs w:val="24"/>
        </w:rPr>
        <w:t>Manufacturer</w:t>
      </w:r>
      <w:r>
        <w:rPr>
          <w:rFonts w:asciiTheme="majorBidi" w:hAnsiTheme="majorBidi" w:cstheme="majorBidi"/>
          <w:sz w:val="24"/>
          <w:szCs w:val="24"/>
        </w:rPr>
        <w:t>”</w:t>
      </w:r>
      <w:r w:rsidRPr="00922538">
        <w:rPr>
          <w:rFonts w:asciiTheme="majorBidi" w:hAnsiTheme="majorBidi" w:cstheme="majorBidi"/>
          <w:sz w:val="24"/>
          <w:szCs w:val="24"/>
        </w:rPr>
        <w:t xml:space="preserve">) by the bidder ___________________________ (hereinafter: the </w:t>
      </w:r>
      <w:r>
        <w:rPr>
          <w:rFonts w:asciiTheme="majorBidi" w:hAnsiTheme="majorBidi" w:cstheme="majorBidi"/>
          <w:sz w:val="24"/>
          <w:szCs w:val="24"/>
        </w:rPr>
        <w:t>“</w:t>
      </w:r>
      <w:r w:rsidRPr="00922538">
        <w:rPr>
          <w:rFonts w:asciiTheme="majorBidi" w:hAnsiTheme="majorBidi" w:cstheme="majorBidi"/>
          <w:b/>
          <w:bCs/>
          <w:sz w:val="24"/>
          <w:szCs w:val="24"/>
        </w:rPr>
        <w:t>Bidder</w:t>
      </w:r>
      <w:r>
        <w:rPr>
          <w:rFonts w:asciiTheme="majorBidi" w:hAnsiTheme="majorBidi" w:cstheme="majorBidi"/>
          <w:sz w:val="24"/>
          <w:szCs w:val="24"/>
        </w:rPr>
        <w:t>”</w:t>
      </w:r>
      <w:r w:rsidRPr="00922538">
        <w:rPr>
          <w:rFonts w:asciiTheme="majorBidi" w:hAnsiTheme="majorBidi" w:cstheme="majorBidi"/>
          <w:sz w:val="24"/>
          <w:szCs w:val="24"/>
        </w:rPr>
        <w:t xml:space="preserve">), having been advised that I must tell the truth and that I </w:t>
      </w:r>
      <w:r w:rsidR="0003763E" w:rsidRPr="009D39E0">
        <w:rPr>
          <w:rFonts w:asciiTheme="majorBidi" w:hAnsiTheme="majorBidi" w:cstheme="majorBidi"/>
          <w:sz w:val="24"/>
          <w:szCs w:val="24"/>
        </w:rPr>
        <w:t>shall</w:t>
      </w:r>
      <w:r w:rsidRPr="00922538">
        <w:rPr>
          <w:rFonts w:asciiTheme="majorBidi" w:hAnsiTheme="majorBidi" w:cstheme="majorBidi"/>
          <w:sz w:val="24"/>
          <w:szCs w:val="24"/>
        </w:rPr>
        <w:t xml:space="preserve"> be subject to the penalties stipulated by law if I fail to do so, hereby declare that:</w:t>
      </w:r>
    </w:p>
    <w:p w14:paraId="173E3774" w14:textId="7515FE05"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1.</w:t>
      </w:r>
      <w:r>
        <w:rPr>
          <w:rFonts w:asciiTheme="majorBidi" w:hAnsiTheme="majorBidi" w:cstheme="majorBidi"/>
          <w:sz w:val="24"/>
          <w:szCs w:val="24"/>
        </w:rPr>
        <w:tab/>
      </w:r>
      <w:r w:rsidRPr="00922538">
        <w:rPr>
          <w:rFonts w:asciiTheme="majorBidi" w:hAnsiTheme="majorBidi" w:cstheme="majorBidi"/>
          <w:sz w:val="24"/>
          <w:szCs w:val="24"/>
        </w:rPr>
        <w:t xml:space="preserve">The Bidder, offering the products and services manufactured by us in the </w:t>
      </w:r>
      <w:del w:id="3067" w:author="Susan Doron" w:date="2024-09-10T21:49:00Z" w16du:dateUtc="2024-09-10T18:49:00Z">
        <w:r w:rsidRPr="00922538" w:rsidDel="001E2BF8">
          <w:rPr>
            <w:rFonts w:asciiTheme="majorBidi" w:hAnsiTheme="majorBidi" w:cstheme="majorBidi"/>
            <w:sz w:val="24"/>
            <w:szCs w:val="24"/>
          </w:rPr>
          <w:delText xml:space="preserve">in the </w:delText>
        </w:r>
      </w:del>
      <w:r w:rsidRPr="00922538">
        <w:rPr>
          <w:rFonts w:asciiTheme="majorBidi" w:hAnsiTheme="majorBidi" w:cstheme="majorBidi"/>
          <w:sz w:val="24"/>
          <w:szCs w:val="24"/>
        </w:rPr>
        <w:t>domain of</w:t>
      </w:r>
      <w:r>
        <w:rPr>
          <w:rFonts w:asciiTheme="majorBidi" w:hAnsiTheme="majorBidi" w:cstheme="majorBidi"/>
          <w:sz w:val="24"/>
          <w:szCs w:val="24"/>
        </w:rPr>
        <w:t xml:space="preserve"> </w:t>
      </w:r>
      <w:r w:rsidRPr="00922538">
        <w:rPr>
          <w:rFonts w:asciiTheme="majorBidi" w:hAnsiTheme="majorBidi" w:cstheme="majorBidi"/>
          <w:sz w:val="24"/>
          <w:szCs w:val="24"/>
        </w:rPr>
        <w:t>the Specific Invitation, is currently authorized by us for the sale, supply, install</w:t>
      </w:r>
      <w:ins w:id="3068" w:author="Susan Doron" w:date="2024-09-10T21:49:00Z" w16du:dateUtc="2024-09-10T18:49:00Z">
        <w:r w:rsidR="001E2BF8">
          <w:rPr>
            <w:rFonts w:asciiTheme="majorBidi" w:hAnsiTheme="majorBidi" w:cstheme="majorBidi"/>
            <w:sz w:val="24"/>
            <w:szCs w:val="24"/>
          </w:rPr>
          <w:t>ation,</w:t>
        </w:r>
      </w:ins>
      <w:r w:rsidRPr="00922538">
        <w:rPr>
          <w:rFonts w:asciiTheme="majorBidi" w:hAnsiTheme="majorBidi" w:cstheme="majorBidi"/>
          <w:sz w:val="24"/>
          <w:szCs w:val="24"/>
        </w:rPr>
        <w:t xml:space="preserve"> and service of our products and services in Israel for at least the last thirty-six (36) months before the Specific Invitation submission deadline.</w:t>
      </w:r>
    </w:p>
    <w:p w14:paraId="48E213C3"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2.</w:t>
      </w:r>
      <w:r w:rsidRPr="00922538">
        <w:rPr>
          <w:rFonts w:asciiTheme="majorBidi" w:hAnsiTheme="majorBidi" w:cstheme="majorBidi"/>
          <w:sz w:val="24"/>
          <w:szCs w:val="24"/>
        </w:rPr>
        <w:tab/>
        <w:t>The Bidder is [check appropriate box]:</w:t>
      </w:r>
    </w:p>
    <w:p w14:paraId="241D09A4"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A licensed supplier/authorized reseller of the Manufacturer for the services and products offered.</w:t>
      </w:r>
    </w:p>
    <w:p w14:paraId="09079E5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Segoe UI Symbol" w:hAnsi="Segoe UI Symbol" w:cs="Segoe UI Symbol"/>
          <w:sz w:val="24"/>
          <w:szCs w:val="24"/>
        </w:rPr>
        <w:t>☐</w:t>
      </w:r>
      <w:r w:rsidRPr="00922538">
        <w:rPr>
          <w:rFonts w:asciiTheme="majorBidi" w:hAnsiTheme="majorBidi" w:cstheme="majorBidi"/>
          <w:sz w:val="24"/>
          <w:szCs w:val="24"/>
        </w:rPr>
        <w:t xml:space="preserve"> The manufacturer or a subsidiary of the Manufacturer in Israel.</w:t>
      </w:r>
    </w:p>
    <w:p w14:paraId="04522735" w14:textId="77777777" w:rsidR="005C26F1" w:rsidRPr="00922538" w:rsidRDefault="005C26F1" w:rsidP="005C26F1">
      <w:pPr>
        <w:tabs>
          <w:tab w:val="left" w:pos="284"/>
          <w:tab w:val="left" w:pos="567"/>
          <w:tab w:val="left" w:pos="851"/>
          <w:tab w:val="left" w:pos="1134"/>
        </w:tabs>
        <w:ind w:left="284" w:hanging="284"/>
        <w:rPr>
          <w:rFonts w:asciiTheme="majorBidi" w:hAnsiTheme="majorBidi" w:cstheme="majorBidi"/>
          <w:sz w:val="24"/>
          <w:szCs w:val="24"/>
        </w:rPr>
      </w:pPr>
      <w:r w:rsidRPr="00922538">
        <w:rPr>
          <w:rFonts w:asciiTheme="majorBidi" w:hAnsiTheme="majorBidi" w:cstheme="majorBidi"/>
          <w:sz w:val="24"/>
          <w:szCs w:val="24"/>
        </w:rPr>
        <w:t>3.</w:t>
      </w:r>
      <w:r w:rsidRPr="00922538">
        <w:rPr>
          <w:rFonts w:asciiTheme="majorBidi" w:hAnsiTheme="majorBidi" w:cstheme="majorBidi"/>
          <w:sz w:val="24"/>
          <w:szCs w:val="24"/>
        </w:rPr>
        <w:tab/>
        <w:t>The Bidder is certified by us, the Manufacturer, at the highest certification level available for the offered product line.</w:t>
      </w:r>
    </w:p>
    <w:p w14:paraId="675D927B" w14:textId="7D21430D" w:rsidR="00C410B1" w:rsidRPr="004B250F" w:rsidRDefault="005C26F1" w:rsidP="00C410B1">
      <w:pPr>
        <w:tabs>
          <w:tab w:val="left" w:pos="284"/>
          <w:tab w:val="left" w:pos="567"/>
          <w:tab w:val="left" w:pos="851"/>
          <w:tab w:val="left" w:pos="1134"/>
        </w:tabs>
        <w:ind w:left="284" w:hanging="284"/>
        <w:rPr>
          <w:ins w:id="3069" w:author="Microsoft account" w:date="2024-09-09T17:31:00Z"/>
          <w:rFonts w:asciiTheme="majorBidi" w:hAnsiTheme="majorBidi" w:cstheme="majorBidi"/>
          <w:sz w:val="24"/>
          <w:szCs w:val="24"/>
        </w:rPr>
      </w:pPr>
      <w:r w:rsidRPr="00922538">
        <w:rPr>
          <w:rFonts w:asciiTheme="majorBidi" w:hAnsiTheme="majorBidi" w:cstheme="majorBidi"/>
          <w:sz w:val="24"/>
          <w:szCs w:val="24"/>
        </w:rPr>
        <w:t>4.</w:t>
      </w:r>
      <w:r w:rsidRPr="00922538">
        <w:rPr>
          <w:rFonts w:asciiTheme="majorBidi" w:hAnsiTheme="majorBidi" w:cstheme="majorBidi"/>
          <w:sz w:val="24"/>
          <w:szCs w:val="24"/>
        </w:rPr>
        <w:tab/>
      </w:r>
      <w:ins w:id="3070" w:author="Microsoft account" w:date="2024-09-09T17:31:00Z">
        <w:r w:rsidR="00C410B1" w:rsidRPr="00F87F45">
          <w:rPr>
            <w:rFonts w:asciiTheme="majorBidi" w:hAnsiTheme="majorBidi" w:cstheme="majorBidi"/>
            <w:sz w:val="24"/>
            <w:szCs w:val="24"/>
          </w:rPr>
          <w:t>The Manufacturer declares that it sold (directly or indirectly) NGFW products or services in the amount of no less than 750 million Dollars (Cumulatively) during the years 2021</w:t>
        </w:r>
      </w:ins>
      <w:ins w:id="3071" w:author="Susan Doron" w:date="2024-09-10T21:04:00Z" w16du:dateUtc="2024-09-10T18:04:00Z">
        <w:r w:rsidR="00B13D8D">
          <w:rPr>
            <w:rFonts w:asciiTheme="majorBidi" w:hAnsiTheme="majorBidi" w:cstheme="majorBidi"/>
            <w:sz w:val="24"/>
            <w:szCs w:val="24"/>
          </w:rPr>
          <w:t>–</w:t>
        </w:r>
      </w:ins>
      <w:ins w:id="3072" w:author="Microsoft account" w:date="2024-09-09T17:31:00Z">
        <w:del w:id="3073" w:author="Susan Doron" w:date="2024-09-10T21:04:00Z" w16du:dateUtc="2024-09-10T18:04:00Z">
          <w:r w:rsidR="00C410B1" w:rsidRPr="00F87F45" w:rsidDel="00B13D8D">
            <w:rPr>
              <w:rFonts w:asciiTheme="majorBidi" w:hAnsiTheme="majorBidi" w:cstheme="majorBidi"/>
              <w:sz w:val="24"/>
              <w:szCs w:val="24"/>
            </w:rPr>
            <w:delText>-</w:delText>
          </w:r>
        </w:del>
        <w:r w:rsidR="00C410B1" w:rsidRPr="00F87F45">
          <w:rPr>
            <w:rFonts w:asciiTheme="majorBidi" w:hAnsiTheme="majorBidi" w:cstheme="majorBidi"/>
            <w:sz w:val="24"/>
            <w:szCs w:val="24"/>
          </w:rPr>
          <w:t>2023.</w:t>
        </w:r>
      </w:ins>
    </w:p>
    <w:p w14:paraId="5EB6C730" w14:textId="5F7C93DB" w:rsidR="005C26F1" w:rsidRPr="00922538" w:rsidRDefault="00C410B1" w:rsidP="005C26F1">
      <w:pPr>
        <w:tabs>
          <w:tab w:val="left" w:pos="284"/>
          <w:tab w:val="left" w:pos="567"/>
          <w:tab w:val="left" w:pos="851"/>
          <w:tab w:val="left" w:pos="1134"/>
        </w:tabs>
        <w:ind w:left="284" w:hanging="284"/>
        <w:rPr>
          <w:rFonts w:asciiTheme="majorBidi" w:hAnsiTheme="majorBidi" w:cstheme="majorBidi"/>
          <w:sz w:val="24"/>
          <w:szCs w:val="24"/>
        </w:rPr>
      </w:pPr>
      <w:ins w:id="3074" w:author="Microsoft account" w:date="2024-09-09T17:32:00Z">
        <w:r>
          <w:rPr>
            <w:rFonts w:asciiTheme="majorBidi" w:hAnsiTheme="majorBidi" w:cstheme="majorBidi"/>
            <w:sz w:val="24"/>
            <w:szCs w:val="24"/>
          </w:rPr>
          <w:lastRenderedPageBreak/>
          <w:t>5.</w:t>
        </w:r>
        <w:r>
          <w:rPr>
            <w:rFonts w:asciiTheme="majorBidi" w:hAnsiTheme="majorBidi" w:cstheme="majorBidi"/>
            <w:sz w:val="24"/>
            <w:szCs w:val="24"/>
          </w:rPr>
          <w:tab/>
        </w:r>
      </w:ins>
      <w:r w:rsidR="005C26F1" w:rsidRPr="00922538">
        <w:rPr>
          <w:rFonts w:asciiTheme="majorBidi" w:hAnsiTheme="majorBidi" w:cstheme="majorBidi"/>
          <w:sz w:val="24"/>
          <w:szCs w:val="24"/>
        </w:rPr>
        <w:t>The Manufacturer confirms it is familiar with the terms of the Tender and the Specific Invitation.</w:t>
      </w:r>
    </w:p>
    <w:p w14:paraId="2504595A" w14:textId="621AD153" w:rsidR="005C26F1" w:rsidRPr="00922538" w:rsidRDefault="00C410B1" w:rsidP="00C410B1">
      <w:pPr>
        <w:tabs>
          <w:tab w:val="left" w:pos="284"/>
          <w:tab w:val="left" w:pos="567"/>
          <w:tab w:val="left" w:pos="851"/>
          <w:tab w:val="left" w:pos="1134"/>
        </w:tabs>
        <w:ind w:left="720" w:hanging="720"/>
        <w:rPr>
          <w:rFonts w:asciiTheme="majorBidi" w:hAnsiTheme="majorBidi" w:cstheme="majorBidi"/>
          <w:sz w:val="24"/>
          <w:szCs w:val="24"/>
        </w:rPr>
      </w:pPr>
      <w:ins w:id="3075" w:author="Microsoft account" w:date="2024-09-09T17:32:00Z">
        <w:r>
          <w:rPr>
            <w:rFonts w:asciiTheme="majorBidi" w:hAnsiTheme="majorBidi" w:cstheme="majorBidi"/>
            <w:sz w:val="24"/>
            <w:szCs w:val="24"/>
          </w:rPr>
          <w:t>6</w:t>
        </w:r>
      </w:ins>
      <w:del w:id="3076" w:author="Microsoft account" w:date="2024-09-09T17:32:00Z">
        <w:r w:rsidR="005C26F1" w:rsidRPr="00922538" w:rsidDel="00C410B1">
          <w:rPr>
            <w:rFonts w:asciiTheme="majorBidi" w:hAnsiTheme="majorBidi" w:cstheme="majorBidi"/>
            <w:sz w:val="24"/>
            <w:szCs w:val="24"/>
          </w:rPr>
          <w:delText>5</w:delText>
        </w:r>
      </w:del>
      <w:r w:rsidR="005C26F1" w:rsidRPr="00922538">
        <w:rPr>
          <w:rFonts w:asciiTheme="majorBidi" w:hAnsiTheme="majorBidi" w:cstheme="majorBidi"/>
          <w:sz w:val="24"/>
          <w:szCs w:val="24"/>
        </w:rPr>
        <w:t>.</w:t>
      </w:r>
      <w:r w:rsidR="005C26F1" w:rsidRPr="00922538">
        <w:rPr>
          <w:rFonts w:asciiTheme="majorBidi" w:hAnsiTheme="majorBidi" w:cstheme="majorBidi"/>
          <w:sz w:val="24"/>
          <w:szCs w:val="24"/>
        </w:rPr>
        <w:tab/>
        <w:t>The Manufacturer undertakes a commitment to:</w:t>
      </w:r>
    </w:p>
    <w:p w14:paraId="32E48E2A" w14:textId="77777777" w:rsidR="005C26F1" w:rsidRPr="00922538" w:rsidRDefault="005C26F1" w:rsidP="005C26F1">
      <w:pPr>
        <w:tabs>
          <w:tab w:val="left" w:pos="284"/>
          <w:tab w:val="left" w:pos="567"/>
          <w:tab w:val="left" w:pos="851"/>
          <w:tab w:val="left" w:pos="1134"/>
        </w:tabs>
        <w:ind w:left="709" w:hanging="709"/>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That </w:t>
      </w:r>
      <w:r>
        <w:rPr>
          <w:rFonts w:asciiTheme="majorBidi" w:hAnsiTheme="majorBidi" w:cstheme="majorBidi"/>
          <w:sz w:val="24"/>
          <w:szCs w:val="24"/>
        </w:rPr>
        <w:t>t</w:t>
      </w:r>
      <w:r w:rsidRPr="00922538">
        <w:rPr>
          <w:rFonts w:asciiTheme="majorBidi" w:hAnsiTheme="majorBidi" w:cstheme="majorBidi"/>
          <w:sz w:val="24"/>
          <w:szCs w:val="24"/>
        </w:rPr>
        <w:t>o the best of its knowledge, there is nothing to prevent the Bidder from supplying the products and/or services of the Manufacturer in accordance with the terms and conditions of the Tender for the entire duration of the Specific Invitation period, including the optional periods.</w:t>
      </w:r>
    </w:p>
    <w:p w14:paraId="052EAB24" w14:textId="0C1E33B9"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Provide full support to the Bidder in Israel, to supply </w:t>
      </w:r>
      <w:del w:id="3077" w:author="Susan Doron" w:date="2024-09-10T21:48:00Z" w16du:dateUtc="2024-09-10T18:48:00Z">
        <w:r w:rsidRPr="00922538" w:rsidDel="001E2BF8">
          <w:rPr>
            <w:rFonts w:asciiTheme="majorBidi" w:hAnsiTheme="majorBidi" w:cstheme="majorBidi"/>
            <w:sz w:val="24"/>
            <w:szCs w:val="24"/>
          </w:rPr>
          <w:delText xml:space="preserve">to </w:delText>
        </w:r>
      </w:del>
      <w:r w:rsidRPr="00922538">
        <w:rPr>
          <w:rFonts w:asciiTheme="majorBidi" w:hAnsiTheme="majorBidi" w:cstheme="majorBidi"/>
          <w:sz w:val="24"/>
          <w:szCs w:val="24"/>
        </w:rPr>
        <w:t>the Bidder with products and services needed to fulfill the Tender, including providing support of skilled and experienced personnel, spare parts, software updates</w:t>
      </w:r>
      <w:ins w:id="3078" w:author="Susan Doron" w:date="2024-09-10T21:48:00Z" w16du:dateUtc="2024-09-10T18:48:00Z">
        <w:r w:rsidR="001E2BF8">
          <w:rPr>
            <w:rFonts w:asciiTheme="majorBidi" w:hAnsiTheme="majorBidi" w:cstheme="majorBidi"/>
            <w:sz w:val="24"/>
            <w:szCs w:val="24"/>
          </w:rPr>
          <w:t>,</w:t>
        </w:r>
      </w:ins>
      <w:r w:rsidRPr="00922538">
        <w:rPr>
          <w:rFonts w:asciiTheme="majorBidi" w:hAnsiTheme="majorBidi" w:cstheme="majorBidi"/>
          <w:sz w:val="24"/>
          <w:szCs w:val="24"/>
        </w:rPr>
        <w:t xml:space="preserve"> and continuous Warranty for the products and services manufactured by it, and establishing an escalation process from the Bidder to it, for the entire Specific Invitation period, including the optional periods.</w:t>
      </w:r>
    </w:p>
    <w:p w14:paraId="6A683B4C" w14:textId="17484B80" w:rsidR="005C26F1" w:rsidRPr="0003763E"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Do all in its power to provide continuous warranty for the products and services manufactured by it, inter alia by cooperating with the transfer of sales and warranty for the products and/or services to another supplier which </w:t>
      </w:r>
      <w:r w:rsidR="0003763E" w:rsidRPr="009D39E0">
        <w:rPr>
          <w:rFonts w:asciiTheme="majorBidi" w:hAnsiTheme="majorBidi" w:cstheme="majorBidi"/>
          <w:sz w:val="24"/>
          <w:szCs w:val="24"/>
        </w:rPr>
        <w:t>shall</w:t>
      </w:r>
      <w:r w:rsidRPr="0003763E">
        <w:rPr>
          <w:rFonts w:asciiTheme="majorBidi" w:hAnsiTheme="majorBidi" w:cstheme="majorBidi"/>
          <w:sz w:val="24"/>
          <w:szCs w:val="24"/>
        </w:rPr>
        <w:t xml:space="preserve"> be determined by the IGPA, including </w:t>
      </w:r>
      <w:proofErr w:type="gramStart"/>
      <w:r w:rsidRPr="0003763E">
        <w:rPr>
          <w:rFonts w:asciiTheme="majorBidi" w:hAnsiTheme="majorBidi" w:cstheme="majorBidi"/>
          <w:sz w:val="24"/>
          <w:szCs w:val="24"/>
        </w:rPr>
        <w:t>in the event that</w:t>
      </w:r>
      <w:proofErr w:type="gramEnd"/>
      <w:r w:rsidRPr="0003763E">
        <w:rPr>
          <w:rFonts w:asciiTheme="majorBidi" w:hAnsiTheme="majorBidi" w:cstheme="majorBidi"/>
          <w:sz w:val="24"/>
          <w:szCs w:val="24"/>
        </w:rPr>
        <w:t xml:space="preserve"> the Bidder or the Manufacturer </w:t>
      </w:r>
      <w:r w:rsidR="0003763E" w:rsidRPr="009D39E0">
        <w:rPr>
          <w:rFonts w:asciiTheme="majorBidi" w:hAnsiTheme="majorBidi" w:cstheme="majorBidi"/>
          <w:sz w:val="24"/>
          <w:szCs w:val="24"/>
        </w:rPr>
        <w:t xml:space="preserve">shall </w:t>
      </w:r>
      <w:r w:rsidRPr="0003763E">
        <w:rPr>
          <w:rFonts w:asciiTheme="majorBidi" w:hAnsiTheme="majorBidi" w:cstheme="majorBidi"/>
          <w:sz w:val="24"/>
          <w:szCs w:val="24"/>
        </w:rPr>
        <w:t>not be able to continue to supply the products and/or services.</w:t>
      </w:r>
    </w:p>
    <w:p w14:paraId="3BB7CDCB" w14:textId="3F6981A0"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Immediately inform the Bidder and the IGPA about products and services </w:t>
      </w:r>
      <w:del w:id="3079" w:author="Susan Doron" w:date="2024-09-10T21:48:00Z" w16du:dateUtc="2024-09-10T18:48:00Z">
        <w:r w:rsidRPr="00922538" w:rsidDel="001E2BF8">
          <w:rPr>
            <w:rFonts w:asciiTheme="majorBidi" w:hAnsiTheme="majorBidi" w:cstheme="majorBidi"/>
            <w:sz w:val="24"/>
            <w:szCs w:val="24"/>
          </w:rPr>
          <w:delText xml:space="preserve">which </w:delText>
        </w:r>
      </w:del>
      <w:ins w:id="3080" w:author="Susan Doron" w:date="2024-09-10T21:48:00Z" w16du:dateUtc="2024-09-10T18:48:00Z">
        <w:r w:rsidR="001E2BF8">
          <w:rPr>
            <w:rFonts w:asciiTheme="majorBidi" w:hAnsiTheme="majorBidi" w:cstheme="majorBidi"/>
            <w:sz w:val="24"/>
            <w:szCs w:val="24"/>
          </w:rPr>
          <w:t>that</w:t>
        </w:r>
        <w:r w:rsidR="001E2BF8" w:rsidRPr="00922538">
          <w:rPr>
            <w:rFonts w:asciiTheme="majorBidi" w:hAnsiTheme="majorBidi" w:cstheme="majorBidi"/>
            <w:sz w:val="24"/>
            <w:szCs w:val="24"/>
          </w:rPr>
          <w:t xml:space="preserve"> </w:t>
        </w:r>
      </w:ins>
      <w:r w:rsidRPr="00922538">
        <w:rPr>
          <w:rFonts w:asciiTheme="majorBidi" w:hAnsiTheme="majorBidi" w:cstheme="majorBidi"/>
          <w:sz w:val="24"/>
          <w:szCs w:val="24"/>
        </w:rPr>
        <w:t>are at</w:t>
      </w:r>
      <w:r>
        <w:rPr>
          <w:rFonts w:asciiTheme="majorBidi" w:hAnsiTheme="majorBidi" w:cstheme="majorBidi"/>
          <w:sz w:val="24"/>
          <w:szCs w:val="24"/>
        </w:rPr>
        <w:t xml:space="preserve"> </w:t>
      </w:r>
      <w:r w:rsidRPr="00922538">
        <w:rPr>
          <w:rFonts w:asciiTheme="majorBidi" w:hAnsiTheme="majorBidi" w:cstheme="majorBidi"/>
          <w:sz w:val="24"/>
          <w:szCs w:val="24"/>
        </w:rPr>
        <w:t>the end of production, sale</w:t>
      </w:r>
      <w:ins w:id="3081" w:author="Susan Doron" w:date="2024-09-10T21:48:00Z" w16du:dateUtc="2024-09-10T18:48:00Z">
        <w:r w:rsidR="001E2BF8">
          <w:rPr>
            <w:rFonts w:asciiTheme="majorBidi" w:hAnsiTheme="majorBidi" w:cstheme="majorBidi"/>
            <w:sz w:val="24"/>
            <w:szCs w:val="24"/>
          </w:rPr>
          <w:t>,</w:t>
        </w:r>
      </w:ins>
      <w:r w:rsidRPr="00922538">
        <w:rPr>
          <w:rFonts w:asciiTheme="majorBidi" w:hAnsiTheme="majorBidi" w:cstheme="majorBidi"/>
          <w:sz w:val="24"/>
          <w:szCs w:val="24"/>
        </w:rPr>
        <w:t xml:space="preserve"> or service and support cycle (End Of Life, End Of Sale</w:t>
      </w:r>
      <w:ins w:id="3082" w:author="Susan Doron" w:date="2024-09-10T21:48:00Z" w16du:dateUtc="2024-09-10T18:48:00Z">
        <w:r w:rsidR="001E2BF8">
          <w:rPr>
            <w:rFonts w:asciiTheme="majorBidi" w:hAnsiTheme="majorBidi" w:cstheme="majorBidi"/>
            <w:sz w:val="24"/>
            <w:szCs w:val="24"/>
          </w:rPr>
          <w:t>,</w:t>
        </w:r>
      </w:ins>
      <w:r w:rsidRPr="00922538">
        <w:rPr>
          <w:rFonts w:asciiTheme="majorBidi" w:hAnsiTheme="majorBidi" w:cstheme="majorBidi"/>
          <w:sz w:val="24"/>
          <w:szCs w:val="24"/>
        </w:rPr>
        <w:t xml:space="preserve"> or End Of Support).</w:t>
      </w:r>
    </w:p>
    <w:p w14:paraId="155EAFE7"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sz w:val="24"/>
          <w:szCs w:val="24"/>
        </w:rPr>
      </w:pPr>
      <w:r w:rsidRPr="00922538">
        <w:rPr>
          <w:rFonts w:asciiTheme="majorBidi" w:hAnsiTheme="majorBidi" w:cstheme="majorBidi"/>
          <w:sz w:val="24"/>
          <w:szCs w:val="24"/>
        </w:rPr>
        <w:t>o</w:t>
      </w:r>
      <w:r w:rsidRPr="00922538">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Pr="00922538">
        <w:rPr>
          <w:rFonts w:asciiTheme="majorBidi" w:hAnsiTheme="majorBidi" w:cstheme="majorBidi"/>
          <w:sz w:val="24"/>
          <w:szCs w:val="24"/>
        </w:rPr>
        <w:t xml:space="preserve">Not to publish any information regarding the Bidder's win with respect to any specific Invitation published as part of this Tender.  </w:t>
      </w:r>
    </w:p>
    <w:p w14:paraId="6C8EEB82"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[All terms – as defined in the Tender]</w:t>
      </w:r>
    </w:p>
    <w:p w14:paraId="41EDDC14"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Name of Manufacturer: ____________________________________________________</w:t>
      </w:r>
    </w:p>
    <w:p w14:paraId="5D20BCDC" w14:textId="77777777" w:rsidR="005C26F1" w:rsidRPr="00922538"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Position with Manufacturer: ________________________________________________</w:t>
      </w:r>
    </w:p>
    <w:p w14:paraId="4BFA3CB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r w:rsidRPr="00922538">
        <w:rPr>
          <w:rFonts w:asciiTheme="majorBidi" w:hAnsiTheme="majorBidi" w:cstheme="majorBidi"/>
          <w:b/>
          <w:bCs/>
          <w:sz w:val="24"/>
          <w:szCs w:val="24"/>
        </w:rPr>
        <w:t>Signature and seal: _______________________________</w:t>
      </w:r>
      <w:r w:rsidRPr="00922538">
        <w:rPr>
          <w:rFonts w:asciiTheme="majorBidi" w:hAnsiTheme="majorBidi" w:cstheme="majorBidi"/>
          <w:b/>
          <w:bCs/>
          <w:sz w:val="24"/>
          <w:szCs w:val="24"/>
        </w:rPr>
        <w:tab/>
        <w:t>Date:_________________</w:t>
      </w:r>
    </w:p>
    <w:p w14:paraId="59F7BE19" w14:textId="77777777" w:rsidR="005C26F1" w:rsidRDefault="005C26F1" w:rsidP="005C26F1">
      <w:pPr>
        <w:rPr>
          <w:rFonts w:asciiTheme="majorBidi" w:hAnsiTheme="majorBidi" w:cstheme="majorBidi"/>
          <w:b/>
          <w:bCs/>
          <w:sz w:val="24"/>
          <w:szCs w:val="24"/>
        </w:rPr>
      </w:pPr>
      <w:r>
        <w:rPr>
          <w:rFonts w:asciiTheme="majorBidi" w:hAnsiTheme="majorBidi" w:cstheme="majorBidi"/>
          <w:b/>
          <w:bCs/>
          <w:sz w:val="24"/>
          <w:szCs w:val="24"/>
        </w:rPr>
        <w:br w:type="page"/>
      </w:r>
    </w:p>
    <w:p w14:paraId="1044B6D4" w14:textId="77777777" w:rsidR="005C26F1" w:rsidRDefault="005C26F1" w:rsidP="005C26F1">
      <w:pPr>
        <w:tabs>
          <w:tab w:val="left" w:pos="284"/>
          <w:tab w:val="left" w:pos="567"/>
          <w:tab w:val="left" w:pos="851"/>
          <w:tab w:val="left" w:pos="1134"/>
        </w:tabs>
        <w:ind w:left="720" w:hanging="720"/>
        <w:jc w:val="center"/>
        <w:rPr>
          <w:rFonts w:asciiTheme="majorBidi" w:hAnsiTheme="majorBidi" w:cstheme="majorBidi"/>
          <w:b/>
          <w:bCs/>
          <w:sz w:val="24"/>
          <w:szCs w:val="24"/>
        </w:rPr>
      </w:pPr>
      <w:r>
        <w:rPr>
          <w:rFonts w:asciiTheme="majorBidi" w:hAnsiTheme="majorBidi" w:cstheme="majorBidi"/>
          <w:b/>
          <w:bCs/>
          <w:sz w:val="24"/>
          <w:szCs w:val="24"/>
        </w:rPr>
        <w:lastRenderedPageBreak/>
        <w:t>7. Appendix F – Confidentiality of Bid Details</w:t>
      </w:r>
    </w:p>
    <w:tbl>
      <w:tblPr>
        <w:tblStyle w:val="TableGrid"/>
        <w:tblW w:w="0" w:type="auto"/>
        <w:tblInd w:w="720" w:type="dxa"/>
        <w:tblLook w:val="04A0" w:firstRow="1" w:lastRow="0" w:firstColumn="1" w:lastColumn="0" w:noHBand="0" w:noVBand="1"/>
      </w:tblPr>
      <w:tblGrid>
        <w:gridCol w:w="693"/>
        <w:gridCol w:w="3969"/>
        <w:gridCol w:w="3634"/>
      </w:tblGrid>
      <w:tr w:rsidR="005C26F1" w14:paraId="3A376014" w14:textId="77777777" w:rsidTr="001B088F">
        <w:tc>
          <w:tcPr>
            <w:tcW w:w="693" w:type="dxa"/>
            <w:shd w:val="clear" w:color="auto" w:fill="D9E2F3" w:themeFill="accent1" w:themeFillTint="33"/>
          </w:tcPr>
          <w:p w14:paraId="37268C27"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No.</w:t>
            </w:r>
          </w:p>
        </w:tc>
        <w:tc>
          <w:tcPr>
            <w:tcW w:w="3969" w:type="dxa"/>
            <w:shd w:val="clear" w:color="auto" w:fill="D9E2F3" w:themeFill="accent1" w:themeFillTint="33"/>
          </w:tcPr>
          <w:p w14:paraId="5CDB834A"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Section/Paragraph in the Specific Invitation to Tender documents</w:t>
            </w:r>
          </w:p>
        </w:tc>
        <w:tc>
          <w:tcPr>
            <w:tcW w:w="3634" w:type="dxa"/>
            <w:shd w:val="clear" w:color="auto" w:fill="D9E2F3" w:themeFill="accent1" w:themeFillTint="33"/>
          </w:tcPr>
          <w:p w14:paraId="6C48A6E4"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r>
              <w:rPr>
                <w:rFonts w:asciiTheme="majorBidi" w:hAnsiTheme="majorBidi" w:cstheme="majorBidi"/>
                <w:b/>
                <w:bCs/>
                <w:sz w:val="24"/>
                <w:szCs w:val="24"/>
              </w:rPr>
              <w:t>Explanation</w:t>
            </w:r>
          </w:p>
        </w:tc>
      </w:tr>
      <w:tr w:rsidR="005C26F1" w14:paraId="45B69081" w14:textId="77777777" w:rsidTr="001B088F">
        <w:tc>
          <w:tcPr>
            <w:tcW w:w="693" w:type="dxa"/>
            <w:vAlign w:val="center"/>
          </w:tcPr>
          <w:p w14:paraId="796DC4CA"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w:t>
            </w:r>
          </w:p>
        </w:tc>
        <w:tc>
          <w:tcPr>
            <w:tcW w:w="3969" w:type="dxa"/>
          </w:tcPr>
          <w:p w14:paraId="03237E4F"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03B1592C"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55A9D3F4" w14:textId="77777777" w:rsidTr="001B088F">
        <w:tc>
          <w:tcPr>
            <w:tcW w:w="693" w:type="dxa"/>
            <w:vAlign w:val="center"/>
          </w:tcPr>
          <w:p w14:paraId="07D27315"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2.</w:t>
            </w:r>
          </w:p>
        </w:tc>
        <w:tc>
          <w:tcPr>
            <w:tcW w:w="3969" w:type="dxa"/>
          </w:tcPr>
          <w:p w14:paraId="2F95A919"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1B84EDF7"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47498D4A" w14:textId="77777777" w:rsidTr="001B088F">
        <w:tc>
          <w:tcPr>
            <w:tcW w:w="693" w:type="dxa"/>
            <w:vAlign w:val="center"/>
          </w:tcPr>
          <w:p w14:paraId="6F350C75"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3.</w:t>
            </w:r>
          </w:p>
        </w:tc>
        <w:tc>
          <w:tcPr>
            <w:tcW w:w="3969" w:type="dxa"/>
          </w:tcPr>
          <w:p w14:paraId="612BD605"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69BE5ED9"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6D7B92A0" w14:textId="77777777" w:rsidTr="001B088F">
        <w:tc>
          <w:tcPr>
            <w:tcW w:w="693" w:type="dxa"/>
            <w:vAlign w:val="center"/>
          </w:tcPr>
          <w:p w14:paraId="6BBE1D48"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4.</w:t>
            </w:r>
          </w:p>
        </w:tc>
        <w:tc>
          <w:tcPr>
            <w:tcW w:w="3969" w:type="dxa"/>
          </w:tcPr>
          <w:p w14:paraId="77764558"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0F4F3A48"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13ED3A80" w14:textId="77777777" w:rsidTr="001B088F">
        <w:tc>
          <w:tcPr>
            <w:tcW w:w="693" w:type="dxa"/>
            <w:vAlign w:val="center"/>
          </w:tcPr>
          <w:p w14:paraId="38B5065A"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5.</w:t>
            </w:r>
          </w:p>
        </w:tc>
        <w:tc>
          <w:tcPr>
            <w:tcW w:w="3969" w:type="dxa"/>
          </w:tcPr>
          <w:p w14:paraId="13C178D9"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0045E19F"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752E0214" w14:textId="77777777" w:rsidTr="001B088F">
        <w:tc>
          <w:tcPr>
            <w:tcW w:w="693" w:type="dxa"/>
            <w:vAlign w:val="center"/>
          </w:tcPr>
          <w:p w14:paraId="0EE9FAA6"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6.</w:t>
            </w:r>
          </w:p>
        </w:tc>
        <w:tc>
          <w:tcPr>
            <w:tcW w:w="3969" w:type="dxa"/>
          </w:tcPr>
          <w:p w14:paraId="4141725A"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CCADA3"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33DE77C7" w14:textId="77777777" w:rsidTr="001B088F">
        <w:tc>
          <w:tcPr>
            <w:tcW w:w="693" w:type="dxa"/>
            <w:vAlign w:val="center"/>
          </w:tcPr>
          <w:p w14:paraId="0112BE7E"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7.</w:t>
            </w:r>
          </w:p>
        </w:tc>
        <w:tc>
          <w:tcPr>
            <w:tcW w:w="3969" w:type="dxa"/>
          </w:tcPr>
          <w:p w14:paraId="472299C0"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13A83"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3D19E5DD" w14:textId="77777777" w:rsidTr="001B088F">
        <w:tc>
          <w:tcPr>
            <w:tcW w:w="693" w:type="dxa"/>
            <w:vAlign w:val="center"/>
          </w:tcPr>
          <w:p w14:paraId="78A5CC01"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8.</w:t>
            </w:r>
          </w:p>
        </w:tc>
        <w:tc>
          <w:tcPr>
            <w:tcW w:w="3969" w:type="dxa"/>
          </w:tcPr>
          <w:p w14:paraId="0B9043D8"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38876426"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50B51B08" w14:textId="77777777" w:rsidTr="001B088F">
        <w:tc>
          <w:tcPr>
            <w:tcW w:w="693" w:type="dxa"/>
            <w:vAlign w:val="center"/>
          </w:tcPr>
          <w:p w14:paraId="259423E2"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9.</w:t>
            </w:r>
          </w:p>
        </w:tc>
        <w:tc>
          <w:tcPr>
            <w:tcW w:w="3969" w:type="dxa"/>
          </w:tcPr>
          <w:p w14:paraId="3F314B5A"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612482A7"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517F246A" w14:textId="77777777" w:rsidTr="001B088F">
        <w:tc>
          <w:tcPr>
            <w:tcW w:w="693" w:type="dxa"/>
            <w:vAlign w:val="center"/>
          </w:tcPr>
          <w:p w14:paraId="4EDADDFE"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10.</w:t>
            </w:r>
          </w:p>
        </w:tc>
        <w:tc>
          <w:tcPr>
            <w:tcW w:w="3969" w:type="dxa"/>
          </w:tcPr>
          <w:p w14:paraId="3D833C2E"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6EA8818E"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24A30940" w14:textId="77777777" w:rsidTr="001B088F">
        <w:tc>
          <w:tcPr>
            <w:tcW w:w="693" w:type="dxa"/>
            <w:vAlign w:val="center"/>
          </w:tcPr>
          <w:p w14:paraId="15A4CBDB"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11.</w:t>
            </w:r>
          </w:p>
        </w:tc>
        <w:tc>
          <w:tcPr>
            <w:tcW w:w="3969" w:type="dxa"/>
          </w:tcPr>
          <w:p w14:paraId="6E2D3FC3"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58F40650"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59350BB0" w14:textId="77777777" w:rsidTr="001B088F">
        <w:tc>
          <w:tcPr>
            <w:tcW w:w="693" w:type="dxa"/>
            <w:vAlign w:val="center"/>
          </w:tcPr>
          <w:p w14:paraId="1DA69C17"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12.</w:t>
            </w:r>
          </w:p>
        </w:tc>
        <w:tc>
          <w:tcPr>
            <w:tcW w:w="3969" w:type="dxa"/>
          </w:tcPr>
          <w:p w14:paraId="1BBEEEE8"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06DFF7E0"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370ED1FA" w14:textId="77777777" w:rsidTr="001B088F">
        <w:tc>
          <w:tcPr>
            <w:tcW w:w="693" w:type="dxa"/>
            <w:vAlign w:val="center"/>
          </w:tcPr>
          <w:p w14:paraId="630E4B6F"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13.</w:t>
            </w:r>
          </w:p>
        </w:tc>
        <w:tc>
          <w:tcPr>
            <w:tcW w:w="3969" w:type="dxa"/>
          </w:tcPr>
          <w:p w14:paraId="3670BBC3"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1DE00AE6"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225F7096" w14:textId="77777777" w:rsidTr="001B088F">
        <w:tc>
          <w:tcPr>
            <w:tcW w:w="693" w:type="dxa"/>
            <w:vAlign w:val="center"/>
          </w:tcPr>
          <w:p w14:paraId="4E9A350B"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14.</w:t>
            </w:r>
          </w:p>
        </w:tc>
        <w:tc>
          <w:tcPr>
            <w:tcW w:w="3969" w:type="dxa"/>
          </w:tcPr>
          <w:p w14:paraId="0CF1BCF1"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30EA2A24"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r w:rsidR="005C26F1" w14:paraId="1313B51E" w14:textId="77777777" w:rsidTr="001B088F">
        <w:tc>
          <w:tcPr>
            <w:tcW w:w="693" w:type="dxa"/>
            <w:vAlign w:val="center"/>
          </w:tcPr>
          <w:p w14:paraId="426EE53C" w14:textId="77777777" w:rsidR="005C26F1" w:rsidRPr="00A440EB" w:rsidRDefault="005C26F1" w:rsidP="001B088F">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15.</w:t>
            </w:r>
          </w:p>
        </w:tc>
        <w:tc>
          <w:tcPr>
            <w:tcW w:w="3969" w:type="dxa"/>
          </w:tcPr>
          <w:p w14:paraId="335D1839"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c>
          <w:tcPr>
            <w:tcW w:w="3634" w:type="dxa"/>
          </w:tcPr>
          <w:p w14:paraId="15770BFD" w14:textId="77777777" w:rsidR="005C26F1" w:rsidRDefault="005C26F1" w:rsidP="001B088F">
            <w:pPr>
              <w:tabs>
                <w:tab w:val="left" w:pos="284"/>
                <w:tab w:val="left" w:pos="567"/>
                <w:tab w:val="left" w:pos="851"/>
                <w:tab w:val="left" w:pos="1134"/>
              </w:tabs>
              <w:rPr>
                <w:rFonts w:asciiTheme="majorBidi" w:hAnsiTheme="majorBidi" w:cstheme="majorBidi"/>
                <w:b/>
                <w:bCs/>
                <w:sz w:val="24"/>
                <w:szCs w:val="24"/>
              </w:rPr>
            </w:pPr>
          </w:p>
        </w:tc>
      </w:tr>
    </w:tbl>
    <w:p w14:paraId="7617E8F5" w14:textId="77777777" w:rsidR="005C26F1" w:rsidRDefault="005C26F1" w:rsidP="005C26F1">
      <w:pPr>
        <w:tabs>
          <w:tab w:val="left" w:pos="284"/>
          <w:tab w:val="left" w:pos="567"/>
          <w:tab w:val="left" w:pos="851"/>
          <w:tab w:val="left" w:pos="1134"/>
        </w:tabs>
        <w:ind w:left="720" w:hanging="720"/>
        <w:rPr>
          <w:rFonts w:asciiTheme="majorBidi" w:hAnsiTheme="majorBidi" w:cstheme="majorBidi"/>
          <w:b/>
          <w:bCs/>
          <w:sz w:val="24"/>
          <w:szCs w:val="24"/>
        </w:rPr>
      </w:pPr>
    </w:p>
    <w:p w14:paraId="0E50ED87" w14:textId="77777777" w:rsidR="005C26F1" w:rsidRPr="00A440EB" w:rsidRDefault="005C26F1" w:rsidP="005C26F1">
      <w:pPr>
        <w:tabs>
          <w:tab w:val="left" w:pos="284"/>
          <w:tab w:val="left" w:pos="567"/>
          <w:tab w:val="left" w:pos="851"/>
          <w:tab w:val="left" w:pos="1134"/>
        </w:tabs>
        <w:rPr>
          <w:rFonts w:asciiTheme="majorBidi" w:hAnsiTheme="majorBidi" w:cstheme="majorBidi"/>
          <w:sz w:val="24"/>
          <w:szCs w:val="24"/>
        </w:rPr>
      </w:pPr>
      <w:r w:rsidRPr="00A440EB">
        <w:rPr>
          <w:rFonts w:asciiTheme="majorBidi" w:hAnsiTheme="majorBidi" w:cstheme="majorBidi"/>
          <w:sz w:val="24"/>
          <w:szCs w:val="24"/>
        </w:rPr>
        <w:t>*Additional rows may be added in accordance with the format detailed above.</w:t>
      </w:r>
    </w:p>
    <w:p w14:paraId="51B50485" w14:textId="77777777" w:rsidR="005C26F1" w:rsidRDefault="005C26F1" w:rsidP="005C26F1"/>
    <w:p w14:paraId="0C84D437" w14:textId="287B502A" w:rsidR="00380761"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5ECDFA1A" w14:textId="77777777" w:rsidR="00380761" w:rsidRPr="00615742" w:rsidRDefault="00380761" w:rsidP="00380761">
      <w:pPr>
        <w:tabs>
          <w:tab w:val="left" w:pos="284"/>
          <w:tab w:val="left" w:pos="567"/>
          <w:tab w:val="left" w:pos="851"/>
          <w:tab w:val="left" w:pos="1134"/>
        </w:tabs>
        <w:ind w:left="1701" w:hanging="2160"/>
        <w:rPr>
          <w:rFonts w:asciiTheme="majorBidi" w:hAnsiTheme="majorBidi" w:cstheme="majorBidi"/>
          <w:sz w:val="24"/>
          <w:szCs w:val="24"/>
        </w:rPr>
      </w:pPr>
    </w:p>
    <w:p w14:paraId="1F00AA27" w14:textId="77777777" w:rsidR="00380761" w:rsidRPr="003346A4" w:rsidRDefault="00380761" w:rsidP="00380761">
      <w:pPr>
        <w:tabs>
          <w:tab w:val="left" w:pos="284"/>
          <w:tab w:val="left" w:pos="567"/>
          <w:tab w:val="left" w:pos="851"/>
          <w:tab w:val="left" w:pos="1134"/>
        </w:tabs>
        <w:ind w:left="1701" w:hanging="1701"/>
        <w:rPr>
          <w:rFonts w:asciiTheme="majorBidi" w:hAnsiTheme="majorBidi" w:cstheme="majorBidi"/>
          <w:sz w:val="24"/>
          <w:szCs w:val="24"/>
        </w:rPr>
      </w:pPr>
    </w:p>
    <w:p w14:paraId="778C683D" w14:textId="77777777" w:rsidR="00380761" w:rsidRDefault="00380761" w:rsidP="00380761"/>
    <w:p w14:paraId="7780E485" w14:textId="6087F6B3" w:rsidR="00327D87" w:rsidRDefault="00327D87" w:rsidP="00327D87">
      <w:pPr>
        <w:tabs>
          <w:tab w:val="left" w:pos="284"/>
          <w:tab w:val="left" w:pos="567"/>
          <w:tab w:val="left" w:pos="851"/>
        </w:tabs>
        <w:ind w:left="1440" w:hanging="1440"/>
        <w:rPr>
          <w:rFonts w:asciiTheme="majorBidi" w:hAnsiTheme="majorBidi" w:cstheme="majorBidi"/>
          <w:sz w:val="24"/>
          <w:szCs w:val="24"/>
        </w:rPr>
      </w:pPr>
    </w:p>
    <w:p w14:paraId="26CBB3C2" w14:textId="77777777" w:rsidR="00327D87" w:rsidRPr="006B44AA" w:rsidRDefault="00327D87" w:rsidP="00327D87">
      <w:pPr>
        <w:tabs>
          <w:tab w:val="left" w:pos="284"/>
          <w:tab w:val="left" w:pos="567"/>
          <w:tab w:val="left" w:pos="851"/>
        </w:tabs>
        <w:ind w:left="1440" w:hanging="1440"/>
        <w:rPr>
          <w:rFonts w:asciiTheme="majorBidi" w:hAnsiTheme="majorBidi" w:cstheme="majorBidi"/>
          <w:sz w:val="24"/>
          <w:szCs w:val="24"/>
        </w:rPr>
      </w:pPr>
    </w:p>
    <w:p w14:paraId="6FBBF39D" w14:textId="77777777" w:rsidR="00327D87" w:rsidRDefault="00327D87" w:rsidP="00327D87"/>
    <w:p w14:paraId="2AC48587"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6BB34AC0" w14:textId="77777777" w:rsidR="00327D87" w:rsidRDefault="00327D87" w:rsidP="004F4A36">
      <w:pPr>
        <w:tabs>
          <w:tab w:val="left" w:pos="284"/>
          <w:tab w:val="left" w:pos="567"/>
          <w:tab w:val="left" w:pos="993"/>
        </w:tabs>
        <w:ind w:left="1418" w:hanging="1418"/>
        <w:rPr>
          <w:rFonts w:asciiTheme="majorBidi" w:hAnsiTheme="majorBidi" w:cstheme="majorBidi"/>
          <w:b/>
          <w:bCs/>
          <w:sz w:val="24"/>
          <w:szCs w:val="24"/>
        </w:rPr>
      </w:pPr>
    </w:p>
    <w:p w14:paraId="5C9E080D" w14:textId="77777777" w:rsidR="00327D87" w:rsidRPr="004F4A36" w:rsidRDefault="00327D87" w:rsidP="004F4A36">
      <w:pPr>
        <w:tabs>
          <w:tab w:val="left" w:pos="284"/>
          <w:tab w:val="left" w:pos="567"/>
          <w:tab w:val="left" w:pos="993"/>
        </w:tabs>
        <w:ind w:left="1418" w:hanging="1418"/>
        <w:rPr>
          <w:rFonts w:asciiTheme="majorBidi" w:hAnsiTheme="majorBidi" w:cstheme="majorBidi"/>
          <w:b/>
          <w:bCs/>
          <w:sz w:val="24"/>
          <w:szCs w:val="24"/>
        </w:rPr>
      </w:pPr>
    </w:p>
    <w:sectPr w:rsidR="00327D87" w:rsidRPr="004F4A36" w:rsidSect="00D14B8D">
      <w:headerReference w:type="default" r:id="rId18"/>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9" w:author="JJ" w:date="2024-05-23T16:30:00Z" w:initials="J">
    <w:p w14:paraId="7BE15F8D" w14:textId="77777777" w:rsidR="00031C5A" w:rsidRDefault="00031C5A" w:rsidP="00B230DD">
      <w:pPr>
        <w:pStyle w:val="CommentText0"/>
      </w:pPr>
      <w:r>
        <w:rPr>
          <w:rStyle w:val="CommentReference"/>
        </w:rPr>
        <w:annotationRef/>
      </w:r>
      <w:r>
        <w:rPr>
          <w:lang w:val="en-GB"/>
        </w:rPr>
        <w:t>This is an error in the source doc where the author has not put the correct automatic referencing in.</w:t>
      </w:r>
    </w:p>
  </w:comment>
  <w:comment w:id="21" w:author="Susan Doron" w:date="2024-05-27T17:34:00Z" w:initials="SD">
    <w:p w14:paraId="69B802F8" w14:textId="77777777" w:rsidR="00031C5A" w:rsidRDefault="00031C5A" w:rsidP="00742B1E">
      <w:pPr>
        <w:pStyle w:val="CommentText0"/>
      </w:pPr>
      <w:r>
        <w:rPr>
          <w:rStyle w:val="CommentReference"/>
        </w:rPr>
        <w:annotationRef/>
      </w:r>
      <w:r>
        <w:t>This has a link to the appendix in the original</w:t>
      </w:r>
    </w:p>
  </w:comment>
  <w:comment w:id="22" w:author="Susan Doron" w:date="2024-05-27T17:32:00Z" w:initials="SD">
    <w:p w14:paraId="0E406FDD" w14:textId="16E0B42E" w:rsidR="00031C5A" w:rsidRDefault="00031C5A" w:rsidP="00742B1E">
      <w:pPr>
        <w:pStyle w:val="CommentText0"/>
      </w:pPr>
      <w:r>
        <w:rPr>
          <w:rStyle w:val="CommentReference"/>
        </w:rPr>
        <w:annotationRef/>
      </w:r>
      <w:r>
        <w:t>This is linked to the Appendix in the original</w:t>
      </w:r>
    </w:p>
  </w:comment>
  <w:comment w:id="55" w:author="JJ" w:date="2024-05-24T11:56:00Z" w:initials="J">
    <w:p w14:paraId="7D3CFE5F" w14:textId="575C25A7" w:rsidR="00031C5A" w:rsidRDefault="00031C5A" w:rsidP="0071622F">
      <w:pPr>
        <w:pStyle w:val="CommentText0"/>
      </w:pPr>
      <w:r>
        <w:rPr>
          <w:rStyle w:val="CommentReference"/>
        </w:rPr>
        <w:annotationRef/>
      </w:r>
      <w:r>
        <w:rPr>
          <w:lang w:val="en-GB"/>
        </w:rPr>
        <w:t>The link in the source links to another page in the source—not sure how to do this</w:t>
      </w:r>
    </w:p>
  </w:comment>
  <w:comment w:id="67" w:author="Susan Doron" w:date="2024-05-27T21:13:00Z" w:initials="SD">
    <w:p w14:paraId="47C8978D" w14:textId="77777777" w:rsidR="00031C5A" w:rsidRDefault="00031C5A" w:rsidP="00375D3E">
      <w:pPr>
        <w:pStyle w:val="CommentText0"/>
      </w:pPr>
      <w:r>
        <w:rPr>
          <w:rStyle w:val="CommentReference"/>
        </w:rPr>
        <w:annotationRef/>
      </w:r>
      <w:r>
        <w:t>This has an internal link in the source</w:t>
      </w:r>
    </w:p>
  </w:comment>
  <w:comment w:id="68" w:author="Susan Doron" w:date="2024-05-27T21:13:00Z" w:initials="SD">
    <w:p w14:paraId="78A22C90" w14:textId="77777777" w:rsidR="00031C5A" w:rsidRDefault="00031C5A" w:rsidP="00375D3E">
      <w:pPr>
        <w:pStyle w:val="CommentText0"/>
      </w:pPr>
      <w:r>
        <w:rPr>
          <w:rStyle w:val="CommentReference"/>
        </w:rPr>
        <w:annotationRef/>
      </w:r>
      <w:r>
        <w:t>An internal link in the source</w:t>
      </w:r>
    </w:p>
  </w:comment>
  <w:comment w:id="157" w:author="Susan Doron" w:date="2024-05-27T21:39:00Z" w:initials="SD">
    <w:p w14:paraId="3F903B2A" w14:textId="77777777" w:rsidR="00031C5A" w:rsidRDefault="00031C5A" w:rsidP="00375D3E">
      <w:pPr>
        <w:pStyle w:val="CommentText0"/>
      </w:pPr>
      <w:r>
        <w:rPr>
          <w:rStyle w:val="CommentReference"/>
        </w:rPr>
        <w:annotationRef/>
      </w:r>
      <w:r>
        <w:t>This has an internal link to the document in the text</w:t>
      </w:r>
    </w:p>
  </w:comment>
  <w:comment w:id="316" w:author="JJ" w:date="2024-05-28T10:47:00Z" w:initials="J">
    <w:p w14:paraId="66C8B968" w14:textId="77777777" w:rsidR="00031C5A" w:rsidRDefault="00031C5A" w:rsidP="00AC625E">
      <w:pPr>
        <w:pStyle w:val="CommentText0"/>
      </w:pPr>
      <w:r>
        <w:rPr>
          <w:rStyle w:val="CommentReference"/>
        </w:rPr>
        <w:annotationRef/>
      </w:r>
    </w:p>
    <w:p w14:paraId="3C03D4E8" w14:textId="77777777" w:rsidR="00031C5A" w:rsidRDefault="00031C5A" w:rsidP="00AC625E">
      <w:pPr>
        <w:pStyle w:val="CommentText0"/>
      </w:pPr>
      <w:r>
        <w:t>While I assume that the intended meaning is “the Bidder shall verify that”...this is not what it actually says and in fact the source does not specify WHO should verify—so I have reflected the source in the translation</w:t>
      </w:r>
    </w:p>
  </w:comment>
  <w:comment w:id="2171" w:author="JJ" w:date="2024-05-28T16:03:00Z" w:initials="J">
    <w:p w14:paraId="2B8DEE7A" w14:textId="185D96B8" w:rsidR="00031C5A" w:rsidRDefault="00031C5A" w:rsidP="001A7E8A">
      <w:pPr>
        <w:pStyle w:val="CommentText0"/>
      </w:pPr>
      <w:r>
        <w:rPr>
          <w:rStyle w:val="CommentReference"/>
        </w:rPr>
        <w:annotationRef/>
      </w:r>
      <w:r>
        <w:t>This is the numbering in the source so I have followed it - it repeats 4.1</w:t>
      </w:r>
    </w:p>
  </w:comment>
  <w:comment w:id="2172" w:author="JJ" w:date="2024-05-28T16:13:00Z" w:initials="J">
    <w:p w14:paraId="7F029635" w14:textId="6C9ECB06" w:rsidR="00031C5A" w:rsidRDefault="00031C5A" w:rsidP="00327D87">
      <w:pPr>
        <w:pStyle w:val="CommentText0"/>
      </w:pPr>
      <w:r>
        <w:rPr>
          <w:rStyle w:val="CommentReference"/>
        </w:rPr>
        <w:annotationRef/>
      </w:r>
      <w:r>
        <w:rPr>
          <w:lang w:val="en-GB"/>
        </w:rPr>
        <w:t>As you can see they restart with section 4 here when it should be section 5</w:t>
      </w:r>
    </w:p>
  </w:comment>
  <w:comment w:id="2333" w:author="JJ" w:date="2024-05-29T09:31:00Z" w:initials="J">
    <w:p w14:paraId="4B8E274A" w14:textId="77777777" w:rsidR="00031C5A" w:rsidRDefault="00031C5A" w:rsidP="00380761">
      <w:pPr>
        <w:pStyle w:val="CommentText0"/>
      </w:pPr>
      <w:r>
        <w:rPr>
          <w:rStyle w:val="CommentReference"/>
        </w:rPr>
        <w:annotationRef/>
      </w:r>
      <w:r>
        <w:rPr>
          <w:lang w:val="en-GB"/>
        </w:rPr>
        <w:t>This is a typo in the source, it should be Routes</w:t>
      </w:r>
    </w:p>
  </w:comment>
  <w:comment w:id="2444" w:author="JJ" w:date="2024-05-29T10:05:00Z" w:initials="J">
    <w:p w14:paraId="27861AC0" w14:textId="77777777" w:rsidR="00031C5A" w:rsidRDefault="00031C5A" w:rsidP="00380761">
      <w:pPr>
        <w:pStyle w:val="CommentText0"/>
      </w:pPr>
      <w:r>
        <w:rPr>
          <w:rStyle w:val="CommentReference"/>
        </w:rPr>
        <w:annotationRef/>
      </w:r>
      <w:r>
        <w:rPr>
          <w:lang w:val="en-GB"/>
        </w:rPr>
        <w:t>Typo in source</w:t>
      </w:r>
    </w:p>
  </w:comment>
  <w:comment w:id="2483" w:author="JJ" w:date="2024-05-29T10:09:00Z" w:initials="J">
    <w:p w14:paraId="5EBCFB8F" w14:textId="77777777" w:rsidR="00031C5A" w:rsidRDefault="00031C5A" w:rsidP="00380761">
      <w:pPr>
        <w:pStyle w:val="CommentText0"/>
      </w:pPr>
      <w:r>
        <w:rPr>
          <w:rStyle w:val="CommentReference"/>
        </w:rPr>
        <w:annotationRef/>
      </w:r>
      <w:r>
        <w:rPr>
          <w:lang w:val="en-GB"/>
        </w:rPr>
        <w:t xml:space="preserve">Typo in the source </w:t>
      </w:r>
    </w:p>
    <w:p w14:paraId="130B858D" w14:textId="77777777" w:rsidR="00031C5A" w:rsidRDefault="00031C5A" w:rsidP="00380761">
      <w:pPr>
        <w:pStyle w:val="CommentText0"/>
      </w:pPr>
      <w:r>
        <w:rPr>
          <w:lang w:val="en-GB"/>
        </w:rPr>
        <w:t>This is one word</w:t>
      </w:r>
    </w:p>
  </w:comment>
  <w:comment w:id="2619" w:author="JJ" w:date="2024-05-29T10:40:00Z" w:initials="J">
    <w:p w14:paraId="3C0F3B94" w14:textId="77777777" w:rsidR="00031C5A" w:rsidRDefault="00031C5A" w:rsidP="00380761">
      <w:pPr>
        <w:pStyle w:val="CommentText0"/>
      </w:pPr>
      <w:r>
        <w:rPr>
          <w:rStyle w:val="CommentReference"/>
        </w:rPr>
        <w:annotationRef/>
      </w:r>
      <w:r>
        <w:rPr>
          <w:lang w:val="en-GB"/>
        </w:rPr>
        <w:t>The english text in brackets is just a translation of the Hebrew so we do not need to repeat it</w:t>
      </w:r>
    </w:p>
  </w:comment>
  <w:comment w:id="2675" w:author="JJ" w:date="2024-05-29T10:50:00Z" w:initials="J">
    <w:p w14:paraId="2F6D6FF0" w14:textId="77777777" w:rsidR="00031C5A" w:rsidRDefault="00031C5A" w:rsidP="00380761">
      <w:pPr>
        <w:pStyle w:val="CommentText0"/>
      </w:pPr>
      <w:r>
        <w:rPr>
          <w:rStyle w:val="CommentReference"/>
        </w:rPr>
        <w:annotationRef/>
      </w:r>
      <w:r>
        <w:rPr>
          <w:lang w:val="en-GB"/>
        </w:rPr>
        <w:t>Numbering is wrong in the source</w:t>
      </w:r>
    </w:p>
    <w:p w14:paraId="146C157E" w14:textId="77777777" w:rsidR="00031C5A" w:rsidRDefault="00031C5A" w:rsidP="00380761">
      <w:pPr>
        <w:pStyle w:val="CommentText0"/>
      </w:pPr>
      <w:r>
        <w:rPr>
          <w:lang w:val="en-GB"/>
        </w:rPr>
        <w:t>It should be 4.1.8.1</w:t>
      </w:r>
    </w:p>
  </w:comment>
  <w:comment w:id="2938" w:author="Susan Doron" w:date="2024-05-30T17:25:00Z" w:initials="SD">
    <w:p w14:paraId="4F5BEC09" w14:textId="77777777" w:rsidR="00031C5A" w:rsidRDefault="00031C5A" w:rsidP="00203439">
      <w:pPr>
        <w:pStyle w:val="CommentText0"/>
      </w:pPr>
      <w:r>
        <w:rPr>
          <w:rStyle w:val="CommentReference"/>
        </w:rPr>
        <w:annotationRef/>
      </w:r>
      <w:r>
        <w:t>Best Practice in source - Best Practices is the term in English</w:t>
      </w:r>
    </w:p>
  </w:comment>
  <w:comment w:id="3017" w:author="JJ" w:date="2024-05-30T09:19:00Z" w:initials="J">
    <w:p w14:paraId="78F5CF27" w14:textId="41A4B2E8" w:rsidR="00031C5A" w:rsidRDefault="00031C5A" w:rsidP="005C26F1">
      <w:pPr>
        <w:pStyle w:val="CommentText0"/>
      </w:pPr>
      <w:r>
        <w:rPr>
          <w:rStyle w:val="CommentReference"/>
        </w:rPr>
        <w:annotationRef/>
      </w:r>
      <w:r>
        <w:rPr>
          <w:lang w:val="en-GB"/>
        </w:rPr>
        <w:t>The source literally says purchase model and not perpetual model (the Hebrew does not say perpetual model, which the above clause defines as purchase + maintenance).</w:t>
      </w:r>
    </w:p>
    <w:p w14:paraId="0919059B" w14:textId="77777777" w:rsidR="00031C5A" w:rsidRDefault="00031C5A" w:rsidP="005C26F1">
      <w:pPr>
        <w:pStyle w:val="CommentText0"/>
      </w:pPr>
    </w:p>
    <w:p w14:paraId="1FF8B74B" w14:textId="77777777" w:rsidR="00031C5A" w:rsidRDefault="00031C5A" w:rsidP="005C26F1">
      <w:pPr>
        <w:pStyle w:val="CommentText0"/>
      </w:pPr>
      <w:r>
        <w:rPr>
          <w:lang w:val="en-GB"/>
        </w:rPr>
        <w:t>I have just translated the source directly</w:t>
      </w:r>
    </w:p>
  </w:comment>
  <w:comment w:id="3028" w:author="JJ" w:date="2024-05-30T11:49:00Z" w:initials="J">
    <w:p w14:paraId="3D0E7189" w14:textId="77777777" w:rsidR="00031C5A" w:rsidRDefault="00031C5A" w:rsidP="005C26F1">
      <w:pPr>
        <w:pStyle w:val="CommentText0"/>
      </w:pPr>
      <w:r>
        <w:rPr>
          <w:rStyle w:val="CommentReference"/>
        </w:rPr>
        <w:annotationRef/>
      </w:r>
      <w:r>
        <w:rPr>
          <w:lang w:val="en-GB"/>
        </w:rPr>
        <w:t>The English text provided in the source says “Israel Government Procurement” etc</w:t>
      </w:r>
    </w:p>
    <w:p w14:paraId="6E266790" w14:textId="77777777" w:rsidR="00031C5A" w:rsidRDefault="00031C5A" w:rsidP="005C26F1">
      <w:pPr>
        <w:pStyle w:val="CommentText0"/>
      </w:pPr>
    </w:p>
    <w:p w14:paraId="525FF480" w14:textId="77777777" w:rsidR="00031C5A" w:rsidRDefault="00031C5A" w:rsidP="005C26F1">
      <w:pPr>
        <w:pStyle w:val="CommentText0"/>
      </w:pPr>
      <w:r>
        <w:rPr>
          <w:lang w:val="en-GB"/>
        </w:rPr>
        <w:t>I have not added “Israel” here as it is not in the source Hebrew text and I don’t want to add words, however if you feel it is appropriate you can obviously add it</w:t>
      </w:r>
    </w:p>
  </w:comment>
  <w:comment w:id="3046" w:author="Susan Doron" w:date="2024-09-10T21:01:00Z" w:initials="SD">
    <w:p w14:paraId="20480977" w14:textId="77777777" w:rsidR="00B13D8D" w:rsidRDefault="00B13D8D" w:rsidP="00B13D8D">
      <w:pPr>
        <w:pStyle w:val="CommentText0"/>
      </w:pPr>
      <w:r>
        <w:rPr>
          <w:rStyle w:val="CommentReference"/>
        </w:rPr>
        <w:annotationRef/>
      </w:r>
      <w:r>
        <w:t>Numbering from the original has been corrected from here</w:t>
      </w:r>
    </w:p>
  </w:comment>
  <w:comment w:id="3066" w:author="JJ" w:date="2024-05-30T13:57:00Z" w:initials="J">
    <w:p w14:paraId="60BD2FE9" w14:textId="11C0D839" w:rsidR="00031C5A" w:rsidRDefault="00031C5A" w:rsidP="00AC625E">
      <w:pPr>
        <w:pStyle w:val="CommentText0"/>
      </w:pPr>
      <w:r>
        <w:rPr>
          <w:rStyle w:val="CommentReference"/>
        </w:rPr>
        <w:annotationRef/>
      </w:r>
      <w:r>
        <w:t>NB this is in English in the source</w:t>
      </w:r>
    </w:p>
    <w:p w14:paraId="54E3E006" w14:textId="77777777" w:rsidR="00031C5A" w:rsidRDefault="00031C5A" w:rsidP="00AC625E">
      <w:pPr>
        <w:pStyle w:val="CommentText0"/>
      </w:pPr>
    </w:p>
    <w:p w14:paraId="44A65A39" w14:textId="77777777" w:rsidR="00031C5A" w:rsidRDefault="00031C5A" w:rsidP="00AC625E">
      <w:pPr>
        <w:pStyle w:val="CommentText0"/>
      </w:pPr>
      <w:r>
        <w:t xml:space="preserve">The translation immediately above does not read exactly the same as the Hebrew - they do not say exactly the same.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BE15F8D" w15:done="0"/>
  <w15:commentEx w15:paraId="69B802F8" w15:done="0"/>
  <w15:commentEx w15:paraId="0E406FDD" w15:done="0"/>
  <w15:commentEx w15:paraId="7D3CFE5F" w15:done="0"/>
  <w15:commentEx w15:paraId="47C8978D" w15:done="0"/>
  <w15:commentEx w15:paraId="78A22C90" w15:done="0"/>
  <w15:commentEx w15:paraId="3F903B2A" w15:done="0"/>
  <w15:commentEx w15:paraId="3C03D4E8" w15:done="0"/>
  <w15:commentEx w15:paraId="2B8DEE7A" w15:done="0"/>
  <w15:commentEx w15:paraId="7F029635" w15:done="0"/>
  <w15:commentEx w15:paraId="4B8E274A" w15:done="0"/>
  <w15:commentEx w15:paraId="27861AC0" w15:done="0"/>
  <w15:commentEx w15:paraId="130B858D" w15:done="0"/>
  <w15:commentEx w15:paraId="3C0F3B94" w15:done="0"/>
  <w15:commentEx w15:paraId="146C157E" w15:done="0"/>
  <w15:commentEx w15:paraId="4F5BEC09" w15:done="0"/>
  <w15:commentEx w15:paraId="1FF8B74B" w15:done="0"/>
  <w15:commentEx w15:paraId="525FF480" w15:done="0"/>
  <w15:commentEx w15:paraId="20480977" w15:done="0"/>
  <w15:commentEx w15:paraId="44A65A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283FFA" w16cex:dateUtc="2024-05-23T15:30:00Z"/>
  <w16cex:commentExtensible w16cex:durableId="46503061" w16cex:dateUtc="2024-05-27T14:34:00Z"/>
  <w16cex:commentExtensible w16cex:durableId="435CF344" w16cex:dateUtc="2024-05-27T14:32:00Z"/>
  <w16cex:commentExtensible w16cex:durableId="21578801" w16cex:dateUtc="2024-05-24T10:56:00Z"/>
  <w16cex:commentExtensible w16cex:durableId="22A4303A" w16cex:dateUtc="2024-05-27T18:13:00Z"/>
  <w16cex:commentExtensible w16cex:durableId="4FFCF824" w16cex:dateUtc="2024-05-27T18:13:00Z"/>
  <w16cex:commentExtensible w16cex:durableId="74BD5BC7" w16cex:dateUtc="2024-05-27T18:39:00Z"/>
  <w16cex:commentExtensible w16cex:durableId="6F13F7BC" w16cex:dateUtc="2024-05-28T09:47:00Z"/>
  <w16cex:commentExtensible w16cex:durableId="70FC510F" w16cex:dateUtc="2024-05-28T15:03:00Z">
    <w16cex:extLst>
      <w16:ext w16:uri="{CE6994B0-6A32-4C9F-8C6B-6E91EDA988CE}">
        <cr:reactions xmlns:cr="http://schemas.microsoft.com/office/comments/2020/reactions">
          <cr:reaction reactionType="1">
            <cr:reactionInfo dateUtc="2024-05-28T20:30:52Z">
              <cr:user userId="24c3da875b95a5e0" userProvider="Windows Live" userName="Susan Doron"/>
            </cr:reactionInfo>
          </cr:reaction>
        </cr:reactions>
      </w16:ext>
    </w16cex:extLst>
  </w16cex:commentExtensible>
  <w16cex:commentExtensible w16cex:durableId="32EC2359" w16cex:dateUtc="2024-05-28T15:13:00Z"/>
  <w16cex:commentExtensible w16cex:durableId="1ADD1336" w16cex:dateUtc="2024-05-29T08:31:00Z"/>
  <w16cex:commentExtensible w16cex:durableId="485CAAE6" w16cex:dateUtc="2024-05-29T09:05:00Z"/>
  <w16cex:commentExtensible w16cex:durableId="2E430884" w16cex:dateUtc="2024-05-29T09:09:00Z"/>
  <w16cex:commentExtensible w16cex:durableId="54DFF507" w16cex:dateUtc="2024-05-29T09:40:00Z"/>
  <w16cex:commentExtensible w16cex:durableId="75BDFC76" w16cex:dateUtc="2024-05-29T09:50:00Z"/>
  <w16cex:commentExtensible w16cex:durableId="588D52ED" w16cex:dateUtc="2024-05-30T14:25:00Z"/>
  <w16cex:commentExtensible w16cex:durableId="5573718E" w16cex:dateUtc="2024-05-30T08:19:00Z"/>
  <w16cex:commentExtensible w16cex:durableId="4A6C9FC9" w16cex:dateUtc="2024-05-30T10:49:00Z"/>
  <w16cex:commentExtensible w16cex:durableId="5B5F37F0" w16cex:dateUtc="2024-09-10T18:01:00Z"/>
  <w16cex:commentExtensible w16cex:durableId="3C1E88F9" w16cex:dateUtc="2024-05-30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BE15F8D" w16cid:durableId="26283FFA"/>
  <w16cid:commentId w16cid:paraId="69B802F8" w16cid:durableId="46503061"/>
  <w16cid:commentId w16cid:paraId="0E406FDD" w16cid:durableId="435CF344"/>
  <w16cid:commentId w16cid:paraId="7D3CFE5F" w16cid:durableId="21578801"/>
  <w16cid:commentId w16cid:paraId="47C8978D" w16cid:durableId="22A4303A"/>
  <w16cid:commentId w16cid:paraId="78A22C90" w16cid:durableId="4FFCF824"/>
  <w16cid:commentId w16cid:paraId="3F903B2A" w16cid:durableId="74BD5BC7"/>
  <w16cid:commentId w16cid:paraId="3C03D4E8" w16cid:durableId="6F13F7BC"/>
  <w16cid:commentId w16cid:paraId="2B8DEE7A" w16cid:durableId="70FC510F"/>
  <w16cid:commentId w16cid:paraId="7F029635" w16cid:durableId="32EC2359"/>
  <w16cid:commentId w16cid:paraId="4B8E274A" w16cid:durableId="1ADD1336"/>
  <w16cid:commentId w16cid:paraId="27861AC0" w16cid:durableId="485CAAE6"/>
  <w16cid:commentId w16cid:paraId="130B858D" w16cid:durableId="2E430884"/>
  <w16cid:commentId w16cid:paraId="3C0F3B94" w16cid:durableId="54DFF507"/>
  <w16cid:commentId w16cid:paraId="146C157E" w16cid:durableId="75BDFC76"/>
  <w16cid:commentId w16cid:paraId="4F5BEC09" w16cid:durableId="588D52ED"/>
  <w16cid:commentId w16cid:paraId="1FF8B74B" w16cid:durableId="5573718E"/>
  <w16cid:commentId w16cid:paraId="525FF480" w16cid:durableId="4A6C9FC9"/>
  <w16cid:commentId w16cid:paraId="20480977" w16cid:durableId="5B5F37F0"/>
  <w16cid:commentId w16cid:paraId="44A65A39" w16cid:durableId="3C1E8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7E2AF" w14:textId="77777777" w:rsidR="00E33587" w:rsidRDefault="00E33587" w:rsidP="00D14B8D">
      <w:pPr>
        <w:spacing w:after="0" w:line="240" w:lineRule="auto"/>
      </w:pPr>
      <w:r>
        <w:separator/>
      </w:r>
    </w:p>
  </w:endnote>
  <w:endnote w:type="continuationSeparator" w:id="0">
    <w:p w14:paraId="341294D4" w14:textId="77777777" w:rsidR="00E33587" w:rsidRDefault="00E33587" w:rsidP="00D14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79DC2" w14:textId="77777777" w:rsidR="00E33587" w:rsidRDefault="00E33587" w:rsidP="00D14B8D">
      <w:pPr>
        <w:spacing w:after="0" w:line="240" w:lineRule="auto"/>
      </w:pPr>
      <w:r>
        <w:separator/>
      </w:r>
    </w:p>
  </w:footnote>
  <w:footnote w:type="continuationSeparator" w:id="0">
    <w:p w14:paraId="575AE78E" w14:textId="77777777" w:rsidR="00E33587" w:rsidRDefault="00E33587" w:rsidP="00D14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1270" w14:textId="4B851955" w:rsidR="00031C5A" w:rsidRPr="00D14B8D" w:rsidRDefault="00031C5A" w:rsidP="00D14B8D">
    <w:pPr>
      <w:spacing w:line="240" w:lineRule="auto"/>
      <w:jc w:val="center"/>
      <w:rPr>
        <w:rFonts w:asciiTheme="majorBidi" w:hAnsiTheme="majorBidi" w:cstheme="majorBidi"/>
        <w:sz w:val="18"/>
        <w:szCs w:val="18"/>
      </w:rPr>
    </w:pPr>
    <w:r>
      <w:rPr>
        <w:rFonts w:asciiTheme="majorBidi" w:hAnsiTheme="majorBidi" w:cstheme="majorBidi"/>
        <w:sz w:val="18"/>
        <w:szCs w:val="18"/>
      </w:rPr>
      <w:t xml:space="preserve">Specific Invitation </w:t>
    </w:r>
    <w:r w:rsidRPr="00D14B8D">
      <w:rPr>
        <w:rFonts w:asciiTheme="majorBidi" w:hAnsiTheme="majorBidi" w:cstheme="majorBidi"/>
        <w:sz w:val="18"/>
        <w:szCs w:val="18"/>
      </w:rPr>
      <w:t>No. 7 for the Supply of NGFW (Next Generation Firewall) Systems</w:t>
    </w:r>
  </w:p>
  <w:p w14:paraId="4C993A9D" w14:textId="77777777" w:rsidR="00031C5A" w:rsidRPr="00D14B8D" w:rsidRDefault="00031C5A" w:rsidP="00D14B8D">
    <w:pPr>
      <w:spacing w:line="240" w:lineRule="auto"/>
      <w:jc w:val="center"/>
      <w:rPr>
        <w:rFonts w:asciiTheme="majorBidi" w:hAnsiTheme="majorBidi" w:cstheme="majorBidi"/>
        <w:sz w:val="18"/>
        <w:szCs w:val="18"/>
      </w:rPr>
    </w:pPr>
    <w:r w:rsidRPr="00D14B8D">
      <w:rPr>
        <w:rFonts w:asciiTheme="majorBidi" w:hAnsiTheme="majorBidi" w:cstheme="majorBidi"/>
        <w:sz w:val="18"/>
        <w:szCs w:val="18"/>
      </w:rPr>
      <w:t>and Accompanying Services</w:t>
    </w:r>
  </w:p>
  <w:p w14:paraId="2D6A7067" w14:textId="3E7BF07D" w:rsidR="00031C5A" w:rsidRDefault="00031C5A" w:rsidP="00394973">
    <w:pPr>
      <w:spacing w:line="240" w:lineRule="auto"/>
      <w:jc w:val="center"/>
      <w:rPr>
        <w:rFonts w:asciiTheme="majorBidi" w:hAnsiTheme="majorBidi" w:cstheme="majorBidi"/>
        <w:color w:val="FF0000"/>
        <w:sz w:val="18"/>
        <w:szCs w:val="18"/>
      </w:rPr>
    </w:pPr>
    <w:r w:rsidRPr="00D14B8D">
      <w:rPr>
        <w:rFonts w:asciiTheme="majorBidi" w:hAnsiTheme="majorBidi" w:cstheme="majorBidi"/>
        <w:color w:val="FF0000"/>
        <w:sz w:val="18"/>
        <w:szCs w:val="18"/>
      </w:rPr>
      <w:t xml:space="preserve">Version </w:t>
    </w:r>
    <w:ins w:id="3083" w:author="Microsoft account" w:date="2024-09-09T08:32:00Z">
      <w:r>
        <w:rPr>
          <w:rFonts w:asciiTheme="majorBidi" w:hAnsiTheme="majorBidi" w:cstheme="majorBidi"/>
          <w:color w:val="FF0000"/>
          <w:sz w:val="18"/>
          <w:szCs w:val="18"/>
        </w:rPr>
        <w:t>2</w:t>
      </w:r>
    </w:ins>
    <w:del w:id="3084" w:author="Microsoft account" w:date="2024-09-09T08:32:00Z">
      <w:r w:rsidRPr="00D14B8D" w:rsidDel="000C2E92">
        <w:rPr>
          <w:rFonts w:asciiTheme="majorBidi" w:hAnsiTheme="majorBidi" w:cstheme="majorBidi"/>
          <w:color w:val="FF0000"/>
          <w:sz w:val="18"/>
          <w:szCs w:val="18"/>
        </w:rPr>
        <w:delText>1</w:delText>
      </w:r>
    </w:del>
    <w:r w:rsidRPr="00D14B8D">
      <w:rPr>
        <w:rFonts w:asciiTheme="majorBidi" w:hAnsiTheme="majorBidi" w:cstheme="majorBidi"/>
        <w:color w:val="FF0000"/>
        <w:sz w:val="18"/>
        <w:szCs w:val="18"/>
      </w:rPr>
      <w:t>—</w:t>
    </w:r>
    <w:ins w:id="3085" w:author="Microsoft account" w:date="2024-09-09T08:32:00Z">
      <w:r>
        <w:rPr>
          <w:rFonts w:asciiTheme="majorBidi" w:hAnsiTheme="majorBidi" w:cstheme="majorBidi"/>
          <w:color w:val="FF0000"/>
          <w:sz w:val="18"/>
          <w:szCs w:val="18"/>
        </w:rPr>
        <w:t xml:space="preserve">September </w:t>
      </w:r>
    </w:ins>
    <w:del w:id="3086" w:author="Microsoft account" w:date="2024-09-09T08:32:00Z">
      <w:r w:rsidRPr="00D14B8D" w:rsidDel="000C2E92">
        <w:rPr>
          <w:rFonts w:asciiTheme="majorBidi" w:hAnsiTheme="majorBidi" w:cstheme="majorBidi"/>
          <w:color w:val="FF0000"/>
          <w:sz w:val="18"/>
          <w:szCs w:val="18"/>
        </w:rPr>
        <w:delText xml:space="preserve">May </w:delText>
      </w:r>
    </w:del>
    <w:r w:rsidRPr="00D14B8D">
      <w:rPr>
        <w:rFonts w:asciiTheme="majorBidi" w:hAnsiTheme="majorBidi" w:cstheme="majorBidi"/>
        <w:color w:val="FF0000"/>
        <w:sz w:val="18"/>
        <w:szCs w:val="18"/>
      </w:rPr>
      <w:t>2024</w:t>
    </w:r>
  </w:p>
  <w:p w14:paraId="79B87478" w14:textId="4455980F" w:rsidR="00031C5A" w:rsidRPr="00D807E0" w:rsidRDefault="00031C5A" w:rsidP="00D14B8D">
    <w:pPr>
      <w:spacing w:line="240" w:lineRule="auto"/>
      <w:jc w:val="center"/>
      <w:rPr>
        <w:rFonts w:asciiTheme="majorBidi" w:hAnsiTheme="majorBidi" w:cstheme="majorBidi"/>
        <w:sz w:val="18"/>
        <w:szCs w:val="18"/>
      </w:rPr>
    </w:pPr>
    <w:r w:rsidRPr="00D807E0">
      <w:rPr>
        <w:rFonts w:asciiTheme="majorBidi" w:hAnsiTheme="majorBidi" w:cstheme="majorBidi"/>
        <w:sz w:val="18"/>
        <w:szCs w:val="18"/>
      </w:rPr>
      <w:t xml:space="preserve">Page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PAGE  \* Arabic  \* MERGEFORMAT </w:instrText>
    </w:r>
    <w:r w:rsidRPr="00D807E0">
      <w:rPr>
        <w:rFonts w:asciiTheme="majorBidi" w:hAnsiTheme="majorBidi" w:cstheme="majorBidi"/>
        <w:b/>
        <w:bCs/>
        <w:sz w:val="18"/>
        <w:szCs w:val="18"/>
      </w:rPr>
      <w:fldChar w:fldCharType="separate"/>
    </w:r>
    <w:r w:rsidR="0011705F">
      <w:rPr>
        <w:rFonts w:asciiTheme="majorBidi" w:hAnsiTheme="majorBidi" w:cstheme="majorBidi"/>
        <w:b/>
        <w:bCs/>
        <w:noProof/>
        <w:sz w:val="18"/>
        <w:szCs w:val="18"/>
      </w:rPr>
      <w:t>45</w:t>
    </w:r>
    <w:r w:rsidRPr="00D807E0">
      <w:rPr>
        <w:rFonts w:asciiTheme="majorBidi" w:hAnsiTheme="majorBidi" w:cstheme="majorBidi"/>
        <w:b/>
        <w:bCs/>
        <w:sz w:val="18"/>
        <w:szCs w:val="18"/>
      </w:rPr>
      <w:fldChar w:fldCharType="end"/>
    </w:r>
    <w:r w:rsidRPr="00D807E0">
      <w:rPr>
        <w:rFonts w:asciiTheme="majorBidi" w:hAnsiTheme="majorBidi" w:cstheme="majorBidi"/>
        <w:sz w:val="18"/>
        <w:szCs w:val="18"/>
      </w:rPr>
      <w:t xml:space="preserve"> of </w:t>
    </w:r>
    <w:r w:rsidRPr="00D807E0">
      <w:rPr>
        <w:rFonts w:asciiTheme="majorBidi" w:hAnsiTheme="majorBidi" w:cstheme="majorBidi"/>
        <w:b/>
        <w:bCs/>
        <w:sz w:val="18"/>
        <w:szCs w:val="18"/>
      </w:rPr>
      <w:fldChar w:fldCharType="begin"/>
    </w:r>
    <w:r w:rsidRPr="00D807E0">
      <w:rPr>
        <w:rFonts w:asciiTheme="majorBidi" w:hAnsiTheme="majorBidi" w:cstheme="majorBidi"/>
        <w:b/>
        <w:bCs/>
        <w:sz w:val="18"/>
        <w:szCs w:val="18"/>
      </w:rPr>
      <w:instrText xml:space="preserve"> NUMPAGES  \* Arabic  \* MERGEFORMAT </w:instrText>
    </w:r>
    <w:r w:rsidRPr="00D807E0">
      <w:rPr>
        <w:rFonts w:asciiTheme="majorBidi" w:hAnsiTheme="majorBidi" w:cstheme="majorBidi"/>
        <w:b/>
        <w:bCs/>
        <w:sz w:val="18"/>
        <w:szCs w:val="18"/>
      </w:rPr>
      <w:fldChar w:fldCharType="separate"/>
    </w:r>
    <w:r w:rsidR="0011705F">
      <w:rPr>
        <w:rFonts w:asciiTheme="majorBidi" w:hAnsiTheme="majorBidi" w:cstheme="majorBidi"/>
        <w:b/>
        <w:bCs/>
        <w:noProof/>
        <w:sz w:val="18"/>
        <w:szCs w:val="18"/>
      </w:rPr>
      <w:t>76</w:t>
    </w:r>
    <w:r w:rsidRPr="00D807E0">
      <w:rPr>
        <w:rFonts w:asciiTheme="majorBidi" w:hAnsiTheme="majorBidi" w:cstheme="majorBidi"/>
        <w:b/>
        <w:bCs/>
        <w:sz w:val="18"/>
        <w:szCs w:val="18"/>
      </w:rPr>
      <w:fldChar w:fldCharType="end"/>
    </w:r>
  </w:p>
  <w:p w14:paraId="508C2B5C" w14:textId="77777777" w:rsidR="00031C5A" w:rsidRDefault="00031C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46A39"/>
    <w:multiLevelType w:val="multilevel"/>
    <w:tmpl w:val="BF769F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80F4B59"/>
    <w:multiLevelType w:val="hybridMultilevel"/>
    <w:tmpl w:val="6E82DD9A"/>
    <w:lvl w:ilvl="0" w:tplc="B612594E">
      <w:start w:val="4"/>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619B50E9"/>
    <w:multiLevelType w:val="multilevel"/>
    <w:tmpl w:val="6A280A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8449870">
    <w:abstractNumId w:val="2"/>
  </w:num>
  <w:num w:numId="2" w16cid:durableId="115954665">
    <w:abstractNumId w:val="1"/>
  </w:num>
  <w:num w:numId="3" w16cid:durableId="16236124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rosoft account">
    <w15:presenceInfo w15:providerId="Windows Live" w15:userId="199b828837585cd5"/>
  </w15:person>
  <w15:person w15:author="Susan Doron">
    <w15:presenceInfo w15:providerId="Windows Live" w15:userId="24c3da875b95a5e0"/>
  </w15:person>
  <w15:person w15:author="JJ">
    <w15:presenceInfo w15:providerId="None" w15:userId="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yNzMzNjCxMDc1sDBS0lEKTi0uzszPAykwrwUAnZKAOiwAAAA="/>
  </w:docVars>
  <w:rsids>
    <w:rsidRoot w:val="009E0BE7"/>
    <w:rsid w:val="00001EC3"/>
    <w:rsid w:val="00031379"/>
    <w:rsid w:val="00031C5A"/>
    <w:rsid w:val="0003763E"/>
    <w:rsid w:val="0006436E"/>
    <w:rsid w:val="00072B00"/>
    <w:rsid w:val="00081444"/>
    <w:rsid w:val="00091197"/>
    <w:rsid w:val="00093072"/>
    <w:rsid w:val="0009690E"/>
    <w:rsid w:val="000A26E7"/>
    <w:rsid w:val="000A2FC7"/>
    <w:rsid w:val="000B000D"/>
    <w:rsid w:val="000C2E92"/>
    <w:rsid w:val="000C502D"/>
    <w:rsid w:val="000D339A"/>
    <w:rsid w:val="00115551"/>
    <w:rsid w:val="0011705F"/>
    <w:rsid w:val="00133D86"/>
    <w:rsid w:val="00136244"/>
    <w:rsid w:val="00150908"/>
    <w:rsid w:val="00154B22"/>
    <w:rsid w:val="001561C9"/>
    <w:rsid w:val="0016684A"/>
    <w:rsid w:val="00184554"/>
    <w:rsid w:val="0019070D"/>
    <w:rsid w:val="001A1A0E"/>
    <w:rsid w:val="001A7E8A"/>
    <w:rsid w:val="001B088F"/>
    <w:rsid w:val="001B2B53"/>
    <w:rsid w:val="001D0F16"/>
    <w:rsid w:val="001E2BF8"/>
    <w:rsid w:val="001E466B"/>
    <w:rsid w:val="001F0E7C"/>
    <w:rsid w:val="00203439"/>
    <w:rsid w:val="0021604A"/>
    <w:rsid w:val="002173F4"/>
    <w:rsid w:val="00230C04"/>
    <w:rsid w:val="00246B50"/>
    <w:rsid w:val="00261EBC"/>
    <w:rsid w:val="0026500E"/>
    <w:rsid w:val="00265B7F"/>
    <w:rsid w:val="00275313"/>
    <w:rsid w:val="00282077"/>
    <w:rsid w:val="00291393"/>
    <w:rsid w:val="002A207C"/>
    <w:rsid w:val="002A2C11"/>
    <w:rsid w:val="002D08E4"/>
    <w:rsid w:val="002D60D4"/>
    <w:rsid w:val="002E01B6"/>
    <w:rsid w:val="002E38EF"/>
    <w:rsid w:val="003019DB"/>
    <w:rsid w:val="0030221B"/>
    <w:rsid w:val="00327D87"/>
    <w:rsid w:val="003317D0"/>
    <w:rsid w:val="00334BC2"/>
    <w:rsid w:val="00356997"/>
    <w:rsid w:val="00357649"/>
    <w:rsid w:val="00362598"/>
    <w:rsid w:val="00363113"/>
    <w:rsid w:val="00363290"/>
    <w:rsid w:val="00366993"/>
    <w:rsid w:val="00375D3E"/>
    <w:rsid w:val="0037639F"/>
    <w:rsid w:val="00380761"/>
    <w:rsid w:val="003808C6"/>
    <w:rsid w:val="0039211F"/>
    <w:rsid w:val="0039359E"/>
    <w:rsid w:val="00394973"/>
    <w:rsid w:val="003A28FB"/>
    <w:rsid w:val="003B0D39"/>
    <w:rsid w:val="003B17FB"/>
    <w:rsid w:val="003C08C3"/>
    <w:rsid w:val="003C40F7"/>
    <w:rsid w:val="003C6D01"/>
    <w:rsid w:val="003D0DEE"/>
    <w:rsid w:val="003D1665"/>
    <w:rsid w:val="003E6499"/>
    <w:rsid w:val="003E736B"/>
    <w:rsid w:val="003F433F"/>
    <w:rsid w:val="00416409"/>
    <w:rsid w:val="004402BB"/>
    <w:rsid w:val="00443E0B"/>
    <w:rsid w:val="004507F8"/>
    <w:rsid w:val="00451615"/>
    <w:rsid w:val="00460334"/>
    <w:rsid w:val="0046236D"/>
    <w:rsid w:val="00464672"/>
    <w:rsid w:val="004658A5"/>
    <w:rsid w:val="00472BB4"/>
    <w:rsid w:val="00481276"/>
    <w:rsid w:val="00486AB5"/>
    <w:rsid w:val="0049133E"/>
    <w:rsid w:val="00496369"/>
    <w:rsid w:val="004A0B30"/>
    <w:rsid w:val="004B250F"/>
    <w:rsid w:val="004B3F48"/>
    <w:rsid w:val="004B56A4"/>
    <w:rsid w:val="004D6928"/>
    <w:rsid w:val="004E259B"/>
    <w:rsid w:val="004F1625"/>
    <w:rsid w:val="004F4A36"/>
    <w:rsid w:val="00501C5F"/>
    <w:rsid w:val="005148BD"/>
    <w:rsid w:val="005150AF"/>
    <w:rsid w:val="00523308"/>
    <w:rsid w:val="005251FF"/>
    <w:rsid w:val="00530CC4"/>
    <w:rsid w:val="0053316E"/>
    <w:rsid w:val="00551713"/>
    <w:rsid w:val="00557DA4"/>
    <w:rsid w:val="005645A0"/>
    <w:rsid w:val="00567B4E"/>
    <w:rsid w:val="005763C7"/>
    <w:rsid w:val="005871AD"/>
    <w:rsid w:val="00591EC0"/>
    <w:rsid w:val="00592AAC"/>
    <w:rsid w:val="00594203"/>
    <w:rsid w:val="00596458"/>
    <w:rsid w:val="005A3109"/>
    <w:rsid w:val="005A7380"/>
    <w:rsid w:val="005A7FCE"/>
    <w:rsid w:val="005B2244"/>
    <w:rsid w:val="005C26F1"/>
    <w:rsid w:val="005F09E3"/>
    <w:rsid w:val="00614846"/>
    <w:rsid w:val="00615448"/>
    <w:rsid w:val="0062093A"/>
    <w:rsid w:val="00626397"/>
    <w:rsid w:val="00655B89"/>
    <w:rsid w:val="00680440"/>
    <w:rsid w:val="00680536"/>
    <w:rsid w:val="006A10F5"/>
    <w:rsid w:val="006A233D"/>
    <w:rsid w:val="006A32A2"/>
    <w:rsid w:val="006A4568"/>
    <w:rsid w:val="006A6137"/>
    <w:rsid w:val="00704D0A"/>
    <w:rsid w:val="007151E5"/>
    <w:rsid w:val="0071622F"/>
    <w:rsid w:val="00742B1E"/>
    <w:rsid w:val="00750350"/>
    <w:rsid w:val="00757313"/>
    <w:rsid w:val="007626EF"/>
    <w:rsid w:val="0077299A"/>
    <w:rsid w:val="00772BB9"/>
    <w:rsid w:val="00794AA1"/>
    <w:rsid w:val="007A5C43"/>
    <w:rsid w:val="007B1144"/>
    <w:rsid w:val="007B1441"/>
    <w:rsid w:val="007B2830"/>
    <w:rsid w:val="007B321D"/>
    <w:rsid w:val="007C217C"/>
    <w:rsid w:val="007C7097"/>
    <w:rsid w:val="007C7F5B"/>
    <w:rsid w:val="007D0267"/>
    <w:rsid w:val="007D0A27"/>
    <w:rsid w:val="007E01FA"/>
    <w:rsid w:val="007F719C"/>
    <w:rsid w:val="00804EEB"/>
    <w:rsid w:val="00811376"/>
    <w:rsid w:val="008224E4"/>
    <w:rsid w:val="008276DD"/>
    <w:rsid w:val="00827DFE"/>
    <w:rsid w:val="00833660"/>
    <w:rsid w:val="00833924"/>
    <w:rsid w:val="0084021C"/>
    <w:rsid w:val="0084112E"/>
    <w:rsid w:val="00841194"/>
    <w:rsid w:val="008464A0"/>
    <w:rsid w:val="008506ED"/>
    <w:rsid w:val="0088704D"/>
    <w:rsid w:val="00891202"/>
    <w:rsid w:val="00896DFC"/>
    <w:rsid w:val="008A1656"/>
    <w:rsid w:val="008C097B"/>
    <w:rsid w:val="008C184F"/>
    <w:rsid w:val="008C61E6"/>
    <w:rsid w:val="008F55FA"/>
    <w:rsid w:val="008F7E6C"/>
    <w:rsid w:val="0090115C"/>
    <w:rsid w:val="00903F73"/>
    <w:rsid w:val="00926039"/>
    <w:rsid w:val="00926182"/>
    <w:rsid w:val="00927CA8"/>
    <w:rsid w:val="00940A53"/>
    <w:rsid w:val="009541B3"/>
    <w:rsid w:val="00954D61"/>
    <w:rsid w:val="00981083"/>
    <w:rsid w:val="0098192C"/>
    <w:rsid w:val="00997066"/>
    <w:rsid w:val="00997FE5"/>
    <w:rsid w:val="009A5211"/>
    <w:rsid w:val="009B4DCC"/>
    <w:rsid w:val="009C28C9"/>
    <w:rsid w:val="009D39E0"/>
    <w:rsid w:val="009D5366"/>
    <w:rsid w:val="009D60C5"/>
    <w:rsid w:val="009E0BE7"/>
    <w:rsid w:val="009F055B"/>
    <w:rsid w:val="00A510E1"/>
    <w:rsid w:val="00A57D3C"/>
    <w:rsid w:val="00A96126"/>
    <w:rsid w:val="00AA59DE"/>
    <w:rsid w:val="00AB3DEE"/>
    <w:rsid w:val="00AB5833"/>
    <w:rsid w:val="00AC625E"/>
    <w:rsid w:val="00AC66E2"/>
    <w:rsid w:val="00AD3FAB"/>
    <w:rsid w:val="00AE14CF"/>
    <w:rsid w:val="00AE234F"/>
    <w:rsid w:val="00AE51F0"/>
    <w:rsid w:val="00AF39B5"/>
    <w:rsid w:val="00AF3DDA"/>
    <w:rsid w:val="00AF750C"/>
    <w:rsid w:val="00B02943"/>
    <w:rsid w:val="00B02B63"/>
    <w:rsid w:val="00B06E1A"/>
    <w:rsid w:val="00B10DA8"/>
    <w:rsid w:val="00B13D8D"/>
    <w:rsid w:val="00B16B1F"/>
    <w:rsid w:val="00B20C7F"/>
    <w:rsid w:val="00B230DD"/>
    <w:rsid w:val="00B33F6B"/>
    <w:rsid w:val="00B42D0A"/>
    <w:rsid w:val="00B468ED"/>
    <w:rsid w:val="00B47AB3"/>
    <w:rsid w:val="00B513AA"/>
    <w:rsid w:val="00B53A55"/>
    <w:rsid w:val="00B67F59"/>
    <w:rsid w:val="00B919FE"/>
    <w:rsid w:val="00BD36D4"/>
    <w:rsid w:val="00BD4EA2"/>
    <w:rsid w:val="00BD5DD3"/>
    <w:rsid w:val="00BE2A6C"/>
    <w:rsid w:val="00BE48DB"/>
    <w:rsid w:val="00BF3DC1"/>
    <w:rsid w:val="00BF64F6"/>
    <w:rsid w:val="00C041C2"/>
    <w:rsid w:val="00C076B2"/>
    <w:rsid w:val="00C10B46"/>
    <w:rsid w:val="00C120C2"/>
    <w:rsid w:val="00C22F17"/>
    <w:rsid w:val="00C27E72"/>
    <w:rsid w:val="00C3461F"/>
    <w:rsid w:val="00C410B1"/>
    <w:rsid w:val="00C43603"/>
    <w:rsid w:val="00C5212E"/>
    <w:rsid w:val="00C5365D"/>
    <w:rsid w:val="00C6552B"/>
    <w:rsid w:val="00C70CD2"/>
    <w:rsid w:val="00C83C66"/>
    <w:rsid w:val="00C93A15"/>
    <w:rsid w:val="00CA1C95"/>
    <w:rsid w:val="00CA6F6B"/>
    <w:rsid w:val="00CC2057"/>
    <w:rsid w:val="00CD0098"/>
    <w:rsid w:val="00CE76B0"/>
    <w:rsid w:val="00D02CCD"/>
    <w:rsid w:val="00D100D9"/>
    <w:rsid w:val="00D13AA3"/>
    <w:rsid w:val="00D14B8D"/>
    <w:rsid w:val="00D62A2B"/>
    <w:rsid w:val="00D67A39"/>
    <w:rsid w:val="00D807E0"/>
    <w:rsid w:val="00D81085"/>
    <w:rsid w:val="00DA2389"/>
    <w:rsid w:val="00DB20EF"/>
    <w:rsid w:val="00DB525B"/>
    <w:rsid w:val="00E02EF4"/>
    <w:rsid w:val="00E0308A"/>
    <w:rsid w:val="00E03D72"/>
    <w:rsid w:val="00E12F54"/>
    <w:rsid w:val="00E33587"/>
    <w:rsid w:val="00E37641"/>
    <w:rsid w:val="00E45855"/>
    <w:rsid w:val="00E47268"/>
    <w:rsid w:val="00E501FB"/>
    <w:rsid w:val="00E65CA7"/>
    <w:rsid w:val="00E70E9E"/>
    <w:rsid w:val="00E7157A"/>
    <w:rsid w:val="00E73DC5"/>
    <w:rsid w:val="00E8456B"/>
    <w:rsid w:val="00E92670"/>
    <w:rsid w:val="00E9744A"/>
    <w:rsid w:val="00EA6F1C"/>
    <w:rsid w:val="00EB1A8B"/>
    <w:rsid w:val="00EB5094"/>
    <w:rsid w:val="00EC1936"/>
    <w:rsid w:val="00EC4186"/>
    <w:rsid w:val="00ED1395"/>
    <w:rsid w:val="00ED797F"/>
    <w:rsid w:val="00EE5769"/>
    <w:rsid w:val="00EE5EEC"/>
    <w:rsid w:val="00EE68D9"/>
    <w:rsid w:val="00F05A23"/>
    <w:rsid w:val="00F22ED6"/>
    <w:rsid w:val="00F27228"/>
    <w:rsid w:val="00F276BF"/>
    <w:rsid w:val="00F35B2F"/>
    <w:rsid w:val="00F40DDE"/>
    <w:rsid w:val="00F52D77"/>
    <w:rsid w:val="00F5485B"/>
    <w:rsid w:val="00F54924"/>
    <w:rsid w:val="00F54B4B"/>
    <w:rsid w:val="00F6259E"/>
    <w:rsid w:val="00F736D1"/>
    <w:rsid w:val="00F81B7F"/>
    <w:rsid w:val="00F857B3"/>
    <w:rsid w:val="00FA1787"/>
    <w:rsid w:val="00FB74DF"/>
    <w:rsid w:val="00FB7832"/>
    <w:rsid w:val="00FD0432"/>
    <w:rsid w:val="00FD2741"/>
    <w:rsid w:val="00FE1458"/>
    <w:rsid w:val="00FE62A3"/>
    <w:rsid w:val="00FF763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AB8B"/>
  <w15:docId w15:val="{C4E2D148-F2C8-44CE-A756-761AF763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text">
    <w:name w:val="comment text"/>
    <w:basedOn w:val="Normal"/>
    <w:next w:val="CommentText0"/>
    <w:autoRedefine/>
    <w:qFormat/>
    <w:rsid w:val="00184554"/>
    <w:pPr>
      <w:spacing w:after="0"/>
    </w:pPr>
    <w:rPr>
      <w:rFonts w:asciiTheme="majorBidi" w:eastAsia="Calibri" w:hAnsiTheme="majorBidi" w:cstheme="majorBidi"/>
      <w:sz w:val="20"/>
      <w:szCs w:val="24"/>
      <w:lang w:bidi="he-IL"/>
    </w:rPr>
  </w:style>
  <w:style w:type="paragraph" w:styleId="CommentText0">
    <w:name w:val="annotation text"/>
    <w:basedOn w:val="Normal"/>
    <w:link w:val="CommentTextChar"/>
    <w:uiPriority w:val="99"/>
    <w:unhideWhenUsed/>
    <w:rsid w:val="00184554"/>
    <w:pPr>
      <w:spacing w:line="240" w:lineRule="auto"/>
    </w:pPr>
    <w:rPr>
      <w:sz w:val="20"/>
      <w:szCs w:val="20"/>
    </w:rPr>
  </w:style>
  <w:style w:type="character" w:customStyle="1" w:styleId="CommentTextChar">
    <w:name w:val="Comment Text Char"/>
    <w:basedOn w:val="DefaultParagraphFont"/>
    <w:link w:val="CommentText0"/>
    <w:uiPriority w:val="99"/>
    <w:rsid w:val="00184554"/>
    <w:rPr>
      <w:sz w:val="20"/>
      <w:szCs w:val="20"/>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autoRedefine/>
    <w:uiPriority w:val="99"/>
    <w:unhideWhenUsed/>
    <w:rsid w:val="00954D61"/>
    <w:pPr>
      <w:spacing w:after="0" w:line="240" w:lineRule="auto"/>
    </w:pPr>
    <w:rPr>
      <w:rFonts w:asciiTheme="majorBidi" w:hAnsiTheme="majorBidi"/>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954D61"/>
    <w:rPr>
      <w:rFonts w:asciiTheme="majorBidi" w:hAnsiTheme="majorBidi"/>
      <w:sz w:val="20"/>
      <w:szCs w:val="20"/>
      <w:lang w:val="en-US"/>
    </w:rPr>
  </w:style>
  <w:style w:type="character" w:styleId="CommentReference">
    <w:name w:val="annotation reference"/>
    <w:basedOn w:val="DefaultParagraphFont"/>
    <w:uiPriority w:val="99"/>
    <w:semiHidden/>
    <w:unhideWhenUsed/>
    <w:rsid w:val="00D14B8D"/>
    <w:rPr>
      <w:sz w:val="16"/>
      <w:szCs w:val="16"/>
    </w:rPr>
  </w:style>
  <w:style w:type="paragraph" w:styleId="CommentSubject">
    <w:name w:val="annotation subject"/>
    <w:basedOn w:val="CommentText0"/>
    <w:next w:val="CommentText0"/>
    <w:link w:val="CommentSubjectChar"/>
    <w:uiPriority w:val="99"/>
    <w:semiHidden/>
    <w:unhideWhenUsed/>
    <w:rsid w:val="00D14B8D"/>
    <w:rPr>
      <w:b/>
      <w:bCs/>
    </w:rPr>
  </w:style>
  <w:style w:type="character" w:customStyle="1" w:styleId="CommentSubjectChar">
    <w:name w:val="Comment Subject Char"/>
    <w:basedOn w:val="CommentTextChar"/>
    <w:link w:val="CommentSubject"/>
    <w:uiPriority w:val="99"/>
    <w:semiHidden/>
    <w:rsid w:val="00D14B8D"/>
    <w:rPr>
      <w:b/>
      <w:bCs/>
      <w:sz w:val="20"/>
      <w:szCs w:val="20"/>
      <w:lang w:val="en-US"/>
    </w:rPr>
  </w:style>
  <w:style w:type="character" w:styleId="Hyperlink">
    <w:name w:val="Hyperlink"/>
    <w:basedOn w:val="DefaultParagraphFont"/>
    <w:uiPriority w:val="99"/>
    <w:unhideWhenUsed/>
    <w:rsid w:val="00D14B8D"/>
    <w:rPr>
      <w:color w:val="0563C1" w:themeColor="hyperlink"/>
      <w:u w:val="single"/>
    </w:rPr>
  </w:style>
  <w:style w:type="character" w:customStyle="1" w:styleId="UnresolvedMention1">
    <w:name w:val="Unresolved Mention1"/>
    <w:basedOn w:val="DefaultParagraphFont"/>
    <w:uiPriority w:val="99"/>
    <w:semiHidden/>
    <w:unhideWhenUsed/>
    <w:rsid w:val="00D14B8D"/>
    <w:rPr>
      <w:color w:val="605E5C"/>
      <w:shd w:val="clear" w:color="auto" w:fill="E1DFDD"/>
    </w:rPr>
  </w:style>
  <w:style w:type="paragraph" w:styleId="Header">
    <w:name w:val="header"/>
    <w:basedOn w:val="Normal"/>
    <w:link w:val="HeaderChar"/>
    <w:uiPriority w:val="99"/>
    <w:unhideWhenUsed/>
    <w:rsid w:val="00D14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B8D"/>
    <w:rPr>
      <w:lang w:val="en-US"/>
    </w:rPr>
  </w:style>
  <w:style w:type="paragraph" w:styleId="Footer">
    <w:name w:val="footer"/>
    <w:basedOn w:val="Normal"/>
    <w:link w:val="FooterChar"/>
    <w:uiPriority w:val="99"/>
    <w:unhideWhenUsed/>
    <w:rsid w:val="00D14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B8D"/>
    <w:rPr>
      <w:lang w:val="en-US"/>
    </w:rPr>
  </w:style>
  <w:style w:type="table" w:styleId="TableGrid">
    <w:name w:val="Table Grid"/>
    <w:aliases w:val="טבלת רשת"/>
    <w:basedOn w:val="TableNormal"/>
    <w:rsid w:val="00B23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041C2"/>
    <w:pPr>
      <w:spacing w:after="0" w:line="240" w:lineRule="auto"/>
    </w:pPr>
    <w:rPr>
      <w:lang w:val="en-US"/>
    </w:rPr>
  </w:style>
  <w:style w:type="paragraph" w:styleId="List">
    <w:name w:val="List"/>
    <w:basedOn w:val="Normal"/>
    <w:uiPriority w:val="99"/>
    <w:unhideWhenUsed/>
    <w:rsid w:val="00742B1E"/>
    <w:pPr>
      <w:spacing w:after="0" w:line="240" w:lineRule="auto"/>
      <w:ind w:left="283" w:hanging="283"/>
      <w:contextualSpacing/>
    </w:pPr>
    <w:rPr>
      <w:rFonts w:ascii="Times New Roman" w:eastAsia="Times New Roman" w:hAnsi="Times New Roman" w:cs="Times New Roman"/>
      <w:kern w:val="0"/>
      <w:sz w:val="24"/>
      <w:szCs w:val="24"/>
      <w:lang w:bidi="he-IL"/>
      <w14:ligatures w14:val="none"/>
    </w:rPr>
  </w:style>
  <w:style w:type="character" w:styleId="FollowedHyperlink">
    <w:name w:val="FollowedHyperlink"/>
    <w:basedOn w:val="DefaultParagraphFont"/>
    <w:uiPriority w:val="99"/>
    <w:semiHidden/>
    <w:unhideWhenUsed/>
    <w:rsid w:val="00742B1E"/>
    <w:rPr>
      <w:color w:val="954F72" w:themeColor="followedHyperlink"/>
      <w:u w:val="single"/>
    </w:rPr>
  </w:style>
  <w:style w:type="paragraph" w:styleId="ListParagraph">
    <w:name w:val="List Paragraph"/>
    <w:basedOn w:val="Normal"/>
    <w:uiPriority w:val="34"/>
    <w:qFormat/>
    <w:rsid w:val="00327D87"/>
    <w:pPr>
      <w:ind w:left="720"/>
      <w:contextualSpacing/>
    </w:pPr>
  </w:style>
  <w:style w:type="character" w:customStyle="1" w:styleId="cf01">
    <w:name w:val="cf01"/>
    <w:basedOn w:val="DefaultParagraphFont"/>
    <w:rsid w:val="00072B00"/>
    <w:rPr>
      <w:rFonts w:ascii="Segoe UI" w:hAnsi="Segoe UI" w:cs="Segoe UI" w:hint="default"/>
      <w:sz w:val="18"/>
      <w:szCs w:val="18"/>
    </w:rPr>
  </w:style>
  <w:style w:type="paragraph" w:customStyle="1" w:styleId="Fh">
    <w:name w:val="Fh"/>
    <w:basedOn w:val="Normal"/>
    <w:qFormat/>
    <w:rsid w:val="005C26F1"/>
    <w:pPr>
      <w:spacing w:after="0" w:line="240" w:lineRule="auto"/>
      <w:ind w:firstLine="720"/>
    </w:pPr>
    <w:rPr>
      <w:rFonts w:ascii="Times New Roman" w:eastAsia="Times New Roman" w:hAnsi="Times New Roman" w:cs="Times New Roman"/>
      <w:kern w:val="0"/>
      <w:sz w:val="24"/>
      <w:szCs w:val="24"/>
      <w:lang w:bidi="he-IL"/>
      <w14:ligatures w14:val="none"/>
    </w:rPr>
  </w:style>
  <w:style w:type="paragraph" w:styleId="BalloonText">
    <w:name w:val="Balloon Text"/>
    <w:basedOn w:val="Normal"/>
    <w:link w:val="BalloonTextChar"/>
    <w:uiPriority w:val="99"/>
    <w:semiHidden/>
    <w:unhideWhenUsed/>
    <w:rsid w:val="007C7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5B"/>
    <w:rPr>
      <w:rFonts w:ascii="Segoe UI" w:hAnsi="Segoe UI" w:cs="Segoe UI"/>
      <w:sz w:val="18"/>
      <w:szCs w:val="18"/>
      <w:lang w:val="en-US"/>
    </w:rPr>
  </w:style>
  <w:style w:type="character" w:customStyle="1" w:styleId="Other2">
    <w:name w:val="Other (2)_"/>
    <w:basedOn w:val="DefaultParagraphFont"/>
    <w:link w:val="Other20"/>
    <w:rsid w:val="002D60D4"/>
    <w:rPr>
      <w:rFonts w:ascii="David" w:eastAsia="David" w:hAnsi="David" w:cs="David"/>
      <w:color w:val="D13438"/>
      <w:shd w:val="clear" w:color="auto" w:fill="FFFFFF"/>
      <w:lang w:val="en-US" w:bidi="en-US"/>
    </w:rPr>
  </w:style>
  <w:style w:type="paragraph" w:customStyle="1" w:styleId="Other20">
    <w:name w:val="Other (2)"/>
    <w:basedOn w:val="Normal"/>
    <w:link w:val="Other2"/>
    <w:rsid w:val="002D60D4"/>
    <w:pPr>
      <w:widowControl w:val="0"/>
      <w:shd w:val="clear" w:color="auto" w:fill="FFFFFF"/>
      <w:spacing w:after="0" w:line="240" w:lineRule="auto"/>
    </w:pPr>
    <w:rPr>
      <w:rFonts w:ascii="David" w:eastAsia="David" w:hAnsi="David" w:cs="David"/>
      <w:color w:val="D13438"/>
      <w:lang w:bidi="en-US"/>
    </w:rPr>
  </w:style>
  <w:style w:type="character" w:customStyle="1" w:styleId="Heading1">
    <w:name w:val="Heading #1_"/>
    <w:basedOn w:val="DefaultParagraphFont"/>
    <w:link w:val="Heading10"/>
    <w:rsid w:val="00B20C7F"/>
    <w:rPr>
      <w:rFonts w:ascii="David" w:eastAsia="David" w:hAnsi="David" w:cs="David"/>
      <w:b/>
      <w:bCs/>
      <w:sz w:val="32"/>
      <w:szCs w:val="32"/>
      <w:shd w:val="clear" w:color="auto" w:fill="FFFFFF"/>
    </w:rPr>
  </w:style>
  <w:style w:type="paragraph" w:customStyle="1" w:styleId="Heading10">
    <w:name w:val="Heading #1"/>
    <w:basedOn w:val="Normal"/>
    <w:link w:val="Heading1"/>
    <w:rsid w:val="00B20C7F"/>
    <w:pPr>
      <w:widowControl w:val="0"/>
      <w:shd w:val="clear" w:color="auto" w:fill="FFFFFF"/>
      <w:bidi/>
      <w:spacing w:after="380" w:line="240" w:lineRule="auto"/>
      <w:ind w:left="2860"/>
      <w:outlineLvl w:val="0"/>
    </w:pPr>
    <w:rPr>
      <w:rFonts w:ascii="David" w:eastAsia="David" w:hAnsi="David" w:cs="David"/>
      <w:b/>
      <w:bCs/>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29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PA_cyber@mof.gov.il" TargetMode="External"/><Relationship Id="rId13" Type="http://schemas.openxmlformats.org/officeDocument/2006/relationships/hyperlink" Target="mailto:moked@mail.gov.i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hyperlink" Target="https://takam.mof.gov.il/document/HM%2016.2.11" TargetMode="External"/><Relationship Id="rId2" Type="http://schemas.openxmlformats.org/officeDocument/2006/relationships/styles" Target="styles.xml"/><Relationship Id="rId16" Type="http://schemas.openxmlformats.org/officeDocument/2006/relationships/hyperlink" Target="mailto:moked@mail.gov.il"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govextra.gov.il/mr/portal/government/yahalom-teivadigitalit/" TargetMode="Externa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govextra.gov.il/mr/portal/government/yahalom-teivadigita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77</Pages>
  <Words>20083</Words>
  <Characters>107244</Characters>
  <Application>Microsoft Office Word</Application>
  <DocSecurity>0</DocSecurity>
  <Lines>4468</Lines>
  <Paragraphs>2496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Susan Doron</cp:lastModifiedBy>
  <cp:revision>10</cp:revision>
  <dcterms:created xsi:type="dcterms:W3CDTF">2024-09-10T14:05:00Z</dcterms:created>
  <dcterms:modified xsi:type="dcterms:W3CDTF">2024-09-10T18:59:00Z</dcterms:modified>
</cp:coreProperties>
</file>