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BF0D9" w14:textId="450C48BB" w:rsidR="007D05FC" w:rsidRDefault="009A2B93" w:rsidP="009A2B93">
      <w:pPr>
        <w:shd w:val="clear" w:color="auto" w:fill="FFFFFF"/>
        <w:bidi w:val="0"/>
        <w:spacing w:before="300" w:after="0" w:line="276" w:lineRule="auto"/>
        <w:jc w:val="right"/>
        <w:textAlignment w:val="baseline"/>
        <w:outlineLvl w:val="1"/>
        <w:rPr>
          <w:rFonts w:asciiTheme="majorBidi" w:eastAsia="Times New Roman" w:hAnsiTheme="majorBidi" w:cstheme="majorBidi"/>
          <w:b/>
          <w:bCs/>
          <w:color w:val="1A1A1A"/>
          <w:spacing w:val="-1"/>
          <w:sz w:val="24"/>
          <w:szCs w:val="24"/>
          <w:rtl/>
        </w:rPr>
      </w:pPr>
      <w:r>
        <w:rPr>
          <w:rFonts w:asciiTheme="majorBidi" w:eastAsia="Times New Roman" w:hAnsiTheme="majorBidi" w:cstheme="majorBidi" w:hint="cs"/>
          <w:b/>
          <w:bCs/>
          <w:color w:val="1A1A1A"/>
          <w:spacing w:val="-1"/>
          <w:sz w:val="24"/>
          <w:szCs w:val="24"/>
          <w:rtl/>
        </w:rPr>
        <w:t>הנחיות לכתיבת המאמר:</w:t>
      </w:r>
    </w:p>
    <w:p w14:paraId="26C3950B" w14:textId="77777777" w:rsidR="000A7670" w:rsidRDefault="000A7670" w:rsidP="009A2B93">
      <w:pPr>
        <w:shd w:val="clear" w:color="auto" w:fill="FFFFFF"/>
        <w:bidi w:val="0"/>
        <w:spacing w:before="300" w:after="0" w:line="276" w:lineRule="auto"/>
        <w:textAlignment w:val="baseline"/>
        <w:outlineLvl w:val="1"/>
        <w:rPr>
          <w:rFonts w:asciiTheme="majorBidi" w:eastAsia="Times New Roman" w:hAnsiTheme="majorBidi" w:cstheme="majorBidi"/>
          <w:b/>
          <w:bCs/>
          <w:color w:val="1A1A1A"/>
          <w:spacing w:val="-1"/>
          <w:sz w:val="24"/>
          <w:szCs w:val="24"/>
        </w:rPr>
      </w:pPr>
      <w:r>
        <w:rPr>
          <w:rFonts w:asciiTheme="majorBidi" w:eastAsia="Times New Roman" w:hAnsiTheme="majorBidi" w:cstheme="majorBidi"/>
          <w:b/>
          <w:bCs/>
          <w:color w:val="1A1A1A"/>
          <w:spacing w:val="-1"/>
          <w:sz w:val="24"/>
          <w:szCs w:val="24"/>
        </w:rPr>
        <w:t>Special Article</w:t>
      </w:r>
    </w:p>
    <w:p w14:paraId="3839832A" w14:textId="77777777" w:rsidR="000A7670" w:rsidRDefault="000A7670" w:rsidP="000A7670">
      <w:pPr>
        <w:shd w:val="clear" w:color="auto" w:fill="FFFFFF"/>
        <w:bidi w:val="0"/>
        <w:spacing w:before="300" w:after="0" w:line="276" w:lineRule="auto"/>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Reports scientific results of original research in such areas as economic policy, ethics, law, and health care delivery.</w:t>
      </w:r>
    </w:p>
    <w:p w14:paraId="1169B6A1" w14:textId="77777777" w:rsidR="000A7670" w:rsidRDefault="000A7670" w:rsidP="000A7670">
      <w:pPr>
        <w:bidi w:val="0"/>
        <w:spacing w:after="0" w:line="276" w:lineRule="auto"/>
        <w:rPr>
          <w:rFonts w:asciiTheme="majorBidi" w:eastAsia="Times New Roman" w:hAnsiTheme="majorBidi" w:cstheme="majorBidi"/>
          <w:sz w:val="24"/>
          <w:szCs w:val="24"/>
        </w:rPr>
      </w:pPr>
      <w:r>
        <w:rPr>
          <w:rFonts w:asciiTheme="majorBidi" w:eastAsia="Times New Roman" w:hAnsiTheme="majorBidi" w:cstheme="majorBidi"/>
          <w:color w:val="4D4D4D"/>
          <w:sz w:val="24"/>
          <w:szCs w:val="24"/>
        </w:rPr>
        <w:br/>
      </w:r>
      <w:hyperlink r:id="rId6" w:anchor="t=article" w:history="1">
        <w:r>
          <w:rPr>
            <w:rStyle w:val="Hyperlink"/>
            <w:rFonts w:asciiTheme="majorBidi" w:eastAsia="Times New Roman" w:hAnsiTheme="majorBidi" w:cstheme="majorBidi"/>
            <w:b/>
            <w:bCs/>
            <w:caps/>
            <w:color w:val="000000"/>
            <w:spacing w:val="29"/>
            <w:sz w:val="24"/>
            <w:szCs w:val="24"/>
            <w:bdr w:val="single" w:sz="6" w:space="0" w:color="CCCCCC" w:frame="1"/>
            <w:shd w:val="clear" w:color="auto" w:fill="FFFFFF"/>
          </w:rPr>
          <w:t>SEE EXAMPLE</w:t>
        </w:r>
      </w:hyperlink>
    </w:p>
    <w:p w14:paraId="1F900632" w14:textId="77777777" w:rsidR="000A7670" w:rsidRDefault="000A7670" w:rsidP="000A7670">
      <w:pPr>
        <w:shd w:val="clear" w:color="auto" w:fill="FFFFFF"/>
        <w:bidi w:val="0"/>
        <w:spacing w:after="0" w:line="276" w:lineRule="auto"/>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b/>
          <w:bCs/>
          <w:color w:val="4D4D4D"/>
          <w:sz w:val="24"/>
          <w:szCs w:val="24"/>
          <w:bdr w:val="none" w:sz="0" w:space="0" w:color="auto" w:frame="1"/>
        </w:rPr>
        <w:t>Maximum words:</w:t>
      </w:r>
      <w:r>
        <w:rPr>
          <w:rFonts w:asciiTheme="majorBidi" w:eastAsia="Times New Roman" w:hAnsiTheme="majorBidi" w:cstheme="majorBidi"/>
          <w:color w:val="4D4D4D"/>
          <w:sz w:val="24"/>
          <w:szCs w:val="24"/>
        </w:rPr>
        <w:t> 2,700</w:t>
      </w:r>
    </w:p>
    <w:p w14:paraId="734A7F7B" w14:textId="77777777" w:rsidR="000A7670" w:rsidRDefault="000A7670" w:rsidP="000A7670">
      <w:pPr>
        <w:shd w:val="clear" w:color="auto" w:fill="FFFFFF"/>
        <w:bidi w:val="0"/>
        <w:spacing w:before="360" w:after="0" w:line="276" w:lineRule="auto"/>
        <w:textAlignment w:val="baseline"/>
        <w:outlineLvl w:val="2"/>
        <w:rPr>
          <w:rFonts w:asciiTheme="majorBidi" w:eastAsia="Times New Roman" w:hAnsiTheme="majorBidi" w:cstheme="majorBidi"/>
          <w:b/>
          <w:bCs/>
          <w:color w:val="1A1A1A"/>
          <w:sz w:val="24"/>
          <w:szCs w:val="24"/>
        </w:rPr>
      </w:pPr>
      <w:r>
        <w:rPr>
          <w:rFonts w:asciiTheme="majorBidi" w:eastAsia="Times New Roman" w:hAnsiTheme="majorBidi" w:cstheme="majorBidi"/>
          <w:b/>
          <w:bCs/>
          <w:color w:val="1A1A1A"/>
          <w:sz w:val="24"/>
          <w:szCs w:val="24"/>
        </w:rPr>
        <w:t>Elements:</w:t>
      </w:r>
    </w:p>
    <w:p w14:paraId="0C09914A" w14:textId="77777777" w:rsidR="000A7670" w:rsidRDefault="000A7670" w:rsidP="000A7670">
      <w:pPr>
        <w:numPr>
          <w:ilvl w:val="0"/>
          <w:numId w:val="6"/>
        </w:numPr>
        <w:bidi w:val="0"/>
        <w:spacing w:after="0" w:line="276" w:lineRule="auto"/>
        <w:ind w:left="0"/>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Abstract</w:t>
      </w:r>
    </w:p>
    <w:p w14:paraId="6617843F" w14:textId="77777777" w:rsidR="000A7670" w:rsidRDefault="000A7670" w:rsidP="000A7670">
      <w:pPr>
        <w:numPr>
          <w:ilvl w:val="0"/>
          <w:numId w:val="6"/>
        </w:numPr>
        <w:bidi w:val="0"/>
        <w:spacing w:after="0" w:line="276" w:lineRule="auto"/>
        <w:ind w:left="0"/>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Maximum of five (5) tables and figures</w:t>
      </w:r>
    </w:p>
    <w:p w14:paraId="2F393FDA" w14:textId="77777777" w:rsidR="000A7670" w:rsidRDefault="000A7670" w:rsidP="000A7670">
      <w:pPr>
        <w:numPr>
          <w:ilvl w:val="0"/>
          <w:numId w:val="6"/>
        </w:numPr>
        <w:bidi w:val="0"/>
        <w:spacing w:after="0" w:line="276" w:lineRule="auto"/>
        <w:ind w:left="0"/>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Up to 40 references</w:t>
      </w:r>
    </w:p>
    <w:p w14:paraId="4253554D" w14:textId="77777777" w:rsidR="000A7670" w:rsidRDefault="000A7670" w:rsidP="000A7670">
      <w:pPr>
        <w:bidi w:val="0"/>
        <w:spacing w:after="0" w:line="276" w:lineRule="auto"/>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 xml:space="preserve">Study design, population and settings </w:t>
      </w:r>
    </w:p>
    <w:p w14:paraId="11FC5347" w14:textId="77777777" w:rsidR="000A7670" w:rsidRDefault="000A7670" w:rsidP="000A7670">
      <w:pPr>
        <w:bidi w:val="0"/>
        <w:spacing w:after="0" w:line="276" w:lineRule="auto"/>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Data collection and quality control</w:t>
      </w:r>
      <w:r>
        <w:rPr>
          <w:rFonts w:asciiTheme="majorBidi" w:eastAsia="Times New Roman" w:hAnsiTheme="majorBidi" w:cstheme="majorBidi"/>
          <w:color w:val="4D4D4D"/>
          <w:sz w:val="24"/>
          <w:szCs w:val="24"/>
        </w:rPr>
        <w:br/>
        <w:t>General information</w:t>
      </w:r>
      <w:r>
        <w:rPr>
          <w:rFonts w:asciiTheme="majorBidi" w:eastAsia="Times New Roman" w:hAnsiTheme="majorBidi" w:cstheme="majorBidi"/>
          <w:color w:val="4D4D4D"/>
          <w:sz w:val="24"/>
          <w:szCs w:val="24"/>
        </w:rPr>
        <w:br/>
        <w:t>Outcome measures</w:t>
      </w:r>
    </w:p>
    <w:p w14:paraId="18137847" w14:textId="77777777" w:rsidR="000A7670" w:rsidRDefault="000A7670" w:rsidP="000A7670">
      <w:pPr>
        <w:bidi w:val="0"/>
        <w:spacing w:after="0" w:line="276" w:lineRule="auto"/>
        <w:textAlignment w:val="baseline"/>
        <w:rPr>
          <w:rFonts w:asciiTheme="majorBidi" w:eastAsia="Times New Roman" w:hAnsiTheme="majorBidi" w:cstheme="majorBidi"/>
          <w:color w:val="4D4D4D"/>
          <w:sz w:val="24"/>
          <w:szCs w:val="24"/>
        </w:rPr>
      </w:pPr>
      <w:r>
        <w:rPr>
          <w:rFonts w:asciiTheme="majorBidi" w:eastAsia="Times New Roman" w:hAnsiTheme="majorBidi" w:cstheme="majorBidi"/>
          <w:color w:val="4D4D4D"/>
          <w:sz w:val="24"/>
          <w:szCs w:val="24"/>
        </w:rPr>
        <w:t>Statistical analysis + algorithm about population</w:t>
      </w:r>
    </w:p>
    <w:p w14:paraId="3DF9F916" w14:textId="77777777" w:rsidR="00D511F4" w:rsidRDefault="00D511F4" w:rsidP="00D511F4">
      <w:pPr>
        <w:bidi w:val="0"/>
        <w:spacing w:after="0" w:line="276" w:lineRule="auto"/>
        <w:textAlignment w:val="baseline"/>
        <w:rPr>
          <w:rFonts w:asciiTheme="majorBidi" w:eastAsia="Times New Roman" w:hAnsiTheme="majorBidi" w:cstheme="majorBidi"/>
          <w:color w:val="4D4D4D"/>
          <w:sz w:val="24"/>
          <w:szCs w:val="24"/>
        </w:rPr>
      </w:pPr>
    </w:p>
    <w:p w14:paraId="438A88A8" w14:textId="77777777" w:rsidR="00177267" w:rsidRDefault="00177267">
      <w:pPr>
        <w:bidi w:val="0"/>
        <w:rPr>
          <w:rFonts w:asciiTheme="majorBidi" w:eastAsia="Times New Roman" w:hAnsiTheme="majorBidi" w:cstheme="majorBidi"/>
          <w:b/>
          <w:bCs/>
          <w:color w:val="4D4D4D"/>
          <w:sz w:val="24"/>
          <w:szCs w:val="24"/>
        </w:rPr>
      </w:pPr>
      <w:r>
        <w:rPr>
          <w:rFonts w:asciiTheme="majorBidi" w:eastAsia="Times New Roman" w:hAnsiTheme="majorBidi" w:cstheme="majorBidi"/>
          <w:b/>
          <w:bCs/>
          <w:color w:val="4D4D4D"/>
          <w:sz w:val="24"/>
          <w:szCs w:val="24"/>
        </w:rPr>
        <w:br w:type="page"/>
      </w:r>
    </w:p>
    <w:p w14:paraId="39D58ACC" w14:textId="5B82C9F4" w:rsidR="00BB0F43" w:rsidRDefault="00BB0F43" w:rsidP="00F12D15">
      <w:pPr>
        <w:bidi w:val="0"/>
        <w:spacing w:after="0" w:line="276" w:lineRule="auto"/>
        <w:textAlignment w:val="baseline"/>
        <w:rPr>
          <w:rFonts w:asciiTheme="majorBidi" w:eastAsia="Times New Roman" w:hAnsiTheme="majorBidi" w:cstheme="majorBidi"/>
          <w:b/>
          <w:bCs/>
          <w:color w:val="4D4D4D"/>
          <w:sz w:val="24"/>
          <w:szCs w:val="24"/>
          <w:rtl/>
        </w:rPr>
      </w:pPr>
      <w:r>
        <w:rPr>
          <w:rFonts w:asciiTheme="majorBidi" w:eastAsia="Times New Roman" w:hAnsiTheme="majorBidi" w:cstheme="majorBidi"/>
          <w:b/>
          <w:bCs/>
          <w:color w:val="4D4D4D"/>
          <w:sz w:val="24"/>
          <w:szCs w:val="24"/>
        </w:rPr>
        <w:lastRenderedPageBreak/>
        <w:t>What do we know about contributing factors for 'Never Events' in the Operating Rooms? Machine learning analysis</w:t>
      </w:r>
    </w:p>
    <w:p w14:paraId="6203DEB6" w14:textId="77777777" w:rsidR="00177267" w:rsidRDefault="00177267" w:rsidP="00BB0F43">
      <w:pPr>
        <w:bidi w:val="0"/>
        <w:spacing w:after="0" w:line="276" w:lineRule="auto"/>
        <w:textAlignment w:val="baseline"/>
        <w:rPr>
          <w:rFonts w:asciiTheme="majorBidi" w:eastAsia="Times New Roman" w:hAnsiTheme="majorBidi" w:cstheme="majorBidi"/>
          <w:b/>
          <w:bCs/>
          <w:color w:val="4D4D4D"/>
          <w:sz w:val="24"/>
          <w:szCs w:val="24"/>
        </w:rPr>
      </w:pPr>
    </w:p>
    <w:p w14:paraId="503A8ABA" w14:textId="34A967E7" w:rsidR="00D511F4" w:rsidRDefault="00D511F4" w:rsidP="00177267">
      <w:pPr>
        <w:bidi w:val="0"/>
        <w:spacing w:after="0" w:line="276" w:lineRule="auto"/>
        <w:textAlignment w:val="baseline"/>
        <w:rPr>
          <w:rFonts w:asciiTheme="majorBidi" w:eastAsia="Times New Roman" w:hAnsiTheme="majorBidi" w:cstheme="majorBidi"/>
          <w:b/>
          <w:bCs/>
          <w:color w:val="4D4D4D"/>
          <w:sz w:val="24"/>
          <w:szCs w:val="24"/>
        </w:rPr>
      </w:pPr>
      <w:r w:rsidRPr="00D511F4">
        <w:rPr>
          <w:rFonts w:asciiTheme="majorBidi" w:eastAsia="Times New Roman" w:hAnsiTheme="majorBidi" w:cstheme="majorBidi"/>
          <w:b/>
          <w:bCs/>
          <w:color w:val="4D4D4D"/>
          <w:sz w:val="24"/>
          <w:szCs w:val="24"/>
        </w:rPr>
        <w:t>Background:</w:t>
      </w:r>
    </w:p>
    <w:p w14:paraId="70E8DA82" w14:textId="77777777" w:rsidR="00CC0F59" w:rsidRPr="00D511F4" w:rsidRDefault="00CC0F59" w:rsidP="00CC0F59">
      <w:pPr>
        <w:bidi w:val="0"/>
        <w:spacing w:after="0" w:line="276" w:lineRule="auto"/>
        <w:textAlignment w:val="baseline"/>
        <w:rPr>
          <w:rFonts w:asciiTheme="majorBidi" w:eastAsia="Times New Roman" w:hAnsiTheme="majorBidi" w:cstheme="majorBidi"/>
          <w:b/>
          <w:bCs/>
          <w:color w:val="4D4D4D"/>
          <w:sz w:val="24"/>
          <w:szCs w:val="24"/>
        </w:rPr>
      </w:pPr>
    </w:p>
    <w:p w14:paraId="30139E5F" w14:textId="0019397D" w:rsidR="003021C4" w:rsidRDefault="00B47709" w:rsidP="003054E0">
      <w:pPr>
        <w:bidi w:val="0"/>
        <w:spacing w:after="0" w:line="276" w:lineRule="auto"/>
        <w:textAlignment w:val="baseline"/>
        <w:rPr>
          <w:ins w:id="0" w:author="Ayoselis" w:date="2020-12-27T13:30:00Z"/>
          <w:rFonts w:asciiTheme="majorBidi" w:eastAsia="Times New Roman" w:hAnsiTheme="majorBidi" w:cstheme="majorBidi"/>
          <w:sz w:val="24"/>
          <w:szCs w:val="24"/>
        </w:rPr>
      </w:pPr>
      <w:r w:rsidRPr="00FF3610">
        <w:rPr>
          <w:rFonts w:asciiTheme="majorBidi" w:eastAsia="Times New Roman" w:hAnsiTheme="majorBidi" w:cstheme="majorBidi"/>
          <w:sz w:val="24"/>
          <w:szCs w:val="24"/>
        </w:rPr>
        <w:t xml:space="preserve">Adverse </w:t>
      </w:r>
      <w:r w:rsidR="00695C89">
        <w:rPr>
          <w:rFonts w:asciiTheme="majorBidi" w:eastAsia="Times New Roman" w:hAnsiTheme="majorBidi" w:cstheme="majorBidi"/>
          <w:sz w:val="24"/>
          <w:szCs w:val="24"/>
        </w:rPr>
        <w:t xml:space="preserve">medical </w:t>
      </w:r>
      <w:r w:rsidRPr="00FF3610">
        <w:rPr>
          <w:rFonts w:asciiTheme="majorBidi" w:eastAsia="Times New Roman" w:hAnsiTheme="majorBidi" w:cstheme="majorBidi"/>
          <w:sz w:val="24"/>
          <w:szCs w:val="24"/>
        </w:rPr>
        <w:t xml:space="preserve">events can lead to significant morbidity and mortality and increase </w:t>
      </w:r>
      <w:del w:id="1" w:author="Susan" w:date="2020-12-27T16:45:00Z">
        <w:r w:rsidRPr="00FF3610" w:rsidDel="00D00BDB">
          <w:rPr>
            <w:rFonts w:asciiTheme="majorBidi" w:eastAsia="Times New Roman" w:hAnsiTheme="majorBidi" w:cstheme="majorBidi"/>
            <w:sz w:val="24"/>
            <w:szCs w:val="24"/>
          </w:rPr>
          <w:delText xml:space="preserve">the </w:delText>
        </w:r>
      </w:del>
      <w:r w:rsidRPr="00FF3610">
        <w:rPr>
          <w:rFonts w:asciiTheme="majorBidi" w:eastAsia="Times New Roman" w:hAnsiTheme="majorBidi" w:cstheme="majorBidi"/>
          <w:sz w:val="24"/>
          <w:szCs w:val="24"/>
        </w:rPr>
        <w:t>healthcare expenditure</w:t>
      </w:r>
      <w:ins w:id="2" w:author="Susan" w:date="2020-12-27T16:45:00Z">
        <w:r w:rsidR="00D00BDB">
          <w:rPr>
            <w:rFonts w:asciiTheme="majorBidi" w:eastAsia="Times New Roman" w:hAnsiTheme="majorBidi" w:cstheme="majorBidi"/>
            <w:sz w:val="24"/>
            <w:szCs w:val="24"/>
          </w:rPr>
          <w:t>s</w:t>
        </w:r>
      </w:ins>
      <w:r w:rsidR="00CD458E">
        <w:rPr>
          <w:rFonts w:asciiTheme="majorBidi" w:eastAsia="Times New Roman" w:hAnsiTheme="majorBidi" w:cstheme="majorBidi"/>
          <w:sz w:val="24"/>
          <w:szCs w:val="24"/>
        </w:rPr>
        <w:t xml:space="preserve"> (</w:t>
      </w:r>
      <w:proofErr w:type="spellStart"/>
      <w:r w:rsidR="00CD458E">
        <w:rPr>
          <w:rFonts w:asciiTheme="majorBidi" w:eastAsia="Times New Roman" w:hAnsiTheme="majorBidi" w:cstheme="majorBidi"/>
          <w:sz w:val="24"/>
          <w:szCs w:val="24"/>
        </w:rPr>
        <w:t>Kjellberg</w:t>
      </w:r>
      <w:proofErr w:type="spellEnd"/>
      <w:r w:rsidR="00CD458E">
        <w:rPr>
          <w:rFonts w:asciiTheme="majorBidi" w:eastAsia="Times New Roman" w:hAnsiTheme="majorBidi" w:cstheme="majorBidi"/>
          <w:sz w:val="24"/>
          <w:szCs w:val="24"/>
        </w:rPr>
        <w:t xml:space="preserve"> et al, 2017)</w:t>
      </w:r>
      <w:r w:rsidRPr="00FF3610">
        <w:rPr>
          <w:rFonts w:asciiTheme="majorBidi" w:eastAsia="Times New Roman" w:hAnsiTheme="majorBidi" w:cstheme="majorBidi"/>
          <w:sz w:val="24"/>
          <w:szCs w:val="24"/>
        </w:rPr>
        <w:t xml:space="preserve">. </w:t>
      </w:r>
      <w:r w:rsidR="002646A5" w:rsidRPr="00FF3610">
        <w:rPr>
          <w:rFonts w:asciiTheme="majorBidi" w:eastAsia="Times New Roman" w:hAnsiTheme="majorBidi" w:cstheme="majorBidi"/>
          <w:sz w:val="24"/>
          <w:szCs w:val="24"/>
        </w:rPr>
        <w:t xml:space="preserve">A </w:t>
      </w:r>
      <w:del w:id="3" w:author="Susan" w:date="2020-12-27T16:45:00Z">
        <w:r w:rsidR="002646A5" w:rsidRPr="00FF3610" w:rsidDel="00D00BDB">
          <w:rPr>
            <w:rFonts w:asciiTheme="majorBidi" w:eastAsia="Times New Roman" w:hAnsiTheme="majorBidi" w:cstheme="majorBidi"/>
            <w:sz w:val="24"/>
            <w:szCs w:val="24"/>
          </w:rPr>
          <w:delText>'</w:delText>
        </w:r>
      </w:del>
      <w:r w:rsidR="002646A5" w:rsidRPr="00FF3610">
        <w:rPr>
          <w:rFonts w:asciiTheme="majorBidi" w:eastAsia="Times New Roman" w:hAnsiTheme="majorBidi" w:cstheme="majorBidi"/>
          <w:sz w:val="24"/>
          <w:szCs w:val="24"/>
        </w:rPr>
        <w:t>Never Event</w:t>
      </w:r>
      <w:del w:id="4" w:author="Susan" w:date="2020-12-27T16:46:00Z">
        <w:r w:rsidR="002646A5" w:rsidRPr="00FF3610" w:rsidDel="00D00BDB">
          <w:rPr>
            <w:rFonts w:asciiTheme="majorBidi" w:eastAsia="Times New Roman" w:hAnsiTheme="majorBidi" w:cstheme="majorBidi"/>
            <w:sz w:val="24"/>
            <w:szCs w:val="24"/>
          </w:rPr>
          <w:delText>'</w:delText>
        </w:r>
      </w:del>
      <w:r w:rsidR="00D57F14">
        <w:rPr>
          <w:rFonts w:asciiTheme="majorBidi" w:eastAsia="Times New Roman" w:hAnsiTheme="majorBidi" w:cstheme="majorBidi"/>
          <w:sz w:val="24"/>
          <w:szCs w:val="24"/>
        </w:rPr>
        <w:t xml:space="preserve"> (NE)</w:t>
      </w:r>
      <w:r w:rsidR="002646A5" w:rsidRPr="00FF3610">
        <w:rPr>
          <w:rFonts w:asciiTheme="majorBidi" w:eastAsia="Times New Roman" w:hAnsiTheme="majorBidi" w:cstheme="majorBidi"/>
          <w:sz w:val="24"/>
          <w:szCs w:val="24"/>
        </w:rPr>
        <w:t xml:space="preserve"> is </w:t>
      </w:r>
      <w:r w:rsidR="00F00FBB" w:rsidRPr="00FF3610">
        <w:rPr>
          <w:rFonts w:asciiTheme="majorBidi" w:eastAsia="Times New Roman" w:hAnsiTheme="majorBidi" w:cstheme="majorBidi"/>
          <w:sz w:val="24"/>
          <w:szCs w:val="24"/>
        </w:rPr>
        <w:t xml:space="preserve">an unacceptable adverse </w:t>
      </w:r>
      <w:r w:rsidR="006347C0" w:rsidRPr="00FF3610">
        <w:rPr>
          <w:rFonts w:asciiTheme="majorBidi" w:eastAsia="Times New Roman" w:hAnsiTheme="majorBidi" w:cstheme="majorBidi"/>
          <w:sz w:val="24"/>
          <w:szCs w:val="24"/>
        </w:rPr>
        <w:t>event, which</w:t>
      </w:r>
      <w:r w:rsidR="00F00FBB" w:rsidRPr="00FF3610">
        <w:rPr>
          <w:rFonts w:asciiTheme="majorBidi" w:eastAsia="Times New Roman" w:hAnsiTheme="majorBidi" w:cstheme="majorBidi"/>
          <w:sz w:val="24"/>
          <w:szCs w:val="24"/>
        </w:rPr>
        <w:t xml:space="preserve"> is preventable and unjustified</w:t>
      </w:r>
      <w:ins w:id="5" w:author="Ayoselis" w:date="2020-12-27T13:27:00Z">
        <w:r w:rsidR="00177267">
          <w:rPr>
            <w:rFonts w:asciiTheme="majorBidi" w:eastAsia="Times New Roman" w:hAnsiTheme="majorBidi" w:cstheme="majorBidi"/>
            <w:sz w:val="24"/>
            <w:szCs w:val="24"/>
          </w:rPr>
          <w:t xml:space="preserve">, </w:t>
        </w:r>
      </w:ins>
      <w:r w:rsidR="00F00FBB" w:rsidRPr="00FF3610">
        <w:rPr>
          <w:rFonts w:asciiTheme="majorBidi" w:eastAsia="Times New Roman" w:hAnsiTheme="majorBidi" w:cstheme="majorBidi"/>
          <w:sz w:val="24"/>
          <w:szCs w:val="24"/>
        </w:rPr>
        <w:t xml:space="preserve"> </w:t>
      </w:r>
      <w:del w:id="6" w:author="Ayoselis" w:date="2020-12-27T13:27:00Z">
        <w:r w:rsidR="00F00FBB" w:rsidRPr="00FF3610" w:rsidDel="00177267">
          <w:rPr>
            <w:rFonts w:asciiTheme="majorBidi" w:eastAsia="Times New Roman" w:hAnsiTheme="majorBidi" w:cstheme="majorBidi"/>
            <w:sz w:val="24"/>
            <w:szCs w:val="24"/>
          </w:rPr>
          <w:delText xml:space="preserve">with </w:delText>
        </w:r>
      </w:del>
      <w:ins w:id="7" w:author="Ayoselis" w:date="2020-12-27T13:27:00Z">
        <w:r w:rsidR="00177267">
          <w:rPr>
            <w:rFonts w:asciiTheme="majorBidi" w:eastAsia="Times New Roman" w:hAnsiTheme="majorBidi" w:cstheme="majorBidi"/>
            <w:sz w:val="24"/>
            <w:szCs w:val="24"/>
          </w:rPr>
          <w:t>and maintains</w:t>
        </w:r>
        <w:r w:rsidR="00177267" w:rsidRPr="00FF3610">
          <w:rPr>
            <w:rFonts w:asciiTheme="majorBidi" w:eastAsia="Times New Roman" w:hAnsiTheme="majorBidi" w:cstheme="majorBidi"/>
            <w:sz w:val="24"/>
            <w:szCs w:val="24"/>
          </w:rPr>
          <w:t xml:space="preserve"> </w:t>
        </w:r>
      </w:ins>
      <w:r w:rsidR="00F00FBB" w:rsidRPr="00FF3610">
        <w:rPr>
          <w:rFonts w:asciiTheme="majorBidi" w:eastAsia="Times New Roman" w:hAnsiTheme="majorBidi" w:cstheme="majorBidi"/>
          <w:sz w:val="24"/>
          <w:szCs w:val="24"/>
        </w:rPr>
        <w:t xml:space="preserve">a goal of reducing its occurrence to zero thorough quality </w:t>
      </w:r>
      <w:commentRangeStart w:id="8"/>
      <w:r w:rsidR="00F00FBB" w:rsidRPr="00FF3610">
        <w:rPr>
          <w:rFonts w:asciiTheme="majorBidi" w:eastAsia="Times New Roman" w:hAnsiTheme="majorBidi" w:cstheme="majorBidi"/>
          <w:sz w:val="24"/>
          <w:szCs w:val="24"/>
        </w:rPr>
        <w:t>improvement</w:t>
      </w:r>
      <w:commentRangeEnd w:id="8"/>
      <w:r w:rsidR="00D00BDB">
        <w:rPr>
          <w:rStyle w:val="CommentReference"/>
        </w:rPr>
        <w:commentReference w:id="8"/>
      </w:r>
      <w:r w:rsidR="00F00FBB" w:rsidRPr="00FF3610">
        <w:rPr>
          <w:rFonts w:asciiTheme="majorBidi" w:eastAsia="Times New Roman" w:hAnsiTheme="majorBidi" w:cstheme="majorBidi"/>
          <w:sz w:val="24"/>
          <w:szCs w:val="24"/>
        </w:rPr>
        <w:t xml:space="preserve"> (Robert, Choi et al, 2015)</w:t>
      </w:r>
      <w:r w:rsidR="001761C1">
        <w:rPr>
          <w:rFonts w:asciiTheme="majorBidi" w:eastAsia="Times New Roman" w:hAnsiTheme="majorBidi" w:cstheme="majorBidi"/>
          <w:sz w:val="24"/>
          <w:szCs w:val="24"/>
        </w:rPr>
        <w:t xml:space="preserve">, </w:t>
      </w:r>
      <w:r w:rsidR="00637501">
        <w:rPr>
          <w:rFonts w:ascii="Times New Roman" w:hAnsi="Times New Roman" w:cs="Times New Roman"/>
        </w:rPr>
        <w:t>(</w:t>
      </w:r>
      <w:commentRangeStart w:id="9"/>
      <w:proofErr w:type="spellStart"/>
      <w:r w:rsidR="00637501">
        <w:rPr>
          <w:rFonts w:ascii="Times New Roman" w:hAnsi="Times New Roman" w:cs="Times New Roman"/>
        </w:rPr>
        <w:t>Flug</w:t>
      </w:r>
      <w:commentRangeEnd w:id="9"/>
      <w:proofErr w:type="spellEnd"/>
      <w:r w:rsidR="00CE109D">
        <w:rPr>
          <w:rStyle w:val="CommentReference"/>
        </w:rPr>
        <w:commentReference w:id="9"/>
      </w:r>
      <w:r w:rsidR="00637501">
        <w:rPr>
          <w:rFonts w:ascii="Times New Roman" w:hAnsi="Times New Roman" w:cs="Times New Roman"/>
        </w:rPr>
        <w:t>, Ponce et al 2018)</w:t>
      </w:r>
      <w:r w:rsidR="00F00FBB" w:rsidRPr="00FF3610">
        <w:rPr>
          <w:rFonts w:asciiTheme="majorBidi" w:eastAsia="Times New Roman" w:hAnsiTheme="majorBidi" w:cstheme="majorBidi"/>
          <w:sz w:val="24"/>
          <w:szCs w:val="24"/>
        </w:rPr>
        <w:t xml:space="preserve">. </w:t>
      </w:r>
      <w:del w:id="10" w:author="Ayoselis" w:date="2020-12-27T13:27:00Z">
        <w:r w:rsidR="007C0814" w:rsidRPr="00FF3610" w:rsidDel="00177267">
          <w:rPr>
            <w:rFonts w:asciiTheme="majorBidi" w:eastAsia="Times New Roman" w:hAnsiTheme="majorBidi" w:cstheme="majorBidi"/>
            <w:sz w:val="24"/>
            <w:szCs w:val="24"/>
          </w:rPr>
          <w:delText xml:space="preserve">The </w:delText>
        </w:r>
      </w:del>
      <w:ins w:id="11" w:author="Ayoselis" w:date="2020-12-27T13:27:00Z">
        <w:r w:rsidR="00177267">
          <w:rPr>
            <w:rFonts w:asciiTheme="majorBidi" w:eastAsia="Times New Roman" w:hAnsiTheme="majorBidi" w:cstheme="majorBidi"/>
            <w:sz w:val="24"/>
            <w:szCs w:val="24"/>
          </w:rPr>
          <w:t>M</w:t>
        </w:r>
      </w:ins>
      <w:del w:id="12" w:author="Ayoselis" w:date="2020-12-27T13:27:00Z">
        <w:r w:rsidR="007C0814" w:rsidRPr="00FF3610" w:rsidDel="00177267">
          <w:rPr>
            <w:rFonts w:asciiTheme="majorBidi" w:eastAsia="Times New Roman" w:hAnsiTheme="majorBidi" w:cstheme="majorBidi"/>
            <w:sz w:val="24"/>
            <w:szCs w:val="24"/>
          </w:rPr>
          <w:delText>m</w:delText>
        </w:r>
      </w:del>
      <w:r w:rsidR="007C0814" w:rsidRPr="00FF3610">
        <w:rPr>
          <w:rFonts w:asciiTheme="majorBidi" w:eastAsia="Times New Roman" w:hAnsiTheme="majorBidi" w:cstheme="majorBidi"/>
          <w:sz w:val="24"/>
          <w:szCs w:val="24"/>
        </w:rPr>
        <w:t xml:space="preserve">ajor </w:t>
      </w:r>
      <w:r w:rsidR="00D57F14">
        <w:rPr>
          <w:rFonts w:asciiTheme="majorBidi" w:eastAsia="Times New Roman" w:hAnsiTheme="majorBidi" w:cstheme="majorBidi"/>
          <w:sz w:val="24"/>
          <w:szCs w:val="24"/>
        </w:rPr>
        <w:t>NEs</w:t>
      </w:r>
      <w:r w:rsidR="007C0814" w:rsidRPr="00FF3610">
        <w:rPr>
          <w:rFonts w:asciiTheme="majorBidi" w:eastAsia="Times New Roman" w:hAnsiTheme="majorBidi" w:cstheme="majorBidi"/>
          <w:sz w:val="24"/>
          <w:szCs w:val="24"/>
        </w:rPr>
        <w:t xml:space="preserve"> in perioperative care are </w:t>
      </w:r>
      <w:del w:id="13" w:author="Ayoselis" w:date="2020-12-27T13:27:00Z">
        <w:r w:rsidR="006347C0" w:rsidRPr="00FF3610" w:rsidDel="00177267">
          <w:rPr>
            <w:rFonts w:asciiTheme="majorBidi" w:eastAsia="Times New Roman" w:hAnsiTheme="majorBidi" w:cstheme="majorBidi"/>
            <w:sz w:val="24"/>
            <w:szCs w:val="24"/>
          </w:rPr>
          <w:delText xml:space="preserve">wrong </w:delText>
        </w:r>
      </w:del>
      <w:ins w:id="14" w:author="Ayoselis" w:date="2020-12-27T13:27:00Z">
        <w:r w:rsidR="00177267">
          <w:rPr>
            <w:rFonts w:asciiTheme="majorBidi" w:eastAsia="Times New Roman" w:hAnsiTheme="majorBidi" w:cstheme="majorBidi"/>
            <w:sz w:val="24"/>
            <w:szCs w:val="24"/>
          </w:rPr>
          <w:t>incorrect</w:t>
        </w:r>
        <w:r w:rsidR="00177267" w:rsidRPr="00FF3610">
          <w:rPr>
            <w:rFonts w:asciiTheme="majorBidi" w:eastAsia="Times New Roman" w:hAnsiTheme="majorBidi" w:cstheme="majorBidi"/>
            <w:sz w:val="24"/>
            <w:szCs w:val="24"/>
          </w:rPr>
          <w:t xml:space="preserve"> surgery </w:t>
        </w:r>
      </w:ins>
      <w:r w:rsidR="006347C0" w:rsidRPr="00FF3610">
        <w:rPr>
          <w:rFonts w:asciiTheme="majorBidi" w:eastAsia="Times New Roman" w:hAnsiTheme="majorBidi" w:cstheme="majorBidi"/>
          <w:sz w:val="24"/>
          <w:szCs w:val="24"/>
        </w:rPr>
        <w:t>site</w:t>
      </w:r>
      <w:ins w:id="15" w:author="Susan" w:date="2020-12-27T17:02:00Z">
        <w:r w:rsidR="00CE109D">
          <w:rPr>
            <w:rFonts w:asciiTheme="majorBidi" w:eastAsia="Times New Roman" w:hAnsiTheme="majorBidi" w:cstheme="majorBidi"/>
            <w:sz w:val="24"/>
            <w:szCs w:val="24"/>
          </w:rPr>
          <w:t>s</w:t>
        </w:r>
      </w:ins>
      <w:r w:rsidR="006347C0" w:rsidRPr="00FF3610">
        <w:rPr>
          <w:rFonts w:asciiTheme="majorBidi" w:eastAsia="Times New Roman" w:hAnsiTheme="majorBidi" w:cstheme="majorBidi"/>
          <w:sz w:val="24"/>
          <w:szCs w:val="24"/>
        </w:rPr>
        <w:t xml:space="preserve"> </w:t>
      </w:r>
      <w:del w:id="16" w:author="Ayoselis" w:date="2020-12-27T13:27:00Z">
        <w:r w:rsidR="006347C0" w:rsidRPr="00FF3610" w:rsidDel="00177267">
          <w:rPr>
            <w:rFonts w:asciiTheme="majorBidi" w:eastAsia="Times New Roman" w:hAnsiTheme="majorBidi" w:cstheme="majorBidi"/>
            <w:sz w:val="24"/>
            <w:szCs w:val="24"/>
          </w:rPr>
          <w:delText xml:space="preserve">surgery </w:delText>
        </w:r>
      </w:del>
      <w:r w:rsidR="006347C0" w:rsidRPr="00FF3610">
        <w:rPr>
          <w:rFonts w:asciiTheme="majorBidi" w:eastAsia="Times New Roman" w:hAnsiTheme="majorBidi" w:cstheme="majorBidi"/>
          <w:sz w:val="24"/>
          <w:szCs w:val="24"/>
        </w:rPr>
        <w:t xml:space="preserve">and retained foreign </w:t>
      </w:r>
      <w:del w:id="17" w:author="Ayoselis" w:date="2020-12-27T13:27:00Z">
        <w:r w:rsidR="006347C0" w:rsidRPr="00FF3610" w:rsidDel="00177267">
          <w:rPr>
            <w:rFonts w:asciiTheme="majorBidi" w:eastAsia="Times New Roman" w:hAnsiTheme="majorBidi" w:cstheme="majorBidi"/>
            <w:sz w:val="24"/>
            <w:szCs w:val="24"/>
          </w:rPr>
          <w:delText xml:space="preserve">item </w:delText>
        </w:r>
      </w:del>
      <w:ins w:id="18" w:author="Ayoselis" w:date="2020-12-27T13:27:00Z">
        <w:r w:rsidR="00177267">
          <w:rPr>
            <w:rFonts w:asciiTheme="majorBidi" w:eastAsia="Times New Roman" w:hAnsiTheme="majorBidi" w:cstheme="majorBidi"/>
            <w:sz w:val="24"/>
            <w:szCs w:val="24"/>
          </w:rPr>
          <w:t>bod</w:t>
        </w:r>
      </w:ins>
      <w:ins w:id="19" w:author="Susan" w:date="2020-12-27T17:02:00Z">
        <w:r w:rsidR="00CE109D">
          <w:rPr>
            <w:rFonts w:asciiTheme="majorBidi" w:eastAsia="Times New Roman" w:hAnsiTheme="majorBidi" w:cstheme="majorBidi"/>
            <w:sz w:val="24"/>
            <w:szCs w:val="24"/>
          </w:rPr>
          <w:t>ies</w:t>
        </w:r>
      </w:ins>
      <w:ins w:id="20" w:author="Ayoselis" w:date="2020-12-27T13:27:00Z">
        <w:del w:id="21" w:author="Susan" w:date="2020-12-27T17:02:00Z">
          <w:r w:rsidR="00177267" w:rsidDel="00CE109D">
            <w:rPr>
              <w:rFonts w:asciiTheme="majorBidi" w:eastAsia="Times New Roman" w:hAnsiTheme="majorBidi" w:cstheme="majorBidi"/>
              <w:sz w:val="24"/>
              <w:szCs w:val="24"/>
            </w:rPr>
            <w:delText>y</w:delText>
          </w:r>
        </w:del>
        <w:r w:rsidR="00177267" w:rsidRPr="00FF3610">
          <w:rPr>
            <w:rFonts w:asciiTheme="majorBidi" w:eastAsia="Times New Roman" w:hAnsiTheme="majorBidi" w:cstheme="majorBidi"/>
            <w:sz w:val="24"/>
            <w:szCs w:val="24"/>
          </w:rPr>
          <w:t xml:space="preserve"> </w:t>
        </w:r>
      </w:ins>
      <w:r w:rsidR="006347C0" w:rsidRPr="00FF3610">
        <w:rPr>
          <w:rFonts w:asciiTheme="majorBidi" w:eastAsia="Times New Roman" w:hAnsiTheme="majorBidi" w:cstheme="majorBidi"/>
          <w:sz w:val="24"/>
          <w:szCs w:val="24"/>
        </w:rPr>
        <w:t xml:space="preserve">during </w:t>
      </w:r>
      <w:del w:id="22" w:author="Susan" w:date="2020-12-27T17:03:00Z">
        <w:r w:rsidR="006347C0" w:rsidRPr="00FF3610" w:rsidDel="00CE109D">
          <w:rPr>
            <w:rFonts w:asciiTheme="majorBidi" w:eastAsia="Times New Roman" w:hAnsiTheme="majorBidi" w:cstheme="majorBidi"/>
            <w:sz w:val="24"/>
            <w:szCs w:val="24"/>
          </w:rPr>
          <w:delText xml:space="preserve">a </w:delText>
        </w:r>
      </w:del>
      <w:r w:rsidR="006347C0" w:rsidRPr="00FF3610">
        <w:rPr>
          <w:rFonts w:asciiTheme="majorBidi" w:eastAsia="Times New Roman" w:hAnsiTheme="majorBidi" w:cstheme="majorBidi"/>
          <w:sz w:val="24"/>
          <w:szCs w:val="24"/>
        </w:rPr>
        <w:t>surger</w:t>
      </w:r>
      <w:ins w:id="23" w:author="Susan" w:date="2020-12-27T17:03:00Z">
        <w:r w:rsidR="00CE109D">
          <w:rPr>
            <w:rFonts w:asciiTheme="majorBidi" w:eastAsia="Times New Roman" w:hAnsiTheme="majorBidi" w:cstheme="majorBidi"/>
            <w:sz w:val="24"/>
            <w:szCs w:val="24"/>
          </w:rPr>
          <w:t>ies</w:t>
        </w:r>
      </w:ins>
      <w:del w:id="24" w:author="Susan" w:date="2020-12-27T17:03:00Z">
        <w:r w:rsidR="006347C0" w:rsidRPr="00FF3610" w:rsidDel="00CE109D">
          <w:rPr>
            <w:rFonts w:asciiTheme="majorBidi" w:eastAsia="Times New Roman" w:hAnsiTheme="majorBidi" w:cstheme="majorBidi"/>
            <w:sz w:val="24"/>
            <w:szCs w:val="24"/>
          </w:rPr>
          <w:delText>y</w:delText>
        </w:r>
      </w:del>
      <w:r w:rsidR="00DB2B2B">
        <w:rPr>
          <w:rFonts w:asciiTheme="majorBidi" w:eastAsia="Times New Roman" w:hAnsiTheme="majorBidi" w:cstheme="majorBidi"/>
          <w:sz w:val="24"/>
          <w:szCs w:val="24"/>
        </w:rPr>
        <w:t xml:space="preserve"> (NHS, 2018), (NHS Improvement, 2019</w:t>
      </w:r>
      <w:r w:rsidR="00F12D15">
        <w:rPr>
          <w:rFonts w:asciiTheme="majorBidi" w:eastAsia="Times New Roman" w:hAnsiTheme="majorBidi" w:cstheme="majorBidi"/>
          <w:sz w:val="24"/>
          <w:szCs w:val="24"/>
        </w:rPr>
        <w:t xml:space="preserve">). </w:t>
      </w:r>
      <w:ins w:id="25" w:author="Susan" w:date="2020-12-27T17:03:00Z">
        <w:r w:rsidR="00CE109D">
          <w:rPr>
            <w:rFonts w:asciiTheme="majorBidi" w:eastAsia="Times New Roman" w:hAnsiTheme="majorBidi" w:cstheme="majorBidi"/>
            <w:sz w:val="24"/>
            <w:szCs w:val="24"/>
          </w:rPr>
          <w:t>In</w:t>
        </w:r>
        <w:r w:rsidR="003054E0">
          <w:rPr>
            <w:rFonts w:asciiTheme="majorBidi" w:eastAsia="Times New Roman" w:hAnsiTheme="majorBidi" w:cstheme="majorBidi"/>
            <w:sz w:val="24"/>
            <w:szCs w:val="24"/>
          </w:rPr>
          <w:t xml:space="preserve"> t</w:t>
        </w:r>
      </w:ins>
      <w:del w:id="26" w:author="Susan" w:date="2020-12-27T17:03:00Z">
        <w:r w:rsidR="00F12D15" w:rsidDel="003054E0">
          <w:rPr>
            <w:rFonts w:asciiTheme="majorBidi" w:eastAsia="Times New Roman" w:hAnsiTheme="majorBidi" w:cstheme="majorBidi"/>
            <w:sz w:val="24"/>
            <w:szCs w:val="24"/>
          </w:rPr>
          <w:delText>T</w:delText>
        </w:r>
      </w:del>
      <w:r w:rsidR="00F12D15">
        <w:rPr>
          <w:rFonts w:asciiTheme="majorBidi" w:eastAsia="Times New Roman" w:hAnsiTheme="majorBidi" w:cstheme="majorBidi"/>
          <w:sz w:val="24"/>
          <w:szCs w:val="24"/>
        </w:rPr>
        <w:t xml:space="preserve">he </w:t>
      </w:r>
      <w:ins w:id="27" w:author="Susan" w:date="2020-12-27T17:04:00Z">
        <w:r w:rsidR="003054E0">
          <w:rPr>
            <w:rFonts w:asciiTheme="majorBidi" w:eastAsia="Times New Roman" w:hAnsiTheme="majorBidi" w:cstheme="majorBidi"/>
            <w:sz w:val="24"/>
            <w:szCs w:val="24"/>
          </w:rPr>
          <w:t>United States,</w:t>
        </w:r>
      </w:ins>
      <w:del w:id="28" w:author="Susan" w:date="2020-12-27T17:04:00Z">
        <w:r w:rsidR="00F12D15" w:rsidDel="003054E0">
          <w:rPr>
            <w:rFonts w:asciiTheme="majorBidi" w:eastAsia="Times New Roman" w:hAnsiTheme="majorBidi" w:cstheme="majorBidi"/>
            <w:sz w:val="24"/>
            <w:szCs w:val="24"/>
          </w:rPr>
          <w:delText>estimated</w:delText>
        </w:r>
      </w:del>
      <w:ins w:id="29" w:author="Susan" w:date="2020-12-27T17:03:00Z">
        <w:r w:rsidR="003054E0">
          <w:rPr>
            <w:rFonts w:asciiTheme="majorBidi" w:eastAsia="Times New Roman" w:hAnsiTheme="majorBidi" w:cstheme="majorBidi"/>
            <w:sz w:val="24"/>
            <w:szCs w:val="24"/>
          </w:rPr>
          <w:t xml:space="preserve"> there are an estimated 4,000</w:t>
        </w:r>
      </w:ins>
      <w:del w:id="30" w:author="Susan" w:date="2020-12-27T17:03:00Z">
        <w:r w:rsidR="00F12D15" w:rsidDel="003054E0">
          <w:rPr>
            <w:rFonts w:asciiTheme="majorBidi" w:eastAsia="Times New Roman" w:hAnsiTheme="majorBidi" w:cstheme="majorBidi"/>
            <w:sz w:val="24"/>
            <w:szCs w:val="24"/>
          </w:rPr>
          <w:delText xml:space="preserve"> occurrence of</w:delText>
        </w:r>
      </w:del>
      <w:r w:rsidR="00F12D15">
        <w:rPr>
          <w:rFonts w:asciiTheme="majorBidi" w:eastAsia="Times New Roman" w:hAnsiTheme="majorBidi" w:cstheme="majorBidi"/>
          <w:sz w:val="24"/>
          <w:szCs w:val="24"/>
        </w:rPr>
        <w:t xml:space="preserve"> perioperative NEs </w:t>
      </w:r>
      <w:commentRangeStart w:id="31"/>
      <w:del w:id="32" w:author="Susan" w:date="2020-12-27T17:04:00Z">
        <w:r w:rsidR="00F12D15" w:rsidRPr="00FF3610" w:rsidDel="003054E0">
          <w:rPr>
            <w:rFonts w:asciiTheme="majorBidi" w:eastAsia="Times New Roman" w:hAnsiTheme="majorBidi" w:cstheme="majorBidi"/>
            <w:sz w:val="24"/>
            <w:szCs w:val="24"/>
          </w:rPr>
          <w:delText>is</w:delText>
        </w:r>
        <w:r w:rsidR="008C43E4" w:rsidRPr="00FF3610" w:rsidDel="003054E0">
          <w:rPr>
            <w:rFonts w:asciiTheme="majorBidi" w:eastAsia="Times New Roman" w:hAnsiTheme="majorBidi" w:cstheme="majorBidi"/>
            <w:sz w:val="24"/>
            <w:szCs w:val="24"/>
          </w:rPr>
          <w:delText xml:space="preserve"> 4</w:delText>
        </w:r>
      </w:del>
      <w:ins w:id="33" w:author="Ayoselis" w:date="2020-12-27T13:28:00Z">
        <w:del w:id="34" w:author="Susan" w:date="2020-12-27T17:04:00Z">
          <w:r w:rsidR="00177267" w:rsidDel="003054E0">
            <w:rPr>
              <w:rFonts w:asciiTheme="majorBidi" w:eastAsia="Times New Roman" w:hAnsiTheme="majorBidi" w:cstheme="majorBidi"/>
              <w:sz w:val="24"/>
              <w:szCs w:val="24"/>
            </w:rPr>
            <w:delText>,</w:delText>
          </w:r>
        </w:del>
      </w:ins>
      <w:del w:id="35" w:author="Susan" w:date="2020-12-27T17:04:00Z">
        <w:r w:rsidR="008C43E4" w:rsidRPr="00FF3610" w:rsidDel="003054E0">
          <w:rPr>
            <w:rFonts w:asciiTheme="majorBidi" w:eastAsia="Times New Roman" w:hAnsiTheme="majorBidi" w:cstheme="majorBidi"/>
            <w:sz w:val="24"/>
            <w:szCs w:val="24"/>
          </w:rPr>
          <w:delText xml:space="preserve">000 </w:delText>
        </w:r>
      </w:del>
      <w:del w:id="36" w:author="Ayoselis" w:date="2020-12-27T13:28:00Z">
        <w:r w:rsidR="008C43E4" w:rsidRPr="00FF3610" w:rsidDel="00177267">
          <w:rPr>
            <w:rFonts w:asciiTheme="majorBidi" w:eastAsia="Times New Roman" w:hAnsiTheme="majorBidi" w:cstheme="majorBidi"/>
            <w:sz w:val="24"/>
            <w:szCs w:val="24"/>
          </w:rPr>
          <w:delText xml:space="preserve">occur </w:delText>
        </w:r>
      </w:del>
      <w:ins w:id="37" w:author="Ayoselis" w:date="2020-12-27T13:28:00Z">
        <w:r w:rsidR="00177267">
          <w:rPr>
            <w:rFonts w:asciiTheme="majorBidi" w:eastAsia="Times New Roman" w:hAnsiTheme="majorBidi" w:cstheme="majorBidi"/>
            <w:sz w:val="24"/>
            <w:szCs w:val="24"/>
          </w:rPr>
          <w:t>annually</w:t>
        </w:r>
      </w:ins>
      <w:commentRangeEnd w:id="31"/>
      <w:r w:rsidR="003054E0">
        <w:rPr>
          <w:rStyle w:val="CommentReference"/>
        </w:rPr>
        <w:commentReference w:id="31"/>
      </w:r>
      <w:ins w:id="38" w:author="Ayoselis" w:date="2020-12-27T13:28:00Z">
        <w:r w:rsidR="00177267" w:rsidRPr="00FF3610">
          <w:rPr>
            <w:rFonts w:asciiTheme="majorBidi" w:eastAsia="Times New Roman" w:hAnsiTheme="majorBidi" w:cstheme="majorBidi"/>
            <w:sz w:val="24"/>
            <w:szCs w:val="24"/>
          </w:rPr>
          <w:t xml:space="preserve"> </w:t>
        </w:r>
      </w:ins>
      <w:del w:id="39" w:author="Ayoselis" w:date="2020-12-27T13:28:00Z">
        <w:r w:rsidR="008C43E4" w:rsidRPr="00FF3610" w:rsidDel="00177267">
          <w:rPr>
            <w:rFonts w:asciiTheme="majorBidi" w:eastAsia="Times New Roman" w:hAnsiTheme="majorBidi" w:cstheme="majorBidi"/>
            <w:sz w:val="24"/>
            <w:szCs w:val="24"/>
          </w:rPr>
          <w:delText xml:space="preserve">yearly </w:delText>
        </w:r>
      </w:del>
      <w:del w:id="40" w:author="Susan" w:date="2020-12-27T17:03:00Z">
        <w:r w:rsidR="008C43E4" w:rsidRPr="00FF3610" w:rsidDel="00CE109D">
          <w:rPr>
            <w:rFonts w:asciiTheme="majorBidi" w:eastAsia="Times New Roman" w:hAnsiTheme="majorBidi" w:cstheme="majorBidi"/>
            <w:sz w:val="24"/>
            <w:szCs w:val="24"/>
          </w:rPr>
          <w:delText xml:space="preserve">in the United States </w:delText>
        </w:r>
      </w:del>
      <w:r w:rsidR="008C43E4" w:rsidRPr="00FF3610">
        <w:rPr>
          <w:rFonts w:asciiTheme="majorBidi" w:eastAsia="Times New Roman" w:hAnsiTheme="majorBidi" w:cstheme="majorBidi"/>
          <w:sz w:val="24"/>
          <w:szCs w:val="24"/>
        </w:rPr>
        <w:t>(</w:t>
      </w:r>
      <w:proofErr w:type="spellStart"/>
      <w:r w:rsidR="008C43E4" w:rsidRPr="00FF3610">
        <w:rPr>
          <w:rFonts w:asciiTheme="majorBidi" w:eastAsia="Times New Roman" w:hAnsiTheme="majorBidi" w:cstheme="majorBidi"/>
          <w:sz w:val="24"/>
          <w:szCs w:val="24"/>
        </w:rPr>
        <w:t>Mehtsun</w:t>
      </w:r>
      <w:proofErr w:type="spellEnd"/>
      <w:r w:rsidR="008C43E4" w:rsidRPr="00FF3610">
        <w:rPr>
          <w:rFonts w:asciiTheme="majorBidi" w:eastAsia="Times New Roman" w:hAnsiTheme="majorBidi" w:cstheme="majorBidi"/>
          <w:sz w:val="24"/>
          <w:szCs w:val="24"/>
        </w:rPr>
        <w:t>, Ibrahim et al, 2013)</w:t>
      </w:r>
      <w:ins w:id="41" w:author="Ayoselis" w:date="2020-12-27T13:29:00Z">
        <w:r w:rsidR="00177267">
          <w:rPr>
            <w:rFonts w:asciiTheme="majorBidi" w:eastAsia="Times New Roman" w:hAnsiTheme="majorBidi" w:cstheme="majorBidi"/>
            <w:sz w:val="24"/>
            <w:szCs w:val="24"/>
          </w:rPr>
          <w:t>.</w:t>
        </w:r>
      </w:ins>
      <w:del w:id="42" w:author="Ayoselis" w:date="2020-12-27T13:28:00Z">
        <w:r w:rsidR="00F12D15" w:rsidDel="00177267">
          <w:rPr>
            <w:rFonts w:asciiTheme="majorBidi" w:eastAsia="Times New Roman" w:hAnsiTheme="majorBidi" w:cstheme="majorBidi"/>
            <w:sz w:val="24"/>
            <w:szCs w:val="24"/>
          </w:rPr>
          <w:delText>, when th</w:delText>
        </w:r>
        <w:r w:rsidR="006B5958" w:rsidRPr="00FF3610" w:rsidDel="00177267">
          <w:rPr>
            <w:rFonts w:asciiTheme="majorBidi" w:eastAsia="Times New Roman" w:hAnsiTheme="majorBidi" w:cstheme="majorBidi"/>
            <w:sz w:val="24"/>
            <w:szCs w:val="24"/>
          </w:rPr>
          <w:delText xml:space="preserve">e </w:delText>
        </w:r>
      </w:del>
      <w:ins w:id="43" w:author="Susan" w:date="2020-12-27T16:48:00Z">
        <w:r w:rsidR="00D00BDB">
          <w:rPr>
            <w:rFonts w:asciiTheme="majorBidi" w:eastAsia="Times New Roman" w:hAnsiTheme="majorBidi" w:cstheme="majorBidi"/>
            <w:sz w:val="24"/>
            <w:szCs w:val="24"/>
          </w:rPr>
          <w:t>T</w:t>
        </w:r>
      </w:ins>
      <w:ins w:id="44" w:author="Ayoselis" w:date="2020-12-27T13:28:00Z">
        <w:del w:id="45" w:author="Susan" w:date="2020-12-27T16:48:00Z">
          <w:r w:rsidR="00177267" w:rsidDel="00D00BDB">
            <w:rPr>
              <w:rFonts w:asciiTheme="majorBidi" w:eastAsia="Times New Roman" w:hAnsiTheme="majorBidi" w:cstheme="majorBidi"/>
              <w:sz w:val="24"/>
              <w:szCs w:val="24"/>
            </w:rPr>
            <w:delText>t</w:delText>
          </w:r>
        </w:del>
        <w:r w:rsidR="00177267">
          <w:rPr>
            <w:rFonts w:asciiTheme="majorBidi" w:eastAsia="Times New Roman" w:hAnsiTheme="majorBidi" w:cstheme="majorBidi"/>
            <w:sz w:val="24"/>
            <w:szCs w:val="24"/>
          </w:rPr>
          <w:t xml:space="preserve">he </w:t>
        </w:r>
      </w:ins>
      <w:r w:rsidR="006B5958" w:rsidRPr="00FF3610">
        <w:rPr>
          <w:rFonts w:asciiTheme="majorBidi" w:eastAsia="Times New Roman" w:hAnsiTheme="majorBidi" w:cstheme="majorBidi"/>
          <w:sz w:val="24"/>
          <w:szCs w:val="24"/>
        </w:rPr>
        <w:t xml:space="preserve">incidence of </w:t>
      </w:r>
      <w:del w:id="46" w:author="Ayoselis" w:date="2020-12-27T13:28:00Z">
        <w:r w:rsidR="006B5958" w:rsidRPr="00FF3610" w:rsidDel="00177267">
          <w:rPr>
            <w:rFonts w:asciiTheme="majorBidi" w:eastAsia="Times New Roman" w:hAnsiTheme="majorBidi" w:cstheme="majorBidi"/>
            <w:sz w:val="24"/>
            <w:szCs w:val="24"/>
          </w:rPr>
          <w:delText xml:space="preserve">wrong </w:delText>
        </w:r>
      </w:del>
      <w:ins w:id="47" w:author="Ayoselis" w:date="2020-12-27T13:28:00Z">
        <w:r w:rsidR="00177267">
          <w:rPr>
            <w:rFonts w:asciiTheme="majorBidi" w:eastAsia="Times New Roman" w:hAnsiTheme="majorBidi" w:cstheme="majorBidi"/>
            <w:sz w:val="24"/>
            <w:szCs w:val="24"/>
          </w:rPr>
          <w:t>incorrect</w:t>
        </w:r>
        <w:r w:rsidR="00177267" w:rsidRPr="00FF3610">
          <w:rPr>
            <w:rFonts w:asciiTheme="majorBidi" w:eastAsia="Times New Roman" w:hAnsiTheme="majorBidi" w:cstheme="majorBidi"/>
            <w:sz w:val="24"/>
            <w:szCs w:val="24"/>
          </w:rPr>
          <w:t xml:space="preserve"> surgery </w:t>
        </w:r>
      </w:ins>
      <w:r w:rsidR="006B5958" w:rsidRPr="00FF3610">
        <w:rPr>
          <w:rFonts w:asciiTheme="majorBidi" w:eastAsia="Times New Roman" w:hAnsiTheme="majorBidi" w:cstheme="majorBidi"/>
          <w:sz w:val="24"/>
          <w:szCs w:val="24"/>
        </w:rPr>
        <w:t xml:space="preserve">site </w:t>
      </w:r>
      <w:del w:id="48" w:author="Ayoselis" w:date="2020-12-27T13:28:00Z">
        <w:r w:rsidR="006B5958" w:rsidRPr="00FF3610" w:rsidDel="00177267">
          <w:rPr>
            <w:rFonts w:asciiTheme="majorBidi" w:eastAsia="Times New Roman" w:hAnsiTheme="majorBidi" w:cstheme="majorBidi"/>
            <w:sz w:val="24"/>
            <w:szCs w:val="24"/>
          </w:rPr>
          <w:delText xml:space="preserve">surgery </w:delText>
        </w:r>
      </w:del>
      <w:r w:rsidR="006B5958" w:rsidRPr="00FF3610">
        <w:rPr>
          <w:rFonts w:asciiTheme="majorBidi" w:eastAsia="Times New Roman" w:hAnsiTheme="majorBidi" w:cstheme="majorBidi"/>
          <w:sz w:val="24"/>
          <w:szCs w:val="24"/>
        </w:rPr>
        <w:t xml:space="preserve">is estimated </w:t>
      </w:r>
      <w:r w:rsidR="00FF3610" w:rsidRPr="00FF3610">
        <w:rPr>
          <w:rFonts w:asciiTheme="majorBidi" w:eastAsia="Times New Roman" w:hAnsiTheme="majorBidi" w:cstheme="majorBidi"/>
          <w:sz w:val="24"/>
          <w:szCs w:val="24"/>
        </w:rPr>
        <w:t xml:space="preserve">to be 12.7% </w:t>
      </w:r>
      <w:del w:id="49" w:author="Ayoselis" w:date="2020-12-27T13:28:00Z">
        <w:r w:rsidR="00FF3610" w:rsidRPr="00FF3610" w:rsidDel="00177267">
          <w:rPr>
            <w:rFonts w:asciiTheme="majorBidi" w:eastAsia="Times New Roman" w:hAnsiTheme="majorBidi" w:cstheme="majorBidi"/>
            <w:sz w:val="24"/>
            <w:szCs w:val="24"/>
          </w:rPr>
          <w:delText xml:space="preserve">from </w:delText>
        </w:r>
      </w:del>
      <w:ins w:id="50" w:author="Ayoselis" w:date="2020-12-27T13:28:00Z">
        <w:r w:rsidR="00177267">
          <w:rPr>
            <w:rFonts w:asciiTheme="majorBidi" w:eastAsia="Times New Roman" w:hAnsiTheme="majorBidi" w:cstheme="majorBidi"/>
            <w:sz w:val="24"/>
            <w:szCs w:val="24"/>
          </w:rPr>
          <w:t>of</w:t>
        </w:r>
        <w:r w:rsidR="00177267" w:rsidRPr="00FF3610">
          <w:rPr>
            <w:rFonts w:asciiTheme="majorBidi" w:eastAsia="Times New Roman" w:hAnsiTheme="majorBidi" w:cstheme="majorBidi"/>
            <w:sz w:val="24"/>
            <w:szCs w:val="24"/>
          </w:rPr>
          <w:t xml:space="preserve"> </w:t>
        </w:r>
      </w:ins>
      <w:r w:rsidR="00FF3610" w:rsidRPr="00FF3610">
        <w:rPr>
          <w:rFonts w:asciiTheme="majorBidi" w:eastAsia="Times New Roman" w:hAnsiTheme="majorBidi" w:cstheme="majorBidi"/>
          <w:sz w:val="24"/>
          <w:szCs w:val="24"/>
        </w:rPr>
        <w:t xml:space="preserve">all perioperative events, most prevalent in orthopedic surgery </w:t>
      </w:r>
      <w:r w:rsidR="00630058" w:rsidRPr="00FF3610">
        <w:rPr>
          <w:rFonts w:asciiTheme="majorBidi" w:eastAsia="Times New Roman" w:hAnsiTheme="majorBidi" w:cstheme="majorBidi"/>
          <w:sz w:val="24"/>
          <w:szCs w:val="24"/>
        </w:rPr>
        <w:t xml:space="preserve">(35%), </w:t>
      </w:r>
      <w:del w:id="51" w:author="Ayoselis" w:date="2020-12-27T13:29:00Z">
        <w:r w:rsidR="00630058" w:rsidRPr="00FF3610" w:rsidDel="00177267">
          <w:rPr>
            <w:rFonts w:asciiTheme="majorBidi" w:eastAsia="Times New Roman" w:hAnsiTheme="majorBidi" w:cstheme="majorBidi"/>
            <w:sz w:val="24"/>
            <w:szCs w:val="24"/>
          </w:rPr>
          <w:delText>followed by</w:delText>
        </w:r>
      </w:del>
      <w:ins w:id="52" w:author="Ayoselis" w:date="2020-12-27T13:29:00Z">
        <w:r w:rsidR="00177267">
          <w:rPr>
            <w:rFonts w:asciiTheme="majorBidi" w:eastAsia="Times New Roman" w:hAnsiTheme="majorBidi" w:cstheme="majorBidi"/>
            <w:sz w:val="24"/>
            <w:szCs w:val="24"/>
          </w:rPr>
          <w:t>then</w:t>
        </w:r>
      </w:ins>
      <w:r w:rsidR="00630058" w:rsidRPr="00FF3610">
        <w:rPr>
          <w:rFonts w:asciiTheme="majorBidi" w:eastAsia="Times New Roman" w:hAnsiTheme="majorBidi" w:cstheme="majorBidi"/>
          <w:sz w:val="24"/>
          <w:szCs w:val="24"/>
        </w:rPr>
        <w:t xml:space="preserve"> general surgery (27%) </w:t>
      </w:r>
      <w:r w:rsidR="00FF3610">
        <w:rPr>
          <w:rFonts w:asciiTheme="majorBidi" w:eastAsia="Times New Roman" w:hAnsiTheme="majorBidi" w:cstheme="majorBidi"/>
          <w:sz w:val="24"/>
          <w:szCs w:val="24"/>
        </w:rPr>
        <w:t>and neurosurgery (17%) (</w:t>
      </w:r>
      <w:proofErr w:type="spellStart"/>
      <w:r w:rsidR="00FF3610">
        <w:rPr>
          <w:rFonts w:asciiTheme="majorBidi" w:eastAsia="Times New Roman" w:hAnsiTheme="majorBidi" w:cstheme="majorBidi"/>
          <w:sz w:val="24"/>
          <w:szCs w:val="24"/>
        </w:rPr>
        <w:t>Moshtagi</w:t>
      </w:r>
      <w:proofErr w:type="spellEnd"/>
      <w:r w:rsidR="00FF3610">
        <w:rPr>
          <w:rFonts w:asciiTheme="majorBidi" w:eastAsia="Times New Roman" w:hAnsiTheme="majorBidi" w:cstheme="majorBidi"/>
          <w:sz w:val="24"/>
          <w:szCs w:val="24"/>
        </w:rPr>
        <w:t xml:space="preserve"> et al, 2017). </w:t>
      </w:r>
      <w:r w:rsidR="003021C4" w:rsidRPr="00FF3610">
        <w:rPr>
          <w:rFonts w:asciiTheme="majorBidi" w:eastAsia="Times New Roman" w:hAnsiTheme="majorBidi" w:cstheme="majorBidi"/>
          <w:sz w:val="24"/>
          <w:szCs w:val="24"/>
        </w:rPr>
        <w:t xml:space="preserve">According to the OECD, </w:t>
      </w:r>
      <w:ins w:id="53" w:author="Ayoselis" w:date="2020-12-27T13:29:00Z">
        <w:r w:rsidR="00177267">
          <w:rPr>
            <w:rFonts w:asciiTheme="majorBidi" w:eastAsia="Times New Roman" w:hAnsiTheme="majorBidi" w:cstheme="majorBidi"/>
            <w:sz w:val="24"/>
            <w:szCs w:val="24"/>
          </w:rPr>
          <w:t>in 2017</w:t>
        </w:r>
      </w:ins>
      <w:ins w:id="54" w:author="Susan" w:date="2020-12-27T17:04:00Z">
        <w:r w:rsidR="003054E0">
          <w:rPr>
            <w:rFonts w:asciiTheme="majorBidi" w:eastAsia="Times New Roman" w:hAnsiTheme="majorBidi" w:cstheme="majorBidi"/>
            <w:sz w:val="24"/>
            <w:szCs w:val="24"/>
          </w:rPr>
          <w:t>,</w:t>
        </w:r>
      </w:ins>
      <w:ins w:id="55" w:author="Ayoselis" w:date="2020-12-27T13:29:00Z">
        <w:r w:rsidR="00177267">
          <w:rPr>
            <w:rFonts w:asciiTheme="majorBidi" w:eastAsia="Times New Roman" w:hAnsiTheme="majorBidi" w:cstheme="majorBidi"/>
            <w:sz w:val="24"/>
            <w:szCs w:val="24"/>
          </w:rPr>
          <w:t xml:space="preserve"> </w:t>
        </w:r>
      </w:ins>
      <w:r w:rsidR="003021C4" w:rsidRPr="00FF3610">
        <w:rPr>
          <w:rFonts w:asciiTheme="majorBidi" w:eastAsia="Times New Roman" w:hAnsiTheme="majorBidi" w:cstheme="majorBidi"/>
          <w:sz w:val="24"/>
          <w:szCs w:val="24"/>
        </w:rPr>
        <w:t xml:space="preserve">the incidence of </w:t>
      </w:r>
      <w:ins w:id="56" w:author="Ayoselis" w:date="2020-12-27T13:29:00Z">
        <w:r w:rsidR="00177267">
          <w:rPr>
            <w:rFonts w:asciiTheme="majorBidi" w:eastAsia="Times New Roman" w:hAnsiTheme="majorBidi" w:cstheme="majorBidi"/>
            <w:sz w:val="24"/>
            <w:szCs w:val="24"/>
          </w:rPr>
          <w:t xml:space="preserve">a </w:t>
        </w:r>
      </w:ins>
      <w:r w:rsidR="003021C4" w:rsidRPr="00FF3610">
        <w:rPr>
          <w:rFonts w:asciiTheme="majorBidi" w:eastAsia="Times New Roman" w:hAnsiTheme="majorBidi" w:cstheme="majorBidi"/>
          <w:sz w:val="24"/>
          <w:szCs w:val="24"/>
        </w:rPr>
        <w:t xml:space="preserve">retained foreign </w:t>
      </w:r>
      <w:commentRangeStart w:id="57"/>
      <w:r w:rsidR="003021C4" w:rsidRPr="00FF3610">
        <w:rPr>
          <w:rFonts w:asciiTheme="majorBidi" w:eastAsia="Times New Roman" w:hAnsiTheme="majorBidi" w:cstheme="majorBidi"/>
          <w:sz w:val="24"/>
          <w:szCs w:val="24"/>
        </w:rPr>
        <w:t>body</w:t>
      </w:r>
      <w:commentRangeEnd w:id="57"/>
      <w:r w:rsidR="00D00BDB">
        <w:rPr>
          <w:rStyle w:val="CommentReference"/>
        </w:rPr>
        <w:commentReference w:id="57"/>
      </w:r>
      <w:r w:rsidR="003021C4" w:rsidRPr="00FF3610">
        <w:rPr>
          <w:rFonts w:asciiTheme="majorBidi" w:eastAsia="Times New Roman" w:hAnsiTheme="majorBidi" w:cstheme="majorBidi"/>
          <w:sz w:val="24"/>
          <w:szCs w:val="24"/>
        </w:rPr>
        <w:t xml:space="preserve"> 5.2 per 100,000 hospital discharges </w:t>
      </w:r>
      <w:del w:id="58" w:author="Ayoselis" w:date="2020-12-27T13:29:00Z">
        <w:r w:rsidR="003021C4" w:rsidRPr="00FF3610" w:rsidDel="00177267">
          <w:rPr>
            <w:rFonts w:asciiTheme="majorBidi" w:eastAsia="Times New Roman" w:hAnsiTheme="majorBidi" w:cstheme="majorBidi"/>
            <w:sz w:val="24"/>
            <w:szCs w:val="24"/>
          </w:rPr>
          <w:delText>in 2017</w:delText>
        </w:r>
      </w:del>
      <w:ins w:id="59" w:author="Ayoselis" w:date="2020-12-27T13:29:00Z">
        <w:r w:rsidR="00177267">
          <w:rPr>
            <w:rFonts w:asciiTheme="majorBidi" w:eastAsia="Times New Roman" w:hAnsiTheme="majorBidi" w:cstheme="majorBidi"/>
            <w:sz w:val="24"/>
            <w:szCs w:val="24"/>
          </w:rPr>
          <w:t>worldwide.</w:t>
        </w:r>
      </w:ins>
      <w:r w:rsidR="003021C4" w:rsidRPr="00FF3610">
        <w:rPr>
          <w:rFonts w:asciiTheme="majorBidi" w:eastAsia="Times New Roman" w:hAnsiTheme="majorBidi" w:cstheme="majorBidi"/>
          <w:sz w:val="24"/>
          <w:szCs w:val="24"/>
        </w:rPr>
        <w:t xml:space="preserve"> (</w:t>
      </w:r>
      <w:ins w:id="60" w:author="Ayoselis" w:date="2020-12-27T13:30:00Z">
        <w:r w:rsidR="00177267">
          <w:rPr>
            <w:rFonts w:asciiTheme="majorBidi" w:eastAsia="Times New Roman" w:hAnsiTheme="majorBidi" w:cstheme="majorBidi"/>
            <w:sz w:val="24"/>
            <w:szCs w:val="24"/>
          </w:rPr>
          <w:fldChar w:fldCharType="begin"/>
        </w:r>
        <w:r w:rsidR="00177267">
          <w:rPr>
            <w:rFonts w:asciiTheme="majorBidi" w:eastAsia="Times New Roman" w:hAnsiTheme="majorBidi" w:cstheme="majorBidi"/>
            <w:sz w:val="24"/>
            <w:szCs w:val="24"/>
          </w:rPr>
          <w:instrText xml:space="preserve"> HYPERLINK "</w:instrText>
        </w:r>
      </w:ins>
      <w:r w:rsidR="00177267" w:rsidRPr="00FF3610">
        <w:rPr>
          <w:rFonts w:asciiTheme="majorBidi" w:eastAsia="Times New Roman" w:hAnsiTheme="majorBidi" w:cstheme="majorBidi"/>
          <w:sz w:val="24"/>
          <w:szCs w:val="24"/>
        </w:rPr>
        <w:instrText>https://doi.org/10.1787/888934016018</w:instrText>
      </w:r>
      <w:ins w:id="61" w:author="Ayoselis" w:date="2020-12-27T13:30:00Z">
        <w:r w:rsidR="00177267">
          <w:rPr>
            <w:rFonts w:asciiTheme="majorBidi" w:eastAsia="Times New Roman" w:hAnsiTheme="majorBidi" w:cstheme="majorBidi"/>
            <w:sz w:val="24"/>
            <w:szCs w:val="24"/>
          </w:rPr>
          <w:instrText xml:space="preserve">" </w:instrText>
        </w:r>
        <w:r w:rsidR="00177267">
          <w:rPr>
            <w:rFonts w:asciiTheme="majorBidi" w:eastAsia="Times New Roman" w:hAnsiTheme="majorBidi" w:cstheme="majorBidi"/>
            <w:sz w:val="24"/>
            <w:szCs w:val="24"/>
          </w:rPr>
          <w:fldChar w:fldCharType="separate"/>
        </w:r>
      </w:ins>
      <w:r w:rsidR="00177267" w:rsidRPr="005C5E9C">
        <w:rPr>
          <w:rStyle w:val="Hyperlink"/>
          <w:rFonts w:asciiTheme="majorBidi" w:eastAsia="Times New Roman" w:hAnsiTheme="majorBidi" w:cstheme="majorBidi"/>
          <w:sz w:val="24"/>
          <w:szCs w:val="24"/>
        </w:rPr>
        <w:t>https://doi.org/10.1787/888934016018</w:t>
      </w:r>
      <w:ins w:id="62" w:author="Ayoselis" w:date="2020-12-27T13:30:00Z">
        <w:r w:rsidR="00177267">
          <w:rPr>
            <w:rFonts w:asciiTheme="majorBidi" w:eastAsia="Times New Roman" w:hAnsiTheme="majorBidi" w:cstheme="majorBidi"/>
            <w:sz w:val="24"/>
            <w:szCs w:val="24"/>
          </w:rPr>
          <w:fldChar w:fldCharType="end"/>
        </w:r>
      </w:ins>
      <w:r w:rsidR="003021C4" w:rsidRPr="00FF3610">
        <w:rPr>
          <w:rFonts w:asciiTheme="majorBidi" w:eastAsia="Times New Roman" w:hAnsiTheme="majorBidi" w:cstheme="majorBidi"/>
          <w:sz w:val="24"/>
          <w:szCs w:val="24"/>
        </w:rPr>
        <w:t>)</w:t>
      </w:r>
    </w:p>
    <w:p w14:paraId="5B5164F1" w14:textId="77777777" w:rsidR="00177267" w:rsidRPr="00FF3610" w:rsidRDefault="00177267" w:rsidP="00177267">
      <w:pPr>
        <w:bidi w:val="0"/>
        <w:spacing w:after="0" w:line="276" w:lineRule="auto"/>
        <w:textAlignment w:val="baseline"/>
        <w:rPr>
          <w:rFonts w:asciiTheme="majorBidi" w:eastAsia="Times New Roman" w:hAnsiTheme="majorBidi" w:cstheme="majorBidi"/>
          <w:sz w:val="24"/>
          <w:szCs w:val="24"/>
        </w:rPr>
      </w:pPr>
    </w:p>
    <w:p w14:paraId="7BAF60C6" w14:textId="5F1C77A5" w:rsidR="0062583D" w:rsidRDefault="00B87868" w:rsidP="003054E0">
      <w:pPr>
        <w:bidi w:val="0"/>
        <w:spacing w:after="0" w:line="276" w:lineRule="auto"/>
        <w:textAlignment w:val="baseline"/>
        <w:rPr>
          <w:ins w:id="63" w:author="Ayoselis" w:date="2020-12-27T13:33:00Z"/>
          <w:rFonts w:asciiTheme="majorBidi" w:eastAsia="Times New Roman" w:hAnsiTheme="majorBidi" w:cstheme="majorBidi"/>
          <w:sz w:val="24"/>
          <w:szCs w:val="24"/>
        </w:rPr>
        <w:pPrChange w:id="64" w:author="Susan" w:date="2020-12-27T17:07:00Z">
          <w:pPr>
            <w:bidi w:val="0"/>
            <w:spacing w:after="0" w:line="276" w:lineRule="auto"/>
            <w:textAlignment w:val="baseline"/>
          </w:pPr>
        </w:pPrChange>
      </w:pPr>
      <w:del w:id="65" w:author="Ayoselis" w:date="2020-12-27T13:31:00Z">
        <w:r w:rsidDel="00177267">
          <w:rPr>
            <w:rFonts w:asciiTheme="majorBidi" w:eastAsia="Times New Roman" w:hAnsiTheme="majorBidi" w:cstheme="majorBidi"/>
            <w:sz w:val="24"/>
            <w:szCs w:val="24"/>
          </w:rPr>
          <w:delText>Several</w:delText>
        </w:r>
        <w:r w:rsidR="0062583D" w:rsidRPr="00FF3610" w:rsidDel="00177267">
          <w:rPr>
            <w:rFonts w:asciiTheme="majorBidi" w:eastAsia="Times New Roman" w:hAnsiTheme="majorBidi" w:cstheme="majorBidi"/>
            <w:sz w:val="24"/>
            <w:szCs w:val="24"/>
          </w:rPr>
          <w:delText xml:space="preserve"> factors contribute </w:delText>
        </w:r>
        <w:r w:rsidR="008A21ED" w:rsidRPr="00FF3610" w:rsidDel="00177267">
          <w:rPr>
            <w:rFonts w:asciiTheme="majorBidi" w:eastAsia="Times New Roman" w:hAnsiTheme="majorBidi" w:cstheme="majorBidi"/>
            <w:sz w:val="24"/>
            <w:szCs w:val="24"/>
          </w:rPr>
          <w:delText>to</w:delText>
        </w:r>
        <w:r w:rsidR="0062583D" w:rsidRPr="00FF3610" w:rsidDel="00177267">
          <w:rPr>
            <w:rFonts w:asciiTheme="majorBidi" w:eastAsia="Times New Roman" w:hAnsiTheme="majorBidi" w:cstheme="majorBidi"/>
            <w:sz w:val="24"/>
            <w:szCs w:val="24"/>
          </w:rPr>
          <w:delText xml:space="preserve"> the occurrence of </w:delText>
        </w:r>
        <w:r w:rsidR="008A21ED" w:rsidRPr="00FF3610" w:rsidDel="00177267">
          <w:rPr>
            <w:rFonts w:asciiTheme="majorBidi" w:eastAsia="Times New Roman" w:hAnsiTheme="majorBidi" w:cstheme="majorBidi"/>
            <w:sz w:val="24"/>
            <w:szCs w:val="24"/>
          </w:rPr>
          <w:delText xml:space="preserve">perioperative </w:delText>
        </w:r>
        <w:r w:rsidR="00D57F14" w:rsidDel="00177267">
          <w:rPr>
            <w:rFonts w:asciiTheme="majorBidi" w:eastAsia="Times New Roman" w:hAnsiTheme="majorBidi" w:cstheme="majorBidi"/>
            <w:sz w:val="24"/>
            <w:szCs w:val="24"/>
          </w:rPr>
          <w:delText>NEs</w:delText>
        </w:r>
        <w:r w:rsidR="008A21ED" w:rsidRPr="00FF3610" w:rsidDel="00177267">
          <w:rPr>
            <w:rFonts w:asciiTheme="majorBidi" w:eastAsia="Times New Roman" w:hAnsiTheme="majorBidi" w:cstheme="majorBidi"/>
            <w:sz w:val="24"/>
            <w:szCs w:val="24"/>
          </w:rPr>
          <w:delText xml:space="preserve"> (Stefka, et al, 2019). </w:delText>
        </w:r>
      </w:del>
      <w:del w:id="66" w:author="Ayoselis" w:date="2020-12-27T13:30:00Z">
        <w:r w:rsidR="007442B1" w:rsidDel="00177267">
          <w:rPr>
            <w:rFonts w:asciiTheme="majorBidi" w:eastAsia="Times New Roman" w:hAnsiTheme="majorBidi" w:cstheme="majorBidi"/>
            <w:sz w:val="24"/>
            <w:szCs w:val="24"/>
          </w:rPr>
          <w:delText>The major on</w:delText>
        </w:r>
        <w:r w:rsidR="002A74B4" w:rsidDel="00177267">
          <w:rPr>
            <w:rFonts w:asciiTheme="majorBidi" w:eastAsia="Times New Roman" w:hAnsiTheme="majorBidi" w:cstheme="majorBidi"/>
            <w:sz w:val="24"/>
            <w:szCs w:val="24"/>
          </w:rPr>
          <w:delText>e</w:delText>
        </w:r>
        <w:r w:rsidR="007442B1" w:rsidDel="00177267">
          <w:rPr>
            <w:rFonts w:asciiTheme="majorBidi" w:eastAsia="Times New Roman" w:hAnsiTheme="majorBidi" w:cstheme="majorBidi"/>
            <w:sz w:val="24"/>
            <w:szCs w:val="24"/>
          </w:rPr>
          <w:delText xml:space="preserve"> is </w:delText>
        </w:r>
        <w:r w:rsidR="008A21ED" w:rsidRPr="00FF3610" w:rsidDel="00177267">
          <w:rPr>
            <w:rFonts w:asciiTheme="majorBidi" w:eastAsia="Times New Roman" w:hAnsiTheme="majorBidi" w:cstheme="majorBidi"/>
            <w:sz w:val="24"/>
            <w:szCs w:val="24"/>
          </w:rPr>
          <w:delText xml:space="preserve">the </w:delText>
        </w:r>
      </w:del>
      <w:ins w:id="67" w:author="Ayoselis" w:date="2020-12-27T13:30:00Z">
        <w:r w:rsidR="00177267">
          <w:rPr>
            <w:rFonts w:asciiTheme="majorBidi" w:eastAsia="Times New Roman" w:hAnsiTheme="majorBidi" w:cstheme="majorBidi"/>
            <w:sz w:val="24"/>
            <w:szCs w:val="24"/>
          </w:rPr>
          <w:t>H</w:t>
        </w:r>
      </w:ins>
      <w:del w:id="68" w:author="Ayoselis" w:date="2020-12-27T13:30:00Z">
        <w:r w:rsidR="008A21ED" w:rsidRPr="00FF3610" w:rsidDel="00177267">
          <w:rPr>
            <w:rFonts w:asciiTheme="majorBidi" w:eastAsia="Times New Roman" w:hAnsiTheme="majorBidi" w:cstheme="majorBidi"/>
            <w:sz w:val="24"/>
            <w:szCs w:val="24"/>
          </w:rPr>
          <w:delText>h</w:delText>
        </w:r>
      </w:del>
      <w:r w:rsidR="008A21ED" w:rsidRPr="00FF3610">
        <w:rPr>
          <w:rFonts w:asciiTheme="majorBidi" w:eastAsia="Times New Roman" w:hAnsiTheme="majorBidi" w:cstheme="majorBidi"/>
          <w:sz w:val="24"/>
          <w:szCs w:val="24"/>
        </w:rPr>
        <w:t xml:space="preserve">uman </w:t>
      </w:r>
      <w:commentRangeStart w:id="69"/>
      <w:del w:id="70" w:author="Ayoselis" w:date="2020-12-27T13:30:00Z">
        <w:r w:rsidR="008A21ED" w:rsidRPr="00FF3610" w:rsidDel="00177267">
          <w:rPr>
            <w:rFonts w:asciiTheme="majorBidi" w:eastAsia="Times New Roman" w:hAnsiTheme="majorBidi" w:cstheme="majorBidi"/>
            <w:sz w:val="24"/>
            <w:szCs w:val="24"/>
          </w:rPr>
          <w:delText xml:space="preserve">factor </w:delText>
        </w:r>
      </w:del>
      <w:ins w:id="71" w:author="Ayoselis" w:date="2020-12-27T13:30:00Z">
        <w:r w:rsidR="00177267">
          <w:rPr>
            <w:rFonts w:asciiTheme="majorBidi" w:eastAsia="Times New Roman" w:hAnsiTheme="majorBidi" w:cstheme="majorBidi"/>
            <w:sz w:val="24"/>
            <w:szCs w:val="24"/>
          </w:rPr>
          <w:t>error</w:t>
        </w:r>
      </w:ins>
      <w:commentRangeEnd w:id="69"/>
      <w:r w:rsidR="00CE109D">
        <w:rPr>
          <w:rStyle w:val="CommentReference"/>
        </w:rPr>
        <w:commentReference w:id="69"/>
      </w:r>
      <w:ins w:id="72" w:author="Susan" w:date="2020-12-27T16:56:00Z">
        <w:r w:rsidR="00CE109D">
          <w:rPr>
            <w:rFonts w:asciiTheme="majorBidi" w:eastAsia="Times New Roman" w:hAnsiTheme="majorBidi" w:cstheme="majorBidi"/>
            <w:sz w:val="24"/>
            <w:szCs w:val="24"/>
          </w:rPr>
          <w:t xml:space="preserve"> </w:t>
        </w:r>
      </w:ins>
      <w:ins w:id="73" w:author="Ayoselis" w:date="2020-12-27T13:30:00Z">
        <w:del w:id="74" w:author="Susan" w:date="2020-12-27T17:01:00Z">
          <w:r w:rsidR="00177267" w:rsidDel="00CE109D">
            <w:rPr>
              <w:rFonts w:asciiTheme="majorBidi" w:eastAsia="Times New Roman" w:hAnsiTheme="majorBidi" w:cstheme="majorBidi"/>
              <w:sz w:val="24"/>
              <w:szCs w:val="24"/>
            </w:rPr>
            <w:delText xml:space="preserve"> </w:delText>
          </w:r>
          <w:r w:rsidR="00177267" w:rsidRPr="00FF3610" w:rsidDel="00CE109D">
            <w:rPr>
              <w:rFonts w:asciiTheme="majorBidi" w:eastAsia="Times New Roman" w:hAnsiTheme="majorBidi" w:cstheme="majorBidi"/>
              <w:sz w:val="24"/>
              <w:szCs w:val="24"/>
            </w:rPr>
            <w:delText xml:space="preserve"> </w:delText>
          </w:r>
        </w:del>
      </w:ins>
      <w:del w:id="75" w:author="Ayoselis" w:date="2020-12-27T13:30:00Z">
        <w:r w:rsidR="008A21ED" w:rsidRPr="00FF3610" w:rsidDel="00177267">
          <w:rPr>
            <w:rFonts w:asciiTheme="majorBidi" w:eastAsia="Times New Roman" w:hAnsiTheme="majorBidi" w:cstheme="majorBidi"/>
            <w:sz w:val="24"/>
            <w:szCs w:val="24"/>
          </w:rPr>
          <w:delText xml:space="preserve">in which errors are the </w:delText>
        </w:r>
        <w:r w:rsidR="007D05FC" w:rsidRPr="00FF3610" w:rsidDel="00177267">
          <w:rPr>
            <w:rFonts w:asciiTheme="majorBidi" w:eastAsia="Times New Roman" w:hAnsiTheme="majorBidi" w:cstheme="majorBidi"/>
            <w:sz w:val="24"/>
            <w:szCs w:val="24"/>
          </w:rPr>
          <w:delText>result</w:delText>
        </w:r>
        <w:r w:rsidR="008A21ED" w:rsidRPr="00FF3610" w:rsidDel="00177267">
          <w:rPr>
            <w:rFonts w:asciiTheme="majorBidi" w:eastAsia="Times New Roman" w:hAnsiTheme="majorBidi" w:cstheme="majorBidi"/>
            <w:sz w:val="24"/>
            <w:szCs w:val="24"/>
          </w:rPr>
          <w:delText xml:space="preserve"> </w:delText>
        </w:r>
        <w:r w:rsidR="002646A5" w:rsidRPr="00FF3610" w:rsidDel="00177267">
          <w:rPr>
            <w:rFonts w:asciiTheme="majorBidi" w:eastAsia="Times New Roman" w:hAnsiTheme="majorBidi" w:cstheme="majorBidi"/>
            <w:sz w:val="24"/>
            <w:szCs w:val="24"/>
          </w:rPr>
          <w:delText>of individual's</w:delText>
        </w:r>
        <w:r w:rsidR="00593B48" w:rsidRPr="00FF3610" w:rsidDel="00177267">
          <w:rPr>
            <w:rFonts w:asciiTheme="majorBidi" w:eastAsia="Times New Roman" w:hAnsiTheme="majorBidi" w:cstheme="majorBidi"/>
            <w:sz w:val="24"/>
            <w:szCs w:val="24"/>
          </w:rPr>
          <w:delText xml:space="preserve"> characteristics combined with the dynamics of the work system</w:delText>
        </w:r>
      </w:del>
      <w:ins w:id="76" w:author="Ayoselis" w:date="2020-12-27T13:30:00Z">
        <w:r w:rsidR="00177267">
          <w:rPr>
            <w:rFonts w:asciiTheme="majorBidi" w:eastAsia="Times New Roman" w:hAnsiTheme="majorBidi" w:cstheme="majorBidi"/>
            <w:sz w:val="24"/>
            <w:szCs w:val="24"/>
          </w:rPr>
          <w:t xml:space="preserve">is a main contributor </w:t>
        </w:r>
      </w:ins>
      <w:ins w:id="77" w:author="Susan" w:date="2020-12-27T17:07:00Z">
        <w:r w:rsidR="003054E0">
          <w:rPr>
            <w:rFonts w:asciiTheme="majorBidi" w:eastAsia="Times New Roman" w:hAnsiTheme="majorBidi" w:cstheme="majorBidi"/>
            <w:sz w:val="24"/>
            <w:szCs w:val="24"/>
          </w:rPr>
          <w:t>to</w:t>
        </w:r>
      </w:ins>
      <w:del w:id="78" w:author="Ayoselis" w:date="2020-12-27T16:16:00Z">
        <w:r w:rsidR="00593B48" w:rsidRPr="00FF3610" w:rsidDel="00BE138C">
          <w:rPr>
            <w:rFonts w:asciiTheme="majorBidi" w:eastAsia="Times New Roman" w:hAnsiTheme="majorBidi" w:cstheme="majorBidi"/>
            <w:sz w:val="24"/>
            <w:szCs w:val="24"/>
          </w:rPr>
          <w:delText xml:space="preserve"> </w:delText>
        </w:r>
      </w:del>
      <w:ins w:id="79" w:author="Ayoselis" w:date="2020-12-27T13:31:00Z">
        <w:del w:id="80" w:author="Susan" w:date="2020-12-27T17:07:00Z">
          <w:r w:rsidR="00177267" w:rsidRPr="00FF3610" w:rsidDel="003054E0">
            <w:rPr>
              <w:rFonts w:asciiTheme="majorBidi" w:eastAsia="Times New Roman" w:hAnsiTheme="majorBidi" w:cstheme="majorBidi"/>
              <w:sz w:val="24"/>
              <w:szCs w:val="24"/>
            </w:rPr>
            <w:delText>of</w:delText>
          </w:r>
        </w:del>
        <w:r w:rsidR="00177267" w:rsidRPr="00FF3610">
          <w:rPr>
            <w:rFonts w:asciiTheme="majorBidi" w:eastAsia="Times New Roman" w:hAnsiTheme="majorBidi" w:cstheme="majorBidi"/>
            <w:sz w:val="24"/>
            <w:szCs w:val="24"/>
          </w:rPr>
          <w:t xml:space="preserve"> perioperative </w:t>
        </w:r>
        <w:r w:rsidR="00177267">
          <w:rPr>
            <w:rFonts w:asciiTheme="majorBidi" w:eastAsia="Times New Roman" w:hAnsiTheme="majorBidi" w:cstheme="majorBidi"/>
            <w:sz w:val="24"/>
            <w:szCs w:val="24"/>
          </w:rPr>
          <w:t>NEs</w:t>
        </w:r>
        <w:r w:rsidR="00177267" w:rsidRPr="00FF3610">
          <w:rPr>
            <w:rFonts w:asciiTheme="majorBidi" w:eastAsia="Times New Roman" w:hAnsiTheme="majorBidi" w:cstheme="majorBidi"/>
            <w:sz w:val="24"/>
            <w:szCs w:val="24"/>
          </w:rPr>
          <w:t xml:space="preserve"> </w:t>
        </w:r>
      </w:ins>
      <w:r w:rsidR="00593B48" w:rsidRPr="00FF3610">
        <w:rPr>
          <w:rFonts w:asciiTheme="majorBidi" w:eastAsia="Times New Roman" w:hAnsiTheme="majorBidi" w:cstheme="majorBidi"/>
          <w:sz w:val="24"/>
          <w:szCs w:val="24"/>
        </w:rPr>
        <w:t>(</w:t>
      </w:r>
      <w:proofErr w:type="spellStart"/>
      <w:r w:rsidR="00593B48" w:rsidRPr="00FF3610">
        <w:rPr>
          <w:rFonts w:asciiTheme="majorBidi" w:eastAsia="Times New Roman" w:hAnsiTheme="majorBidi" w:cstheme="majorBidi"/>
          <w:sz w:val="24"/>
          <w:szCs w:val="24"/>
        </w:rPr>
        <w:t>Elbardissi</w:t>
      </w:r>
      <w:proofErr w:type="spellEnd"/>
      <w:r w:rsidR="00593B48" w:rsidRPr="00FF3610">
        <w:rPr>
          <w:rFonts w:asciiTheme="majorBidi" w:eastAsia="Times New Roman" w:hAnsiTheme="majorBidi" w:cstheme="majorBidi"/>
          <w:sz w:val="24"/>
          <w:szCs w:val="24"/>
        </w:rPr>
        <w:t xml:space="preserve"> &amp; </w:t>
      </w:r>
      <w:proofErr w:type="spellStart"/>
      <w:r w:rsidR="00593B48" w:rsidRPr="00FF3610">
        <w:rPr>
          <w:rFonts w:asciiTheme="majorBidi" w:eastAsia="Times New Roman" w:hAnsiTheme="majorBidi" w:cstheme="majorBidi"/>
          <w:sz w:val="24"/>
          <w:szCs w:val="24"/>
        </w:rPr>
        <w:t>Sundt</w:t>
      </w:r>
      <w:proofErr w:type="spellEnd"/>
      <w:r w:rsidR="00593B48" w:rsidRPr="00FF3610">
        <w:rPr>
          <w:rFonts w:asciiTheme="majorBidi" w:eastAsia="Times New Roman" w:hAnsiTheme="majorBidi" w:cstheme="majorBidi"/>
          <w:sz w:val="24"/>
          <w:szCs w:val="24"/>
        </w:rPr>
        <w:t xml:space="preserve">, 2012, Gawande et al, 1999, </w:t>
      </w:r>
      <w:proofErr w:type="spellStart"/>
      <w:r w:rsidR="00593B48" w:rsidRPr="00FF3610">
        <w:rPr>
          <w:rFonts w:asciiTheme="majorBidi" w:eastAsia="Times New Roman" w:hAnsiTheme="majorBidi" w:cstheme="majorBidi"/>
          <w:sz w:val="24"/>
          <w:szCs w:val="24"/>
        </w:rPr>
        <w:t>Weigmann</w:t>
      </w:r>
      <w:proofErr w:type="spellEnd"/>
      <w:r w:rsidR="00593B48" w:rsidRPr="00FF3610">
        <w:rPr>
          <w:rFonts w:asciiTheme="majorBidi" w:eastAsia="Times New Roman" w:hAnsiTheme="majorBidi" w:cstheme="majorBidi"/>
          <w:sz w:val="24"/>
          <w:szCs w:val="24"/>
        </w:rPr>
        <w:t xml:space="preserve"> et al, 2010)</w:t>
      </w:r>
      <w:ins w:id="81" w:author="Ayoselis" w:date="2020-12-27T16:16:00Z">
        <w:r w:rsidR="00BE138C">
          <w:rPr>
            <w:rFonts w:asciiTheme="majorBidi" w:eastAsia="Times New Roman" w:hAnsiTheme="majorBidi" w:cstheme="majorBidi"/>
            <w:sz w:val="24"/>
            <w:szCs w:val="24"/>
          </w:rPr>
          <w:t>,</w:t>
        </w:r>
      </w:ins>
      <w:del w:id="82" w:author="Ayoselis" w:date="2020-12-27T16:16:00Z">
        <w:r w:rsidR="00593B48" w:rsidRPr="00FF3610" w:rsidDel="00BE138C">
          <w:rPr>
            <w:rFonts w:asciiTheme="majorBidi" w:eastAsia="Times New Roman" w:hAnsiTheme="majorBidi" w:cstheme="majorBidi"/>
            <w:sz w:val="24"/>
            <w:szCs w:val="24"/>
          </w:rPr>
          <w:delText>.</w:delText>
        </w:r>
      </w:del>
      <w:r w:rsidR="00593B48" w:rsidRPr="00FF3610">
        <w:rPr>
          <w:rFonts w:asciiTheme="majorBidi" w:eastAsia="Times New Roman" w:hAnsiTheme="majorBidi" w:cstheme="majorBidi"/>
          <w:sz w:val="24"/>
          <w:szCs w:val="24"/>
        </w:rPr>
        <w:t xml:space="preserve"> </w:t>
      </w:r>
      <w:del w:id="83" w:author="Ayoselis" w:date="2020-12-27T13:31:00Z">
        <w:r w:rsidR="00593B48" w:rsidRPr="00FF3610" w:rsidDel="00177267">
          <w:rPr>
            <w:rFonts w:asciiTheme="majorBidi" w:eastAsia="Times New Roman" w:hAnsiTheme="majorBidi" w:cstheme="majorBidi"/>
            <w:sz w:val="24"/>
            <w:szCs w:val="24"/>
          </w:rPr>
          <w:delText>For example,</w:delText>
        </w:r>
      </w:del>
      <w:ins w:id="84" w:author="Ayoselis" w:date="2020-12-27T13:31:00Z">
        <w:r w:rsidR="00177267">
          <w:rPr>
            <w:rFonts w:asciiTheme="majorBidi" w:eastAsia="Times New Roman" w:hAnsiTheme="majorBidi" w:cstheme="majorBidi"/>
            <w:sz w:val="24"/>
            <w:szCs w:val="24"/>
          </w:rPr>
          <w:t>including</w:t>
        </w:r>
      </w:ins>
      <w:r w:rsidR="00593B48" w:rsidRPr="00FF3610">
        <w:rPr>
          <w:rFonts w:asciiTheme="majorBidi" w:eastAsia="Times New Roman" w:hAnsiTheme="majorBidi" w:cstheme="majorBidi"/>
          <w:sz w:val="24"/>
          <w:szCs w:val="24"/>
        </w:rPr>
        <w:t xml:space="preserve"> </w:t>
      </w:r>
      <w:ins w:id="85" w:author="Ayoselis" w:date="2020-12-27T13:31:00Z">
        <w:r w:rsidR="00177267">
          <w:rPr>
            <w:rFonts w:asciiTheme="majorBidi" w:eastAsia="Times New Roman" w:hAnsiTheme="majorBidi" w:cstheme="majorBidi"/>
            <w:sz w:val="24"/>
            <w:szCs w:val="24"/>
          </w:rPr>
          <w:t xml:space="preserve">surgeon </w:t>
        </w:r>
      </w:ins>
      <w:r w:rsidR="00593B48" w:rsidRPr="00FF3610">
        <w:rPr>
          <w:rFonts w:asciiTheme="majorBidi" w:eastAsia="Times New Roman" w:hAnsiTheme="majorBidi" w:cstheme="majorBidi"/>
          <w:sz w:val="24"/>
          <w:szCs w:val="24"/>
        </w:rPr>
        <w:t xml:space="preserve">distraction </w:t>
      </w:r>
      <w:ins w:id="86" w:author="Ayoselis" w:date="2020-12-27T16:16:00Z">
        <w:r w:rsidR="00BE138C">
          <w:rPr>
            <w:rFonts w:asciiTheme="majorBidi" w:eastAsia="Times New Roman" w:hAnsiTheme="majorBidi" w:cstheme="majorBidi"/>
            <w:sz w:val="24"/>
            <w:szCs w:val="24"/>
          </w:rPr>
          <w:t>(</w:t>
        </w:r>
      </w:ins>
      <w:del w:id="87" w:author="Ayoselis" w:date="2020-12-27T13:31:00Z">
        <w:r w:rsidR="00593B48" w:rsidRPr="00FF3610" w:rsidDel="00177267">
          <w:rPr>
            <w:rFonts w:asciiTheme="majorBidi" w:eastAsia="Times New Roman" w:hAnsiTheme="majorBidi" w:cstheme="majorBidi"/>
            <w:sz w:val="24"/>
            <w:szCs w:val="24"/>
          </w:rPr>
          <w:delText>of the surgeon during the surgery (</w:delText>
        </w:r>
      </w:del>
      <w:r w:rsidR="00593B48" w:rsidRPr="00FF3610">
        <w:rPr>
          <w:rFonts w:asciiTheme="majorBidi" w:eastAsia="Times New Roman" w:hAnsiTheme="majorBidi" w:cstheme="majorBidi"/>
          <w:sz w:val="24"/>
          <w:szCs w:val="24"/>
        </w:rPr>
        <w:t xml:space="preserve">Jung et al, 2019), </w:t>
      </w:r>
      <w:r w:rsidR="00CF6465" w:rsidRPr="00FF3610">
        <w:rPr>
          <w:rFonts w:asciiTheme="majorBidi" w:eastAsia="Times New Roman" w:hAnsiTheme="majorBidi" w:cstheme="majorBidi"/>
          <w:sz w:val="24"/>
          <w:szCs w:val="24"/>
        </w:rPr>
        <w:t xml:space="preserve">lack of situational awareness of the surgical team </w:t>
      </w:r>
      <w:r w:rsidR="002646A5" w:rsidRPr="00FF3610">
        <w:rPr>
          <w:rFonts w:asciiTheme="majorBidi" w:eastAsia="Times New Roman" w:hAnsiTheme="majorBidi" w:cstheme="majorBidi"/>
          <w:sz w:val="24"/>
          <w:szCs w:val="24"/>
        </w:rPr>
        <w:t xml:space="preserve">to </w:t>
      </w:r>
      <w:del w:id="88" w:author="Ayoselis" w:date="2020-12-27T13:32:00Z">
        <w:r w:rsidR="002646A5" w:rsidRPr="00FF3610" w:rsidDel="00177267">
          <w:rPr>
            <w:rFonts w:asciiTheme="majorBidi" w:eastAsia="Times New Roman" w:hAnsiTheme="majorBidi" w:cstheme="majorBidi"/>
            <w:sz w:val="24"/>
            <w:szCs w:val="24"/>
          </w:rPr>
          <w:delText xml:space="preserve">the risk of </w:delText>
        </w:r>
        <w:r w:rsidR="007A4C36" w:rsidDel="00177267">
          <w:rPr>
            <w:rFonts w:asciiTheme="majorBidi" w:eastAsia="Times New Roman" w:hAnsiTheme="majorBidi" w:cstheme="majorBidi"/>
            <w:sz w:val="24"/>
            <w:szCs w:val="24"/>
          </w:rPr>
          <w:delText xml:space="preserve">an </w:delText>
        </w:r>
        <w:r w:rsidR="002646A5" w:rsidRPr="00FF3610" w:rsidDel="00177267">
          <w:rPr>
            <w:rFonts w:asciiTheme="majorBidi" w:eastAsia="Times New Roman" w:hAnsiTheme="majorBidi" w:cstheme="majorBidi"/>
            <w:sz w:val="24"/>
            <w:szCs w:val="24"/>
          </w:rPr>
          <w:delText>error</w:delText>
        </w:r>
      </w:del>
      <w:ins w:id="89" w:author="Ayoselis" w:date="2020-12-27T13:32:00Z">
        <w:r w:rsidR="00177267">
          <w:rPr>
            <w:rFonts w:asciiTheme="majorBidi" w:eastAsia="Times New Roman" w:hAnsiTheme="majorBidi" w:cstheme="majorBidi"/>
            <w:sz w:val="24"/>
            <w:szCs w:val="24"/>
          </w:rPr>
          <w:t>possible error,</w:t>
        </w:r>
      </w:ins>
      <w:r w:rsidR="002646A5" w:rsidRPr="00FF3610">
        <w:rPr>
          <w:rFonts w:asciiTheme="majorBidi" w:eastAsia="Times New Roman" w:hAnsiTheme="majorBidi" w:cstheme="majorBidi"/>
          <w:sz w:val="24"/>
          <w:szCs w:val="24"/>
        </w:rPr>
        <w:t xml:space="preserve"> </w:t>
      </w:r>
      <w:r w:rsidR="00CF6465" w:rsidRPr="00FF3610">
        <w:rPr>
          <w:rFonts w:asciiTheme="majorBidi" w:eastAsia="Times New Roman" w:hAnsiTheme="majorBidi" w:cstheme="majorBidi"/>
          <w:sz w:val="24"/>
          <w:szCs w:val="24"/>
        </w:rPr>
        <w:t xml:space="preserve">and </w:t>
      </w:r>
      <w:r w:rsidR="002646A5" w:rsidRPr="00FF3610">
        <w:rPr>
          <w:rFonts w:asciiTheme="majorBidi" w:eastAsia="Times New Roman" w:hAnsiTheme="majorBidi" w:cstheme="majorBidi"/>
          <w:sz w:val="24"/>
          <w:szCs w:val="24"/>
        </w:rPr>
        <w:t xml:space="preserve">miscommunication </w:t>
      </w:r>
      <w:commentRangeStart w:id="90"/>
      <w:r w:rsidR="002646A5" w:rsidRPr="00FF3610">
        <w:rPr>
          <w:rFonts w:asciiTheme="majorBidi" w:eastAsia="Times New Roman" w:hAnsiTheme="majorBidi" w:cstheme="majorBidi"/>
          <w:sz w:val="24"/>
          <w:szCs w:val="24"/>
        </w:rPr>
        <w:t>between</w:t>
      </w:r>
      <w:commentRangeEnd w:id="90"/>
      <w:r w:rsidR="00CE109D">
        <w:rPr>
          <w:rStyle w:val="CommentReference"/>
        </w:rPr>
        <w:commentReference w:id="90"/>
      </w:r>
      <w:r w:rsidR="002646A5" w:rsidRPr="00FF3610">
        <w:rPr>
          <w:rFonts w:asciiTheme="majorBidi" w:eastAsia="Times New Roman" w:hAnsiTheme="majorBidi" w:cstheme="majorBidi"/>
          <w:sz w:val="24"/>
          <w:szCs w:val="24"/>
        </w:rPr>
        <w:t xml:space="preserve"> </w:t>
      </w:r>
      <w:del w:id="91" w:author="Susan" w:date="2020-12-27T17:02:00Z">
        <w:r w:rsidR="002646A5" w:rsidRPr="00FF3610" w:rsidDel="00CE109D">
          <w:rPr>
            <w:rFonts w:asciiTheme="majorBidi" w:eastAsia="Times New Roman" w:hAnsiTheme="majorBidi" w:cstheme="majorBidi"/>
            <w:sz w:val="24"/>
            <w:szCs w:val="24"/>
          </w:rPr>
          <w:delText xml:space="preserve">the </w:delText>
        </w:r>
      </w:del>
      <w:r w:rsidR="002646A5" w:rsidRPr="00FF3610">
        <w:rPr>
          <w:rFonts w:asciiTheme="majorBidi" w:eastAsia="Times New Roman" w:hAnsiTheme="majorBidi" w:cstheme="majorBidi"/>
          <w:sz w:val="24"/>
          <w:szCs w:val="24"/>
        </w:rPr>
        <w:t xml:space="preserve">team members </w:t>
      </w:r>
      <w:del w:id="92" w:author="Ayoselis" w:date="2020-12-27T13:32:00Z">
        <w:r w:rsidR="002646A5" w:rsidRPr="00FF3610" w:rsidDel="00177267">
          <w:rPr>
            <w:rFonts w:asciiTheme="majorBidi" w:eastAsia="Times New Roman" w:hAnsiTheme="majorBidi" w:cstheme="majorBidi"/>
            <w:sz w:val="24"/>
            <w:szCs w:val="24"/>
          </w:rPr>
          <w:delText>that can lead to an error</w:delText>
        </w:r>
        <w:r w:rsidR="00131A22" w:rsidRPr="00FF3610" w:rsidDel="00177267">
          <w:rPr>
            <w:rFonts w:asciiTheme="majorBidi" w:eastAsia="Times New Roman" w:hAnsiTheme="majorBidi" w:cstheme="majorBidi"/>
            <w:sz w:val="24"/>
            <w:szCs w:val="24"/>
          </w:rPr>
          <w:delText xml:space="preserve"> </w:delText>
        </w:r>
      </w:del>
      <w:r w:rsidR="00131A22" w:rsidRPr="00FF3610">
        <w:rPr>
          <w:rFonts w:asciiTheme="majorBidi" w:eastAsia="Times New Roman" w:hAnsiTheme="majorBidi" w:cstheme="majorBidi"/>
          <w:sz w:val="24"/>
          <w:szCs w:val="24"/>
        </w:rPr>
        <w:t>(</w:t>
      </w:r>
      <w:proofErr w:type="spellStart"/>
      <w:r w:rsidR="00131A22" w:rsidRPr="00FF3610">
        <w:rPr>
          <w:rFonts w:asciiTheme="majorBidi" w:eastAsia="Times New Roman" w:hAnsiTheme="majorBidi" w:cstheme="majorBidi"/>
          <w:sz w:val="24"/>
          <w:szCs w:val="24"/>
        </w:rPr>
        <w:t>Fann</w:t>
      </w:r>
      <w:proofErr w:type="spellEnd"/>
      <w:r w:rsidR="00131A22" w:rsidRPr="00FF3610">
        <w:rPr>
          <w:rFonts w:asciiTheme="majorBidi" w:eastAsia="Times New Roman" w:hAnsiTheme="majorBidi" w:cstheme="majorBidi"/>
          <w:sz w:val="24"/>
          <w:szCs w:val="24"/>
        </w:rPr>
        <w:t xml:space="preserve"> et al, 2016). </w:t>
      </w:r>
      <w:del w:id="93" w:author="Ayoselis" w:date="2020-12-27T13:32:00Z">
        <w:r w:rsidR="00F12D15" w:rsidDel="00177267">
          <w:rPr>
            <w:rFonts w:asciiTheme="majorBidi" w:eastAsia="Times New Roman" w:hAnsiTheme="majorBidi" w:cstheme="majorBidi" w:hint="cs"/>
            <w:sz w:val="24"/>
            <w:szCs w:val="24"/>
          </w:rPr>
          <w:delText>A</w:delText>
        </w:r>
        <w:r w:rsidR="00F12D15" w:rsidDel="00177267">
          <w:rPr>
            <w:rFonts w:asciiTheme="majorBidi" w:eastAsia="Times New Roman" w:hAnsiTheme="majorBidi" w:cstheme="majorBidi"/>
            <w:sz w:val="24"/>
            <w:szCs w:val="24"/>
          </w:rPr>
          <w:delText xml:space="preserve">nother factor is </w:delText>
        </w:r>
        <w:r w:rsidDel="00177267">
          <w:rPr>
            <w:rFonts w:asciiTheme="majorBidi" w:eastAsia="Times New Roman" w:hAnsiTheme="majorBidi" w:cstheme="majorBidi"/>
            <w:sz w:val="24"/>
            <w:szCs w:val="24"/>
          </w:rPr>
          <w:delText xml:space="preserve">the </w:delText>
        </w:r>
      </w:del>
      <w:ins w:id="94" w:author="Ayoselis" w:date="2020-12-27T13:32:00Z">
        <w:r w:rsidR="00177267">
          <w:rPr>
            <w:rFonts w:asciiTheme="majorBidi" w:eastAsia="Times New Roman" w:hAnsiTheme="majorBidi" w:cstheme="majorBidi"/>
            <w:sz w:val="24"/>
            <w:szCs w:val="24"/>
          </w:rPr>
          <w:t>I</w:t>
        </w:r>
      </w:ins>
      <w:del w:id="95" w:author="Ayoselis" w:date="2020-12-27T13:32:00Z">
        <w:r w:rsidR="002A74B4" w:rsidDel="00177267">
          <w:rPr>
            <w:rFonts w:asciiTheme="majorBidi" w:eastAsia="Times New Roman" w:hAnsiTheme="majorBidi" w:cstheme="majorBidi"/>
            <w:sz w:val="24"/>
            <w:szCs w:val="24"/>
          </w:rPr>
          <w:delText>i</w:delText>
        </w:r>
      </w:del>
      <w:r w:rsidR="002A74B4">
        <w:rPr>
          <w:rFonts w:asciiTheme="majorBidi" w:eastAsia="Times New Roman" w:hAnsiTheme="majorBidi" w:cstheme="majorBidi"/>
          <w:sz w:val="24"/>
          <w:szCs w:val="24"/>
        </w:rPr>
        <w:t>nstitutional factor</w:t>
      </w:r>
      <w:ins w:id="96" w:author="Ayoselis" w:date="2020-12-27T13:32:00Z">
        <w:r w:rsidR="00177267">
          <w:rPr>
            <w:rFonts w:asciiTheme="majorBidi" w:eastAsia="Times New Roman" w:hAnsiTheme="majorBidi" w:cstheme="majorBidi"/>
            <w:sz w:val="24"/>
            <w:szCs w:val="24"/>
          </w:rPr>
          <w:t>s</w:t>
        </w:r>
      </w:ins>
      <w:r w:rsidR="007A4C36">
        <w:rPr>
          <w:rFonts w:asciiTheme="majorBidi" w:eastAsia="Times New Roman" w:hAnsiTheme="majorBidi" w:cstheme="majorBidi"/>
          <w:sz w:val="24"/>
          <w:szCs w:val="24"/>
        </w:rPr>
        <w:t>,</w:t>
      </w:r>
      <w:r w:rsidR="002A74B4">
        <w:rPr>
          <w:rFonts w:asciiTheme="majorBidi" w:eastAsia="Times New Roman" w:hAnsiTheme="majorBidi" w:cstheme="majorBidi"/>
          <w:sz w:val="24"/>
          <w:szCs w:val="24"/>
        </w:rPr>
        <w:t xml:space="preserve"> </w:t>
      </w:r>
      <w:r w:rsidR="00F12D15">
        <w:rPr>
          <w:rFonts w:asciiTheme="majorBidi" w:eastAsia="Times New Roman" w:hAnsiTheme="majorBidi" w:cstheme="majorBidi"/>
          <w:sz w:val="24"/>
          <w:szCs w:val="24"/>
        </w:rPr>
        <w:t xml:space="preserve">in which </w:t>
      </w:r>
      <w:r w:rsidR="00F12D15" w:rsidRPr="00FF3610">
        <w:rPr>
          <w:rFonts w:asciiTheme="majorBidi" w:eastAsia="Times New Roman" w:hAnsiTheme="majorBidi" w:cstheme="majorBidi"/>
          <w:sz w:val="24"/>
          <w:szCs w:val="24"/>
        </w:rPr>
        <w:t>work</w:t>
      </w:r>
      <w:r w:rsidR="0022190F" w:rsidRPr="00FF3610">
        <w:rPr>
          <w:rFonts w:asciiTheme="majorBidi" w:eastAsia="Times New Roman" w:hAnsiTheme="majorBidi" w:cstheme="majorBidi"/>
          <w:sz w:val="24"/>
          <w:szCs w:val="24"/>
        </w:rPr>
        <w:t xml:space="preserve"> environment</w:t>
      </w:r>
      <w:del w:id="97" w:author="Ayoselis" w:date="2020-12-27T16:16:00Z">
        <w:r w:rsidR="002646A5" w:rsidRPr="00FF3610" w:rsidDel="00BE138C">
          <w:rPr>
            <w:rFonts w:asciiTheme="majorBidi" w:eastAsia="Times New Roman" w:hAnsiTheme="majorBidi" w:cstheme="majorBidi"/>
            <w:sz w:val="24"/>
            <w:szCs w:val="24"/>
          </w:rPr>
          <w:delText>'s</w:delText>
        </w:r>
      </w:del>
      <w:r w:rsidR="0022190F" w:rsidRPr="00FF3610">
        <w:rPr>
          <w:rFonts w:asciiTheme="majorBidi" w:eastAsia="Times New Roman" w:hAnsiTheme="majorBidi" w:cstheme="majorBidi"/>
          <w:sz w:val="24"/>
          <w:szCs w:val="24"/>
        </w:rPr>
        <w:t xml:space="preserve"> conditions</w:t>
      </w:r>
      <w:ins w:id="98" w:author="Ayoselis" w:date="2020-12-27T16:16:00Z">
        <w:r w:rsidR="00BE138C">
          <w:rPr>
            <w:rFonts w:asciiTheme="majorBidi" w:eastAsia="Times New Roman" w:hAnsiTheme="majorBidi" w:cstheme="majorBidi"/>
            <w:sz w:val="24"/>
            <w:szCs w:val="24"/>
          </w:rPr>
          <w:t>,</w:t>
        </w:r>
      </w:ins>
      <w:r w:rsidR="0022190F" w:rsidRPr="00FF3610">
        <w:rPr>
          <w:rFonts w:asciiTheme="majorBidi" w:eastAsia="Times New Roman" w:hAnsiTheme="majorBidi" w:cstheme="majorBidi"/>
          <w:sz w:val="24"/>
          <w:szCs w:val="24"/>
        </w:rPr>
        <w:t xml:space="preserve"> </w:t>
      </w:r>
      <w:del w:id="99" w:author="Ayoselis" w:date="2020-12-27T16:16:00Z">
        <w:r w:rsidR="007A4C36" w:rsidDel="00BE138C">
          <w:rPr>
            <w:rFonts w:asciiTheme="majorBidi" w:eastAsia="Times New Roman" w:hAnsiTheme="majorBidi" w:cstheme="majorBidi"/>
            <w:sz w:val="24"/>
            <w:szCs w:val="24"/>
          </w:rPr>
          <w:delText xml:space="preserve">such as </w:delText>
        </w:r>
      </w:del>
      <w:r w:rsidR="007A4C36">
        <w:rPr>
          <w:rFonts w:asciiTheme="majorBidi" w:eastAsia="Times New Roman" w:hAnsiTheme="majorBidi" w:cstheme="majorBidi"/>
          <w:sz w:val="24"/>
          <w:szCs w:val="24"/>
        </w:rPr>
        <w:t>increased workload and</w:t>
      </w:r>
      <w:r w:rsidR="0022190F" w:rsidRPr="00FF3610">
        <w:rPr>
          <w:rFonts w:asciiTheme="majorBidi" w:eastAsia="Times New Roman" w:hAnsiTheme="majorBidi" w:cstheme="majorBidi"/>
          <w:sz w:val="24"/>
          <w:szCs w:val="24"/>
        </w:rPr>
        <w:t xml:space="preserve"> </w:t>
      </w:r>
      <w:del w:id="100" w:author="Ayoselis" w:date="2020-12-27T16:17:00Z">
        <w:r w:rsidR="0022190F" w:rsidRPr="00FF3610" w:rsidDel="00BE138C">
          <w:rPr>
            <w:rFonts w:asciiTheme="majorBidi" w:eastAsia="Times New Roman" w:hAnsiTheme="majorBidi" w:cstheme="majorBidi"/>
            <w:sz w:val="24"/>
            <w:szCs w:val="24"/>
          </w:rPr>
          <w:delText xml:space="preserve">increased </w:delText>
        </w:r>
      </w:del>
      <w:r w:rsidR="0022190F" w:rsidRPr="00FF3610">
        <w:rPr>
          <w:rFonts w:asciiTheme="majorBidi" w:eastAsia="Times New Roman" w:hAnsiTheme="majorBidi" w:cstheme="majorBidi"/>
          <w:sz w:val="24"/>
          <w:szCs w:val="24"/>
        </w:rPr>
        <w:t>pressure placed on clinicians</w:t>
      </w:r>
      <w:ins w:id="101" w:author="Ayoselis" w:date="2020-12-27T13:33:00Z">
        <w:r w:rsidR="00177267">
          <w:rPr>
            <w:rFonts w:asciiTheme="majorBidi" w:eastAsia="Times New Roman" w:hAnsiTheme="majorBidi" w:cstheme="majorBidi"/>
            <w:sz w:val="24"/>
            <w:szCs w:val="24"/>
          </w:rPr>
          <w:t>,</w:t>
        </w:r>
      </w:ins>
      <w:r w:rsidR="0022190F" w:rsidRPr="00FF3610">
        <w:rPr>
          <w:rFonts w:asciiTheme="majorBidi" w:eastAsia="Times New Roman" w:hAnsiTheme="majorBidi" w:cstheme="majorBidi"/>
          <w:sz w:val="24"/>
          <w:szCs w:val="24"/>
        </w:rPr>
        <w:t xml:space="preserve"> </w:t>
      </w:r>
      <w:ins w:id="102" w:author="Ayoselis" w:date="2020-12-27T13:33:00Z">
        <w:r w:rsidR="00177267">
          <w:rPr>
            <w:rFonts w:asciiTheme="majorBidi" w:eastAsia="Times New Roman" w:hAnsiTheme="majorBidi" w:cstheme="majorBidi"/>
            <w:sz w:val="24"/>
            <w:szCs w:val="24"/>
          </w:rPr>
          <w:t>creat</w:t>
        </w:r>
      </w:ins>
      <w:ins w:id="103" w:author="Ayoselis" w:date="2020-12-27T16:17:00Z">
        <w:r w:rsidR="00BE138C">
          <w:rPr>
            <w:rFonts w:asciiTheme="majorBidi" w:eastAsia="Times New Roman" w:hAnsiTheme="majorBidi" w:cstheme="majorBidi"/>
            <w:sz w:val="24"/>
            <w:szCs w:val="24"/>
          </w:rPr>
          <w:t>e</w:t>
        </w:r>
      </w:ins>
      <w:ins w:id="104" w:author="Ayoselis" w:date="2020-12-27T13:33:00Z">
        <w:r w:rsidR="00177267">
          <w:rPr>
            <w:rFonts w:asciiTheme="majorBidi" w:eastAsia="Times New Roman" w:hAnsiTheme="majorBidi" w:cstheme="majorBidi"/>
            <w:sz w:val="24"/>
            <w:szCs w:val="24"/>
          </w:rPr>
          <w:t xml:space="preserve"> a work climate  </w:t>
        </w:r>
      </w:ins>
      <w:ins w:id="105" w:author="Ayoselis" w:date="2020-12-27T16:17:00Z">
        <w:r w:rsidR="00BE138C">
          <w:rPr>
            <w:rFonts w:asciiTheme="majorBidi" w:eastAsia="Times New Roman" w:hAnsiTheme="majorBidi" w:cstheme="majorBidi"/>
            <w:sz w:val="24"/>
            <w:szCs w:val="24"/>
          </w:rPr>
          <w:t>in</w:t>
        </w:r>
      </w:ins>
      <w:ins w:id="106" w:author="Ayoselis" w:date="2020-12-27T13:33:00Z">
        <w:r w:rsidR="00177267">
          <w:rPr>
            <w:rFonts w:asciiTheme="majorBidi" w:eastAsia="Times New Roman" w:hAnsiTheme="majorBidi" w:cstheme="majorBidi"/>
            <w:sz w:val="24"/>
            <w:szCs w:val="24"/>
          </w:rPr>
          <w:t>consistent with</w:t>
        </w:r>
        <w:r w:rsidR="00177267" w:rsidRPr="00FF3610">
          <w:rPr>
            <w:rFonts w:asciiTheme="majorBidi" w:eastAsia="Times New Roman" w:hAnsiTheme="majorBidi" w:cstheme="majorBidi"/>
            <w:sz w:val="24"/>
            <w:szCs w:val="24"/>
          </w:rPr>
          <w:t xml:space="preserve"> </w:t>
        </w:r>
        <w:r w:rsidR="00177267">
          <w:rPr>
            <w:rFonts w:asciiTheme="majorBidi" w:eastAsia="Times New Roman" w:hAnsiTheme="majorBidi" w:cstheme="majorBidi"/>
            <w:sz w:val="24"/>
            <w:szCs w:val="24"/>
          </w:rPr>
          <w:t xml:space="preserve">the required standards to maintain </w:t>
        </w:r>
        <w:r w:rsidR="00177267" w:rsidRPr="00FF3610">
          <w:rPr>
            <w:rFonts w:asciiTheme="majorBidi" w:eastAsia="Times New Roman" w:hAnsiTheme="majorBidi" w:cstheme="majorBidi"/>
            <w:sz w:val="24"/>
            <w:szCs w:val="24"/>
          </w:rPr>
          <w:t>patient safety</w:t>
        </w:r>
        <w:r w:rsidR="00177267">
          <w:rPr>
            <w:rFonts w:asciiTheme="majorBidi" w:eastAsia="Times New Roman" w:hAnsiTheme="majorBidi" w:cstheme="majorBidi"/>
            <w:sz w:val="24"/>
            <w:szCs w:val="24"/>
          </w:rPr>
          <w:t xml:space="preserve"> </w:t>
        </w:r>
        <w:r w:rsidR="00177267" w:rsidRPr="00FF3610">
          <w:rPr>
            <w:rFonts w:asciiTheme="majorBidi" w:eastAsia="Times New Roman" w:hAnsiTheme="majorBidi" w:cstheme="majorBidi"/>
            <w:sz w:val="24"/>
            <w:szCs w:val="24"/>
          </w:rPr>
          <w:t>(Smith et al, 2009)</w:t>
        </w:r>
      </w:ins>
      <w:ins w:id="107" w:author="Ayoselis" w:date="2020-12-27T16:17:00Z">
        <w:r w:rsidR="00BE138C">
          <w:rPr>
            <w:rFonts w:asciiTheme="majorBidi" w:eastAsia="Times New Roman" w:hAnsiTheme="majorBidi" w:cstheme="majorBidi"/>
            <w:sz w:val="24"/>
            <w:szCs w:val="24"/>
          </w:rPr>
          <w:t>,</w:t>
        </w:r>
      </w:ins>
      <w:ins w:id="108" w:author="Ayoselis" w:date="2020-12-27T13:33:00Z">
        <w:r w:rsidR="00177267" w:rsidRPr="00FF3610">
          <w:rPr>
            <w:rFonts w:asciiTheme="majorBidi" w:eastAsia="Times New Roman" w:hAnsiTheme="majorBidi" w:cstheme="majorBidi"/>
            <w:sz w:val="24"/>
            <w:szCs w:val="24"/>
          </w:rPr>
          <w:t xml:space="preserve"> </w:t>
        </w:r>
      </w:ins>
      <w:del w:id="109" w:author="Ayoselis" w:date="2020-12-27T13:32:00Z">
        <w:r w:rsidDel="00177267">
          <w:rPr>
            <w:rFonts w:asciiTheme="majorBidi" w:eastAsia="Times New Roman" w:hAnsiTheme="majorBidi" w:cstheme="majorBidi"/>
            <w:sz w:val="24"/>
            <w:szCs w:val="24"/>
          </w:rPr>
          <w:delText>that can</w:delText>
        </w:r>
      </w:del>
      <w:ins w:id="110" w:author="Ayoselis" w:date="2020-12-27T13:32:00Z">
        <w:r w:rsidR="00177267">
          <w:rPr>
            <w:rFonts w:asciiTheme="majorBidi" w:eastAsia="Times New Roman" w:hAnsiTheme="majorBidi" w:cstheme="majorBidi"/>
            <w:sz w:val="24"/>
            <w:szCs w:val="24"/>
          </w:rPr>
          <w:t>also may</w:t>
        </w:r>
      </w:ins>
      <w:r>
        <w:rPr>
          <w:rFonts w:asciiTheme="majorBidi" w:eastAsia="Times New Roman" w:hAnsiTheme="majorBidi" w:cstheme="majorBidi"/>
          <w:sz w:val="24"/>
          <w:szCs w:val="24"/>
        </w:rPr>
        <w:t xml:space="preserve"> lead to </w:t>
      </w:r>
      <w:commentRangeStart w:id="111"/>
      <w:r>
        <w:rPr>
          <w:rFonts w:asciiTheme="majorBidi" w:eastAsia="Times New Roman" w:hAnsiTheme="majorBidi" w:cstheme="majorBidi"/>
          <w:sz w:val="24"/>
          <w:szCs w:val="24"/>
        </w:rPr>
        <w:t>NE</w:t>
      </w:r>
      <w:commentRangeEnd w:id="111"/>
      <w:r w:rsidR="00D00BDB">
        <w:rPr>
          <w:rStyle w:val="CommentReference"/>
        </w:rPr>
        <w:commentReference w:id="111"/>
      </w:r>
      <w:ins w:id="112" w:author="Susan" w:date="2020-12-27T16:41:00Z">
        <w:r w:rsidR="00A04C32">
          <w:t>?</w:t>
        </w:r>
      </w:ins>
      <w:r w:rsidR="0022190F" w:rsidRPr="00FF3610">
        <w:rPr>
          <w:rFonts w:asciiTheme="majorBidi" w:eastAsia="Times New Roman" w:hAnsiTheme="majorBidi" w:cstheme="majorBidi"/>
          <w:sz w:val="24"/>
          <w:szCs w:val="24"/>
        </w:rPr>
        <w:t xml:space="preserve"> (Green et al, 2016</w:t>
      </w:r>
      <w:ins w:id="113" w:author="Ayoselis" w:date="2020-12-27T16:16:00Z">
        <w:r w:rsidR="00BE138C">
          <w:rPr>
            <w:rFonts w:asciiTheme="majorBidi" w:eastAsia="Times New Roman" w:hAnsiTheme="majorBidi" w:cstheme="majorBidi"/>
            <w:sz w:val="24"/>
            <w:szCs w:val="24"/>
          </w:rPr>
          <w:t>).</w:t>
        </w:r>
      </w:ins>
      <w:del w:id="114" w:author="Ayoselis" w:date="2020-12-27T13:33:00Z">
        <w:r w:rsidR="0022190F" w:rsidRPr="00FF3610" w:rsidDel="00177267">
          <w:rPr>
            <w:rFonts w:asciiTheme="majorBidi" w:eastAsia="Times New Roman" w:hAnsiTheme="majorBidi" w:cstheme="majorBidi"/>
            <w:sz w:val="24"/>
            <w:szCs w:val="24"/>
          </w:rPr>
          <w:delText>)</w:delText>
        </w:r>
        <w:r w:rsidR="007A4C36" w:rsidDel="00177267">
          <w:rPr>
            <w:rFonts w:asciiTheme="majorBidi" w:eastAsia="Times New Roman" w:hAnsiTheme="majorBidi" w:cstheme="majorBidi"/>
            <w:sz w:val="24"/>
            <w:szCs w:val="24"/>
          </w:rPr>
          <w:delText xml:space="preserve">. </w:delText>
        </w:r>
        <w:r w:rsidR="00F12D15" w:rsidDel="00177267">
          <w:rPr>
            <w:rFonts w:asciiTheme="majorBidi" w:eastAsia="Times New Roman" w:hAnsiTheme="majorBidi" w:cstheme="majorBidi"/>
            <w:sz w:val="24"/>
            <w:szCs w:val="24"/>
          </w:rPr>
          <w:delText xml:space="preserve">All factors might create a </w:delText>
        </w:r>
        <w:r w:rsidR="000F05FB" w:rsidDel="00177267">
          <w:rPr>
            <w:rFonts w:asciiTheme="majorBidi" w:eastAsia="Times New Roman" w:hAnsiTheme="majorBidi" w:cstheme="majorBidi"/>
            <w:sz w:val="24"/>
            <w:szCs w:val="24"/>
          </w:rPr>
          <w:delText>work climate which is not consistent with</w:delText>
        </w:r>
        <w:r w:rsidR="00BC0EAE" w:rsidRPr="00FF3610" w:rsidDel="00177267">
          <w:rPr>
            <w:rFonts w:asciiTheme="majorBidi" w:eastAsia="Times New Roman" w:hAnsiTheme="majorBidi" w:cstheme="majorBidi"/>
            <w:sz w:val="24"/>
            <w:szCs w:val="24"/>
          </w:rPr>
          <w:delText xml:space="preserve"> </w:delText>
        </w:r>
        <w:r w:rsidR="00F12D15" w:rsidDel="00177267">
          <w:rPr>
            <w:rFonts w:asciiTheme="majorBidi" w:eastAsia="Times New Roman" w:hAnsiTheme="majorBidi" w:cstheme="majorBidi"/>
            <w:sz w:val="24"/>
            <w:szCs w:val="24"/>
          </w:rPr>
          <w:delText xml:space="preserve">the required standards maintaining </w:delText>
        </w:r>
        <w:r w:rsidR="00BC0EAE" w:rsidRPr="00FF3610" w:rsidDel="00177267">
          <w:rPr>
            <w:rFonts w:asciiTheme="majorBidi" w:eastAsia="Times New Roman" w:hAnsiTheme="majorBidi" w:cstheme="majorBidi"/>
            <w:sz w:val="24"/>
            <w:szCs w:val="24"/>
          </w:rPr>
          <w:delText>patient safety</w:delText>
        </w:r>
        <w:r w:rsidR="00026982" w:rsidDel="00177267">
          <w:rPr>
            <w:rFonts w:asciiTheme="majorBidi" w:eastAsia="Times New Roman" w:hAnsiTheme="majorBidi" w:cstheme="majorBidi"/>
            <w:sz w:val="24"/>
            <w:szCs w:val="24"/>
          </w:rPr>
          <w:delText xml:space="preserve"> and prevention of NEx </w:delText>
        </w:r>
        <w:r w:rsidR="00BC0EAE" w:rsidRPr="00FF3610" w:rsidDel="00177267">
          <w:rPr>
            <w:rFonts w:asciiTheme="majorBidi" w:eastAsia="Times New Roman" w:hAnsiTheme="majorBidi" w:cstheme="majorBidi"/>
            <w:sz w:val="24"/>
            <w:szCs w:val="24"/>
          </w:rPr>
          <w:delText>(Smith et al, 2009).</w:delText>
        </w:r>
        <w:r w:rsidR="000F05FB" w:rsidDel="00177267">
          <w:rPr>
            <w:rFonts w:asciiTheme="majorBidi" w:eastAsia="Times New Roman" w:hAnsiTheme="majorBidi" w:cstheme="majorBidi"/>
            <w:sz w:val="24"/>
            <w:szCs w:val="24"/>
          </w:rPr>
          <w:delText xml:space="preserve"> </w:delText>
        </w:r>
        <w:r w:rsidR="002646A5" w:rsidRPr="00FF3610" w:rsidDel="00177267">
          <w:rPr>
            <w:rFonts w:asciiTheme="majorBidi" w:eastAsia="Times New Roman" w:hAnsiTheme="majorBidi" w:cstheme="majorBidi"/>
            <w:sz w:val="24"/>
            <w:szCs w:val="24"/>
          </w:rPr>
          <w:delText xml:space="preserve"> </w:delText>
        </w:r>
      </w:del>
    </w:p>
    <w:p w14:paraId="54C0864B" w14:textId="77777777" w:rsidR="00177267" w:rsidRPr="00FF3610" w:rsidRDefault="00177267" w:rsidP="00177267">
      <w:pPr>
        <w:bidi w:val="0"/>
        <w:spacing w:after="0" w:line="276" w:lineRule="auto"/>
        <w:textAlignment w:val="baseline"/>
        <w:rPr>
          <w:rFonts w:asciiTheme="majorBidi" w:eastAsia="Times New Roman" w:hAnsiTheme="majorBidi" w:cstheme="majorBidi"/>
          <w:sz w:val="24"/>
          <w:szCs w:val="24"/>
        </w:rPr>
      </w:pPr>
    </w:p>
    <w:p w14:paraId="122089F6" w14:textId="2FEF9ADF" w:rsidR="00A90E19" w:rsidRDefault="00CA7052" w:rsidP="00CA7052">
      <w:pPr>
        <w:bidi w:val="0"/>
        <w:spacing w:after="0" w:line="276" w:lineRule="auto"/>
        <w:textAlignment w:val="baseline"/>
        <w:rPr>
          <w:ins w:id="115" w:author="Ayoselis" w:date="2020-12-27T16:17:00Z"/>
          <w:rFonts w:asciiTheme="majorBidi" w:eastAsia="Times New Roman" w:hAnsiTheme="majorBidi" w:cstheme="majorBidi"/>
          <w:sz w:val="24"/>
          <w:szCs w:val="24"/>
        </w:rPr>
      </w:pPr>
      <w:r>
        <w:rPr>
          <w:rFonts w:asciiTheme="majorBidi" w:eastAsia="Times New Roman" w:hAnsiTheme="majorBidi" w:cstheme="majorBidi"/>
          <w:sz w:val="24"/>
          <w:szCs w:val="24"/>
        </w:rPr>
        <w:t>Thus, i</w:t>
      </w:r>
      <w:r w:rsidR="000F05FB">
        <w:rPr>
          <w:rFonts w:asciiTheme="majorBidi" w:eastAsia="Times New Roman" w:hAnsiTheme="majorBidi" w:cstheme="majorBidi"/>
          <w:sz w:val="24"/>
          <w:szCs w:val="24"/>
        </w:rPr>
        <w:t xml:space="preserve">n order to ensure </w:t>
      </w:r>
      <w:ins w:id="116" w:author="Ayoselis" w:date="2020-12-27T13:33:00Z">
        <w:r w:rsidR="00177267">
          <w:rPr>
            <w:rFonts w:asciiTheme="majorBidi" w:eastAsia="Times New Roman" w:hAnsiTheme="majorBidi" w:cstheme="majorBidi"/>
            <w:sz w:val="24"/>
            <w:szCs w:val="24"/>
          </w:rPr>
          <w:t xml:space="preserve">a </w:t>
        </w:r>
      </w:ins>
      <w:r w:rsidR="000F05FB">
        <w:rPr>
          <w:rFonts w:asciiTheme="majorBidi" w:eastAsia="Times New Roman" w:hAnsiTheme="majorBidi" w:cstheme="majorBidi"/>
          <w:sz w:val="24"/>
          <w:szCs w:val="24"/>
        </w:rPr>
        <w:t>safe environment in the O</w:t>
      </w:r>
      <w:ins w:id="117" w:author="Ayoselis" w:date="2020-12-27T13:33:00Z">
        <w:r w:rsidR="00177267">
          <w:rPr>
            <w:rFonts w:asciiTheme="majorBidi" w:eastAsia="Times New Roman" w:hAnsiTheme="majorBidi" w:cstheme="majorBidi"/>
            <w:sz w:val="24"/>
            <w:szCs w:val="24"/>
          </w:rPr>
          <w:t>perating Room (OR)</w:t>
        </w:r>
      </w:ins>
      <w:del w:id="118" w:author="Ayoselis" w:date="2020-12-27T13:33:00Z">
        <w:r w:rsidR="000F05FB" w:rsidDel="00177267">
          <w:rPr>
            <w:rFonts w:asciiTheme="majorBidi" w:eastAsia="Times New Roman" w:hAnsiTheme="majorBidi" w:cstheme="majorBidi"/>
            <w:sz w:val="24"/>
            <w:szCs w:val="24"/>
          </w:rPr>
          <w:delText>R</w:delText>
        </w:r>
      </w:del>
      <w:del w:id="119" w:author="Ayoselis" w:date="2020-12-27T16:17:00Z">
        <w:r w:rsidR="000F05FB" w:rsidDel="00BE138C">
          <w:rPr>
            <w:rFonts w:asciiTheme="majorBidi" w:eastAsia="Times New Roman" w:hAnsiTheme="majorBidi" w:cstheme="majorBidi"/>
            <w:sz w:val="24"/>
            <w:szCs w:val="24"/>
          </w:rPr>
          <w:delText>s</w:delText>
        </w:r>
      </w:del>
      <w:r w:rsidR="000F05FB">
        <w:rPr>
          <w:rFonts w:asciiTheme="majorBidi" w:eastAsia="Times New Roman" w:hAnsiTheme="majorBidi" w:cstheme="majorBidi"/>
          <w:sz w:val="24"/>
          <w:szCs w:val="24"/>
        </w:rPr>
        <w:t xml:space="preserve">, </w:t>
      </w:r>
      <w:del w:id="120" w:author="Ayoselis" w:date="2020-12-27T13:34:00Z">
        <w:r w:rsidR="000F05FB" w:rsidDel="00177267">
          <w:rPr>
            <w:rFonts w:asciiTheme="majorBidi" w:eastAsia="Times New Roman" w:hAnsiTheme="majorBidi" w:cstheme="majorBidi"/>
            <w:sz w:val="24"/>
            <w:szCs w:val="24"/>
          </w:rPr>
          <w:delText xml:space="preserve">there </w:delText>
        </w:r>
        <w:r w:rsidDel="00177267">
          <w:rPr>
            <w:rFonts w:asciiTheme="majorBidi" w:eastAsia="Times New Roman" w:hAnsiTheme="majorBidi" w:cstheme="majorBidi"/>
            <w:sz w:val="24"/>
            <w:szCs w:val="24"/>
          </w:rPr>
          <w:delText>are two</w:delText>
        </w:r>
      </w:del>
      <w:ins w:id="121" w:author="Ayoselis" w:date="2020-12-27T13:34:00Z">
        <w:r w:rsidR="00177267">
          <w:rPr>
            <w:rFonts w:asciiTheme="majorBidi" w:eastAsia="Times New Roman" w:hAnsiTheme="majorBidi" w:cstheme="majorBidi"/>
            <w:sz w:val="24"/>
            <w:szCs w:val="24"/>
          </w:rPr>
          <w:t>two</w:t>
        </w:r>
      </w:ins>
      <w:r>
        <w:rPr>
          <w:rFonts w:asciiTheme="majorBidi" w:eastAsia="Times New Roman" w:hAnsiTheme="majorBidi" w:cstheme="majorBidi"/>
          <w:sz w:val="24"/>
          <w:szCs w:val="24"/>
        </w:rPr>
        <w:t xml:space="preserve"> main standards </w:t>
      </w:r>
      <w:ins w:id="122" w:author="Ayoselis" w:date="2020-12-27T13:34:00Z">
        <w:r w:rsidR="00177267">
          <w:rPr>
            <w:rFonts w:asciiTheme="majorBidi" w:eastAsia="Times New Roman" w:hAnsiTheme="majorBidi" w:cstheme="majorBidi"/>
            <w:sz w:val="24"/>
            <w:szCs w:val="24"/>
          </w:rPr>
          <w:t xml:space="preserve">were </w:t>
        </w:r>
      </w:ins>
      <w:r>
        <w:rPr>
          <w:rFonts w:asciiTheme="majorBidi" w:eastAsia="Times New Roman" w:hAnsiTheme="majorBidi" w:cstheme="majorBidi"/>
          <w:sz w:val="24"/>
          <w:szCs w:val="24"/>
        </w:rPr>
        <w:t xml:space="preserve">implemented </w:t>
      </w:r>
      <w:ins w:id="123" w:author="Ayoselis" w:date="2020-12-27T13:34:00Z">
        <w:r w:rsidR="00177267">
          <w:rPr>
            <w:rFonts w:asciiTheme="majorBidi" w:eastAsia="Times New Roman" w:hAnsiTheme="majorBidi" w:cstheme="majorBidi"/>
            <w:sz w:val="24"/>
            <w:szCs w:val="24"/>
          </w:rPr>
          <w:t xml:space="preserve">both </w:t>
        </w:r>
      </w:ins>
      <w:commentRangeStart w:id="124"/>
      <w:r>
        <w:rPr>
          <w:rFonts w:asciiTheme="majorBidi" w:eastAsia="Times New Roman" w:hAnsiTheme="majorBidi" w:cstheme="majorBidi"/>
          <w:sz w:val="24"/>
          <w:szCs w:val="24"/>
        </w:rPr>
        <w:t xml:space="preserve">nationally </w:t>
      </w:r>
      <w:commentRangeEnd w:id="124"/>
      <w:r w:rsidR="00177267">
        <w:rPr>
          <w:rStyle w:val="CommentReference"/>
        </w:rPr>
        <w:commentReference w:id="124"/>
      </w:r>
      <w:r>
        <w:rPr>
          <w:rFonts w:asciiTheme="majorBidi" w:eastAsia="Times New Roman" w:hAnsiTheme="majorBidi" w:cstheme="majorBidi"/>
          <w:sz w:val="24"/>
          <w:szCs w:val="24"/>
        </w:rPr>
        <w:t xml:space="preserve">and internationally </w:t>
      </w:r>
      <w:r w:rsidR="00EF4096" w:rsidRPr="00FF3610">
        <w:rPr>
          <w:rFonts w:asciiTheme="majorBidi" w:eastAsia="Times New Roman" w:hAnsiTheme="majorBidi" w:cstheme="majorBidi"/>
          <w:sz w:val="24"/>
          <w:szCs w:val="24"/>
        </w:rPr>
        <w:t xml:space="preserve">(Papadakis, 2019). </w:t>
      </w:r>
      <w:del w:id="125" w:author="Ayoselis" w:date="2020-12-27T13:34:00Z">
        <w:r w:rsidR="000F05FB" w:rsidDel="00177267">
          <w:rPr>
            <w:rFonts w:asciiTheme="majorBidi" w:eastAsia="Times New Roman" w:hAnsiTheme="majorBidi" w:cstheme="majorBidi"/>
            <w:sz w:val="24"/>
            <w:szCs w:val="24"/>
          </w:rPr>
          <w:delText xml:space="preserve">The first one </w:delText>
        </w:r>
        <w:r w:rsidDel="00177267">
          <w:rPr>
            <w:rFonts w:asciiTheme="majorBidi" w:eastAsia="Times New Roman" w:hAnsiTheme="majorBidi" w:cstheme="majorBidi"/>
            <w:sz w:val="24"/>
            <w:szCs w:val="24"/>
          </w:rPr>
          <w:delText>is</w:delText>
        </w:r>
        <w:r w:rsidR="000F05FB" w:rsidDel="00177267">
          <w:rPr>
            <w:rFonts w:asciiTheme="majorBidi" w:eastAsia="Times New Roman" w:hAnsiTheme="majorBidi" w:cstheme="majorBidi"/>
            <w:sz w:val="24"/>
            <w:szCs w:val="24"/>
          </w:rPr>
          <w:delText xml:space="preserve"> the</w:delText>
        </w:r>
      </w:del>
      <w:ins w:id="126" w:author="Ayoselis" w:date="2020-12-27T13:34:00Z">
        <w:r w:rsidR="00177267">
          <w:rPr>
            <w:rFonts w:asciiTheme="majorBidi" w:eastAsia="Times New Roman" w:hAnsiTheme="majorBidi" w:cstheme="majorBidi"/>
            <w:sz w:val="24"/>
            <w:szCs w:val="24"/>
          </w:rPr>
          <w:t>A</w:t>
        </w:r>
      </w:ins>
      <w:r w:rsidR="000F05FB">
        <w:rPr>
          <w:rFonts w:asciiTheme="majorBidi" w:eastAsia="Times New Roman" w:hAnsiTheme="majorBidi" w:cstheme="majorBidi"/>
          <w:sz w:val="24"/>
          <w:szCs w:val="24"/>
        </w:rPr>
        <w:t xml:space="preserve"> </w:t>
      </w:r>
      <w:commentRangeStart w:id="127"/>
      <w:r w:rsidR="00DA3B94" w:rsidRPr="00FF3610">
        <w:rPr>
          <w:rFonts w:asciiTheme="majorBidi" w:eastAsia="Times New Roman" w:hAnsiTheme="majorBidi" w:cstheme="majorBidi"/>
          <w:sz w:val="24"/>
          <w:szCs w:val="24"/>
        </w:rPr>
        <w:t>'Surgical</w:t>
      </w:r>
      <w:commentRangeEnd w:id="127"/>
      <w:r w:rsidR="00D00BDB">
        <w:rPr>
          <w:rStyle w:val="CommentReference"/>
        </w:rPr>
        <w:commentReference w:id="127"/>
      </w:r>
      <w:r w:rsidR="00DA3B94" w:rsidRPr="00FF3610">
        <w:rPr>
          <w:rFonts w:asciiTheme="majorBidi" w:eastAsia="Times New Roman" w:hAnsiTheme="majorBidi" w:cstheme="majorBidi"/>
          <w:sz w:val="24"/>
          <w:szCs w:val="24"/>
        </w:rPr>
        <w:t xml:space="preserve"> Safety Checklist' </w:t>
      </w:r>
      <w:r w:rsidR="004D79C3" w:rsidRPr="00FF3610">
        <w:rPr>
          <w:rFonts w:asciiTheme="majorBidi" w:eastAsia="Times New Roman" w:hAnsiTheme="majorBidi" w:cstheme="majorBidi"/>
          <w:sz w:val="24"/>
          <w:szCs w:val="24"/>
        </w:rPr>
        <w:t>released in 2008 by the WHO</w:t>
      </w:r>
      <w:r w:rsidR="00103E85">
        <w:rPr>
          <w:rFonts w:asciiTheme="majorBidi" w:eastAsia="Times New Roman" w:hAnsiTheme="majorBidi" w:cstheme="majorBidi"/>
          <w:sz w:val="24"/>
          <w:szCs w:val="24"/>
        </w:rPr>
        <w:t xml:space="preserve"> </w:t>
      </w:r>
      <w:sdt>
        <w:sdtPr>
          <w:rPr>
            <w:rFonts w:asciiTheme="majorBidi" w:eastAsia="Times New Roman" w:hAnsiTheme="majorBidi" w:cstheme="majorBidi" w:hint="cs"/>
            <w:sz w:val="24"/>
            <w:szCs w:val="24"/>
          </w:rPr>
          <w:id w:val="1412127511"/>
          <w:citation/>
        </w:sdtPr>
        <w:sdtContent>
          <w:r w:rsidR="00103E85" w:rsidRPr="00103E85">
            <w:rPr>
              <w:rFonts w:asciiTheme="majorBidi" w:eastAsia="Times New Roman" w:hAnsiTheme="majorBidi" w:cstheme="majorBidi"/>
              <w:sz w:val="24"/>
              <w:szCs w:val="24"/>
              <w:rtl/>
            </w:rPr>
            <w:fldChar w:fldCharType="begin"/>
          </w:r>
          <w:r w:rsidR="00103E85" w:rsidRPr="00103E85">
            <w:rPr>
              <w:rFonts w:asciiTheme="majorBidi" w:eastAsia="Times New Roman" w:hAnsiTheme="majorBidi" w:cstheme="majorBidi"/>
              <w:sz w:val="24"/>
              <w:szCs w:val="24"/>
            </w:rPr>
            <w:instrText xml:space="preserve"> CITATION Tre14 \l 2057 </w:instrText>
          </w:r>
          <w:r w:rsidR="00103E85" w:rsidRPr="00103E85">
            <w:rPr>
              <w:rFonts w:asciiTheme="majorBidi" w:eastAsia="Times New Roman" w:hAnsiTheme="majorBidi" w:cstheme="majorBidi"/>
              <w:sz w:val="24"/>
              <w:szCs w:val="24"/>
              <w:rtl/>
            </w:rPr>
            <w:fldChar w:fldCharType="separate"/>
          </w:r>
          <w:r w:rsidR="00103E85" w:rsidRPr="00103E85">
            <w:rPr>
              <w:rFonts w:asciiTheme="majorBidi" w:eastAsia="Times New Roman" w:hAnsiTheme="majorBidi" w:cstheme="majorBidi"/>
              <w:sz w:val="24"/>
              <w:szCs w:val="24"/>
            </w:rPr>
            <w:t>(Treadwell, Lucas, &amp; Tsou, 2014)</w:t>
          </w:r>
          <w:r w:rsidR="00103E85" w:rsidRPr="00103E85">
            <w:rPr>
              <w:rFonts w:asciiTheme="majorBidi" w:eastAsia="Times New Roman" w:hAnsiTheme="majorBidi" w:cstheme="majorBidi"/>
              <w:sz w:val="24"/>
              <w:szCs w:val="24"/>
              <w:rtl/>
            </w:rPr>
            <w:fldChar w:fldCharType="end"/>
          </w:r>
        </w:sdtContent>
      </w:sdt>
      <w:r>
        <w:rPr>
          <w:rFonts w:asciiTheme="majorBidi" w:eastAsia="Times New Roman" w:hAnsiTheme="majorBidi" w:cstheme="majorBidi"/>
          <w:sz w:val="24"/>
          <w:szCs w:val="24"/>
        </w:rPr>
        <w:t xml:space="preserve"> </w:t>
      </w:r>
      <w:commentRangeStart w:id="128"/>
      <w:r>
        <w:rPr>
          <w:rFonts w:asciiTheme="majorBidi" w:eastAsia="Times New Roman" w:hAnsiTheme="majorBidi" w:cstheme="majorBidi"/>
          <w:sz w:val="24"/>
          <w:szCs w:val="24"/>
        </w:rPr>
        <w:t xml:space="preserve">with a partial compliance </w:t>
      </w:r>
      <w:r w:rsidR="00B73157" w:rsidRPr="00FF3610">
        <w:rPr>
          <w:rFonts w:asciiTheme="majorBidi" w:eastAsia="Times New Roman" w:hAnsiTheme="majorBidi" w:cstheme="majorBidi"/>
          <w:sz w:val="24"/>
          <w:szCs w:val="24"/>
        </w:rPr>
        <w:t>(Papadakis, 2019)</w:t>
      </w:r>
      <w:r w:rsidR="00695C89">
        <w:rPr>
          <w:rFonts w:asciiTheme="majorBidi" w:eastAsia="Times New Roman" w:hAnsiTheme="majorBidi" w:cstheme="majorBidi"/>
          <w:sz w:val="24"/>
          <w:szCs w:val="24"/>
        </w:rPr>
        <w:t xml:space="preserve">, </w:t>
      </w:r>
      <w:commentRangeEnd w:id="128"/>
      <w:r w:rsidR="00177267">
        <w:rPr>
          <w:rStyle w:val="CommentReference"/>
        </w:rPr>
        <w:commentReference w:id="128"/>
      </w:r>
      <w:commentRangeStart w:id="129"/>
      <w:r w:rsidR="007D05FC">
        <w:rPr>
          <w:rFonts w:asciiTheme="majorBidi" w:eastAsia="Times New Roman" w:hAnsiTheme="majorBidi" w:cstheme="majorBidi"/>
          <w:sz w:val="24"/>
          <w:szCs w:val="24"/>
        </w:rPr>
        <w:t>what</w:t>
      </w:r>
      <w:r w:rsidR="00695C89">
        <w:rPr>
          <w:rFonts w:asciiTheme="majorBidi" w:eastAsia="Times New Roman" w:hAnsiTheme="majorBidi" w:cstheme="majorBidi"/>
          <w:sz w:val="24"/>
          <w:szCs w:val="24"/>
        </w:rPr>
        <w:t xml:space="preserve"> </w:t>
      </w:r>
      <w:r w:rsidR="00556C50">
        <w:rPr>
          <w:rFonts w:asciiTheme="majorBidi" w:eastAsia="Times New Roman" w:hAnsiTheme="majorBidi" w:cstheme="majorBidi"/>
          <w:sz w:val="24"/>
          <w:szCs w:val="24"/>
        </w:rPr>
        <w:t>decrease</w:t>
      </w:r>
      <w:r w:rsidR="007D05FC">
        <w:rPr>
          <w:rFonts w:asciiTheme="majorBidi" w:eastAsia="Times New Roman" w:hAnsiTheme="majorBidi" w:cstheme="majorBidi"/>
          <w:sz w:val="24"/>
          <w:szCs w:val="24"/>
        </w:rPr>
        <w:t>s</w:t>
      </w:r>
      <w:r w:rsidR="00556C50">
        <w:rPr>
          <w:rFonts w:asciiTheme="majorBidi" w:eastAsia="Times New Roman" w:hAnsiTheme="majorBidi" w:cstheme="majorBidi"/>
          <w:sz w:val="24"/>
          <w:szCs w:val="24"/>
        </w:rPr>
        <w:t xml:space="preserve"> </w:t>
      </w:r>
      <w:r w:rsidR="007362E5">
        <w:rPr>
          <w:rFonts w:asciiTheme="majorBidi" w:eastAsia="Times New Roman" w:hAnsiTheme="majorBidi" w:cstheme="majorBidi"/>
          <w:sz w:val="24"/>
          <w:szCs w:val="24"/>
        </w:rPr>
        <w:t>its efficacy (Rothman et al, 2016)</w:t>
      </w:r>
      <w:commentRangeEnd w:id="129"/>
      <w:r w:rsidR="00177267">
        <w:rPr>
          <w:rStyle w:val="CommentReference"/>
        </w:rPr>
        <w:commentReference w:id="129"/>
      </w:r>
      <w:r w:rsidR="007362E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The second</w:t>
      </w:r>
      <w:r w:rsidR="00B63C1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stan</w:t>
      </w:r>
      <w:del w:id="130" w:author="Ayoselis" w:date="2020-12-27T13:35:00Z">
        <w:r w:rsidDel="00177267">
          <w:rPr>
            <w:rFonts w:asciiTheme="majorBidi" w:eastAsia="Times New Roman" w:hAnsiTheme="majorBidi" w:cstheme="majorBidi"/>
            <w:sz w:val="24"/>
            <w:szCs w:val="24"/>
          </w:rPr>
          <w:delText>a</w:delText>
        </w:r>
      </w:del>
      <w:r>
        <w:rPr>
          <w:rFonts w:asciiTheme="majorBidi" w:eastAsia="Times New Roman" w:hAnsiTheme="majorBidi" w:cstheme="majorBidi"/>
          <w:sz w:val="24"/>
          <w:szCs w:val="24"/>
        </w:rPr>
        <w:t>dard</w:t>
      </w:r>
      <w:r w:rsidR="000F05FB">
        <w:rPr>
          <w:rFonts w:asciiTheme="majorBidi" w:eastAsia="Times New Roman" w:hAnsiTheme="majorBidi" w:cstheme="majorBidi"/>
          <w:sz w:val="24"/>
          <w:szCs w:val="24"/>
        </w:rPr>
        <w:t xml:space="preserve">, also partially complied, </w:t>
      </w:r>
      <w:r w:rsidR="003D77C8">
        <w:rPr>
          <w:rFonts w:asciiTheme="majorBidi" w:eastAsia="Times New Roman" w:hAnsiTheme="majorBidi" w:cstheme="majorBidi"/>
          <w:sz w:val="24"/>
          <w:szCs w:val="24"/>
        </w:rPr>
        <w:t>is</w:t>
      </w:r>
      <w:r w:rsidR="00B63C19">
        <w:rPr>
          <w:rFonts w:asciiTheme="majorBidi" w:eastAsia="Times New Roman" w:hAnsiTheme="majorBidi" w:cstheme="majorBidi"/>
          <w:sz w:val="24"/>
          <w:szCs w:val="24"/>
        </w:rPr>
        <w:t xml:space="preserve"> a strict counting of all </w:t>
      </w:r>
      <w:del w:id="131" w:author="Ayoselis" w:date="2020-12-27T13:35:00Z">
        <w:r w:rsidR="00B63C19" w:rsidDel="00177267">
          <w:rPr>
            <w:rFonts w:asciiTheme="majorBidi" w:eastAsia="Times New Roman" w:hAnsiTheme="majorBidi" w:cstheme="majorBidi"/>
            <w:sz w:val="24"/>
            <w:szCs w:val="24"/>
          </w:rPr>
          <w:delText>items used</w:delText>
        </w:r>
      </w:del>
      <w:ins w:id="132" w:author="Ayoselis" w:date="2020-12-27T13:35:00Z">
        <w:r w:rsidR="00177267">
          <w:rPr>
            <w:rFonts w:asciiTheme="majorBidi" w:eastAsia="Times New Roman" w:hAnsiTheme="majorBidi" w:cstheme="majorBidi"/>
            <w:sz w:val="24"/>
            <w:szCs w:val="24"/>
          </w:rPr>
          <w:t>surgical instruments used</w:t>
        </w:r>
      </w:ins>
      <w:r w:rsidR="00B63C1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during the</w:t>
      </w:r>
      <w:r w:rsidR="00B63C19">
        <w:rPr>
          <w:rFonts w:asciiTheme="majorBidi" w:eastAsia="Times New Roman" w:hAnsiTheme="majorBidi" w:cstheme="majorBidi"/>
          <w:sz w:val="24"/>
          <w:szCs w:val="24"/>
        </w:rPr>
        <w:t xml:space="preserve"> </w:t>
      </w:r>
      <w:r w:rsidR="00997431">
        <w:rPr>
          <w:rFonts w:asciiTheme="majorBidi" w:eastAsia="Times New Roman" w:hAnsiTheme="majorBidi" w:cstheme="majorBidi"/>
          <w:sz w:val="24"/>
          <w:szCs w:val="24"/>
        </w:rPr>
        <w:t>surgery</w:t>
      </w:r>
      <w:r w:rsidR="00243D22">
        <w:rPr>
          <w:rFonts w:asciiTheme="majorBidi" w:eastAsia="Times New Roman" w:hAnsiTheme="majorBidi" w:cstheme="majorBidi"/>
          <w:sz w:val="24"/>
          <w:szCs w:val="24"/>
        </w:rPr>
        <w:t xml:space="preserve"> </w:t>
      </w:r>
      <w:r w:rsidR="00103E85">
        <w:rPr>
          <w:rFonts w:asciiTheme="majorBidi" w:eastAsia="Times New Roman" w:hAnsiTheme="majorBidi" w:cstheme="majorBidi"/>
          <w:sz w:val="24"/>
          <w:szCs w:val="24"/>
        </w:rPr>
        <w:t xml:space="preserve">(Lean, Page &amp; Vincent, 2018), </w:t>
      </w:r>
      <w:r w:rsidR="00103E85">
        <w:rPr>
          <w:rFonts w:asciiTheme="minorBidi" w:hAnsiTheme="minorBidi"/>
          <w:noProof/>
          <w:sz w:val="24"/>
          <w:szCs w:val="24"/>
          <w:lang w:val="en-GB"/>
        </w:rPr>
        <w:t>(</w:t>
      </w:r>
      <w:proofErr w:type="spellStart"/>
      <w:r w:rsidR="00103E85" w:rsidRPr="00103E85">
        <w:rPr>
          <w:rFonts w:asciiTheme="majorBidi" w:eastAsia="Times New Roman" w:hAnsiTheme="majorBidi" w:cstheme="majorBidi"/>
          <w:sz w:val="24"/>
          <w:szCs w:val="24"/>
        </w:rPr>
        <w:t>Stawicki</w:t>
      </w:r>
      <w:proofErr w:type="spellEnd"/>
      <w:r w:rsidR="00103E85" w:rsidRPr="00103E85">
        <w:rPr>
          <w:rFonts w:asciiTheme="majorBidi" w:eastAsia="Times New Roman" w:hAnsiTheme="majorBidi" w:cstheme="majorBidi"/>
          <w:sz w:val="24"/>
          <w:szCs w:val="24"/>
        </w:rPr>
        <w:t xml:space="preserve">, et al., </w:t>
      </w:r>
      <w:commentRangeStart w:id="133"/>
      <w:r w:rsidR="00103E85" w:rsidRPr="00103E85">
        <w:rPr>
          <w:rFonts w:asciiTheme="majorBidi" w:eastAsia="Times New Roman" w:hAnsiTheme="majorBidi" w:cstheme="majorBidi"/>
          <w:sz w:val="24"/>
          <w:szCs w:val="24"/>
        </w:rPr>
        <w:t>2009</w:t>
      </w:r>
      <w:commentRangeEnd w:id="133"/>
      <w:r w:rsidR="003054E0">
        <w:rPr>
          <w:rStyle w:val="CommentReference"/>
        </w:rPr>
        <w:commentReference w:id="133"/>
      </w:r>
      <w:r w:rsidR="00103E85">
        <w:rPr>
          <w:rFonts w:asciiTheme="minorBidi" w:hAnsiTheme="minorBidi"/>
          <w:noProof/>
          <w:sz w:val="24"/>
          <w:szCs w:val="24"/>
          <w:lang w:val="en-GB"/>
        </w:rPr>
        <w:t>)</w:t>
      </w:r>
      <w:r w:rsidR="00103E85">
        <w:rPr>
          <w:rFonts w:asciiTheme="majorBidi" w:eastAsia="Times New Roman" w:hAnsiTheme="majorBidi" w:cstheme="majorBidi"/>
          <w:sz w:val="24"/>
          <w:szCs w:val="24"/>
        </w:rPr>
        <w:t>.</w:t>
      </w:r>
    </w:p>
    <w:p w14:paraId="16152C5D" w14:textId="77777777" w:rsidR="00BE138C" w:rsidRPr="003D77C8" w:rsidRDefault="00BE138C">
      <w:pPr>
        <w:bidi w:val="0"/>
        <w:spacing w:after="0" w:line="276" w:lineRule="auto"/>
        <w:textAlignment w:val="baseline"/>
        <w:rPr>
          <w:rFonts w:asciiTheme="majorBidi" w:eastAsia="Times New Roman" w:hAnsiTheme="majorBidi" w:cstheme="majorBidi"/>
          <w:sz w:val="24"/>
          <w:szCs w:val="24"/>
        </w:rPr>
      </w:pPr>
    </w:p>
    <w:p w14:paraId="055969ED" w14:textId="54B24071" w:rsidR="00DB3C1D" w:rsidRPr="00C60820" w:rsidRDefault="00B87868" w:rsidP="003054E0">
      <w:pPr>
        <w:bidi w:val="0"/>
        <w:spacing w:after="0" w:line="276" w:lineRule="auto"/>
        <w:textAlignment w:val="baseline"/>
        <w:rPr>
          <w:rFonts w:asciiTheme="majorBidi" w:eastAsia="Times New Roman" w:hAnsiTheme="majorBidi" w:cstheme="majorBidi"/>
          <w:sz w:val="24"/>
          <w:szCs w:val="24"/>
        </w:rPr>
        <w:pPrChange w:id="134" w:author="Susan" w:date="2020-12-27T17:10:00Z">
          <w:pPr>
            <w:bidi w:val="0"/>
            <w:spacing w:after="0" w:line="276" w:lineRule="auto"/>
            <w:textAlignment w:val="baseline"/>
          </w:pPr>
        </w:pPrChange>
      </w:pPr>
      <w:r>
        <w:rPr>
          <w:rFonts w:asciiTheme="majorBidi" w:eastAsia="Times New Roman" w:hAnsiTheme="majorBidi" w:cstheme="majorBidi"/>
          <w:sz w:val="24"/>
          <w:szCs w:val="24"/>
        </w:rPr>
        <w:t>This</w:t>
      </w:r>
      <w:r w:rsidR="00CF34EE">
        <w:rPr>
          <w:rFonts w:asciiTheme="majorBidi" w:eastAsia="Times New Roman" w:hAnsiTheme="majorBidi" w:cstheme="majorBidi"/>
          <w:sz w:val="24"/>
          <w:szCs w:val="24"/>
        </w:rPr>
        <w:t xml:space="preserve"> study seeks </w:t>
      </w:r>
      <w:r w:rsidR="003D77C8">
        <w:rPr>
          <w:rFonts w:asciiTheme="majorBidi" w:eastAsia="Times New Roman" w:hAnsiTheme="majorBidi" w:cstheme="majorBidi"/>
          <w:sz w:val="24"/>
          <w:szCs w:val="24"/>
        </w:rPr>
        <w:t xml:space="preserve">to </w:t>
      </w:r>
      <w:del w:id="135" w:author="Ayoselis" w:date="2020-12-27T13:36:00Z">
        <w:r w:rsidR="00695C89" w:rsidDel="00177267">
          <w:rPr>
            <w:rFonts w:asciiTheme="majorBidi" w:eastAsia="Times New Roman" w:hAnsiTheme="majorBidi" w:cstheme="majorBidi"/>
            <w:sz w:val="24"/>
            <w:szCs w:val="24"/>
          </w:rPr>
          <w:delText xml:space="preserve">automatically </w:delText>
        </w:r>
      </w:del>
      <w:r w:rsidR="00695C89">
        <w:rPr>
          <w:rFonts w:asciiTheme="majorBidi" w:eastAsia="Times New Roman" w:hAnsiTheme="majorBidi" w:cstheme="majorBidi"/>
          <w:sz w:val="24"/>
          <w:szCs w:val="24"/>
        </w:rPr>
        <w:t xml:space="preserve">identify </w:t>
      </w:r>
      <w:del w:id="136" w:author="Ayoselis" w:date="2020-12-27T13:36:00Z">
        <w:r w:rsidR="00735852" w:rsidDel="00177267">
          <w:rPr>
            <w:rFonts w:asciiTheme="majorBidi" w:eastAsia="Times New Roman" w:hAnsiTheme="majorBidi" w:cstheme="majorBidi"/>
            <w:sz w:val="24"/>
            <w:szCs w:val="24"/>
          </w:rPr>
          <w:delText>and investigate</w:delText>
        </w:r>
        <w:r w:rsidR="00695C89" w:rsidDel="00177267">
          <w:rPr>
            <w:rFonts w:asciiTheme="majorBidi" w:eastAsia="Times New Roman" w:hAnsiTheme="majorBidi" w:cstheme="majorBidi"/>
            <w:sz w:val="24"/>
            <w:szCs w:val="24"/>
          </w:rPr>
          <w:delText xml:space="preserve"> </w:delText>
        </w:r>
      </w:del>
      <w:r w:rsidR="00695C89">
        <w:rPr>
          <w:rFonts w:asciiTheme="majorBidi" w:eastAsia="Times New Roman" w:hAnsiTheme="majorBidi" w:cstheme="majorBidi"/>
          <w:sz w:val="24"/>
          <w:szCs w:val="24"/>
        </w:rPr>
        <w:t xml:space="preserve">additional possible </w:t>
      </w:r>
      <w:r w:rsidR="003D77C8">
        <w:rPr>
          <w:rFonts w:asciiTheme="majorBidi" w:eastAsia="Times New Roman" w:hAnsiTheme="majorBidi" w:cstheme="majorBidi"/>
          <w:sz w:val="24"/>
          <w:szCs w:val="24"/>
        </w:rPr>
        <w:t xml:space="preserve">contributing factors to </w:t>
      </w:r>
      <w:r w:rsidR="00D57F14">
        <w:rPr>
          <w:rFonts w:asciiTheme="majorBidi" w:eastAsia="Times New Roman" w:hAnsiTheme="majorBidi" w:cstheme="majorBidi"/>
          <w:sz w:val="24"/>
          <w:szCs w:val="24"/>
        </w:rPr>
        <w:t>NEs</w:t>
      </w:r>
      <w:ins w:id="137" w:author="Ayoselis" w:date="2020-12-27T13:36:00Z">
        <w:r w:rsidR="00177267">
          <w:rPr>
            <w:rFonts w:asciiTheme="majorBidi" w:eastAsia="Times New Roman" w:hAnsiTheme="majorBidi" w:cstheme="majorBidi"/>
            <w:sz w:val="24"/>
            <w:szCs w:val="24"/>
          </w:rPr>
          <w:t>,</w:t>
        </w:r>
      </w:ins>
      <w:r w:rsidR="003D77C8">
        <w:rPr>
          <w:rFonts w:asciiTheme="majorBidi" w:eastAsia="Times New Roman" w:hAnsiTheme="majorBidi" w:cstheme="majorBidi"/>
          <w:sz w:val="24"/>
          <w:szCs w:val="24"/>
        </w:rPr>
        <w:t xml:space="preserve"> </w:t>
      </w:r>
      <w:r w:rsidR="00CF34EE">
        <w:rPr>
          <w:rFonts w:asciiTheme="majorBidi" w:eastAsia="Times New Roman" w:hAnsiTheme="majorBidi" w:cstheme="majorBidi"/>
          <w:sz w:val="24"/>
          <w:szCs w:val="24"/>
        </w:rPr>
        <w:t>using machine learning methods</w:t>
      </w:r>
      <w:r w:rsidR="003E75D4">
        <w:rPr>
          <w:rFonts w:asciiTheme="majorBidi" w:eastAsia="Times New Roman" w:hAnsiTheme="majorBidi" w:cstheme="majorBidi"/>
          <w:sz w:val="24"/>
          <w:szCs w:val="24"/>
        </w:rPr>
        <w:t xml:space="preserve"> (</w:t>
      </w:r>
      <w:r w:rsidR="003E75D4" w:rsidRPr="00B1734C">
        <w:rPr>
          <w:rFonts w:ascii="Times New Roman" w:hAnsi="Times New Roman" w:cs="Times New Roman"/>
        </w:rPr>
        <w:t>Logan-</w:t>
      </w:r>
      <w:commentRangeStart w:id="138"/>
      <w:proofErr w:type="spellStart"/>
      <w:r w:rsidR="003E75D4" w:rsidRPr="00B1734C">
        <w:rPr>
          <w:rFonts w:ascii="Times New Roman" w:hAnsi="Times New Roman" w:cs="Times New Roman"/>
        </w:rPr>
        <w:t>Phellan</w:t>
      </w:r>
      <w:commentRangeEnd w:id="138"/>
      <w:proofErr w:type="spellEnd"/>
      <w:r w:rsidR="00D00BDB">
        <w:rPr>
          <w:rStyle w:val="CommentReference"/>
        </w:rPr>
        <w:commentReference w:id="138"/>
      </w:r>
      <w:r w:rsidR="003E75D4" w:rsidRPr="00B1734C">
        <w:rPr>
          <w:rFonts w:ascii="Times New Roman" w:hAnsi="Times New Roman" w:cs="Times New Roman"/>
        </w:rPr>
        <w:t>, 2018</w:t>
      </w:r>
      <w:r w:rsidR="003E75D4">
        <w:rPr>
          <w:rFonts w:ascii="Times New Roman" w:hAnsi="Times New Roman" w:cs="Times New Roman"/>
        </w:rPr>
        <w:t>)</w:t>
      </w:r>
      <w:ins w:id="139" w:author="Ayoselis" w:date="2020-12-27T16:18:00Z">
        <w:r w:rsidR="00BE138C">
          <w:rPr>
            <w:rFonts w:asciiTheme="majorBidi" w:eastAsia="Times New Roman" w:hAnsiTheme="majorBidi" w:cstheme="majorBidi"/>
            <w:sz w:val="24"/>
            <w:szCs w:val="24"/>
          </w:rPr>
          <w:t xml:space="preserve">, </w:t>
        </w:r>
      </w:ins>
      <w:del w:id="140" w:author="Ayoselis" w:date="2020-12-27T16:18:00Z">
        <w:r w:rsidR="00CF34EE" w:rsidDel="00BE138C">
          <w:rPr>
            <w:rFonts w:asciiTheme="majorBidi" w:eastAsia="Times New Roman" w:hAnsiTheme="majorBidi" w:cstheme="majorBidi"/>
            <w:sz w:val="24"/>
            <w:szCs w:val="24"/>
          </w:rPr>
          <w:delText xml:space="preserve">. </w:delText>
        </w:r>
      </w:del>
      <w:del w:id="141" w:author="Ayoselis" w:date="2020-12-27T13:36:00Z">
        <w:r w:rsidR="0001279C" w:rsidDel="001B4324">
          <w:rPr>
            <w:rFonts w:asciiTheme="majorBidi" w:eastAsia="Times New Roman" w:hAnsiTheme="majorBidi" w:cstheme="majorBidi"/>
            <w:sz w:val="24"/>
            <w:szCs w:val="24"/>
          </w:rPr>
          <w:delText xml:space="preserve">The contributing factors will be analyzed </w:delText>
        </w:r>
        <w:r w:rsidR="00695C89" w:rsidDel="001B4324">
          <w:rPr>
            <w:rFonts w:asciiTheme="majorBidi" w:eastAsia="Times New Roman" w:hAnsiTheme="majorBidi" w:cstheme="majorBidi"/>
            <w:sz w:val="24"/>
            <w:szCs w:val="24"/>
          </w:rPr>
          <w:delText xml:space="preserve">while </w:delText>
        </w:r>
        <w:r w:rsidR="0001279C" w:rsidDel="001B4324">
          <w:rPr>
            <w:rFonts w:asciiTheme="majorBidi" w:eastAsia="Times New Roman" w:hAnsiTheme="majorBidi" w:cstheme="majorBidi"/>
            <w:sz w:val="24"/>
            <w:szCs w:val="24"/>
          </w:rPr>
          <w:delText>consider</w:delText>
        </w:r>
        <w:r w:rsidR="00695C89" w:rsidDel="001B4324">
          <w:rPr>
            <w:rFonts w:asciiTheme="majorBidi" w:eastAsia="Times New Roman" w:hAnsiTheme="majorBidi" w:cstheme="majorBidi"/>
            <w:sz w:val="24"/>
            <w:szCs w:val="24"/>
          </w:rPr>
          <w:delText xml:space="preserve">ing </w:delText>
        </w:r>
        <w:r w:rsidR="0001279C" w:rsidDel="001B4324">
          <w:rPr>
            <w:rFonts w:asciiTheme="majorBidi" w:eastAsia="Times New Roman" w:hAnsiTheme="majorBidi" w:cstheme="majorBidi"/>
            <w:sz w:val="24"/>
            <w:szCs w:val="24"/>
          </w:rPr>
          <w:delText xml:space="preserve">the </w:delText>
        </w:r>
        <w:r w:rsidR="003D77C8" w:rsidDel="001B4324">
          <w:rPr>
            <w:rFonts w:asciiTheme="majorBidi" w:eastAsia="Times New Roman" w:hAnsiTheme="majorBidi" w:cstheme="majorBidi"/>
            <w:sz w:val="24"/>
            <w:szCs w:val="24"/>
          </w:rPr>
          <w:delText>OR</w:delText>
        </w:r>
        <w:r w:rsidR="0001279C" w:rsidDel="001B4324">
          <w:rPr>
            <w:rFonts w:asciiTheme="majorBidi" w:eastAsia="Times New Roman" w:hAnsiTheme="majorBidi" w:cstheme="majorBidi"/>
            <w:sz w:val="24"/>
            <w:szCs w:val="24"/>
          </w:rPr>
          <w:delText xml:space="preserve">s and procedures' </w:delText>
        </w:r>
        <w:r w:rsidR="003D77C8" w:rsidDel="001B4324">
          <w:rPr>
            <w:rFonts w:asciiTheme="majorBidi" w:eastAsia="Times New Roman" w:hAnsiTheme="majorBidi" w:cstheme="majorBidi"/>
            <w:sz w:val="24"/>
            <w:szCs w:val="24"/>
          </w:rPr>
          <w:delText>complex</w:delText>
        </w:r>
        <w:r w:rsidR="0001279C" w:rsidDel="001B4324">
          <w:rPr>
            <w:rFonts w:asciiTheme="majorBidi" w:eastAsia="Times New Roman" w:hAnsiTheme="majorBidi" w:cstheme="majorBidi"/>
            <w:sz w:val="24"/>
            <w:szCs w:val="24"/>
          </w:rPr>
          <w:delText>ity</w:delText>
        </w:r>
        <w:r w:rsidR="003D77C8" w:rsidDel="001B4324">
          <w:rPr>
            <w:rFonts w:asciiTheme="majorBidi" w:eastAsia="Times New Roman" w:hAnsiTheme="majorBidi" w:cstheme="majorBidi"/>
            <w:sz w:val="24"/>
            <w:szCs w:val="24"/>
          </w:rPr>
          <w:delText xml:space="preserve">. </w:delText>
        </w:r>
      </w:del>
      <w:ins w:id="142" w:author="Ayoselis" w:date="2020-12-27T16:18:00Z">
        <w:r w:rsidR="00BE138C">
          <w:rPr>
            <w:rFonts w:asciiTheme="majorBidi" w:eastAsia="Times New Roman" w:hAnsiTheme="majorBidi" w:cstheme="majorBidi"/>
            <w:sz w:val="24"/>
            <w:szCs w:val="24"/>
          </w:rPr>
          <w:t>a</w:t>
        </w:r>
      </w:ins>
      <w:del w:id="143" w:author="Ayoselis" w:date="2020-12-27T16:18:00Z">
        <w:r w:rsidR="003D77C8" w:rsidDel="00BE138C">
          <w:rPr>
            <w:rFonts w:asciiTheme="majorBidi" w:eastAsia="Times New Roman" w:hAnsiTheme="majorBidi" w:cstheme="majorBidi"/>
            <w:sz w:val="24"/>
            <w:szCs w:val="24"/>
          </w:rPr>
          <w:delText>A</w:delText>
        </w:r>
      </w:del>
      <w:r w:rsidR="003D77C8">
        <w:rPr>
          <w:rFonts w:asciiTheme="majorBidi" w:eastAsia="Times New Roman" w:hAnsiTheme="majorBidi" w:cstheme="majorBidi"/>
          <w:sz w:val="24"/>
          <w:szCs w:val="24"/>
        </w:rPr>
        <w:t xml:space="preserve"> </w:t>
      </w:r>
      <w:r w:rsidR="00466D06">
        <w:rPr>
          <w:rFonts w:asciiTheme="majorBidi" w:eastAsia="Times New Roman" w:hAnsiTheme="majorBidi" w:cstheme="majorBidi"/>
          <w:sz w:val="24"/>
          <w:szCs w:val="24"/>
        </w:rPr>
        <w:t>proactive predict</w:t>
      </w:r>
      <w:r w:rsidR="003D77C8">
        <w:rPr>
          <w:rFonts w:asciiTheme="majorBidi" w:eastAsia="Times New Roman" w:hAnsiTheme="majorBidi" w:cstheme="majorBidi"/>
          <w:sz w:val="24"/>
          <w:szCs w:val="24"/>
        </w:rPr>
        <w:t xml:space="preserve">ion of risk in relation to </w:t>
      </w:r>
      <w:r w:rsidR="00695C89">
        <w:rPr>
          <w:rFonts w:asciiTheme="majorBidi" w:eastAsia="Times New Roman" w:hAnsiTheme="majorBidi" w:cstheme="majorBidi"/>
          <w:sz w:val="24"/>
          <w:szCs w:val="24"/>
        </w:rPr>
        <w:t xml:space="preserve">non-trivial possible factors </w:t>
      </w:r>
      <w:r w:rsidR="00DE087A">
        <w:rPr>
          <w:rFonts w:asciiTheme="majorBidi" w:eastAsia="Times New Roman" w:hAnsiTheme="majorBidi" w:cstheme="majorBidi"/>
          <w:sz w:val="24"/>
          <w:szCs w:val="24"/>
        </w:rPr>
        <w:t>(</w:t>
      </w:r>
      <w:r w:rsidR="00DE087A" w:rsidRPr="00B1734C">
        <w:rPr>
          <w:rFonts w:ascii="Times New Roman" w:hAnsi="Times New Roman" w:cs="Times New Roman"/>
        </w:rPr>
        <w:t xml:space="preserve">Feldman et al., </w:t>
      </w:r>
      <w:commentRangeStart w:id="144"/>
      <w:r w:rsidR="00DE087A" w:rsidRPr="00B1734C">
        <w:rPr>
          <w:rFonts w:ascii="Times New Roman" w:hAnsi="Times New Roman" w:cs="Times New Roman"/>
        </w:rPr>
        <w:t>2018</w:t>
      </w:r>
      <w:commentRangeEnd w:id="144"/>
      <w:r w:rsidR="003054E0">
        <w:rPr>
          <w:rStyle w:val="CommentReference"/>
        </w:rPr>
        <w:commentReference w:id="144"/>
      </w:r>
      <w:r w:rsidR="00DE087A" w:rsidRPr="00B1734C">
        <w:rPr>
          <w:rFonts w:ascii="Times New Roman" w:hAnsi="Times New Roman" w:cs="Times New Roman"/>
        </w:rPr>
        <w:t>)</w:t>
      </w:r>
      <w:ins w:id="145" w:author="Susan" w:date="2020-12-27T17:10:00Z">
        <w:r w:rsidR="003054E0">
          <w:rPr>
            <w:rFonts w:ascii="Times New Roman" w:hAnsi="Times New Roman" w:cs="Times New Roman"/>
          </w:rPr>
          <w:t>,</w:t>
        </w:r>
      </w:ins>
      <w:r w:rsidR="00DE087A">
        <w:rPr>
          <w:rFonts w:ascii="Times New Roman" w:hAnsi="Times New Roman" w:cs="Times New Roman"/>
        </w:rPr>
        <w:t xml:space="preserve"> </w:t>
      </w:r>
      <w:r w:rsidR="00695C89">
        <w:rPr>
          <w:rFonts w:asciiTheme="majorBidi" w:eastAsia="Times New Roman" w:hAnsiTheme="majorBidi" w:cstheme="majorBidi"/>
          <w:sz w:val="24"/>
          <w:szCs w:val="24"/>
        </w:rPr>
        <w:t xml:space="preserve">such as the combination of </w:t>
      </w:r>
      <w:r w:rsidR="003D77C8">
        <w:rPr>
          <w:rFonts w:asciiTheme="majorBidi" w:eastAsia="Times New Roman" w:hAnsiTheme="majorBidi" w:cstheme="majorBidi"/>
          <w:sz w:val="24"/>
          <w:szCs w:val="24"/>
        </w:rPr>
        <w:t>different surgical specialty</w:t>
      </w:r>
      <w:r w:rsidR="00695C89">
        <w:rPr>
          <w:rFonts w:asciiTheme="majorBidi" w:eastAsia="Times New Roman" w:hAnsiTheme="majorBidi" w:cstheme="majorBidi"/>
          <w:sz w:val="24"/>
          <w:szCs w:val="24"/>
        </w:rPr>
        <w:t xml:space="preserve"> and staff characteristics</w:t>
      </w:r>
      <w:ins w:id="146" w:author="Ayoselis" w:date="2020-12-27T16:18:00Z">
        <w:r w:rsidR="00BE138C">
          <w:rPr>
            <w:rFonts w:asciiTheme="majorBidi" w:eastAsia="Times New Roman" w:hAnsiTheme="majorBidi" w:cstheme="majorBidi"/>
            <w:sz w:val="24"/>
            <w:szCs w:val="24"/>
          </w:rPr>
          <w:t>.</w:t>
        </w:r>
      </w:ins>
      <w:del w:id="147" w:author="Ayoselis" w:date="2020-12-27T16:18:00Z">
        <w:r w:rsidR="00695C89" w:rsidDel="00BE138C">
          <w:rPr>
            <w:rFonts w:asciiTheme="majorBidi" w:eastAsia="Times New Roman" w:hAnsiTheme="majorBidi" w:cstheme="majorBidi"/>
            <w:sz w:val="24"/>
            <w:szCs w:val="24"/>
          </w:rPr>
          <w:delText>,</w:delText>
        </w:r>
      </w:del>
      <w:r w:rsidR="003D77C8">
        <w:rPr>
          <w:rFonts w:asciiTheme="majorBidi" w:eastAsia="Times New Roman" w:hAnsiTheme="majorBidi" w:cstheme="majorBidi"/>
          <w:sz w:val="24"/>
          <w:szCs w:val="24"/>
        </w:rPr>
        <w:t xml:space="preserve"> </w:t>
      </w:r>
      <w:del w:id="148" w:author="Ayoselis" w:date="2020-12-27T13:36:00Z">
        <w:r w:rsidR="00695C89" w:rsidDel="001B4324">
          <w:rPr>
            <w:rFonts w:asciiTheme="majorBidi" w:eastAsia="Times New Roman" w:hAnsiTheme="majorBidi" w:cstheme="majorBidi"/>
            <w:sz w:val="24"/>
            <w:szCs w:val="24"/>
          </w:rPr>
          <w:delText xml:space="preserve">as well as </w:delText>
        </w:r>
        <w:r w:rsidR="003D77C8" w:rsidDel="001B4324">
          <w:rPr>
            <w:rFonts w:asciiTheme="majorBidi" w:eastAsia="Times New Roman" w:hAnsiTheme="majorBidi" w:cstheme="majorBidi"/>
            <w:sz w:val="24"/>
            <w:szCs w:val="24"/>
          </w:rPr>
          <w:delText>other parameters</w:delText>
        </w:r>
        <w:r w:rsidR="00695C89" w:rsidDel="001B4324">
          <w:rPr>
            <w:rFonts w:asciiTheme="majorBidi" w:eastAsia="Times New Roman" w:hAnsiTheme="majorBidi" w:cstheme="majorBidi"/>
            <w:sz w:val="24"/>
            <w:szCs w:val="24"/>
          </w:rPr>
          <w:delText xml:space="preserve">, may bring about new insights which can translate into better processionaries in the </w:delText>
        </w:r>
        <w:r w:rsidR="0001279C" w:rsidDel="001B4324">
          <w:rPr>
            <w:rFonts w:asciiTheme="majorBidi" w:eastAsia="Times New Roman" w:hAnsiTheme="majorBidi" w:cstheme="majorBidi"/>
            <w:sz w:val="24"/>
            <w:szCs w:val="24"/>
          </w:rPr>
          <w:delText>prevention of</w:delText>
        </w:r>
        <w:r w:rsidR="003D77C8" w:rsidDel="001B4324">
          <w:rPr>
            <w:rFonts w:asciiTheme="majorBidi" w:eastAsia="Times New Roman" w:hAnsiTheme="majorBidi" w:cstheme="majorBidi"/>
            <w:sz w:val="24"/>
            <w:szCs w:val="24"/>
          </w:rPr>
          <w:delText xml:space="preserve"> 'Never Events' </w:delText>
        </w:r>
        <w:r w:rsidR="0001279C" w:rsidDel="001B4324">
          <w:rPr>
            <w:rFonts w:asciiTheme="majorBidi" w:eastAsia="Times New Roman" w:hAnsiTheme="majorBidi" w:cstheme="majorBidi"/>
            <w:sz w:val="24"/>
            <w:szCs w:val="24"/>
          </w:rPr>
          <w:delText xml:space="preserve">and </w:delText>
        </w:r>
        <w:r w:rsidR="003D77C8" w:rsidDel="001B4324">
          <w:rPr>
            <w:rFonts w:asciiTheme="majorBidi" w:eastAsia="Times New Roman" w:hAnsiTheme="majorBidi" w:cstheme="majorBidi"/>
            <w:sz w:val="24"/>
            <w:szCs w:val="24"/>
          </w:rPr>
          <w:delText>patient harm.</w:delText>
        </w:r>
        <w:r w:rsidR="00C60820" w:rsidDel="001B4324">
          <w:rPr>
            <w:rFonts w:asciiTheme="majorBidi" w:eastAsia="Times New Roman" w:hAnsiTheme="majorBidi" w:cstheme="majorBidi"/>
            <w:sz w:val="24"/>
            <w:szCs w:val="24"/>
          </w:rPr>
          <w:delText xml:space="preserve"> </w:delText>
        </w:r>
      </w:del>
      <w:del w:id="149" w:author="Ayoselis" w:date="2020-12-27T13:37:00Z">
        <w:r w:rsidR="00C60820" w:rsidDel="001B4324">
          <w:rPr>
            <w:rFonts w:asciiTheme="majorBidi" w:eastAsia="Times New Roman" w:hAnsiTheme="majorBidi" w:cstheme="majorBidi"/>
            <w:sz w:val="24"/>
            <w:szCs w:val="24"/>
          </w:rPr>
          <w:delText xml:space="preserve">We chose to focus on two types of NEs: </w:delText>
        </w:r>
        <w:r w:rsidR="00DB3C1D" w:rsidRPr="00C228DC" w:rsidDel="001B4324">
          <w:rPr>
            <w:rFonts w:asciiTheme="majorBidi" w:eastAsia="Calibri" w:hAnsiTheme="majorBidi" w:cstheme="majorBidi"/>
            <w:i/>
            <w:iCs/>
            <w:sz w:val="24"/>
            <w:szCs w:val="24"/>
          </w:rPr>
          <w:delText>Type A -</w:delText>
        </w:r>
        <w:r w:rsidR="00DB3C1D" w:rsidDel="001B4324">
          <w:rPr>
            <w:rFonts w:asciiTheme="majorBidi" w:eastAsia="Calibri" w:hAnsiTheme="majorBidi" w:cstheme="majorBidi"/>
            <w:sz w:val="24"/>
            <w:szCs w:val="24"/>
          </w:rPr>
          <w:delText xml:space="preserve"> wrong site surgery; and </w:delText>
        </w:r>
        <w:r w:rsidR="00DB3C1D" w:rsidRPr="00C228DC" w:rsidDel="001B4324">
          <w:rPr>
            <w:rFonts w:asciiTheme="majorBidi" w:eastAsia="Calibri" w:hAnsiTheme="majorBidi" w:cstheme="majorBidi"/>
            <w:i/>
            <w:iCs/>
            <w:sz w:val="24"/>
            <w:szCs w:val="24"/>
          </w:rPr>
          <w:delText>Type B</w:delText>
        </w:r>
        <w:r w:rsidR="00DB3C1D" w:rsidDel="001B4324">
          <w:rPr>
            <w:rFonts w:asciiTheme="majorBidi" w:eastAsia="Calibri" w:hAnsiTheme="majorBidi" w:cstheme="majorBidi"/>
            <w:sz w:val="24"/>
            <w:szCs w:val="24"/>
          </w:rPr>
          <w:delText xml:space="preserve"> - retained surgical item during surgery</w:delText>
        </w:r>
        <w:r w:rsidR="0097517F" w:rsidDel="001B4324">
          <w:rPr>
            <w:rFonts w:asciiTheme="majorBidi" w:eastAsia="Times New Roman" w:hAnsiTheme="majorBidi" w:cstheme="majorBidi"/>
            <w:sz w:val="24"/>
            <w:szCs w:val="24"/>
          </w:rPr>
          <w:delText xml:space="preserve">. </w:delText>
        </w:r>
      </w:del>
      <w:r w:rsidR="007A61E6">
        <w:rPr>
          <w:rFonts w:asciiTheme="majorBidi" w:eastAsia="Times New Roman" w:hAnsiTheme="majorBidi" w:cstheme="majorBidi"/>
          <w:sz w:val="24"/>
          <w:szCs w:val="24"/>
        </w:rPr>
        <w:t xml:space="preserve">Previous studies </w:t>
      </w:r>
      <w:r w:rsidR="00695C89">
        <w:rPr>
          <w:rFonts w:asciiTheme="majorBidi" w:eastAsia="Times New Roman" w:hAnsiTheme="majorBidi" w:cstheme="majorBidi"/>
          <w:sz w:val="24"/>
          <w:szCs w:val="24"/>
        </w:rPr>
        <w:t xml:space="preserve">leveraging </w:t>
      </w:r>
      <w:r w:rsidR="007A61E6">
        <w:rPr>
          <w:rFonts w:asciiTheme="majorBidi" w:eastAsia="Times New Roman" w:hAnsiTheme="majorBidi" w:cstheme="majorBidi"/>
          <w:sz w:val="24"/>
          <w:szCs w:val="24"/>
        </w:rPr>
        <w:t xml:space="preserve">machine learning </w:t>
      </w:r>
      <w:r w:rsidR="00F00F70">
        <w:rPr>
          <w:rFonts w:asciiTheme="majorBidi" w:eastAsia="Times New Roman" w:hAnsiTheme="majorBidi" w:cstheme="majorBidi"/>
          <w:sz w:val="24"/>
          <w:szCs w:val="24"/>
        </w:rPr>
        <w:t xml:space="preserve">methods </w:t>
      </w:r>
      <w:r w:rsidR="007A61E6">
        <w:rPr>
          <w:rFonts w:asciiTheme="majorBidi" w:eastAsia="Times New Roman" w:hAnsiTheme="majorBidi" w:cstheme="majorBidi"/>
          <w:sz w:val="24"/>
          <w:szCs w:val="24"/>
        </w:rPr>
        <w:t xml:space="preserve">in healthcare </w:t>
      </w:r>
      <w:r w:rsidR="00EC0C82">
        <w:rPr>
          <w:rFonts w:asciiTheme="majorBidi" w:eastAsia="Times New Roman" w:hAnsiTheme="majorBidi" w:cstheme="majorBidi"/>
          <w:sz w:val="24"/>
          <w:szCs w:val="24"/>
        </w:rPr>
        <w:t>ha</w:t>
      </w:r>
      <w:ins w:id="150" w:author="Ayoselis" w:date="2020-12-27T13:37:00Z">
        <w:r w:rsidR="001B4324">
          <w:rPr>
            <w:rFonts w:asciiTheme="majorBidi" w:eastAsia="Times New Roman" w:hAnsiTheme="majorBidi" w:cstheme="majorBidi"/>
            <w:sz w:val="24"/>
            <w:szCs w:val="24"/>
          </w:rPr>
          <w:t>ve</w:t>
        </w:r>
      </w:ins>
      <w:del w:id="151" w:author="Ayoselis" w:date="2020-12-27T13:37:00Z">
        <w:r w:rsidR="00EC0C82" w:rsidDel="001B4324">
          <w:rPr>
            <w:rFonts w:asciiTheme="majorBidi" w:eastAsia="Times New Roman" w:hAnsiTheme="majorBidi" w:cstheme="majorBidi"/>
            <w:sz w:val="24"/>
            <w:szCs w:val="24"/>
          </w:rPr>
          <w:delText>d</w:delText>
        </w:r>
      </w:del>
      <w:r w:rsidR="00EC0C82">
        <w:rPr>
          <w:rFonts w:asciiTheme="majorBidi" w:eastAsia="Times New Roman" w:hAnsiTheme="majorBidi" w:cstheme="majorBidi"/>
          <w:sz w:val="24"/>
          <w:szCs w:val="24"/>
        </w:rPr>
        <w:t xml:space="preserve"> </w:t>
      </w:r>
      <w:r w:rsidR="00F00F70">
        <w:rPr>
          <w:rFonts w:asciiTheme="majorBidi" w:eastAsia="Times New Roman" w:hAnsiTheme="majorBidi" w:cstheme="majorBidi"/>
          <w:sz w:val="24"/>
          <w:szCs w:val="24"/>
        </w:rPr>
        <w:t xml:space="preserve">demonstrated the </w:t>
      </w:r>
      <w:r w:rsidR="00EC0C82">
        <w:rPr>
          <w:rFonts w:asciiTheme="majorBidi" w:eastAsia="Times New Roman" w:hAnsiTheme="majorBidi" w:cstheme="majorBidi"/>
          <w:sz w:val="24"/>
          <w:szCs w:val="24"/>
        </w:rPr>
        <w:t xml:space="preserve">benefits </w:t>
      </w:r>
      <w:del w:id="152" w:author="Ayoselis" w:date="2020-12-27T13:37:00Z">
        <w:r w:rsidR="00695C89" w:rsidDel="001B4324">
          <w:rPr>
            <w:rFonts w:asciiTheme="majorBidi" w:eastAsia="Times New Roman" w:hAnsiTheme="majorBidi" w:cstheme="majorBidi"/>
            <w:sz w:val="24"/>
            <w:szCs w:val="24"/>
          </w:rPr>
          <w:delText xml:space="preserve">in </w:delText>
        </w:r>
      </w:del>
      <w:ins w:id="153" w:author="Ayoselis" w:date="2020-12-27T13:37:00Z">
        <w:r w:rsidR="001B4324">
          <w:rPr>
            <w:rFonts w:asciiTheme="majorBidi" w:eastAsia="Times New Roman" w:hAnsiTheme="majorBidi" w:cstheme="majorBidi"/>
            <w:sz w:val="24"/>
            <w:szCs w:val="24"/>
          </w:rPr>
          <w:t xml:space="preserve">of </w:t>
        </w:r>
      </w:ins>
      <w:r w:rsidR="00EC0C82">
        <w:rPr>
          <w:rFonts w:asciiTheme="majorBidi" w:eastAsia="Times New Roman" w:hAnsiTheme="majorBidi" w:cstheme="majorBidi"/>
          <w:sz w:val="24"/>
          <w:szCs w:val="24"/>
        </w:rPr>
        <w:t xml:space="preserve">analyzing </w:t>
      </w:r>
      <w:r w:rsidR="00695C89">
        <w:rPr>
          <w:rFonts w:asciiTheme="majorBidi" w:eastAsia="Times New Roman" w:hAnsiTheme="majorBidi" w:cstheme="majorBidi"/>
          <w:sz w:val="24"/>
          <w:szCs w:val="24"/>
        </w:rPr>
        <w:t xml:space="preserve">and revealing </w:t>
      </w:r>
      <w:r w:rsidR="00F00F70">
        <w:rPr>
          <w:rFonts w:asciiTheme="majorBidi" w:eastAsia="Times New Roman" w:hAnsiTheme="majorBidi" w:cstheme="majorBidi"/>
          <w:sz w:val="24"/>
          <w:szCs w:val="24"/>
        </w:rPr>
        <w:t xml:space="preserve">non-trivial insights from </w:t>
      </w:r>
      <w:r w:rsidR="00EC0C82">
        <w:rPr>
          <w:rFonts w:asciiTheme="majorBidi" w:eastAsia="Times New Roman" w:hAnsiTheme="majorBidi" w:cstheme="majorBidi"/>
          <w:sz w:val="24"/>
          <w:szCs w:val="24"/>
        </w:rPr>
        <w:t xml:space="preserve">diverse data types </w:t>
      </w:r>
      <w:ins w:id="154" w:author="Ayoselis" w:date="2020-12-27T16:18:00Z">
        <w:del w:id="155" w:author="Susan" w:date="2020-12-27T17:10:00Z">
          <w:r w:rsidR="00BE138C" w:rsidDel="003054E0">
            <w:rPr>
              <w:rFonts w:asciiTheme="majorBidi" w:eastAsia="Times New Roman" w:hAnsiTheme="majorBidi" w:cstheme="majorBidi"/>
              <w:sz w:val="24"/>
              <w:szCs w:val="24"/>
            </w:rPr>
            <w:delText xml:space="preserve">when </w:delText>
          </w:r>
        </w:del>
      </w:ins>
      <w:r w:rsidR="00EC0C82">
        <w:rPr>
          <w:rFonts w:asciiTheme="majorBidi" w:eastAsia="Times New Roman" w:hAnsiTheme="majorBidi" w:cstheme="majorBidi"/>
          <w:sz w:val="24"/>
          <w:szCs w:val="24"/>
        </w:rPr>
        <w:t xml:space="preserve">compared </w:t>
      </w:r>
      <w:ins w:id="156" w:author="Susan" w:date="2020-12-27T17:10:00Z">
        <w:r w:rsidR="003054E0">
          <w:rPr>
            <w:rFonts w:asciiTheme="majorBidi" w:eastAsia="Times New Roman" w:hAnsiTheme="majorBidi" w:cstheme="majorBidi"/>
            <w:sz w:val="24"/>
            <w:szCs w:val="24"/>
          </w:rPr>
          <w:t>to</w:t>
        </w:r>
      </w:ins>
      <w:del w:id="157" w:author="Ayoselis" w:date="2020-12-27T16:18:00Z">
        <w:r w:rsidR="00EC0C82" w:rsidDel="00BE138C">
          <w:rPr>
            <w:rFonts w:asciiTheme="majorBidi" w:eastAsia="Times New Roman" w:hAnsiTheme="majorBidi" w:cstheme="majorBidi"/>
            <w:sz w:val="24"/>
            <w:szCs w:val="24"/>
          </w:rPr>
          <w:delText xml:space="preserve">to </w:delText>
        </w:r>
      </w:del>
      <w:ins w:id="158" w:author="Ayoselis" w:date="2020-12-27T16:18:00Z">
        <w:del w:id="159" w:author="Susan" w:date="2020-12-27T17:10:00Z">
          <w:r w:rsidR="00BE138C" w:rsidDel="003054E0">
            <w:rPr>
              <w:rFonts w:asciiTheme="majorBidi" w:eastAsia="Times New Roman" w:hAnsiTheme="majorBidi" w:cstheme="majorBidi"/>
              <w:sz w:val="24"/>
              <w:szCs w:val="24"/>
            </w:rPr>
            <w:delText>with</w:delText>
          </w:r>
        </w:del>
        <w:bookmarkStart w:id="160" w:name="_GoBack"/>
        <w:bookmarkEnd w:id="160"/>
        <w:r w:rsidR="00BE138C">
          <w:rPr>
            <w:rFonts w:asciiTheme="majorBidi" w:eastAsia="Times New Roman" w:hAnsiTheme="majorBidi" w:cstheme="majorBidi"/>
            <w:sz w:val="24"/>
            <w:szCs w:val="24"/>
          </w:rPr>
          <w:t xml:space="preserve"> </w:t>
        </w:r>
      </w:ins>
      <w:r w:rsidR="00EC0C82">
        <w:rPr>
          <w:rFonts w:asciiTheme="majorBidi" w:eastAsia="Times New Roman" w:hAnsiTheme="majorBidi" w:cstheme="majorBidi"/>
          <w:sz w:val="24"/>
          <w:szCs w:val="24"/>
        </w:rPr>
        <w:t>traditional methods</w:t>
      </w:r>
      <w:r w:rsidR="004C2360">
        <w:rPr>
          <w:rFonts w:asciiTheme="majorBidi" w:eastAsia="Times New Roman" w:hAnsiTheme="majorBidi" w:cstheme="majorBidi"/>
          <w:sz w:val="24"/>
          <w:szCs w:val="24"/>
        </w:rPr>
        <w:t xml:space="preserve"> </w:t>
      </w:r>
      <w:r w:rsidR="008C7E90">
        <w:rPr>
          <w:rFonts w:asciiTheme="majorBidi" w:eastAsia="Times New Roman" w:hAnsiTheme="majorBidi" w:cstheme="majorBidi"/>
          <w:sz w:val="24"/>
          <w:szCs w:val="24"/>
        </w:rPr>
        <w:t>(</w:t>
      </w:r>
      <w:proofErr w:type="spellStart"/>
      <w:r w:rsidR="008C7E90">
        <w:rPr>
          <w:rFonts w:asciiTheme="majorBidi" w:eastAsia="Times New Roman" w:hAnsiTheme="majorBidi" w:cstheme="majorBidi"/>
          <w:sz w:val="24"/>
          <w:szCs w:val="24"/>
        </w:rPr>
        <w:t>Doupe</w:t>
      </w:r>
      <w:proofErr w:type="spellEnd"/>
      <w:r w:rsidR="008C7E90">
        <w:rPr>
          <w:rFonts w:asciiTheme="majorBidi" w:eastAsia="Times New Roman" w:hAnsiTheme="majorBidi" w:cstheme="majorBidi"/>
          <w:sz w:val="24"/>
          <w:szCs w:val="24"/>
        </w:rPr>
        <w:t xml:space="preserve"> et al, 2019</w:t>
      </w:r>
      <w:r w:rsidR="004C2360">
        <w:rPr>
          <w:rFonts w:asciiTheme="majorBidi" w:eastAsia="Times New Roman" w:hAnsiTheme="majorBidi" w:cstheme="majorBidi"/>
          <w:sz w:val="24"/>
          <w:szCs w:val="24"/>
        </w:rPr>
        <w:t xml:space="preserve">). </w:t>
      </w:r>
      <w:del w:id="161" w:author="Ayoselis" w:date="2020-12-27T13:37:00Z">
        <w:r w:rsidR="004C2360" w:rsidDel="001B4324">
          <w:rPr>
            <w:rFonts w:asciiTheme="majorBidi" w:eastAsia="Times New Roman" w:hAnsiTheme="majorBidi" w:cstheme="majorBidi"/>
            <w:sz w:val="24"/>
            <w:szCs w:val="24"/>
          </w:rPr>
          <w:delText xml:space="preserve">For example, </w:delText>
        </w:r>
        <w:r w:rsidR="00BC12BE" w:rsidDel="001B4324">
          <w:rPr>
            <w:rFonts w:asciiTheme="majorBidi" w:eastAsia="Times New Roman" w:hAnsiTheme="majorBidi" w:cstheme="majorBidi"/>
            <w:sz w:val="24"/>
            <w:szCs w:val="24"/>
          </w:rPr>
          <w:delText xml:space="preserve">optimizing treatment </w:delText>
        </w:r>
        <w:r w:rsidR="004C2360" w:rsidDel="001B4324">
          <w:rPr>
            <w:rFonts w:asciiTheme="majorBidi" w:eastAsia="Times New Roman" w:hAnsiTheme="majorBidi" w:cstheme="majorBidi"/>
            <w:sz w:val="24"/>
            <w:szCs w:val="24"/>
          </w:rPr>
          <w:delText xml:space="preserve">for depression by revealing non-trivial </w:delText>
        </w:r>
        <w:r w:rsidR="00DF5254" w:rsidDel="001B4324">
          <w:rPr>
            <w:rFonts w:asciiTheme="majorBidi" w:eastAsia="Times New Roman" w:hAnsiTheme="majorBidi" w:cstheme="majorBidi"/>
            <w:sz w:val="24"/>
            <w:szCs w:val="24"/>
          </w:rPr>
          <w:delText>prototypes</w:delText>
        </w:r>
        <w:r w:rsidR="004C2360" w:rsidDel="001B4324">
          <w:rPr>
            <w:rFonts w:asciiTheme="majorBidi" w:eastAsia="Times New Roman" w:hAnsiTheme="majorBidi" w:cstheme="majorBidi"/>
            <w:sz w:val="24"/>
            <w:szCs w:val="24"/>
          </w:rPr>
          <w:delText xml:space="preserve"> of </w:delText>
        </w:r>
        <w:r w:rsidR="00DF5254" w:rsidDel="001B4324">
          <w:rPr>
            <w:rFonts w:asciiTheme="majorBidi" w:eastAsia="Times New Roman" w:hAnsiTheme="majorBidi" w:cstheme="majorBidi"/>
            <w:sz w:val="24"/>
            <w:szCs w:val="24"/>
          </w:rPr>
          <w:delText>patients</w:delText>
        </w:r>
        <w:r w:rsidR="004C2360" w:rsidDel="001B4324">
          <w:rPr>
            <w:rFonts w:asciiTheme="majorBidi" w:eastAsia="Times New Roman" w:hAnsiTheme="majorBidi" w:cstheme="majorBidi"/>
            <w:sz w:val="24"/>
            <w:szCs w:val="24"/>
          </w:rPr>
          <w:delText xml:space="preserve"> unknown in the clinical literature before (</w:delText>
        </w:r>
        <w:r w:rsidR="00DF5254" w:rsidDel="001B4324">
          <w:rPr>
            <w:rFonts w:asciiTheme="majorBidi" w:eastAsia="Times New Roman" w:hAnsiTheme="majorBidi" w:cstheme="majorBidi"/>
            <w:sz w:val="24"/>
            <w:szCs w:val="24"/>
          </w:rPr>
          <w:delText>Rosenfeld et al, 2019)</w:delText>
        </w:r>
        <w:r w:rsidR="004C2360" w:rsidDel="001B4324">
          <w:rPr>
            <w:rFonts w:asciiTheme="majorBidi" w:eastAsia="Times New Roman" w:hAnsiTheme="majorBidi" w:cstheme="majorBidi"/>
            <w:sz w:val="24"/>
            <w:szCs w:val="24"/>
          </w:rPr>
          <w:delText>.</w:delText>
        </w:r>
        <w:r w:rsidR="00BC12BE" w:rsidDel="001B4324">
          <w:rPr>
            <w:rFonts w:asciiTheme="majorBidi" w:eastAsia="Times New Roman" w:hAnsiTheme="majorBidi" w:cstheme="majorBidi"/>
            <w:sz w:val="24"/>
            <w:szCs w:val="24"/>
          </w:rPr>
          <w:delText xml:space="preserve"> </w:delText>
        </w:r>
      </w:del>
      <w:r w:rsidR="00F00F70">
        <w:rPr>
          <w:rFonts w:asciiTheme="majorBidi" w:eastAsia="Times New Roman" w:hAnsiTheme="majorBidi" w:cstheme="majorBidi"/>
          <w:sz w:val="24"/>
          <w:szCs w:val="24"/>
        </w:rPr>
        <w:t xml:space="preserve">To the best of our knowledge, this is the first </w:t>
      </w:r>
      <w:r w:rsidR="00EC7535">
        <w:rPr>
          <w:rFonts w:asciiTheme="majorBidi" w:eastAsia="Times New Roman" w:hAnsiTheme="majorBidi" w:cstheme="majorBidi"/>
          <w:sz w:val="24"/>
          <w:szCs w:val="24"/>
        </w:rPr>
        <w:t xml:space="preserve">study </w:t>
      </w:r>
      <w:del w:id="162" w:author="Ayoselis" w:date="2020-12-27T13:37:00Z">
        <w:r w:rsidR="00F00F70" w:rsidDel="001B4324">
          <w:rPr>
            <w:rFonts w:asciiTheme="majorBidi" w:eastAsia="Times New Roman" w:hAnsiTheme="majorBidi" w:cstheme="majorBidi"/>
            <w:sz w:val="24"/>
            <w:szCs w:val="24"/>
          </w:rPr>
          <w:delText xml:space="preserve">on </w:delText>
        </w:r>
      </w:del>
      <w:ins w:id="163" w:author="Ayoselis" w:date="2020-12-27T13:37:00Z">
        <w:r w:rsidR="001B4324">
          <w:rPr>
            <w:rFonts w:asciiTheme="majorBidi" w:eastAsia="Times New Roman" w:hAnsiTheme="majorBidi" w:cstheme="majorBidi"/>
            <w:sz w:val="24"/>
            <w:szCs w:val="24"/>
          </w:rPr>
          <w:t xml:space="preserve">to </w:t>
        </w:r>
      </w:ins>
      <w:r w:rsidR="00EC7535">
        <w:rPr>
          <w:rFonts w:asciiTheme="majorBidi" w:eastAsia="Times New Roman" w:hAnsiTheme="majorBidi" w:cstheme="majorBidi"/>
          <w:sz w:val="24"/>
          <w:szCs w:val="24"/>
        </w:rPr>
        <w:t>us</w:t>
      </w:r>
      <w:ins w:id="164" w:author="Ayoselis" w:date="2020-12-27T13:37:00Z">
        <w:r w:rsidR="001B4324">
          <w:rPr>
            <w:rFonts w:asciiTheme="majorBidi" w:eastAsia="Times New Roman" w:hAnsiTheme="majorBidi" w:cstheme="majorBidi"/>
            <w:sz w:val="24"/>
            <w:szCs w:val="24"/>
          </w:rPr>
          <w:t xml:space="preserve">e </w:t>
        </w:r>
      </w:ins>
      <w:del w:id="165" w:author="Ayoselis" w:date="2020-12-27T13:37:00Z">
        <w:r w:rsidR="00EC7535" w:rsidDel="001B4324">
          <w:rPr>
            <w:rFonts w:asciiTheme="majorBidi" w:eastAsia="Times New Roman" w:hAnsiTheme="majorBidi" w:cstheme="majorBidi"/>
            <w:sz w:val="24"/>
            <w:szCs w:val="24"/>
          </w:rPr>
          <w:delText xml:space="preserve">ing </w:delText>
        </w:r>
      </w:del>
      <w:r w:rsidR="00EC7535">
        <w:rPr>
          <w:rFonts w:asciiTheme="majorBidi" w:eastAsia="Times New Roman" w:hAnsiTheme="majorBidi" w:cstheme="majorBidi"/>
          <w:sz w:val="24"/>
          <w:szCs w:val="24"/>
        </w:rPr>
        <w:t xml:space="preserve">machine learning methods </w:t>
      </w:r>
      <w:del w:id="166" w:author="Ayoselis" w:date="2020-12-27T13:37:00Z">
        <w:r w:rsidR="00F00F70" w:rsidDel="001B4324">
          <w:rPr>
            <w:rFonts w:asciiTheme="majorBidi" w:eastAsia="Times New Roman" w:hAnsiTheme="majorBidi" w:cstheme="majorBidi"/>
            <w:sz w:val="24"/>
            <w:szCs w:val="24"/>
          </w:rPr>
          <w:delText>for investigating</w:delText>
        </w:r>
      </w:del>
      <w:ins w:id="167" w:author="Ayoselis" w:date="2020-12-27T13:37:00Z">
        <w:r w:rsidR="001B4324">
          <w:rPr>
            <w:rFonts w:asciiTheme="majorBidi" w:eastAsia="Times New Roman" w:hAnsiTheme="majorBidi" w:cstheme="majorBidi"/>
            <w:sz w:val="24"/>
            <w:szCs w:val="24"/>
          </w:rPr>
          <w:t>to identify</w:t>
        </w:r>
      </w:ins>
      <w:r w:rsidR="00F00F70">
        <w:rPr>
          <w:rFonts w:asciiTheme="majorBidi" w:eastAsia="Times New Roman" w:hAnsiTheme="majorBidi" w:cstheme="majorBidi"/>
          <w:sz w:val="24"/>
          <w:szCs w:val="24"/>
        </w:rPr>
        <w:t xml:space="preserve"> potential contributing factors to the occurrence of NEs </w:t>
      </w:r>
      <w:r w:rsidR="00EC7535">
        <w:rPr>
          <w:rFonts w:asciiTheme="majorBidi" w:eastAsia="Times New Roman" w:hAnsiTheme="majorBidi" w:cstheme="majorBidi"/>
          <w:sz w:val="24"/>
          <w:szCs w:val="24"/>
        </w:rPr>
        <w:t>in OR</w:t>
      </w:r>
      <w:r w:rsidR="00F00F70">
        <w:rPr>
          <w:rFonts w:asciiTheme="majorBidi" w:eastAsia="Times New Roman" w:hAnsiTheme="majorBidi" w:cstheme="majorBidi"/>
          <w:sz w:val="24"/>
          <w:szCs w:val="24"/>
        </w:rPr>
        <w:t>s</w:t>
      </w:r>
      <w:r w:rsidR="00EC7535">
        <w:rPr>
          <w:rFonts w:asciiTheme="majorBidi" w:eastAsia="Times New Roman" w:hAnsiTheme="majorBidi" w:cstheme="majorBidi"/>
          <w:sz w:val="24"/>
          <w:szCs w:val="24"/>
        </w:rPr>
        <w:t>.</w:t>
      </w:r>
    </w:p>
    <w:p w14:paraId="52416E7B" w14:textId="77777777" w:rsidR="000A7670" w:rsidRPr="00F00F70" w:rsidRDefault="000A7670" w:rsidP="000A7670">
      <w:pPr>
        <w:spacing w:line="276" w:lineRule="auto"/>
        <w:jc w:val="right"/>
        <w:rPr>
          <w:rFonts w:asciiTheme="majorBidi" w:hAnsiTheme="majorBidi" w:cstheme="majorBidi"/>
          <w:sz w:val="24"/>
          <w:szCs w:val="24"/>
        </w:rPr>
      </w:pPr>
    </w:p>
    <w:p w14:paraId="3338462B" w14:textId="77777777" w:rsidR="009A2B93" w:rsidRPr="009A2B93" w:rsidRDefault="009A2B93" w:rsidP="000A7670">
      <w:pPr>
        <w:bidi w:val="0"/>
        <w:spacing w:line="276" w:lineRule="auto"/>
        <w:rPr>
          <w:rFonts w:asciiTheme="majorBidi" w:eastAsia="Calibri" w:hAnsiTheme="majorBidi" w:cstheme="majorBidi"/>
          <w:b/>
          <w:bCs/>
          <w:sz w:val="24"/>
          <w:szCs w:val="24"/>
          <w:u w:val="single"/>
        </w:rPr>
      </w:pPr>
      <w:r w:rsidRPr="009A2B93">
        <w:rPr>
          <w:rFonts w:asciiTheme="majorBidi" w:eastAsia="Calibri" w:hAnsiTheme="majorBidi" w:cstheme="majorBidi"/>
          <w:b/>
          <w:bCs/>
          <w:sz w:val="24"/>
          <w:szCs w:val="24"/>
          <w:u w:val="single"/>
        </w:rPr>
        <w:t>Methods:</w:t>
      </w:r>
    </w:p>
    <w:p w14:paraId="10E89F2A" w14:textId="77777777" w:rsidR="00BF5A89" w:rsidRDefault="000A7670" w:rsidP="009A2B93">
      <w:pPr>
        <w:bidi w:val="0"/>
        <w:spacing w:line="276" w:lineRule="auto"/>
        <w:rPr>
          <w:rFonts w:asciiTheme="majorBidi" w:eastAsia="Calibri" w:hAnsiTheme="majorBidi" w:cstheme="majorBidi"/>
          <w:sz w:val="24"/>
          <w:szCs w:val="24"/>
        </w:rPr>
      </w:pPr>
      <w:r>
        <w:rPr>
          <w:rFonts w:asciiTheme="majorBidi" w:eastAsia="Calibri" w:hAnsiTheme="majorBidi" w:cstheme="majorBidi"/>
          <w:b/>
          <w:bCs/>
          <w:sz w:val="24"/>
          <w:szCs w:val="24"/>
        </w:rPr>
        <w:t>Study Design</w:t>
      </w:r>
      <w:r w:rsidR="00BF5A89">
        <w:rPr>
          <w:rFonts w:asciiTheme="majorBidi" w:hAnsiTheme="majorBidi" w:cstheme="majorBidi"/>
          <w:sz w:val="24"/>
          <w:szCs w:val="24"/>
        </w:rPr>
        <w:t xml:space="preserve"> </w:t>
      </w:r>
    </w:p>
    <w:p w14:paraId="472EC2EF" w14:textId="25598112" w:rsidR="005B6FA5" w:rsidRDefault="00773483" w:rsidP="0098693A">
      <w:pPr>
        <w:bidi w:val="0"/>
        <w:spacing w:line="276" w:lineRule="auto"/>
        <w:rPr>
          <w:rStyle w:val="CommentReference"/>
        </w:rPr>
      </w:pPr>
      <w:del w:id="168" w:author="Ayoselis" w:date="2020-12-27T13:37:00Z">
        <w:r w:rsidDel="001B4324">
          <w:rPr>
            <w:rFonts w:asciiTheme="majorBidi" w:eastAsia="Calibri" w:hAnsiTheme="majorBidi" w:cstheme="majorBidi"/>
            <w:sz w:val="24"/>
            <w:szCs w:val="24"/>
          </w:rPr>
          <w:delText xml:space="preserve">The following study is designed </w:delText>
        </w:r>
        <w:r w:rsidR="00BF5A89" w:rsidDel="001B4324">
          <w:rPr>
            <w:rFonts w:asciiTheme="majorBidi" w:eastAsia="Calibri" w:hAnsiTheme="majorBidi" w:cstheme="majorBidi"/>
            <w:sz w:val="24"/>
            <w:szCs w:val="24"/>
          </w:rPr>
          <w:delText xml:space="preserve">to identify predictive indicators </w:delText>
        </w:r>
        <w:r w:rsidR="0098693A" w:rsidDel="001B4324">
          <w:rPr>
            <w:rFonts w:asciiTheme="majorBidi" w:eastAsia="Calibri" w:hAnsiTheme="majorBidi" w:cstheme="majorBidi"/>
            <w:sz w:val="24"/>
            <w:szCs w:val="24"/>
          </w:rPr>
          <w:delText>to</w:delText>
        </w:r>
        <w:r w:rsidR="00BF5A89" w:rsidDel="001B4324">
          <w:rPr>
            <w:rFonts w:asciiTheme="majorBidi" w:eastAsia="Calibri" w:hAnsiTheme="majorBidi" w:cstheme="majorBidi"/>
            <w:sz w:val="24"/>
            <w:szCs w:val="24"/>
          </w:rPr>
          <w:delText xml:space="preserve"> occurrence of </w:delText>
        </w:r>
        <w:r w:rsidR="00B42DFE" w:rsidDel="001B4324">
          <w:rPr>
            <w:rFonts w:asciiTheme="majorBidi" w:eastAsia="Calibri" w:hAnsiTheme="majorBidi" w:cstheme="majorBidi"/>
            <w:sz w:val="24"/>
            <w:szCs w:val="24"/>
          </w:rPr>
          <w:delText xml:space="preserve">NEs </w:delText>
        </w:r>
        <w:r w:rsidR="00BF5A89" w:rsidDel="001B4324">
          <w:rPr>
            <w:rFonts w:asciiTheme="majorBidi" w:eastAsia="Calibri" w:hAnsiTheme="majorBidi" w:cstheme="majorBidi"/>
            <w:sz w:val="24"/>
            <w:szCs w:val="24"/>
          </w:rPr>
          <w:delText>in ORs.</w:delText>
        </w:r>
        <w:r w:rsidR="00024C4E" w:rsidDel="001B4324">
          <w:rPr>
            <w:rFonts w:asciiTheme="majorBidi" w:eastAsia="Calibri" w:hAnsiTheme="majorBidi" w:cstheme="majorBidi"/>
            <w:sz w:val="24"/>
            <w:szCs w:val="24"/>
          </w:rPr>
          <w:delText xml:space="preserve"> To that end, we </w:delText>
        </w:r>
        <w:r w:rsidR="0080265E" w:rsidDel="001B4324">
          <w:rPr>
            <w:rFonts w:asciiTheme="majorBidi" w:eastAsia="Calibri" w:hAnsiTheme="majorBidi" w:cstheme="majorBidi"/>
            <w:sz w:val="24"/>
            <w:szCs w:val="24"/>
          </w:rPr>
          <w:delText>devise a</w:delText>
        </w:r>
        <w:r w:rsidDel="001B4324">
          <w:rPr>
            <w:rFonts w:asciiTheme="majorBidi" w:eastAsia="Calibri" w:hAnsiTheme="majorBidi" w:cstheme="majorBidi"/>
            <w:sz w:val="24"/>
            <w:szCs w:val="24"/>
          </w:rPr>
          <w:delText xml:space="preserve">nd </w:delText>
        </w:r>
        <w:r w:rsidR="00CE08D0" w:rsidDel="001B4324">
          <w:rPr>
            <w:rFonts w:asciiTheme="majorBidi" w:eastAsia="Calibri" w:hAnsiTheme="majorBidi" w:cstheme="majorBidi"/>
            <w:sz w:val="24"/>
            <w:szCs w:val="24"/>
          </w:rPr>
          <w:delText xml:space="preserve">extensively </w:delText>
        </w:r>
        <w:r w:rsidDel="001B4324">
          <w:rPr>
            <w:rFonts w:asciiTheme="majorBidi" w:eastAsia="Calibri" w:hAnsiTheme="majorBidi" w:cstheme="majorBidi"/>
            <w:sz w:val="24"/>
            <w:szCs w:val="24"/>
          </w:rPr>
          <w:delText>analyze a</w:delText>
        </w:r>
        <w:r w:rsidR="0080265E" w:rsidDel="001B4324">
          <w:rPr>
            <w:rFonts w:asciiTheme="majorBidi" w:eastAsia="Calibri" w:hAnsiTheme="majorBidi" w:cstheme="majorBidi"/>
            <w:sz w:val="24"/>
            <w:szCs w:val="24"/>
          </w:rPr>
          <w:delText xml:space="preserve"> unique dataset consisting of </w:delText>
        </w:r>
        <w:r w:rsidR="00B42DFE" w:rsidDel="001B4324">
          <w:rPr>
            <w:rFonts w:asciiTheme="majorBidi" w:eastAsia="Calibri" w:hAnsiTheme="majorBidi" w:cstheme="majorBidi"/>
            <w:sz w:val="24"/>
            <w:szCs w:val="24"/>
          </w:rPr>
          <w:delText xml:space="preserve">retrospective investigations of NEs as well as prospective recordings of surgeries in which no NE has occurred. </w:delText>
        </w:r>
        <w:r w:rsidR="00321AAA" w:rsidDel="001B4324">
          <w:rPr>
            <w:rFonts w:asciiTheme="majorBidi" w:eastAsia="Calibri" w:hAnsiTheme="majorBidi" w:cstheme="majorBidi"/>
            <w:sz w:val="24"/>
            <w:szCs w:val="24"/>
          </w:rPr>
          <w:delText>For our analysis</w:delText>
        </w:r>
      </w:del>
      <w:del w:id="169" w:author="Ayoselis" w:date="2020-12-27T16:18:00Z">
        <w:r w:rsidR="00321AAA" w:rsidDel="00BE138C">
          <w:rPr>
            <w:rFonts w:asciiTheme="majorBidi" w:eastAsia="Calibri" w:hAnsiTheme="majorBidi" w:cstheme="majorBidi"/>
            <w:sz w:val="24"/>
            <w:szCs w:val="24"/>
          </w:rPr>
          <w:delText xml:space="preserve"> </w:delText>
        </w:r>
      </w:del>
      <w:ins w:id="170" w:author="Ayoselis" w:date="2020-12-27T13:38:00Z">
        <w:r w:rsidR="001B4324">
          <w:rPr>
            <w:rFonts w:asciiTheme="majorBidi" w:eastAsia="Calibri" w:hAnsiTheme="majorBidi" w:cstheme="majorBidi"/>
            <w:sz w:val="24"/>
            <w:szCs w:val="24"/>
          </w:rPr>
          <w:t>W</w:t>
        </w:r>
      </w:ins>
      <w:del w:id="171" w:author="Ayoselis" w:date="2020-12-27T13:38:00Z">
        <w:r w:rsidR="00321AAA" w:rsidDel="001B4324">
          <w:rPr>
            <w:rFonts w:asciiTheme="majorBidi" w:eastAsia="Calibri" w:hAnsiTheme="majorBidi" w:cstheme="majorBidi"/>
            <w:sz w:val="24"/>
            <w:szCs w:val="24"/>
          </w:rPr>
          <w:delText>w</w:delText>
        </w:r>
      </w:del>
      <w:r w:rsidR="00321AAA">
        <w:rPr>
          <w:rFonts w:asciiTheme="majorBidi" w:eastAsia="Calibri" w:hAnsiTheme="majorBidi" w:cstheme="majorBidi"/>
          <w:sz w:val="24"/>
          <w:szCs w:val="24"/>
        </w:rPr>
        <w:t xml:space="preserve">e </w:t>
      </w:r>
      <w:del w:id="172" w:author="Ayoselis" w:date="2020-12-27T13:38:00Z">
        <w:r w:rsidR="00321AAA" w:rsidDel="001B4324">
          <w:rPr>
            <w:rFonts w:asciiTheme="majorBidi" w:eastAsia="Calibri" w:hAnsiTheme="majorBidi" w:cstheme="majorBidi"/>
            <w:sz w:val="24"/>
            <w:szCs w:val="24"/>
          </w:rPr>
          <w:delText>use a state-of-the-art</w:delText>
        </w:r>
      </w:del>
      <w:ins w:id="173" w:author="Ayoselis" w:date="2020-12-27T13:38:00Z">
        <w:r w:rsidR="001B4324">
          <w:rPr>
            <w:rFonts w:asciiTheme="majorBidi" w:eastAsia="Calibri" w:hAnsiTheme="majorBidi" w:cstheme="majorBidi"/>
            <w:sz w:val="24"/>
            <w:szCs w:val="24"/>
          </w:rPr>
          <w:t xml:space="preserve">utilized a </w:t>
        </w:r>
      </w:ins>
      <w:del w:id="174" w:author="Ayoselis" w:date="2020-12-27T16:18:00Z">
        <w:r w:rsidR="00321AAA" w:rsidDel="00BE138C">
          <w:rPr>
            <w:rFonts w:asciiTheme="majorBidi" w:eastAsia="Calibri" w:hAnsiTheme="majorBidi" w:cstheme="majorBidi"/>
            <w:sz w:val="24"/>
            <w:szCs w:val="24"/>
          </w:rPr>
          <w:delText xml:space="preserve"> </w:delText>
        </w:r>
      </w:del>
      <w:r w:rsidR="00321AAA">
        <w:rPr>
          <w:rFonts w:asciiTheme="majorBidi" w:eastAsia="Calibri" w:hAnsiTheme="majorBidi" w:cstheme="majorBidi"/>
          <w:sz w:val="24"/>
          <w:szCs w:val="24"/>
        </w:rPr>
        <w:t xml:space="preserve">supervised machine learning approach called </w:t>
      </w:r>
      <w:r w:rsidR="005B6FA5">
        <w:rPr>
          <w:rFonts w:asciiTheme="majorBidi" w:eastAsia="Calibri" w:hAnsiTheme="majorBidi" w:cstheme="majorBidi"/>
          <w:sz w:val="24"/>
          <w:szCs w:val="24"/>
        </w:rPr>
        <w:t xml:space="preserve">Random Forest </w:t>
      </w:r>
      <w:ins w:id="175" w:author="Ayoselis" w:date="2020-12-27T13:38:00Z">
        <w:r w:rsidR="001B4324">
          <w:rPr>
            <w:rFonts w:asciiTheme="majorBidi" w:eastAsia="Calibri" w:hAnsiTheme="majorBidi" w:cstheme="majorBidi"/>
            <w:sz w:val="24"/>
            <w:szCs w:val="24"/>
          </w:rPr>
          <w:t xml:space="preserve">(RF) </w:t>
        </w:r>
      </w:ins>
      <w:r w:rsidR="005B6FA5">
        <w:rPr>
          <w:rFonts w:asciiTheme="majorBidi" w:eastAsia="Calibri" w:hAnsiTheme="majorBidi" w:cstheme="majorBidi"/>
          <w:sz w:val="24"/>
          <w:szCs w:val="24"/>
        </w:rPr>
        <w:t>(Shalev-Schwartz and Ben-David, 2014</w:t>
      </w:r>
      <w:del w:id="176" w:author="Ayoselis" w:date="2020-12-27T16:18:00Z">
        <w:r w:rsidR="005B6FA5" w:rsidDel="00BE138C">
          <w:rPr>
            <w:rFonts w:asciiTheme="majorBidi" w:eastAsia="Calibri" w:hAnsiTheme="majorBidi" w:cstheme="majorBidi"/>
            <w:sz w:val="24"/>
            <w:szCs w:val="24"/>
          </w:rPr>
          <w:delText>, Chapter 18.3</w:delText>
        </w:r>
      </w:del>
      <w:r w:rsidR="005B6FA5">
        <w:rPr>
          <w:rFonts w:asciiTheme="majorBidi" w:eastAsia="Calibri" w:hAnsiTheme="majorBidi" w:cstheme="majorBidi"/>
          <w:sz w:val="24"/>
          <w:szCs w:val="24"/>
        </w:rPr>
        <w:t>)</w:t>
      </w:r>
      <w:r w:rsidR="004314EA">
        <w:rPr>
          <w:rFonts w:asciiTheme="majorBidi" w:eastAsia="Calibri" w:hAnsiTheme="majorBidi" w:cstheme="majorBidi"/>
          <w:sz w:val="24"/>
          <w:szCs w:val="24"/>
        </w:rPr>
        <w:t xml:space="preserve">, </w:t>
      </w:r>
      <w:del w:id="177" w:author="Ayoselis" w:date="2020-12-27T13:38:00Z">
        <w:r w:rsidR="005B6FA5" w:rsidRPr="009B1AFB" w:rsidDel="001B4324">
          <w:rPr>
            <w:rFonts w:asciiTheme="majorBidi" w:eastAsia="Calibri" w:hAnsiTheme="majorBidi" w:cstheme="majorBidi"/>
            <w:sz w:val="24"/>
            <w:szCs w:val="24"/>
          </w:rPr>
          <w:delText>abbreviated as RF.</w:delText>
        </w:r>
        <w:r w:rsidR="004314EA" w:rsidDel="001B4324">
          <w:rPr>
            <w:rFonts w:asciiTheme="majorBidi" w:eastAsia="Calibri" w:hAnsiTheme="majorBidi" w:cstheme="majorBidi"/>
            <w:sz w:val="24"/>
            <w:szCs w:val="24"/>
          </w:rPr>
          <w:delText xml:space="preserve"> In our analysis, the RF relies on the</w:delText>
        </w:r>
      </w:del>
      <w:ins w:id="178" w:author="Ayoselis" w:date="2020-12-27T13:38:00Z">
        <w:r w:rsidR="001B4324">
          <w:rPr>
            <w:rFonts w:asciiTheme="majorBidi" w:eastAsia="Calibri" w:hAnsiTheme="majorBidi" w:cstheme="majorBidi"/>
            <w:sz w:val="24"/>
            <w:szCs w:val="24"/>
          </w:rPr>
          <w:t>which uses the</w:t>
        </w:r>
      </w:ins>
      <w:r w:rsidR="004314EA">
        <w:rPr>
          <w:rFonts w:asciiTheme="majorBidi" w:eastAsia="Calibri" w:hAnsiTheme="majorBidi" w:cstheme="majorBidi"/>
          <w:sz w:val="24"/>
          <w:szCs w:val="24"/>
        </w:rPr>
        <w:t xml:space="preserve"> popular Extra Tree classifier (Pierre et al., 2016).</w:t>
      </w:r>
      <w:r w:rsidR="005B6FA5">
        <w:rPr>
          <w:rStyle w:val="CommentReference"/>
        </w:rPr>
        <w:t xml:space="preserve">  </w:t>
      </w:r>
    </w:p>
    <w:p w14:paraId="67F918E6" w14:textId="2D3A16DD" w:rsidR="00B42DFE" w:rsidRDefault="005B6FA5">
      <w:pPr>
        <w:bidi w:val="0"/>
        <w:spacing w:line="276"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RF is an ensemble learning method </w:t>
      </w:r>
      <w:r w:rsidR="005366D2">
        <w:rPr>
          <w:rFonts w:asciiTheme="majorBidi" w:eastAsia="Calibri" w:hAnsiTheme="majorBidi" w:cstheme="majorBidi"/>
          <w:sz w:val="24"/>
          <w:szCs w:val="24"/>
        </w:rPr>
        <w:t xml:space="preserve">that </w:t>
      </w:r>
      <w:r w:rsidR="005366D2" w:rsidRPr="00E20DB7">
        <w:rPr>
          <w:rFonts w:asciiTheme="majorBidi" w:eastAsia="Calibri" w:hAnsiTheme="majorBidi" w:cstheme="majorBidi"/>
          <w:sz w:val="24"/>
          <w:szCs w:val="24"/>
        </w:rPr>
        <w:t xml:space="preserve">trains multiple </w:t>
      </w:r>
      <w:r w:rsidR="005366D2">
        <w:rPr>
          <w:rFonts w:asciiTheme="majorBidi" w:eastAsia="Calibri" w:hAnsiTheme="majorBidi" w:cstheme="majorBidi"/>
          <w:sz w:val="24"/>
          <w:szCs w:val="24"/>
        </w:rPr>
        <w:t xml:space="preserve">“simple” </w:t>
      </w:r>
      <w:r w:rsidR="005366D2" w:rsidRPr="00E20DB7">
        <w:rPr>
          <w:rFonts w:asciiTheme="majorBidi" w:eastAsia="Calibri" w:hAnsiTheme="majorBidi" w:cstheme="majorBidi"/>
          <w:sz w:val="24"/>
          <w:szCs w:val="24"/>
        </w:rPr>
        <w:t>decision tree</w:t>
      </w:r>
      <w:r w:rsidR="005366D2">
        <w:rPr>
          <w:rFonts w:asciiTheme="majorBidi" w:eastAsia="Calibri" w:hAnsiTheme="majorBidi" w:cstheme="majorBidi"/>
          <w:sz w:val="24"/>
          <w:szCs w:val="24"/>
        </w:rPr>
        <w:t xml:space="preserve"> models</w:t>
      </w:r>
      <w:r w:rsidR="005366D2" w:rsidRPr="00E20DB7">
        <w:rPr>
          <w:rFonts w:asciiTheme="majorBidi" w:eastAsia="Calibri" w:hAnsiTheme="majorBidi" w:cstheme="majorBidi"/>
          <w:sz w:val="24"/>
          <w:szCs w:val="24"/>
        </w:rPr>
        <w:t xml:space="preserve"> and merges them together to get a more accurate and stable prediction.</w:t>
      </w:r>
      <w:r w:rsidR="005366D2">
        <w:rPr>
          <w:rFonts w:asciiTheme="majorBidi" w:eastAsia="Calibri" w:hAnsiTheme="majorBidi" w:cstheme="majorBidi"/>
          <w:sz w:val="24"/>
          <w:szCs w:val="24"/>
        </w:rPr>
        <w:t xml:space="preserve"> The use of RF brings about several </w:t>
      </w:r>
      <w:r>
        <w:rPr>
          <w:rFonts w:asciiTheme="majorBidi" w:eastAsia="Calibri" w:hAnsiTheme="majorBidi" w:cstheme="majorBidi"/>
          <w:sz w:val="24"/>
          <w:szCs w:val="24"/>
        </w:rPr>
        <w:t>desired properties needed for conducting the analysis for this study</w:t>
      </w:r>
      <w:r w:rsidR="005366D2">
        <w:rPr>
          <w:rFonts w:asciiTheme="majorBidi" w:eastAsia="Calibri" w:hAnsiTheme="majorBidi" w:cstheme="majorBidi"/>
          <w:sz w:val="24"/>
          <w:szCs w:val="24"/>
        </w:rPr>
        <w:t xml:space="preserve"> appropriately</w:t>
      </w:r>
      <w:r>
        <w:rPr>
          <w:rFonts w:asciiTheme="majorBidi" w:eastAsia="Calibri" w:hAnsiTheme="majorBidi" w:cstheme="majorBidi"/>
          <w:sz w:val="24"/>
          <w:szCs w:val="24"/>
        </w:rPr>
        <w:t xml:space="preserve">: 1) </w:t>
      </w:r>
      <w:r w:rsidR="005366D2" w:rsidRPr="00470129">
        <w:rPr>
          <w:rFonts w:asciiTheme="majorBidi" w:eastAsia="Calibri" w:hAnsiTheme="majorBidi" w:cstheme="majorBidi"/>
          <w:sz w:val="24"/>
          <w:szCs w:val="24"/>
        </w:rPr>
        <w:t xml:space="preserve">RFs are </w:t>
      </w:r>
      <w:r w:rsidRPr="00470129">
        <w:rPr>
          <w:rFonts w:asciiTheme="majorBidi" w:eastAsia="Calibri" w:hAnsiTheme="majorBidi" w:cstheme="majorBidi"/>
          <w:sz w:val="24"/>
          <w:szCs w:val="24"/>
        </w:rPr>
        <w:t xml:space="preserve">used to rank the importance of </w:t>
      </w:r>
      <w:r w:rsidR="005366D2" w:rsidRPr="00470129">
        <w:rPr>
          <w:rFonts w:asciiTheme="majorBidi" w:eastAsia="Calibri" w:hAnsiTheme="majorBidi" w:cstheme="majorBidi"/>
          <w:sz w:val="24"/>
          <w:szCs w:val="24"/>
        </w:rPr>
        <w:t xml:space="preserve">features </w:t>
      </w:r>
      <w:r w:rsidRPr="00470129">
        <w:rPr>
          <w:rFonts w:asciiTheme="majorBidi" w:eastAsia="Calibri" w:hAnsiTheme="majorBidi" w:cstheme="majorBidi"/>
          <w:sz w:val="24"/>
          <w:szCs w:val="24"/>
        </w:rPr>
        <w:t>in a natural way</w:t>
      </w:r>
      <w:r w:rsidR="005366D2" w:rsidRPr="00470129">
        <w:rPr>
          <w:rFonts w:asciiTheme="majorBidi" w:eastAsia="Calibri" w:hAnsiTheme="majorBidi" w:cstheme="majorBidi"/>
          <w:sz w:val="24"/>
          <w:szCs w:val="24"/>
        </w:rPr>
        <w:t xml:space="preserve">. Specifically, the importance of features can be determined by looking at how much the tree nodes that use that feature reduce the impurity (i.e., the uncertainty in classification) across all trees in the forest; 2) RFs are known </w:t>
      </w:r>
      <w:r>
        <w:rPr>
          <w:rFonts w:asciiTheme="majorBidi" w:eastAsia="Calibri" w:hAnsiTheme="majorBidi" w:cstheme="majorBidi"/>
          <w:sz w:val="24"/>
          <w:szCs w:val="24"/>
        </w:rPr>
        <w:t xml:space="preserve">to cope well with </w:t>
      </w:r>
      <w:r w:rsidR="005366D2">
        <w:rPr>
          <w:rFonts w:asciiTheme="majorBidi" w:eastAsia="Calibri" w:hAnsiTheme="majorBidi" w:cstheme="majorBidi"/>
          <w:sz w:val="24"/>
          <w:szCs w:val="24"/>
        </w:rPr>
        <w:t xml:space="preserve">imbalanced datasets, as is the case in this study, as well as avoid overfitting the data; and 3) </w:t>
      </w:r>
      <w:ins w:id="179" w:author="Ayoselis" w:date="2020-12-27T13:39:00Z">
        <w:r w:rsidR="001B4324">
          <w:rPr>
            <w:rFonts w:asciiTheme="majorBidi" w:eastAsia="Calibri" w:hAnsiTheme="majorBidi" w:cstheme="majorBidi"/>
            <w:sz w:val="24"/>
            <w:szCs w:val="24"/>
          </w:rPr>
          <w:t>e</w:t>
        </w:r>
      </w:ins>
      <w:del w:id="180" w:author="Ayoselis" w:date="2020-12-27T13:39:00Z">
        <w:r w:rsidR="005366D2" w:rsidDel="001B4324">
          <w:rPr>
            <w:rFonts w:asciiTheme="majorBidi" w:eastAsia="Calibri" w:hAnsiTheme="majorBidi" w:cstheme="majorBidi"/>
            <w:sz w:val="24"/>
            <w:szCs w:val="24"/>
          </w:rPr>
          <w:delText>E</w:delText>
        </w:r>
      </w:del>
      <w:r w:rsidR="005366D2">
        <w:rPr>
          <w:rFonts w:asciiTheme="majorBidi" w:eastAsia="Calibri" w:hAnsiTheme="majorBidi" w:cstheme="majorBidi"/>
          <w:sz w:val="24"/>
          <w:szCs w:val="24"/>
        </w:rPr>
        <w:t xml:space="preserve">mpirically, </w:t>
      </w:r>
      <w:r w:rsidR="006B1A6E">
        <w:rPr>
          <w:rFonts w:asciiTheme="majorBidi" w:eastAsia="Calibri" w:hAnsiTheme="majorBidi" w:cstheme="majorBidi"/>
          <w:sz w:val="24"/>
          <w:szCs w:val="24"/>
        </w:rPr>
        <w:t xml:space="preserve">RF compared favorably with </w:t>
      </w:r>
      <w:r w:rsidR="005366D2">
        <w:rPr>
          <w:rFonts w:asciiTheme="majorBidi" w:eastAsia="Calibri" w:hAnsiTheme="majorBidi" w:cstheme="majorBidi"/>
          <w:sz w:val="24"/>
          <w:szCs w:val="24"/>
        </w:rPr>
        <w:t xml:space="preserve">several other supervised machine learning algorithms </w:t>
      </w:r>
      <w:r w:rsidR="006B1A6E">
        <w:rPr>
          <w:rFonts w:asciiTheme="majorBidi" w:eastAsia="Calibri" w:hAnsiTheme="majorBidi" w:cstheme="majorBidi"/>
          <w:sz w:val="24"/>
          <w:szCs w:val="24"/>
        </w:rPr>
        <w:t xml:space="preserve">we tested using our data </w:t>
      </w:r>
      <w:r w:rsidR="005366D2">
        <w:rPr>
          <w:rFonts w:asciiTheme="majorBidi" w:eastAsia="Calibri" w:hAnsiTheme="majorBidi" w:cstheme="majorBidi"/>
          <w:sz w:val="24"/>
          <w:szCs w:val="24"/>
        </w:rPr>
        <w:t>including deep neural networks, support vector machines and others</w:t>
      </w:r>
      <w:r w:rsidR="006B1A6E">
        <w:rPr>
          <w:rFonts w:asciiTheme="majorBidi" w:eastAsia="Calibri" w:hAnsiTheme="majorBidi" w:cstheme="majorBidi"/>
          <w:sz w:val="24"/>
          <w:szCs w:val="24"/>
        </w:rPr>
        <w:t xml:space="preserve">. </w:t>
      </w:r>
      <w:commentRangeStart w:id="181"/>
      <w:commentRangeStart w:id="182"/>
      <w:r w:rsidR="006B1A6E">
        <w:rPr>
          <w:rFonts w:asciiTheme="majorBidi" w:eastAsia="Calibri" w:hAnsiTheme="majorBidi" w:cstheme="majorBidi"/>
          <w:sz w:val="24"/>
          <w:szCs w:val="24"/>
        </w:rPr>
        <w:t xml:space="preserve">It is worthwhile mentioning that RFs have been used extensively in the medical field such as </w:t>
      </w:r>
      <w:r w:rsidR="006B1A6E">
        <w:rPr>
          <w:rFonts w:asciiTheme="majorBidi" w:eastAsia="Calibri" w:hAnsiTheme="majorBidi" w:cstheme="majorBidi"/>
          <w:sz w:val="24"/>
          <w:szCs w:val="24"/>
        </w:rPr>
        <w:lastRenderedPageBreak/>
        <w:t xml:space="preserve">identifying risk factors and survival indicators for various diseases (e.g., </w:t>
      </w:r>
      <w:proofErr w:type="spellStart"/>
      <w:r w:rsidR="006B1A6E">
        <w:rPr>
          <w:rFonts w:asciiTheme="majorBidi" w:eastAsia="Calibri" w:hAnsiTheme="majorBidi" w:cstheme="majorBidi"/>
          <w:sz w:val="24"/>
          <w:szCs w:val="24"/>
        </w:rPr>
        <w:t>Mohammaad</w:t>
      </w:r>
      <w:proofErr w:type="spellEnd"/>
      <w:r w:rsidR="006B1A6E">
        <w:rPr>
          <w:rFonts w:asciiTheme="majorBidi" w:eastAsia="Calibri" w:hAnsiTheme="majorBidi" w:cstheme="majorBidi"/>
          <w:sz w:val="24"/>
          <w:szCs w:val="24"/>
        </w:rPr>
        <w:t xml:space="preserve"> et al., 2011 and </w:t>
      </w:r>
      <w:proofErr w:type="spellStart"/>
      <w:r w:rsidR="006B1A6E">
        <w:rPr>
          <w:rFonts w:asciiTheme="majorBidi" w:eastAsia="Calibri" w:hAnsiTheme="majorBidi" w:cstheme="majorBidi"/>
          <w:sz w:val="24"/>
          <w:szCs w:val="24"/>
        </w:rPr>
        <w:t>Wongvibulsin</w:t>
      </w:r>
      <w:proofErr w:type="spellEnd"/>
      <w:r w:rsidR="006B1A6E">
        <w:rPr>
          <w:rFonts w:asciiTheme="majorBidi" w:eastAsia="Calibri" w:hAnsiTheme="majorBidi" w:cstheme="majorBidi"/>
          <w:sz w:val="24"/>
          <w:szCs w:val="24"/>
        </w:rPr>
        <w:t xml:space="preserve"> et al. 2020).</w:t>
      </w:r>
      <w:commentRangeEnd w:id="181"/>
      <w:r w:rsidR="001B4324">
        <w:rPr>
          <w:rStyle w:val="CommentReference"/>
        </w:rPr>
        <w:commentReference w:id="181"/>
      </w:r>
      <w:commentRangeEnd w:id="182"/>
      <w:r w:rsidR="00A04C32">
        <w:rPr>
          <w:rStyle w:val="CommentReference"/>
        </w:rPr>
        <w:commentReference w:id="182"/>
      </w:r>
    </w:p>
    <w:p w14:paraId="5A3D13BC" w14:textId="77777777" w:rsidR="00E557AC" w:rsidRDefault="00E557AC" w:rsidP="00E557AC">
      <w:pPr>
        <w:bidi w:val="0"/>
        <w:spacing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Safety Standards in the OR</w:t>
      </w:r>
    </w:p>
    <w:p w14:paraId="742AE783" w14:textId="679A4425" w:rsidR="002F7250" w:rsidDel="001B4324" w:rsidRDefault="002F7250" w:rsidP="00470129">
      <w:pPr>
        <w:bidi w:val="0"/>
        <w:spacing w:line="276" w:lineRule="auto"/>
        <w:rPr>
          <w:del w:id="183" w:author="Ayoselis" w:date="2020-12-27T13:39:00Z"/>
          <w:rFonts w:asciiTheme="majorBidi" w:eastAsia="Calibri" w:hAnsiTheme="majorBidi" w:cstheme="majorBidi"/>
          <w:sz w:val="24"/>
          <w:szCs w:val="24"/>
        </w:rPr>
      </w:pPr>
      <w:del w:id="184" w:author="Ayoselis" w:date="2020-12-27T13:39:00Z">
        <w:r w:rsidDel="001B4324">
          <w:rPr>
            <w:rFonts w:asciiTheme="majorBidi" w:eastAsia="Calibri" w:hAnsiTheme="majorBidi" w:cstheme="majorBidi"/>
            <w:sz w:val="24"/>
            <w:szCs w:val="24"/>
          </w:rPr>
          <w:delText xml:space="preserve">The safety standards in the OR divides to work protocols aiming proactively to prevent 'Never Events' </w:delText>
        </w:r>
        <w:r w:rsidR="00470129" w:rsidDel="001B4324">
          <w:rPr>
            <w:rFonts w:asciiTheme="majorBidi" w:eastAsia="Calibri" w:hAnsiTheme="majorBidi" w:cstheme="majorBidi"/>
            <w:sz w:val="24"/>
            <w:szCs w:val="24"/>
          </w:rPr>
          <w:delText>(Type A and Type B)</w:delText>
        </w:r>
        <w:r w:rsidDel="001B4324">
          <w:rPr>
            <w:rFonts w:asciiTheme="majorBidi" w:eastAsia="Calibri" w:hAnsiTheme="majorBidi" w:cstheme="majorBidi"/>
            <w:sz w:val="24"/>
            <w:szCs w:val="24"/>
          </w:rPr>
          <w:delText xml:space="preserve"> and t</w:delText>
        </w:r>
        <w:r w:rsidR="00BD31CB" w:rsidDel="001B4324">
          <w:rPr>
            <w:rFonts w:asciiTheme="majorBidi" w:eastAsia="Calibri" w:hAnsiTheme="majorBidi" w:cstheme="majorBidi"/>
            <w:sz w:val="24"/>
            <w:szCs w:val="24"/>
          </w:rPr>
          <w:delText>he</w:delText>
        </w:r>
        <w:r w:rsidDel="001B4324">
          <w:rPr>
            <w:rFonts w:asciiTheme="majorBidi" w:eastAsia="Calibri" w:hAnsiTheme="majorBidi" w:cstheme="majorBidi"/>
            <w:sz w:val="24"/>
            <w:szCs w:val="24"/>
          </w:rPr>
          <w:delText xml:space="preserve"> root-cause analysis aiming reactively to improve the implementation and usability of the work protocols. </w:delText>
        </w:r>
      </w:del>
    </w:p>
    <w:p w14:paraId="2D009316" w14:textId="3F260D19" w:rsidR="00E557AC" w:rsidRDefault="002F7250" w:rsidP="009C2FC5">
      <w:pPr>
        <w:bidi w:val="0"/>
        <w:spacing w:line="276" w:lineRule="auto"/>
        <w:rPr>
          <w:rFonts w:asciiTheme="majorBidi" w:eastAsia="Calibri" w:hAnsiTheme="majorBidi" w:cstheme="majorBidi"/>
          <w:sz w:val="24"/>
          <w:szCs w:val="24"/>
        </w:rPr>
      </w:pPr>
      <w:commentRangeStart w:id="185"/>
      <w:del w:id="186" w:author="Ayoselis" w:date="2020-12-27T13:39:00Z">
        <w:r w:rsidDel="001B4324">
          <w:rPr>
            <w:rFonts w:asciiTheme="majorBidi" w:eastAsia="Calibri" w:hAnsiTheme="majorBidi" w:cstheme="majorBidi"/>
            <w:sz w:val="24"/>
            <w:szCs w:val="24"/>
          </w:rPr>
          <w:delText xml:space="preserve">The </w:delText>
        </w:r>
      </w:del>
      <w:ins w:id="187" w:author="Ayoselis" w:date="2020-12-27T13:39:00Z">
        <w:r w:rsidR="001B4324">
          <w:rPr>
            <w:rFonts w:asciiTheme="majorBidi" w:eastAsia="Calibri" w:hAnsiTheme="majorBidi" w:cstheme="majorBidi"/>
            <w:sz w:val="24"/>
            <w:szCs w:val="24"/>
          </w:rPr>
          <w:t>W</w:t>
        </w:r>
      </w:ins>
      <w:del w:id="188" w:author="Ayoselis" w:date="2020-12-27T13:39:00Z">
        <w:r w:rsidDel="001B4324">
          <w:rPr>
            <w:rFonts w:asciiTheme="majorBidi" w:eastAsia="Calibri" w:hAnsiTheme="majorBidi" w:cstheme="majorBidi"/>
            <w:sz w:val="24"/>
            <w:szCs w:val="24"/>
          </w:rPr>
          <w:delText>w</w:delText>
        </w:r>
      </w:del>
      <w:r>
        <w:rPr>
          <w:rFonts w:asciiTheme="majorBidi" w:eastAsia="Calibri" w:hAnsiTheme="majorBidi" w:cstheme="majorBidi"/>
          <w:sz w:val="24"/>
          <w:szCs w:val="24"/>
        </w:rPr>
        <w:t>ork protocols ai</w:t>
      </w:r>
      <w:ins w:id="189" w:author="Ayoselis" w:date="2020-12-27T16:19:00Z">
        <w:r w:rsidR="00BE138C">
          <w:rPr>
            <w:rFonts w:asciiTheme="majorBidi" w:eastAsia="Calibri" w:hAnsiTheme="majorBidi" w:cstheme="majorBidi"/>
            <w:sz w:val="24"/>
            <w:szCs w:val="24"/>
          </w:rPr>
          <w:t>m</w:t>
        </w:r>
      </w:ins>
      <w:del w:id="190" w:author="Ayoselis" w:date="2020-12-27T16:19:00Z">
        <w:r w:rsidDel="00BE138C">
          <w:rPr>
            <w:rFonts w:asciiTheme="majorBidi" w:eastAsia="Calibri" w:hAnsiTheme="majorBidi" w:cstheme="majorBidi"/>
            <w:sz w:val="24"/>
            <w:szCs w:val="24"/>
          </w:rPr>
          <w:delText>ming</w:delText>
        </w:r>
      </w:del>
      <w:r>
        <w:rPr>
          <w:rFonts w:asciiTheme="majorBidi" w:eastAsia="Calibri" w:hAnsiTheme="majorBidi" w:cstheme="majorBidi"/>
          <w:sz w:val="24"/>
          <w:szCs w:val="24"/>
        </w:rPr>
        <w:t xml:space="preserve"> to improve the safety of t</w:t>
      </w:r>
      <w:r w:rsidR="00E557AC">
        <w:rPr>
          <w:rFonts w:asciiTheme="majorBidi" w:eastAsia="Calibri" w:hAnsiTheme="majorBidi" w:cstheme="majorBidi"/>
          <w:sz w:val="24"/>
          <w:szCs w:val="24"/>
        </w:rPr>
        <w:t>he surgical safety checklist and surgical counts</w:t>
      </w:r>
      <w:r>
        <w:rPr>
          <w:rFonts w:asciiTheme="majorBidi" w:eastAsia="Calibri" w:hAnsiTheme="majorBidi" w:cstheme="majorBidi"/>
          <w:sz w:val="24"/>
          <w:szCs w:val="24"/>
        </w:rPr>
        <w:t xml:space="preserve">. </w:t>
      </w:r>
      <w:r w:rsidR="00E557AC">
        <w:rPr>
          <w:rFonts w:asciiTheme="majorBidi" w:eastAsia="Calibri" w:hAnsiTheme="majorBidi" w:cstheme="majorBidi"/>
          <w:sz w:val="24"/>
          <w:szCs w:val="24"/>
        </w:rPr>
        <w:t xml:space="preserve">The surgical safety checklist is based on the WHO's surgical checklist </w:t>
      </w:r>
      <w:r w:rsidR="002A5F97">
        <w:rPr>
          <w:rFonts w:asciiTheme="majorBidi" w:eastAsia="Calibri" w:hAnsiTheme="majorBidi" w:cstheme="majorBidi"/>
          <w:sz w:val="24"/>
          <w:szCs w:val="24"/>
        </w:rPr>
        <w:t xml:space="preserve">(WHO, </w:t>
      </w:r>
      <w:commentRangeStart w:id="191"/>
      <w:r w:rsidR="002A5F97">
        <w:rPr>
          <w:rFonts w:asciiTheme="majorBidi" w:eastAsia="Calibri" w:hAnsiTheme="majorBidi" w:cstheme="majorBidi"/>
          <w:sz w:val="24"/>
          <w:szCs w:val="24"/>
        </w:rPr>
        <w:t>2008</w:t>
      </w:r>
      <w:commentRangeEnd w:id="191"/>
      <w:r w:rsidR="00D00BDB">
        <w:rPr>
          <w:rStyle w:val="CommentReference"/>
        </w:rPr>
        <w:commentReference w:id="191"/>
      </w:r>
      <w:r w:rsidR="002A5F97">
        <w:rPr>
          <w:rFonts w:asciiTheme="majorBidi" w:eastAsia="Calibri" w:hAnsiTheme="majorBidi" w:cstheme="majorBidi"/>
          <w:sz w:val="24"/>
          <w:szCs w:val="24"/>
        </w:rPr>
        <w:t>)</w:t>
      </w:r>
      <w:ins w:id="192" w:author="Susan" w:date="2020-12-27T16:52:00Z">
        <w:r w:rsidR="00D00BDB">
          <w:rPr>
            <w:rFonts w:asciiTheme="majorBidi" w:eastAsia="Calibri" w:hAnsiTheme="majorBidi" w:cstheme="majorBidi"/>
            <w:sz w:val="24"/>
            <w:szCs w:val="24"/>
          </w:rPr>
          <w:t xml:space="preserve"> </w:t>
        </w:r>
      </w:ins>
      <w:del w:id="193" w:author="Ayoselis" w:date="2020-12-27T16:19:00Z">
        <w:r w:rsidR="002A5F97" w:rsidDel="00BE138C">
          <w:rPr>
            <w:rFonts w:asciiTheme="majorBidi" w:eastAsia="Calibri" w:hAnsiTheme="majorBidi" w:cstheme="majorBidi"/>
            <w:sz w:val="24"/>
            <w:szCs w:val="24"/>
          </w:rPr>
          <w:delText xml:space="preserve"> </w:delText>
        </w:r>
        <w:r w:rsidR="00E557AC" w:rsidDel="00BE138C">
          <w:rPr>
            <w:rFonts w:asciiTheme="majorBidi" w:eastAsia="Calibri" w:hAnsiTheme="majorBidi" w:cstheme="majorBidi"/>
            <w:sz w:val="24"/>
            <w:szCs w:val="24"/>
          </w:rPr>
          <w:delText>is</w:delText>
        </w:r>
      </w:del>
      <w:ins w:id="194" w:author="Ayoselis" w:date="2020-12-27T16:19:00Z">
        <w:r w:rsidR="00BE138C">
          <w:rPr>
            <w:rFonts w:asciiTheme="majorBidi" w:eastAsia="Calibri" w:hAnsiTheme="majorBidi" w:cstheme="majorBidi"/>
            <w:sz w:val="24"/>
            <w:szCs w:val="24"/>
          </w:rPr>
          <w:t>and</w:t>
        </w:r>
      </w:ins>
      <w:r w:rsidR="00E557AC">
        <w:rPr>
          <w:rFonts w:asciiTheme="majorBidi" w:eastAsia="Calibri" w:hAnsiTheme="majorBidi" w:cstheme="majorBidi"/>
          <w:sz w:val="24"/>
          <w:szCs w:val="24"/>
        </w:rPr>
        <w:t xml:space="preserve"> divided to safety verification in three phases of the surgery: pre-procedure, sign in and time-out. The surgical counts</w:t>
      </w:r>
      <w:r w:rsidR="00B9230B">
        <w:rPr>
          <w:rFonts w:asciiTheme="majorBidi" w:eastAsia="Calibri" w:hAnsiTheme="majorBidi" w:cstheme="majorBidi"/>
          <w:sz w:val="24"/>
          <w:szCs w:val="24"/>
        </w:rPr>
        <w:t xml:space="preserve"> </w:t>
      </w:r>
      <w:r w:rsidR="00B9230B" w:rsidRPr="00D00BDB">
        <w:rPr>
          <w:rFonts w:asciiTheme="majorBidi" w:eastAsia="Calibri" w:hAnsiTheme="majorBidi" w:cstheme="majorBidi"/>
          <w:sz w:val="24"/>
          <w:szCs w:val="24"/>
          <w:highlight w:val="yellow"/>
          <w:rPrChange w:id="195" w:author="Susan" w:date="2020-12-27T16:52:00Z">
            <w:rPr>
              <w:rFonts w:asciiTheme="majorBidi" w:eastAsia="Calibri" w:hAnsiTheme="majorBidi" w:cstheme="majorBidi"/>
              <w:sz w:val="24"/>
              <w:szCs w:val="24"/>
            </w:rPr>
          </w:rPrChange>
        </w:rPr>
        <w:t>are</w:t>
      </w:r>
      <w:r w:rsidR="00E557AC">
        <w:rPr>
          <w:rFonts w:asciiTheme="majorBidi" w:eastAsia="Calibri" w:hAnsiTheme="majorBidi" w:cstheme="majorBidi"/>
          <w:sz w:val="24"/>
          <w:szCs w:val="24"/>
        </w:rPr>
        <w:t xml:space="preserve"> </w:t>
      </w:r>
      <w:r w:rsidR="00B9230B">
        <w:rPr>
          <w:rFonts w:asciiTheme="majorBidi" w:eastAsia="Calibri" w:hAnsiTheme="majorBidi" w:cstheme="majorBidi"/>
          <w:sz w:val="24"/>
          <w:szCs w:val="24"/>
        </w:rPr>
        <w:t xml:space="preserve">based on the </w:t>
      </w:r>
      <w:ins w:id="196" w:author="Susan" w:date="2020-12-27T16:53:00Z">
        <w:r w:rsidR="00D00BDB">
          <w:rPr>
            <w:rFonts w:asciiTheme="majorBidi" w:eastAsia="Calibri" w:hAnsiTheme="majorBidi" w:cstheme="majorBidi"/>
            <w:sz w:val="24"/>
            <w:szCs w:val="24"/>
          </w:rPr>
          <w:t xml:space="preserve">Association of </w:t>
        </w:r>
        <w:r w:rsidR="00CE109D">
          <w:rPr>
            <w:rFonts w:asciiTheme="majorBidi" w:eastAsia="Calibri" w:hAnsiTheme="majorBidi" w:cstheme="majorBidi"/>
            <w:sz w:val="24"/>
            <w:szCs w:val="24"/>
          </w:rPr>
          <w:t xml:space="preserve">perioperative Registered </w:t>
        </w:r>
        <w:commentRangeStart w:id="197"/>
        <w:r w:rsidR="00CE109D">
          <w:rPr>
            <w:rFonts w:asciiTheme="majorBidi" w:eastAsia="Calibri" w:hAnsiTheme="majorBidi" w:cstheme="majorBidi"/>
            <w:sz w:val="24"/>
            <w:szCs w:val="24"/>
          </w:rPr>
          <w:t>Nurses</w:t>
        </w:r>
        <w:commentRangeEnd w:id="197"/>
        <w:r w:rsidR="00CE109D">
          <w:rPr>
            <w:rStyle w:val="CommentReference"/>
          </w:rPr>
          <w:commentReference w:id="197"/>
        </w:r>
        <w:r w:rsidR="00CE109D">
          <w:rPr>
            <w:rFonts w:asciiTheme="majorBidi" w:eastAsia="Calibri" w:hAnsiTheme="majorBidi" w:cstheme="majorBidi"/>
            <w:sz w:val="24"/>
            <w:szCs w:val="24"/>
          </w:rPr>
          <w:t xml:space="preserve"> </w:t>
        </w:r>
      </w:ins>
      <w:commentRangeStart w:id="198"/>
      <w:r w:rsidR="00B9230B">
        <w:rPr>
          <w:rFonts w:asciiTheme="majorBidi" w:eastAsia="Calibri" w:hAnsiTheme="majorBidi" w:cstheme="majorBidi"/>
          <w:sz w:val="24"/>
          <w:szCs w:val="24"/>
        </w:rPr>
        <w:t xml:space="preserve">AORN </w:t>
      </w:r>
      <w:commentRangeEnd w:id="198"/>
      <w:r w:rsidR="00BE138C">
        <w:rPr>
          <w:rStyle w:val="CommentReference"/>
        </w:rPr>
        <w:commentReference w:id="198"/>
      </w:r>
      <w:r w:rsidR="00B9230B">
        <w:rPr>
          <w:rFonts w:asciiTheme="majorBidi" w:eastAsia="Calibri" w:hAnsiTheme="majorBidi" w:cstheme="majorBidi"/>
          <w:sz w:val="24"/>
          <w:szCs w:val="24"/>
        </w:rPr>
        <w:t xml:space="preserve">standards </w:t>
      </w:r>
      <w:r w:rsidR="00B9230B" w:rsidRPr="00D00BDB">
        <w:rPr>
          <w:rFonts w:asciiTheme="majorBidi" w:eastAsia="Calibri" w:hAnsiTheme="majorBidi" w:cstheme="majorBidi"/>
          <w:sz w:val="24"/>
          <w:szCs w:val="24"/>
          <w:highlight w:val="yellow"/>
          <w:rPrChange w:id="199" w:author="Susan" w:date="2020-12-27T16:52:00Z">
            <w:rPr>
              <w:rFonts w:asciiTheme="majorBidi" w:eastAsia="Calibri" w:hAnsiTheme="majorBidi" w:cstheme="majorBidi"/>
              <w:sz w:val="24"/>
              <w:szCs w:val="24"/>
            </w:rPr>
          </w:rPrChange>
        </w:rPr>
        <w:t>are</w:t>
      </w:r>
      <w:r w:rsidR="00B9230B">
        <w:rPr>
          <w:rFonts w:asciiTheme="majorBidi" w:eastAsia="Calibri" w:hAnsiTheme="majorBidi" w:cstheme="majorBidi"/>
          <w:sz w:val="24"/>
          <w:szCs w:val="24"/>
        </w:rPr>
        <w:t xml:space="preserve"> performed in three phases of the surgery: prior to skin incision, </w:t>
      </w:r>
      <w:del w:id="200" w:author="Ayoselis" w:date="2020-12-27T16:20:00Z">
        <w:r w:rsidR="00B9230B" w:rsidDel="00BE138C">
          <w:rPr>
            <w:rFonts w:asciiTheme="majorBidi" w:eastAsia="Calibri" w:hAnsiTheme="majorBidi" w:cstheme="majorBidi"/>
            <w:sz w:val="24"/>
            <w:szCs w:val="24"/>
          </w:rPr>
          <w:delText xml:space="preserve">with </w:delText>
        </w:r>
      </w:del>
      <w:ins w:id="201" w:author="Ayoselis" w:date="2020-12-27T16:20:00Z">
        <w:r w:rsidR="00BE138C">
          <w:rPr>
            <w:rFonts w:asciiTheme="majorBidi" w:eastAsia="Calibri" w:hAnsiTheme="majorBidi" w:cstheme="majorBidi"/>
            <w:sz w:val="24"/>
            <w:szCs w:val="24"/>
          </w:rPr>
          <w:t xml:space="preserve">upon </w:t>
        </w:r>
      </w:ins>
      <w:r w:rsidR="00B9230B">
        <w:rPr>
          <w:rFonts w:asciiTheme="majorBidi" w:eastAsia="Calibri" w:hAnsiTheme="majorBidi" w:cstheme="majorBidi"/>
          <w:sz w:val="24"/>
          <w:szCs w:val="24"/>
        </w:rPr>
        <w:t xml:space="preserve">initiation of </w:t>
      </w:r>
      <w:r w:rsidR="00E557AC">
        <w:rPr>
          <w:rFonts w:asciiTheme="majorBidi" w:eastAsia="Calibri" w:hAnsiTheme="majorBidi" w:cstheme="majorBidi"/>
          <w:sz w:val="24"/>
          <w:szCs w:val="24"/>
        </w:rPr>
        <w:t>closure of fascia/cavity</w:t>
      </w:r>
      <w:r w:rsidR="00B9230B">
        <w:rPr>
          <w:rFonts w:asciiTheme="majorBidi" w:eastAsia="Calibri" w:hAnsiTheme="majorBidi" w:cstheme="majorBidi"/>
          <w:sz w:val="24"/>
          <w:szCs w:val="24"/>
        </w:rPr>
        <w:t xml:space="preserve">, </w:t>
      </w:r>
      <w:r w:rsidR="00E557AC">
        <w:rPr>
          <w:rFonts w:asciiTheme="majorBidi" w:eastAsia="Calibri" w:hAnsiTheme="majorBidi" w:cstheme="majorBidi"/>
          <w:sz w:val="24"/>
          <w:szCs w:val="24"/>
        </w:rPr>
        <w:t>after skin cl</w:t>
      </w:r>
      <w:r w:rsidR="00043EF3">
        <w:rPr>
          <w:rFonts w:asciiTheme="majorBidi" w:eastAsia="Calibri" w:hAnsiTheme="majorBidi" w:cstheme="majorBidi"/>
          <w:sz w:val="24"/>
          <w:szCs w:val="24"/>
        </w:rPr>
        <w:t>osure (AORN</w:t>
      </w:r>
      <w:ins w:id="202" w:author="Ayoselis" w:date="2020-12-27T16:20:00Z">
        <w:r w:rsidR="00BE138C">
          <w:rPr>
            <w:rFonts w:asciiTheme="majorBidi" w:eastAsia="Calibri" w:hAnsiTheme="majorBidi" w:cstheme="majorBidi"/>
            <w:sz w:val="24"/>
            <w:szCs w:val="24"/>
          </w:rPr>
          <w:t>,</w:t>
        </w:r>
      </w:ins>
      <w:r w:rsidR="00043EF3">
        <w:rPr>
          <w:rFonts w:asciiTheme="majorBidi" w:eastAsia="Calibri" w:hAnsiTheme="majorBidi" w:cstheme="majorBidi"/>
          <w:sz w:val="24"/>
          <w:szCs w:val="24"/>
        </w:rPr>
        <w:t xml:space="preserve"> 2010)</w:t>
      </w:r>
      <w:r w:rsidR="004F24F8">
        <w:rPr>
          <w:rFonts w:asciiTheme="majorBidi" w:eastAsia="Calibri" w:hAnsiTheme="majorBidi" w:cstheme="majorBidi"/>
          <w:sz w:val="24"/>
          <w:szCs w:val="24"/>
        </w:rPr>
        <w:t>.</w:t>
      </w:r>
      <w:r>
        <w:rPr>
          <w:rFonts w:asciiTheme="majorBidi" w:eastAsia="Calibri" w:hAnsiTheme="majorBidi" w:cstheme="majorBidi"/>
          <w:sz w:val="24"/>
          <w:szCs w:val="24"/>
        </w:rPr>
        <w:t xml:space="preserve"> Both were regulated in Israel in 2016. </w:t>
      </w:r>
      <w:r w:rsidR="004F24F8">
        <w:rPr>
          <w:rFonts w:asciiTheme="majorBidi" w:eastAsia="Calibri" w:hAnsiTheme="majorBidi" w:cstheme="majorBidi"/>
          <w:sz w:val="24"/>
          <w:szCs w:val="24"/>
        </w:rPr>
        <w:br/>
      </w:r>
      <w:r>
        <w:rPr>
          <w:rFonts w:asciiTheme="majorBidi" w:eastAsia="Calibri" w:hAnsiTheme="majorBidi" w:cstheme="majorBidi"/>
          <w:sz w:val="24"/>
          <w:szCs w:val="24"/>
        </w:rPr>
        <w:t>The RCA</w:t>
      </w:r>
      <w:r w:rsidR="00B873A7">
        <w:rPr>
          <w:rFonts w:asciiTheme="majorBidi" w:eastAsia="Calibri" w:hAnsiTheme="majorBidi" w:cstheme="majorBidi"/>
          <w:sz w:val="24"/>
          <w:szCs w:val="24"/>
        </w:rPr>
        <w:t xml:space="preserve">, </w:t>
      </w:r>
      <w:commentRangeStart w:id="203"/>
      <w:r>
        <w:rPr>
          <w:rFonts w:asciiTheme="majorBidi" w:eastAsia="Calibri" w:hAnsiTheme="majorBidi" w:cstheme="majorBidi"/>
          <w:sz w:val="24"/>
          <w:szCs w:val="24"/>
        </w:rPr>
        <w:t xml:space="preserve">performed to each </w:t>
      </w:r>
      <w:r w:rsidR="00B873A7">
        <w:rPr>
          <w:rFonts w:asciiTheme="majorBidi" w:eastAsia="Calibri" w:hAnsiTheme="majorBidi" w:cstheme="majorBidi"/>
          <w:sz w:val="24"/>
          <w:szCs w:val="24"/>
        </w:rPr>
        <w:t>NE</w:t>
      </w:r>
      <w:commentRangeEnd w:id="203"/>
      <w:r w:rsidR="00BE138C">
        <w:rPr>
          <w:rStyle w:val="CommentReference"/>
        </w:rPr>
        <w:commentReference w:id="203"/>
      </w:r>
      <w:r w:rsidR="00B873A7">
        <w:rPr>
          <w:rFonts w:asciiTheme="majorBidi" w:eastAsia="Calibri" w:hAnsiTheme="majorBidi" w:cstheme="majorBidi"/>
          <w:sz w:val="24"/>
          <w:szCs w:val="24"/>
        </w:rPr>
        <w:t xml:space="preserve">, </w:t>
      </w:r>
      <w:r>
        <w:rPr>
          <w:rFonts w:asciiTheme="majorBidi" w:eastAsia="Calibri" w:hAnsiTheme="majorBidi" w:cstheme="majorBidi"/>
          <w:sz w:val="24"/>
          <w:szCs w:val="24"/>
        </w:rPr>
        <w:t>explore</w:t>
      </w:r>
      <w:r w:rsidR="00B873A7">
        <w:rPr>
          <w:rFonts w:asciiTheme="majorBidi" w:eastAsia="Calibri" w:hAnsiTheme="majorBidi" w:cstheme="majorBidi"/>
          <w:sz w:val="24"/>
          <w:szCs w:val="24"/>
        </w:rPr>
        <w:t>s</w:t>
      </w:r>
      <w:r>
        <w:rPr>
          <w:rFonts w:asciiTheme="majorBidi" w:eastAsia="Calibri" w:hAnsiTheme="majorBidi" w:cstheme="majorBidi"/>
          <w:sz w:val="24"/>
          <w:szCs w:val="24"/>
        </w:rPr>
        <w:t xml:space="preserve"> the contributing f</w:t>
      </w:r>
      <w:r w:rsidR="004F24F8">
        <w:rPr>
          <w:rFonts w:asciiTheme="majorBidi" w:eastAsia="Calibri" w:hAnsiTheme="majorBidi" w:cstheme="majorBidi"/>
          <w:sz w:val="24"/>
          <w:szCs w:val="24"/>
        </w:rPr>
        <w:t>actors that influenced the happening</w:t>
      </w:r>
      <w:r>
        <w:rPr>
          <w:rFonts w:asciiTheme="majorBidi" w:eastAsia="Calibri" w:hAnsiTheme="majorBidi" w:cstheme="majorBidi"/>
          <w:sz w:val="24"/>
          <w:szCs w:val="24"/>
        </w:rPr>
        <w:t xml:space="preserve"> of the event and enables required implementation of the factors in the surgical checklist and counts. </w:t>
      </w:r>
      <w:commentRangeStart w:id="204"/>
      <w:r>
        <w:rPr>
          <w:rFonts w:asciiTheme="majorBidi" w:eastAsia="Calibri" w:hAnsiTheme="majorBidi" w:cstheme="majorBidi"/>
          <w:sz w:val="24"/>
          <w:szCs w:val="24"/>
        </w:rPr>
        <w:t xml:space="preserve">It was regulated </w:t>
      </w:r>
      <w:commentRangeEnd w:id="204"/>
      <w:r w:rsidR="00BE138C">
        <w:rPr>
          <w:rStyle w:val="CommentReference"/>
        </w:rPr>
        <w:commentReference w:id="204"/>
      </w:r>
      <w:r>
        <w:rPr>
          <w:rFonts w:asciiTheme="majorBidi" w:eastAsia="Calibri" w:hAnsiTheme="majorBidi" w:cstheme="majorBidi"/>
          <w:sz w:val="24"/>
          <w:szCs w:val="24"/>
        </w:rPr>
        <w:t>in Israel in 2013</w:t>
      </w:r>
      <w:r w:rsidR="00AC60D1">
        <w:rPr>
          <w:rFonts w:asciiTheme="majorBidi" w:eastAsia="Calibri" w:hAnsiTheme="majorBidi" w:cstheme="majorBidi"/>
          <w:sz w:val="24"/>
          <w:szCs w:val="24"/>
        </w:rPr>
        <w:t>.</w:t>
      </w:r>
      <w:commentRangeEnd w:id="185"/>
      <w:r w:rsidR="001B4324">
        <w:rPr>
          <w:rStyle w:val="CommentReference"/>
        </w:rPr>
        <w:commentReference w:id="185"/>
      </w:r>
    </w:p>
    <w:p w14:paraId="0A178EA2" w14:textId="77777777" w:rsidR="002F7250" w:rsidRPr="00B42DFE" w:rsidRDefault="002F7250" w:rsidP="002F7250">
      <w:pPr>
        <w:bidi w:val="0"/>
        <w:spacing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Data Collection and Annotation </w:t>
      </w:r>
    </w:p>
    <w:p w14:paraId="44C795F2" w14:textId="10E0782C" w:rsidR="002F7250" w:rsidRPr="00CE08D0" w:rsidRDefault="00F04008" w:rsidP="009C2FC5">
      <w:pPr>
        <w:bidi w:val="0"/>
        <w:spacing w:line="276" w:lineRule="auto"/>
        <w:rPr>
          <w:rFonts w:asciiTheme="majorBidi" w:eastAsia="Calibri" w:hAnsiTheme="majorBidi" w:cstheme="majorBidi"/>
          <w:b/>
          <w:bCs/>
          <w:sz w:val="24"/>
          <w:szCs w:val="24"/>
        </w:rPr>
      </w:pPr>
      <w:del w:id="205" w:author="Ayoselis" w:date="2020-12-27T13:40:00Z">
        <w:r w:rsidDel="001B4324">
          <w:rPr>
            <w:rFonts w:asciiTheme="majorBidi" w:eastAsia="Calibri" w:hAnsiTheme="majorBidi" w:cstheme="majorBidi"/>
            <w:sz w:val="24"/>
            <w:szCs w:val="24"/>
          </w:rPr>
          <w:delText xml:space="preserve">The data used in this study was collected by the Ministry of Health (MOH) as part of the routine patient safety evaluation model of general hospitals. </w:delText>
        </w:r>
        <w:r w:rsidR="002F7250" w:rsidDel="001B4324">
          <w:rPr>
            <w:rFonts w:asciiTheme="majorBidi" w:hAnsiTheme="majorBidi" w:cstheme="majorBidi"/>
            <w:sz w:val="24"/>
            <w:szCs w:val="24"/>
          </w:rPr>
          <w:delText xml:space="preserve">The </w:delText>
        </w:r>
      </w:del>
      <w:ins w:id="206" w:author="Ayoselis" w:date="2020-12-27T13:40:00Z">
        <w:r w:rsidR="001B4324">
          <w:rPr>
            <w:rFonts w:asciiTheme="majorBidi" w:hAnsiTheme="majorBidi" w:cstheme="majorBidi"/>
            <w:sz w:val="24"/>
            <w:szCs w:val="24"/>
          </w:rPr>
          <w:t>D</w:t>
        </w:r>
      </w:ins>
      <w:del w:id="207" w:author="Ayoselis" w:date="2020-12-27T13:40:00Z">
        <w:r w:rsidR="002F7250" w:rsidDel="001B4324">
          <w:rPr>
            <w:rFonts w:asciiTheme="majorBidi" w:hAnsiTheme="majorBidi" w:cstheme="majorBidi"/>
            <w:sz w:val="24"/>
            <w:szCs w:val="24"/>
          </w:rPr>
          <w:delText>d</w:delText>
        </w:r>
      </w:del>
      <w:r w:rsidR="002F7250">
        <w:rPr>
          <w:rFonts w:asciiTheme="majorBidi" w:hAnsiTheme="majorBidi" w:cstheme="majorBidi"/>
          <w:sz w:val="24"/>
          <w:szCs w:val="24"/>
        </w:rPr>
        <w:t xml:space="preserve">ata </w:t>
      </w:r>
      <w:del w:id="208" w:author="Ayoselis" w:date="2020-12-27T13:41:00Z">
        <w:r w:rsidR="002F7250" w:rsidDel="001B4324">
          <w:rPr>
            <w:rFonts w:asciiTheme="majorBidi" w:hAnsiTheme="majorBidi" w:cstheme="majorBidi"/>
            <w:sz w:val="24"/>
            <w:szCs w:val="24"/>
          </w:rPr>
          <w:delText xml:space="preserve">was </w:delText>
        </w:r>
      </w:del>
      <w:ins w:id="209" w:author="Ayoselis" w:date="2020-12-27T13:41:00Z">
        <w:r w:rsidR="001B4324">
          <w:rPr>
            <w:rFonts w:asciiTheme="majorBidi" w:hAnsiTheme="majorBidi" w:cstheme="majorBidi"/>
            <w:sz w:val="24"/>
            <w:szCs w:val="24"/>
          </w:rPr>
          <w:t xml:space="preserve">were </w:t>
        </w:r>
      </w:ins>
      <w:r w:rsidR="002F7250">
        <w:rPr>
          <w:rFonts w:asciiTheme="majorBidi" w:hAnsiTheme="majorBidi" w:cstheme="majorBidi"/>
          <w:sz w:val="24"/>
          <w:szCs w:val="24"/>
        </w:rPr>
        <w:t xml:space="preserve">collected from 29 </w:t>
      </w:r>
      <w:r>
        <w:rPr>
          <w:rFonts w:asciiTheme="majorBidi" w:hAnsiTheme="majorBidi" w:cstheme="majorBidi"/>
          <w:sz w:val="24"/>
          <w:szCs w:val="24"/>
        </w:rPr>
        <w:t xml:space="preserve">Israeli-based </w:t>
      </w:r>
      <w:r w:rsidR="002F7250">
        <w:rPr>
          <w:rFonts w:asciiTheme="majorBidi" w:hAnsiTheme="majorBidi" w:cstheme="majorBidi"/>
          <w:sz w:val="24"/>
          <w:szCs w:val="24"/>
        </w:rPr>
        <w:t xml:space="preserve">hospitals. </w:t>
      </w:r>
      <w:commentRangeStart w:id="210"/>
      <w:r w:rsidR="002F7250">
        <w:rPr>
          <w:rFonts w:asciiTheme="majorBidi" w:hAnsiTheme="majorBidi" w:cstheme="majorBidi"/>
          <w:sz w:val="24"/>
          <w:szCs w:val="24"/>
        </w:rPr>
        <w:t xml:space="preserve">Five of them are considered “Large” (number of beds greater than 400), 10 are considered “Medium” (400-800 beds) and 14 are considered “Small” (number of beds smaller than 400). Geographically, 7 of the 29 hospitals are situated in rural areas while 22 are in urban areas. </w:t>
      </w:r>
      <w:r w:rsidR="002F7250">
        <w:rPr>
          <w:rFonts w:asciiTheme="majorBidi" w:eastAsia="Calibri" w:hAnsiTheme="majorBidi" w:cstheme="majorBidi"/>
          <w:sz w:val="24"/>
          <w:szCs w:val="24"/>
        </w:rPr>
        <w:t xml:space="preserve">Most of the hospitals are academically affiliated and six of which also act as trauma centers. </w:t>
      </w:r>
      <w:commentRangeEnd w:id="210"/>
      <w:r w:rsidR="001B4324">
        <w:rPr>
          <w:rStyle w:val="CommentReference"/>
        </w:rPr>
        <w:commentReference w:id="210"/>
      </w:r>
    </w:p>
    <w:p w14:paraId="37D04E7D" w14:textId="4FA06A33" w:rsidR="002F7250" w:rsidRDefault="002F7250" w:rsidP="00CE109D">
      <w:pPr>
        <w:bidi w:val="0"/>
        <w:spacing w:line="276" w:lineRule="auto"/>
        <w:rPr>
          <w:rFonts w:asciiTheme="majorBidi" w:eastAsia="Calibri" w:hAnsiTheme="majorBidi" w:cstheme="majorBidi"/>
          <w:sz w:val="24"/>
          <w:szCs w:val="24"/>
        </w:rPr>
        <w:pPrChange w:id="211" w:author="Susan" w:date="2020-12-27T16:56:00Z">
          <w:pPr>
            <w:bidi w:val="0"/>
            <w:spacing w:line="276" w:lineRule="auto"/>
          </w:pPr>
        </w:pPrChange>
      </w:pPr>
      <w:r>
        <w:rPr>
          <w:rFonts w:asciiTheme="majorBidi" w:eastAsia="Calibri" w:hAnsiTheme="majorBidi" w:cstheme="majorBidi"/>
          <w:sz w:val="24"/>
          <w:szCs w:val="24"/>
        </w:rPr>
        <w:t xml:space="preserve">Our data consists of two types of data entries: </w:t>
      </w:r>
      <w:r w:rsidRPr="00BF5A89">
        <w:rPr>
          <w:rFonts w:asciiTheme="majorBidi" w:eastAsia="Calibri" w:hAnsiTheme="majorBidi" w:cstheme="majorBidi"/>
          <w:i/>
          <w:iCs/>
          <w:sz w:val="24"/>
          <w:szCs w:val="24"/>
        </w:rPr>
        <w:t>observations</w:t>
      </w:r>
      <w:r>
        <w:rPr>
          <w:rFonts w:asciiTheme="majorBidi" w:eastAsia="Calibri" w:hAnsiTheme="majorBidi" w:cstheme="majorBidi"/>
          <w:sz w:val="24"/>
          <w:szCs w:val="24"/>
        </w:rPr>
        <w:t xml:space="preserve"> of surgeries between January 2018 and February 2019 in which no</w:t>
      </w:r>
      <w:del w:id="212" w:author="Susan" w:date="2020-12-27T16:56:00Z">
        <w:r w:rsidDel="00CE109D">
          <w:rPr>
            <w:rFonts w:asciiTheme="majorBidi" w:eastAsia="Calibri" w:hAnsiTheme="majorBidi" w:cstheme="majorBidi"/>
            <w:sz w:val="24"/>
            <w:szCs w:val="24"/>
          </w:rPr>
          <w:delText xml:space="preserve"> NE</w:delText>
        </w:r>
      </w:del>
      <w:r>
        <w:rPr>
          <w:rFonts w:asciiTheme="majorBidi" w:eastAsia="Calibri" w:hAnsiTheme="majorBidi" w:cstheme="majorBidi"/>
          <w:sz w:val="24"/>
          <w:szCs w:val="24"/>
        </w:rPr>
        <w:t xml:space="preserve"> has occurred, and </w:t>
      </w:r>
      <w:r w:rsidRPr="00BF5A89">
        <w:rPr>
          <w:rFonts w:asciiTheme="majorBidi" w:eastAsia="Calibri" w:hAnsiTheme="majorBidi" w:cstheme="majorBidi"/>
          <w:i/>
          <w:iCs/>
          <w:sz w:val="24"/>
          <w:szCs w:val="24"/>
        </w:rPr>
        <w:t>root-cause analyses</w:t>
      </w:r>
      <w:r>
        <w:rPr>
          <w:rFonts w:asciiTheme="majorBidi" w:eastAsia="Calibri" w:hAnsiTheme="majorBidi" w:cstheme="majorBidi"/>
          <w:sz w:val="24"/>
          <w:szCs w:val="24"/>
        </w:rPr>
        <w:t xml:space="preserve"> of NEs which </w:t>
      </w:r>
      <w:del w:id="213" w:author="Ayoselis" w:date="2020-12-27T13:41:00Z">
        <w:r w:rsidDel="001B4324">
          <w:rPr>
            <w:rFonts w:asciiTheme="majorBidi" w:eastAsia="Calibri" w:hAnsiTheme="majorBidi" w:cstheme="majorBidi"/>
            <w:sz w:val="24"/>
            <w:szCs w:val="24"/>
          </w:rPr>
          <w:delText xml:space="preserve">have </w:delText>
        </w:r>
      </w:del>
      <w:r>
        <w:rPr>
          <w:rFonts w:asciiTheme="majorBidi" w:eastAsia="Calibri" w:hAnsiTheme="majorBidi" w:cstheme="majorBidi"/>
          <w:sz w:val="24"/>
          <w:szCs w:val="24"/>
        </w:rPr>
        <w:t>occurred between January 2016 and February 2020. We discuss these two types of data entries below.</w:t>
      </w:r>
    </w:p>
    <w:p w14:paraId="4D5FE8A0" w14:textId="77777777" w:rsidR="002F7250" w:rsidRPr="006751B6" w:rsidRDefault="002F7250" w:rsidP="002F7250">
      <w:pPr>
        <w:bidi w:val="0"/>
        <w:spacing w:line="276" w:lineRule="auto"/>
        <w:rPr>
          <w:rFonts w:asciiTheme="majorBidi" w:eastAsia="Calibri" w:hAnsiTheme="majorBidi" w:cstheme="majorBidi"/>
          <w:i/>
          <w:iCs/>
          <w:sz w:val="24"/>
          <w:szCs w:val="24"/>
        </w:rPr>
      </w:pPr>
      <w:r w:rsidRPr="006751B6">
        <w:rPr>
          <w:rFonts w:asciiTheme="majorBidi" w:eastAsia="Calibri" w:hAnsiTheme="majorBidi" w:cstheme="majorBidi"/>
          <w:i/>
          <w:iCs/>
          <w:sz w:val="24"/>
          <w:szCs w:val="24"/>
        </w:rPr>
        <w:t>Observations</w:t>
      </w:r>
    </w:p>
    <w:p w14:paraId="736C2C72" w14:textId="755FEE91" w:rsidR="00490529" w:rsidRDefault="002F7250" w:rsidP="00CE109D">
      <w:pPr>
        <w:bidi w:val="0"/>
        <w:spacing w:line="276" w:lineRule="auto"/>
        <w:rPr>
          <w:rFonts w:asciiTheme="majorBidi" w:hAnsiTheme="majorBidi" w:cstheme="majorBidi"/>
          <w:sz w:val="24"/>
          <w:szCs w:val="24"/>
        </w:rPr>
      </w:pPr>
      <w:commentRangeStart w:id="214"/>
      <w:r>
        <w:rPr>
          <w:rFonts w:asciiTheme="majorBidi" w:eastAsia="Calibri" w:hAnsiTheme="majorBidi" w:cstheme="majorBidi"/>
          <w:sz w:val="24"/>
          <w:szCs w:val="24"/>
        </w:rPr>
        <w:t xml:space="preserve">Passive observations are routinely performed in ORs by medical students (third year and above) or physicians, nursing students (fourth year) or nurses. The observers undergo an </w:t>
      </w:r>
      <w:ins w:id="215" w:author="Susan" w:date="2020-12-27T16:54:00Z">
        <w:r w:rsidR="00CE109D">
          <w:rPr>
            <w:rFonts w:asciiTheme="majorBidi" w:eastAsia="Calibri" w:hAnsiTheme="majorBidi" w:cstheme="majorBidi"/>
            <w:sz w:val="24"/>
            <w:szCs w:val="24"/>
          </w:rPr>
          <w:t>eight</w:t>
        </w:r>
      </w:ins>
      <w:del w:id="216" w:author="Susan" w:date="2020-12-27T16:54:00Z">
        <w:r w:rsidDel="00CE109D">
          <w:rPr>
            <w:rFonts w:asciiTheme="majorBidi" w:eastAsia="Calibri" w:hAnsiTheme="majorBidi" w:cstheme="majorBidi"/>
            <w:sz w:val="24"/>
            <w:szCs w:val="24"/>
          </w:rPr>
          <w:delText>8</w:delText>
        </w:r>
      </w:del>
      <w:r>
        <w:rPr>
          <w:rFonts w:asciiTheme="majorBidi" w:eastAsia="Calibri" w:hAnsiTheme="majorBidi" w:cstheme="majorBidi"/>
          <w:sz w:val="24"/>
          <w:szCs w:val="24"/>
        </w:rPr>
        <w:t xml:space="preserve">-hour long designated training that includes simulations. In each </w:t>
      </w:r>
      <w:r w:rsidR="00490529">
        <w:rPr>
          <w:rFonts w:asciiTheme="majorBidi" w:eastAsia="Calibri" w:hAnsiTheme="majorBidi" w:cstheme="majorBidi"/>
          <w:sz w:val="24"/>
          <w:szCs w:val="24"/>
        </w:rPr>
        <w:t xml:space="preserve">OR, at least two observers passively observed surgeries randomly selected </w:t>
      </w:r>
      <w:r>
        <w:rPr>
          <w:rFonts w:asciiTheme="majorBidi" w:eastAsia="Calibri" w:hAnsiTheme="majorBidi" w:cstheme="majorBidi"/>
          <w:sz w:val="24"/>
          <w:szCs w:val="24"/>
        </w:rPr>
        <w:t xml:space="preserve">and annotated the surgery process using a pre-defined set of features as discussed below. The results of the observation are typed on tablets and automatically transferred to a central database and routinely assessed for variability and reliability. Each observation is thus translated into a </w:t>
      </w:r>
      <w:r>
        <w:rPr>
          <w:rFonts w:asciiTheme="majorBidi" w:eastAsia="Calibri" w:hAnsiTheme="majorBidi" w:cstheme="majorBidi"/>
          <w:sz w:val="24"/>
          <w:szCs w:val="24"/>
        </w:rPr>
        <w:lastRenderedPageBreak/>
        <w:t xml:space="preserve">93-feature long vector, each corresponds to one of the issues annotated by the observers. To maintain the reliability of the annotations, entries in which there is more than 5% discordance between the annotators </w:t>
      </w:r>
      <w:r w:rsidR="00490529">
        <w:rPr>
          <w:rFonts w:asciiTheme="majorBidi" w:eastAsia="Calibri" w:hAnsiTheme="majorBidi" w:cstheme="majorBidi"/>
          <w:sz w:val="24"/>
          <w:szCs w:val="24"/>
        </w:rPr>
        <w:t xml:space="preserve">in one OR </w:t>
      </w:r>
      <w:r>
        <w:rPr>
          <w:rFonts w:asciiTheme="majorBidi" w:eastAsia="Calibri" w:hAnsiTheme="majorBidi" w:cstheme="majorBidi"/>
          <w:sz w:val="24"/>
          <w:szCs w:val="24"/>
        </w:rPr>
        <w:t xml:space="preserve">are discarded. </w:t>
      </w:r>
      <w:commentRangeEnd w:id="214"/>
      <w:r w:rsidR="001B4324">
        <w:rPr>
          <w:rStyle w:val="CommentReference"/>
        </w:rPr>
        <w:commentReference w:id="214"/>
      </w:r>
    </w:p>
    <w:p w14:paraId="17F207F4" w14:textId="41EDCEA2" w:rsidR="002F7250" w:rsidRDefault="002F7250" w:rsidP="00490529">
      <w:pPr>
        <w:bidi w:val="0"/>
        <w:spacing w:line="276" w:lineRule="auto"/>
        <w:rPr>
          <w:rFonts w:asciiTheme="majorBidi" w:hAnsiTheme="majorBidi" w:cstheme="majorBidi"/>
          <w:sz w:val="24"/>
          <w:szCs w:val="24"/>
        </w:rPr>
      </w:pPr>
      <w:r>
        <w:rPr>
          <w:rFonts w:asciiTheme="majorBidi" w:hAnsiTheme="majorBidi" w:cstheme="majorBidi"/>
          <w:sz w:val="24"/>
          <w:szCs w:val="24"/>
        </w:rPr>
        <w:t>We were able to obtain the full set of 9</w:t>
      </w:r>
      <w:ins w:id="217" w:author="Ayoselis" w:date="2020-12-27T13:42:00Z">
        <w:r w:rsidR="001B4324">
          <w:rPr>
            <w:rFonts w:asciiTheme="majorBidi" w:hAnsiTheme="majorBidi" w:cstheme="majorBidi"/>
            <w:sz w:val="24"/>
            <w:szCs w:val="24"/>
          </w:rPr>
          <w:t>,</w:t>
        </w:r>
      </w:ins>
      <w:r>
        <w:rPr>
          <w:rFonts w:asciiTheme="majorBidi" w:hAnsiTheme="majorBidi" w:cstheme="majorBidi"/>
          <w:sz w:val="24"/>
          <w:szCs w:val="24"/>
        </w:rPr>
        <w:t>234 observations conducted between January 2018 and April 2019. The data is of high quality in terms of low inter-observer discordance (</w:t>
      </w:r>
      <w:r w:rsidR="00FE52F6">
        <w:rPr>
          <w:rFonts w:asciiTheme="majorBidi" w:hAnsiTheme="majorBidi" w:cstheme="majorBidi"/>
          <w:sz w:val="24"/>
          <w:szCs w:val="24"/>
        </w:rPr>
        <w:t>&lt;5% of all entry values)</w:t>
      </w:r>
      <w:r>
        <w:rPr>
          <w:rFonts w:asciiTheme="majorBidi" w:hAnsiTheme="majorBidi" w:cstheme="majorBidi"/>
          <w:sz w:val="24"/>
          <w:szCs w:val="24"/>
        </w:rPr>
        <w:t xml:space="preserve"> and </w:t>
      </w:r>
      <w:r w:rsidR="00FE52F6">
        <w:rPr>
          <w:rFonts w:asciiTheme="majorBidi" w:hAnsiTheme="majorBidi" w:cstheme="majorBidi"/>
          <w:sz w:val="24"/>
          <w:szCs w:val="24"/>
        </w:rPr>
        <w:t>in terms of missing values (&lt;0.1% of all entry value)</w:t>
      </w:r>
      <w:r>
        <w:rPr>
          <w:rFonts w:asciiTheme="majorBidi" w:hAnsiTheme="majorBidi" w:cstheme="majorBidi"/>
          <w:sz w:val="24"/>
          <w:szCs w:val="24"/>
        </w:rPr>
        <w:t>.</w:t>
      </w:r>
    </w:p>
    <w:p w14:paraId="3B27DCE7" w14:textId="77777777" w:rsidR="002F7250" w:rsidRDefault="002F7250" w:rsidP="002F7250">
      <w:pPr>
        <w:bidi w:val="0"/>
        <w:spacing w:line="276" w:lineRule="auto"/>
        <w:rPr>
          <w:rFonts w:asciiTheme="majorBidi" w:eastAsia="Calibri" w:hAnsiTheme="majorBidi" w:cstheme="majorBidi"/>
          <w:sz w:val="24"/>
          <w:szCs w:val="24"/>
        </w:rPr>
      </w:pPr>
      <w:r>
        <w:rPr>
          <w:rFonts w:asciiTheme="majorBidi" w:eastAsia="Calibri" w:hAnsiTheme="majorBidi" w:cstheme="majorBidi"/>
          <w:i/>
          <w:iCs/>
          <w:sz w:val="24"/>
          <w:szCs w:val="24"/>
        </w:rPr>
        <w:t>Root-Cause Analyses</w:t>
      </w:r>
    </w:p>
    <w:p w14:paraId="03526BC7" w14:textId="182274A0" w:rsidR="002F7250" w:rsidRPr="00C228DC" w:rsidRDefault="00DB3C1D" w:rsidP="0011156F">
      <w:pPr>
        <w:bidi w:val="0"/>
        <w:spacing w:after="240" w:line="276" w:lineRule="auto"/>
        <w:rPr>
          <w:rFonts w:asciiTheme="majorBidi" w:hAnsiTheme="majorBidi" w:cstheme="majorBidi"/>
          <w:sz w:val="24"/>
          <w:szCs w:val="24"/>
        </w:rPr>
      </w:pPr>
      <w:r>
        <w:rPr>
          <w:rFonts w:asciiTheme="majorBidi" w:eastAsia="Calibri" w:hAnsiTheme="majorBidi" w:cstheme="majorBidi"/>
          <w:sz w:val="24"/>
          <w:szCs w:val="24"/>
        </w:rPr>
        <w:t xml:space="preserve">The data regarding </w:t>
      </w:r>
      <w:r w:rsidR="00AF34E5">
        <w:rPr>
          <w:rFonts w:asciiTheme="majorBidi" w:eastAsia="Calibri" w:hAnsiTheme="majorBidi" w:cstheme="majorBidi"/>
          <w:sz w:val="24"/>
          <w:szCs w:val="24"/>
        </w:rPr>
        <w:t>NEs</w:t>
      </w:r>
      <w:r>
        <w:rPr>
          <w:rFonts w:asciiTheme="majorBidi" w:eastAsia="Calibri" w:hAnsiTheme="majorBidi" w:cstheme="majorBidi"/>
          <w:sz w:val="24"/>
          <w:szCs w:val="24"/>
        </w:rPr>
        <w:t xml:space="preserve"> </w:t>
      </w:r>
      <w:del w:id="218" w:author="Ayoselis" w:date="2020-12-27T13:43:00Z">
        <w:r w:rsidDel="001B4324">
          <w:rPr>
            <w:rFonts w:asciiTheme="majorBidi" w:eastAsia="Calibri" w:hAnsiTheme="majorBidi" w:cstheme="majorBidi"/>
            <w:sz w:val="24"/>
            <w:szCs w:val="24"/>
          </w:rPr>
          <w:delText xml:space="preserve">was </w:delText>
        </w:r>
      </w:del>
      <w:ins w:id="219" w:author="Ayoselis" w:date="2020-12-27T13:43:00Z">
        <w:r w:rsidR="001B4324">
          <w:rPr>
            <w:rFonts w:asciiTheme="majorBidi" w:eastAsia="Calibri" w:hAnsiTheme="majorBidi" w:cstheme="majorBidi"/>
            <w:sz w:val="24"/>
            <w:szCs w:val="24"/>
          </w:rPr>
          <w:t xml:space="preserve">were </w:t>
        </w:r>
      </w:ins>
      <w:r>
        <w:rPr>
          <w:rFonts w:asciiTheme="majorBidi" w:eastAsia="Calibri" w:hAnsiTheme="majorBidi" w:cstheme="majorBidi"/>
          <w:sz w:val="24"/>
          <w:szCs w:val="24"/>
        </w:rPr>
        <w:t xml:space="preserve">collected from RCAs performed by the hospitals to two types of 'Never Events' investigated in this study. The RCAs were performed between </w:t>
      </w:r>
      <w:commentRangeStart w:id="220"/>
      <w:r>
        <w:rPr>
          <w:rFonts w:asciiTheme="majorBidi" w:eastAsia="Calibri" w:hAnsiTheme="majorBidi" w:cstheme="majorBidi"/>
          <w:sz w:val="24"/>
          <w:szCs w:val="24"/>
        </w:rPr>
        <w:t>January 2016 to February 2020</w:t>
      </w:r>
      <w:commentRangeEnd w:id="220"/>
      <w:r w:rsidR="00BE138C">
        <w:rPr>
          <w:rStyle w:val="CommentReference"/>
        </w:rPr>
        <w:commentReference w:id="220"/>
      </w:r>
      <w:r>
        <w:rPr>
          <w:rFonts w:asciiTheme="majorBidi" w:eastAsia="Calibri" w:hAnsiTheme="majorBidi" w:cstheme="majorBidi"/>
          <w:sz w:val="24"/>
          <w:szCs w:val="24"/>
        </w:rPr>
        <w:t>.</w:t>
      </w:r>
      <w:r w:rsidR="002F7250">
        <w:rPr>
          <w:rFonts w:asciiTheme="majorBidi" w:eastAsia="Calibri" w:hAnsiTheme="majorBidi" w:cstheme="majorBidi"/>
          <w:sz w:val="24"/>
          <w:szCs w:val="24"/>
        </w:rPr>
        <w:t xml:space="preserve"> </w:t>
      </w:r>
      <w:r w:rsidR="0046785F">
        <w:rPr>
          <w:rFonts w:asciiTheme="majorBidi" w:eastAsia="Calibri" w:hAnsiTheme="majorBidi" w:cstheme="majorBidi"/>
          <w:sz w:val="24"/>
          <w:szCs w:val="24"/>
        </w:rPr>
        <w:t>Thus, w</w:t>
      </w:r>
      <w:r w:rsidR="002F7250">
        <w:rPr>
          <w:rFonts w:asciiTheme="majorBidi" w:eastAsia="Calibri" w:hAnsiTheme="majorBidi" w:cstheme="majorBidi"/>
          <w:sz w:val="24"/>
          <w:szCs w:val="24"/>
        </w:rPr>
        <w:t xml:space="preserve">e gained access to the full set of </w:t>
      </w:r>
      <w:commentRangeStart w:id="221"/>
      <w:r w:rsidR="002F7250">
        <w:rPr>
          <w:rFonts w:asciiTheme="majorBidi" w:hAnsiTheme="majorBidi" w:cstheme="majorBidi"/>
          <w:sz w:val="24"/>
          <w:szCs w:val="24"/>
        </w:rPr>
        <w:t>101</w:t>
      </w:r>
      <w:r w:rsidR="0046785F">
        <w:rPr>
          <w:rFonts w:asciiTheme="majorBidi" w:hAnsiTheme="majorBidi" w:cstheme="majorBidi"/>
          <w:sz w:val="24"/>
          <w:szCs w:val="24"/>
        </w:rPr>
        <w:t xml:space="preserve"> NEs </w:t>
      </w:r>
      <w:commentRangeEnd w:id="221"/>
      <w:r w:rsidR="001B4324">
        <w:rPr>
          <w:rStyle w:val="CommentReference"/>
        </w:rPr>
        <w:commentReference w:id="221"/>
      </w:r>
      <w:r w:rsidR="0046785F">
        <w:rPr>
          <w:rFonts w:asciiTheme="majorBidi" w:hAnsiTheme="majorBidi" w:cstheme="majorBidi"/>
          <w:sz w:val="24"/>
          <w:szCs w:val="24"/>
        </w:rPr>
        <w:t>that have occurred during this period</w:t>
      </w:r>
      <w:ins w:id="222" w:author="Ayoselis" w:date="2020-12-27T13:43:00Z">
        <w:r w:rsidR="001B4324">
          <w:rPr>
            <w:rFonts w:asciiTheme="majorBidi" w:hAnsiTheme="majorBidi" w:cstheme="majorBidi"/>
            <w:sz w:val="24"/>
            <w:szCs w:val="24"/>
          </w:rPr>
          <w:t>;</w:t>
        </w:r>
      </w:ins>
      <w:del w:id="223" w:author="Ayoselis" w:date="2020-12-27T13:43:00Z">
        <w:r w:rsidR="002F7250" w:rsidDel="001B4324">
          <w:rPr>
            <w:rFonts w:asciiTheme="majorBidi" w:hAnsiTheme="majorBidi" w:cstheme="majorBidi"/>
            <w:sz w:val="24"/>
            <w:szCs w:val="24"/>
          </w:rPr>
          <w:delText>:</w:delText>
        </w:r>
      </w:del>
      <w:r w:rsidR="002F7250">
        <w:rPr>
          <w:rFonts w:asciiTheme="majorBidi" w:hAnsiTheme="majorBidi" w:cstheme="majorBidi"/>
          <w:sz w:val="24"/>
          <w:szCs w:val="24"/>
        </w:rPr>
        <w:t xml:space="preserve"> </w:t>
      </w:r>
      <w:r w:rsidR="00FE52F6" w:rsidRPr="005B5CC5">
        <w:rPr>
          <w:rFonts w:asciiTheme="majorBidi" w:hAnsiTheme="majorBidi" w:cstheme="majorBidi"/>
          <w:sz w:val="24"/>
          <w:szCs w:val="24"/>
        </w:rPr>
        <w:t xml:space="preserve">49 </w:t>
      </w:r>
      <w:del w:id="224" w:author="Ayoselis" w:date="2020-12-27T13:43:00Z">
        <w:r w:rsidR="002F7250" w:rsidRPr="005B5CC5" w:rsidDel="001B4324">
          <w:rPr>
            <w:rFonts w:asciiTheme="majorBidi" w:hAnsiTheme="majorBidi" w:cstheme="majorBidi"/>
            <w:sz w:val="24"/>
            <w:szCs w:val="24"/>
          </w:rPr>
          <w:delText xml:space="preserve">of which are NEs </w:delText>
        </w:r>
      </w:del>
      <w:r w:rsidR="002F7250" w:rsidRPr="005B5CC5">
        <w:rPr>
          <w:rFonts w:asciiTheme="majorBidi" w:hAnsiTheme="majorBidi" w:cstheme="majorBidi"/>
          <w:sz w:val="24"/>
          <w:szCs w:val="24"/>
        </w:rPr>
        <w:t xml:space="preserve">of type A and </w:t>
      </w:r>
      <w:r w:rsidR="00FE52F6" w:rsidRPr="005B5CC5">
        <w:rPr>
          <w:rFonts w:asciiTheme="majorBidi" w:hAnsiTheme="majorBidi" w:cstheme="majorBidi"/>
          <w:sz w:val="24"/>
          <w:szCs w:val="24"/>
        </w:rPr>
        <w:t>52</w:t>
      </w:r>
      <w:r w:rsidR="002F7250" w:rsidRPr="005B5CC5">
        <w:rPr>
          <w:rFonts w:asciiTheme="majorBidi" w:hAnsiTheme="majorBidi" w:cstheme="majorBidi"/>
          <w:sz w:val="24"/>
          <w:szCs w:val="24"/>
        </w:rPr>
        <w:t xml:space="preserve"> </w:t>
      </w:r>
      <w:del w:id="225" w:author="Ayoselis" w:date="2020-12-27T13:43:00Z">
        <w:r w:rsidR="002F7250" w:rsidRPr="005B5CC5" w:rsidDel="001B4324">
          <w:rPr>
            <w:rFonts w:asciiTheme="majorBidi" w:hAnsiTheme="majorBidi" w:cstheme="majorBidi"/>
            <w:sz w:val="24"/>
            <w:szCs w:val="24"/>
          </w:rPr>
          <w:delText xml:space="preserve">are of </w:delText>
        </w:r>
      </w:del>
      <w:r w:rsidR="002F7250" w:rsidRPr="005B5CC5">
        <w:rPr>
          <w:rFonts w:asciiTheme="majorBidi" w:hAnsiTheme="majorBidi" w:cstheme="majorBidi"/>
          <w:sz w:val="24"/>
          <w:szCs w:val="24"/>
        </w:rPr>
        <w:t>type B.</w:t>
      </w:r>
      <w:r w:rsidR="002F7250">
        <w:rPr>
          <w:rFonts w:asciiTheme="majorBidi" w:hAnsiTheme="majorBidi" w:cstheme="majorBidi"/>
          <w:sz w:val="24"/>
          <w:szCs w:val="24"/>
        </w:rPr>
        <w:t xml:space="preserve"> The obtained RCAs were manually annotated by the authors using the same representation as that of the observations, resulting in 101 vectors of 98 features. Unlike the observations used in this study, RCAs were performed </w:t>
      </w:r>
      <w:r w:rsidR="002F7250" w:rsidRPr="00C803EC">
        <w:rPr>
          <w:rFonts w:asciiTheme="majorBidi" w:hAnsiTheme="majorBidi" w:cstheme="majorBidi"/>
          <w:i/>
          <w:iCs/>
          <w:sz w:val="24"/>
          <w:szCs w:val="24"/>
        </w:rPr>
        <w:t>retrospectively</w:t>
      </w:r>
      <w:r w:rsidR="002F7250">
        <w:rPr>
          <w:rFonts w:asciiTheme="majorBidi" w:hAnsiTheme="majorBidi" w:cstheme="majorBidi"/>
          <w:sz w:val="24"/>
          <w:szCs w:val="24"/>
        </w:rPr>
        <w:t xml:space="preserve"> and thus a significant portion of the features was missing and could not be obtained. </w:t>
      </w:r>
      <w:r w:rsidR="0011156F">
        <w:rPr>
          <w:rFonts w:asciiTheme="majorBidi" w:hAnsiTheme="majorBidi" w:cstheme="majorBidi"/>
          <w:sz w:val="24"/>
          <w:szCs w:val="24"/>
        </w:rPr>
        <w:t xml:space="preserve">Therefore, missing data for some features of the work protocols was gathered from insights of the RCAs.  </w:t>
      </w:r>
      <w:r w:rsidR="002F7250">
        <w:rPr>
          <w:rFonts w:asciiTheme="majorBidi" w:hAnsiTheme="majorBidi" w:cstheme="majorBidi"/>
          <w:sz w:val="24"/>
          <w:szCs w:val="24"/>
        </w:rPr>
        <w:t>For all NEs</w:t>
      </w:r>
      <w:ins w:id="226" w:author="Ayoselis" w:date="2020-12-27T13:46:00Z">
        <w:r w:rsidR="001B4324">
          <w:rPr>
            <w:rFonts w:asciiTheme="majorBidi" w:hAnsiTheme="majorBidi" w:cstheme="majorBidi"/>
            <w:sz w:val="24"/>
            <w:szCs w:val="24"/>
          </w:rPr>
          <w:t>,</w:t>
        </w:r>
      </w:ins>
      <w:r w:rsidR="002F7250">
        <w:rPr>
          <w:rFonts w:asciiTheme="majorBidi" w:hAnsiTheme="majorBidi" w:cstheme="majorBidi"/>
          <w:sz w:val="24"/>
          <w:szCs w:val="24"/>
        </w:rPr>
        <w:t xml:space="preserve"> </w:t>
      </w:r>
      <w:del w:id="227" w:author="Ayoselis" w:date="2020-12-27T13:46:00Z">
        <w:r w:rsidR="002F7250" w:rsidDel="001B4324">
          <w:rPr>
            <w:rFonts w:asciiTheme="majorBidi" w:hAnsiTheme="majorBidi" w:cstheme="majorBidi"/>
            <w:sz w:val="24"/>
            <w:szCs w:val="24"/>
          </w:rPr>
          <w:delText xml:space="preserve">the </w:delText>
        </w:r>
      </w:del>
      <w:r w:rsidR="002F7250">
        <w:rPr>
          <w:rFonts w:asciiTheme="majorBidi" w:hAnsiTheme="majorBidi" w:cstheme="majorBidi"/>
          <w:sz w:val="24"/>
          <w:szCs w:val="24"/>
        </w:rPr>
        <w:t xml:space="preserve">name of the </w:t>
      </w:r>
      <w:r w:rsidR="002F7250" w:rsidRPr="00D42210">
        <w:rPr>
          <w:rFonts w:asciiTheme="majorBidi" w:hAnsiTheme="majorBidi" w:cstheme="majorBidi"/>
          <w:sz w:val="24"/>
          <w:szCs w:val="24"/>
        </w:rPr>
        <w:t xml:space="preserve">hospital, length of surgery, </w:t>
      </w:r>
      <w:r w:rsidR="002F7250">
        <w:rPr>
          <w:rFonts w:asciiTheme="majorBidi" w:hAnsiTheme="majorBidi" w:cstheme="majorBidi"/>
          <w:sz w:val="24"/>
          <w:szCs w:val="24"/>
        </w:rPr>
        <w:t xml:space="preserve">patient’s </w:t>
      </w:r>
      <w:r w:rsidR="002F7250" w:rsidRPr="00D42210">
        <w:rPr>
          <w:rFonts w:asciiTheme="majorBidi" w:hAnsiTheme="majorBidi" w:cstheme="majorBidi"/>
          <w:sz w:val="24"/>
          <w:szCs w:val="24"/>
        </w:rPr>
        <w:t>gender</w:t>
      </w:r>
      <w:r w:rsidR="002F7250">
        <w:rPr>
          <w:rFonts w:asciiTheme="majorBidi" w:hAnsiTheme="majorBidi" w:cstheme="majorBidi"/>
          <w:sz w:val="24"/>
          <w:szCs w:val="24"/>
        </w:rPr>
        <w:t xml:space="preserve"> and</w:t>
      </w:r>
      <w:r w:rsidR="002F7250" w:rsidRPr="00D42210">
        <w:rPr>
          <w:rFonts w:asciiTheme="majorBidi" w:hAnsiTheme="majorBidi" w:cstheme="majorBidi"/>
          <w:sz w:val="24"/>
          <w:szCs w:val="24"/>
        </w:rPr>
        <w:t xml:space="preserve"> age, </w:t>
      </w:r>
      <w:ins w:id="228" w:author="Ayoselis" w:date="2020-12-27T13:46:00Z">
        <w:r w:rsidR="00611226" w:rsidRPr="00D42210">
          <w:rPr>
            <w:rFonts w:asciiTheme="majorBidi" w:hAnsiTheme="majorBidi" w:cstheme="majorBidi"/>
            <w:sz w:val="24"/>
            <w:szCs w:val="24"/>
          </w:rPr>
          <w:t>surgeon</w:t>
        </w:r>
        <w:r w:rsidR="00611226">
          <w:rPr>
            <w:rFonts w:asciiTheme="majorBidi" w:hAnsiTheme="majorBidi" w:cstheme="majorBidi"/>
            <w:sz w:val="24"/>
            <w:szCs w:val="24"/>
          </w:rPr>
          <w:t xml:space="preserve">’s </w:t>
        </w:r>
      </w:ins>
      <w:r w:rsidR="002F7250">
        <w:rPr>
          <w:rFonts w:asciiTheme="majorBidi" w:hAnsiTheme="majorBidi" w:cstheme="majorBidi"/>
          <w:sz w:val="24"/>
          <w:szCs w:val="24"/>
        </w:rPr>
        <w:t>specialty</w:t>
      </w:r>
      <w:ins w:id="229" w:author="Ayoselis" w:date="2020-12-27T16:21:00Z">
        <w:r w:rsidR="00BE138C">
          <w:rPr>
            <w:rFonts w:asciiTheme="majorBidi" w:hAnsiTheme="majorBidi" w:cstheme="majorBidi"/>
            <w:sz w:val="24"/>
            <w:szCs w:val="24"/>
          </w:rPr>
          <w:t xml:space="preserve">, </w:t>
        </w:r>
      </w:ins>
      <w:r w:rsidR="002F7250">
        <w:rPr>
          <w:rFonts w:asciiTheme="majorBidi" w:hAnsiTheme="majorBidi" w:cstheme="majorBidi"/>
          <w:sz w:val="24"/>
          <w:szCs w:val="24"/>
        </w:rPr>
        <w:t xml:space="preserve"> </w:t>
      </w:r>
      <w:del w:id="230" w:author="Ayoselis" w:date="2020-12-27T13:46:00Z">
        <w:r w:rsidR="002F7250" w:rsidRPr="00D42210" w:rsidDel="00611226">
          <w:rPr>
            <w:rFonts w:asciiTheme="majorBidi" w:hAnsiTheme="majorBidi" w:cstheme="majorBidi"/>
            <w:sz w:val="24"/>
            <w:szCs w:val="24"/>
          </w:rPr>
          <w:delText>of surgeon</w:delText>
        </w:r>
        <w:r w:rsidR="002F7250" w:rsidDel="00611226">
          <w:rPr>
            <w:rFonts w:asciiTheme="majorBidi" w:hAnsiTheme="majorBidi" w:cstheme="majorBidi"/>
            <w:sz w:val="24"/>
            <w:szCs w:val="24"/>
          </w:rPr>
          <w:delText xml:space="preserve"> </w:delText>
        </w:r>
      </w:del>
      <w:del w:id="231" w:author="Ayoselis" w:date="2020-12-27T16:21:00Z">
        <w:r w:rsidR="002F7250" w:rsidDel="00BE138C">
          <w:rPr>
            <w:rFonts w:asciiTheme="majorBidi" w:hAnsiTheme="majorBidi" w:cstheme="majorBidi"/>
            <w:sz w:val="24"/>
            <w:szCs w:val="24"/>
          </w:rPr>
          <w:delText>and</w:delText>
        </w:r>
        <w:r w:rsidR="002F7250" w:rsidRPr="00D42210" w:rsidDel="00BE138C">
          <w:rPr>
            <w:rFonts w:asciiTheme="majorBidi" w:hAnsiTheme="majorBidi" w:cstheme="majorBidi"/>
            <w:sz w:val="24"/>
            <w:szCs w:val="24"/>
          </w:rPr>
          <w:delText xml:space="preserve"> </w:delText>
        </w:r>
      </w:del>
      <w:r w:rsidR="002F7250" w:rsidRPr="00D42210">
        <w:rPr>
          <w:rFonts w:asciiTheme="majorBidi" w:hAnsiTheme="majorBidi" w:cstheme="majorBidi"/>
          <w:sz w:val="24"/>
          <w:szCs w:val="24"/>
        </w:rPr>
        <w:t xml:space="preserve">number of </w:t>
      </w:r>
      <w:ins w:id="232" w:author="Ayoselis" w:date="2020-12-27T13:46:00Z">
        <w:r w:rsidR="00611226">
          <w:rPr>
            <w:rFonts w:asciiTheme="majorBidi" w:hAnsiTheme="majorBidi" w:cstheme="majorBidi"/>
            <w:sz w:val="24"/>
            <w:szCs w:val="24"/>
          </w:rPr>
          <w:t>physicians</w:t>
        </w:r>
      </w:ins>
      <w:ins w:id="233" w:author="Ayoselis" w:date="2020-12-27T16:21:00Z">
        <w:r w:rsidR="00BE138C">
          <w:rPr>
            <w:rFonts w:asciiTheme="majorBidi" w:hAnsiTheme="majorBidi" w:cstheme="majorBidi"/>
            <w:sz w:val="24"/>
            <w:szCs w:val="24"/>
          </w:rPr>
          <w:t xml:space="preserve">, </w:t>
        </w:r>
      </w:ins>
      <w:del w:id="234" w:author="Ayoselis" w:date="2020-12-27T13:46:00Z">
        <w:r w:rsidR="002F7250" w:rsidRPr="00D42210" w:rsidDel="00611226">
          <w:rPr>
            <w:rFonts w:asciiTheme="majorBidi" w:hAnsiTheme="majorBidi" w:cstheme="majorBidi"/>
            <w:sz w:val="24"/>
            <w:szCs w:val="24"/>
          </w:rPr>
          <w:delText xml:space="preserve">doctors </w:delText>
        </w:r>
      </w:del>
      <w:r w:rsidR="002F7250" w:rsidRPr="00D42210">
        <w:rPr>
          <w:rFonts w:asciiTheme="majorBidi" w:hAnsiTheme="majorBidi" w:cstheme="majorBidi"/>
          <w:sz w:val="24"/>
          <w:szCs w:val="24"/>
        </w:rPr>
        <w:t>and nurses</w:t>
      </w:r>
      <w:r w:rsidR="002F7250">
        <w:rPr>
          <w:rFonts w:asciiTheme="majorBidi" w:hAnsiTheme="majorBidi" w:cstheme="majorBidi"/>
          <w:sz w:val="24"/>
          <w:szCs w:val="24"/>
        </w:rPr>
        <w:t xml:space="preserve"> </w:t>
      </w:r>
      <w:ins w:id="235" w:author="Ayoselis" w:date="2020-12-27T13:46:00Z">
        <w:r w:rsidR="00611226">
          <w:rPr>
            <w:rFonts w:asciiTheme="majorBidi" w:hAnsiTheme="majorBidi" w:cstheme="majorBidi"/>
            <w:sz w:val="24"/>
            <w:szCs w:val="24"/>
          </w:rPr>
          <w:t xml:space="preserve">present </w:t>
        </w:r>
      </w:ins>
      <w:ins w:id="236" w:author="Ayoselis" w:date="2020-12-27T16:22:00Z">
        <w:r w:rsidR="00BE138C">
          <w:rPr>
            <w:rFonts w:asciiTheme="majorBidi" w:hAnsiTheme="majorBidi" w:cstheme="majorBidi"/>
            <w:sz w:val="24"/>
            <w:szCs w:val="24"/>
          </w:rPr>
          <w:t xml:space="preserve">during surgery </w:t>
        </w:r>
      </w:ins>
      <w:r w:rsidR="002F7250">
        <w:rPr>
          <w:rFonts w:asciiTheme="majorBidi" w:hAnsiTheme="majorBidi" w:cstheme="majorBidi"/>
          <w:sz w:val="24"/>
          <w:szCs w:val="24"/>
        </w:rPr>
        <w:t xml:space="preserve">were </w:t>
      </w:r>
      <w:del w:id="237" w:author="Ayoselis" w:date="2020-12-27T13:46:00Z">
        <w:r w:rsidR="002F7250" w:rsidDel="00611226">
          <w:rPr>
            <w:rFonts w:asciiTheme="majorBidi" w:hAnsiTheme="majorBidi" w:cstheme="majorBidi"/>
            <w:sz w:val="24"/>
            <w:szCs w:val="24"/>
          </w:rPr>
          <w:delText xml:space="preserve">always </w:delText>
        </w:r>
      </w:del>
      <w:ins w:id="238" w:author="Ayoselis" w:date="2020-12-27T13:46:00Z">
        <w:r w:rsidR="00611226">
          <w:rPr>
            <w:rFonts w:asciiTheme="majorBidi" w:hAnsiTheme="majorBidi" w:cstheme="majorBidi"/>
            <w:sz w:val="24"/>
            <w:szCs w:val="24"/>
          </w:rPr>
          <w:t xml:space="preserve">always </w:t>
        </w:r>
      </w:ins>
      <w:del w:id="239" w:author="Ayoselis" w:date="2020-12-27T13:46:00Z">
        <w:r w:rsidR="002F7250" w:rsidDel="00611226">
          <w:rPr>
            <w:rFonts w:asciiTheme="majorBidi" w:hAnsiTheme="majorBidi" w:cstheme="majorBidi"/>
            <w:sz w:val="24"/>
            <w:szCs w:val="24"/>
          </w:rPr>
          <w:delText>given</w:delText>
        </w:r>
      </w:del>
      <w:ins w:id="240" w:author="Ayoselis" w:date="2020-12-27T13:46:00Z">
        <w:r w:rsidR="00611226">
          <w:rPr>
            <w:rFonts w:asciiTheme="majorBidi" w:hAnsiTheme="majorBidi" w:cstheme="majorBidi"/>
            <w:sz w:val="24"/>
            <w:szCs w:val="24"/>
          </w:rPr>
          <w:t>provided</w:t>
        </w:r>
      </w:ins>
      <w:r w:rsidR="002F7250" w:rsidRPr="00D42210">
        <w:rPr>
          <w:rFonts w:asciiTheme="majorBidi" w:hAnsiTheme="majorBidi" w:cstheme="majorBidi"/>
          <w:sz w:val="24"/>
          <w:szCs w:val="24"/>
        </w:rPr>
        <w:t>.</w:t>
      </w:r>
      <w:r w:rsidR="002F7250">
        <w:rPr>
          <w:rFonts w:asciiTheme="majorBidi" w:hAnsiTheme="majorBidi" w:cstheme="majorBidi"/>
          <w:sz w:val="24"/>
          <w:szCs w:val="24"/>
        </w:rPr>
        <w:t xml:space="preserve"> </w:t>
      </w:r>
      <w:commentRangeStart w:id="241"/>
      <w:r w:rsidR="002F7250">
        <w:rPr>
          <w:rFonts w:asciiTheme="majorBidi" w:hAnsiTheme="majorBidi" w:cstheme="majorBidi"/>
          <w:sz w:val="24"/>
          <w:szCs w:val="24"/>
        </w:rPr>
        <w:t xml:space="preserve">However, up to 40% of all other feature values were missing. </w:t>
      </w:r>
      <w:commentRangeEnd w:id="241"/>
      <w:r w:rsidR="00BE138C">
        <w:rPr>
          <w:rStyle w:val="CommentReference"/>
        </w:rPr>
        <w:commentReference w:id="241"/>
      </w:r>
    </w:p>
    <w:p w14:paraId="0BFD6D50" w14:textId="77777777" w:rsidR="002F7250" w:rsidRDefault="002F7250" w:rsidP="002F7250">
      <w:pPr>
        <w:autoSpaceDE w:val="0"/>
        <w:autoSpaceDN w:val="0"/>
        <w:bidi w:val="0"/>
        <w:adjustRightInd w:val="0"/>
        <w:spacing w:after="0" w:line="276" w:lineRule="auto"/>
        <w:rPr>
          <w:rFonts w:asciiTheme="majorBidi" w:hAnsiTheme="majorBidi" w:cstheme="majorBidi"/>
          <w:b/>
          <w:bCs/>
          <w:sz w:val="24"/>
          <w:szCs w:val="24"/>
        </w:rPr>
      </w:pPr>
      <w:r>
        <w:rPr>
          <w:rFonts w:asciiTheme="majorBidi" w:hAnsiTheme="majorBidi" w:cstheme="majorBidi"/>
          <w:b/>
          <w:bCs/>
          <w:sz w:val="24"/>
          <w:szCs w:val="24"/>
        </w:rPr>
        <w:t>Pre-Processing and Analysis Technique</w:t>
      </w:r>
    </w:p>
    <w:p w14:paraId="14575C80" w14:textId="26873C55" w:rsidR="002F7250" w:rsidDel="00611226" w:rsidRDefault="002F7250" w:rsidP="002F7250">
      <w:pPr>
        <w:spacing w:line="276" w:lineRule="auto"/>
        <w:jc w:val="right"/>
        <w:rPr>
          <w:del w:id="242" w:author="Ayoselis" w:date="2020-12-27T13:47:00Z"/>
          <w:rFonts w:asciiTheme="majorBidi" w:hAnsiTheme="majorBidi" w:cstheme="majorBidi"/>
          <w:sz w:val="24"/>
          <w:szCs w:val="24"/>
        </w:rPr>
      </w:pPr>
      <w:del w:id="243" w:author="Ayoselis" w:date="2020-12-27T13:47:00Z">
        <w:r w:rsidDel="00611226">
          <w:rPr>
            <w:rFonts w:asciiTheme="majorBidi" w:hAnsiTheme="majorBidi" w:cstheme="majorBidi"/>
            <w:sz w:val="24"/>
            <w:szCs w:val="24"/>
          </w:rPr>
          <w:delText xml:space="preserve">Recall that our data consists of two types of entries: observations and RCAs, both represented using 93 features. </w:delText>
        </w:r>
      </w:del>
    </w:p>
    <w:p w14:paraId="76845B13" w14:textId="68601DE3" w:rsidR="002F7250" w:rsidRDefault="002F7250" w:rsidP="002F7250">
      <w:pPr>
        <w:spacing w:line="276" w:lineRule="auto"/>
        <w:jc w:val="right"/>
        <w:rPr>
          <w:rFonts w:asciiTheme="majorBidi" w:hAnsiTheme="majorBidi" w:cstheme="majorBidi"/>
          <w:sz w:val="24"/>
          <w:szCs w:val="24"/>
        </w:rPr>
      </w:pPr>
      <w:r>
        <w:rPr>
          <w:rFonts w:asciiTheme="majorBidi" w:hAnsiTheme="majorBidi" w:cstheme="majorBidi"/>
          <w:sz w:val="24"/>
          <w:szCs w:val="24"/>
        </w:rPr>
        <w:t xml:space="preserve">As some features </w:t>
      </w:r>
      <w:del w:id="244" w:author="Ayoselis" w:date="2020-12-27T13:47:00Z">
        <w:r w:rsidDel="00611226">
          <w:rPr>
            <w:rFonts w:asciiTheme="majorBidi" w:hAnsiTheme="majorBidi" w:cstheme="majorBidi"/>
            <w:sz w:val="24"/>
            <w:szCs w:val="24"/>
          </w:rPr>
          <w:delText xml:space="preserve">are </w:delText>
        </w:r>
      </w:del>
      <w:ins w:id="245" w:author="Ayoselis" w:date="2020-12-27T13:47:00Z">
        <w:r w:rsidR="00611226">
          <w:rPr>
            <w:rFonts w:asciiTheme="majorBidi" w:hAnsiTheme="majorBidi" w:cstheme="majorBidi"/>
            <w:sz w:val="24"/>
            <w:szCs w:val="24"/>
          </w:rPr>
          <w:t xml:space="preserve">were </w:t>
        </w:r>
      </w:ins>
      <w:r>
        <w:rPr>
          <w:rFonts w:asciiTheme="majorBidi" w:hAnsiTheme="majorBidi" w:cstheme="majorBidi"/>
          <w:sz w:val="24"/>
          <w:szCs w:val="24"/>
        </w:rPr>
        <w:t>non-binary (e.g., age, length of surgery), we first discretized them (e.g., age was rounded to the closest multiplication</w:t>
      </w:r>
      <w:r w:rsidR="00A4629C">
        <w:rPr>
          <w:rFonts w:asciiTheme="majorBidi" w:hAnsiTheme="majorBidi" w:cstheme="majorBidi"/>
          <w:sz w:val="24"/>
          <w:szCs w:val="24"/>
        </w:rPr>
        <w:t xml:space="preserve"> of</w:t>
      </w:r>
      <w:r>
        <w:rPr>
          <w:rFonts w:asciiTheme="majorBidi" w:hAnsiTheme="majorBidi" w:cstheme="majorBidi"/>
          <w:sz w:val="24"/>
          <w:szCs w:val="24"/>
        </w:rPr>
        <w:t xml:space="preserve"> 10, length was rounded to the closest full hour), resulting in 250 binary features. This step, as well as the following steps, were performed using a designated Python 3 program implemented by the authors</w:t>
      </w:r>
      <w:ins w:id="246" w:author="Ayoselis" w:date="2020-12-27T13:47:00Z">
        <w:r w:rsidR="00611226">
          <w:rPr>
            <w:rFonts w:asciiTheme="majorBidi" w:hAnsiTheme="majorBidi" w:cstheme="majorBidi"/>
            <w:sz w:val="24"/>
            <w:szCs w:val="24"/>
          </w:rPr>
          <w:t>,</w:t>
        </w:r>
      </w:ins>
      <w:r>
        <w:rPr>
          <w:rFonts w:asciiTheme="majorBidi" w:hAnsiTheme="majorBidi" w:cstheme="majorBidi"/>
          <w:sz w:val="24"/>
          <w:szCs w:val="24"/>
        </w:rPr>
        <w:t xml:space="preserve"> which uses the </w:t>
      </w:r>
      <w:r w:rsidR="00BD0265">
        <w:rPr>
          <w:rFonts w:asciiTheme="majorBidi" w:hAnsiTheme="majorBidi" w:cstheme="majorBidi"/>
          <w:sz w:val="24"/>
          <w:szCs w:val="24"/>
        </w:rPr>
        <w:t xml:space="preserve">standard </w:t>
      </w:r>
      <w:r w:rsidRPr="00321AAA">
        <w:rPr>
          <w:rFonts w:asciiTheme="majorBidi" w:hAnsiTheme="majorBidi" w:cstheme="majorBidi"/>
          <w:sz w:val="24"/>
          <w:szCs w:val="24"/>
        </w:rPr>
        <w:t>scikit-learn</w:t>
      </w:r>
      <w:r>
        <w:rPr>
          <w:rFonts w:asciiTheme="majorBidi" w:hAnsiTheme="majorBidi" w:cstheme="majorBidi"/>
          <w:sz w:val="24"/>
          <w:szCs w:val="24"/>
        </w:rPr>
        <w:t xml:space="preserve"> machine learning package. </w:t>
      </w:r>
    </w:p>
    <w:p w14:paraId="4EA6EEE3" w14:textId="41BB74D3" w:rsidR="002F7250" w:rsidRPr="001E4F30" w:rsidRDefault="002F7250" w:rsidP="002F7250">
      <w:pPr>
        <w:bidi w:val="0"/>
        <w:rPr>
          <w:rFonts w:asciiTheme="majorBidi" w:hAnsiTheme="majorBidi" w:cstheme="majorBidi"/>
          <w:sz w:val="24"/>
          <w:szCs w:val="24"/>
        </w:rPr>
      </w:pPr>
      <w:del w:id="247" w:author="Ayoselis" w:date="2020-12-27T13:47:00Z">
        <w:r w:rsidDel="00611226">
          <w:rPr>
            <w:rFonts w:asciiTheme="majorBidi" w:hAnsiTheme="majorBidi" w:cstheme="majorBidi"/>
            <w:sz w:val="24"/>
            <w:szCs w:val="24"/>
          </w:rPr>
          <w:delText xml:space="preserve">Recall that up to 40% feature values were missing for the NE data entries. A simple </w:delText>
        </w:r>
      </w:del>
      <w:ins w:id="248" w:author="Ayoselis" w:date="2020-12-27T13:47:00Z">
        <w:r w:rsidR="00611226">
          <w:rPr>
            <w:rFonts w:asciiTheme="majorBidi" w:hAnsiTheme="majorBidi" w:cstheme="majorBidi"/>
            <w:sz w:val="24"/>
            <w:szCs w:val="24"/>
          </w:rPr>
          <w:t>E</w:t>
        </w:r>
      </w:ins>
      <w:del w:id="249" w:author="Ayoselis" w:date="2020-12-27T13:47:00Z">
        <w:r w:rsidDel="00611226">
          <w:rPr>
            <w:rFonts w:asciiTheme="majorBidi" w:hAnsiTheme="majorBidi" w:cstheme="majorBidi"/>
            <w:sz w:val="24"/>
            <w:szCs w:val="24"/>
          </w:rPr>
          <w:delText>e</w:delText>
        </w:r>
      </w:del>
      <w:r>
        <w:rPr>
          <w:rFonts w:asciiTheme="majorBidi" w:hAnsiTheme="majorBidi" w:cstheme="majorBidi"/>
          <w:sz w:val="24"/>
          <w:szCs w:val="24"/>
        </w:rPr>
        <w:t xml:space="preserve">xamination of </w:t>
      </w:r>
      <w:del w:id="250" w:author="Ayoselis" w:date="2020-12-27T13:47:00Z">
        <w:r w:rsidDel="00611226">
          <w:rPr>
            <w:rFonts w:asciiTheme="majorBidi" w:hAnsiTheme="majorBidi" w:cstheme="majorBidi"/>
            <w:sz w:val="24"/>
            <w:szCs w:val="24"/>
          </w:rPr>
          <w:delText xml:space="preserve">these </w:delText>
        </w:r>
      </w:del>
      <w:ins w:id="251" w:author="Ayoselis" w:date="2020-12-27T13:47:00Z">
        <w:r w:rsidR="00611226">
          <w:rPr>
            <w:rFonts w:asciiTheme="majorBidi" w:hAnsiTheme="majorBidi" w:cstheme="majorBidi"/>
            <w:sz w:val="24"/>
            <w:szCs w:val="24"/>
          </w:rPr>
          <w:t xml:space="preserve">40% missing </w:t>
        </w:r>
      </w:ins>
      <w:r>
        <w:rPr>
          <w:rFonts w:asciiTheme="majorBidi" w:hAnsiTheme="majorBidi" w:cstheme="majorBidi"/>
          <w:sz w:val="24"/>
          <w:szCs w:val="24"/>
        </w:rPr>
        <w:t>entries reveal</w:t>
      </w:r>
      <w:ins w:id="252" w:author="Ayoselis" w:date="2020-12-27T13:48:00Z">
        <w:r w:rsidR="00611226">
          <w:rPr>
            <w:rFonts w:asciiTheme="majorBidi" w:hAnsiTheme="majorBidi" w:cstheme="majorBidi"/>
            <w:sz w:val="24"/>
            <w:szCs w:val="24"/>
          </w:rPr>
          <w:t>ed</w:t>
        </w:r>
      </w:ins>
      <w:del w:id="253" w:author="Ayoselis" w:date="2020-12-27T13:48:00Z">
        <w:r w:rsidDel="00611226">
          <w:rPr>
            <w:rFonts w:asciiTheme="majorBidi" w:hAnsiTheme="majorBidi" w:cstheme="majorBidi"/>
            <w:sz w:val="24"/>
            <w:szCs w:val="24"/>
          </w:rPr>
          <w:delText>s</w:delText>
        </w:r>
      </w:del>
      <w:r>
        <w:rPr>
          <w:rFonts w:asciiTheme="majorBidi" w:hAnsiTheme="majorBidi" w:cstheme="majorBidi"/>
          <w:sz w:val="24"/>
          <w:szCs w:val="24"/>
        </w:rPr>
        <w:t xml:space="preserve"> that most missing feature values </w:t>
      </w:r>
      <w:del w:id="254" w:author="Ayoselis" w:date="2020-12-27T13:48:00Z">
        <w:r w:rsidDel="00611226">
          <w:rPr>
            <w:rFonts w:asciiTheme="majorBidi" w:hAnsiTheme="majorBidi" w:cstheme="majorBidi"/>
            <w:sz w:val="24"/>
            <w:szCs w:val="24"/>
          </w:rPr>
          <w:delText xml:space="preserve">are </w:delText>
        </w:r>
      </w:del>
      <w:ins w:id="255" w:author="Ayoselis" w:date="2020-12-27T13:48:00Z">
        <w:r w:rsidR="00611226">
          <w:rPr>
            <w:rFonts w:asciiTheme="majorBidi" w:hAnsiTheme="majorBidi" w:cstheme="majorBidi"/>
            <w:sz w:val="24"/>
            <w:szCs w:val="24"/>
          </w:rPr>
          <w:t xml:space="preserve">were </w:t>
        </w:r>
      </w:ins>
      <w:r>
        <w:rPr>
          <w:rFonts w:asciiTheme="majorBidi" w:hAnsiTheme="majorBidi" w:cstheme="majorBidi"/>
          <w:sz w:val="24"/>
          <w:szCs w:val="24"/>
        </w:rPr>
        <w:t xml:space="preserve">strongly dependent on the NE </w:t>
      </w:r>
      <w:del w:id="256" w:author="Ayoselis" w:date="2020-12-27T16:22:00Z">
        <w:r w:rsidRPr="00BE138C" w:rsidDel="00BE138C">
          <w:rPr>
            <w:rFonts w:asciiTheme="majorBidi" w:hAnsiTheme="majorBidi" w:cstheme="majorBidi"/>
            <w:sz w:val="24"/>
            <w:szCs w:val="24"/>
            <w:rPrChange w:id="257" w:author="Ayoselis" w:date="2020-12-27T16:22:00Z">
              <w:rPr>
                <w:rFonts w:asciiTheme="majorBidi" w:hAnsiTheme="majorBidi" w:cstheme="majorBidi"/>
                <w:i/>
                <w:iCs/>
                <w:sz w:val="24"/>
                <w:szCs w:val="24"/>
              </w:rPr>
            </w:rPrChange>
          </w:rPr>
          <w:delText>type</w:delText>
        </w:r>
      </w:del>
      <w:ins w:id="258" w:author="Ayoselis" w:date="2020-12-27T16:22:00Z">
        <w:r w:rsidR="00BE138C" w:rsidRPr="00BE138C">
          <w:rPr>
            <w:rFonts w:asciiTheme="majorBidi" w:hAnsiTheme="majorBidi" w:cstheme="majorBidi"/>
            <w:sz w:val="24"/>
            <w:szCs w:val="24"/>
            <w:rPrChange w:id="259" w:author="Ayoselis" w:date="2020-12-27T16:22:00Z">
              <w:rPr>
                <w:rFonts w:asciiTheme="majorBidi" w:hAnsiTheme="majorBidi" w:cstheme="majorBidi"/>
                <w:i/>
                <w:iCs/>
                <w:sz w:val="24"/>
                <w:szCs w:val="24"/>
              </w:rPr>
            </w:rPrChange>
          </w:rPr>
          <w:t>type</w:t>
        </w:r>
      </w:ins>
      <w:r>
        <w:rPr>
          <w:rFonts w:asciiTheme="majorBidi" w:hAnsiTheme="majorBidi" w:cstheme="majorBidi"/>
          <w:sz w:val="24"/>
          <w:szCs w:val="24"/>
        </w:rPr>
        <w:t xml:space="preserve">. </w:t>
      </w:r>
      <w:commentRangeStart w:id="260"/>
      <w:r>
        <w:rPr>
          <w:rFonts w:asciiTheme="majorBidi" w:hAnsiTheme="majorBidi" w:cstheme="majorBidi"/>
          <w:sz w:val="24"/>
          <w:szCs w:val="24"/>
        </w:rPr>
        <w:t xml:space="preserve">Namely, for </w:t>
      </w:r>
      <w:del w:id="261" w:author="Ayoselis" w:date="2020-12-27T13:48:00Z">
        <w:r w:rsidDel="00611226">
          <w:rPr>
            <w:rFonts w:asciiTheme="majorBidi" w:hAnsiTheme="majorBidi" w:cstheme="majorBidi"/>
            <w:sz w:val="24"/>
            <w:szCs w:val="24"/>
          </w:rPr>
          <w:delText xml:space="preserve">NEs of </w:delText>
        </w:r>
      </w:del>
      <w:r>
        <w:rPr>
          <w:rFonts w:asciiTheme="majorBidi" w:hAnsiTheme="majorBidi" w:cstheme="majorBidi"/>
          <w:sz w:val="24"/>
          <w:szCs w:val="24"/>
        </w:rPr>
        <w:t>type A, features that are assumed to be more related to NEs of type B are not recorded and vise</w:t>
      </w:r>
      <w:r w:rsidR="00A4629C">
        <w:rPr>
          <w:rFonts w:asciiTheme="majorBidi" w:hAnsiTheme="majorBidi" w:cstheme="majorBidi"/>
          <w:sz w:val="24"/>
          <w:szCs w:val="24"/>
        </w:rPr>
        <w:t>-</w:t>
      </w:r>
      <w:r>
        <w:rPr>
          <w:rFonts w:asciiTheme="majorBidi" w:hAnsiTheme="majorBidi" w:cstheme="majorBidi"/>
          <w:sz w:val="24"/>
          <w:szCs w:val="24"/>
        </w:rPr>
        <w:t xml:space="preserve">versa. For example, for an NE where the wrong hand was operated on, there is no record of whether the surgeon scanned the surgical cavity for retained surgical item before closure. </w:t>
      </w:r>
      <w:commentRangeEnd w:id="260"/>
      <w:r w:rsidR="00611226">
        <w:rPr>
          <w:rStyle w:val="CommentReference"/>
        </w:rPr>
        <w:commentReference w:id="260"/>
      </w:r>
      <w:r>
        <w:rPr>
          <w:rFonts w:asciiTheme="majorBidi" w:hAnsiTheme="majorBidi" w:cstheme="majorBidi"/>
          <w:sz w:val="24"/>
          <w:szCs w:val="24"/>
        </w:rPr>
        <w:t>To mitigate this artifact, we use</w:t>
      </w:r>
      <w:ins w:id="262" w:author="Ayoselis" w:date="2020-12-27T13:48:00Z">
        <w:r w:rsidR="00611226">
          <w:rPr>
            <w:rFonts w:asciiTheme="majorBidi" w:hAnsiTheme="majorBidi" w:cstheme="majorBidi"/>
            <w:sz w:val="24"/>
            <w:szCs w:val="24"/>
          </w:rPr>
          <w:t>d</w:t>
        </w:r>
      </w:ins>
      <w:r>
        <w:rPr>
          <w:rFonts w:asciiTheme="majorBidi" w:hAnsiTheme="majorBidi" w:cstheme="majorBidi"/>
          <w:sz w:val="24"/>
          <w:szCs w:val="24"/>
        </w:rPr>
        <w:t xml:space="preserve"> a standard iterative </w:t>
      </w:r>
      <w:r w:rsidR="00A4629C">
        <w:rPr>
          <w:rFonts w:asciiTheme="majorBidi" w:hAnsiTheme="majorBidi" w:cstheme="majorBidi"/>
          <w:sz w:val="24"/>
          <w:szCs w:val="24"/>
        </w:rPr>
        <w:t>data i</w:t>
      </w:r>
      <w:r w:rsidRPr="001E4F30">
        <w:rPr>
          <w:rFonts w:asciiTheme="majorBidi" w:hAnsiTheme="majorBidi" w:cstheme="majorBidi"/>
          <w:sz w:val="24"/>
          <w:szCs w:val="24"/>
        </w:rPr>
        <w:t>mputation approach where we predict</w:t>
      </w:r>
      <w:ins w:id="263" w:author="Ayoselis" w:date="2020-12-27T13:48:00Z">
        <w:r w:rsidR="00611226">
          <w:rPr>
            <w:rFonts w:asciiTheme="majorBidi" w:hAnsiTheme="majorBidi" w:cstheme="majorBidi"/>
            <w:sz w:val="24"/>
            <w:szCs w:val="24"/>
          </w:rPr>
          <w:t>ed</w:t>
        </w:r>
      </w:ins>
      <w:r w:rsidRPr="001E4F30">
        <w:rPr>
          <w:rFonts w:asciiTheme="majorBidi" w:hAnsiTheme="majorBidi" w:cstheme="majorBidi"/>
          <w:sz w:val="24"/>
          <w:szCs w:val="24"/>
        </w:rPr>
        <w:t xml:space="preserve"> the value of each missing feature, relying on the present features and </w:t>
      </w:r>
      <w:del w:id="264" w:author="Ayoselis" w:date="2020-12-27T13:49:00Z">
        <w:r w:rsidRPr="001E4F30" w:rsidDel="00611226">
          <w:rPr>
            <w:rFonts w:asciiTheme="majorBidi" w:hAnsiTheme="majorBidi" w:cstheme="majorBidi"/>
            <w:sz w:val="24"/>
            <w:szCs w:val="24"/>
          </w:rPr>
          <w:delText xml:space="preserve">the </w:delText>
        </w:r>
      </w:del>
      <w:r w:rsidRPr="001E4F30">
        <w:rPr>
          <w:rFonts w:asciiTheme="majorBidi" w:hAnsiTheme="majorBidi" w:cstheme="majorBidi"/>
          <w:sz w:val="24"/>
          <w:szCs w:val="24"/>
        </w:rPr>
        <w:lastRenderedPageBreak/>
        <w:t>available examples. Specifically, using the entire dataset, for each missing value we use</w:t>
      </w:r>
      <w:ins w:id="265" w:author="Ayoselis" w:date="2020-12-27T13:49:00Z">
        <w:r w:rsidR="00611226">
          <w:rPr>
            <w:rFonts w:asciiTheme="majorBidi" w:hAnsiTheme="majorBidi" w:cstheme="majorBidi"/>
            <w:sz w:val="24"/>
            <w:szCs w:val="24"/>
          </w:rPr>
          <w:t>d</w:t>
        </w:r>
      </w:ins>
      <w:r w:rsidRPr="001E4F30">
        <w:rPr>
          <w:rFonts w:asciiTheme="majorBidi" w:hAnsiTheme="majorBidi" w:cstheme="majorBidi"/>
          <w:sz w:val="24"/>
          <w:szCs w:val="24"/>
        </w:rPr>
        <w:t xml:space="preserve"> a Decision-Tree Regressor to estimate the missing feature values.</w:t>
      </w:r>
    </w:p>
    <w:p w14:paraId="752749D0" w14:textId="10D37449" w:rsidR="002F7250" w:rsidRDefault="002F7250" w:rsidP="002F7250">
      <w:pPr>
        <w:spacing w:line="276" w:lineRule="auto"/>
        <w:jc w:val="right"/>
        <w:rPr>
          <w:rFonts w:ascii="Arial" w:hAnsi="Arial" w:cs="Arial"/>
          <w:color w:val="333333"/>
          <w:sz w:val="27"/>
          <w:szCs w:val="27"/>
          <w:shd w:val="clear" w:color="auto" w:fill="FFFFFF"/>
        </w:rPr>
      </w:pPr>
      <w:r>
        <w:rPr>
          <w:rFonts w:asciiTheme="majorBidi" w:hAnsiTheme="majorBidi" w:cstheme="majorBidi"/>
          <w:sz w:val="24"/>
          <w:szCs w:val="24"/>
        </w:rPr>
        <w:t xml:space="preserve">In addition, balancing steps were taken to cope with the high </w:t>
      </w:r>
      <w:proofErr w:type="spellStart"/>
      <w:r>
        <w:rPr>
          <w:rFonts w:asciiTheme="majorBidi" w:hAnsiTheme="majorBidi" w:cstheme="majorBidi"/>
          <w:sz w:val="24"/>
          <w:szCs w:val="24"/>
        </w:rPr>
        <w:t>imbalance</w:t>
      </w:r>
      <w:ins w:id="266" w:author="Ayoselis" w:date="2020-12-27T13:49:00Z">
        <w:r w:rsidR="00611226">
          <w:rPr>
            <w:rFonts w:asciiTheme="majorBidi" w:hAnsiTheme="majorBidi" w:cstheme="majorBidi"/>
            <w:sz w:val="24"/>
            <w:szCs w:val="24"/>
          </w:rPr>
          <w:t>ment</w:t>
        </w:r>
        <w:proofErr w:type="spellEnd"/>
        <w:r w:rsidR="00611226">
          <w:rPr>
            <w:rFonts w:asciiTheme="majorBidi" w:hAnsiTheme="majorBidi" w:cstheme="majorBidi"/>
            <w:sz w:val="24"/>
            <w:szCs w:val="24"/>
          </w:rPr>
          <w:t xml:space="preserve"> </w:t>
        </w:r>
      </w:ins>
      <w:del w:id="267" w:author="Ayoselis" w:date="2020-12-27T13:49:00Z">
        <w:r w:rsidDel="00611226">
          <w:rPr>
            <w:rFonts w:asciiTheme="majorBidi" w:hAnsiTheme="majorBidi" w:cstheme="majorBidi"/>
            <w:sz w:val="24"/>
            <w:szCs w:val="24"/>
          </w:rPr>
          <w:delText>mne</w:delText>
        </w:r>
      </w:del>
      <w:r>
        <w:rPr>
          <w:rFonts w:asciiTheme="majorBidi" w:hAnsiTheme="majorBidi" w:cstheme="majorBidi"/>
          <w:sz w:val="24"/>
          <w:szCs w:val="24"/>
        </w:rPr>
        <w:t xml:space="preserve">t of the dataset. Specifically, with more than 9,000 observations and </w:t>
      </w:r>
      <w:del w:id="268" w:author="Ayoselis" w:date="2020-12-27T13:50:00Z">
        <w:r w:rsidDel="00611226">
          <w:rPr>
            <w:rFonts w:asciiTheme="majorBidi" w:hAnsiTheme="majorBidi" w:cstheme="majorBidi"/>
            <w:sz w:val="24"/>
            <w:szCs w:val="24"/>
          </w:rPr>
          <w:delText xml:space="preserve">about </w:delText>
        </w:r>
      </w:del>
      <w:r>
        <w:rPr>
          <w:rFonts w:asciiTheme="majorBidi" w:hAnsiTheme="majorBidi" w:cstheme="majorBidi"/>
          <w:sz w:val="24"/>
          <w:szCs w:val="24"/>
        </w:rPr>
        <w:t>10</w:t>
      </w:r>
      <w:ins w:id="269" w:author="Ayoselis" w:date="2020-12-27T13:50:00Z">
        <w:r w:rsidR="00611226">
          <w:rPr>
            <w:rFonts w:asciiTheme="majorBidi" w:hAnsiTheme="majorBidi" w:cstheme="majorBidi"/>
            <w:sz w:val="24"/>
            <w:szCs w:val="24"/>
          </w:rPr>
          <w:t>1</w:t>
        </w:r>
      </w:ins>
      <w:del w:id="270" w:author="Ayoselis" w:date="2020-12-27T13:50:00Z">
        <w:r w:rsidDel="00611226">
          <w:rPr>
            <w:rFonts w:asciiTheme="majorBidi" w:hAnsiTheme="majorBidi" w:cstheme="majorBidi"/>
            <w:sz w:val="24"/>
            <w:szCs w:val="24"/>
          </w:rPr>
          <w:delText>0</w:delText>
        </w:r>
      </w:del>
      <w:r>
        <w:rPr>
          <w:rFonts w:asciiTheme="majorBidi" w:hAnsiTheme="majorBidi" w:cstheme="majorBidi"/>
          <w:sz w:val="24"/>
          <w:szCs w:val="24"/>
        </w:rPr>
        <w:t xml:space="preserve"> NEs, we adopt</w:t>
      </w:r>
      <w:ins w:id="271" w:author="Ayoselis" w:date="2020-12-27T13:50:00Z">
        <w:r w:rsidR="00611226">
          <w:rPr>
            <w:rFonts w:asciiTheme="majorBidi" w:hAnsiTheme="majorBidi" w:cstheme="majorBidi"/>
            <w:sz w:val="24"/>
            <w:szCs w:val="24"/>
          </w:rPr>
          <w:t>ed</w:t>
        </w:r>
      </w:ins>
      <w:r>
        <w:rPr>
          <w:rFonts w:asciiTheme="majorBidi" w:hAnsiTheme="majorBidi" w:cstheme="majorBidi"/>
          <w:sz w:val="24"/>
          <w:szCs w:val="24"/>
        </w:rPr>
        <w:t xml:space="preserve"> a c</w:t>
      </w:r>
      <w:r w:rsidRPr="00321AAA">
        <w:rPr>
          <w:rFonts w:asciiTheme="majorBidi" w:hAnsiTheme="majorBidi" w:cstheme="majorBidi"/>
          <w:sz w:val="24"/>
          <w:szCs w:val="24"/>
        </w:rPr>
        <w:t>ost-</w:t>
      </w:r>
      <w:r>
        <w:rPr>
          <w:rFonts w:asciiTheme="majorBidi" w:hAnsiTheme="majorBidi" w:cstheme="majorBidi"/>
          <w:sz w:val="24"/>
          <w:szCs w:val="24"/>
        </w:rPr>
        <w:t>s</w:t>
      </w:r>
      <w:r w:rsidRPr="00321AAA">
        <w:rPr>
          <w:rFonts w:asciiTheme="majorBidi" w:hAnsiTheme="majorBidi" w:cstheme="majorBidi"/>
          <w:sz w:val="24"/>
          <w:szCs w:val="24"/>
        </w:rPr>
        <w:t xml:space="preserve">ensitive </w:t>
      </w:r>
      <w:r>
        <w:rPr>
          <w:rFonts w:asciiTheme="majorBidi" w:hAnsiTheme="majorBidi" w:cstheme="majorBidi"/>
          <w:sz w:val="24"/>
          <w:szCs w:val="24"/>
        </w:rPr>
        <w:t>t</w:t>
      </w:r>
      <w:r w:rsidRPr="00321AAA">
        <w:rPr>
          <w:rFonts w:asciiTheme="majorBidi" w:hAnsiTheme="majorBidi" w:cstheme="majorBidi"/>
          <w:sz w:val="24"/>
          <w:szCs w:val="24"/>
        </w:rPr>
        <w:t>raining</w:t>
      </w:r>
      <w:r>
        <w:rPr>
          <w:rFonts w:asciiTheme="majorBidi" w:hAnsiTheme="majorBidi" w:cstheme="majorBidi"/>
          <w:sz w:val="24"/>
          <w:szCs w:val="24"/>
        </w:rPr>
        <w:t xml:space="preserve"> approach where our learned </w:t>
      </w:r>
      <w:del w:id="272" w:author="Ayoselis" w:date="2020-12-27T13:50:00Z">
        <w:r w:rsidDel="00611226">
          <w:rPr>
            <w:rFonts w:asciiTheme="majorBidi" w:hAnsiTheme="majorBidi" w:cstheme="majorBidi"/>
            <w:sz w:val="24"/>
            <w:szCs w:val="24"/>
          </w:rPr>
          <w:delText xml:space="preserve">model </w:delText>
        </w:r>
      </w:del>
      <w:ins w:id="273" w:author="Ayoselis" w:date="2020-12-27T13:50:00Z">
        <w:r w:rsidR="00611226">
          <w:rPr>
            <w:rFonts w:asciiTheme="majorBidi" w:hAnsiTheme="majorBidi" w:cstheme="majorBidi"/>
            <w:sz w:val="24"/>
            <w:szCs w:val="24"/>
          </w:rPr>
          <w:t xml:space="preserve">was </w:t>
        </w:r>
      </w:ins>
      <w:del w:id="274" w:author="Ayoselis" w:date="2020-12-27T13:50:00Z">
        <w:r w:rsidDel="00611226">
          <w:rPr>
            <w:rFonts w:asciiTheme="majorBidi" w:hAnsiTheme="majorBidi" w:cstheme="majorBidi"/>
            <w:sz w:val="24"/>
            <w:szCs w:val="24"/>
          </w:rPr>
          <w:delText xml:space="preserve">is </w:delText>
        </w:r>
      </w:del>
      <w:r w:rsidRPr="001E4F30">
        <w:rPr>
          <w:rFonts w:asciiTheme="majorBidi" w:hAnsiTheme="majorBidi" w:cstheme="majorBidi"/>
          <w:sz w:val="24"/>
          <w:szCs w:val="24"/>
        </w:rPr>
        <w:t>penalize</w:t>
      </w:r>
      <w:ins w:id="275" w:author="Ayoselis" w:date="2020-12-27T13:50:00Z">
        <w:r w:rsidR="00611226">
          <w:rPr>
            <w:rFonts w:asciiTheme="majorBidi" w:hAnsiTheme="majorBidi" w:cstheme="majorBidi"/>
            <w:sz w:val="24"/>
            <w:szCs w:val="24"/>
          </w:rPr>
          <w:t>d</w:t>
        </w:r>
      </w:ins>
      <w:r w:rsidRPr="001E4F30">
        <w:rPr>
          <w:rFonts w:asciiTheme="majorBidi" w:hAnsiTheme="majorBidi" w:cstheme="majorBidi"/>
          <w:sz w:val="24"/>
          <w:szCs w:val="24"/>
        </w:rPr>
        <w:t xml:space="preserve"> for prediction mistakes on the minority class (NEs) by an amount proportional to how under-represented it </w:t>
      </w:r>
      <w:del w:id="276" w:author="Ayoselis" w:date="2020-12-27T13:50:00Z">
        <w:r w:rsidRPr="001E4F30" w:rsidDel="00611226">
          <w:rPr>
            <w:rFonts w:asciiTheme="majorBidi" w:hAnsiTheme="majorBidi" w:cstheme="majorBidi"/>
            <w:sz w:val="24"/>
            <w:szCs w:val="24"/>
          </w:rPr>
          <w:delText xml:space="preserve">is </w:delText>
        </w:r>
      </w:del>
      <w:ins w:id="277" w:author="Ayoselis" w:date="2020-12-27T13:50:00Z">
        <w:r w:rsidR="00611226">
          <w:rPr>
            <w:rFonts w:asciiTheme="majorBidi" w:hAnsiTheme="majorBidi" w:cstheme="majorBidi"/>
            <w:sz w:val="24"/>
            <w:szCs w:val="24"/>
          </w:rPr>
          <w:t>was</w:t>
        </w:r>
        <w:r w:rsidR="00611226" w:rsidRPr="001E4F30">
          <w:rPr>
            <w:rFonts w:asciiTheme="majorBidi" w:hAnsiTheme="majorBidi" w:cstheme="majorBidi"/>
            <w:sz w:val="24"/>
            <w:szCs w:val="24"/>
          </w:rPr>
          <w:t xml:space="preserve"> </w:t>
        </w:r>
      </w:ins>
      <w:r w:rsidRPr="001E4F30">
        <w:rPr>
          <w:rFonts w:asciiTheme="majorBidi" w:hAnsiTheme="majorBidi" w:cstheme="majorBidi"/>
          <w:sz w:val="24"/>
          <w:szCs w:val="24"/>
        </w:rPr>
        <w:t>(in our case, about 90 times under-represented).</w:t>
      </w:r>
      <w:r>
        <w:rPr>
          <w:rFonts w:ascii="Arial" w:hAnsi="Arial" w:cs="Arial"/>
          <w:color w:val="333333"/>
          <w:sz w:val="27"/>
          <w:szCs w:val="27"/>
          <w:shd w:val="clear" w:color="auto" w:fill="FFFFFF"/>
        </w:rPr>
        <w:t xml:space="preserve"> </w:t>
      </w:r>
    </w:p>
    <w:p w14:paraId="7F47981C" w14:textId="797AA33B" w:rsidR="002F7250" w:rsidRPr="002F7250" w:rsidRDefault="002F7250" w:rsidP="002F7250">
      <w:pPr>
        <w:bidi w:val="0"/>
        <w:spacing w:line="276" w:lineRule="auto"/>
        <w:rPr>
          <w:rFonts w:asciiTheme="majorBidi" w:eastAsia="Calibri" w:hAnsiTheme="majorBidi" w:cstheme="majorBidi"/>
          <w:sz w:val="24"/>
          <w:szCs w:val="24"/>
          <w:rtl/>
        </w:rPr>
      </w:pPr>
      <w:r w:rsidRPr="001E4F30">
        <w:rPr>
          <w:rFonts w:asciiTheme="majorBidi" w:hAnsiTheme="majorBidi" w:cstheme="majorBidi"/>
          <w:sz w:val="24"/>
          <w:szCs w:val="24"/>
        </w:rPr>
        <w:t xml:space="preserve">We trained three </w:t>
      </w:r>
      <w:r w:rsidR="00A4629C">
        <w:rPr>
          <w:rFonts w:asciiTheme="majorBidi" w:hAnsiTheme="majorBidi" w:cstheme="majorBidi"/>
          <w:sz w:val="24"/>
          <w:szCs w:val="24"/>
        </w:rPr>
        <w:t>RF</w:t>
      </w:r>
      <w:r w:rsidRPr="001E4F30">
        <w:rPr>
          <w:rFonts w:asciiTheme="majorBidi" w:hAnsiTheme="majorBidi" w:cstheme="majorBidi"/>
          <w:sz w:val="24"/>
          <w:szCs w:val="24"/>
        </w:rPr>
        <w:t xml:space="preserve"> models using the data: </w:t>
      </w:r>
      <w:ins w:id="278" w:author="Ayoselis" w:date="2020-12-27T13:50:00Z">
        <w:r w:rsidR="00611226">
          <w:rPr>
            <w:rFonts w:asciiTheme="majorBidi" w:hAnsiTheme="majorBidi" w:cstheme="majorBidi"/>
            <w:sz w:val="24"/>
            <w:szCs w:val="24"/>
          </w:rPr>
          <w:t xml:space="preserve">Model </w:t>
        </w:r>
      </w:ins>
      <w:r w:rsidRPr="001E4F30">
        <w:rPr>
          <w:rFonts w:asciiTheme="majorBidi" w:hAnsiTheme="majorBidi" w:cstheme="majorBidi"/>
          <w:sz w:val="24"/>
          <w:szCs w:val="24"/>
        </w:rPr>
        <w:t xml:space="preserve">1) </w:t>
      </w:r>
      <w:del w:id="279" w:author="Ayoselis" w:date="2020-12-27T13:50:00Z">
        <w:r w:rsidRPr="001E4F30" w:rsidDel="00611226">
          <w:rPr>
            <w:rFonts w:asciiTheme="majorBidi" w:hAnsiTheme="majorBidi" w:cstheme="majorBidi"/>
            <w:sz w:val="24"/>
            <w:szCs w:val="24"/>
          </w:rPr>
          <w:delText xml:space="preserve">A model for </w:delText>
        </w:r>
      </w:del>
      <w:r w:rsidRPr="001E4F30">
        <w:rPr>
          <w:rFonts w:asciiTheme="majorBidi" w:hAnsiTheme="majorBidi" w:cstheme="majorBidi"/>
          <w:sz w:val="24"/>
          <w:szCs w:val="24"/>
        </w:rPr>
        <w:t xml:space="preserve">distinguishing between observations and NEs; </w:t>
      </w:r>
      <w:ins w:id="280" w:author="Ayoselis" w:date="2020-12-27T13:50:00Z">
        <w:r w:rsidR="00611226">
          <w:rPr>
            <w:rFonts w:asciiTheme="majorBidi" w:hAnsiTheme="majorBidi" w:cstheme="majorBidi"/>
            <w:sz w:val="24"/>
            <w:szCs w:val="24"/>
          </w:rPr>
          <w:t xml:space="preserve">Model </w:t>
        </w:r>
      </w:ins>
      <w:r w:rsidRPr="001E4F30">
        <w:rPr>
          <w:rFonts w:asciiTheme="majorBidi" w:hAnsiTheme="majorBidi" w:cstheme="majorBidi"/>
          <w:sz w:val="24"/>
          <w:szCs w:val="24"/>
        </w:rPr>
        <w:t xml:space="preserve">2) </w:t>
      </w:r>
      <w:del w:id="281" w:author="Ayoselis" w:date="2020-12-27T13:51:00Z">
        <w:r w:rsidRPr="001E4F30" w:rsidDel="00611226">
          <w:rPr>
            <w:rFonts w:asciiTheme="majorBidi" w:hAnsiTheme="majorBidi" w:cstheme="majorBidi"/>
            <w:sz w:val="24"/>
            <w:szCs w:val="24"/>
          </w:rPr>
          <w:delText xml:space="preserve">A model for </w:delText>
        </w:r>
      </w:del>
      <w:r w:rsidR="006B1A6E" w:rsidRPr="001E4F30">
        <w:rPr>
          <w:rFonts w:asciiTheme="majorBidi" w:hAnsiTheme="majorBidi" w:cstheme="majorBidi"/>
          <w:sz w:val="24"/>
          <w:szCs w:val="24"/>
        </w:rPr>
        <w:t>distinguishing</w:t>
      </w:r>
      <w:r w:rsidRPr="001E4F30">
        <w:rPr>
          <w:rFonts w:asciiTheme="majorBidi" w:hAnsiTheme="majorBidi" w:cstheme="majorBidi"/>
          <w:sz w:val="24"/>
          <w:szCs w:val="24"/>
        </w:rPr>
        <w:t xml:space="preserve"> between observations and NEs </w:t>
      </w:r>
      <w:del w:id="282" w:author="Ayoselis" w:date="2020-12-27T13:51:00Z">
        <w:r w:rsidRPr="001E4F30" w:rsidDel="00611226">
          <w:rPr>
            <w:rFonts w:asciiTheme="majorBidi" w:hAnsiTheme="majorBidi" w:cstheme="majorBidi"/>
            <w:sz w:val="24"/>
            <w:szCs w:val="24"/>
          </w:rPr>
          <w:delText xml:space="preserve">of </w:delText>
        </w:r>
      </w:del>
      <w:ins w:id="283" w:author="Ayoselis" w:date="2020-12-27T13:51:00Z">
        <w:r w:rsidR="00611226">
          <w:rPr>
            <w:rFonts w:asciiTheme="majorBidi" w:hAnsiTheme="majorBidi" w:cstheme="majorBidi"/>
            <w:sz w:val="24"/>
            <w:szCs w:val="24"/>
          </w:rPr>
          <w:t>-</w:t>
        </w:r>
        <w:r w:rsidR="00611226" w:rsidRPr="001E4F30">
          <w:rPr>
            <w:rFonts w:asciiTheme="majorBidi" w:hAnsiTheme="majorBidi" w:cstheme="majorBidi"/>
            <w:sz w:val="24"/>
            <w:szCs w:val="24"/>
          </w:rPr>
          <w:t xml:space="preserve"> </w:t>
        </w:r>
      </w:ins>
      <w:r w:rsidRPr="001E4F30">
        <w:rPr>
          <w:rFonts w:asciiTheme="majorBidi" w:hAnsiTheme="majorBidi" w:cstheme="majorBidi"/>
          <w:sz w:val="24"/>
          <w:szCs w:val="24"/>
        </w:rPr>
        <w:t xml:space="preserve">type A; </w:t>
      </w:r>
      <w:del w:id="284" w:author="Ayoselis" w:date="2020-12-27T13:51:00Z">
        <w:r w:rsidRPr="001E4F30" w:rsidDel="00611226">
          <w:rPr>
            <w:rFonts w:asciiTheme="majorBidi" w:hAnsiTheme="majorBidi" w:cstheme="majorBidi"/>
            <w:sz w:val="24"/>
            <w:szCs w:val="24"/>
          </w:rPr>
          <w:delText>and</w:delText>
        </w:r>
      </w:del>
      <w:ins w:id="285" w:author="Ayoselis" w:date="2020-12-27T13:51:00Z">
        <w:r w:rsidR="00611226">
          <w:rPr>
            <w:rFonts w:asciiTheme="majorBidi" w:hAnsiTheme="majorBidi" w:cstheme="majorBidi"/>
            <w:sz w:val="24"/>
            <w:szCs w:val="24"/>
          </w:rPr>
          <w:t>Model</w:t>
        </w:r>
      </w:ins>
      <w:r w:rsidRPr="001E4F30">
        <w:rPr>
          <w:rFonts w:asciiTheme="majorBidi" w:hAnsiTheme="majorBidi" w:cstheme="majorBidi"/>
          <w:sz w:val="24"/>
          <w:szCs w:val="24"/>
        </w:rPr>
        <w:t xml:space="preserve"> 3) </w:t>
      </w:r>
      <w:del w:id="286" w:author="Ayoselis" w:date="2020-12-27T13:51:00Z">
        <w:r w:rsidRPr="001E4F30" w:rsidDel="00611226">
          <w:rPr>
            <w:rFonts w:asciiTheme="majorBidi" w:hAnsiTheme="majorBidi" w:cstheme="majorBidi"/>
            <w:sz w:val="24"/>
            <w:szCs w:val="24"/>
          </w:rPr>
          <w:delText>A model for</w:delText>
        </w:r>
      </w:del>
      <w:r w:rsidRPr="001E4F30">
        <w:rPr>
          <w:rFonts w:asciiTheme="majorBidi" w:hAnsiTheme="majorBidi" w:cstheme="majorBidi"/>
          <w:sz w:val="24"/>
          <w:szCs w:val="24"/>
        </w:rPr>
        <w:t xml:space="preserve"> </w:t>
      </w:r>
      <w:r w:rsidR="006B1A6E" w:rsidRPr="001E4F30">
        <w:rPr>
          <w:rFonts w:asciiTheme="majorBidi" w:hAnsiTheme="majorBidi" w:cstheme="majorBidi"/>
          <w:sz w:val="24"/>
          <w:szCs w:val="24"/>
        </w:rPr>
        <w:t>distinguishing</w:t>
      </w:r>
      <w:r w:rsidRPr="001E4F30">
        <w:rPr>
          <w:rFonts w:asciiTheme="majorBidi" w:hAnsiTheme="majorBidi" w:cstheme="majorBidi"/>
          <w:sz w:val="24"/>
          <w:szCs w:val="24"/>
        </w:rPr>
        <w:t xml:space="preserve"> between observations and NEs </w:t>
      </w:r>
      <w:del w:id="287" w:author="Ayoselis" w:date="2020-12-27T13:51:00Z">
        <w:r w:rsidRPr="001E4F30" w:rsidDel="00611226">
          <w:rPr>
            <w:rFonts w:asciiTheme="majorBidi" w:hAnsiTheme="majorBidi" w:cstheme="majorBidi"/>
            <w:sz w:val="24"/>
            <w:szCs w:val="24"/>
          </w:rPr>
          <w:delText xml:space="preserve">of </w:delText>
        </w:r>
      </w:del>
      <w:ins w:id="288" w:author="Ayoselis" w:date="2020-12-27T13:51:00Z">
        <w:r w:rsidR="00611226">
          <w:rPr>
            <w:rFonts w:asciiTheme="majorBidi" w:hAnsiTheme="majorBidi" w:cstheme="majorBidi"/>
            <w:sz w:val="24"/>
            <w:szCs w:val="24"/>
          </w:rPr>
          <w:t>-</w:t>
        </w:r>
        <w:r w:rsidR="00611226" w:rsidRPr="001E4F30">
          <w:rPr>
            <w:rFonts w:asciiTheme="majorBidi" w:hAnsiTheme="majorBidi" w:cstheme="majorBidi"/>
            <w:sz w:val="24"/>
            <w:szCs w:val="24"/>
          </w:rPr>
          <w:t xml:space="preserve"> </w:t>
        </w:r>
      </w:ins>
      <w:r w:rsidRPr="001E4F30">
        <w:rPr>
          <w:rFonts w:asciiTheme="majorBidi" w:hAnsiTheme="majorBidi" w:cstheme="majorBidi"/>
          <w:sz w:val="24"/>
          <w:szCs w:val="24"/>
        </w:rPr>
        <w:t xml:space="preserve">type B. We use a standard 10-cross validation technique to evaluate the model’s metrics and adopt the standard </w:t>
      </w:r>
      <w:r w:rsidR="00C5729A">
        <w:rPr>
          <w:rFonts w:asciiTheme="majorBidi" w:hAnsiTheme="majorBidi" w:cstheme="majorBidi"/>
          <w:sz w:val="24"/>
          <w:szCs w:val="24"/>
        </w:rPr>
        <w:t xml:space="preserve">Gini impurity </w:t>
      </w:r>
      <w:r w:rsidRPr="001E4F30">
        <w:rPr>
          <w:rFonts w:asciiTheme="majorBidi" w:hAnsiTheme="majorBidi" w:cstheme="majorBidi"/>
          <w:sz w:val="24"/>
          <w:szCs w:val="24"/>
        </w:rPr>
        <w:t xml:space="preserve">measure </w:t>
      </w:r>
      <w:r>
        <w:rPr>
          <w:rFonts w:asciiTheme="majorBidi" w:hAnsiTheme="majorBidi" w:cstheme="majorBidi"/>
          <w:sz w:val="24"/>
          <w:szCs w:val="24"/>
        </w:rPr>
        <w:t>to estimate the importance of features and the combination thereof in our models</w:t>
      </w:r>
      <w:r w:rsidR="006B1A6E">
        <w:rPr>
          <w:rFonts w:asciiTheme="majorBidi" w:hAnsiTheme="majorBidi" w:cstheme="majorBidi"/>
          <w:sz w:val="24"/>
          <w:szCs w:val="24"/>
        </w:rPr>
        <w:t>.</w:t>
      </w:r>
    </w:p>
    <w:p w14:paraId="78A36B92" w14:textId="393A8DFB" w:rsidR="00C228DC" w:rsidDel="00611226" w:rsidRDefault="00C228DC" w:rsidP="00C228DC">
      <w:pPr>
        <w:bidi w:val="0"/>
        <w:spacing w:line="276" w:lineRule="auto"/>
        <w:rPr>
          <w:del w:id="289" w:author="Ayoselis" w:date="2020-12-27T13:51:00Z"/>
          <w:rFonts w:asciiTheme="majorBidi" w:eastAsia="Calibri" w:hAnsiTheme="majorBidi" w:cstheme="majorBidi"/>
          <w:b/>
          <w:bCs/>
          <w:sz w:val="24"/>
          <w:szCs w:val="24"/>
        </w:rPr>
      </w:pPr>
      <w:del w:id="290" w:author="Ayoselis" w:date="2020-12-27T13:51:00Z">
        <w:r w:rsidDel="00611226">
          <w:rPr>
            <w:rFonts w:asciiTheme="majorBidi" w:eastAsia="Calibri" w:hAnsiTheme="majorBidi" w:cstheme="majorBidi"/>
            <w:b/>
            <w:bCs/>
            <w:sz w:val="24"/>
            <w:szCs w:val="24"/>
          </w:rPr>
          <w:delText>Study Oversight</w:delText>
        </w:r>
      </w:del>
    </w:p>
    <w:p w14:paraId="3062B48E" w14:textId="77CCA87C" w:rsidR="000A7670" w:rsidRPr="00CE08D0" w:rsidRDefault="00C228DC" w:rsidP="008E346E">
      <w:pPr>
        <w:bidi w:val="0"/>
        <w:spacing w:line="276" w:lineRule="auto"/>
        <w:rPr>
          <w:rFonts w:asciiTheme="majorBidi" w:hAnsiTheme="majorBidi" w:cstheme="majorBidi"/>
          <w:sz w:val="24"/>
          <w:szCs w:val="24"/>
        </w:rPr>
      </w:pPr>
      <w:r>
        <w:rPr>
          <w:rFonts w:asciiTheme="majorBidi" w:hAnsiTheme="majorBidi" w:cstheme="majorBidi"/>
          <w:sz w:val="24"/>
          <w:szCs w:val="24"/>
        </w:rPr>
        <w:t>The study was approved by the University's ethics committee and the MOH's Helsinki committee. (</w:t>
      </w:r>
      <w:r w:rsidR="008E346E">
        <w:rPr>
          <w:rFonts w:asciiTheme="majorBidi" w:hAnsiTheme="majorBidi" w:cstheme="majorBidi"/>
          <w:sz w:val="24"/>
          <w:szCs w:val="24"/>
        </w:rPr>
        <w:t>reference number MOH 032-2019 at 27.12.19</w:t>
      </w:r>
      <w:r w:rsidR="009C2FC5">
        <w:rPr>
          <w:rFonts w:asciiTheme="majorBidi" w:hAnsiTheme="majorBidi" w:cstheme="majorBidi"/>
          <w:sz w:val="24"/>
          <w:szCs w:val="24"/>
        </w:rPr>
        <w:t>)</w:t>
      </w:r>
      <w:r w:rsidR="008E346E">
        <w:rPr>
          <w:rFonts w:asciiTheme="majorBidi" w:hAnsiTheme="majorBidi" w:cstheme="majorBidi"/>
          <w:sz w:val="24"/>
          <w:szCs w:val="24"/>
        </w:rPr>
        <w:t xml:space="preserve">. </w:t>
      </w:r>
      <w:commentRangeStart w:id="291"/>
      <w:r>
        <w:rPr>
          <w:rFonts w:asciiTheme="majorBidi" w:hAnsiTheme="majorBidi" w:cstheme="majorBidi"/>
          <w:sz w:val="24"/>
          <w:szCs w:val="24"/>
        </w:rPr>
        <w:t>There was no industry involvement in or support for the study. The authors vouch for the accuracy and completeness of the data.</w:t>
      </w:r>
      <w:commentRangeEnd w:id="291"/>
      <w:r w:rsidR="00611226">
        <w:rPr>
          <w:rStyle w:val="CommentReference"/>
        </w:rPr>
        <w:commentReference w:id="291"/>
      </w:r>
    </w:p>
    <w:p w14:paraId="55B57072" w14:textId="77777777" w:rsidR="000A7670" w:rsidRDefault="000A7670" w:rsidP="00C803EC">
      <w:pPr>
        <w:spacing w:line="276" w:lineRule="auto"/>
        <w:jc w:val="right"/>
        <w:rPr>
          <w:rFonts w:asciiTheme="majorBidi" w:hAnsiTheme="majorBidi" w:cstheme="majorBidi"/>
          <w:sz w:val="24"/>
          <w:szCs w:val="24"/>
        </w:rPr>
      </w:pPr>
      <w:r>
        <w:rPr>
          <w:rFonts w:asciiTheme="majorBidi" w:hAnsiTheme="majorBidi" w:cstheme="majorBidi"/>
          <w:sz w:val="24"/>
          <w:szCs w:val="24"/>
        </w:rPr>
        <w:t xml:space="preserve"> </w:t>
      </w:r>
    </w:p>
    <w:p w14:paraId="2CA79C7B" w14:textId="77777777" w:rsidR="00987F8D" w:rsidRDefault="00987F8D" w:rsidP="00792E98">
      <w:pPr>
        <w:bidi w:val="0"/>
        <w:spacing w:line="360" w:lineRule="auto"/>
        <w:rPr>
          <w:rFonts w:asciiTheme="majorBidi" w:hAnsiTheme="majorBidi" w:cstheme="majorBidi"/>
          <w:b/>
          <w:bCs/>
          <w:sz w:val="24"/>
          <w:szCs w:val="24"/>
        </w:rPr>
      </w:pPr>
      <w:r w:rsidRPr="00F4011C">
        <w:rPr>
          <w:rFonts w:asciiTheme="majorBidi" w:hAnsiTheme="majorBidi" w:cstheme="majorBidi"/>
          <w:b/>
          <w:bCs/>
          <w:sz w:val="24"/>
          <w:szCs w:val="24"/>
        </w:rPr>
        <w:t>Results</w:t>
      </w:r>
    </w:p>
    <w:p w14:paraId="352AF712" w14:textId="77777777" w:rsidR="00471283" w:rsidRDefault="000D40FA" w:rsidP="00471283">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Characteristics of the data sets</w:t>
      </w:r>
    </w:p>
    <w:p w14:paraId="4C5545F4" w14:textId="77777777" w:rsidR="00C7270E" w:rsidRPr="00792E98" w:rsidRDefault="008B3EFC" w:rsidP="00C7270E">
      <w:pPr>
        <w:bidi w:val="0"/>
        <w:spacing w:line="360" w:lineRule="auto"/>
        <w:rPr>
          <w:rFonts w:asciiTheme="majorBidi" w:hAnsiTheme="majorBidi" w:cstheme="majorBidi"/>
          <w:i/>
          <w:iCs/>
          <w:sz w:val="24"/>
          <w:szCs w:val="24"/>
        </w:rPr>
      </w:pPr>
      <w:commentRangeStart w:id="292"/>
      <w:r w:rsidRPr="00792E98">
        <w:rPr>
          <w:rFonts w:asciiTheme="majorBidi" w:hAnsiTheme="majorBidi" w:cstheme="majorBidi"/>
          <w:i/>
          <w:iCs/>
          <w:sz w:val="24"/>
          <w:szCs w:val="24"/>
        </w:rPr>
        <w:t>Table 1: Characteristics of the data sets</w:t>
      </w:r>
      <w:commentRangeEnd w:id="292"/>
      <w:r w:rsidR="002E69BB">
        <w:rPr>
          <w:rStyle w:val="CommentReference"/>
        </w:rPr>
        <w:commentReference w:id="292"/>
      </w:r>
    </w:p>
    <w:tbl>
      <w:tblPr>
        <w:tblStyle w:val="TableGrid"/>
        <w:tblW w:w="10060" w:type="dxa"/>
        <w:tblLook w:val="04A0" w:firstRow="1" w:lastRow="0" w:firstColumn="1" w:lastColumn="0" w:noHBand="0" w:noVBand="1"/>
      </w:tblPr>
      <w:tblGrid>
        <w:gridCol w:w="2122"/>
        <w:gridCol w:w="1176"/>
        <w:gridCol w:w="1172"/>
        <w:gridCol w:w="1172"/>
        <w:gridCol w:w="1172"/>
        <w:gridCol w:w="1172"/>
        <w:gridCol w:w="1525"/>
        <w:gridCol w:w="1116"/>
      </w:tblGrid>
      <w:tr w:rsidR="007F5E57" w14:paraId="15E474CB" w14:textId="77777777" w:rsidTr="00C90248">
        <w:tc>
          <w:tcPr>
            <w:tcW w:w="7508" w:type="dxa"/>
            <w:gridSpan w:val="7"/>
          </w:tcPr>
          <w:p w14:paraId="7E69885D" w14:textId="77777777" w:rsidR="007F5E57" w:rsidRDefault="007F5E57" w:rsidP="007F5E57">
            <w:pPr>
              <w:bidi w:val="0"/>
              <w:spacing w:line="360" w:lineRule="auto"/>
              <w:jc w:val="center"/>
              <w:rPr>
                <w:rFonts w:asciiTheme="majorBidi" w:hAnsiTheme="majorBidi" w:cstheme="majorBidi"/>
                <w:sz w:val="24"/>
                <w:szCs w:val="24"/>
              </w:rPr>
            </w:pPr>
            <w:r>
              <w:rPr>
                <w:rFonts w:asciiTheme="majorBidi" w:hAnsiTheme="majorBidi" w:cstheme="majorBidi"/>
                <w:sz w:val="24"/>
                <w:szCs w:val="24"/>
              </w:rPr>
              <w:t>Observations</w:t>
            </w:r>
          </w:p>
        </w:tc>
        <w:tc>
          <w:tcPr>
            <w:tcW w:w="2552" w:type="dxa"/>
          </w:tcPr>
          <w:p w14:paraId="31A1591D" w14:textId="77777777" w:rsidR="007F5E57" w:rsidRDefault="002E7C03" w:rsidP="007F5E57">
            <w:pPr>
              <w:bidi w:val="0"/>
              <w:spacing w:line="360" w:lineRule="auto"/>
              <w:jc w:val="center"/>
              <w:rPr>
                <w:rFonts w:asciiTheme="majorBidi" w:hAnsiTheme="majorBidi" w:cstheme="majorBidi"/>
                <w:sz w:val="24"/>
                <w:szCs w:val="24"/>
              </w:rPr>
            </w:pPr>
            <w:r>
              <w:rPr>
                <w:rFonts w:asciiTheme="majorBidi" w:hAnsiTheme="majorBidi" w:cstheme="majorBidi"/>
                <w:sz w:val="24"/>
                <w:szCs w:val="24"/>
              </w:rPr>
              <w:t xml:space="preserve"> Never </w:t>
            </w:r>
            <w:r w:rsidR="007F5E57">
              <w:rPr>
                <w:rFonts w:asciiTheme="majorBidi" w:hAnsiTheme="majorBidi" w:cstheme="majorBidi"/>
                <w:sz w:val="24"/>
                <w:szCs w:val="24"/>
              </w:rPr>
              <w:t>Events</w:t>
            </w:r>
          </w:p>
        </w:tc>
      </w:tr>
      <w:tr w:rsidR="00B72115" w14:paraId="2290B06F" w14:textId="77777777" w:rsidTr="00C90248">
        <w:trPr>
          <w:trHeight w:val="1002"/>
        </w:trPr>
        <w:tc>
          <w:tcPr>
            <w:tcW w:w="7508" w:type="dxa"/>
            <w:gridSpan w:val="7"/>
          </w:tcPr>
          <w:p w14:paraId="78615F9E" w14:textId="77777777" w:rsidR="00B72115" w:rsidRDefault="00B72115" w:rsidP="008114D7">
            <w:pPr>
              <w:bidi w:val="0"/>
              <w:spacing w:line="360" w:lineRule="auto"/>
              <w:rPr>
                <w:rFonts w:asciiTheme="majorBidi" w:hAnsiTheme="majorBidi" w:cstheme="majorBidi"/>
                <w:sz w:val="24"/>
                <w:szCs w:val="24"/>
                <w:rtl/>
              </w:rPr>
            </w:pPr>
            <w:r>
              <w:rPr>
                <w:rFonts w:asciiTheme="majorBidi" w:hAnsiTheme="majorBidi" w:cstheme="majorBidi"/>
                <w:sz w:val="24"/>
                <w:szCs w:val="24"/>
              </w:rPr>
              <w:t>Average age: 50.8 years (SD 20.4</w:t>
            </w:r>
            <w:r w:rsidR="008B3EFC">
              <w:rPr>
                <w:rFonts w:asciiTheme="majorBidi" w:hAnsiTheme="majorBidi" w:cstheme="majorBidi"/>
                <w:sz w:val="24"/>
                <w:szCs w:val="24"/>
              </w:rPr>
              <w:t xml:space="preserve">) </w:t>
            </w:r>
            <w:r>
              <w:rPr>
                <w:rFonts w:asciiTheme="majorBidi" w:hAnsiTheme="majorBidi" w:cstheme="majorBidi"/>
                <w:sz w:val="24"/>
                <w:szCs w:val="24"/>
              </w:rPr>
              <w:br/>
              <w:t>Gender: Male (n=388 (49.8%)), Female (n=391 (50.2%)</w:t>
            </w:r>
            <w:r w:rsidR="008114D7">
              <w:rPr>
                <w:rFonts w:asciiTheme="majorBidi" w:hAnsiTheme="majorBidi" w:cstheme="majorBidi"/>
                <w:sz w:val="24"/>
                <w:szCs w:val="24"/>
              </w:rPr>
              <w:t xml:space="preserve">) </w:t>
            </w:r>
            <w:r>
              <w:rPr>
                <w:rFonts w:asciiTheme="majorBidi" w:hAnsiTheme="majorBidi" w:cstheme="majorBidi"/>
                <w:sz w:val="24"/>
                <w:szCs w:val="24"/>
              </w:rPr>
              <w:br/>
            </w:r>
            <w:r w:rsidR="001346A7">
              <w:rPr>
                <w:rFonts w:asciiTheme="majorBidi" w:hAnsiTheme="majorBidi" w:cstheme="majorBidi"/>
                <w:sz w:val="24"/>
                <w:szCs w:val="24"/>
              </w:rPr>
              <w:t>Length of surgery</w:t>
            </w:r>
            <w:r w:rsidR="001346A7" w:rsidRPr="008114D7">
              <w:rPr>
                <w:rFonts w:asciiTheme="majorBidi" w:hAnsiTheme="majorBidi" w:cstheme="majorBidi"/>
                <w:sz w:val="24"/>
                <w:szCs w:val="24"/>
              </w:rPr>
              <w:t>: up to 1 hour</w:t>
            </w:r>
            <w:r w:rsidR="00E8092E" w:rsidRPr="008114D7">
              <w:rPr>
                <w:rFonts w:asciiTheme="majorBidi" w:hAnsiTheme="majorBidi" w:cstheme="majorBidi"/>
                <w:sz w:val="24"/>
                <w:szCs w:val="24"/>
              </w:rPr>
              <w:t>:</w:t>
            </w:r>
            <w:r w:rsidR="001346A7" w:rsidRPr="008114D7">
              <w:rPr>
                <w:rFonts w:asciiTheme="majorBidi" w:hAnsiTheme="majorBidi" w:cstheme="majorBidi"/>
                <w:sz w:val="24"/>
                <w:szCs w:val="24"/>
              </w:rPr>
              <w:t xml:space="preserve"> </w:t>
            </w:r>
            <w:r w:rsidR="00E8092E" w:rsidRPr="008114D7">
              <w:rPr>
                <w:rFonts w:asciiTheme="majorBidi" w:hAnsiTheme="majorBidi" w:cstheme="majorBidi"/>
                <w:sz w:val="24"/>
                <w:szCs w:val="24"/>
              </w:rPr>
              <w:t xml:space="preserve">2124 </w:t>
            </w:r>
            <w:r w:rsidR="00770B84" w:rsidRPr="008114D7">
              <w:rPr>
                <w:rFonts w:asciiTheme="majorBidi" w:hAnsiTheme="majorBidi" w:cstheme="majorBidi"/>
                <w:sz w:val="24"/>
                <w:szCs w:val="24"/>
              </w:rPr>
              <w:t>(</w:t>
            </w:r>
            <w:r w:rsidR="001346A7" w:rsidRPr="008114D7">
              <w:rPr>
                <w:rFonts w:asciiTheme="majorBidi" w:hAnsiTheme="majorBidi" w:cstheme="majorBidi"/>
                <w:sz w:val="24"/>
                <w:szCs w:val="24"/>
              </w:rPr>
              <w:t>23%</w:t>
            </w:r>
            <w:r w:rsidR="00770B84" w:rsidRPr="008114D7">
              <w:rPr>
                <w:rFonts w:asciiTheme="majorBidi" w:hAnsiTheme="majorBidi" w:cstheme="majorBidi"/>
                <w:sz w:val="24"/>
                <w:szCs w:val="24"/>
              </w:rPr>
              <w:t>)</w:t>
            </w:r>
            <w:r w:rsidR="001346A7" w:rsidRPr="008114D7">
              <w:rPr>
                <w:rFonts w:asciiTheme="majorBidi" w:hAnsiTheme="majorBidi" w:cstheme="majorBidi"/>
                <w:sz w:val="24"/>
                <w:szCs w:val="24"/>
              </w:rPr>
              <w:t>, 1-2 hours</w:t>
            </w:r>
            <w:r w:rsidR="00E8092E" w:rsidRPr="008114D7">
              <w:rPr>
                <w:rFonts w:asciiTheme="majorBidi" w:hAnsiTheme="majorBidi" w:cstheme="majorBidi"/>
                <w:sz w:val="24"/>
                <w:szCs w:val="24"/>
              </w:rPr>
              <w:t>:</w:t>
            </w:r>
            <w:r w:rsidR="001346A7" w:rsidRPr="008114D7">
              <w:rPr>
                <w:rFonts w:asciiTheme="majorBidi" w:hAnsiTheme="majorBidi" w:cstheme="majorBidi"/>
                <w:sz w:val="24"/>
                <w:szCs w:val="24"/>
              </w:rPr>
              <w:t xml:space="preserve"> </w:t>
            </w:r>
            <w:r w:rsidR="00E8092E" w:rsidRPr="008114D7">
              <w:rPr>
                <w:rFonts w:asciiTheme="majorBidi" w:hAnsiTheme="majorBidi" w:cstheme="majorBidi"/>
                <w:sz w:val="24"/>
                <w:szCs w:val="24"/>
              </w:rPr>
              <w:t xml:space="preserve">4340 </w:t>
            </w:r>
            <w:r w:rsidR="00770B84" w:rsidRPr="008114D7">
              <w:rPr>
                <w:rFonts w:asciiTheme="majorBidi" w:hAnsiTheme="majorBidi" w:cstheme="majorBidi"/>
                <w:sz w:val="24"/>
                <w:szCs w:val="24"/>
              </w:rPr>
              <w:t>(</w:t>
            </w:r>
            <w:r w:rsidR="00B90562" w:rsidRPr="008114D7">
              <w:rPr>
                <w:rFonts w:asciiTheme="majorBidi" w:hAnsiTheme="majorBidi" w:cstheme="majorBidi"/>
                <w:sz w:val="24"/>
                <w:szCs w:val="24"/>
              </w:rPr>
              <w:t>47</w:t>
            </w:r>
            <w:r w:rsidR="001346A7" w:rsidRPr="008114D7">
              <w:rPr>
                <w:rFonts w:asciiTheme="majorBidi" w:hAnsiTheme="majorBidi" w:cstheme="majorBidi"/>
                <w:sz w:val="24"/>
                <w:szCs w:val="24"/>
              </w:rPr>
              <w:t>%</w:t>
            </w:r>
            <w:r w:rsidR="00770B84" w:rsidRPr="008114D7">
              <w:rPr>
                <w:rFonts w:asciiTheme="majorBidi" w:hAnsiTheme="majorBidi" w:cstheme="majorBidi"/>
                <w:sz w:val="24"/>
                <w:szCs w:val="24"/>
              </w:rPr>
              <w:t>)</w:t>
            </w:r>
            <w:r w:rsidR="001346A7" w:rsidRPr="008114D7">
              <w:rPr>
                <w:rFonts w:asciiTheme="majorBidi" w:hAnsiTheme="majorBidi" w:cstheme="majorBidi"/>
                <w:sz w:val="24"/>
                <w:szCs w:val="24"/>
              </w:rPr>
              <w:t>, 3-4 hours</w:t>
            </w:r>
            <w:r w:rsidR="00E8092E" w:rsidRPr="008114D7">
              <w:rPr>
                <w:rFonts w:asciiTheme="majorBidi" w:hAnsiTheme="majorBidi" w:cstheme="majorBidi"/>
                <w:sz w:val="24"/>
                <w:szCs w:val="24"/>
              </w:rPr>
              <w:t>:</w:t>
            </w:r>
            <w:r w:rsidR="001346A7" w:rsidRPr="008114D7">
              <w:rPr>
                <w:rFonts w:asciiTheme="majorBidi" w:hAnsiTheme="majorBidi" w:cstheme="majorBidi"/>
                <w:sz w:val="24"/>
                <w:szCs w:val="24"/>
              </w:rPr>
              <w:t xml:space="preserve"> </w:t>
            </w:r>
            <w:r w:rsidR="00E8092E" w:rsidRPr="008114D7">
              <w:rPr>
                <w:rFonts w:asciiTheme="majorBidi" w:hAnsiTheme="majorBidi" w:cstheme="majorBidi"/>
                <w:sz w:val="24"/>
                <w:szCs w:val="24"/>
              </w:rPr>
              <w:t xml:space="preserve">2031 </w:t>
            </w:r>
            <w:r w:rsidR="00E7192D" w:rsidRPr="008114D7">
              <w:rPr>
                <w:rFonts w:asciiTheme="majorBidi" w:hAnsiTheme="majorBidi" w:cstheme="majorBidi"/>
                <w:sz w:val="24"/>
                <w:szCs w:val="24"/>
              </w:rPr>
              <w:t>(</w:t>
            </w:r>
            <w:r w:rsidR="00B90562" w:rsidRPr="008114D7">
              <w:rPr>
                <w:rFonts w:asciiTheme="majorBidi" w:hAnsiTheme="majorBidi" w:cstheme="majorBidi"/>
                <w:sz w:val="24"/>
                <w:szCs w:val="24"/>
              </w:rPr>
              <w:t>22</w:t>
            </w:r>
            <w:r w:rsidR="001346A7" w:rsidRPr="008114D7">
              <w:rPr>
                <w:rFonts w:asciiTheme="majorBidi" w:hAnsiTheme="majorBidi" w:cstheme="majorBidi"/>
                <w:sz w:val="24"/>
                <w:szCs w:val="24"/>
              </w:rPr>
              <w:t>%</w:t>
            </w:r>
            <w:r w:rsidR="00E7192D" w:rsidRPr="008114D7">
              <w:rPr>
                <w:rFonts w:asciiTheme="majorBidi" w:hAnsiTheme="majorBidi" w:cstheme="majorBidi"/>
                <w:sz w:val="24"/>
                <w:szCs w:val="24"/>
              </w:rPr>
              <w:t>)</w:t>
            </w:r>
            <w:r w:rsidR="001346A7" w:rsidRPr="008114D7">
              <w:rPr>
                <w:rFonts w:asciiTheme="majorBidi" w:hAnsiTheme="majorBidi" w:cstheme="majorBidi"/>
                <w:sz w:val="24"/>
                <w:szCs w:val="24"/>
              </w:rPr>
              <w:t>, more than 4 hours</w:t>
            </w:r>
            <w:r w:rsidR="00E8092E" w:rsidRPr="008114D7">
              <w:rPr>
                <w:rFonts w:asciiTheme="majorBidi" w:hAnsiTheme="majorBidi" w:cstheme="majorBidi"/>
                <w:sz w:val="24"/>
                <w:szCs w:val="24"/>
              </w:rPr>
              <w:t>:</w:t>
            </w:r>
            <w:r w:rsidR="001346A7" w:rsidRPr="008114D7">
              <w:rPr>
                <w:rFonts w:asciiTheme="majorBidi" w:hAnsiTheme="majorBidi" w:cstheme="majorBidi"/>
                <w:sz w:val="24"/>
                <w:szCs w:val="24"/>
              </w:rPr>
              <w:t xml:space="preserve"> </w:t>
            </w:r>
            <w:r w:rsidR="00E8092E" w:rsidRPr="008114D7">
              <w:rPr>
                <w:rFonts w:asciiTheme="majorBidi" w:hAnsiTheme="majorBidi" w:cstheme="majorBidi"/>
                <w:sz w:val="24"/>
                <w:szCs w:val="24"/>
              </w:rPr>
              <w:t xml:space="preserve">739 </w:t>
            </w:r>
            <w:r w:rsidR="00770B84" w:rsidRPr="008114D7">
              <w:rPr>
                <w:rFonts w:asciiTheme="majorBidi" w:hAnsiTheme="majorBidi" w:cstheme="majorBidi"/>
                <w:sz w:val="24"/>
                <w:szCs w:val="24"/>
              </w:rPr>
              <w:t>(</w:t>
            </w:r>
            <w:r w:rsidR="00B90562" w:rsidRPr="008114D7">
              <w:rPr>
                <w:rFonts w:asciiTheme="majorBidi" w:hAnsiTheme="majorBidi" w:cstheme="majorBidi"/>
                <w:sz w:val="24"/>
                <w:szCs w:val="24"/>
              </w:rPr>
              <w:t>8</w:t>
            </w:r>
            <w:r w:rsidR="001346A7" w:rsidRPr="008114D7">
              <w:rPr>
                <w:rFonts w:asciiTheme="majorBidi" w:hAnsiTheme="majorBidi" w:cstheme="majorBidi"/>
                <w:sz w:val="24"/>
                <w:szCs w:val="24"/>
              </w:rPr>
              <w:t>%</w:t>
            </w:r>
            <w:r w:rsidR="00770B84" w:rsidRPr="008114D7">
              <w:rPr>
                <w:rFonts w:asciiTheme="majorBidi" w:hAnsiTheme="majorBidi" w:cstheme="majorBidi"/>
                <w:sz w:val="24"/>
                <w:szCs w:val="24"/>
              </w:rPr>
              <w:t>)</w:t>
            </w:r>
          </w:p>
        </w:tc>
        <w:tc>
          <w:tcPr>
            <w:tcW w:w="2552" w:type="dxa"/>
          </w:tcPr>
          <w:p w14:paraId="4A9E225D" w14:textId="77777777" w:rsidR="00B72115" w:rsidRDefault="00B72115" w:rsidP="007F5E57">
            <w:pPr>
              <w:bidi w:val="0"/>
              <w:spacing w:line="360" w:lineRule="auto"/>
              <w:rPr>
                <w:rFonts w:asciiTheme="majorBidi" w:hAnsiTheme="majorBidi" w:cstheme="majorBidi"/>
                <w:sz w:val="24"/>
                <w:szCs w:val="24"/>
              </w:rPr>
            </w:pPr>
            <w:r>
              <w:rPr>
                <w:rFonts w:asciiTheme="majorBidi" w:hAnsiTheme="majorBidi" w:cstheme="majorBidi"/>
                <w:sz w:val="24"/>
                <w:szCs w:val="24"/>
              </w:rPr>
              <w:t>n=101</w:t>
            </w:r>
            <w:r>
              <w:rPr>
                <w:rFonts w:asciiTheme="majorBidi" w:hAnsiTheme="majorBidi" w:cstheme="majorBidi"/>
                <w:sz w:val="24"/>
                <w:szCs w:val="24"/>
              </w:rPr>
              <w:br/>
              <w:t>average age: 46</w:t>
            </w:r>
            <w:r>
              <w:rPr>
                <w:rFonts w:asciiTheme="majorBidi" w:hAnsiTheme="majorBidi" w:cstheme="majorBidi"/>
                <w:sz w:val="24"/>
                <w:szCs w:val="24"/>
              </w:rPr>
              <w:br/>
              <w:t>Gender: Male (n=46 (45.5%)</w:t>
            </w:r>
            <w:r w:rsidR="00FB6D44">
              <w:rPr>
                <w:rFonts w:asciiTheme="majorBidi" w:hAnsiTheme="majorBidi" w:cstheme="majorBidi"/>
                <w:sz w:val="24"/>
                <w:szCs w:val="24"/>
              </w:rPr>
              <w:t xml:space="preserve">) </w:t>
            </w:r>
            <w:r>
              <w:rPr>
                <w:rFonts w:asciiTheme="majorBidi" w:hAnsiTheme="majorBidi" w:cstheme="majorBidi"/>
                <w:sz w:val="24"/>
                <w:szCs w:val="24"/>
              </w:rPr>
              <w:br/>
              <w:t xml:space="preserve">Female </w:t>
            </w:r>
            <w:r>
              <w:rPr>
                <w:rFonts w:asciiTheme="majorBidi" w:hAnsiTheme="majorBidi" w:cstheme="majorBidi"/>
                <w:sz w:val="24"/>
                <w:szCs w:val="24"/>
              </w:rPr>
              <w:lastRenderedPageBreak/>
              <w:t>n=</w:t>
            </w:r>
            <w:r w:rsidR="00D7095F">
              <w:rPr>
                <w:rFonts w:asciiTheme="majorBidi" w:hAnsiTheme="majorBidi" w:cstheme="majorBidi"/>
                <w:sz w:val="24"/>
                <w:szCs w:val="24"/>
              </w:rPr>
              <w:t>55 (54.5%)</w:t>
            </w:r>
          </w:p>
          <w:p w14:paraId="2F992E44" w14:textId="77777777" w:rsidR="001346A7" w:rsidRDefault="001346A7" w:rsidP="00BA0DC8">
            <w:pPr>
              <w:bidi w:val="0"/>
              <w:spacing w:line="360" w:lineRule="auto"/>
              <w:rPr>
                <w:rFonts w:asciiTheme="majorBidi" w:hAnsiTheme="majorBidi" w:cstheme="majorBidi"/>
                <w:sz w:val="24"/>
                <w:szCs w:val="24"/>
              </w:rPr>
            </w:pPr>
            <w:r>
              <w:rPr>
                <w:rFonts w:asciiTheme="majorBidi" w:hAnsiTheme="majorBidi" w:cstheme="majorBidi"/>
                <w:sz w:val="24"/>
                <w:szCs w:val="24"/>
              </w:rPr>
              <w:t>Length of surgery:</w:t>
            </w:r>
            <w:r>
              <w:rPr>
                <w:rFonts w:asciiTheme="majorBidi" w:hAnsiTheme="majorBidi" w:cstheme="majorBidi"/>
                <w:sz w:val="24"/>
                <w:szCs w:val="24"/>
              </w:rPr>
              <w:br/>
              <w:t>up to 1 hour</w:t>
            </w:r>
            <w:r w:rsidR="00E7192D">
              <w:rPr>
                <w:rFonts w:asciiTheme="majorBidi" w:hAnsiTheme="majorBidi" w:cstheme="majorBidi"/>
                <w:sz w:val="24"/>
                <w:szCs w:val="24"/>
              </w:rPr>
              <w:t>: 54</w:t>
            </w:r>
            <w:r>
              <w:rPr>
                <w:rFonts w:asciiTheme="majorBidi" w:hAnsiTheme="majorBidi" w:cstheme="majorBidi"/>
                <w:sz w:val="24"/>
                <w:szCs w:val="24"/>
              </w:rPr>
              <w:t xml:space="preserve"> </w:t>
            </w:r>
            <w:r w:rsidR="00E7192D">
              <w:rPr>
                <w:rFonts w:asciiTheme="majorBidi" w:hAnsiTheme="majorBidi" w:cstheme="majorBidi"/>
                <w:sz w:val="24"/>
                <w:szCs w:val="24"/>
              </w:rPr>
              <w:t>(</w:t>
            </w:r>
            <w:r>
              <w:rPr>
                <w:rFonts w:asciiTheme="majorBidi" w:hAnsiTheme="majorBidi" w:cstheme="majorBidi"/>
                <w:sz w:val="24"/>
                <w:szCs w:val="24"/>
              </w:rPr>
              <w:t>53.5%</w:t>
            </w:r>
            <w:r w:rsidR="00E7192D">
              <w:rPr>
                <w:rFonts w:asciiTheme="majorBidi" w:hAnsiTheme="majorBidi" w:cstheme="majorBidi"/>
                <w:sz w:val="24"/>
                <w:szCs w:val="24"/>
              </w:rPr>
              <w:t>)</w:t>
            </w:r>
            <w:r>
              <w:rPr>
                <w:rFonts w:asciiTheme="majorBidi" w:hAnsiTheme="majorBidi" w:cstheme="majorBidi"/>
                <w:sz w:val="24"/>
                <w:szCs w:val="24"/>
              </w:rPr>
              <w:t>, 1-2 hours</w:t>
            </w:r>
            <w:r w:rsidR="00E7192D">
              <w:rPr>
                <w:rFonts w:asciiTheme="majorBidi" w:hAnsiTheme="majorBidi" w:cstheme="majorBidi"/>
                <w:sz w:val="24"/>
                <w:szCs w:val="24"/>
              </w:rPr>
              <w:t>: 13</w:t>
            </w:r>
            <w:r>
              <w:rPr>
                <w:rFonts w:asciiTheme="majorBidi" w:hAnsiTheme="majorBidi" w:cstheme="majorBidi"/>
                <w:sz w:val="24"/>
                <w:szCs w:val="24"/>
              </w:rPr>
              <w:t xml:space="preserve"> </w:t>
            </w:r>
            <w:r w:rsidR="00E7192D">
              <w:rPr>
                <w:rFonts w:asciiTheme="majorBidi" w:hAnsiTheme="majorBidi" w:cstheme="majorBidi"/>
                <w:sz w:val="24"/>
                <w:szCs w:val="24"/>
              </w:rPr>
              <w:t>(</w:t>
            </w:r>
            <w:r>
              <w:rPr>
                <w:rFonts w:asciiTheme="majorBidi" w:hAnsiTheme="majorBidi" w:cstheme="majorBidi"/>
                <w:sz w:val="24"/>
                <w:szCs w:val="24"/>
              </w:rPr>
              <w:t>12.9%</w:t>
            </w:r>
            <w:r w:rsidR="00E7192D">
              <w:rPr>
                <w:rFonts w:asciiTheme="majorBidi" w:hAnsiTheme="majorBidi" w:cstheme="majorBidi"/>
                <w:sz w:val="24"/>
                <w:szCs w:val="24"/>
              </w:rPr>
              <w:t>)</w:t>
            </w:r>
            <w:r>
              <w:rPr>
                <w:rFonts w:asciiTheme="majorBidi" w:hAnsiTheme="majorBidi" w:cstheme="majorBidi"/>
                <w:sz w:val="24"/>
                <w:szCs w:val="24"/>
              </w:rPr>
              <w:t xml:space="preserve"> 3-4 hours</w:t>
            </w:r>
            <w:r w:rsidR="00E7192D">
              <w:rPr>
                <w:rFonts w:asciiTheme="majorBidi" w:hAnsiTheme="majorBidi" w:cstheme="majorBidi"/>
                <w:sz w:val="24"/>
                <w:szCs w:val="24"/>
              </w:rPr>
              <w:t>: 17</w:t>
            </w:r>
            <w:r>
              <w:rPr>
                <w:rFonts w:asciiTheme="majorBidi" w:hAnsiTheme="majorBidi" w:cstheme="majorBidi"/>
                <w:sz w:val="24"/>
                <w:szCs w:val="24"/>
              </w:rPr>
              <w:t xml:space="preserve"> </w:t>
            </w:r>
            <w:r w:rsidR="00E7192D">
              <w:rPr>
                <w:rFonts w:asciiTheme="majorBidi" w:hAnsiTheme="majorBidi" w:cstheme="majorBidi"/>
                <w:sz w:val="24"/>
                <w:szCs w:val="24"/>
              </w:rPr>
              <w:t>(</w:t>
            </w:r>
            <w:r>
              <w:rPr>
                <w:rFonts w:asciiTheme="majorBidi" w:hAnsiTheme="majorBidi" w:cstheme="majorBidi"/>
                <w:sz w:val="24"/>
                <w:szCs w:val="24"/>
              </w:rPr>
              <w:t>16.8%</w:t>
            </w:r>
            <w:r w:rsidR="00E7192D">
              <w:rPr>
                <w:rFonts w:asciiTheme="majorBidi" w:hAnsiTheme="majorBidi" w:cstheme="majorBidi"/>
                <w:sz w:val="24"/>
                <w:szCs w:val="24"/>
              </w:rPr>
              <w:t>), more than 4 hours: 17 (</w:t>
            </w:r>
            <w:r>
              <w:rPr>
                <w:rFonts w:asciiTheme="majorBidi" w:hAnsiTheme="majorBidi" w:cstheme="majorBidi"/>
                <w:sz w:val="24"/>
                <w:szCs w:val="24"/>
              </w:rPr>
              <w:t>16.8%</w:t>
            </w:r>
            <w:r w:rsidR="00E7192D">
              <w:rPr>
                <w:rFonts w:asciiTheme="majorBidi" w:hAnsiTheme="majorBidi" w:cstheme="majorBidi"/>
                <w:sz w:val="24"/>
                <w:szCs w:val="24"/>
              </w:rPr>
              <w:t>)</w:t>
            </w:r>
          </w:p>
        </w:tc>
      </w:tr>
      <w:tr w:rsidR="007F5E57" w14:paraId="179F78C3" w14:textId="77777777" w:rsidTr="00C90248">
        <w:trPr>
          <w:trHeight w:val="1002"/>
        </w:trPr>
        <w:tc>
          <w:tcPr>
            <w:tcW w:w="1559" w:type="dxa"/>
          </w:tcPr>
          <w:p w14:paraId="23CD61FA" w14:textId="77777777" w:rsidR="007F5E57" w:rsidRDefault="00A46B33" w:rsidP="007F5E57">
            <w:pPr>
              <w:bidi w:val="0"/>
              <w:spacing w:line="360" w:lineRule="auto"/>
              <w:jc w:val="right"/>
              <w:rPr>
                <w:rFonts w:asciiTheme="majorBidi" w:hAnsiTheme="majorBidi" w:cstheme="majorBidi"/>
                <w:sz w:val="24"/>
                <w:szCs w:val="24"/>
              </w:rPr>
            </w:pPr>
            <w:r>
              <w:rPr>
                <w:rFonts w:asciiTheme="majorBidi" w:hAnsiTheme="majorBidi" w:cstheme="majorBidi"/>
                <w:sz w:val="24"/>
                <w:szCs w:val="24"/>
              </w:rPr>
              <w:lastRenderedPageBreak/>
              <w:t>Phase</w:t>
            </w:r>
          </w:p>
          <w:p w14:paraId="19346A85" w14:textId="77777777" w:rsidR="007F5E57" w:rsidRDefault="007F5E57" w:rsidP="007F5E57">
            <w:pPr>
              <w:bidi w:val="0"/>
              <w:spacing w:line="360" w:lineRule="auto"/>
              <w:rPr>
                <w:rFonts w:asciiTheme="majorBidi" w:hAnsiTheme="majorBidi" w:cstheme="majorBidi"/>
                <w:sz w:val="24"/>
                <w:szCs w:val="24"/>
              </w:rPr>
            </w:pPr>
          </w:p>
          <w:p w14:paraId="0AE73AB9" w14:textId="77777777" w:rsidR="007F5E57" w:rsidRDefault="007F5E57" w:rsidP="007F5E57">
            <w:pPr>
              <w:bidi w:val="0"/>
              <w:spacing w:line="360" w:lineRule="auto"/>
              <w:rPr>
                <w:rFonts w:asciiTheme="majorBidi" w:hAnsiTheme="majorBidi" w:cstheme="majorBidi"/>
                <w:sz w:val="24"/>
                <w:szCs w:val="24"/>
              </w:rPr>
            </w:pPr>
          </w:p>
          <w:p w14:paraId="63C48CD8" w14:textId="77777777" w:rsidR="007F5E57" w:rsidRDefault="007F5E57" w:rsidP="007F5E57">
            <w:pPr>
              <w:bidi w:val="0"/>
              <w:spacing w:line="360" w:lineRule="auto"/>
              <w:rPr>
                <w:rFonts w:asciiTheme="majorBidi" w:hAnsiTheme="majorBidi" w:cstheme="majorBidi"/>
                <w:sz w:val="24"/>
                <w:szCs w:val="24"/>
              </w:rPr>
            </w:pPr>
          </w:p>
          <w:p w14:paraId="065C18CF" w14:textId="77777777" w:rsidR="007F5E57" w:rsidRDefault="007F5E57" w:rsidP="007F5E57">
            <w:pPr>
              <w:bidi w:val="0"/>
              <w:spacing w:line="360" w:lineRule="auto"/>
              <w:rPr>
                <w:rFonts w:asciiTheme="majorBidi" w:hAnsiTheme="majorBidi" w:cstheme="majorBidi"/>
                <w:sz w:val="24"/>
                <w:szCs w:val="24"/>
              </w:rPr>
            </w:pPr>
            <w:r>
              <w:rPr>
                <w:rFonts w:asciiTheme="majorBidi" w:hAnsiTheme="majorBidi" w:cstheme="majorBidi"/>
                <w:sz w:val="24"/>
                <w:szCs w:val="24"/>
              </w:rPr>
              <w:t>Specialty</w:t>
            </w:r>
          </w:p>
        </w:tc>
        <w:tc>
          <w:tcPr>
            <w:tcW w:w="1176" w:type="dxa"/>
          </w:tcPr>
          <w:p w14:paraId="1630649D" w14:textId="786AC12D"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*Pre procedure</w:t>
            </w:r>
            <w:r>
              <w:rPr>
                <w:rFonts w:asciiTheme="majorBidi" w:hAnsiTheme="majorBidi" w:cstheme="majorBidi"/>
                <w:sz w:val="24"/>
                <w:szCs w:val="24"/>
              </w:rPr>
              <w:br/>
              <w:t>(n=1</w:t>
            </w:r>
            <w:ins w:id="293" w:author="Ayoselis" w:date="2020-12-27T13:53:00Z">
              <w:r w:rsidR="002E69BB">
                <w:rPr>
                  <w:rFonts w:asciiTheme="majorBidi" w:hAnsiTheme="majorBidi" w:cstheme="majorBidi"/>
                  <w:sz w:val="24"/>
                  <w:szCs w:val="24"/>
                </w:rPr>
                <w:t>,</w:t>
              </w:r>
            </w:ins>
            <w:r>
              <w:rPr>
                <w:rFonts w:asciiTheme="majorBidi" w:hAnsiTheme="majorBidi" w:cstheme="majorBidi"/>
                <w:sz w:val="24"/>
                <w:szCs w:val="24"/>
              </w:rPr>
              <w:t>539)</w:t>
            </w:r>
            <w:r>
              <w:rPr>
                <w:rFonts w:asciiTheme="majorBidi" w:hAnsiTheme="majorBidi" w:cstheme="majorBidi"/>
                <w:sz w:val="24"/>
                <w:szCs w:val="24"/>
              </w:rPr>
              <w:br/>
              <w:t xml:space="preserve">(missing data on </w:t>
            </w:r>
            <w:r w:rsidR="00D219C9">
              <w:rPr>
                <w:rFonts w:asciiTheme="majorBidi" w:hAnsiTheme="majorBidi" w:cstheme="majorBidi"/>
                <w:sz w:val="24"/>
                <w:szCs w:val="24"/>
              </w:rPr>
              <w:t>7</w:t>
            </w:r>
            <w:r>
              <w:rPr>
                <w:rFonts w:asciiTheme="majorBidi" w:hAnsiTheme="majorBidi" w:cstheme="majorBidi"/>
                <w:sz w:val="24"/>
                <w:szCs w:val="24"/>
              </w:rPr>
              <w:t>60 cases)</w:t>
            </w:r>
          </w:p>
        </w:tc>
        <w:tc>
          <w:tcPr>
            <w:tcW w:w="1112" w:type="dxa"/>
          </w:tcPr>
          <w:p w14:paraId="5990A357" w14:textId="77777777" w:rsidR="007F5E57" w:rsidRDefault="007F5E57" w:rsidP="00C7270E">
            <w:pPr>
              <w:bidi w:val="0"/>
              <w:spacing w:line="360" w:lineRule="auto"/>
              <w:rPr>
                <w:rFonts w:asciiTheme="majorBidi" w:hAnsiTheme="majorBidi" w:cstheme="majorBidi"/>
                <w:sz w:val="24"/>
                <w:szCs w:val="24"/>
              </w:rPr>
            </w:pPr>
            <w:commentRangeStart w:id="294"/>
            <w:r>
              <w:rPr>
                <w:rFonts w:asciiTheme="majorBidi" w:hAnsiTheme="majorBidi" w:cstheme="majorBidi"/>
                <w:sz w:val="24"/>
                <w:szCs w:val="24"/>
              </w:rPr>
              <w:t xml:space="preserve">Sign in </w:t>
            </w:r>
          </w:p>
          <w:p w14:paraId="1CD72550" w14:textId="3281CB71" w:rsidR="007F5E57" w:rsidRDefault="007F5E57" w:rsidP="008E0F2A">
            <w:pPr>
              <w:bidi w:val="0"/>
              <w:spacing w:line="360" w:lineRule="auto"/>
              <w:rPr>
                <w:rFonts w:asciiTheme="majorBidi" w:hAnsiTheme="majorBidi" w:cstheme="majorBidi"/>
                <w:sz w:val="24"/>
                <w:szCs w:val="24"/>
              </w:rPr>
            </w:pPr>
            <w:r>
              <w:rPr>
                <w:rFonts w:asciiTheme="majorBidi" w:hAnsiTheme="majorBidi" w:cstheme="majorBidi"/>
                <w:sz w:val="24"/>
                <w:szCs w:val="24"/>
              </w:rPr>
              <w:t>(n=1</w:t>
            </w:r>
            <w:ins w:id="295" w:author="Ayoselis" w:date="2020-12-27T13:53:00Z">
              <w:r w:rsidR="002E69BB">
                <w:rPr>
                  <w:rFonts w:asciiTheme="majorBidi" w:hAnsiTheme="majorBidi" w:cstheme="majorBidi"/>
                  <w:sz w:val="24"/>
                  <w:szCs w:val="24"/>
                </w:rPr>
                <w:t>,</w:t>
              </w:r>
            </w:ins>
            <w:r>
              <w:rPr>
                <w:rFonts w:asciiTheme="majorBidi" w:hAnsiTheme="majorBidi" w:cstheme="majorBidi"/>
                <w:sz w:val="24"/>
                <w:szCs w:val="24"/>
              </w:rPr>
              <w:t>504)</w:t>
            </w:r>
          </w:p>
        </w:tc>
        <w:tc>
          <w:tcPr>
            <w:tcW w:w="1112" w:type="dxa"/>
          </w:tcPr>
          <w:p w14:paraId="04BF2656" w14:textId="38667DB3"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Time out</w:t>
            </w:r>
            <w:r>
              <w:rPr>
                <w:rFonts w:asciiTheme="majorBidi" w:hAnsiTheme="majorBidi" w:cstheme="majorBidi"/>
                <w:sz w:val="24"/>
                <w:szCs w:val="24"/>
              </w:rPr>
              <w:br/>
              <w:t>(n=1</w:t>
            </w:r>
            <w:ins w:id="296" w:author="Ayoselis" w:date="2020-12-27T13:53:00Z">
              <w:r w:rsidR="002E69BB">
                <w:rPr>
                  <w:rFonts w:asciiTheme="majorBidi" w:hAnsiTheme="majorBidi" w:cstheme="majorBidi"/>
                  <w:sz w:val="24"/>
                  <w:szCs w:val="24"/>
                </w:rPr>
                <w:t>,</w:t>
              </w:r>
            </w:ins>
            <w:r>
              <w:rPr>
                <w:rFonts w:asciiTheme="majorBidi" w:hAnsiTheme="majorBidi" w:cstheme="majorBidi"/>
                <w:sz w:val="24"/>
                <w:szCs w:val="24"/>
              </w:rPr>
              <w:t>498)</w:t>
            </w:r>
          </w:p>
        </w:tc>
        <w:tc>
          <w:tcPr>
            <w:tcW w:w="1112" w:type="dxa"/>
          </w:tcPr>
          <w:p w14:paraId="342E7487" w14:textId="4EF11916"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First count</w:t>
            </w:r>
            <w:r>
              <w:rPr>
                <w:rFonts w:asciiTheme="majorBidi" w:hAnsiTheme="majorBidi" w:cstheme="majorBidi"/>
                <w:sz w:val="24"/>
                <w:szCs w:val="24"/>
              </w:rPr>
              <w:br/>
              <w:t>(n=1</w:t>
            </w:r>
            <w:ins w:id="297" w:author="Ayoselis" w:date="2020-12-27T13:53:00Z">
              <w:r w:rsidR="002E69BB">
                <w:rPr>
                  <w:rFonts w:asciiTheme="majorBidi" w:hAnsiTheme="majorBidi" w:cstheme="majorBidi"/>
                  <w:sz w:val="24"/>
                  <w:szCs w:val="24"/>
                </w:rPr>
                <w:t>,</w:t>
              </w:r>
            </w:ins>
            <w:r>
              <w:rPr>
                <w:rFonts w:asciiTheme="majorBidi" w:hAnsiTheme="majorBidi" w:cstheme="majorBidi"/>
                <w:sz w:val="24"/>
                <w:szCs w:val="24"/>
              </w:rPr>
              <w:t>518)</w:t>
            </w:r>
          </w:p>
        </w:tc>
        <w:tc>
          <w:tcPr>
            <w:tcW w:w="1112" w:type="dxa"/>
          </w:tcPr>
          <w:p w14:paraId="75393D3A" w14:textId="125C51C3"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Second count</w:t>
            </w:r>
            <w:r>
              <w:rPr>
                <w:rFonts w:asciiTheme="majorBidi" w:hAnsiTheme="majorBidi" w:cstheme="majorBidi"/>
                <w:sz w:val="24"/>
                <w:szCs w:val="24"/>
              </w:rPr>
              <w:br/>
              <w:t>(n=1</w:t>
            </w:r>
            <w:ins w:id="298" w:author="Ayoselis" w:date="2020-12-27T13:53:00Z">
              <w:r w:rsidR="002E69BB">
                <w:rPr>
                  <w:rFonts w:asciiTheme="majorBidi" w:hAnsiTheme="majorBidi" w:cstheme="majorBidi"/>
                  <w:sz w:val="24"/>
                  <w:szCs w:val="24"/>
                </w:rPr>
                <w:t>,</w:t>
              </w:r>
            </w:ins>
            <w:r>
              <w:rPr>
                <w:rFonts w:asciiTheme="majorBidi" w:hAnsiTheme="majorBidi" w:cstheme="majorBidi"/>
                <w:sz w:val="24"/>
                <w:szCs w:val="24"/>
              </w:rPr>
              <w:t>501)</w:t>
            </w:r>
          </w:p>
        </w:tc>
        <w:tc>
          <w:tcPr>
            <w:tcW w:w="325" w:type="dxa"/>
          </w:tcPr>
          <w:p w14:paraId="2FEEC046"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Third count</w:t>
            </w:r>
          </w:p>
          <w:p w14:paraId="75530DFA" w14:textId="7AB96779" w:rsidR="007F5E57" w:rsidRDefault="007F5E57" w:rsidP="008E0F2A">
            <w:pPr>
              <w:bidi w:val="0"/>
              <w:spacing w:line="360" w:lineRule="auto"/>
              <w:rPr>
                <w:rFonts w:asciiTheme="majorBidi" w:hAnsiTheme="majorBidi" w:cstheme="majorBidi"/>
                <w:sz w:val="24"/>
                <w:szCs w:val="24"/>
              </w:rPr>
            </w:pPr>
            <w:r>
              <w:rPr>
                <w:rFonts w:asciiTheme="majorBidi" w:hAnsiTheme="majorBidi" w:cstheme="majorBidi"/>
                <w:sz w:val="24"/>
                <w:szCs w:val="24"/>
              </w:rPr>
              <w:t>(n=1</w:t>
            </w:r>
            <w:ins w:id="299" w:author="Ayoselis" w:date="2020-12-27T13:53:00Z">
              <w:r w:rsidR="002E69BB">
                <w:rPr>
                  <w:rFonts w:asciiTheme="majorBidi" w:hAnsiTheme="majorBidi" w:cstheme="majorBidi"/>
                  <w:sz w:val="24"/>
                  <w:szCs w:val="24"/>
                </w:rPr>
                <w:t>,</w:t>
              </w:r>
            </w:ins>
            <w:r>
              <w:rPr>
                <w:rFonts w:asciiTheme="majorBidi" w:hAnsiTheme="majorBidi" w:cstheme="majorBidi"/>
                <w:sz w:val="24"/>
                <w:szCs w:val="24"/>
              </w:rPr>
              <w:t>498)</w:t>
            </w:r>
            <w:commentRangeEnd w:id="294"/>
            <w:r w:rsidR="002E69BB">
              <w:rPr>
                <w:rStyle w:val="CommentReference"/>
              </w:rPr>
              <w:commentReference w:id="294"/>
            </w:r>
          </w:p>
        </w:tc>
        <w:tc>
          <w:tcPr>
            <w:tcW w:w="2552" w:type="dxa"/>
          </w:tcPr>
          <w:p w14:paraId="0E4C13C7" w14:textId="77777777" w:rsidR="007F5E57" w:rsidRDefault="007F5E57" w:rsidP="00C7270E">
            <w:pPr>
              <w:bidi w:val="0"/>
              <w:spacing w:line="360" w:lineRule="auto"/>
              <w:rPr>
                <w:rFonts w:asciiTheme="majorBidi" w:hAnsiTheme="majorBidi" w:cstheme="majorBidi"/>
                <w:sz w:val="24"/>
                <w:szCs w:val="24"/>
              </w:rPr>
            </w:pPr>
          </w:p>
        </w:tc>
      </w:tr>
      <w:tr w:rsidR="007F5E57" w14:paraId="5FB564AF" w14:textId="77777777" w:rsidTr="00C90248">
        <w:tc>
          <w:tcPr>
            <w:tcW w:w="1559" w:type="dxa"/>
          </w:tcPr>
          <w:p w14:paraId="5BE87E8B"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Urology</w:t>
            </w:r>
          </w:p>
        </w:tc>
        <w:tc>
          <w:tcPr>
            <w:tcW w:w="1176" w:type="dxa"/>
          </w:tcPr>
          <w:p w14:paraId="014B930F"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72</w:t>
            </w:r>
          </w:p>
        </w:tc>
        <w:tc>
          <w:tcPr>
            <w:tcW w:w="1112" w:type="dxa"/>
          </w:tcPr>
          <w:p w14:paraId="4B5563E4"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156</w:t>
            </w:r>
          </w:p>
        </w:tc>
        <w:tc>
          <w:tcPr>
            <w:tcW w:w="1112" w:type="dxa"/>
          </w:tcPr>
          <w:p w14:paraId="25E5F992"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148</w:t>
            </w:r>
          </w:p>
        </w:tc>
        <w:tc>
          <w:tcPr>
            <w:tcW w:w="1112" w:type="dxa"/>
          </w:tcPr>
          <w:p w14:paraId="02A42FE2"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124</w:t>
            </w:r>
          </w:p>
        </w:tc>
        <w:tc>
          <w:tcPr>
            <w:tcW w:w="1112" w:type="dxa"/>
          </w:tcPr>
          <w:p w14:paraId="6FCD9C68" w14:textId="77777777" w:rsidR="007F5E57" w:rsidRDefault="007F5E57" w:rsidP="00C7270E">
            <w:pPr>
              <w:bidi w:val="0"/>
              <w:spacing w:line="360" w:lineRule="auto"/>
              <w:rPr>
                <w:rFonts w:asciiTheme="majorBidi" w:hAnsiTheme="majorBidi" w:cstheme="majorBidi"/>
                <w:sz w:val="24"/>
                <w:szCs w:val="24"/>
                <w:rtl/>
              </w:rPr>
            </w:pPr>
            <w:r>
              <w:rPr>
                <w:rFonts w:asciiTheme="majorBidi" w:hAnsiTheme="majorBidi" w:cstheme="majorBidi" w:hint="cs"/>
                <w:sz w:val="24"/>
                <w:szCs w:val="24"/>
                <w:rtl/>
              </w:rPr>
              <w:t>118</w:t>
            </w:r>
          </w:p>
        </w:tc>
        <w:tc>
          <w:tcPr>
            <w:tcW w:w="325" w:type="dxa"/>
          </w:tcPr>
          <w:p w14:paraId="3DF64189"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124</w:t>
            </w:r>
          </w:p>
        </w:tc>
        <w:tc>
          <w:tcPr>
            <w:tcW w:w="2552" w:type="dxa"/>
          </w:tcPr>
          <w:p w14:paraId="2B3D0A00"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7</w:t>
            </w:r>
            <w:r w:rsidR="00B63BCE">
              <w:rPr>
                <w:rFonts w:asciiTheme="majorBidi" w:hAnsiTheme="majorBidi" w:cstheme="majorBidi"/>
                <w:sz w:val="24"/>
                <w:szCs w:val="24"/>
              </w:rPr>
              <w:t xml:space="preserve"> (</w:t>
            </w:r>
            <w:r w:rsidR="002E7C03">
              <w:rPr>
                <w:rFonts w:asciiTheme="majorBidi" w:hAnsiTheme="majorBidi" w:cstheme="majorBidi"/>
                <w:sz w:val="24"/>
                <w:szCs w:val="24"/>
              </w:rPr>
              <w:t>6.93%)</w:t>
            </w:r>
          </w:p>
        </w:tc>
      </w:tr>
      <w:tr w:rsidR="007F5E57" w14:paraId="48D4F4A6" w14:textId="77777777" w:rsidTr="00C90248">
        <w:tc>
          <w:tcPr>
            <w:tcW w:w="1559" w:type="dxa"/>
          </w:tcPr>
          <w:p w14:paraId="4CE480BD" w14:textId="77777777" w:rsidR="007F5E57" w:rsidRDefault="007F5E57" w:rsidP="00C7270E">
            <w:pPr>
              <w:bidi w:val="0"/>
              <w:spacing w:line="360" w:lineRule="auto"/>
              <w:rPr>
                <w:rFonts w:asciiTheme="majorBidi" w:hAnsiTheme="majorBidi" w:cstheme="majorBidi"/>
                <w:sz w:val="24"/>
                <w:szCs w:val="24"/>
                <w:rtl/>
              </w:rPr>
            </w:pPr>
            <w:r>
              <w:rPr>
                <w:rFonts w:asciiTheme="majorBidi" w:hAnsiTheme="majorBidi" w:cstheme="majorBidi"/>
                <w:sz w:val="24"/>
                <w:szCs w:val="24"/>
              </w:rPr>
              <w:t>Orthopedics</w:t>
            </w:r>
          </w:p>
          <w:p w14:paraId="752BB377" w14:textId="77777777" w:rsidR="00106079" w:rsidRDefault="00106079" w:rsidP="00106079">
            <w:pPr>
              <w:bidi w:val="0"/>
              <w:spacing w:line="360" w:lineRule="auto"/>
              <w:rPr>
                <w:rFonts w:asciiTheme="majorBidi" w:hAnsiTheme="majorBidi" w:cstheme="majorBidi"/>
                <w:sz w:val="24"/>
                <w:szCs w:val="24"/>
              </w:rPr>
            </w:pPr>
          </w:p>
        </w:tc>
        <w:tc>
          <w:tcPr>
            <w:tcW w:w="1176" w:type="dxa"/>
          </w:tcPr>
          <w:p w14:paraId="2890D025"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185</w:t>
            </w:r>
          </w:p>
        </w:tc>
        <w:tc>
          <w:tcPr>
            <w:tcW w:w="1112" w:type="dxa"/>
          </w:tcPr>
          <w:p w14:paraId="568DF548"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331</w:t>
            </w:r>
          </w:p>
        </w:tc>
        <w:tc>
          <w:tcPr>
            <w:tcW w:w="1112" w:type="dxa"/>
          </w:tcPr>
          <w:p w14:paraId="1F079CD5"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324</w:t>
            </w:r>
          </w:p>
        </w:tc>
        <w:tc>
          <w:tcPr>
            <w:tcW w:w="1112" w:type="dxa"/>
          </w:tcPr>
          <w:p w14:paraId="02184A69"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341</w:t>
            </w:r>
          </w:p>
        </w:tc>
        <w:tc>
          <w:tcPr>
            <w:tcW w:w="1112" w:type="dxa"/>
          </w:tcPr>
          <w:p w14:paraId="78EB4601"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302</w:t>
            </w:r>
          </w:p>
        </w:tc>
        <w:tc>
          <w:tcPr>
            <w:tcW w:w="325" w:type="dxa"/>
          </w:tcPr>
          <w:p w14:paraId="74E9867A"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326</w:t>
            </w:r>
          </w:p>
        </w:tc>
        <w:tc>
          <w:tcPr>
            <w:tcW w:w="2552" w:type="dxa"/>
          </w:tcPr>
          <w:p w14:paraId="3DD8FFAA"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16</w:t>
            </w:r>
            <w:r w:rsidR="002E7C03">
              <w:rPr>
                <w:rFonts w:asciiTheme="majorBidi" w:hAnsiTheme="majorBidi" w:cstheme="majorBidi"/>
                <w:sz w:val="24"/>
                <w:szCs w:val="24"/>
              </w:rPr>
              <w:t xml:space="preserve"> (15.84%)</w:t>
            </w:r>
          </w:p>
        </w:tc>
      </w:tr>
      <w:tr w:rsidR="007F5E57" w14:paraId="2885D106" w14:textId="77777777" w:rsidTr="00C90248">
        <w:tc>
          <w:tcPr>
            <w:tcW w:w="1559" w:type="dxa"/>
          </w:tcPr>
          <w:p w14:paraId="2CBA609E"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ENT</w:t>
            </w:r>
          </w:p>
        </w:tc>
        <w:tc>
          <w:tcPr>
            <w:tcW w:w="1176" w:type="dxa"/>
          </w:tcPr>
          <w:p w14:paraId="05195ED9"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64</w:t>
            </w:r>
          </w:p>
        </w:tc>
        <w:tc>
          <w:tcPr>
            <w:tcW w:w="1112" w:type="dxa"/>
          </w:tcPr>
          <w:p w14:paraId="39586F51"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105</w:t>
            </w:r>
          </w:p>
        </w:tc>
        <w:tc>
          <w:tcPr>
            <w:tcW w:w="1112" w:type="dxa"/>
          </w:tcPr>
          <w:p w14:paraId="10B35104"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105</w:t>
            </w:r>
          </w:p>
        </w:tc>
        <w:tc>
          <w:tcPr>
            <w:tcW w:w="1112" w:type="dxa"/>
          </w:tcPr>
          <w:p w14:paraId="4A37D115"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99</w:t>
            </w:r>
          </w:p>
        </w:tc>
        <w:tc>
          <w:tcPr>
            <w:tcW w:w="1112" w:type="dxa"/>
          </w:tcPr>
          <w:p w14:paraId="5A5CE92B"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102</w:t>
            </w:r>
          </w:p>
        </w:tc>
        <w:tc>
          <w:tcPr>
            <w:tcW w:w="325" w:type="dxa"/>
          </w:tcPr>
          <w:p w14:paraId="396A0EF5"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93</w:t>
            </w:r>
          </w:p>
        </w:tc>
        <w:tc>
          <w:tcPr>
            <w:tcW w:w="2552" w:type="dxa"/>
          </w:tcPr>
          <w:p w14:paraId="34CC9BE8"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w:t>
            </w:r>
            <w:r w:rsidR="002E7C03">
              <w:rPr>
                <w:rFonts w:asciiTheme="majorBidi" w:hAnsiTheme="majorBidi" w:cstheme="majorBidi"/>
                <w:sz w:val="24"/>
                <w:szCs w:val="24"/>
              </w:rPr>
              <w:t xml:space="preserve"> (2.97%)</w:t>
            </w:r>
          </w:p>
        </w:tc>
      </w:tr>
      <w:tr w:rsidR="007F5E57" w14:paraId="5D64E538" w14:textId="77777777" w:rsidTr="00C90248">
        <w:tc>
          <w:tcPr>
            <w:tcW w:w="1559" w:type="dxa"/>
          </w:tcPr>
          <w:p w14:paraId="30B0A06F"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lastRenderedPageBreak/>
              <w:t>Gynecology</w:t>
            </w:r>
          </w:p>
        </w:tc>
        <w:tc>
          <w:tcPr>
            <w:tcW w:w="1176" w:type="dxa"/>
          </w:tcPr>
          <w:p w14:paraId="03078038"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63</w:t>
            </w:r>
          </w:p>
        </w:tc>
        <w:tc>
          <w:tcPr>
            <w:tcW w:w="1112" w:type="dxa"/>
          </w:tcPr>
          <w:p w14:paraId="51CE992B"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143</w:t>
            </w:r>
          </w:p>
        </w:tc>
        <w:tc>
          <w:tcPr>
            <w:tcW w:w="1112" w:type="dxa"/>
          </w:tcPr>
          <w:p w14:paraId="7DD6E2A2"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139</w:t>
            </w:r>
          </w:p>
        </w:tc>
        <w:tc>
          <w:tcPr>
            <w:tcW w:w="1112" w:type="dxa"/>
          </w:tcPr>
          <w:p w14:paraId="37C153CB"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149</w:t>
            </w:r>
          </w:p>
        </w:tc>
        <w:tc>
          <w:tcPr>
            <w:tcW w:w="1112" w:type="dxa"/>
          </w:tcPr>
          <w:p w14:paraId="0EB85ECD"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153</w:t>
            </w:r>
          </w:p>
        </w:tc>
        <w:tc>
          <w:tcPr>
            <w:tcW w:w="325" w:type="dxa"/>
          </w:tcPr>
          <w:p w14:paraId="52199FF6"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153</w:t>
            </w:r>
          </w:p>
        </w:tc>
        <w:tc>
          <w:tcPr>
            <w:tcW w:w="2552" w:type="dxa"/>
          </w:tcPr>
          <w:p w14:paraId="3C1A70C4"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17</w:t>
            </w:r>
            <w:r w:rsidR="002E7C03">
              <w:rPr>
                <w:rFonts w:asciiTheme="majorBidi" w:hAnsiTheme="majorBidi" w:cstheme="majorBidi"/>
                <w:sz w:val="24"/>
                <w:szCs w:val="24"/>
              </w:rPr>
              <w:t xml:space="preserve"> (16.83%)</w:t>
            </w:r>
          </w:p>
        </w:tc>
      </w:tr>
      <w:tr w:rsidR="007F5E57" w14:paraId="25F4FE73" w14:textId="77777777" w:rsidTr="00C90248">
        <w:tc>
          <w:tcPr>
            <w:tcW w:w="1559" w:type="dxa"/>
          </w:tcPr>
          <w:p w14:paraId="02BA8345"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General surgery</w:t>
            </w:r>
          </w:p>
        </w:tc>
        <w:tc>
          <w:tcPr>
            <w:tcW w:w="1176" w:type="dxa"/>
          </w:tcPr>
          <w:p w14:paraId="484A8D16"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313</w:t>
            </w:r>
          </w:p>
        </w:tc>
        <w:tc>
          <w:tcPr>
            <w:tcW w:w="1112" w:type="dxa"/>
          </w:tcPr>
          <w:p w14:paraId="6F136679"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537</w:t>
            </w:r>
          </w:p>
        </w:tc>
        <w:tc>
          <w:tcPr>
            <w:tcW w:w="1112" w:type="dxa"/>
          </w:tcPr>
          <w:p w14:paraId="564F2CDD"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558</w:t>
            </w:r>
          </w:p>
        </w:tc>
        <w:tc>
          <w:tcPr>
            <w:tcW w:w="1112" w:type="dxa"/>
          </w:tcPr>
          <w:p w14:paraId="3678EC55"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576</w:t>
            </w:r>
          </w:p>
        </w:tc>
        <w:tc>
          <w:tcPr>
            <w:tcW w:w="1112" w:type="dxa"/>
          </w:tcPr>
          <w:p w14:paraId="580F4EBF"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623</w:t>
            </w:r>
          </w:p>
        </w:tc>
        <w:tc>
          <w:tcPr>
            <w:tcW w:w="325" w:type="dxa"/>
          </w:tcPr>
          <w:p w14:paraId="5E4CD55E"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604</w:t>
            </w:r>
          </w:p>
        </w:tc>
        <w:tc>
          <w:tcPr>
            <w:tcW w:w="2552" w:type="dxa"/>
          </w:tcPr>
          <w:p w14:paraId="44A26B23"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19</w:t>
            </w:r>
            <w:r w:rsidR="002E7C03">
              <w:rPr>
                <w:rFonts w:asciiTheme="majorBidi" w:hAnsiTheme="majorBidi" w:cstheme="majorBidi"/>
                <w:sz w:val="24"/>
                <w:szCs w:val="24"/>
              </w:rPr>
              <w:t xml:space="preserve"> (18.81%)</w:t>
            </w:r>
          </w:p>
        </w:tc>
      </w:tr>
      <w:tr w:rsidR="007F5E57" w14:paraId="784F00BF" w14:textId="77777777" w:rsidTr="00C90248">
        <w:tc>
          <w:tcPr>
            <w:tcW w:w="1559" w:type="dxa"/>
          </w:tcPr>
          <w:p w14:paraId="42D2485C"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Plastic surgery</w:t>
            </w:r>
          </w:p>
        </w:tc>
        <w:tc>
          <w:tcPr>
            <w:tcW w:w="1176" w:type="dxa"/>
          </w:tcPr>
          <w:p w14:paraId="182ECF4F"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22</w:t>
            </w:r>
          </w:p>
        </w:tc>
        <w:tc>
          <w:tcPr>
            <w:tcW w:w="1112" w:type="dxa"/>
          </w:tcPr>
          <w:p w14:paraId="56D3D407"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39</w:t>
            </w:r>
          </w:p>
        </w:tc>
        <w:tc>
          <w:tcPr>
            <w:tcW w:w="1112" w:type="dxa"/>
          </w:tcPr>
          <w:p w14:paraId="1779F194"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37</w:t>
            </w:r>
          </w:p>
        </w:tc>
        <w:tc>
          <w:tcPr>
            <w:tcW w:w="1112" w:type="dxa"/>
          </w:tcPr>
          <w:p w14:paraId="3C3576DC"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40</w:t>
            </w:r>
          </w:p>
        </w:tc>
        <w:tc>
          <w:tcPr>
            <w:tcW w:w="1112" w:type="dxa"/>
          </w:tcPr>
          <w:p w14:paraId="6A1DA352"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36</w:t>
            </w:r>
          </w:p>
        </w:tc>
        <w:tc>
          <w:tcPr>
            <w:tcW w:w="325" w:type="dxa"/>
          </w:tcPr>
          <w:p w14:paraId="0E0F72FC"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42</w:t>
            </w:r>
          </w:p>
        </w:tc>
        <w:tc>
          <w:tcPr>
            <w:tcW w:w="2552" w:type="dxa"/>
          </w:tcPr>
          <w:p w14:paraId="01BADA22"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2</w:t>
            </w:r>
            <w:r w:rsidR="002E7C03">
              <w:rPr>
                <w:rFonts w:asciiTheme="majorBidi" w:hAnsiTheme="majorBidi" w:cstheme="majorBidi"/>
                <w:sz w:val="24"/>
                <w:szCs w:val="24"/>
              </w:rPr>
              <w:t xml:space="preserve"> (1.98%)</w:t>
            </w:r>
          </w:p>
        </w:tc>
      </w:tr>
      <w:tr w:rsidR="007F5E57" w14:paraId="599730F0" w14:textId="77777777" w:rsidTr="00C90248">
        <w:tc>
          <w:tcPr>
            <w:tcW w:w="1559" w:type="dxa"/>
          </w:tcPr>
          <w:p w14:paraId="09DC9AA6"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Vascular surgery</w:t>
            </w:r>
          </w:p>
        </w:tc>
        <w:tc>
          <w:tcPr>
            <w:tcW w:w="1176" w:type="dxa"/>
          </w:tcPr>
          <w:p w14:paraId="6F259510"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18</w:t>
            </w:r>
          </w:p>
        </w:tc>
        <w:tc>
          <w:tcPr>
            <w:tcW w:w="1112" w:type="dxa"/>
          </w:tcPr>
          <w:p w14:paraId="0FD480F3"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45</w:t>
            </w:r>
          </w:p>
        </w:tc>
        <w:tc>
          <w:tcPr>
            <w:tcW w:w="1112" w:type="dxa"/>
          </w:tcPr>
          <w:p w14:paraId="6663A0C0"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42</w:t>
            </w:r>
          </w:p>
        </w:tc>
        <w:tc>
          <w:tcPr>
            <w:tcW w:w="1112" w:type="dxa"/>
          </w:tcPr>
          <w:p w14:paraId="171AC19D"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45</w:t>
            </w:r>
          </w:p>
        </w:tc>
        <w:tc>
          <w:tcPr>
            <w:tcW w:w="1112" w:type="dxa"/>
          </w:tcPr>
          <w:p w14:paraId="78827208"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42</w:t>
            </w:r>
          </w:p>
        </w:tc>
        <w:tc>
          <w:tcPr>
            <w:tcW w:w="325" w:type="dxa"/>
          </w:tcPr>
          <w:p w14:paraId="3F5DA07B"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43</w:t>
            </w:r>
          </w:p>
        </w:tc>
        <w:tc>
          <w:tcPr>
            <w:tcW w:w="2552" w:type="dxa"/>
          </w:tcPr>
          <w:p w14:paraId="05E26707"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5</w:t>
            </w:r>
            <w:r w:rsidR="002E7C03">
              <w:rPr>
                <w:rFonts w:asciiTheme="majorBidi" w:hAnsiTheme="majorBidi" w:cstheme="majorBidi"/>
                <w:sz w:val="24"/>
                <w:szCs w:val="24"/>
              </w:rPr>
              <w:t xml:space="preserve"> (4.95%)</w:t>
            </w:r>
          </w:p>
        </w:tc>
      </w:tr>
      <w:tr w:rsidR="007F5E57" w14:paraId="6C26ADF4" w14:textId="77777777" w:rsidTr="00C90248">
        <w:tc>
          <w:tcPr>
            <w:tcW w:w="1559" w:type="dxa"/>
          </w:tcPr>
          <w:p w14:paraId="183D4646"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Neurosurgery</w:t>
            </w:r>
          </w:p>
        </w:tc>
        <w:tc>
          <w:tcPr>
            <w:tcW w:w="1176" w:type="dxa"/>
          </w:tcPr>
          <w:p w14:paraId="01BDB22B"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7</w:t>
            </w:r>
          </w:p>
        </w:tc>
        <w:tc>
          <w:tcPr>
            <w:tcW w:w="1112" w:type="dxa"/>
          </w:tcPr>
          <w:p w14:paraId="6568BAB7"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25</w:t>
            </w:r>
          </w:p>
        </w:tc>
        <w:tc>
          <w:tcPr>
            <w:tcW w:w="1112" w:type="dxa"/>
          </w:tcPr>
          <w:p w14:paraId="7DCFE6EE"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19</w:t>
            </w:r>
          </w:p>
        </w:tc>
        <w:tc>
          <w:tcPr>
            <w:tcW w:w="1112" w:type="dxa"/>
          </w:tcPr>
          <w:p w14:paraId="2BDB313F"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22</w:t>
            </w:r>
          </w:p>
        </w:tc>
        <w:tc>
          <w:tcPr>
            <w:tcW w:w="1112" w:type="dxa"/>
          </w:tcPr>
          <w:p w14:paraId="12FD103C"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19</w:t>
            </w:r>
          </w:p>
        </w:tc>
        <w:tc>
          <w:tcPr>
            <w:tcW w:w="325" w:type="dxa"/>
          </w:tcPr>
          <w:p w14:paraId="1164992E"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19</w:t>
            </w:r>
          </w:p>
        </w:tc>
        <w:tc>
          <w:tcPr>
            <w:tcW w:w="2552" w:type="dxa"/>
          </w:tcPr>
          <w:p w14:paraId="5B5522D8"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5</w:t>
            </w:r>
            <w:r w:rsidR="002E7C03">
              <w:rPr>
                <w:rFonts w:asciiTheme="majorBidi" w:hAnsiTheme="majorBidi" w:cstheme="majorBidi"/>
                <w:sz w:val="24"/>
                <w:szCs w:val="24"/>
              </w:rPr>
              <w:t xml:space="preserve"> (4.95%)</w:t>
            </w:r>
          </w:p>
        </w:tc>
      </w:tr>
      <w:tr w:rsidR="007F5E57" w14:paraId="7A5ED556" w14:textId="77777777" w:rsidTr="00C90248">
        <w:tc>
          <w:tcPr>
            <w:tcW w:w="1559" w:type="dxa"/>
          </w:tcPr>
          <w:p w14:paraId="22EC62A7"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Dermatology</w:t>
            </w:r>
          </w:p>
        </w:tc>
        <w:tc>
          <w:tcPr>
            <w:tcW w:w="1176" w:type="dxa"/>
          </w:tcPr>
          <w:p w14:paraId="619161A1"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7</w:t>
            </w:r>
          </w:p>
        </w:tc>
        <w:tc>
          <w:tcPr>
            <w:tcW w:w="1112" w:type="dxa"/>
          </w:tcPr>
          <w:p w14:paraId="215B49D6"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16</w:t>
            </w:r>
          </w:p>
        </w:tc>
        <w:tc>
          <w:tcPr>
            <w:tcW w:w="1112" w:type="dxa"/>
          </w:tcPr>
          <w:p w14:paraId="462C633E"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26</w:t>
            </w:r>
          </w:p>
        </w:tc>
        <w:tc>
          <w:tcPr>
            <w:tcW w:w="1112" w:type="dxa"/>
          </w:tcPr>
          <w:p w14:paraId="2FE82CD2"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21</w:t>
            </w:r>
          </w:p>
        </w:tc>
        <w:tc>
          <w:tcPr>
            <w:tcW w:w="1112" w:type="dxa"/>
          </w:tcPr>
          <w:p w14:paraId="790C5252"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22</w:t>
            </w:r>
          </w:p>
        </w:tc>
        <w:tc>
          <w:tcPr>
            <w:tcW w:w="325" w:type="dxa"/>
          </w:tcPr>
          <w:p w14:paraId="68BF126A"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24</w:t>
            </w:r>
          </w:p>
        </w:tc>
        <w:tc>
          <w:tcPr>
            <w:tcW w:w="2552" w:type="dxa"/>
          </w:tcPr>
          <w:p w14:paraId="05326BD1"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2</w:t>
            </w:r>
            <w:r w:rsidR="002E7C03">
              <w:rPr>
                <w:rFonts w:asciiTheme="majorBidi" w:hAnsiTheme="majorBidi" w:cstheme="majorBidi"/>
                <w:sz w:val="24"/>
                <w:szCs w:val="24"/>
              </w:rPr>
              <w:t xml:space="preserve"> (1.98%)</w:t>
            </w:r>
          </w:p>
        </w:tc>
      </w:tr>
      <w:tr w:rsidR="007F5E57" w14:paraId="763A2455" w14:textId="77777777" w:rsidTr="00C90248">
        <w:tc>
          <w:tcPr>
            <w:tcW w:w="1559" w:type="dxa"/>
          </w:tcPr>
          <w:p w14:paraId="232B4F16" w14:textId="1B728CA5" w:rsidR="007F5E57" w:rsidRDefault="00FB6D44" w:rsidP="00C7270E">
            <w:pPr>
              <w:bidi w:val="0"/>
              <w:spacing w:line="360" w:lineRule="auto"/>
              <w:rPr>
                <w:rFonts w:asciiTheme="majorBidi" w:hAnsiTheme="majorBidi" w:cstheme="majorBidi"/>
                <w:sz w:val="24"/>
                <w:szCs w:val="24"/>
                <w:rtl/>
              </w:rPr>
            </w:pPr>
            <w:del w:id="300" w:author="Ayoselis" w:date="2020-12-27T14:53:00Z">
              <w:r w:rsidDel="00266A6D">
                <w:rPr>
                  <w:rFonts w:asciiTheme="majorBidi" w:hAnsiTheme="majorBidi" w:cstheme="majorBidi"/>
                  <w:sz w:val="24"/>
                  <w:szCs w:val="24"/>
                </w:rPr>
                <w:delText>Eye</w:delText>
              </w:r>
            </w:del>
            <w:proofErr w:type="spellStart"/>
            <w:ins w:id="301" w:author="Ayoselis" w:date="2020-12-27T14:53:00Z">
              <w:r w:rsidR="00266A6D">
                <w:rPr>
                  <w:rFonts w:asciiTheme="majorBidi" w:hAnsiTheme="majorBidi" w:cstheme="majorBidi"/>
                  <w:sz w:val="24"/>
                  <w:szCs w:val="24"/>
                </w:rPr>
                <w:t>opthamology</w:t>
              </w:r>
            </w:ins>
            <w:proofErr w:type="spellEnd"/>
          </w:p>
        </w:tc>
        <w:tc>
          <w:tcPr>
            <w:tcW w:w="1176" w:type="dxa"/>
          </w:tcPr>
          <w:p w14:paraId="4F85C8CC"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12</w:t>
            </w:r>
          </w:p>
        </w:tc>
        <w:tc>
          <w:tcPr>
            <w:tcW w:w="1112" w:type="dxa"/>
          </w:tcPr>
          <w:p w14:paraId="5A7510BA"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41</w:t>
            </w:r>
          </w:p>
        </w:tc>
        <w:tc>
          <w:tcPr>
            <w:tcW w:w="1112" w:type="dxa"/>
          </w:tcPr>
          <w:p w14:paraId="580F8882"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34</w:t>
            </w:r>
          </w:p>
        </w:tc>
        <w:tc>
          <w:tcPr>
            <w:tcW w:w="1112" w:type="dxa"/>
          </w:tcPr>
          <w:p w14:paraId="66F4D45E"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33</w:t>
            </w:r>
          </w:p>
        </w:tc>
        <w:tc>
          <w:tcPr>
            <w:tcW w:w="1112" w:type="dxa"/>
          </w:tcPr>
          <w:p w14:paraId="5983FEA0"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19</w:t>
            </w:r>
          </w:p>
        </w:tc>
        <w:tc>
          <w:tcPr>
            <w:tcW w:w="325" w:type="dxa"/>
          </w:tcPr>
          <w:p w14:paraId="37CC3038"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18</w:t>
            </w:r>
          </w:p>
        </w:tc>
        <w:tc>
          <w:tcPr>
            <w:tcW w:w="2552" w:type="dxa"/>
          </w:tcPr>
          <w:p w14:paraId="2F62A3FE"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8</w:t>
            </w:r>
            <w:r w:rsidR="002E7C03">
              <w:rPr>
                <w:rFonts w:asciiTheme="majorBidi" w:hAnsiTheme="majorBidi" w:cstheme="majorBidi"/>
                <w:sz w:val="24"/>
                <w:szCs w:val="24"/>
              </w:rPr>
              <w:t xml:space="preserve"> (7.92%)</w:t>
            </w:r>
          </w:p>
        </w:tc>
      </w:tr>
      <w:tr w:rsidR="007F5E57" w14:paraId="7AC21D58" w14:textId="77777777" w:rsidTr="00C90248">
        <w:tc>
          <w:tcPr>
            <w:tcW w:w="1559" w:type="dxa"/>
          </w:tcPr>
          <w:p w14:paraId="2F90C1A6" w14:textId="4705040D" w:rsidR="007F5E57" w:rsidRDefault="00FB6D44" w:rsidP="00C7270E">
            <w:pPr>
              <w:bidi w:val="0"/>
              <w:spacing w:line="360" w:lineRule="auto"/>
              <w:rPr>
                <w:rFonts w:asciiTheme="majorBidi" w:hAnsiTheme="majorBidi" w:cstheme="majorBidi"/>
                <w:sz w:val="24"/>
                <w:szCs w:val="24"/>
              </w:rPr>
            </w:pPr>
            <w:del w:id="302" w:author="Ayoselis" w:date="2020-12-27T14:52:00Z">
              <w:r w:rsidDel="00266A6D">
                <w:rPr>
                  <w:rFonts w:asciiTheme="majorBidi" w:hAnsiTheme="majorBidi" w:cstheme="majorBidi"/>
                  <w:sz w:val="24"/>
                  <w:szCs w:val="24"/>
                </w:rPr>
                <w:delText>Mouth and Jaw</w:delText>
              </w:r>
            </w:del>
            <w:proofErr w:type="spellStart"/>
            <w:ins w:id="303" w:author="Ayoselis" w:date="2020-12-27T14:52:00Z">
              <w:r w:rsidR="00266A6D">
                <w:rPr>
                  <w:rFonts w:asciiTheme="majorBidi" w:hAnsiTheme="majorBidi" w:cstheme="majorBidi"/>
                  <w:sz w:val="24"/>
                  <w:szCs w:val="24"/>
                </w:rPr>
                <w:t>max</w:t>
              </w:r>
            </w:ins>
            <w:ins w:id="304" w:author="Ayoselis" w:date="2020-12-27T14:53:00Z">
              <w:r w:rsidR="00266A6D">
                <w:rPr>
                  <w:rFonts w:asciiTheme="majorBidi" w:hAnsiTheme="majorBidi" w:cstheme="majorBidi"/>
                  <w:sz w:val="24"/>
                  <w:szCs w:val="24"/>
                </w:rPr>
                <w:t>illofacillary</w:t>
              </w:r>
            </w:ins>
            <w:proofErr w:type="spellEnd"/>
          </w:p>
        </w:tc>
        <w:tc>
          <w:tcPr>
            <w:tcW w:w="1176" w:type="dxa"/>
          </w:tcPr>
          <w:p w14:paraId="5F61BF04"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3</w:t>
            </w:r>
          </w:p>
        </w:tc>
        <w:tc>
          <w:tcPr>
            <w:tcW w:w="1112" w:type="dxa"/>
          </w:tcPr>
          <w:p w14:paraId="43E9E1C2"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12</w:t>
            </w:r>
          </w:p>
        </w:tc>
        <w:tc>
          <w:tcPr>
            <w:tcW w:w="1112" w:type="dxa"/>
          </w:tcPr>
          <w:p w14:paraId="7E869921"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10</w:t>
            </w:r>
          </w:p>
        </w:tc>
        <w:tc>
          <w:tcPr>
            <w:tcW w:w="1112" w:type="dxa"/>
          </w:tcPr>
          <w:p w14:paraId="0CAD7609"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8</w:t>
            </w:r>
          </w:p>
        </w:tc>
        <w:tc>
          <w:tcPr>
            <w:tcW w:w="1112" w:type="dxa"/>
          </w:tcPr>
          <w:p w14:paraId="7595F23C"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10</w:t>
            </w:r>
          </w:p>
        </w:tc>
        <w:tc>
          <w:tcPr>
            <w:tcW w:w="325" w:type="dxa"/>
          </w:tcPr>
          <w:p w14:paraId="147AE621"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11</w:t>
            </w:r>
          </w:p>
        </w:tc>
        <w:tc>
          <w:tcPr>
            <w:tcW w:w="2552" w:type="dxa"/>
          </w:tcPr>
          <w:p w14:paraId="49DB3D0E" w14:textId="77777777" w:rsidR="007F5E57" w:rsidRDefault="00FB6D44" w:rsidP="00C7270E">
            <w:pPr>
              <w:bidi w:val="0"/>
              <w:spacing w:line="360" w:lineRule="auto"/>
              <w:rPr>
                <w:rFonts w:asciiTheme="majorBidi" w:hAnsiTheme="majorBidi" w:cstheme="majorBidi"/>
                <w:sz w:val="24"/>
                <w:szCs w:val="24"/>
              </w:rPr>
            </w:pPr>
            <w:r>
              <w:rPr>
                <w:rFonts w:asciiTheme="majorBidi" w:hAnsiTheme="majorBidi" w:cstheme="majorBidi"/>
                <w:sz w:val="24"/>
                <w:szCs w:val="24"/>
              </w:rPr>
              <w:t>2</w:t>
            </w:r>
            <w:r w:rsidR="002E7C03">
              <w:rPr>
                <w:rFonts w:asciiTheme="majorBidi" w:hAnsiTheme="majorBidi" w:cstheme="majorBidi"/>
                <w:sz w:val="24"/>
                <w:szCs w:val="24"/>
              </w:rPr>
              <w:t xml:space="preserve"> (1.98%)</w:t>
            </w:r>
          </w:p>
        </w:tc>
      </w:tr>
      <w:tr w:rsidR="007F5E57" w14:paraId="3DC9895B" w14:textId="77777777" w:rsidTr="00C90248">
        <w:tc>
          <w:tcPr>
            <w:tcW w:w="1559" w:type="dxa"/>
          </w:tcPr>
          <w:p w14:paraId="03ECC251" w14:textId="68DA2FA2" w:rsidR="007F5E57" w:rsidRDefault="007F5E57" w:rsidP="00C7270E">
            <w:pPr>
              <w:bidi w:val="0"/>
              <w:spacing w:line="360" w:lineRule="auto"/>
              <w:rPr>
                <w:rFonts w:asciiTheme="majorBidi" w:hAnsiTheme="majorBidi" w:cstheme="majorBidi"/>
                <w:sz w:val="24"/>
                <w:szCs w:val="24"/>
                <w:rtl/>
              </w:rPr>
            </w:pPr>
            <w:r>
              <w:rPr>
                <w:rFonts w:asciiTheme="majorBidi" w:hAnsiTheme="majorBidi" w:cstheme="majorBidi"/>
                <w:sz w:val="24"/>
                <w:szCs w:val="24"/>
              </w:rPr>
              <w:t>Cardi</w:t>
            </w:r>
            <w:ins w:id="305" w:author="Ayoselis" w:date="2020-12-27T14:53:00Z">
              <w:r w:rsidR="00266A6D">
                <w:rPr>
                  <w:rFonts w:asciiTheme="majorBidi" w:hAnsiTheme="majorBidi" w:cstheme="majorBidi"/>
                  <w:sz w:val="24"/>
                  <w:szCs w:val="24"/>
                </w:rPr>
                <w:t xml:space="preserve">ac and cardiothoracic </w:t>
              </w:r>
            </w:ins>
            <w:del w:id="306" w:author="Ayoselis" w:date="2020-12-27T14:53:00Z">
              <w:r w:rsidDel="00266A6D">
                <w:rPr>
                  <w:rFonts w:asciiTheme="majorBidi" w:hAnsiTheme="majorBidi" w:cstheme="majorBidi"/>
                  <w:sz w:val="24"/>
                  <w:szCs w:val="24"/>
                </w:rPr>
                <w:delText>ology</w:delText>
              </w:r>
              <w:r w:rsidR="00BC3E85" w:rsidDel="00266A6D">
                <w:rPr>
                  <w:rFonts w:asciiTheme="majorBidi" w:hAnsiTheme="majorBidi" w:cstheme="majorBidi"/>
                  <w:sz w:val="24"/>
                  <w:szCs w:val="24"/>
                </w:rPr>
                <w:delText xml:space="preserve"> and chest</w:delText>
              </w:r>
            </w:del>
          </w:p>
        </w:tc>
        <w:tc>
          <w:tcPr>
            <w:tcW w:w="1176" w:type="dxa"/>
          </w:tcPr>
          <w:p w14:paraId="2CE74EF4"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13</w:t>
            </w:r>
          </w:p>
        </w:tc>
        <w:tc>
          <w:tcPr>
            <w:tcW w:w="1112" w:type="dxa"/>
          </w:tcPr>
          <w:p w14:paraId="40CCC2F4"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54</w:t>
            </w:r>
          </w:p>
        </w:tc>
        <w:tc>
          <w:tcPr>
            <w:tcW w:w="1112" w:type="dxa"/>
          </w:tcPr>
          <w:p w14:paraId="0A5FDC17"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56</w:t>
            </w:r>
          </w:p>
        </w:tc>
        <w:tc>
          <w:tcPr>
            <w:tcW w:w="1112" w:type="dxa"/>
          </w:tcPr>
          <w:p w14:paraId="1A8B22D8"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60</w:t>
            </w:r>
          </w:p>
        </w:tc>
        <w:tc>
          <w:tcPr>
            <w:tcW w:w="1112" w:type="dxa"/>
          </w:tcPr>
          <w:p w14:paraId="66C46CB1"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55</w:t>
            </w:r>
          </w:p>
        </w:tc>
        <w:tc>
          <w:tcPr>
            <w:tcW w:w="325" w:type="dxa"/>
          </w:tcPr>
          <w:p w14:paraId="188AB34C" w14:textId="77777777" w:rsidR="007F5E57" w:rsidRDefault="007F5E57" w:rsidP="00C7270E">
            <w:pPr>
              <w:bidi w:val="0"/>
              <w:spacing w:line="360" w:lineRule="auto"/>
              <w:rPr>
                <w:rFonts w:asciiTheme="majorBidi" w:hAnsiTheme="majorBidi" w:cstheme="majorBidi"/>
                <w:sz w:val="24"/>
                <w:szCs w:val="24"/>
              </w:rPr>
            </w:pPr>
            <w:r>
              <w:rPr>
                <w:rFonts w:asciiTheme="majorBidi" w:hAnsiTheme="majorBidi" w:cstheme="majorBidi"/>
                <w:sz w:val="24"/>
                <w:szCs w:val="24"/>
              </w:rPr>
              <w:t>41</w:t>
            </w:r>
          </w:p>
        </w:tc>
        <w:tc>
          <w:tcPr>
            <w:tcW w:w="2552" w:type="dxa"/>
          </w:tcPr>
          <w:p w14:paraId="1C0D1ACA" w14:textId="77777777" w:rsidR="007F5E57" w:rsidRDefault="00FB6D44" w:rsidP="002E7C03">
            <w:pPr>
              <w:bidi w:val="0"/>
              <w:spacing w:line="360" w:lineRule="auto"/>
              <w:rPr>
                <w:rFonts w:asciiTheme="majorBidi" w:hAnsiTheme="majorBidi" w:cstheme="majorBidi"/>
                <w:sz w:val="24"/>
                <w:szCs w:val="24"/>
              </w:rPr>
            </w:pPr>
            <w:r>
              <w:rPr>
                <w:rFonts w:asciiTheme="majorBidi" w:hAnsiTheme="majorBidi" w:cstheme="majorBidi"/>
                <w:sz w:val="24"/>
                <w:szCs w:val="24"/>
              </w:rPr>
              <w:t>15</w:t>
            </w:r>
            <w:r w:rsidR="002E7C03">
              <w:rPr>
                <w:rFonts w:asciiTheme="majorBidi" w:hAnsiTheme="majorBidi" w:cstheme="majorBidi"/>
                <w:sz w:val="24"/>
                <w:szCs w:val="24"/>
              </w:rPr>
              <w:t xml:space="preserve"> (14.85%)</w:t>
            </w:r>
          </w:p>
        </w:tc>
      </w:tr>
    </w:tbl>
    <w:p w14:paraId="77A736F4" w14:textId="77777777" w:rsidR="00987F8D" w:rsidRDefault="00987F8D" w:rsidP="00792E98">
      <w:pPr>
        <w:bidi w:val="0"/>
        <w:spacing w:line="360" w:lineRule="auto"/>
        <w:rPr>
          <w:rFonts w:asciiTheme="majorBidi" w:hAnsiTheme="majorBidi" w:cstheme="majorBidi"/>
          <w:sz w:val="24"/>
          <w:szCs w:val="24"/>
        </w:rPr>
      </w:pPr>
    </w:p>
    <w:p w14:paraId="64F4391B" w14:textId="63950161" w:rsidR="00F74EF1" w:rsidRDefault="002E7C03" w:rsidP="003E7F09">
      <w:pPr>
        <w:bidi w:val="0"/>
        <w:spacing w:line="360" w:lineRule="auto"/>
        <w:rPr>
          <w:rFonts w:asciiTheme="majorBidi" w:hAnsiTheme="majorBidi" w:cstheme="majorBidi"/>
          <w:sz w:val="24"/>
          <w:szCs w:val="24"/>
          <w:lang w:val="en-GB"/>
        </w:rPr>
      </w:pPr>
      <w:del w:id="307" w:author="Ayoselis" w:date="2020-12-27T13:55:00Z">
        <w:r w:rsidDel="002E69BB">
          <w:rPr>
            <w:rFonts w:asciiTheme="majorBidi" w:hAnsiTheme="majorBidi" w:cstheme="majorBidi"/>
            <w:sz w:val="24"/>
            <w:szCs w:val="24"/>
            <w:lang w:val="en-GB"/>
          </w:rPr>
          <w:delText xml:space="preserve">As </w:delText>
        </w:r>
        <w:r w:rsidR="00437BF8" w:rsidDel="002E69BB">
          <w:rPr>
            <w:rFonts w:asciiTheme="majorBidi" w:hAnsiTheme="majorBidi" w:cstheme="majorBidi"/>
            <w:sz w:val="24"/>
            <w:szCs w:val="24"/>
            <w:lang w:val="en-GB"/>
          </w:rPr>
          <w:delText xml:space="preserve">can be </w:delText>
        </w:r>
        <w:r w:rsidDel="002E69BB">
          <w:rPr>
            <w:rFonts w:asciiTheme="majorBidi" w:hAnsiTheme="majorBidi" w:cstheme="majorBidi"/>
            <w:sz w:val="24"/>
            <w:szCs w:val="24"/>
            <w:lang w:val="en-GB"/>
          </w:rPr>
          <w:delText>seen in table 1,</w:delText>
        </w:r>
      </w:del>
      <w:ins w:id="308" w:author="Ayoselis" w:date="2020-12-27T13:55:00Z">
        <w:r w:rsidR="002E69BB">
          <w:rPr>
            <w:rFonts w:asciiTheme="majorBidi" w:hAnsiTheme="majorBidi" w:cstheme="majorBidi"/>
            <w:sz w:val="24"/>
            <w:szCs w:val="24"/>
            <w:lang w:val="en-GB"/>
          </w:rPr>
          <w:t>The majority of the NEs</w:t>
        </w:r>
      </w:ins>
      <w:r>
        <w:rPr>
          <w:rFonts w:asciiTheme="majorBidi" w:hAnsiTheme="majorBidi" w:cstheme="majorBidi"/>
          <w:sz w:val="24"/>
          <w:szCs w:val="24"/>
          <w:lang w:val="en-GB"/>
        </w:rPr>
        <w:t xml:space="preserve"> </w:t>
      </w:r>
      <w:ins w:id="309" w:author="Ayoselis" w:date="2020-12-27T13:55:00Z">
        <w:r w:rsidR="002E69BB">
          <w:rPr>
            <w:rFonts w:asciiTheme="majorBidi" w:hAnsiTheme="majorBidi" w:cstheme="majorBidi"/>
            <w:sz w:val="24"/>
            <w:szCs w:val="24"/>
            <w:lang w:val="en-GB"/>
          </w:rPr>
          <w:t>(</w:t>
        </w:r>
      </w:ins>
      <w:r w:rsidR="00923FE0">
        <w:rPr>
          <w:rFonts w:asciiTheme="majorBidi" w:hAnsiTheme="majorBidi" w:cstheme="majorBidi"/>
          <w:sz w:val="24"/>
          <w:szCs w:val="24"/>
          <w:lang w:val="en-GB"/>
        </w:rPr>
        <w:t>62.32</w:t>
      </w:r>
      <w:r>
        <w:rPr>
          <w:rFonts w:asciiTheme="majorBidi" w:hAnsiTheme="majorBidi" w:cstheme="majorBidi"/>
          <w:sz w:val="24"/>
          <w:szCs w:val="24"/>
          <w:lang w:val="en-GB"/>
        </w:rPr>
        <w:t>%</w:t>
      </w:r>
      <w:ins w:id="310" w:author="Ayoselis" w:date="2020-12-27T13:55:00Z">
        <w:r w:rsidR="002E69BB">
          <w:rPr>
            <w:rFonts w:asciiTheme="majorBidi" w:hAnsiTheme="majorBidi" w:cstheme="majorBidi"/>
            <w:sz w:val="24"/>
            <w:szCs w:val="24"/>
            <w:lang w:val="en-GB"/>
          </w:rPr>
          <w:t>)</w:t>
        </w:r>
      </w:ins>
      <w:r>
        <w:rPr>
          <w:rFonts w:asciiTheme="majorBidi" w:hAnsiTheme="majorBidi" w:cstheme="majorBidi"/>
          <w:sz w:val="24"/>
          <w:szCs w:val="24"/>
          <w:lang w:val="en-GB"/>
        </w:rPr>
        <w:t xml:space="preserve"> </w:t>
      </w:r>
      <w:del w:id="311" w:author="Ayoselis" w:date="2020-12-27T13:55:00Z">
        <w:r w:rsidDel="002E69BB">
          <w:rPr>
            <w:rFonts w:asciiTheme="majorBidi" w:hAnsiTheme="majorBidi" w:cstheme="majorBidi"/>
            <w:sz w:val="24"/>
            <w:szCs w:val="24"/>
            <w:lang w:val="en-GB"/>
          </w:rPr>
          <w:delText xml:space="preserve">of </w:delText>
        </w:r>
        <w:r w:rsidR="00437BF8" w:rsidDel="002E69BB">
          <w:rPr>
            <w:rFonts w:asciiTheme="majorBidi" w:hAnsiTheme="majorBidi" w:cstheme="majorBidi"/>
            <w:sz w:val="24"/>
            <w:szCs w:val="24"/>
            <w:lang w:val="en-GB"/>
          </w:rPr>
          <w:delText xml:space="preserve">NEs </w:delText>
        </w:r>
      </w:del>
      <w:r>
        <w:rPr>
          <w:rFonts w:asciiTheme="majorBidi" w:hAnsiTheme="majorBidi" w:cstheme="majorBidi"/>
          <w:sz w:val="24"/>
          <w:szCs w:val="24"/>
          <w:lang w:val="en-GB"/>
        </w:rPr>
        <w:t xml:space="preserve">occurred in </w:t>
      </w:r>
      <w:r w:rsidR="00923FE0">
        <w:rPr>
          <w:rFonts w:asciiTheme="majorBidi" w:hAnsiTheme="majorBidi" w:cstheme="majorBidi"/>
          <w:sz w:val="24"/>
          <w:szCs w:val="24"/>
          <w:lang w:val="en-GB"/>
        </w:rPr>
        <w:t>six</w:t>
      </w:r>
      <w:r>
        <w:rPr>
          <w:rFonts w:asciiTheme="majorBidi" w:hAnsiTheme="majorBidi" w:cstheme="majorBidi"/>
          <w:sz w:val="24"/>
          <w:szCs w:val="24"/>
          <w:lang w:val="en-GB"/>
        </w:rPr>
        <w:t xml:space="preserve"> main </w:t>
      </w:r>
      <w:del w:id="312" w:author="Ayoselis" w:date="2020-12-27T13:55:00Z">
        <w:r w:rsidDel="002E69BB">
          <w:rPr>
            <w:rFonts w:asciiTheme="majorBidi" w:hAnsiTheme="majorBidi" w:cstheme="majorBidi"/>
            <w:sz w:val="24"/>
            <w:szCs w:val="24"/>
            <w:lang w:val="en-GB"/>
          </w:rPr>
          <w:delText xml:space="preserve">surgical </w:delText>
        </w:r>
      </w:del>
      <w:r>
        <w:rPr>
          <w:rFonts w:asciiTheme="majorBidi" w:hAnsiTheme="majorBidi" w:cstheme="majorBidi"/>
          <w:sz w:val="24"/>
          <w:szCs w:val="24"/>
          <w:lang w:val="en-GB"/>
        </w:rPr>
        <w:t>department (</w:t>
      </w:r>
      <w:ins w:id="313" w:author="Ayoselis" w:date="2020-12-27T13:55:00Z">
        <w:r w:rsidR="002E69BB">
          <w:rPr>
            <w:rFonts w:asciiTheme="majorBidi" w:hAnsiTheme="majorBidi" w:cstheme="majorBidi"/>
            <w:sz w:val="24"/>
            <w:szCs w:val="24"/>
            <w:lang w:val="en-GB"/>
          </w:rPr>
          <w:t>g</w:t>
        </w:r>
      </w:ins>
      <w:del w:id="314" w:author="Ayoselis" w:date="2020-12-27T13:55:00Z">
        <w:r w:rsidDel="002E69BB">
          <w:rPr>
            <w:rFonts w:asciiTheme="majorBidi" w:hAnsiTheme="majorBidi" w:cstheme="majorBidi"/>
            <w:sz w:val="24"/>
            <w:szCs w:val="24"/>
            <w:lang w:val="en-GB"/>
          </w:rPr>
          <w:delText>G</w:delText>
        </w:r>
      </w:del>
      <w:r>
        <w:rPr>
          <w:rFonts w:asciiTheme="majorBidi" w:hAnsiTheme="majorBidi" w:cstheme="majorBidi"/>
          <w:sz w:val="24"/>
          <w:szCs w:val="24"/>
          <w:lang w:val="en-GB"/>
        </w:rPr>
        <w:t xml:space="preserve">eneral surgery 19 (18.81%), </w:t>
      </w:r>
      <w:proofErr w:type="spellStart"/>
      <w:ins w:id="315" w:author="Ayoselis" w:date="2020-12-27T13:55:00Z">
        <w:r w:rsidR="002E69BB">
          <w:rPr>
            <w:rFonts w:asciiTheme="majorBidi" w:hAnsiTheme="majorBidi" w:cstheme="majorBidi"/>
            <w:sz w:val="24"/>
            <w:szCs w:val="24"/>
            <w:lang w:val="en-GB"/>
          </w:rPr>
          <w:t>g</w:t>
        </w:r>
      </w:ins>
      <w:del w:id="316" w:author="Ayoselis" w:date="2020-12-27T13:55:00Z">
        <w:r w:rsidDel="002E69BB">
          <w:rPr>
            <w:rFonts w:asciiTheme="majorBidi" w:hAnsiTheme="majorBidi" w:cstheme="majorBidi"/>
            <w:sz w:val="24"/>
            <w:szCs w:val="24"/>
            <w:lang w:val="en-GB"/>
          </w:rPr>
          <w:delText>G</w:delText>
        </w:r>
      </w:del>
      <w:r>
        <w:rPr>
          <w:rFonts w:asciiTheme="majorBidi" w:hAnsiTheme="majorBidi" w:cstheme="majorBidi"/>
          <w:sz w:val="24"/>
          <w:szCs w:val="24"/>
          <w:lang w:val="en-GB"/>
        </w:rPr>
        <w:t>yna</w:t>
      </w:r>
      <w:del w:id="317" w:author="Ayoselis" w:date="2020-12-27T13:55:00Z">
        <w:r w:rsidDel="002E69BB">
          <w:rPr>
            <w:rFonts w:asciiTheme="majorBidi" w:hAnsiTheme="majorBidi" w:cstheme="majorBidi"/>
            <w:sz w:val="24"/>
            <w:szCs w:val="24"/>
            <w:lang w:val="en-GB"/>
          </w:rPr>
          <w:delText>e</w:delText>
        </w:r>
      </w:del>
      <w:r>
        <w:rPr>
          <w:rFonts w:asciiTheme="majorBidi" w:hAnsiTheme="majorBidi" w:cstheme="majorBidi"/>
          <w:sz w:val="24"/>
          <w:szCs w:val="24"/>
          <w:lang w:val="en-GB"/>
        </w:rPr>
        <w:t>cology</w:t>
      </w:r>
      <w:proofErr w:type="spellEnd"/>
      <w:r>
        <w:rPr>
          <w:rFonts w:asciiTheme="majorBidi" w:hAnsiTheme="majorBidi" w:cstheme="majorBidi"/>
          <w:sz w:val="24"/>
          <w:szCs w:val="24"/>
          <w:lang w:val="en-GB"/>
        </w:rPr>
        <w:t xml:space="preserve"> 17 (16.83%), </w:t>
      </w:r>
      <w:proofErr w:type="spellStart"/>
      <w:ins w:id="318" w:author="Ayoselis" w:date="2020-12-27T13:55:00Z">
        <w:r w:rsidR="002E69BB">
          <w:rPr>
            <w:rFonts w:asciiTheme="majorBidi" w:hAnsiTheme="majorBidi" w:cstheme="majorBidi"/>
            <w:sz w:val="24"/>
            <w:szCs w:val="24"/>
            <w:lang w:val="en-GB"/>
          </w:rPr>
          <w:t>o</w:t>
        </w:r>
      </w:ins>
      <w:del w:id="319" w:author="Ayoselis" w:date="2020-12-27T13:55:00Z">
        <w:r w:rsidR="002250ED" w:rsidDel="002E69BB">
          <w:rPr>
            <w:rFonts w:asciiTheme="majorBidi" w:hAnsiTheme="majorBidi" w:cstheme="majorBidi"/>
            <w:sz w:val="24"/>
            <w:szCs w:val="24"/>
            <w:lang w:val="en-GB"/>
          </w:rPr>
          <w:delText>O</w:delText>
        </w:r>
      </w:del>
      <w:r w:rsidR="002250ED">
        <w:rPr>
          <w:rFonts w:asciiTheme="majorBidi" w:hAnsiTheme="majorBidi" w:cstheme="majorBidi"/>
          <w:sz w:val="24"/>
          <w:szCs w:val="24"/>
          <w:lang w:val="en-GB"/>
        </w:rPr>
        <w:t>rthop</w:t>
      </w:r>
      <w:del w:id="320" w:author="Ayoselis" w:date="2020-12-27T13:55:00Z">
        <w:r w:rsidR="002250ED" w:rsidDel="002E69BB">
          <w:rPr>
            <w:rFonts w:asciiTheme="majorBidi" w:hAnsiTheme="majorBidi" w:cstheme="majorBidi"/>
            <w:sz w:val="24"/>
            <w:szCs w:val="24"/>
            <w:lang w:val="en-GB"/>
          </w:rPr>
          <w:delText>a</w:delText>
        </w:r>
      </w:del>
      <w:r w:rsidR="002250ED">
        <w:rPr>
          <w:rFonts w:asciiTheme="majorBidi" w:hAnsiTheme="majorBidi" w:cstheme="majorBidi"/>
          <w:sz w:val="24"/>
          <w:szCs w:val="24"/>
          <w:lang w:val="en-GB"/>
        </w:rPr>
        <w:t>edics</w:t>
      </w:r>
      <w:proofErr w:type="spellEnd"/>
      <w:r>
        <w:rPr>
          <w:rFonts w:asciiTheme="majorBidi" w:hAnsiTheme="majorBidi" w:cstheme="majorBidi"/>
          <w:sz w:val="24"/>
          <w:szCs w:val="24"/>
          <w:lang w:val="en-GB"/>
        </w:rPr>
        <w:t xml:space="preserve"> 16 (15.84%) </w:t>
      </w:r>
      <w:ins w:id="321" w:author="Ayoselis" w:date="2020-12-27T13:56:00Z">
        <w:r w:rsidR="002E69BB">
          <w:rPr>
            <w:rFonts w:asciiTheme="majorBidi" w:hAnsiTheme="majorBidi" w:cstheme="majorBidi"/>
            <w:sz w:val="24"/>
            <w:szCs w:val="24"/>
            <w:lang w:val="en-GB"/>
          </w:rPr>
          <w:t>cardiac</w:t>
        </w:r>
      </w:ins>
      <w:del w:id="322" w:author="Ayoselis" w:date="2020-12-27T13:56:00Z">
        <w:r w:rsidDel="002E69BB">
          <w:rPr>
            <w:rFonts w:asciiTheme="majorBidi" w:hAnsiTheme="majorBidi" w:cstheme="majorBidi"/>
            <w:sz w:val="24"/>
            <w:szCs w:val="24"/>
            <w:lang w:val="en-GB"/>
          </w:rPr>
          <w:delText>C</w:delText>
        </w:r>
        <w:r w:rsidR="00B8076A" w:rsidDel="002E69BB">
          <w:rPr>
            <w:rFonts w:asciiTheme="majorBidi" w:hAnsiTheme="majorBidi" w:cstheme="majorBidi"/>
            <w:sz w:val="24"/>
            <w:szCs w:val="24"/>
            <w:lang w:val="en-GB"/>
          </w:rPr>
          <w:delText>ardiology</w:delText>
        </w:r>
      </w:del>
      <w:r w:rsidR="00B8076A">
        <w:rPr>
          <w:rFonts w:asciiTheme="majorBidi" w:hAnsiTheme="majorBidi" w:cstheme="majorBidi"/>
          <w:sz w:val="24"/>
          <w:szCs w:val="24"/>
          <w:lang w:val="en-GB"/>
        </w:rPr>
        <w:t xml:space="preserve"> and </w:t>
      </w:r>
      <w:del w:id="323" w:author="Ayoselis" w:date="2020-12-27T13:55:00Z">
        <w:r w:rsidR="00B8076A" w:rsidDel="002E69BB">
          <w:rPr>
            <w:rFonts w:asciiTheme="majorBidi" w:hAnsiTheme="majorBidi" w:cstheme="majorBidi"/>
            <w:sz w:val="24"/>
            <w:szCs w:val="24"/>
            <w:lang w:val="en-GB"/>
          </w:rPr>
          <w:delText xml:space="preserve">chest </w:delText>
        </w:r>
      </w:del>
      <w:ins w:id="324" w:author="Ayoselis" w:date="2020-12-27T13:55:00Z">
        <w:r w:rsidR="002E69BB">
          <w:rPr>
            <w:rFonts w:asciiTheme="majorBidi" w:hAnsiTheme="majorBidi" w:cstheme="majorBidi"/>
            <w:sz w:val="24"/>
            <w:szCs w:val="24"/>
            <w:lang w:val="en-GB"/>
          </w:rPr>
          <w:t xml:space="preserve">cardiothoracic </w:t>
        </w:r>
      </w:ins>
      <w:r w:rsidR="00B8076A">
        <w:rPr>
          <w:rFonts w:asciiTheme="majorBidi" w:hAnsiTheme="majorBidi" w:cstheme="majorBidi"/>
          <w:sz w:val="24"/>
          <w:szCs w:val="24"/>
          <w:lang w:val="en-GB"/>
        </w:rPr>
        <w:t xml:space="preserve">15 (14.85%), </w:t>
      </w:r>
      <w:del w:id="325" w:author="Ayoselis" w:date="2020-12-27T13:56:00Z">
        <w:r w:rsidR="00B8076A" w:rsidDel="002E69BB">
          <w:rPr>
            <w:rFonts w:asciiTheme="majorBidi" w:hAnsiTheme="majorBidi" w:cstheme="majorBidi"/>
            <w:sz w:val="24"/>
            <w:szCs w:val="24"/>
            <w:lang w:val="en-GB"/>
          </w:rPr>
          <w:delText xml:space="preserve">eyes </w:delText>
        </w:r>
      </w:del>
      <w:proofErr w:type="spellStart"/>
      <w:ins w:id="326" w:author="Ayoselis" w:date="2020-12-27T13:56:00Z">
        <w:r w:rsidR="002E69BB">
          <w:rPr>
            <w:rFonts w:asciiTheme="majorBidi" w:hAnsiTheme="majorBidi" w:cstheme="majorBidi"/>
            <w:sz w:val="24"/>
            <w:szCs w:val="24"/>
            <w:lang w:val="en-GB"/>
          </w:rPr>
          <w:t>opthamology</w:t>
        </w:r>
        <w:proofErr w:type="spellEnd"/>
        <w:r w:rsidR="002E69BB">
          <w:rPr>
            <w:rFonts w:asciiTheme="majorBidi" w:hAnsiTheme="majorBidi" w:cstheme="majorBidi"/>
            <w:sz w:val="24"/>
            <w:szCs w:val="24"/>
            <w:lang w:val="en-GB"/>
          </w:rPr>
          <w:t xml:space="preserve"> </w:t>
        </w:r>
      </w:ins>
      <w:r w:rsidR="00B8076A">
        <w:rPr>
          <w:rFonts w:asciiTheme="majorBidi" w:hAnsiTheme="majorBidi" w:cstheme="majorBidi"/>
          <w:sz w:val="24"/>
          <w:szCs w:val="24"/>
          <w:lang w:val="en-GB"/>
        </w:rPr>
        <w:t>8 (</w:t>
      </w:r>
      <w:r w:rsidR="00923FE0">
        <w:rPr>
          <w:rFonts w:asciiTheme="majorBidi" w:hAnsiTheme="majorBidi" w:cstheme="majorBidi"/>
          <w:sz w:val="24"/>
          <w:szCs w:val="24"/>
          <w:lang w:val="en-GB"/>
        </w:rPr>
        <w:t xml:space="preserve">7.92%) </w:t>
      </w:r>
      <w:r>
        <w:rPr>
          <w:rFonts w:asciiTheme="majorBidi" w:hAnsiTheme="majorBidi" w:cstheme="majorBidi"/>
          <w:sz w:val="24"/>
          <w:szCs w:val="24"/>
          <w:lang w:val="en-GB"/>
        </w:rPr>
        <w:t xml:space="preserve">and </w:t>
      </w:r>
      <w:proofErr w:type="spellStart"/>
      <w:ins w:id="327" w:author="Ayoselis" w:date="2020-12-27T13:56:00Z">
        <w:r w:rsidR="002E69BB">
          <w:rPr>
            <w:rFonts w:asciiTheme="majorBidi" w:hAnsiTheme="majorBidi" w:cstheme="majorBidi"/>
            <w:sz w:val="24"/>
            <w:szCs w:val="24"/>
            <w:lang w:val="en-GB"/>
          </w:rPr>
          <w:t>y</w:t>
        </w:r>
      </w:ins>
      <w:del w:id="328" w:author="Ayoselis" w:date="2020-12-27T13:56:00Z">
        <w:r w:rsidDel="002E69BB">
          <w:rPr>
            <w:rFonts w:asciiTheme="majorBidi" w:hAnsiTheme="majorBidi" w:cstheme="majorBidi"/>
            <w:sz w:val="24"/>
            <w:szCs w:val="24"/>
            <w:lang w:val="en-GB"/>
          </w:rPr>
          <w:delText>U</w:delText>
        </w:r>
      </w:del>
      <w:r>
        <w:rPr>
          <w:rFonts w:asciiTheme="majorBidi" w:hAnsiTheme="majorBidi" w:cstheme="majorBidi"/>
          <w:sz w:val="24"/>
          <w:szCs w:val="24"/>
          <w:lang w:val="en-GB"/>
        </w:rPr>
        <w:t>rology</w:t>
      </w:r>
      <w:proofErr w:type="spellEnd"/>
      <w:r>
        <w:rPr>
          <w:rFonts w:asciiTheme="majorBidi" w:hAnsiTheme="majorBidi" w:cstheme="majorBidi"/>
          <w:sz w:val="24"/>
          <w:szCs w:val="24"/>
          <w:lang w:val="en-GB"/>
        </w:rPr>
        <w:t xml:space="preserve"> 7 (6.93%).  </w:t>
      </w:r>
      <w:r w:rsidR="006F6355">
        <w:rPr>
          <w:rFonts w:asciiTheme="majorBidi" w:hAnsiTheme="majorBidi" w:cstheme="majorBidi"/>
          <w:sz w:val="24"/>
          <w:szCs w:val="24"/>
          <w:lang w:val="en-GB"/>
        </w:rPr>
        <w:t>Therefore,</w:t>
      </w:r>
      <w:r w:rsidR="006413B9">
        <w:rPr>
          <w:rFonts w:asciiTheme="majorBidi" w:hAnsiTheme="majorBidi" w:cstheme="majorBidi"/>
          <w:sz w:val="24"/>
          <w:szCs w:val="24"/>
          <w:lang w:val="en-GB"/>
        </w:rPr>
        <w:t xml:space="preserve"> </w:t>
      </w:r>
      <w:del w:id="329" w:author="Ayoselis" w:date="2020-12-27T13:56:00Z">
        <w:r w:rsidR="006413B9" w:rsidDel="002E69BB">
          <w:rPr>
            <w:rFonts w:asciiTheme="majorBidi" w:hAnsiTheme="majorBidi" w:cstheme="majorBidi"/>
            <w:sz w:val="24"/>
            <w:szCs w:val="24"/>
            <w:lang w:val="en-GB"/>
          </w:rPr>
          <w:delText xml:space="preserve">we chose to present the </w:delText>
        </w:r>
      </w:del>
      <w:ins w:id="330" w:author="Ayoselis" w:date="2020-12-27T13:56:00Z">
        <w:r w:rsidR="002E69BB">
          <w:rPr>
            <w:rFonts w:asciiTheme="majorBidi" w:hAnsiTheme="majorBidi" w:cstheme="majorBidi"/>
            <w:sz w:val="24"/>
            <w:szCs w:val="24"/>
            <w:lang w:val="en-GB"/>
          </w:rPr>
          <w:t xml:space="preserve">our analysis focused on </w:t>
        </w:r>
      </w:ins>
      <w:del w:id="331" w:author="Ayoselis" w:date="2020-12-27T13:56:00Z">
        <w:r w:rsidR="006413B9" w:rsidDel="002E69BB">
          <w:rPr>
            <w:rFonts w:asciiTheme="majorBidi" w:hAnsiTheme="majorBidi" w:cstheme="majorBidi"/>
            <w:sz w:val="24"/>
            <w:szCs w:val="24"/>
            <w:lang w:val="en-GB"/>
          </w:rPr>
          <w:delText xml:space="preserve">top </w:delText>
        </w:r>
      </w:del>
      <w:ins w:id="332" w:author="Ayoselis" w:date="2020-12-27T13:56:00Z">
        <w:r w:rsidR="002E69BB">
          <w:rPr>
            <w:rFonts w:asciiTheme="majorBidi" w:hAnsiTheme="majorBidi" w:cstheme="majorBidi"/>
            <w:sz w:val="24"/>
            <w:szCs w:val="24"/>
            <w:lang w:val="en-GB"/>
          </w:rPr>
          <w:t xml:space="preserve">main </w:t>
        </w:r>
      </w:ins>
      <w:commentRangeStart w:id="333"/>
      <w:r w:rsidR="006413B9">
        <w:rPr>
          <w:rFonts w:asciiTheme="majorBidi" w:hAnsiTheme="majorBidi" w:cstheme="majorBidi"/>
          <w:sz w:val="24"/>
          <w:szCs w:val="24"/>
          <w:lang w:val="en-GB"/>
        </w:rPr>
        <w:t xml:space="preserve">features </w:t>
      </w:r>
      <w:commentRangeEnd w:id="333"/>
      <w:r w:rsidR="00E9291D">
        <w:rPr>
          <w:rStyle w:val="CommentReference"/>
        </w:rPr>
        <w:commentReference w:id="333"/>
      </w:r>
      <w:r w:rsidR="006413B9">
        <w:rPr>
          <w:rFonts w:asciiTheme="majorBidi" w:hAnsiTheme="majorBidi" w:cstheme="majorBidi"/>
          <w:sz w:val="24"/>
          <w:szCs w:val="24"/>
          <w:lang w:val="en-GB"/>
        </w:rPr>
        <w:t xml:space="preserve">influencing the occurrence of NEs in these six departments. </w:t>
      </w:r>
    </w:p>
    <w:p w14:paraId="083FB46D" w14:textId="77777777" w:rsidR="00F74EF1" w:rsidRPr="00F74EF1" w:rsidRDefault="00F74EF1" w:rsidP="00F74EF1">
      <w:pPr>
        <w:bidi w:val="0"/>
        <w:spacing w:line="360" w:lineRule="auto"/>
        <w:rPr>
          <w:rFonts w:asciiTheme="majorBidi" w:hAnsiTheme="majorBidi" w:cstheme="majorBidi"/>
          <w:b/>
          <w:bCs/>
          <w:sz w:val="24"/>
          <w:szCs w:val="24"/>
          <w:lang w:val="en-GB"/>
        </w:rPr>
      </w:pPr>
      <w:r w:rsidRPr="00F74EF1">
        <w:rPr>
          <w:rFonts w:asciiTheme="majorBidi" w:hAnsiTheme="majorBidi" w:cstheme="majorBidi"/>
          <w:b/>
          <w:bCs/>
          <w:sz w:val="24"/>
          <w:szCs w:val="24"/>
          <w:lang w:val="en-GB"/>
        </w:rPr>
        <w:t xml:space="preserve">Features </w:t>
      </w:r>
      <w:r w:rsidR="00437BF8">
        <w:rPr>
          <w:rFonts w:asciiTheme="majorBidi" w:hAnsiTheme="majorBidi" w:cstheme="majorBidi"/>
          <w:b/>
          <w:bCs/>
          <w:sz w:val="24"/>
          <w:szCs w:val="24"/>
          <w:lang w:val="en-GB"/>
        </w:rPr>
        <w:t>Importance</w:t>
      </w:r>
    </w:p>
    <w:p w14:paraId="0EF9777E" w14:textId="3F775173" w:rsidR="003400F5" w:rsidRDefault="00437BF8" w:rsidP="003400F5">
      <w:pPr>
        <w:bidi w:val="0"/>
        <w:spacing w:line="360" w:lineRule="auto"/>
        <w:rPr>
          <w:rFonts w:asciiTheme="majorBidi" w:hAnsiTheme="majorBidi" w:cstheme="majorBidi"/>
          <w:sz w:val="24"/>
          <w:szCs w:val="24"/>
          <w:lang w:val="en-GB"/>
        </w:rPr>
      </w:pPr>
      <w:del w:id="334" w:author="Ayoselis" w:date="2020-12-27T13:56:00Z">
        <w:r w:rsidDel="00E9291D">
          <w:rPr>
            <w:rFonts w:asciiTheme="majorBidi" w:hAnsiTheme="majorBidi" w:cstheme="majorBidi"/>
            <w:sz w:val="24"/>
            <w:szCs w:val="24"/>
            <w:lang w:val="en-GB"/>
          </w:rPr>
          <w:delText xml:space="preserve">We start by analysing our first </w:delText>
        </w:r>
        <w:r w:rsidR="000D2733" w:rsidDel="00E9291D">
          <w:rPr>
            <w:rFonts w:asciiTheme="majorBidi" w:hAnsiTheme="majorBidi" w:cstheme="majorBidi"/>
            <w:sz w:val="24"/>
            <w:szCs w:val="24"/>
            <w:lang w:val="en-GB"/>
          </w:rPr>
          <w:delText xml:space="preserve">model aimed </w:delText>
        </w:r>
        <w:r w:rsidDel="00E9291D">
          <w:rPr>
            <w:rFonts w:asciiTheme="majorBidi" w:hAnsiTheme="majorBidi" w:cstheme="majorBidi"/>
            <w:sz w:val="24"/>
            <w:szCs w:val="24"/>
            <w:lang w:val="en-GB"/>
          </w:rPr>
          <w:delText xml:space="preserve">at </w:delText>
        </w:r>
        <w:r w:rsidRPr="001E4F30" w:rsidDel="00E9291D">
          <w:rPr>
            <w:rFonts w:asciiTheme="majorBidi" w:hAnsiTheme="majorBidi" w:cstheme="majorBidi"/>
            <w:sz w:val="24"/>
            <w:szCs w:val="24"/>
          </w:rPr>
          <w:delText>distinguishing between observations and NEs</w:delText>
        </w:r>
        <w:r w:rsidDel="00E9291D">
          <w:rPr>
            <w:rFonts w:asciiTheme="majorBidi" w:hAnsiTheme="majorBidi" w:cstheme="majorBidi"/>
            <w:sz w:val="24"/>
            <w:szCs w:val="24"/>
          </w:rPr>
          <w:delText xml:space="preserve">. </w:delText>
        </w:r>
      </w:del>
      <w:commentRangeStart w:id="335"/>
      <w:r w:rsidR="00A236C0">
        <w:rPr>
          <w:rFonts w:asciiTheme="majorBidi" w:hAnsiTheme="majorBidi" w:cstheme="majorBidi"/>
          <w:sz w:val="24"/>
          <w:szCs w:val="24"/>
        </w:rPr>
        <w:t xml:space="preserve">We perform a feature importance ranking </w:t>
      </w:r>
      <w:r w:rsidR="006341BA">
        <w:rPr>
          <w:rFonts w:asciiTheme="majorBidi" w:hAnsiTheme="majorBidi" w:cstheme="majorBidi"/>
          <w:sz w:val="24"/>
          <w:szCs w:val="24"/>
        </w:rPr>
        <w:t xml:space="preserve">using the trained RF model </w:t>
      </w:r>
      <w:r w:rsidR="00A236C0">
        <w:rPr>
          <w:rFonts w:asciiTheme="majorBidi" w:hAnsiTheme="majorBidi" w:cstheme="majorBidi"/>
          <w:sz w:val="24"/>
          <w:szCs w:val="24"/>
        </w:rPr>
        <w:t xml:space="preserve">and for each identified feature, </w:t>
      </w:r>
      <w:r w:rsidR="006341BA">
        <w:rPr>
          <w:rFonts w:asciiTheme="majorBidi" w:hAnsiTheme="majorBidi" w:cstheme="majorBidi"/>
          <w:sz w:val="24"/>
          <w:szCs w:val="24"/>
        </w:rPr>
        <w:t xml:space="preserve">report </w:t>
      </w:r>
      <w:r w:rsidR="00A236C0">
        <w:rPr>
          <w:rFonts w:asciiTheme="majorBidi" w:hAnsiTheme="majorBidi" w:cstheme="majorBidi"/>
          <w:sz w:val="24"/>
          <w:szCs w:val="24"/>
        </w:rPr>
        <w:t xml:space="preserve">the change in NEs occurrence probability given the entire data </w:t>
      </w:r>
      <w:r w:rsidR="00A236C0">
        <w:rPr>
          <w:rFonts w:asciiTheme="majorBidi" w:hAnsiTheme="majorBidi" w:cstheme="majorBidi"/>
          <w:sz w:val="24"/>
          <w:szCs w:val="24"/>
        </w:rPr>
        <w:lastRenderedPageBreak/>
        <w:t xml:space="preserve">set. Namely, we consider each identified feature separately and calculate the probability of NE occurrence </w:t>
      </w:r>
      <w:r w:rsidR="006341BA">
        <w:rPr>
          <w:rFonts w:asciiTheme="majorBidi" w:hAnsiTheme="majorBidi" w:cstheme="majorBidi"/>
          <w:sz w:val="24"/>
          <w:szCs w:val="24"/>
        </w:rPr>
        <w:t xml:space="preserve">when </w:t>
      </w:r>
      <w:r w:rsidR="00A236C0">
        <w:rPr>
          <w:rFonts w:asciiTheme="majorBidi" w:hAnsiTheme="majorBidi" w:cstheme="majorBidi"/>
          <w:sz w:val="24"/>
          <w:szCs w:val="24"/>
        </w:rPr>
        <w:t>th</w:t>
      </w:r>
      <w:r w:rsidR="006341BA">
        <w:rPr>
          <w:rFonts w:asciiTheme="majorBidi" w:hAnsiTheme="majorBidi" w:cstheme="majorBidi"/>
          <w:sz w:val="24"/>
          <w:szCs w:val="24"/>
        </w:rPr>
        <w:t>at feature assumes the</w:t>
      </w:r>
      <w:r w:rsidR="00A236C0">
        <w:rPr>
          <w:rFonts w:asciiTheme="majorBidi" w:hAnsiTheme="majorBidi" w:cstheme="majorBidi"/>
          <w:sz w:val="24"/>
          <w:szCs w:val="24"/>
        </w:rPr>
        <w:t xml:space="preserve"> value True </w:t>
      </w:r>
      <w:r w:rsidR="006341BA">
        <w:rPr>
          <w:rFonts w:asciiTheme="majorBidi" w:hAnsiTheme="majorBidi" w:cstheme="majorBidi"/>
          <w:sz w:val="24"/>
          <w:szCs w:val="24"/>
        </w:rPr>
        <w:t xml:space="preserve">as compared to the value </w:t>
      </w:r>
      <w:commentRangeEnd w:id="335"/>
      <w:r w:rsidR="00E9291D">
        <w:rPr>
          <w:rStyle w:val="CommentReference"/>
        </w:rPr>
        <w:commentReference w:id="335"/>
      </w:r>
      <w:r w:rsidR="00A236C0">
        <w:rPr>
          <w:rFonts w:asciiTheme="majorBidi" w:hAnsiTheme="majorBidi" w:cstheme="majorBidi"/>
          <w:sz w:val="24"/>
          <w:szCs w:val="24"/>
        </w:rPr>
        <w:t xml:space="preserve">False. </w:t>
      </w:r>
      <w:r>
        <w:rPr>
          <w:rFonts w:asciiTheme="majorBidi" w:hAnsiTheme="majorBidi" w:cstheme="majorBidi"/>
          <w:sz w:val="24"/>
          <w:szCs w:val="24"/>
        </w:rPr>
        <w:t xml:space="preserve">Table 2 </w:t>
      </w:r>
      <w:r w:rsidR="003016FF">
        <w:rPr>
          <w:rFonts w:asciiTheme="majorBidi" w:hAnsiTheme="majorBidi" w:cstheme="majorBidi"/>
          <w:sz w:val="24"/>
          <w:szCs w:val="24"/>
        </w:rPr>
        <w:t>presents the top 5 features contributing to the models given 6 representative departments</w:t>
      </w:r>
      <w:r w:rsidR="00A236C0">
        <w:rPr>
          <w:rFonts w:asciiTheme="majorBidi" w:hAnsiTheme="majorBidi" w:cstheme="majorBidi"/>
          <w:sz w:val="24"/>
          <w:szCs w:val="24"/>
        </w:rPr>
        <w:t xml:space="preserve"> along with the probability change</w:t>
      </w:r>
      <w:r w:rsidR="003016FF">
        <w:rPr>
          <w:rFonts w:asciiTheme="majorBidi" w:hAnsiTheme="majorBidi" w:cstheme="majorBidi"/>
          <w:sz w:val="24"/>
          <w:szCs w:val="24"/>
        </w:rPr>
        <w:t xml:space="preserve">. </w:t>
      </w:r>
    </w:p>
    <w:p w14:paraId="1369D19A" w14:textId="77777777" w:rsidR="008231CC" w:rsidRDefault="008231CC">
      <w:pPr>
        <w:bidi w:val="0"/>
        <w:spacing w:line="360" w:lineRule="auto"/>
        <w:rPr>
          <w:rFonts w:asciiTheme="majorBidi" w:hAnsiTheme="majorBidi" w:cstheme="majorBidi"/>
          <w:i/>
          <w:iCs/>
          <w:sz w:val="24"/>
          <w:szCs w:val="24"/>
        </w:rPr>
      </w:pPr>
      <w:r w:rsidRPr="00F4011C">
        <w:rPr>
          <w:rFonts w:asciiTheme="majorBidi" w:hAnsiTheme="majorBidi" w:cstheme="majorBidi"/>
          <w:i/>
          <w:iCs/>
          <w:sz w:val="24"/>
          <w:szCs w:val="24"/>
        </w:rPr>
        <w:t>Table</w:t>
      </w:r>
      <w:r w:rsidR="002250ED">
        <w:rPr>
          <w:rFonts w:asciiTheme="majorBidi" w:hAnsiTheme="majorBidi" w:cstheme="majorBidi" w:hint="cs"/>
          <w:i/>
          <w:iCs/>
          <w:sz w:val="24"/>
          <w:szCs w:val="24"/>
          <w:rtl/>
        </w:rPr>
        <w:t xml:space="preserve"> </w:t>
      </w:r>
      <w:r w:rsidR="00792E98">
        <w:rPr>
          <w:rFonts w:asciiTheme="majorBidi" w:hAnsiTheme="majorBidi" w:cstheme="majorBidi"/>
          <w:i/>
          <w:iCs/>
          <w:sz w:val="24"/>
          <w:szCs w:val="24"/>
        </w:rPr>
        <w:t>2</w:t>
      </w:r>
      <w:r w:rsidRPr="00F4011C">
        <w:rPr>
          <w:rFonts w:asciiTheme="majorBidi" w:hAnsiTheme="majorBidi" w:cstheme="majorBidi"/>
          <w:i/>
          <w:iCs/>
          <w:sz w:val="24"/>
          <w:szCs w:val="24"/>
        </w:rPr>
        <w:t xml:space="preserve">: Top 5 </w:t>
      </w:r>
      <w:r w:rsidR="006341BA">
        <w:rPr>
          <w:rFonts w:asciiTheme="majorBidi" w:hAnsiTheme="majorBidi" w:cstheme="majorBidi"/>
          <w:i/>
          <w:iCs/>
          <w:sz w:val="24"/>
          <w:szCs w:val="24"/>
        </w:rPr>
        <w:t xml:space="preserve">contributing </w:t>
      </w:r>
      <w:r w:rsidRPr="00F4011C">
        <w:rPr>
          <w:rFonts w:asciiTheme="majorBidi" w:hAnsiTheme="majorBidi" w:cstheme="majorBidi"/>
          <w:i/>
          <w:iCs/>
          <w:sz w:val="24"/>
          <w:szCs w:val="24"/>
        </w:rPr>
        <w:t xml:space="preserve">features </w:t>
      </w:r>
      <w:r w:rsidR="006341BA">
        <w:rPr>
          <w:rFonts w:asciiTheme="majorBidi" w:hAnsiTheme="majorBidi" w:cstheme="majorBidi"/>
          <w:i/>
          <w:iCs/>
          <w:sz w:val="24"/>
          <w:szCs w:val="24"/>
        </w:rPr>
        <w:t xml:space="preserve">for </w:t>
      </w:r>
      <w:r w:rsidR="00F74EF1">
        <w:rPr>
          <w:rFonts w:asciiTheme="majorBidi" w:hAnsiTheme="majorBidi" w:cstheme="majorBidi"/>
          <w:i/>
          <w:iCs/>
          <w:sz w:val="24"/>
          <w:szCs w:val="24"/>
        </w:rPr>
        <w:t>the six</w:t>
      </w:r>
      <w:r w:rsidRPr="00F4011C">
        <w:rPr>
          <w:rFonts w:asciiTheme="majorBidi" w:hAnsiTheme="majorBidi" w:cstheme="majorBidi"/>
          <w:i/>
          <w:iCs/>
          <w:sz w:val="24"/>
          <w:szCs w:val="24"/>
        </w:rPr>
        <w:t xml:space="preserve"> </w:t>
      </w:r>
      <w:r w:rsidR="006341BA">
        <w:rPr>
          <w:rFonts w:asciiTheme="majorBidi" w:hAnsiTheme="majorBidi" w:cstheme="majorBidi"/>
          <w:i/>
          <w:iCs/>
          <w:sz w:val="24"/>
          <w:szCs w:val="24"/>
        </w:rPr>
        <w:t xml:space="preserve">examined </w:t>
      </w:r>
      <w:r w:rsidRPr="00F4011C">
        <w:rPr>
          <w:rFonts w:asciiTheme="majorBidi" w:hAnsiTheme="majorBidi" w:cstheme="majorBidi"/>
          <w:i/>
          <w:iCs/>
          <w:sz w:val="24"/>
          <w:szCs w:val="24"/>
        </w:rPr>
        <w:t>departments</w:t>
      </w:r>
    </w:p>
    <w:p w14:paraId="5D9AB698" w14:textId="77777777" w:rsidR="00987F8D" w:rsidRPr="00F4011C" w:rsidRDefault="006F6355" w:rsidP="002D33CC">
      <w:pPr>
        <w:tabs>
          <w:tab w:val="right" w:pos="9491"/>
        </w:tabs>
        <w:bidi w:val="0"/>
        <w:spacing w:line="360" w:lineRule="auto"/>
        <w:ind w:left="-851" w:right="-851"/>
        <w:rPr>
          <w:rFonts w:asciiTheme="majorBidi" w:hAnsiTheme="majorBidi" w:cstheme="majorBidi"/>
          <w:sz w:val="24"/>
          <w:szCs w:val="24"/>
        </w:rPr>
      </w:pPr>
      <w:r w:rsidRPr="006F6355">
        <w:rPr>
          <w:noProof/>
        </w:rPr>
        <w:drawing>
          <wp:inline distT="0" distB="0" distL="0" distR="0" wp14:anchorId="7E138423" wp14:editId="4DC12D4C">
            <wp:extent cx="5486400" cy="1937182"/>
            <wp:effectExtent l="0" t="0" r="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937182"/>
                    </a:xfrm>
                    <a:prstGeom prst="rect">
                      <a:avLst/>
                    </a:prstGeom>
                    <a:noFill/>
                    <a:ln>
                      <a:noFill/>
                    </a:ln>
                  </pic:spPr>
                </pic:pic>
              </a:graphicData>
            </a:graphic>
          </wp:inline>
        </w:drawing>
      </w:r>
      <w:r w:rsidR="00987F8D" w:rsidRPr="00F4011C">
        <w:rPr>
          <w:rFonts w:asciiTheme="majorBidi" w:hAnsiTheme="majorBidi" w:cstheme="majorBidi"/>
          <w:sz w:val="24"/>
          <w:szCs w:val="24"/>
        </w:rPr>
        <w:t xml:space="preserve">                                                                                             </w:t>
      </w:r>
    </w:p>
    <w:p w14:paraId="135BC129" w14:textId="77777777" w:rsidR="009941A2" w:rsidRDefault="009941A2" w:rsidP="00511C49">
      <w:pPr>
        <w:bidi w:val="0"/>
        <w:spacing w:line="360" w:lineRule="auto"/>
        <w:ind w:right="-766"/>
        <w:rPr>
          <w:rFonts w:asciiTheme="majorBidi" w:hAnsiTheme="majorBidi" w:cstheme="majorBidi"/>
          <w:sz w:val="24"/>
          <w:szCs w:val="24"/>
        </w:rPr>
      </w:pPr>
      <w:r w:rsidRPr="00F4011C">
        <w:rPr>
          <w:rFonts w:asciiTheme="majorBidi" w:hAnsiTheme="majorBidi" w:cstheme="majorBidi"/>
          <w:noProof/>
          <w:sz w:val="24"/>
          <w:szCs w:val="24"/>
        </w:rPr>
        <w:drawing>
          <wp:inline distT="0" distB="0" distL="0" distR="0" wp14:anchorId="06F39CBF" wp14:editId="4AD10096">
            <wp:extent cx="2459990" cy="508000"/>
            <wp:effectExtent l="0" t="0" r="0" b="6350"/>
            <wp:docPr id="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9990" cy="508000"/>
                    </a:xfrm>
                    <a:prstGeom prst="rect">
                      <a:avLst/>
                    </a:prstGeom>
                    <a:noFill/>
                    <a:ln>
                      <a:noFill/>
                    </a:ln>
                  </pic:spPr>
                </pic:pic>
              </a:graphicData>
            </a:graphic>
          </wp:inline>
        </w:drawing>
      </w:r>
    </w:p>
    <w:p w14:paraId="420DF080" w14:textId="002DA4AB" w:rsidR="00987F8D" w:rsidRDefault="008231CC" w:rsidP="000D2733">
      <w:pPr>
        <w:bidi w:val="0"/>
        <w:spacing w:line="360" w:lineRule="auto"/>
        <w:ind w:right="-766"/>
        <w:rPr>
          <w:rFonts w:asciiTheme="majorBidi" w:hAnsiTheme="majorBidi" w:cstheme="majorBidi"/>
          <w:sz w:val="24"/>
          <w:szCs w:val="24"/>
        </w:rPr>
      </w:pPr>
      <w:del w:id="336" w:author="Ayoselis" w:date="2020-12-27T13:58:00Z">
        <w:r w:rsidRPr="00F4011C" w:rsidDel="00E9291D">
          <w:rPr>
            <w:rFonts w:asciiTheme="majorBidi" w:hAnsiTheme="majorBidi" w:cstheme="majorBidi"/>
            <w:sz w:val="24"/>
            <w:szCs w:val="24"/>
          </w:rPr>
          <w:delText>T</w:delText>
        </w:r>
        <w:r w:rsidR="00987F8D" w:rsidRPr="00F4011C" w:rsidDel="00E9291D">
          <w:rPr>
            <w:rFonts w:asciiTheme="majorBidi" w:hAnsiTheme="majorBidi" w:cstheme="majorBidi"/>
            <w:sz w:val="24"/>
            <w:szCs w:val="24"/>
          </w:rPr>
          <w:delText xml:space="preserve">he results show that </w:delText>
        </w:r>
      </w:del>
      <w:ins w:id="337" w:author="Ayoselis" w:date="2020-12-27T13:58:00Z">
        <w:r w:rsidR="00E9291D">
          <w:rPr>
            <w:rFonts w:asciiTheme="majorBidi" w:hAnsiTheme="majorBidi" w:cstheme="majorBidi"/>
            <w:sz w:val="24"/>
            <w:szCs w:val="24"/>
          </w:rPr>
          <w:t>T</w:t>
        </w:r>
      </w:ins>
      <w:del w:id="338" w:author="Ayoselis" w:date="2020-12-27T13:58:00Z">
        <w:r w:rsidR="00987F8D" w:rsidRPr="00F4011C" w:rsidDel="00E9291D">
          <w:rPr>
            <w:rFonts w:asciiTheme="majorBidi" w:hAnsiTheme="majorBidi" w:cstheme="majorBidi"/>
            <w:sz w:val="24"/>
            <w:szCs w:val="24"/>
          </w:rPr>
          <w:delText>t</w:delText>
        </w:r>
      </w:del>
      <w:r w:rsidR="00987F8D" w:rsidRPr="00F4011C">
        <w:rPr>
          <w:rFonts w:asciiTheme="majorBidi" w:hAnsiTheme="majorBidi" w:cstheme="majorBidi"/>
          <w:sz w:val="24"/>
          <w:szCs w:val="24"/>
        </w:rPr>
        <w:t xml:space="preserve">he top </w:t>
      </w:r>
      <w:ins w:id="339" w:author="Ayoselis" w:date="2020-12-27T13:58:00Z">
        <w:r w:rsidR="00E9291D">
          <w:rPr>
            <w:rFonts w:asciiTheme="majorBidi" w:hAnsiTheme="majorBidi" w:cstheme="majorBidi"/>
            <w:sz w:val="24"/>
            <w:szCs w:val="24"/>
          </w:rPr>
          <w:t xml:space="preserve">five </w:t>
        </w:r>
      </w:ins>
      <w:del w:id="340" w:author="Ayoselis" w:date="2020-12-27T13:58:00Z">
        <w:r w:rsidR="00987F8D" w:rsidRPr="00F4011C" w:rsidDel="00E9291D">
          <w:rPr>
            <w:rFonts w:asciiTheme="majorBidi" w:hAnsiTheme="majorBidi" w:cstheme="majorBidi"/>
            <w:sz w:val="24"/>
            <w:szCs w:val="24"/>
          </w:rPr>
          <w:delText>5</w:delText>
        </w:r>
      </w:del>
      <w:r w:rsidR="00987F8D" w:rsidRPr="00F4011C">
        <w:rPr>
          <w:rFonts w:asciiTheme="majorBidi" w:hAnsiTheme="majorBidi" w:cstheme="majorBidi"/>
          <w:sz w:val="24"/>
          <w:szCs w:val="24"/>
        </w:rPr>
        <w:t xml:space="preserve"> features vary significantly </w:t>
      </w:r>
      <w:r w:rsidR="00A236C0">
        <w:rPr>
          <w:rFonts w:asciiTheme="majorBidi" w:hAnsiTheme="majorBidi" w:cstheme="majorBidi"/>
          <w:sz w:val="24"/>
          <w:szCs w:val="24"/>
        </w:rPr>
        <w:t>across</w:t>
      </w:r>
      <w:r w:rsidR="00A236C0" w:rsidRPr="00F4011C">
        <w:rPr>
          <w:rFonts w:asciiTheme="majorBidi" w:hAnsiTheme="majorBidi" w:cstheme="majorBidi"/>
          <w:sz w:val="24"/>
          <w:szCs w:val="24"/>
        </w:rPr>
        <w:t xml:space="preserve"> </w:t>
      </w:r>
      <w:r w:rsidR="00987F8D" w:rsidRPr="00F4011C">
        <w:rPr>
          <w:rFonts w:asciiTheme="majorBidi" w:hAnsiTheme="majorBidi" w:cstheme="majorBidi"/>
          <w:sz w:val="24"/>
          <w:szCs w:val="24"/>
        </w:rPr>
        <w:t>departments, and there</w:t>
      </w:r>
      <w:r w:rsidR="003016FF">
        <w:rPr>
          <w:rFonts w:asciiTheme="majorBidi" w:hAnsiTheme="majorBidi" w:cstheme="majorBidi"/>
          <w:sz w:val="24"/>
          <w:szCs w:val="24"/>
        </w:rPr>
        <w:t xml:space="preserve"> i</w:t>
      </w:r>
      <w:r w:rsidR="00987F8D" w:rsidRPr="00F4011C">
        <w:rPr>
          <w:rFonts w:asciiTheme="majorBidi" w:hAnsiTheme="majorBidi" w:cstheme="majorBidi"/>
          <w:sz w:val="24"/>
          <w:szCs w:val="24"/>
        </w:rPr>
        <w:t>s no single feature-set which is consistent</w:t>
      </w:r>
      <w:r w:rsidR="00A236C0">
        <w:rPr>
          <w:rFonts w:asciiTheme="majorBidi" w:hAnsiTheme="majorBidi" w:cstheme="majorBidi"/>
          <w:sz w:val="24"/>
          <w:szCs w:val="24"/>
        </w:rPr>
        <w:t>ly more informative</w:t>
      </w:r>
      <w:r w:rsidR="00987F8D" w:rsidRPr="00F4011C">
        <w:rPr>
          <w:rFonts w:asciiTheme="majorBidi" w:hAnsiTheme="majorBidi" w:cstheme="majorBidi"/>
          <w:sz w:val="24"/>
          <w:szCs w:val="24"/>
        </w:rPr>
        <w:t xml:space="preserve"> across all operations in predicting errors.</w:t>
      </w:r>
      <w:r w:rsidR="00426851" w:rsidRPr="00F4011C">
        <w:rPr>
          <w:rFonts w:asciiTheme="majorBidi" w:hAnsiTheme="majorBidi" w:cstheme="majorBidi"/>
          <w:sz w:val="24"/>
          <w:szCs w:val="24"/>
          <w:lang w:val="en-GB"/>
        </w:rPr>
        <w:t xml:space="preserve"> </w:t>
      </w:r>
      <w:r w:rsidR="00A236C0">
        <w:rPr>
          <w:rFonts w:asciiTheme="majorBidi" w:hAnsiTheme="majorBidi" w:cstheme="majorBidi"/>
          <w:sz w:val="24"/>
          <w:szCs w:val="24"/>
          <w:lang w:val="en-GB"/>
        </w:rPr>
        <w:t xml:space="preserve">For example, </w:t>
      </w:r>
      <w:r w:rsidR="00426851" w:rsidRPr="00F4011C">
        <w:rPr>
          <w:rFonts w:asciiTheme="majorBidi" w:hAnsiTheme="majorBidi" w:cstheme="majorBidi"/>
          <w:sz w:val="24"/>
          <w:szCs w:val="24"/>
        </w:rPr>
        <w:t xml:space="preserve">feature [C] </w:t>
      </w:r>
      <w:r w:rsidR="00F94DD8">
        <w:rPr>
          <w:rFonts w:asciiTheme="majorBidi" w:hAnsiTheme="majorBidi" w:cstheme="majorBidi"/>
          <w:sz w:val="24"/>
          <w:szCs w:val="24"/>
        </w:rPr>
        <w:t>–</w:t>
      </w:r>
      <w:r w:rsidR="00426851" w:rsidRPr="00F4011C">
        <w:rPr>
          <w:rFonts w:asciiTheme="majorBidi" w:hAnsiTheme="majorBidi" w:cstheme="majorBidi"/>
          <w:sz w:val="24"/>
          <w:szCs w:val="24"/>
        </w:rPr>
        <w:t xml:space="preserve"> </w:t>
      </w:r>
      <w:r w:rsidR="00F94DD8">
        <w:rPr>
          <w:rFonts w:asciiTheme="majorBidi" w:hAnsiTheme="majorBidi" w:cstheme="majorBidi" w:hint="cs"/>
          <w:b/>
          <w:bCs/>
          <w:sz w:val="24"/>
          <w:szCs w:val="24"/>
        </w:rPr>
        <w:t>D</w:t>
      </w:r>
      <w:r w:rsidR="00F94DD8">
        <w:rPr>
          <w:rFonts w:asciiTheme="majorBidi" w:hAnsiTheme="majorBidi" w:cstheme="majorBidi"/>
          <w:b/>
          <w:bCs/>
          <w:sz w:val="24"/>
          <w:szCs w:val="24"/>
        </w:rPr>
        <w:t>iscrepancy in second count</w:t>
      </w:r>
      <w:r w:rsidR="00426851" w:rsidRPr="00F4011C">
        <w:rPr>
          <w:rFonts w:asciiTheme="majorBidi" w:hAnsiTheme="majorBidi" w:cstheme="majorBidi"/>
          <w:sz w:val="24"/>
          <w:szCs w:val="24"/>
        </w:rPr>
        <w:t xml:space="preserve"> significant</w:t>
      </w:r>
      <w:r w:rsidR="003016FF">
        <w:rPr>
          <w:rFonts w:asciiTheme="majorBidi" w:hAnsiTheme="majorBidi" w:cstheme="majorBidi"/>
          <w:sz w:val="24"/>
          <w:szCs w:val="24"/>
        </w:rPr>
        <w:t>ly</w:t>
      </w:r>
      <w:r w:rsidR="00426851" w:rsidRPr="00F4011C">
        <w:rPr>
          <w:rFonts w:asciiTheme="majorBidi" w:hAnsiTheme="majorBidi" w:cstheme="majorBidi"/>
          <w:sz w:val="24"/>
          <w:szCs w:val="24"/>
        </w:rPr>
        <w:t xml:space="preserve"> varies across departments (160% to 1950%). </w:t>
      </w:r>
      <w:r w:rsidR="00F94DD8">
        <w:rPr>
          <w:rFonts w:asciiTheme="majorBidi" w:hAnsiTheme="majorBidi" w:cstheme="majorBidi"/>
          <w:sz w:val="24"/>
          <w:szCs w:val="24"/>
        </w:rPr>
        <w:t xml:space="preserve"> Feature [B] </w:t>
      </w:r>
      <w:r w:rsidR="00F94DD8">
        <w:rPr>
          <w:rFonts w:asciiTheme="majorBidi" w:hAnsiTheme="majorBidi" w:cstheme="majorBidi"/>
          <w:b/>
          <w:bCs/>
          <w:sz w:val="24"/>
          <w:szCs w:val="24"/>
        </w:rPr>
        <w:t>Surgery is paused because of discrepancy in third count</w:t>
      </w:r>
      <w:r w:rsidR="00987F8D" w:rsidRPr="00F4011C">
        <w:rPr>
          <w:rFonts w:asciiTheme="majorBidi" w:hAnsiTheme="majorBidi" w:cstheme="majorBidi"/>
          <w:b/>
          <w:bCs/>
          <w:sz w:val="24"/>
          <w:szCs w:val="24"/>
        </w:rPr>
        <w:t xml:space="preserve">, </w:t>
      </w:r>
      <w:r w:rsidR="00987F8D" w:rsidRPr="00F4011C">
        <w:rPr>
          <w:rFonts w:asciiTheme="majorBidi" w:hAnsiTheme="majorBidi" w:cstheme="majorBidi"/>
          <w:sz w:val="24"/>
          <w:szCs w:val="24"/>
        </w:rPr>
        <w:t xml:space="preserve">appears in </w:t>
      </w:r>
      <w:del w:id="341" w:author="Ayoselis" w:date="2020-12-27T13:59:00Z">
        <w:r w:rsidR="00987F8D" w:rsidRPr="00F4011C" w:rsidDel="00E9291D">
          <w:rPr>
            <w:rFonts w:asciiTheme="majorBidi" w:hAnsiTheme="majorBidi" w:cstheme="majorBidi"/>
            <w:sz w:val="24"/>
            <w:szCs w:val="24"/>
          </w:rPr>
          <w:delText xml:space="preserve">4 </w:delText>
        </w:r>
      </w:del>
      <w:ins w:id="342" w:author="Ayoselis" w:date="2020-12-27T13:59:00Z">
        <w:r w:rsidR="00E9291D">
          <w:rPr>
            <w:rFonts w:asciiTheme="majorBidi" w:hAnsiTheme="majorBidi" w:cstheme="majorBidi"/>
            <w:sz w:val="24"/>
            <w:szCs w:val="24"/>
          </w:rPr>
          <w:t>four</w:t>
        </w:r>
        <w:r w:rsidR="00E9291D" w:rsidRPr="00F4011C">
          <w:rPr>
            <w:rFonts w:asciiTheme="majorBidi" w:hAnsiTheme="majorBidi" w:cstheme="majorBidi"/>
            <w:sz w:val="24"/>
            <w:szCs w:val="24"/>
          </w:rPr>
          <w:t xml:space="preserve"> </w:t>
        </w:r>
      </w:ins>
      <w:r w:rsidR="00987F8D" w:rsidRPr="00F4011C">
        <w:rPr>
          <w:rFonts w:asciiTheme="majorBidi" w:hAnsiTheme="majorBidi" w:cstheme="majorBidi"/>
          <w:sz w:val="24"/>
          <w:szCs w:val="24"/>
        </w:rPr>
        <w:t xml:space="preserve">of the </w:t>
      </w:r>
      <w:ins w:id="343" w:author="Ayoselis" w:date="2020-12-27T13:59:00Z">
        <w:r w:rsidR="00E9291D">
          <w:rPr>
            <w:rFonts w:asciiTheme="majorBidi" w:hAnsiTheme="majorBidi" w:cstheme="majorBidi"/>
            <w:sz w:val="24"/>
            <w:szCs w:val="24"/>
          </w:rPr>
          <w:t>six</w:t>
        </w:r>
      </w:ins>
      <w:del w:id="344" w:author="Ayoselis" w:date="2020-12-27T13:59:00Z">
        <w:r w:rsidR="00511C49" w:rsidDel="00E9291D">
          <w:rPr>
            <w:rFonts w:asciiTheme="majorBidi" w:hAnsiTheme="majorBidi" w:cstheme="majorBidi" w:hint="cs"/>
            <w:sz w:val="24"/>
            <w:szCs w:val="24"/>
            <w:rtl/>
          </w:rPr>
          <w:delText>6</w:delText>
        </w:r>
      </w:del>
      <w:r w:rsidR="00987F8D" w:rsidRPr="00F4011C">
        <w:rPr>
          <w:rFonts w:asciiTheme="majorBidi" w:hAnsiTheme="majorBidi" w:cstheme="majorBidi"/>
          <w:sz w:val="24"/>
          <w:szCs w:val="24"/>
        </w:rPr>
        <w:t xml:space="preserve"> departments, and its </w:t>
      </w:r>
      <w:r w:rsidR="006341BA">
        <w:rPr>
          <w:rFonts w:asciiTheme="majorBidi" w:hAnsiTheme="majorBidi" w:cstheme="majorBidi"/>
          <w:sz w:val="24"/>
          <w:szCs w:val="24"/>
        </w:rPr>
        <w:t>associated probability change</w:t>
      </w:r>
      <w:r w:rsidR="00987F8D" w:rsidRPr="00F4011C">
        <w:rPr>
          <w:rFonts w:asciiTheme="majorBidi" w:hAnsiTheme="majorBidi" w:cstheme="majorBidi"/>
          <w:sz w:val="24"/>
          <w:szCs w:val="24"/>
        </w:rPr>
        <w:t xml:space="preserve"> varies dramatically as well, between 269% and 1</w:t>
      </w:r>
      <w:ins w:id="345" w:author="Ayoselis" w:date="2020-12-27T13:59:00Z">
        <w:r w:rsidR="00E9291D">
          <w:rPr>
            <w:rFonts w:asciiTheme="majorBidi" w:hAnsiTheme="majorBidi" w:cstheme="majorBidi"/>
            <w:sz w:val="24"/>
            <w:szCs w:val="24"/>
          </w:rPr>
          <w:t>,</w:t>
        </w:r>
      </w:ins>
      <w:r w:rsidR="00987F8D" w:rsidRPr="00F4011C">
        <w:rPr>
          <w:rFonts w:asciiTheme="majorBidi" w:hAnsiTheme="majorBidi" w:cstheme="majorBidi"/>
          <w:sz w:val="24"/>
          <w:szCs w:val="24"/>
        </w:rPr>
        <w:t>540%</w:t>
      </w:r>
      <w:r w:rsidR="00426851" w:rsidRPr="00F4011C">
        <w:rPr>
          <w:rFonts w:asciiTheme="majorBidi" w:hAnsiTheme="majorBidi" w:cstheme="majorBidi"/>
          <w:sz w:val="24"/>
          <w:szCs w:val="24"/>
        </w:rPr>
        <w:t xml:space="preserve">. </w:t>
      </w:r>
      <w:r w:rsidR="00987F8D" w:rsidRPr="00F4011C">
        <w:rPr>
          <w:rFonts w:asciiTheme="majorBidi" w:hAnsiTheme="majorBidi" w:cstheme="majorBidi"/>
          <w:sz w:val="24"/>
          <w:szCs w:val="24"/>
        </w:rPr>
        <w:t xml:space="preserve">There are </w:t>
      </w:r>
      <w:r w:rsidR="00511C49">
        <w:rPr>
          <w:rFonts w:asciiTheme="majorBidi" w:hAnsiTheme="majorBidi" w:cstheme="majorBidi" w:hint="cs"/>
          <w:sz w:val="24"/>
          <w:szCs w:val="24"/>
          <w:rtl/>
        </w:rPr>
        <w:t>10</w:t>
      </w:r>
      <w:r w:rsidR="00987F8D" w:rsidRPr="00F4011C">
        <w:rPr>
          <w:rFonts w:asciiTheme="majorBidi" w:hAnsiTheme="majorBidi" w:cstheme="majorBidi"/>
          <w:sz w:val="24"/>
          <w:szCs w:val="24"/>
        </w:rPr>
        <w:t xml:space="preserve"> features that consistently decrease the chance of an </w:t>
      </w:r>
      <w:r w:rsidR="006341BA">
        <w:rPr>
          <w:rFonts w:asciiTheme="majorBidi" w:hAnsiTheme="majorBidi" w:cstheme="majorBidi"/>
          <w:sz w:val="24"/>
          <w:szCs w:val="24"/>
        </w:rPr>
        <w:t>NE</w:t>
      </w:r>
      <w:r w:rsidR="00987F8D" w:rsidRPr="00F4011C">
        <w:rPr>
          <w:rFonts w:asciiTheme="majorBidi" w:hAnsiTheme="majorBidi" w:cstheme="majorBidi"/>
          <w:sz w:val="24"/>
          <w:szCs w:val="24"/>
        </w:rPr>
        <w:t>: [</w:t>
      </w:r>
      <w:r w:rsidR="00F153E6">
        <w:rPr>
          <w:rFonts w:asciiTheme="majorBidi" w:hAnsiTheme="majorBidi" w:cstheme="majorBidi"/>
          <w:sz w:val="24"/>
          <w:szCs w:val="24"/>
        </w:rPr>
        <w:t>F</w:t>
      </w:r>
      <w:r w:rsidR="00987F8D" w:rsidRPr="00F4011C">
        <w:rPr>
          <w:rFonts w:asciiTheme="majorBidi" w:hAnsiTheme="majorBidi" w:cstheme="majorBidi"/>
          <w:sz w:val="24"/>
          <w:szCs w:val="24"/>
        </w:rPr>
        <w:t xml:space="preserve">] - </w:t>
      </w:r>
      <w:r w:rsidR="006341BA">
        <w:rPr>
          <w:rFonts w:asciiTheme="majorBidi" w:hAnsiTheme="majorBidi" w:cstheme="majorBidi"/>
          <w:b/>
          <w:bCs/>
          <w:sz w:val="24"/>
          <w:szCs w:val="24"/>
        </w:rPr>
        <w:t>S</w:t>
      </w:r>
      <w:r w:rsidR="00987F8D" w:rsidRPr="00F4011C">
        <w:rPr>
          <w:rFonts w:asciiTheme="majorBidi" w:hAnsiTheme="majorBidi" w:cstheme="majorBidi"/>
          <w:b/>
          <w:bCs/>
          <w:sz w:val="24"/>
          <w:szCs w:val="24"/>
        </w:rPr>
        <w:t xml:space="preserve">urgeon scans </w:t>
      </w:r>
      <w:r w:rsidR="00F153E6">
        <w:rPr>
          <w:rFonts w:asciiTheme="majorBidi" w:hAnsiTheme="majorBidi" w:cstheme="majorBidi"/>
          <w:b/>
          <w:bCs/>
          <w:sz w:val="24"/>
          <w:szCs w:val="24"/>
        </w:rPr>
        <w:t>the cavity/fascia before closure during the second count</w:t>
      </w:r>
      <w:r w:rsidR="00987F8D" w:rsidRPr="00F4011C">
        <w:rPr>
          <w:rFonts w:asciiTheme="majorBidi" w:hAnsiTheme="majorBidi" w:cstheme="majorBidi"/>
          <w:sz w:val="24"/>
          <w:szCs w:val="24"/>
        </w:rPr>
        <w:t xml:space="preserve">, </w:t>
      </w:r>
      <w:ins w:id="346" w:author="Ayoselis" w:date="2020-12-27T13:59:00Z">
        <w:r w:rsidR="00E9291D">
          <w:rPr>
            <w:rFonts w:asciiTheme="majorBidi" w:hAnsiTheme="majorBidi" w:cstheme="majorBidi"/>
            <w:sz w:val="24"/>
            <w:szCs w:val="24"/>
          </w:rPr>
          <w:t xml:space="preserve">which </w:t>
        </w:r>
      </w:ins>
      <w:r w:rsidR="00987F8D" w:rsidRPr="00F4011C">
        <w:rPr>
          <w:rFonts w:asciiTheme="majorBidi" w:hAnsiTheme="majorBidi" w:cstheme="majorBidi"/>
          <w:sz w:val="24"/>
          <w:szCs w:val="24"/>
        </w:rPr>
        <w:t>affect</w:t>
      </w:r>
      <w:ins w:id="347" w:author="Ayoselis" w:date="2020-12-27T13:59:00Z">
        <w:r w:rsidR="00E9291D">
          <w:rPr>
            <w:rFonts w:asciiTheme="majorBidi" w:hAnsiTheme="majorBidi" w:cstheme="majorBidi"/>
            <w:sz w:val="24"/>
            <w:szCs w:val="24"/>
          </w:rPr>
          <w:t>ed</w:t>
        </w:r>
      </w:ins>
      <w:del w:id="348" w:author="Ayoselis" w:date="2020-12-27T13:59:00Z">
        <w:r w:rsidR="00987F8D" w:rsidRPr="00F4011C" w:rsidDel="00E9291D">
          <w:rPr>
            <w:rFonts w:asciiTheme="majorBidi" w:hAnsiTheme="majorBidi" w:cstheme="majorBidi"/>
            <w:sz w:val="24"/>
            <w:szCs w:val="24"/>
          </w:rPr>
          <w:delText>s</w:delText>
        </w:r>
      </w:del>
      <w:r w:rsidR="00987F8D" w:rsidRPr="00F4011C">
        <w:rPr>
          <w:rFonts w:asciiTheme="majorBidi" w:hAnsiTheme="majorBidi" w:cstheme="majorBidi"/>
          <w:sz w:val="24"/>
          <w:szCs w:val="24"/>
        </w:rPr>
        <w:t xml:space="preserve"> </w:t>
      </w:r>
      <w:ins w:id="349" w:author="Ayoselis" w:date="2020-12-27T13:59:00Z">
        <w:r w:rsidR="00E9291D">
          <w:rPr>
            <w:rFonts w:asciiTheme="majorBidi" w:hAnsiTheme="majorBidi" w:cstheme="majorBidi"/>
            <w:sz w:val="24"/>
            <w:szCs w:val="24"/>
          </w:rPr>
          <w:t>five</w:t>
        </w:r>
      </w:ins>
      <w:del w:id="350" w:author="Ayoselis" w:date="2020-12-27T13:59:00Z">
        <w:r w:rsidR="00511C49" w:rsidDel="00E9291D">
          <w:rPr>
            <w:rFonts w:asciiTheme="majorBidi" w:hAnsiTheme="majorBidi" w:cstheme="majorBidi"/>
            <w:sz w:val="24"/>
            <w:szCs w:val="24"/>
          </w:rPr>
          <w:delText>5</w:delText>
        </w:r>
      </w:del>
      <w:r w:rsidR="00987F8D" w:rsidRPr="00F4011C">
        <w:rPr>
          <w:rFonts w:asciiTheme="majorBidi" w:hAnsiTheme="majorBidi" w:cstheme="majorBidi"/>
          <w:sz w:val="24"/>
          <w:szCs w:val="24"/>
        </w:rPr>
        <w:t xml:space="preserve"> department</w:t>
      </w:r>
      <w:ins w:id="351" w:author="Ayoselis" w:date="2020-12-27T13:59:00Z">
        <w:r w:rsidR="00E9291D">
          <w:rPr>
            <w:rFonts w:asciiTheme="majorBidi" w:hAnsiTheme="majorBidi" w:cstheme="majorBidi"/>
            <w:sz w:val="24"/>
            <w:szCs w:val="24"/>
          </w:rPr>
          <w:t>s</w:t>
        </w:r>
      </w:ins>
      <w:r w:rsidR="00987F8D" w:rsidRPr="00F4011C">
        <w:rPr>
          <w:rFonts w:asciiTheme="majorBidi" w:hAnsiTheme="majorBidi" w:cstheme="majorBidi"/>
          <w:sz w:val="24"/>
          <w:szCs w:val="24"/>
        </w:rPr>
        <w:t xml:space="preserve"> </w:t>
      </w:r>
      <w:r w:rsidR="00A236C0">
        <w:rPr>
          <w:rFonts w:asciiTheme="majorBidi" w:hAnsiTheme="majorBidi" w:cstheme="majorBidi"/>
          <w:sz w:val="24"/>
          <w:szCs w:val="24"/>
        </w:rPr>
        <w:t xml:space="preserve">out of 6 and </w:t>
      </w:r>
      <w:del w:id="352" w:author="Ayoselis" w:date="2020-12-27T13:59:00Z">
        <w:r w:rsidR="00A236C0" w:rsidDel="00E9291D">
          <w:rPr>
            <w:rFonts w:asciiTheme="majorBidi" w:hAnsiTheme="majorBidi" w:cstheme="majorBidi"/>
            <w:sz w:val="24"/>
            <w:szCs w:val="24"/>
          </w:rPr>
          <w:delText xml:space="preserve">is </w:delText>
        </w:r>
      </w:del>
      <w:ins w:id="353" w:author="Ayoselis" w:date="2020-12-27T13:59:00Z">
        <w:r w:rsidR="00E9291D">
          <w:rPr>
            <w:rFonts w:asciiTheme="majorBidi" w:hAnsiTheme="majorBidi" w:cstheme="majorBidi"/>
            <w:sz w:val="24"/>
            <w:szCs w:val="24"/>
          </w:rPr>
          <w:t xml:space="preserve">was </w:t>
        </w:r>
      </w:ins>
      <w:proofErr w:type="spellStart"/>
      <w:r w:rsidR="00A236C0">
        <w:rPr>
          <w:rFonts w:asciiTheme="majorBidi" w:hAnsiTheme="majorBidi" w:cstheme="majorBidi"/>
          <w:sz w:val="24"/>
          <w:szCs w:val="24"/>
        </w:rPr>
        <w:t>r</w:t>
      </w:r>
      <w:del w:id="354" w:author="Ayoselis" w:date="2020-12-27T13:59:00Z">
        <w:r w:rsidR="00A236C0" w:rsidDel="00E9291D">
          <w:rPr>
            <w:rFonts w:asciiTheme="majorBidi" w:hAnsiTheme="majorBidi" w:cstheme="majorBidi"/>
            <w:sz w:val="24"/>
            <w:szCs w:val="24"/>
          </w:rPr>
          <w:delText>a</w:delText>
        </w:r>
      </w:del>
      <w:r w:rsidR="00A236C0">
        <w:rPr>
          <w:rFonts w:asciiTheme="majorBidi" w:hAnsiTheme="majorBidi" w:cstheme="majorBidi"/>
          <w:sz w:val="24"/>
          <w:szCs w:val="24"/>
        </w:rPr>
        <w:t>ther</w:t>
      </w:r>
      <w:proofErr w:type="spellEnd"/>
      <w:r w:rsidR="00A236C0">
        <w:rPr>
          <w:rFonts w:asciiTheme="majorBidi" w:hAnsiTheme="majorBidi" w:cstheme="majorBidi"/>
          <w:sz w:val="24"/>
          <w:szCs w:val="24"/>
        </w:rPr>
        <w:t xml:space="preserve"> consistent in its probability change </w:t>
      </w:r>
      <w:r w:rsidR="00987F8D" w:rsidRPr="00F4011C">
        <w:rPr>
          <w:rFonts w:asciiTheme="majorBidi" w:hAnsiTheme="majorBidi" w:cstheme="majorBidi"/>
          <w:sz w:val="24"/>
          <w:szCs w:val="24"/>
        </w:rPr>
        <w:t>between 65%</w:t>
      </w:r>
      <w:r w:rsidR="00552D8D">
        <w:rPr>
          <w:rFonts w:asciiTheme="majorBidi" w:hAnsiTheme="majorBidi" w:cstheme="majorBidi"/>
          <w:sz w:val="24"/>
          <w:szCs w:val="24"/>
        </w:rPr>
        <w:t xml:space="preserve"> </w:t>
      </w:r>
      <w:r w:rsidR="003D6A33">
        <w:rPr>
          <w:rFonts w:asciiTheme="majorBidi" w:hAnsiTheme="majorBidi" w:cstheme="majorBidi"/>
          <w:sz w:val="24"/>
          <w:szCs w:val="24"/>
        </w:rPr>
        <w:t>-</w:t>
      </w:r>
      <w:r w:rsidR="00987F8D" w:rsidRPr="00F4011C">
        <w:rPr>
          <w:rFonts w:asciiTheme="majorBidi" w:hAnsiTheme="majorBidi" w:cstheme="majorBidi"/>
          <w:sz w:val="24"/>
          <w:szCs w:val="24"/>
        </w:rPr>
        <w:t>100%.</w:t>
      </w:r>
      <w:r w:rsidR="006341BA">
        <w:rPr>
          <w:rFonts w:asciiTheme="majorBidi" w:hAnsiTheme="majorBidi" w:cstheme="majorBidi"/>
          <w:sz w:val="24"/>
          <w:szCs w:val="24"/>
        </w:rPr>
        <w:t xml:space="preserve"> Features</w:t>
      </w:r>
      <w:ins w:id="355" w:author="Ayoselis" w:date="2020-12-27T13:59:00Z">
        <w:r w:rsidR="00E9291D">
          <w:rPr>
            <w:rFonts w:asciiTheme="majorBidi" w:hAnsiTheme="majorBidi" w:cstheme="majorBidi"/>
            <w:sz w:val="24"/>
            <w:szCs w:val="24"/>
          </w:rPr>
          <w:t xml:space="preserve"> </w:t>
        </w:r>
      </w:ins>
      <w:del w:id="356" w:author="Ayoselis" w:date="2020-12-27T13:59:00Z">
        <w:r w:rsidR="006341BA" w:rsidDel="00E9291D">
          <w:rPr>
            <w:rFonts w:asciiTheme="majorBidi" w:hAnsiTheme="majorBidi" w:cstheme="majorBidi"/>
            <w:sz w:val="24"/>
            <w:szCs w:val="24"/>
          </w:rPr>
          <w:delText xml:space="preserve"> </w:delText>
        </w:r>
        <w:r w:rsidR="00987F8D" w:rsidRPr="00F4011C" w:rsidDel="00E9291D">
          <w:rPr>
            <w:rFonts w:asciiTheme="majorBidi" w:hAnsiTheme="majorBidi" w:cstheme="majorBidi"/>
            <w:sz w:val="24"/>
            <w:szCs w:val="24"/>
            <w:rtl/>
          </w:rPr>
          <w:delText>]</w:delText>
        </w:r>
      </w:del>
      <w:r w:rsidR="00987F8D" w:rsidRPr="00F4011C">
        <w:rPr>
          <w:rFonts w:asciiTheme="majorBidi" w:hAnsiTheme="majorBidi" w:cstheme="majorBidi"/>
          <w:sz w:val="24"/>
          <w:szCs w:val="24"/>
          <w:rtl/>
        </w:rPr>
        <w:t xml:space="preserve"> </w:t>
      </w:r>
      <w:r w:rsidR="00987F8D" w:rsidRPr="00F4011C">
        <w:rPr>
          <w:rFonts w:asciiTheme="majorBidi" w:hAnsiTheme="majorBidi" w:cstheme="majorBidi"/>
          <w:sz w:val="24"/>
          <w:szCs w:val="24"/>
        </w:rPr>
        <w:t>I</w:t>
      </w:r>
      <w:r w:rsidR="00987F8D" w:rsidRPr="00F4011C">
        <w:rPr>
          <w:rFonts w:asciiTheme="majorBidi" w:hAnsiTheme="majorBidi" w:cstheme="majorBidi"/>
          <w:sz w:val="24"/>
          <w:szCs w:val="24"/>
          <w:rtl/>
        </w:rPr>
        <w:t>,</w:t>
      </w:r>
      <w:r w:rsidR="00987F8D" w:rsidRPr="00F4011C">
        <w:rPr>
          <w:rFonts w:asciiTheme="majorBidi" w:hAnsiTheme="majorBidi" w:cstheme="majorBidi"/>
          <w:sz w:val="24"/>
          <w:szCs w:val="24"/>
        </w:rPr>
        <w:t>J</w:t>
      </w:r>
      <w:r w:rsidR="00987F8D" w:rsidRPr="00F4011C">
        <w:rPr>
          <w:rFonts w:asciiTheme="majorBidi" w:hAnsiTheme="majorBidi" w:cstheme="majorBidi"/>
          <w:sz w:val="24"/>
          <w:szCs w:val="24"/>
          <w:rtl/>
        </w:rPr>
        <w:t>,</w:t>
      </w:r>
      <w:r w:rsidR="00987F8D" w:rsidRPr="00F4011C">
        <w:rPr>
          <w:rFonts w:asciiTheme="majorBidi" w:hAnsiTheme="majorBidi" w:cstheme="majorBidi"/>
          <w:sz w:val="24"/>
          <w:szCs w:val="24"/>
        </w:rPr>
        <w:t>K</w:t>
      </w:r>
      <w:r w:rsidR="00987F8D" w:rsidRPr="00F4011C">
        <w:rPr>
          <w:rFonts w:asciiTheme="majorBidi" w:hAnsiTheme="majorBidi" w:cstheme="majorBidi"/>
          <w:sz w:val="24"/>
          <w:szCs w:val="24"/>
          <w:rtl/>
        </w:rPr>
        <w:t>,</w:t>
      </w:r>
      <w:r w:rsidR="00987F8D" w:rsidRPr="00F4011C">
        <w:rPr>
          <w:rFonts w:asciiTheme="majorBidi" w:hAnsiTheme="majorBidi" w:cstheme="majorBidi"/>
          <w:sz w:val="24"/>
          <w:szCs w:val="24"/>
        </w:rPr>
        <w:t>L</w:t>
      </w:r>
      <w:r w:rsidR="00987F8D" w:rsidRPr="00F4011C">
        <w:rPr>
          <w:rFonts w:asciiTheme="majorBidi" w:hAnsiTheme="majorBidi" w:cstheme="majorBidi"/>
          <w:sz w:val="24"/>
          <w:szCs w:val="24"/>
          <w:rtl/>
        </w:rPr>
        <w:t>,</w:t>
      </w:r>
      <w:r w:rsidR="00987F8D" w:rsidRPr="00F4011C">
        <w:rPr>
          <w:rFonts w:asciiTheme="majorBidi" w:hAnsiTheme="majorBidi" w:cstheme="majorBidi"/>
          <w:sz w:val="24"/>
          <w:szCs w:val="24"/>
        </w:rPr>
        <w:t>M</w:t>
      </w:r>
      <w:r w:rsidR="00987F8D" w:rsidRPr="00F4011C">
        <w:rPr>
          <w:rFonts w:asciiTheme="majorBidi" w:hAnsiTheme="majorBidi" w:cstheme="majorBidi"/>
          <w:sz w:val="24"/>
          <w:szCs w:val="24"/>
          <w:rtl/>
        </w:rPr>
        <w:t>,</w:t>
      </w:r>
      <w:r w:rsidR="00987F8D" w:rsidRPr="00F4011C">
        <w:rPr>
          <w:rFonts w:asciiTheme="majorBidi" w:hAnsiTheme="majorBidi" w:cstheme="majorBidi"/>
          <w:sz w:val="24"/>
          <w:szCs w:val="24"/>
        </w:rPr>
        <w:t>N] decreas</w:t>
      </w:r>
      <w:r w:rsidR="006341BA">
        <w:rPr>
          <w:rFonts w:asciiTheme="majorBidi" w:hAnsiTheme="majorBidi" w:cstheme="majorBidi"/>
          <w:sz w:val="24"/>
          <w:szCs w:val="24"/>
        </w:rPr>
        <w:t>e</w:t>
      </w:r>
      <w:ins w:id="357" w:author="Ayoselis" w:date="2020-12-27T14:00:00Z">
        <w:r w:rsidR="00E9291D">
          <w:rPr>
            <w:rFonts w:asciiTheme="majorBidi" w:hAnsiTheme="majorBidi" w:cstheme="majorBidi"/>
            <w:sz w:val="24"/>
            <w:szCs w:val="24"/>
          </w:rPr>
          <w:t>d</w:t>
        </w:r>
      </w:ins>
      <w:r w:rsidR="006341BA">
        <w:rPr>
          <w:rFonts w:asciiTheme="majorBidi" w:hAnsiTheme="majorBidi" w:cstheme="majorBidi"/>
          <w:sz w:val="24"/>
          <w:szCs w:val="24"/>
        </w:rPr>
        <w:t xml:space="preserve"> the chances of NEs</w:t>
      </w:r>
      <w:r w:rsidR="00987F8D" w:rsidRPr="00F4011C">
        <w:rPr>
          <w:rFonts w:asciiTheme="majorBidi" w:hAnsiTheme="majorBidi" w:cstheme="majorBidi"/>
          <w:sz w:val="24"/>
          <w:szCs w:val="24"/>
        </w:rPr>
        <w:t xml:space="preserve"> between 2</w:t>
      </w:r>
      <w:r w:rsidR="006341BA">
        <w:rPr>
          <w:rFonts w:asciiTheme="majorBidi" w:hAnsiTheme="majorBidi" w:cstheme="majorBidi"/>
          <w:sz w:val="24"/>
          <w:szCs w:val="24"/>
        </w:rPr>
        <w:t>%</w:t>
      </w:r>
      <w:r w:rsidR="00987F8D" w:rsidRPr="00F4011C">
        <w:rPr>
          <w:rFonts w:asciiTheme="majorBidi" w:hAnsiTheme="majorBidi" w:cstheme="majorBidi"/>
          <w:sz w:val="24"/>
          <w:szCs w:val="24"/>
        </w:rPr>
        <w:t xml:space="preserve">-100% in </w:t>
      </w:r>
      <w:del w:id="358" w:author="Ayoselis" w:date="2020-12-27T14:00:00Z">
        <w:r w:rsidR="00511C49" w:rsidDel="00E9291D">
          <w:rPr>
            <w:rFonts w:asciiTheme="majorBidi" w:hAnsiTheme="majorBidi" w:cstheme="majorBidi"/>
            <w:sz w:val="24"/>
            <w:szCs w:val="24"/>
          </w:rPr>
          <w:delText>3</w:delText>
        </w:r>
        <w:r w:rsidR="00987F8D" w:rsidRPr="00F4011C" w:rsidDel="00E9291D">
          <w:rPr>
            <w:rFonts w:asciiTheme="majorBidi" w:hAnsiTheme="majorBidi" w:cstheme="majorBidi"/>
            <w:sz w:val="24"/>
            <w:szCs w:val="24"/>
          </w:rPr>
          <w:delText xml:space="preserve"> </w:delText>
        </w:r>
      </w:del>
      <w:ins w:id="359" w:author="Ayoselis" w:date="2020-12-27T14:00:00Z">
        <w:r w:rsidR="00E9291D">
          <w:rPr>
            <w:rFonts w:asciiTheme="majorBidi" w:hAnsiTheme="majorBidi" w:cstheme="majorBidi"/>
            <w:sz w:val="24"/>
            <w:szCs w:val="24"/>
          </w:rPr>
          <w:t xml:space="preserve">three </w:t>
        </w:r>
        <w:r w:rsidR="00E9291D" w:rsidRPr="00F4011C">
          <w:rPr>
            <w:rFonts w:asciiTheme="majorBidi" w:hAnsiTheme="majorBidi" w:cstheme="majorBidi"/>
            <w:sz w:val="24"/>
            <w:szCs w:val="24"/>
          </w:rPr>
          <w:t xml:space="preserve"> </w:t>
        </w:r>
      </w:ins>
      <w:r w:rsidR="00987F8D" w:rsidRPr="00F4011C">
        <w:rPr>
          <w:rFonts w:asciiTheme="majorBidi" w:hAnsiTheme="majorBidi" w:cstheme="majorBidi"/>
          <w:sz w:val="24"/>
          <w:szCs w:val="24"/>
        </w:rPr>
        <w:t xml:space="preserve">departments. </w:t>
      </w:r>
      <w:r w:rsidR="006341BA">
        <w:rPr>
          <w:rFonts w:asciiTheme="majorBidi" w:hAnsiTheme="majorBidi" w:cstheme="majorBidi"/>
          <w:sz w:val="24"/>
          <w:szCs w:val="24"/>
        </w:rPr>
        <w:t>Three</w:t>
      </w:r>
      <w:r w:rsidR="00987F8D" w:rsidRPr="00F4011C">
        <w:rPr>
          <w:rFonts w:asciiTheme="majorBidi" w:hAnsiTheme="majorBidi" w:cstheme="majorBidi"/>
          <w:sz w:val="24"/>
          <w:szCs w:val="24"/>
        </w:rPr>
        <w:t xml:space="preserve"> features [A] - </w:t>
      </w:r>
      <w:r w:rsidR="00511C49">
        <w:rPr>
          <w:rFonts w:asciiTheme="majorBidi" w:hAnsiTheme="majorBidi" w:cstheme="majorBidi"/>
          <w:b/>
          <w:bCs/>
          <w:sz w:val="24"/>
          <w:szCs w:val="24"/>
        </w:rPr>
        <w:t>Discrepancy</w:t>
      </w:r>
      <w:r w:rsidR="00987F8D" w:rsidRPr="00F4011C">
        <w:rPr>
          <w:rFonts w:asciiTheme="majorBidi" w:hAnsiTheme="majorBidi" w:cstheme="majorBidi"/>
          <w:b/>
          <w:bCs/>
          <w:sz w:val="24"/>
          <w:szCs w:val="24"/>
        </w:rPr>
        <w:t xml:space="preserve"> in absorbing materials</w:t>
      </w:r>
      <w:r w:rsidR="00987F8D" w:rsidRPr="00F4011C">
        <w:rPr>
          <w:rFonts w:asciiTheme="majorBidi" w:hAnsiTheme="majorBidi" w:cstheme="majorBidi"/>
          <w:sz w:val="24"/>
          <w:szCs w:val="24"/>
        </w:rPr>
        <w:t>, [</w:t>
      </w:r>
      <w:r w:rsidR="006341BA">
        <w:rPr>
          <w:rFonts w:asciiTheme="majorBidi" w:hAnsiTheme="majorBidi" w:cstheme="majorBidi"/>
          <w:sz w:val="24"/>
          <w:szCs w:val="24"/>
        </w:rPr>
        <w:t>E</w:t>
      </w:r>
      <w:r w:rsidR="00987F8D" w:rsidRPr="00F4011C">
        <w:rPr>
          <w:rFonts w:asciiTheme="majorBidi" w:hAnsiTheme="majorBidi" w:cstheme="majorBidi"/>
          <w:sz w:val="24"/>
          <w:szCs w:val="24"/>
        </w:rPr>
        <w:t xml:space="preserve">] </w:t>
      </w:r>
      <w:del w:id="360" w:author="Ayoselis" w:date="2020-12-27T14:00:00Z">
        <w:r w:rsidR="00511C49" w:rsidDel="00E9291D">
          <w:rPr>
            <w:rFonts w:asciiTheme="majorBidi" w:hAnsiTheme="majorBidi" w:cstheme="majorBidi"/>
            <w:sz w:val="24"/>
            <w:szCs w:val="24"/>
          </w:rPr>
          <w:delText>–</w:delText>
        </w:r>
        <w:r w:rsidR="00987F8D" w:rsidRPr="00F4011C" w:rsidDel="00E9291D">
          <w:rPr>
            <w:rFonts w:asciiTheme="majorBidi" w:hAnsiTheme="majorBidi" w:cstheme="majorBidi"/>
            <w:sz w:val="24"/>
            <w:szCs w:val="24"/>
          </w:rPr>
          <w:delText xml:space="preserve"> </w:delText>
        </w:r>
      </w:del>
      <w:r w:rsidR="00511C49">
        <w:rPr>
          <w:rFonts w:asciiTheme="majorBidi" w:hAnsiTheme="majorBidi" w:cstheme="majorBidi"/>
          <w:b/>
          <w:bCs/>
          <w:sz w:val="24"/>
          <w:szCs w:val="24"/>
        </w:rPr>
        <w:t xml:space="preserve">Surgery </w:t>
      </w:r>
      <w:ins w:id="361" w:author="Ayoselis" w:date="2020-12-27T14:00:00Z">
        <w:r w:rsidR="00E9291D">
          <w:rPr>
            <w:rFonts w:asciiTheme="majorBidi" w:hAnsiTheme="majorBidi" w:cstheme="majorBidi"/>
            <w:b/>
            <w:bCs/>
            <w:sz w:val="24"/>
            <w:szCs w:val="24"/>
          </w:rPr>
          <w:t xml:space="preserve">time </w:t>
        </w:r>
      </w:ins>
      <w:del w:id="362" w:author="Ayoselis" w:date="2020-12-27T14:00:00Z">
        <w:r w:rsidR="00511C49" w:rsidDel="00E9291D">
          <w:rPr>
            <w:rFonts w:asciiTheme="majorBidi" w:hAnsiTheme="majorBidi" w:cstheme="majorBidi"/>
            <w:b/>
            <w:bCs/>
            <w:sz w:val="24"/>
            <w:szCs w:val="24"/>
          </w:rPr>
          <w:delText xml:space="preserve">is longer </w:delText>
        </w:r>
        <w:r w:rsidR="00987F8D" w:rsidRPr="00F4011C" w:rsidDel="00E9291D">
          <w:rPr>
            <w:rFonts w:asciiTheme="majorBidi" w:hAnsiTheme="majorBidi" w:cstheme="majorBidi"/>
            <w:b/>
            <w:bCs/>
            <w:sz w:val="24"/>
            <w:szCs w:val="24"/>
          </w:rPr>
          <w:delText>than</w:delText>
        </w:r>
      </w:del>
      <w:ins w:id="363" w:author="Ayoselis" w:date="2020-12-27T14:00:00Z">
        <w:r w:rsidR="00E9291D">
          <w:rPr>
            <w:rFonts w:asciiTheme="majorBidi" w:hAnsiTheme="majorBidi" w:cstheme="majorBidi"/>
            <w:b/>
            <w:bCs/>
            <w:sz w:val="24"/>
            <w:szCs w:val="24"/>
          </w:rPr>
          <w:t>&gt;</w:t>
        </w:r>
      </w:ins>
      <w:r w:rsidR="00987F8D" w:rsidRPr="00F4011C">
        <w:rPr>
          <w:rFonts w:asciiTheme="majorBidi" w:hAnsiTheme="majorBidi" w:cstheme="majorBidi"/>
          <w:b/>
          <w:bCs/>
          <w:sz w:val="24"/>
          <w:szCs w:val="24"/>
        </w:rPr>
        <w:t xml:space="preserve"> 4 hours</w:t>
      </w:r>
      <w:r w:rsidR="00987F8D" w:rsidRPr="00F4011C">
        <w:rPr>
          <w:rFonts w:asciiTheme="majorBidi" w:hAnsiTheme="majorBidi" w:cstheme="majorBidi"/>
          <w:sz w:val="24"/>
          <w:szCs w:val="24"/>
        </w:rPr>
        <w:t xml:space="preserve"> and [</w:t>
      </w:r>
      <w:r w:rsidR="009B2C15">
        <w:rPr>
          <w:rFonts w:asciiTheme="majorBidi" w:hAnsiTheme="majorBidi" w:cstheme="majorBidi"/>
          <w:sz w:val="24"/>
          <w:szCs w:val="24"/>
        </w:rPr>
        <w:t>G</w:t>
      </w:r>
      <w:r w:rsidR="00987F8D" w:rsidRPr="00F4011C">
        <w:rPr>
          <w:rFonts w:asciiTheme="majorBidi" w:hAnsiTheme="majorBidi" w:cstheme="majorBidi"/>
          <w:sz w:val="24"/>
          <w:szCs w:val="24"/>
        </w:rPr>
        <w:t xml:space="preserve">] </w:t>
      </w:r>
      <w:del w:id="364" w:author="Ayoselis" w:date="2020-12-27T14:00:00Z">
        <w:r w:rsidR="009B2C15" w:rsidDel="00E9291D">
          <w:rPr>
            <w:rFonts w:asciiTheme="majorBidi" w:hAnsiTheme="majorBidi" w:cstheme="majorBidi"/>
            <w:sz w:val="24"/>
            <w:szCs w:val="24"/>
          </w:rPr>
          <w:delText>–</w:delText>
        </w:r>
        <w:r w:rsidR="00987F8D" w:rsidRPr="00F4011C" w:rsidDel="00E9291D">
          <w:rPr>
            <w:rFonts w:asciiTheme="majorBidi" w:hAnsiTheme="majorBidi" w:cstheme="majorBidi"/>
            <w:sz w:val="24"/>
            <w:szCs w:val="24"/>
          </w:rPr>
          <w:delText xml:space="preserve"> </w:delText>
        </w:r>
      </w:del>
      <w:r w:rsidR="009B2C15">
        <w:rPr>
          <w:rFonts w:asciiTheme="majorBidi" w:hAnsiTheme="majorBidi" w:cstheme="majorBidi"/>
          <w:b/>
          <w:bCs/>
          <w:sz w:val="24"/>
          <w:szCs w:val="24"/>
        </w:rPr>
        <w:t>Surgery</w:t>
      </w:r>
      <w:ins w:id="365" w:author="Ayoselis" w:date="2020-12-27T14:00:00Z">
        <w:r w:rsidR="00E9291D">
          <w:rPr>
            <w:rFonts w:asciiTheme="majorBidi" w:hAnsiTheme="majorBidi" w:cstheme="majorBidi"/>
            <w:b/>
            <w:bCs/>
            <w:sz w:val="24"/>
            <w:szCs w:val="24"/>
          </w:rPr>
          <w:t xml:space="preserve"> time</w:t>
        </w:r>
      </w:ins>
      <w:r w:rsidR="009B2C15">
        <w:rPr>
          <w:rFonts w:asciiTheme="majorBidi" w:hAnsiTheme="majorBidi" w:cstheme="majorBidi"/>
          <w:b/>
          <w:bCs/>
          <w:sz w:val="24"/>
          <w:szCs w:val="24"/>
        </w:rPr>
        <w:t xml:space="preserve"> </w:t>
      </w:r>
      <w:del w:id="366" w:author="Ayoselis" w:date="2020-12-27T14:00:00Z">
        <w:r w:rsidR="009B2C15" w:rsidDel="00E9291D">
          <w:rPr>
            <w:rFonts w:asciiTheme="majorBidi" w:hAnsiTheme="majorBidi" w:cstheme="majorBidi"/>
            <w:b/>
            <w:bCs/>
            <w:sz w:val="24"/>
            <w:szCs w:val="24"/>
          </w:rPr>
          <w:delText>is shorter than</w:delText>
        </w:r>
      </w:del>
      <w:ins w:id="367" w:author="Ayoselis" w:date="2020-12-27T14:00:00Z">
        <w:r w:rsidR="00E9291D">
          <w:rPr>
            <w:rFonts w:asciiTheme="majorBidi" w:hAnsiTheme="majorBidi" w:cstheme="majorBidi"/>
            <w:b/>
            <w:bCs/>
            <w:sz w:val="24"/>
            <w:szCs w:val="24"/>
          </w:rPr>
          <w:t>&lt;</w:t>
        </w:r>
      </w:ins>
      <w:r w:rsidR="009B2C15">
        <w:rPr>
          <w:rFonts w:asciiTheme="majorBidi" w:hAnsiTheme="majorBidi" w:cstheme="majorBidi"/>
          <w:b/>
          <w:bCs/>
          <w:sz w:val="24"/>
          <w:szCs w:val="24"/>
        </w:rPr>
        <w:t xml:space="preserve"> </w:t>
      </w:r>
      <w:r w:rsidR="00987F8D" w:rsidRPr="00F4011C">
        <w:rPr>
          <w:rFonts w:asciiTheme="majorBidi" w:hAnsiTheme="majorBidi" w:cstheme="majorBidi"/>
          <w:b/>
          <w:bCs/>
          <w:sz w:val="24"/>
          <w:szCs w:val="24"/>
        </w:rPr>
        <w:t xml:space="preserve">1 hour </w:t>
      </w:r>
      <w:r w:rsidR="00987F8D" w:rsidRPr="00F4011C">
        <w:rPr>
          <w:rFonts w:asciiTheme="majorBidi" w:hAnsiTheme="majorBidi" w:cstheme="majorBidi"/>
          <w:sz w:val="24"/>
          <w:szCs w:val="24"/>
        </w:rPr>
        <w:t xml:space="preserve">appear just once </w:t>
      </w:r>
      <w:r w:rsidR="006341BA">
        <w:rPr>
          <w:rFonts w:asciiTheme="majorBidi" w:hAnsiTheme="majorBidi" w:cstheme="majorBidi"/>
          <w:sz w:val="24"/>
          <w:szCs w:val="24"/>
        </w:rPr>
        <w:t xml:space="preserve">across departments </w:t>
      </w:r>
      <w:r w:rsidR="00987F8D" w:rsidRPr="00F4011C">
        <w:rPr>
          <w:rFonts w:asciiTheme="majorBidi" w:hAnsiTheme="majorBidi" w:cstheme="majorBidi"/>
          <w:sz w:val="24"/>
          <w:szCs w:val="24"/>
        </w:rPr>
        <w:t xml:space="preserve">with a medium impact on </w:t>
      </w:r>
      <w:r w:rsidR="006341BA">
        <w:rPr>
          <w:rFonts w:asciiTheme="majorBidi" w:hAnsiTheme="majorBidi" w:cstheme="majorBidi"/>
          <w:sz w:val="24"/>
          <w:szCs w:val="24"/>
        </w:rPr>
        <w:t>the occurrence of</w:t>
      </w:r>
      <w:r w:rsidR="006341BA" w:rsidRPr="00F4011C">
        <w:rPr>
          <w:rFonts w:asciiTheme="majorBidi" w:hAnsiTheme="majorBidi" w:cstheme="majorBidi"/>
          <w:sz w:val="24"/>
          <w:szCs w:val="24"/>
        </w:rPr>
        <w:t xml:space="preserve"> </w:t>
      </w:r>
      <w:r w:rsidR="006341BA">
        <w:rPr>
          <w:rFonts w:asciiTheme="majorBidi" w:hAnsiTheme="majorBidi" w:cstheme="majorBidi"/>
          <w:sz w:val="24"/>
          <w:szCs w:val="24"/>
        </w:rPr>
        <w:t>NEs</w:t>
      </w:r>
      <w:r w:rsidR="00987F8D" w:rsidRPr="00F4011C">
        <w:rPr>
          <w:rFonts w:asciiTheme="majorBidi" w:hAnsiTheme="majorBidi" w:cstheme="majorBidi"/>
          <w:sz w:val="24"/>
          <w:szCs w:val="24"/>
        </w:rPr>
        <w:t>.</w:t>
      </w:r>
    </w:p>
    <w:p w14:paraId="2BD03797" w14:textId="54129909" w:rsidR="0097653F" w:rsidRPr="00A03DC7" w:rsidRDefault="006413B9" w:rsidP="00A03DC7">
      <w:pPr>
        <w:bidi w:val="0"/>
        <w:spacing w:line="360" w:lineRule="auto"/>
        <w:ind w:right="-766"/>
        <w:rPr>
          <w:rFonts w:asciiTheme="majorBidi" w:hAnsiTheme="majorBidi" w:cstheme="majorBidi"/>
          <w:bCs/>
          <w:sz w:val="24"/>
          <w:szCs w:val="24"/>
        </w:rPr>
      </w:pPr>
      <w:r>
        <w:rPr>
          <w:rFonts w:asciiTheme="majorBidi" w:hAnsiTheme="majorBidi" w:cstheme="majorBidi"/>
          <w:sz w:val="24"/>
          <w:szCs w:val="24"/>
        </w:rPr>
        <w:t xml:space="preserve">When analyzing the results per </w:t>
      </w:r>
      <w:del w:id="368" w:author="Ayoselis" w:date="2020-12-27T14:01:00Z">
        <w:r w:rsidDel="00E9291D">
          <w:rPr>
            <w:rFonts w:asciiTheme="majorBidi" w:hAnsiTheme="majorBidi" w:cstheme="majorBidi"/>
            <w:sz w:val="24"/>
            <w:szCs w:val="24"/>
          </w:rPr>
          <w:delText xml:space="preserve">specific </w:delText>
        </w:r>
      </w:del>
      <w:r>
        <w:rPr>
          <w:rFonts w:asciiTheme="majorBidi" w:hAnsiTheme="majorBidi" w:cstheme="majorBidi"/>
          <w:sz w:val="24"/>
          <w:szCs w:val="24"/>
        </w:rPr>
        <w:t xml:space="preserve">department, we see a variation of contributing factors and their probability. </w:t>
      </w:r>
      <w:del w:id="369" w:author="Ayoselis" w:date="2020-12-27T14:45:00Z">
        <w:r w:rsidDel="00266A6D">
          <w:rPr>
            <w:rFonts w:asciiTheme="majorBidi" w:hAnsiTheme="majorBidi" w:cstheme="majorBidi"/>
            <w:sz w:val="24"/>
            <w:szCs w:val="24"/>
          </w:rPr>
          <w:delText xml:space="preserve">For example, </w:delText>
        </w:r>
      </w:del>
      <w:ins w:id="370" w:author="Ayoselis" w:date="2020-12-27T14:45:00Z">
        <w:r w:rsidR="00266A6D">
          <w:rPr>
            <w:rFonts w:asciiTheme="majorBidi" w:hAnsiTheme="majorBidi" w:cstheme="majorBidi"/>
            <w:sz w:val="24"/>
            <w:szCs w:val="24"/>
          </w:rPr>
          <w:t>I</w:t>
        </w:r>
      </w:ins>
      <w:del w:id="371" w:author="Ayoselis" w:date="2020-12-27T14:45:00Z">
        <w:r w:rsidDel="00266A6D">
          <w:rPr>
            <w:rFonts w:asciiTheme="majorBidi" w:hAnsiTheme="majorBidi" w:cstheme="majorBidi"/>
            <w:sz w:val="24"/>
            <w:szCs w:val="24"/>
          </w:rPr>
          <w:delText>i</w:delText>
        </w:r>
      </w:del>
      <w:r>
        <w:rPr>
          <w:rFonts w:asciiTheme="majorBidi" w:hAnsiTheme="majorBidi" w:cstheme="majorBidi"/>
          <w:sz w:val="24"/>
          <w:szCs w:val="24"/>
        </w:rPr>
        <w:t xml:space="preserve">n </w:t>
      </w:r>
      <w:proofErr w:type="spellStart"/>
      <w:r>
        <w:rPr>
          <w:rFonts w:asciiTheme="majorBidi" w:hAnsiTheme="majorBidi" w:cstheme="majorBidi"/>
          <w:sz w:val="24"/>
          <w:szCs w:val="24"/>
        </w:rPr>
        <w:t>O</w:t>
      </w:r>
      <w:ins w:id="372" w:author="Ayoselis" w:date="2020-12-27T14:45:00Z">
        <w:r w:rsidR="00266A6D">
          <w:rPr>
            <w:rFonts w:asciiTheme="majorBidi" w:hAnsiTheme="majorBidi" w:cstheme="majorBidi"/>
            <w:sz w:val="24"/>
            <w:szCs w:val="24"/>
          </w:rPr>
          <w:t>o</w:t>
        </w:r>
      </w:ins>
      <w:r>
        <w:rPr>
          <w:rFonts w:asciiTheme="majorBidi" w:hAnsiTheme="majorBidi" w:cstheme="majorBidi"/>
          <w:sz w:val="24"/>
          <w:szCs w:val="24"/>
        </w:rPr>
        <w:t>phthalmology</w:t>
      </w:r>
      <w:proofErr w:type="spellEnd"/>
      <w:r>
        <w:rPr>
          <w:rFonts w:asciiTheme="majorBidi" w:hAnsiTheme="majorBidi" w:cstheme="majorBidi"/>
          <w:sz w:val="24"/>
          <w:szCs w:val="24"/>
        </w:rPr>
        <w:t xml:space="preserve"> the probability is consistent</w:t>
      </w:r>
      <w:r w:rsidR="00413086">
        <w:rPr>
          <w:rFonts w:asciiTheme="majorBidi" w:hAnsiTheme="majorBidi" w:cstheme="majorBidi"/>
          <w:sz w:val="24"/>
          <w:szCs w:val="24"/>
        </w:rPr>
        <w:t>ly</w:t>
      </w:r>
      <w:r>
        <w:rPr>
          <w:rFonts w:asciiTheme="majorBidi" w:hAnsiTheme="majorBidi" w:cstheme="majorBidi"/>
          <w:sz w:val="24"/>
          <w:szCs w:val="24"/>
        </w:rPr>
        <w:t xml:space="preserve">-100 in </w:t>
      </w:r>
      <w:del w:id="373" w:author="Ayoselis" w:date="2020-12-27T14:45:00Z">
        <w:r w:rsidDel="00266A6D">
          <w:rPr>
            <w:rFonts w:asciiTheme="majorBidi" w:hAnsiTheme="majorBidi" w:cstheme="majorBidi"/>
            <w:sz w:val="24"/>
            <w:szCs w:val="24"/>
          </w:rPr>
          <w:delText xml:space="preserve">5 </w:delText>
        </w:r>
      </w:del>
      <w:ins w:id="374" w:author="Ayoselis" w:date="2020-12-27T14:45:00Z">
        <w:r w:rsidR="00266A6D">
          <w:rPr>
            <w:rFonts w:asciiTheme="majorBidi" w:hAnsiTheme="majorBidi" w:cstheme="majorBidi"/>
            <w:sz w:val="24"/>
            <w:szCs w:val="24"/>
          </w:rPr>
          <w:t xml:space="preserve">five </w:t>
        </w:r>
      </w:ins>
      <w:r>
        <w:rPr>
          <w:rFonts w:asciiTheme="majorBidi" w:hAnsiTheme="majorBidi" w:cstheme="majorBidi"/>
          <w:sz w:val="24"/>
          <w:szCs w:val="24"/>
        </w:rPr>
        <w:lastRenderedPageBreak/>
        <w:t xml:space="preserve">features decreasing the chance of an error. In </w:t>
      </w:r>
      <w:ins w:id="375" w:author="Ayoselis" w:date="2020-12-27T14:45:00Z">
        <w:r w:rsidR="00266A6D">
          <w:rPr>
            <w:rFonts w:asciiTheme="majorBidi" w:hAnsiTheme="majorBidi" w:cstheme="majorBidi"/>
            <w:sz w:val="24"/>
            <w:szCs w:val="24"/>
          </w:rPr>
          <w:t>g</w:t>
        </w:r>
      </w:ins>
      <w:del w:id="376" w:author="Ayoselis" w:date="2020-12-27T14:45:00Z">
        <w:r w:rsidDel="00266A6D">
          <w:rPr>
            <w:rFonts w:asciiTheme="majorBidi" w:hAnsiTheme="majorBidi" w:cstheme="majorBidi"/>
            <w:sz w:val="24"/>
            <w:szCs w:val="24"/>
          </w:rPr>
          <w:delText>G</w:delText>
        </w:r>
      </w:del>
      <w:r>
        <w:rPr>
          <w:rFonts w:asciiTheme="majorBidi" w:hAnsiTheme="majorBidi" w:cstheme="majorBidi"/>
          <w:sz w:val="24"/>
          <w:szCs w:val="24"/>
        </w:rPr>
        <w:t>eneral surgery</w:t>
      </w:r>
      <w:ins w:id="377" w:author="Ayoselis" w:date="2020-12-27T14:45:00Z">
        <w:r w:rsidR="00266A6D">
          <w:rPr>
            <w:rFonts w:asciiTheme="majorBidi" w:hAnsiTheme="majorBidi" w:cstheme="majorBidi"/>
            <w:sz w:val="24"/>
            <w:szCs w:val="24"/>
          </w:rPr>
          <w:t>,</w:t>
        </w:r>
      </w:ins>
      <w:r>
        <w:rPr>
          <w:rFonts w:asciiTheme="majorBidi" w:hAnsiTheme="majorBidi" w:cstheme="majorBidi"/>
          <w:sz w:val="24"/>
          <w:szCs w:val="24"/>
        </w:rPr>
        <w:t xml:space="preserve"> </w:t>
      </w:r>
      <w:del w:id="378" w:author="Ayoselis" w:date="2020-12-27T14:45:00Z">
        <w:r w:rsidDel="00266A6D">
          <w:rPr>
            <w:rFonts w:asciiTheme="majorBidi" w:hAnsiTheme="majorBidi" w:cstheme="majorBidi"/>
            <w:sz w:val="24"/>
            <w:szCs w:val="24"/>
          </w:rPr>
          <w:delText xml:space="preserve">2 </w:delText>
        </w:r>
      </w:del>
      <w:ins w:id="379" w:author="Ayoselis" w:date="2020-12-27T14:45:00Z">
        <w:r w:rsidR="00266A6D">
          <w:rPr>
            <w:rFonts w:asciiTheme="majorBidi" w:hAnsiTheme="majorBidi" w:cstheme="majorBidi"/>
            <w:sz w:val="24"/>
            <w:szCs w:val="24"/>
          </w:rPr>
          <w:t xml:space="preserve">two </w:t>
        </w:r>
      </w:ins>
      <w:r>
        <w:rPr>
          <w:rFonts w:asciiTheme="majorBidi" w:hAnsiTheme="majorBidi" w:cstheme="majorBidi"/>
          <w:sz w:val="24"/>
          <w:szCs w:val="24"/>
        </w:rPr>
        <w:t xml:space="preserve">features </w:t>
      </w:r>
      <w:r w:rsidR="00A945F6">
        <w:rPr>
          <w:rFonts w:asciiTheme="majorBidi" w:hAnsiTheme="majorBidi" w:cstheme="majorBidi"/>
          <w:sz w:val="24"/>
          <w:szCs w:val="24"/>
        </w:rPr>
        <w:t xml:space="preserve">varies between 1168-1283% </w:t>
      </w:r>
      <w:del w:id="380" w:author="Ayoselis" w:date="2020-12-27T14:45:00Z">
        <w:r w:rsidR="00A945F6" w:rsidDel="00266A6D">
          <w:rPr>
            <w:rFonts w:asciiTheme="majorBidi" w:hAnsiTheme="majorBidi" w:cstheme="majorBidi"/>
            <w:sz w:val="24"/>
            <w:szCs w:val="24"/>
          </w:rPr>
          <w:delText xml:space="preserve">in </w:delText>
        </w:r>
      </w:del>
      <w:ins w:id="381" w:author="Ayoselis" w:date="2020-12-27T14:45:00Z">
        <w:r w:rsidR="00266A6D">
          <w:rPr>
            <w:rFonts w:asciiTheme="majorBidi" w:hAnsiTheme="majorBidi" w:cstheme="majorBidi"/>
            <w:sz w:val="24"/>
            <w:szCs w:val="24"/>
          </w:rPr>
          <w:t xml:space="preserve">that </w:t>
        </w:r>
      </w:ins>
      <w:r w:rsidR="00A945F6">
        <w:rPr>
          <w:rFonts w:asciiTheme="majorBidi" w:hAnsiTheme="majorBidi" w:cstheme="majorBidi"/>
          <w:sz w:val="24"/>
          <w:szCs w:val="24"/>
        </w:rPr>
        <w:t xml:space="preserve">increase probability </w:t>
      </w:r>
      <w:del w:id="382" w:author="Ayoselis" w:date="2020-12-27T14:45:00Z">
        <w:r w:rsidR="00A945F6" w:rsidDel="00266A6D">
          <w:rPr>
            <w:rFonts w:asciiTheme="majorBidi" w:hAnsiTheme="majorBidi" w:cstheme="majorBidi"/>
            <w:sz w:val="24"/>
            <w:szCs w:val="24"/>
          </w:rPr>
          <w:delText xml:space="preserve">for </w:delText>
        </w:r>
      </w:del>
      <w:ins w:id="383" w:author="Ayoselis" w:date="2020-12-27T14:45:00Z">
        <w:r w:rsidR="00266A6D">
          <w:rPr>
            <w:rFonts w:asciiTheme="majorBidi" w:hAnsiTheme="majorBidi" w:cstheme="majorBidi"/>
            <w:sz w:val="24"/>
            <w:szCs w:val="24"/>
          </w:rPr>
          <w:t xml:space="preserve">of an </w:t>
        </w:r>
      </w:ins>
      <w:r w:rsidR="00A945F6">
        <w:rPr>
          <w:rFonts w:asciiTheme="majorBidi" w:hAnsiTheme="majorBidi" w:cstheme="majorBidi"/>
          <w:sz w:val="24"/>
          <w:szCs w:val="24"/>
        </w:rPr>
        <w:t>error</w:t>
      </w:r>
      <w:del w:id="384" w:author="Ayoselis" w:date="2020-12-27T14:46:00Z">
        <w:r w:rsidR="00A945F6" w:rsidDel="00266A6D">
          <w:rPr>
            <w:rFonts w:asciiTheme="majorBidi" w:hAnsiTheme="majorBidi" w:cstheme="majorBidi"/>
            <w:sz w:val="24"/>
            <w:szCs w:val="24"/>
          </w:rPr>
          <w:delText>s</w:delText>
        </w:r>
      </w:del>
      <w:r w:rsidR="00A945F6">
        <w:rPr>
          <w:rFonts w:asciiTheme="majorBidi" w:hAnsiTheme="majorBidi" w:cstheme="majorBidi"/>
          <w:sz w:val="24"/>
          <w:szCs w:val="24"/>
        </w:rPr>
        <w:t xml:space="preserve"> (feature (B)- </w:t>
      </w:r>
      <w:r w:rsidR="00A945F6">
        <w:rPr>
          <w:rFonts w:asciiTheme="majorBidi" w:hAnsiTheme="majorBidi" w:cstheme="majorBidi"/>
          <w:b/>
          <w:bCs/>
          <w:sz w:val="24"/>
          <w:szCs w:val="24"/>
        </w:rPr>
        <w:t xml:space="preserve">Surgery is paused because </w:t>
      </w:r>
      <w:commentRangeStart w:id="385"/>
      <w:r w:rsidR="00A945F6">
        <w:rPr>
          <w:rFonts w:asciiTheme="majorBidi" w:hAnsiTheme="majorBidi" w:cstheme="majorBidi"/>
          <w:b/>
          <w:bCs/>
          <w:sz w:val="24"/>
          <w:szCs w:val="24"/>
        </w:rPr>
        <w:t>of discrepancy in third count, and (C)- Discrepancy in second count)</w:t>
      </w:r>
      <w:r w:rsidR="00E270DC">
        <w:rPr>
          <w:rFonts w:asciiTheme="majorBidi" w:hAnsiTheme="majorBidi" w:cstheme="majorBidi"/>
          <w:b/>
          <w:bCs/>
          <w:sz w:val="24"/>
          <w:szCs w:val="24"/>
        </w:rPr>
        <w:t xml:space="preserve">. </w:t>
      </w:r>
      <w:r w:rsidR="00A4629C">
        <w:rPr>
          <w:rFonts w:asciiTheme="majorBidi" w:hAnsiTheme="majorBidi" w:cstheme="majorBidi"/>
          <w:sz w:val="24"/>
          <w:szCs w:val="24"/>
        </w:rPr>
        <w:t>Two</w:t>
      </w:r>
      <w:r w:rsidR="00E270DC">
        <w:rPr>
          <w:rFonts w:asciiTheme="majorBidi" w:hAnsiTheme="majorBidi" w:cstheme="majorBidi"/>
          <w:sz w:val="24"/>
          <w:szCs w:val="24"/>
        </w:rPr>
        <w:t xml:space="preserve"> features were found to decrease the probability </w:t>
      </w:r>
      <w:del w:id="386" w:author="Ayoselis" w:date="2020-12-27T14:46:00Z">
        <w:r w:rsidR="00E270DC" w:rsidDel="00266A6D">
          <w:rPr>
            <w:rFonts w:asciiTheme="majorBidi" w:hAnsiTheme="majorBidi" w:cstheme="majorBidi"/>
            <w:sz w:val="24"/>
            <w:szCs w:val="24"/>
          </w:rPr>
          <w:delText xml:space="preserve">for occurrence </w:delText>
        </w:r>
      </w:del>
      <w:r w:rsidR="00E270DC">
        <w:rPr>
          <w:rFonts w:asciiTheme="majorBidi" w:hAnsiTheme="majorBidi" w:cstheme="majorBidi"/>
          <w:sz w:val="24"/>
          <w:szCs w:val="24"/>
        </w:rPr>
        <w:t>of NE between -81</w:t>
      </w:r>
      <w:r w:rsidR="00A4629C">
        <w:rPr>
          <w:rFonts w:asciiTheme="majorBidi" w:hAnsiTheme="majorBidi" w:cstheme="majorBidi"/>
          <w:sz w:val="24"/>
          <w:szCs w:val="24"/>
        </w:rPr>
        <w:t>%</w:t>
      </w:r>
      <w:r w:rsidR="00E270DC">
        <w:rPr>
          <w:rFonts w:asciiTheme="majorBidi" w:hAnsiTheme="majorBidi" w:cstheme="majorBidi"/>
          <w:sz w:val="24"/>
          <w:szCs w:val="24"/>
        </w:rPr>
        <w:t xml:space="preserve"> </w:t>
      </w:r>
      <w:r w:rsidR="00A4629C">
        <w:rPr>
          <w:rFonts w:asciiTheme="majorBidi" w:hAnsiTheme="majorBidi" w:cstheme="majorBidi"/>
          <w:sz w:val="24"/>
          <w:szCs w:val="24"/>
        </w:rPr>
        <w:t>and</w:t>
      </w:r>
      <w:r w:rsidR="00E270DC">
        <w:rPr>
          <w:rFonts w:asciiTheme="majorBidi" w:hAnsiTheme="majorBidi" w:cstheme="majorBidi"/>
          <w:sz w:val="24"/>
          <w:szCs w:val="24"/>
        </w:rPr>
        <w:t xml:space="preserve"> -100</w:t>
      </w:r>
      <w:r w:rsidR="00A4629C">
        <w:rPr>
          <w:rFonts w:asciiTheme="majorBidi" w:hAnsiTheme="majorBidi" w:cstheme="majorBidi"/>
          <w:sz w:val="24"/>
          <w:szCs w:val="24"/>
        </w:rPr>
        <w:t>%</w:t>
      </w:r>
      <w:r w:rsidR="00E270DC">
        <w:rPr>
          <w:rFonts w:asciiTheme="majorBidi" w:hAnsiTheme="majorBidi" w:cstheme="majorBidi"/>
          <w:sz w:val="24"/>
          <w:szCs w:val="24"/>
        </w:rPr>
        <w:t xml:space="preserve">, both related to scanning the fascia before closure. </w:t>
      </w:r>
      <w:del w:id="387" w:author="Ayoselis" w:date="2020-12-27T14:46:00Z">
        <w:r w:rsidR="00AB7BEF" w:rsidDel="00266A6D">
          <w:rPr>
            <w:rFonts w:asciiTheme="majorBidi" w:hAnsiTheme="majorBidi" w:cstheme="majorBidi"/>
            <w:sz w:val="24"/>
            <w:szCs w:val="24"/>
          </w:rPr>
          <w:delText>Also in</w:delText>
        </w:r>
      </w:del>
      <w:ins w:id="388" w:author="Ayoselis" w:date="2020-12-27T14:46:00Z">
        <w:r w:rsidR="00266A6D">
          <w:rPr>
            <w:rFonts w:asciiTheme="majorBidi" w:hAnsiTheme="majorBidi" w:cstheme="majorBidi"/>
            <w:sz w:val="24"/>
            <w:szCs w:val="24"/>
          </w:rPr>
          <w:t>I</w:t>
        </w:r>
      </w:ins>
      <w:r w:rsidR="00AB7BEF">
        <w:rPr>
          <w:rFonts w:asciiTheme="majorBidi" w:hAnsiTheme="majorBidi" w:cstheme="majorBidi"/>
          <w:sz w:val="24"/>
          <w:szCs w:val="24"/>
        </w:rPr>
        <w:t xml:space="preserve"> </w:t>
      </w:r>
      <w:ins w:id="389" w:author="Ayoselis" w:date="2020-12-27T14:46:00Z">
        <w:r w:rsidR="00266A6D">
          <w:rPr>
            <w:rFonts w:asciiTheme="majorBidi" w:hAnsiTheme="majorBidi" w:cstheme="majorBidi"/>
            <w:sz w:val="24"/>
            <w:szCs w:val="24"/>
          </w:rPr>
          <w:t>o</w:t>
        </w:r>
      </w:ins>
      <w:del w:id="390" w:author="Ayoselis" w:date="2020-12-27T14:46:00Z">
        <w:r w:rsidR="00AB7BEF" w:rsidDel="00266A6D">
          <w:rPr>
            <w:rFonts w:asciiTheme="majorBidi" w:hAnsiTheme="majorBidi" w:cstheme="majorBidi"/>
            <w:sz w:val="24"/>
            <w:szCs w:val="24"/>
          </w:rPr>
          <w:delText>O</w:delText>
        </w:r>
      </w:del>
      <w:r w:rsidR="00AB7BEF">
        <w:rPr>
          <w:rFonts w:asciiTheme="majorBidi" w:hAnsiTheme="majorBidi" w:cstheme="majorBidi"/>
          <w:sz w:val="24"/>
          <w:szCs w:val="24"/>
        </w:rPr>
        <w:t xml:space="preserve">rthopedics, </w:t>
      </w:r>
      <w:commentRangeStart w:id="391"/>
      <w:r w:rsidR="00AB7BEF">
        <w:rPr>
          <w:rFonts w:asciiTheme="majorBidi" w:hAnsiTheme="majorBidi" w:cstheme="majorBidi"/>
          <w:sz w:val="24"/>
          <w:szCs w:val="24"/>
        </w:rPr>
        <w:t xml:space="preserve">the same two features increase the </w:t>
      </w:r>
      <w:commentRangeEnd w:id="391"/>
      <w:r w:rsidR="00266A6D">
        <w:rPr>
          <w:rStyle w:val="CommentReference"/>
        </w:rPr>
        <w:commentReference w:id="391"/>
      </w:r>
      <w:r w:rsidR="00AB7BEF">
        <w:rPr>
          <w:rFonts w:asciiTheme="majorBidi" w:hAnsiTheme="majorBidi" w:cstheme="majorBidi"/>
          <w:sz w:val="24"/>
          <w:szCs w:val="24"/>
        </w:rPr>
        <w:t xml:space="preserve">probability </w:t>
      </w:r>
      <w:del w:id="392" w:author="Ayoselis" w:date="2020-12-27T14:46:00Z">
        <w:r w:rsidR="00AB7BEF" w:rsidDel="00266A6D">
          <w:rPr>
            <w:rFonts w:asciiTheme="majorBidi" w:hAnsiTheme="majorBidi" w:cstheme="majorBidi"/>
            <w:sz w:val="24"/>
            <w:szCs w:val="24"/>
          </w:rPr>
          <w:delText xml:space="preserve">to </w:delText>
        </w:r>
      </w:del>
      <w:ins w:id="393" w:author="Ayoselis" w:date="2020-12-27T14:46:00Z">
        <w:r w:rsidR="00266A6D">
          <w:rPr>
            <w:rFonts w:asciiTheme="majorBidi" w:hAnsiTheme="majorBidi" w:cstheme="majorBidi"/>
            <w:sz w:val="24"/>
            <w:szCs w:val="24"/>
          </w:rPr>
          <w:t xml:space="preserve">of </w:t>
        </w:r>
      </w:ins>
      <w:r w:rsidR="00AB7BEF">
        <w:rPr>
          <w:rFonts w:asciiTheme="majorBidi" w:hAnsiTheme="majorBidi" w:cstheme="majorBidi"/>
          <w:sz w:val="24"/>
          <w:szCs w:val="24"/>
        </w:rPr>
        <w:t>error (1540-1950%) and three features decrease the probability (</w:t>
      </w:r>
      <w:r w:rsidR="00F23918">
        <w:rPr>
          <w:rFonts w:asciiTheme="majorBidi" w:hAnsiTheme="majorBidi" w:cstheme="majorBidi"/>
          <w:sz w:val="24"/>
          <w:szCs w:val="24"/>
        </w:rPr>
        <w:t>(F)-</w:t>
      </w:r>
      <w:r w:rsidR="00F23918" w:rsidRPr="00981715">
        <w:rPr>
          <w:rFonts w:asciiTheme="majorBidi" w:hAnsiTheme="majorBidi" w:cstheme="majorBidi"/>
          <w:b/>
          <w:sz w:val="24"/>
          <w:szCs w:val="24"/>
        </w:rPr>
        <w:t xml:space="preserve">Surgeon scans the cavity/fascia before closure, </w:t>
      </w:r>
      <w:r w:rsidR="00F23918">
        <w:rPr>
          <w:rFonts w:asciiTheme="majorBidi" w:hAnsiTheme="majorBidi" w:cstheme="majorBidi"/>
          <w:bCs/>
          <w:sz w:val="24"/>
          <w:szCs w:val="24"/>
        </w:rPr>
        <w:t xml:space="preserve">(H)- </w:t>
      </w:r>
      <w:r w:rsidR="00F23918">
        <w:rPr>
          <w:rFonts w:asciiTheme="majorBidi" w:hAnsiTheme="majorBidi" w:cstheme="majorBidi"/>
          <w:b/>
          <w:sz w:val="24"/>
          <w:szCs w:val="24"/>
        </w:rPr>
        <w:t xml:space="preserve">Second count is performed before closure of fascia/cavity, </w:t>
      </w:r>
      <w:r w:rsidR="00F23918">
        <w:rPr>
          <w:rFonts w:asciiTheme="majorBidi" w:hAnsiTheme="majorBidi" w:cstheme="majorBidi"/>
          <w:bCs/>
          <w:sz w:val="24"/>
          <w:szCs w:val="24"/>
        </w:rPr>
        <w:t xml:space="preserve">(I)- </w:t>
      </w:r>
      <w:r w:rsidR="00F23918">
        <w:rPr>
          <w:rFonts w:asciiTheme="majorBidi" w:hAnsiTheme="majorBidi" w:cstheme="majorBidi"/>
          <w:b/>
          <w:sz w:val="24"/>
          <w:szCs w:val="24"/>
        </w:rPr>
        <w:t xml:space="preserve">Procedure's type is compared to the one written in patient's file </w:t>
      </w:r>
      <w:r w:rsidR="00F23918">
        <w:rPr>
          <w:rFonts w:asciiTheme="majorBidi" w:hAnsiTheme="majorBidi" w:cstheme="majorBidi"/>
          <w:bCs/>
          <w:sz w:val="24"/>
          <w:szCs w:val="24"/>
        </w:rPr>
        <w:t xml:space="preserve">(-65 to -87%). </w:t>
      </w:r>
      <w:r w:rsidR="00BF6E11">
        <w:rPr>
          <w:rFonts w:asciiTheme="majorBidi" w:hAnsiTheme="majorBidi" w:cstheme="majorBidi"/>
          <w:bCs/>
          <w:sz w:val="24"/>
          <w:szCs w:val="24"/>
        </w:rPr>
        <w:t xml:space="preserve">Same as Urology where the same two features had increase probability for occurrence of NE varied from 1125-1150%, one feature had a decreased probability of -100% for occurrence of NE (D)- </w:t>
      </w:r>
      <w:r w:rsidR="00BF6E11">
        <w:rPr>
          <w:rFonts w:asciiTheme="majorBidi" w:hAnsiTheme="majorBidi" w:cstheme="majorBidi"/>
          <w:b/>
          <w:sz w:val="24"/>
          <w:szCs w:val="24"/>
        </w:rPr>
        <w:t xml:space="preserve">Length of surgery 1-2 hours </w:t>
      </w:r>
      <w:r w:rsidR="00BF6E11">
        <w:rPr>
          <w:rFonts w:asciiTheme="majorBidi" w:hAnsiTheme="majorBidi" w:cstheme="majorBidi"/>
          <w:bCs/>
          <w:sz w:val="24"/>
          <w:szCs w:val="24"/>
        </w:rPr>
        <w:t xml:space="preserve">(-100%) and two feature had increased probability for occurrence of NE (11-577% (A)- </w:t>
      </w:r>
      <w:r w:rsidR="00BF6E11">
        <w:rPr>
          <w:rFonts w:asciiTheme="majorBidi" w:hAnsiTheme="majorBidi" w:cstheme="majorBidi"/>
          <w:b/>
          <w:sz w:val="24"/>
          <w:szCs w:val="24"/>
        </w:rPr>
        <w:t xml:space="preserve">In case of discrepancy in the count of absorbable items, their package is taken out from the OR, </w:t>
      </w:r>
      <w:r w:rsidR="00BF6E11">
        <w:rPr>
          <w:rFonts w:asciiTheme="majorBidi" w:hAnsiTheme="majorBidi" w:cstheme="majorBidi"/>
          <w:bCs/>
          <w:sz w:val="24"/>
          <w:szCs w:val="24"/>
        </w:rPr>
        <w:t xml:space="preserve">(E)- </w:t>
      </w:r>
      <w:r w:rsidR="00BF6E11">
        <w:rPr>
          <w:rFonts w:asciiTheme="majorBidi" w:hAnsiTheme="majorBidi" w:cstheme="majorBidi"/>
          <w:b/>
          <w:sz w:val="24"/>
          <w:szCs w:val="24"/>
        </w:rPr>
        <w:t xml:space="preserve">Length of surgery &gt;4 hours). </w:t>
      </w:r>
      <w:r w:rsidR="00F23918">
        <w:rPr>
          <w:rFonts w:asciiTheme="majorBidi" w:hAnsiTheme="majorBidi" w:cstheme="majorBidi"/>
          <w:bCs/>
          <w:sz w:val="24"/>
          <w:szCs w:val="24"/>
        </w:rPr>
        <w:t>In Cardiology, only two features were found to have increased probability to error in smaller impact of 128-160% (</w:t>
      </w:r>
      <w:r w:rsidR="00D40CBB">
        <w:rPr>
          <w:rFonts w:asciiTheme="majorBidi" w:hAnsiTheme="majorBidi" w:cstheme="majorBidi"/>
          <w:bCs/>
          <w:sz w:val="24"/>
          <w:szCs w:val="24"/>
        </w:rPr>
        <w:t xml:space="preserve">(C)- </w:t>
      </w:r>
      <w:r w:rsidR="00D40CBB">
        <w:rPr>
          <w:rFonts w:asciiTheme="majorBidi" w:hAnsiTheme="majorBidi" w:cstheme="majorBidi"/>
          <w:b/>
          <w:sz w:val="24"/>
          <w:szCs w:val="24"/>
        </w:rPr>
        <w:t xml:space="preserve">Discrepancy in second count, </w:t>
      </w:r>
      <w:r w:rsidR="00D40CBB">
        <w:rPr>
          <w:rFonts w:asciiTheme="majorBidi" w:hAnsiTheme="majorBidi" w:cstheme="majorBidi"/>
          <w:bCs/>
          <w:sz w:val="24"/>
          <w:szCs w:val="24"/>
        </w:rPr>
        <w:t xml:space="preserve">(G)- </w:t>
      </w:r>
      <w:r w:rsidR="00D40CBB">
        <w:rPr>
          <w:rFonts w:asciiTheme="majorBidi" w:hAnsiTheme="majorBidi" w:cstheme="majorBidi"/>
          <w:b/>
          <w:sz w:val="24"/>
          <w:szCs w:val="24"/>
        </w:rPr>
        <w:t>Length of surgery &lt;1 hour)</w:t>
      </w:r>
      <w:r w:rsidR="00D40CBB">
        <w:rPr>
          <w:rFonts w:asciiTheme="majorBidi" w:hAnsiTheme="majorBidi" w:cstheme="majorBidi"/>
          <w:bCs/>
          <w:sz w:val="24"/>
          <w:szCs w:val="24"/>
        </w:rPr>
        <w:t xml:space="preserve">, while three features have impact of -100% to decrease the probability of NE. </w:t>
      </w:r>
      <w:r w:rsidR="00F23918">
        <w:rPr>
          <w:rFonts w:asciiTheme="majorBidi" w:hAnsiTheme="majorBidi" w:cstheme="majorBidi"/>
          <w:b/>
          <w:sz w:val="24"/>
          <w:szCs w:val="24"/>
        </w:rPr>
        <w:t xml:space="preserve"> </w:t>
      </w:r>
      <w:r w:rsidR="00A03DC7">
        <w:rPr>
          <w:rFonts w:asciiTheme="majorBidi" w:hAnsiTheme="majorBidi" w:cstheme="majorBidi"/>
          <w:bCs/>
          <w:sz w:val="24"/>
          <w:szCs w:val="24"/>
        </w:rPr>
        <w:t>In the gynecological department, three features have decreased probability for an error (-2.78 to -77%) and two features were found to increase the probability (269%) and are related to discrepancies in second and third count (feature (B) and feature (C))</w:t>
      </w:r>
      <w:r w:rsidR="00A4629C">
        <w:rPr>
          <w:rFonts w:asciiTheme="majorBidi" w:hAnsiTheme="majorBidi" w:cstheme="majorBidi"/>
          <w:bCs/>
          <w:sz w:val="24"/>
          <w:szCs w:val="24"/>
        </w:rPr>
        <w:t>.</w:t>
      </w:r>
      <w:commentRangeEnd w:id="385"/>
      <w:r w:rsidR="00266A6D">
        <w:rPr>
          <w:rStyle w:val="CommentReference"/>
        </w:rPr>
        <w:commentReference w:id="385"/>
      </w:r>
    </w:p>
    <w:p w14:paraId="6DF17491" w14:textId="77777777" w:rsidR="00987F8D" w:rsidRPr="003400F5" w:rsidRDefault="003E3071" w:rsidP="00F4011C">
      <w:pPr>
        <w:bidi w:val="0"/>
        <w:spacing w:line="360" w:lineRule="auto"/>
        <w:ind w:right="-766"/>
        <w:rPr>
          <w:rFonts w:asciiTheme="majorBidi" w:hAnsiTheme="majorBidi" w:cstheme="majorBidi"/>
          <w:b/>
          <w:bCs/>
          <w:sz w:val="24"/>
          <w:szCs w:val="24"/>
        </w:rPr>
      </w:pPr>
      <w:r w:rsidRPr="003400F5">
        <w:rPr>
          <w:rFonts w:asciiTheme="majorBidi" w:hAnsiTheme="majorBidi" w:cstheme="majorBidi"/>
          <w:b/>
          <w:bCs/>
          <w:sz w:val="24"/>
          <w:szCs w:val="24"/>
        </w:rPr>
        <w:t>Effect</w:t>
      </w:r>
      <w:r w:rsidR="006341BA">
        <w:rPr>
          <w:rFonts w:asciiTheme="majorBidi" w:hAnsiTheme="majorBidi" w:cstheme="majorBidi"/>
          <w:b/>
          <w:bCs/>
          <w:sz w:val="24"/>
          <w:szCs w:val="24"/>
        </w:rPr>
        <w:t>s</w:t>
      </w:r>
      <w:r w:rsidRPr="003400F5">
        <w:rPr>
          <w:rFonts w:asciiTheme="majorBidi" w:hAnsiTheme="majorBidi" w:cstheme="majorBidi"/>
          <w:b/>
          <w:bCs/>
          <w:sz w:val="24"/>
          <w:szCs w:val="24"/>
        </w:rPr>
        <w:t xml:space="preserve"> of</w:t>
      </w:r>
      <w:r w:rsidR="00987F8D" w:rsidRPr="003400F5">
        <w:rPr>
          <w:rFonts w:asciiTheme="majorBidi" w:hAnsiTheme="majorBidi" w:cstheme="majorBidi"/>
          <w:b/>
          <w:bCs/>
          <w:sz w:val="24"/>
          <w:szCs w:val="24"/>
        </w:rPr>
        <w:t xml:space="preserve"> Feature Combination</w:t>
      </w:r>
      <w:r w:rsidR="006341BA">
        <w:rPr>
          <w:rFonts w:asciiTheme="majorBidi" w:hAnsiTheme="majorBidi" w:cstheme="majorBidi"/>
          <w:b/>
          <w:bCs/>
          <w:sz w:val="24"/>
          <w:szCs w:val="24"/>
        </w:rPr>
        <w:t>s</w:t>
      </w:r>
      <w:r w:rsidR="00987F8D" w:rsidRPr="003400F5">
        <w:rPr>
          <w:rFonts w:asciiTheme="majorBidi" w:hAnsiTheme="majorBidi" w:cstheme="majorBidi"/>
          <w:b/>
          <w:bCs/>
          <w:sz w:val="24"/>
          <w:szCs w:val="24"/>
        </w:rPr>
        <w:t xml:space="preserve"> </w:t>
      </w:r>
    </w:p>
    <w:p w14:paraId="6311E146" w14:textId="6D231728" w:rsidR="00987F8D" w:rsidRPr="00F4011C" w:rsidRDefault="006341BA" w:rsidP="007A4A3F">
      <w:pPr>
        <w:bidi w:val="0"/>
        <w:spacing w:line="360" w:lineRule="auto"/>
        <w:ind w:right="-766"/>
        <w:rPr>
          <w:rFonts w:asciiTheme="majorBidi" w:hAnsiTheme="majorBidi" w:cstheme="majorBidi"/>
          <w:sz w:val="24"/>
          <w:szCs w:val="24"/>
        </w:rPr>
      </w:pPr>
      <w:del w:id="394" w:author="Ayoselis" w:date="2020-12-27T14:48:00Z">
        <w:r w:rsidDel="00266A6D">
          <w:rPr>
            <w:rFonts w:asciiTheme="majorBidi" w:hAnsiTheme="majorBidi" w:cstheme="majorBidi"/>
            <w:sz w:val="24"/>
            <w:szCs w:val="24"/>
          </w:rPr>
          <w:delText xml:space="preserve">In the above analysis, </w:delText>
        </w:r>
        <w:r w:rsidR="00987F8D" w:rsidRPr="00F4011C" w:rsidDel="00266A6D">
          <w:rPr>
            <w:rFonts w:asciiTheme="majorBidi" w:hAnsiTheme="majorBidi" w:cstheme="majorBidi"/>
            <w:sz w:val="24"/>
            <w:szCs w:val="24"/>
          </w:rPr>
          <w:delText>single feature</w:delText>
        </w:r>
        <w:r w:rsidDel="00266A6D">
          <w:rPr>
            <w:rFonts w:asciiTheme="majorBidi" w:hAnsiTheme="majorBidi" w:cstheme="majorBidi"/>
            <w:sz w:val="24"/>
            <w:szCs w:val="24"/>
          </w:rPr>
          <w:delText>s were analyzed</w:delText>
        </w:r>
        <w:r w:rsidR="00987F8D" w:rsidRPr="00F4011C" w:rsidDel="00266A6D">
          <w:rPr>
            <w:rFonts w:asciiTheme="majorBidi" w:hAnsiTheme="majorBidi" w:cstheme="majorBidi"/>
            <w:sz w:val="24"/>
            <w:szCs w:val="24"/>
          </w:rPr>
          <w:delText xml:space="preserve">. </w:delText>
        </w:r>
      </w:del>
      <w:r w:rsidR="00987F8D" w:rsidRPr="00F4011C">
        <w:rPr>
          <w:rFonts w:asciiTheme="majorBidi" w:hAnsiTheme="majorBidi" w:cstheme="majorBidi"/>
          <w:sz w:val="24"/>
          <w:szCs w:val="24"/>
        </w:rPr>
        <w:t xml:space="preserve">In the </w:t>
      </w:r>
      <w:r>
        <w:rPr>
          <w:rFonts w:asciiTheme="majorBidi" w:hAnsiTheme="majorBidi" w:cstheme="majorBidi"/>
          <w:sz w:val="24"/>
          <w:szCs w:val="24"/>
        </w:rPr>
        <w:t xml:space="preserve">following analysis </w:t>
      </w:r>
      <w:del w:id="395" w:author="Ayoselis" w:date="2020-12-27T14:48:00Z">
        <w:r w:rsidDel="00266A6D">
          <w:rPr>
            <w:rFonts w:asciiTheme="majorBidi" w:hAnsiTheme="majorBidi" w:cstheme="majorBidi"/>
            <w:sz w:val="24"/>
            <w:szCs w:val="24"/>
          </w:rPr>
          <w:delText xml:space="preserve">as well as in </w:delText>
        </w:r>
        <w:r w:rsidR="00E349D6" w:rsidDel="00266A6D">
          <w:rPr>
            <w:rFonts w:asciiTheme="majorBidi" w:hAnsiTheme="majorBidi" w:cstheme="majorBidi"/>
            <w:sz w:val="24"/>
            <w:szCs w:val="24"/>
          </w:rPr>
          <w:delText xml:space="preserve">the </w:delText>
        </w:r>
        <w:r w:rsidR="00987F8D" w:rsidRPr="00F4011C" w:rsidDel="00266A6D">
          <w:rPr>
            <w:rFonts w:asciiTheme="majorBidi" w:hAnsiTheme="majorBidi" w:cstheme="majorBidi"/>
            <w:sz w:val="24"/>
            <w:szCs w:val="24"/>
          </w:rPr>
          <w:delText>graphs below</w:delText>
        </w:r>
      </w:del>
      <w:ins w:id="396" w:author="Ayoselis" w:date="2020-12-27T14:48:00Z">
        <w:r w:rsidR="00266A6D">
          <w:rPr>
            <w:rFonts w:asciiTheme="majorBidi" w:hAnsiTheme="majorBidi" w:cstheme="majorBidi"/>
            <w:sz w:val="24"/>
            <w:szCs w:val="24"/>
          </w:rPr>
          <w:t xml:space="preserve">(Figure x) </w:t>
        </w:r>
      </w:ins>
      <w:r w:rsidR="00987F8D" w:rsidRPr="00F4011C">
        <w:rPr>
          <w:rFonts w:asciiTheme="majorBidi" w:hAnsiTheme="majorBidi" w:cstheme="majorBidi"/>
          <w:sz w:val="24"/>
          <w:szCs w:val="24"/>
        </w:rPr>
        <w:t xml:space="preserve">, the prediction rate of the </w:t>
      </w:r>
      <w:r w:rsidR="00987F8D" w:rsidRPr="00F4011C">
        <w:rPr>
          <w:rFonts w:asciiTheme="majorBidi" w:hAnsiTheme="majorBidi" w:cstheme="majorBidi"/>
          <w:b/>
          <w:bCs/>
          <w:sz w:val="24"/>
          <w:szCs w:val="24"/>
          <w:u w:val="single"/>
        </w:rPr>
        <w:t>top</w:t>
      </w:r>
      <w:r w:rsidR="00987F8D" w:rsidRPr="00F4011C">
        <w:rPr>
          <w:rFonts w:asciiTheme="majorBidi" w:hAnsiTheme="majorBidi" w:cstheme="majorBidi"/>
          <w:sz w:val="24"/>
          <w:szCs w:val="24"/>
        </w:rPr>
        <w:t xml:space="preserve"> 15-20 pairs of features are shown for each department</w:t>
      </w:r>
      <w:r w:rsidR="00A03DC7">
        <w:rPr>
          <w:rFonts w:asciiTheme="majorBidi" w:hAnsiTheme="majorBidi" w:cstheme="majorBidi"/>
          <w:sz w:val="24"/>
          <w:szCs w:val="24"/>
        </w:rPr>
        <w:t xml:space="preserve"> and </w:t>
      </w:r>
      <w:del w:id="397" w:author="Ayoselis" w:date="2020-12-27T14:48:00Z">
        <w:r w:rsidR="00A03DC7" w:rsidDel="00266A6D">
          <w:rPr>
            <w:rFonts w:asciiTheme="majorBidi" w:hAnsiTheme="majorBidi" w:cstheme="majorBidi"/>
            <w:sz w:val="24"/>
            <w:szCs w:val="24"/>
          </w:rPr>
          <w:delText xml:space="preserve">is showing </w:delText>
        </w:r>
      </w:del>
      <w:r w:rsidR="00A03DC7">
        <w:rPr>
          <w:rFonts w:asciiTheme="majorBidi" w:hAnsiTheme="majorBidi" w:cstheme="majorBidi"/>
          <w:sz w:val="24"/>
          <w:szCs w:val="24"/>
        </w:rPr>
        <w:t>an accumulated impa</w:t>
      </w:r>
      <w:r w:rsidR="000A4F06">
        <w:rPr>
          <w:rFonts w:asciiTheme="majorBidi" w:hAnsiTheme="majorBidi" w:cstheme="majorBidi"/>
          <w:sz w:val="24"/>
          <w:szCs w:val="24"/>
        </w:rPr>
        <w:t xml:space="preserve">ct on </w:t>
      </w:r>
      <w:r w:rsidR="00F83638">
        <w:rPr>
          <w:rFonts w:asciiTheme="majorBidi" w:hAnsiTheme="majorBidi" w:cstheme="majorBidi"/>
          <w:sz w:val="24"/>
          <w:szCs w:val="24"/>
        </w:rPr>
        <w:t xml:space="preserve">increased </w:t>
      </w:r>
      <w:r w:rsidR="000A4F06">
        <w:rPr>
          <w:rFonts w:asciiTheme="majorBidi" w:hAnsiTheme="majorBidi" w:cstheme="majorBidi"/>
          <w:sz w:val="24"/>
          <w:szCs w:val="24"/>
        </w:rPr>
        <w:t xml:space="preserve">probability </w:t>
      </w:r>
      <w:ins w:id="398" w:author="Ayoselis" w:date="2020-12-27T14:48:00Z">
        <w:r w:rsidR="00266A6D">
          <w:rPr>
            <w:rFonts w:asciiTheme="majorBidi" w:hAnsiTheme="majorBidi" w:cstheme="majorBidi"/>
            <w:sz w:val="24"/>
            <w:szCs w:val="24"/>
          </w:rPr>
          <w:t xml:space="preserve">is shown </w:t>
        </w:r>
      </w:ins>
      <w:commentRangeStart w:id="399"/>
      <w:r w:rsidR="000A4F06">
        <w:rPr>
          <w:rFonts w:asciiTheme="majorBidi" w:hAnsiTheme="majorBidi" w:cstheme="majorBidi"/>
          <w:sz w:val="24"/>
          <w:szCs w:val="24"/>
        </w:rPr>
        <w:t xml:space="preserve">to an </w:t>
      </w:r>
      <w:commentRangeEnd w:id="399"/>
      <w:r w:rsidR="00266A6D">
        <w:rPr>
          <w:rStyle w:val="CommentReference"/>
        </w:rPr>
        <w:commentReference w:id="399"/>
      </w:r>
      <w:r w:rsidR="000A4F06">
        <w:rPr>
          <w:rFonts w:asciiTheme="majorBidi" w:hAnsiTheme="majorBidi" w:cstheme="majorBidi"/>
          <w:sz w:val="24"/>
          <w:szCs w:val="24"/>
        </w:rPr>
        <w:t xml:space="preserve">error of 2000-3150% </w:t>
      </w:r>
      <w:r w:rsidR="00987F8D" w:rsidRPr="00F4011C">
        <w:rPr>
          <w:rFonts w:asciiTheme="majorBidi" w:hAnsiTheme="majorBidi" w:cstheme="majorBidi"/>
          <w:sz w:val="24"/>
          <w:szCs w:val="24"/>
        </w:rPr>
        <w:t>.</w:t>
      </w:r>
      <w:r w:rsidR="00426851" w:rsidRPr="00F4011C">
        <w:rPr>
          <w:rFonts w:asciiTheme="majorBidi" w:hAnsiTheme="majorBidi" w:cstheme="majorBidi"/>
          <w:sz w:val="24"/>
          <w:szCs w:val="24"/>
        </w:rPr>
        <w:t xml:space="preserve"> </w:t>
      </w:r>
      <w:r w:rsidR="007A4A3F">
        <w:rPr>
          <w:rFonts w:asciiTheme="majorBidi" w:hAnsiTheme="majorBidi" w:cstheme="majorBidi"/>
          <w:sz w:val="24"/>
          <w:szCs w:val="24"/>
        </w:rPr>
        <w:t xml:space="preserve">Evaluation of combined features allowed us to examine non-trivial features and their </w:t>
      </w:r>
      <w:r w:rsidR="00413086">
        <w:rPr>
          <w:rFonts w:asciiTheme="majorBidi" w:hAnsiTheme="majorBidi" w:cstheme="majorBidi"/>
          <w:sz w:val="24"/>
          <w:szCs w:val="24"/>
        </w:rPr>
        <w:t>predictive power</w:t>
      </w:r>
      <w:r w:rsidR="007A4A3F">
        <w:rPr>
          <w:rFonts w:asciiTheme="majorBidi" w:hAnsiTheme="majorBidi" w:cstheme="majorBidi"/>
          <w:sz w:val="24"/>
          <w:szCs w:val="24"/>
        </w:rPr>
        <w:t xml:space="preserve">. </w:t>
      </w:r>
      <w:r w:rsidR="00E349D6">
        <w:rPr>
          <w:rFonts w:asciiTheme="majorBidi" w:hAnsiTheme="majorBidi" w:cstheme="majorBidi"/>
          <w:sz w:val="24"/>
          <w:szCs w:val="24"/>
        </w:rPr>
        <w:t>As before, we first examine</w:t>
      </w:r>
      <w:r w:rsidR="00CA614F">
        <w:rPr>
          <w:rFonts w:asciiTheme="majorBidi" w:hAnsiTheme="majorBidi" w:cstheme="majorBidi"/>
          <w:sz w:val="24"/>
          <w:szCs w:val="24"/>
        </w:rPr>
        <w:t>d</w:t>
      </w:r>
      <w:r w:rsidR="00E349D6">
        <w:rPr>
          <w:rFonts w:asciiTheme="majorBidi" w:hAnsiTheme="majorBidi" w:cstheme="majorBidi"/>
          <w:sz w:val="24"/>
          <w:szCs w:val="24"/>
        </w:rPr>
        <w:t xml:space="preserve"> the contribution of each combination of features using the trained RF model and calculate</w:t>
      </w:r>
      <w:r w:rsidR="00CA614F">
        <w:rPr>
          <w:rFonts w:asciiTheme="majorBidi" w:hAnsiTheme="majorBidi" w:cstheme="majorBidi"/>
          <w:sz w:val="24"/>
          <w:szCs w:val="24"/>
        </w:rPr>
        <w:t>d</w:t>
      </w:r>
      <w:r w:rsidR="00E349D6">
        <w:rPr>
          <w:rFonts w:asciiTheme="majorBidi" w:hAnsiTheme="majorBidi" w:cstheme="majorBidi"/>
          <w:sz w:val="24"/>
          <w:szCs w:val="24"/>
        </w:rPr>
        <w:t xml:space="preserve"> the probability change when both features assume the value True compared to all other cases in the database. </w:t>
      </w:r>
      <w:r w:rsidR="00987F8D" w:rsidRPr="00F4011C">
        <w:rPr>
          <w:rFonts w:asciiTheme="majorBidi" w:hAnsiTheme="majorBidi" w:cstheme="majorBidi"/>
          <w:sz w:val="24"/>
          <w:szCs w:val="24"/>
        </w:rPr>
        <w:t xml:space="preserve">In </w:t>
      </w:r>
      <w:del w:id="400" w:author="Ayoselis" w:date="2020-12-27T14:49:00Z">
        <w:r w:rsidR="00987F8D" w:rsidRPr="00F4011C" w:rsidDel="00266A6D">
          <w:rPr>
            <w:rFonts w:asciiTheme="majorBidi" w:hAnsiTheme="majorBidi" w:cstheme="majorBidi"/>
            <w:sz w:val="24"/>
            <w:szCs w:val="24"/>
          </w:rPr>
          <w:delText xml:space="preserve">graph </w:delText>
        </w:r>
      </w:del>
      <w:ins w:id="401" w:author="Ayoselis" w:date="2020-12-27T14:49:00Z">
        <w:r w:rsidR="00266A6D">
          <w:rPr>
            <w:rFonts w:asciiTheme="majorBidi" w:hAnsiTheme="majorBidi" w:cstheme="majorBidi"/>
            <w:sz w:val="24"/>
            <w:szCs w:val="24"/>
          </w:rPr>
          <w:t>Figure</w:t>
        </w:r>
        <w:r w:rsidR="00266A6D" w:rsidRPr="00F4011C">
          <w:rPr>
            <w:rFonts w:asciiTheme="majorBidi" w:hAnsiTheme="majorBidi" w:cstheme="majorBidi"/>
            <w:sz w:val="24"/>
            <w:szCs w:val="24"/>
          </w:rPr>
          <w:t xml:space="preserve"> </w:t>
        </w:r>
      </w:ins>
      <w:r w:rsidR="008B1537">
        <w:rPr>
          <w:rFonts w:asciiTheme="majorBidi" w:hAnsiTheme="majorBidi" w:cstheme="majorBidi"/>
          <w:sz w:val="24"/>
          <w:szCs w:val="24"/>
        </w:rPr>
        <w:t xml:space="preserve">1, we present </w:t>
      </w:r>
      <w:r w:rsidR="00E349D6">
        <w:rPr>
          <w:rFonts w:asciiTheme="majorBidi" w:hAnsiTheme="majorBidi" w:cstheme="majorBidi"/>
          <w:sz w:val="24"/>
          <w:szCs w:val="24"/>
        </w:rPr>
        <w:t>the probability change of each of the identified feature combinations. Interestingly</w:t>
      </w:r>
      <w:del w:id="402" w:author="Ayoselis" w:date="2020-12-27T14:49:00Z">
        <w:r w:rsidR="00E349D6" w:rsidDel="00266A6D">
          <w:rPr>
            <w:rFonts w:asciiTheme="majorBidi" w:hAnsiTheme="majorBidi" w:cstheme="majorBidi"/>
            <w:sz w:val="24"/>
            <w:szCs w:val="24"/>
          </w:rPr>
          <w:delText>, i</w:delText>
        </w:r>
        <w:r w:rsidR="008B1537" w:rsidDel="00266A6D">
          <w:rPr>
            <w:rFonts w:asciiTheme="majorBidi" w:hAnsiTheme="majorBidi" w:cstheme="majorBidi"/>
            <w:sz w:val="24"/>
            <w:szCs w:val="24"/>
          </w:rPr>
          <w:delText>n graph 1A</w:delText>
        </w:r>
      </w:del>
      <w:r w:rsidR="00987F8D" w:rsidRPr="00F4011C">
        <w:rPr>
          <w:rFonts w:asciiTheme="majorBidi" w:hAnsiTheme="majorBidi" w:cstheme="majorBidi"/>
          <w:sz w:val="24"/>
          <w:szCs w:val="24"/>
        </w:rPr>
        <w:t xml:space="preserve"> </w:t>
      </w:r>
      <w:r w:rsidR="002250ED">
        <w:rPr>
          <w:rFonts w:asciiTheme="majorBidi" w:hAnsiTheme="majorBidi" w:cstheme="majorBidi"/>
          <w:sz w:val="24"/>
          <w:szCs w:val="24"/>
        </w:rPr>
        <w:t>(</w:t>
      </w:r>
      <w:ins w:id="403" w:author="Ayoselis" w:date="2020-12-27T14:49:00Z">
        <w:r w:rsidR="00266A6D">
          <w:rPr>
            <w:rFonts w:asciiTheme="majorBidi" w:hAnsiTheme="majorBidi" w:cstheme="majorBidi"/>
            <w:sz w:val="24"/>
            <w:szCs w:val="24"/>
          </w:rPr>
          <w:t>in g</w:t>
        </w:r>
      </w:ins>
      <w:del w:id="404" w:author="Ayoselis" w:date="2020-12-27T14:49:00Z">
        <w:r w:rsidR="00987F8D" w:rsidRPr="00F4011C" w:rsidDel="00266A6D">
          <w:rPr>
            <w:rFonts w:asciiTheme="majorBidi" w:hAnsiTheme="majorBidi" w:cstheme="majorBidi"/>
            <w:sz w:val="24"/>
            <w:szCs w:val="24"/>
          </w:rPr>
          <w:delText>G</w:delText>
        </w:r>
      </w:del>
      <w:r w:rsidR="00987F8D" w:rsidRPr="00F4011C">
        <w:rPr>
          <w:rFonts w:asciiTheme="majorBidi" w:hAnsiTheme="majorBidi" w:cstheme="majorBidi"/>
          <w:sz w:val="24"/>
          <w:szCs w:val="24"/>
        </w:rPr>
        <w:t xml:space="preserve">eneral </w:t>
      </w:r>
      <w:ins w:id="405" w:author="Ayoselis" w:date="2020-12-27T14:49:00Z">
        <w:r w:rsidR="00266A6D">
          <w:rPr>
            <w:rFonts w:asciiTheme="majorBidi" w:hAnsiTheme="majorBidi" w:cstheme="majorBidi"/>
            <w:sz w:val="24"/>
            <w:szCs w:val="24"/>
          </w:rPr>
          <w:t>s</w:t>
        </w:r>
      </w:ins>
      <w:del w:id="406" w:author="Ayoselis" w:date="2020-12-27T14:49:00Z">
        <w:r w:rsidR="00987F8D" w:rsidRPr="00F4011C" w:rsidDel="00266A6D">
          <w:rPr>
            <w:rFonts w:asciiTheme="majorBidi" w:hAnsiTheme="majorBidi" w:cstheme="majorBidi"/>
            <w:sz w:val="24"/>
            <w:szCs w:val="24"/>
          </w:rPr>
          <w:delText>S</w:delText>
        </w:r>
      </w:del>
      <w:r w:rsidR="00987F8D" w:rsidRPr="00F4011C">
        <w:rPr>
          <w:rFonts w:asciiTheme="majorBidi" w:hAnsiTheme="majorBidi" w:cstheme="majorBidi"/>
          <w:sz w:val="24"/>
          <w:szCs w:val="24"/>
        </w:rPr>
        <w:t>urgery</w:t>
      </w:r>
      <w:del w:id="407" w:author="Ayoselis" w:date="2020-12-27T14:49:00Z">
        <w:r w:rsidR="00987F8D" w:rsidRPr="00F4011C" w:rsidDel="00266A6D">
          <w:rPr>
            <w:rFonts w:asciiTheme="majorBidi" w:hAnsiTheme="majorBidi" w:cstheme="majorBidi"/>
            <w:sz w:val="24"/>
            <w:szCs w:val="24"/>
          </w:rPr>
          <w:delText>)</w:delText>
        </w:r>
      </w:del>
      <w:r w:rsidR="00987F8D" w:rsidRPr="00F4011C">
        <w:rPr>
          <w:rFonts w:asciiTheme="majorBidi" w:hAnsiTheme="majorBidi" w:cstheme="majorBidi"/>
          <w:sz w:val="24"/>
          <w:szCs w:val="24"/>
        </w:rPr>
        <w:t>, there are 14 feature</w:t>
      </w:r>
      <w:r w:rsidR="00E349D6">
        <w:rPr>
          <w:rFonts w:asciiTheme="majorBidi" w:hAnsiTheme="majorBidi" w:cstheme="majorBidi"/>
          <w:sz w:val="24"/>
          <w:szCs w:val="24"/>
        </w:rPr>
        <w:t xml:space="preserve"> combinations </w:t>
      </w:r>
      <w:r w:rsidR="00987F8D" w:rsidRPr="00F4011C">
        <w:rPr>
          <w:rFonts w:asciiTheme="majorBidi" w:hAnsiTheme="majorBidi" w:cstheme="majorBidi"/>
          <w:sz w:val="24"/>
          <w:szCs w:val="24"/>
        </w:rPr>
        <w:t xml:space="preserve">that </w:t>
      </w:r>
      <w:r w:rsidR="00E349D6">
        <w:rPr>
          <w:rFonts w:asciiTheme="majorBidi" w:hAnsiTheme="majorBidi" w:cstheme="majorBidi"/>
          <w:sz w:val="24"/>
          <w:szCs w:val="24"/>
        </w:rPr>
        <w:t xml:space="preserve">bring about a probability change </w:t>
      </w:r>
      <w:r w:rsidR="00987F8D" w:rsidRPr="00F4011C">
        <w:rPr>
          <w:rFonts w:asciiTheme="majorBidi" w:hAnsiTheme="majorBidi" w:cstheme="majorBidi"/>
          <w:sz w:val="24"/>
          <w:szCs w:val="24"/>
        </w:rPr>
        <w:t>of 13,600%</w:t>
      </w:r>
      <w:ins w:id="408" w:author="Ayoselis" w:date="2020-12-27T14:49:00Z">
        <w:r w:rsidR="00266A6D">
          <w:rPr>
            <w:rFonts w:asciiTheme="majorBidi" w:hAnsiTheme="majorBidi" w:cstheme="majorBidi"/>
            <w:sz w:val="24"/>
            <w:szCs w:val="24"/>
          </w:rPr>
          <w:t xml:space="preserve"> (Figure 1A)</w:t>
        </w:r>
      </w:ins>
      <w:r w:rsidR="00987F8D" w:rsidRPr="00F4011C">
        <w:rPr>
          <w:rFonts w:asciiTheme="majorBidi" w:hAnsiTheme="majorBidi" w:cstheme="majorBidi"/>
          <w:sz w:val="24"/>
          <w:szCs w:val="24"/>
        </w:rPr>
        <w:t xml:space="preserve">. </w:t>
      </w:r>
      <w:r w:rsidR="00E349D6">
        <w:rPr>
          <w:rFonts w:asciiTheme="majorBidi" w:hAnsiTheme="majorBidi" w:cstheme="majorBidi"/>
          <w:sz w:val="24"/>
          <w:szCs w:val="24"/>
        </w:rPr>
        <w:t>I</w:t>
      </w:r>
      <w:r w:rsidR="00987F8D" w:rsidRPr="00F4011C">
        <w:rPr>
          <w:rFonts w:asciiTheme="majorBidi" w:hAnsiTheme="majorBidi" w:cstheme="majorBidi"/>
          <w:sz w:val="24"/>
          <w:szCs w:val="24"/>
        </w:rPr>
        <w:t>n comparison</w:t>
      </w:r>
      <w:r w:rsidR="00E349D6">
        <w:rPr>
          <w:rFonts w:asciiTheme="majorBidi" w:hAnsiTheme="majorBidi" w:cstheme="majorBidi"/>
          <w:sz w:val="24"/>
          <w:szCs w:val="24"/>
        </w:rPr>
        <w:t>,</w:t>
      </w:r>
      <w:r w:rsidR="00987F8D" w:rsidRPr="00F4011C">
        <w:rPr>
          <w:rFonts w:asciiTheme="majorBidi" w:hAnsiTheme="majorBidi" w:cstheme="majorBidi"/>
          <w:sz w:val="24"/>
          <w:szCs w:val="24"/>
        </w:rPr>
        <w:t xml:space="preserve"> th</w:t>
      </w:r>
      <w:r w:rsidR="00BB3874">
        <w:rPr>
          <w:rFonts w:asciiTheme="majorBidi" w:hAnsiTheme="majorBidi" w:cstheme="majorBidi"/>
          <w:sz w:val="24"/>
          <w:szCs w:val="24"/>
        </w:rPr>
        <w:t xml:space="preserve">e single feature </w:t>
      </w:r>
      <w:r w:rsidR="00E349D6">
        <w:rPr>
          <w:rFonts w:asciiTheme="majorBidi" w:hAnsiTheme="majorBidi" w:cstheme="majorBidi"/>
          <w:sz w:val="24"/>
          <w:szCs w:val="24"/>
        </w:rPr>
        <w:t xml:space="preserve">analysis done above </w:t>
      </w:r>
      <w:r w:rsidR="00BB3874">
        <w:rPr>
          <w:rFonts w:asciiTheme="majorBidi" w:hAnsiTheme="majorBidi" w:cstheme="majorBidi"/>
          <w:sz w:val="24"/>
          <w:szCs w:val="24"/>
        </w:rPr>
        <w:t>(</w:t>
      </w:r>
      <w:del w:id="409" w:author="Ayoselis" w:date="2020-12-27T14:49:00Z">
        <w:r w:rsidR="00E349D6" w:rsidDel="00266A6D">
          <w:rPr>
            <w:rFonts w:asciiTheme="majorBidi" w:hAnsiTheme="majorBidi" w:cstheme="majorBidi"/>
            <w:sz w:val="24"/>
            <w:szCs w:val="24"/>
          </w:rPr>
          <w:delText xml:space="preserve">reported in </w:delText>
        </w:r>
      </w:del>
      <w:ins w:id="410" w:author="Ayoselis" w:date="2020-12-27T14:49:00Z">
        <w:r w:rsidR="00266A6D">
          <w:rPr>
            <w:rFonts w:asciiTheme="majorBidi" w:hAnsiTheme="majorBidi" w:cstheme="majorBidi"/>
            <w:sz w:val="24"/>
            <w:szCs w:val="24"/>
          </w:rPr>
          <w:t>T</w:t>
        </w:r>
      </w:ins>
      <w:del w:id="411" w:author="Ayoselis" w:date="2020-12-27T14:49:00Z">
        <w:r w:rsidR="00BB3874" w:rsidDel="00266A6D">
          <w:rPr>
            <w:rFonts w:asciiTheme="majorBidi" w:hAnsiTheme="majorBidi" w:cstheme="majorBidi"/>
            <w:sz w:val="24"/>
            <w:szCs w:val="24"/>
          </w:rPr>
          <w:delText>t</w:delText>
        </w:r>
      </w:del>
      <w:r w:rsidR="00BB3874">
        <w:rPr>
          <w:rFonts w:asciiTheme="majorBidi" w:hAnsiTheme="majorBidi" w:cstheme="majorBidi"/>
          <w:sz w:val="24"/>
          <w:szCs w:val="24"/>
        </w:rPr>
        <w:t xml:space="preserve">able </w:t>
      </w:r>
      <w:r w:rsidR="00987F8D" w:rsidRPr="00F4011C">
        <w:rPr>
          <w:rFonts w:asciiTheme="majorBidi" w:hAnsiTheme="majorBidi" w:cstheme="majorBidi"/>
          <w:sz w:val="24"/>
          <w:szCs w:val="24"/>
        </w:rPr>
        <w:lastRenderedPageBreak/>
        <w:t xml:space="preserve">2), </w:t>
      </w:r>
      <w:del w:id="412" w:author="Ayoselis" w:date="2020-12-27T14:49:00Z">
        <w:r w:rsidR="00E349D6" w:rsidDel="00266A6D">
          <w:rPr>
            <w:rFonts w:asciiTheme="majorBidi" w:hAnsiTheme="majorBidi" w:cstheme="majorBidi"/>
            <w:sz w:val="24"/>
            <w:szCs w:val="24"/>
          </w:rPr>
          <w:delText xml:space="preserve">has </w:delText>
        </w:r>
      </w:del>
      <w:r w:rsidR="00E349D6">
        <w:rPr>
          <w:rFonts w:asciiTheme="majorBidi" w:hAnsiTheme="majorBidi" w:cstheme="majorBidi"/>
          <w:sz w:val="24"/>
          <w:szCs w:val="24"/>
        </w:rPr>
        <w:t xml:space="preserve">revealed a probably change of </w:t>
      </w:r>
      <w:r w:rsidR="00987F8D" w:rsidRPr="00F4011C">
        <w:rPr>
          <w:rFonts w:asciiTheme="majorBidi" w:hAnsiTheme="majorBidi" w:cstheme="majorBidi"/>
          <w:sz w:val="24"/>
          <w:szCs w:val="24"/>
        </w:rPr>
        <w:t>1</w:t>
      </w:r>
      <w:ins w:id="413" w:author="Ayoselis" w:date="2020-12-27T14:49:00Z">
        <w:r w:rsidR="00266A6D">
          <w:rPr>
            <w:rFonts w:asciiTheme="majorBidi" w:hAnsiTheme="majorBidi" w:cstheme="majorBidi"/>
            <w:sz w:val="24"/>
            <w:szCs w:val="24"/>
          </w:rPr>
          <w:t>,</w:t>
        </w:r>
      </w:ins>
      <w:r w:rsidR="00987F8D" w:rsidRPr="00F4011C">
        <w:rPr>
          <w:rFonts w:asciiTheme="majorBidi" w:hAnsiTheme="majorBidi" w:cstheme="majorBidi"/>
          <w:sz w:val="24"/>
          <w:szCs w:val="24"/>
        </w:rPr>
        <w:t>287% and 1</w:t>
      </w:r>
      <w:ins w:id="414" w:author="Ayoselis" w:date="2020-12-27T14:50:00Z">
        <w:r w:rsidR="00266A6D">
          <w:rPr>
            <w:rFonts w:asciiTheme="majorBidi" w:hAnsiTheme="majorBidi" w:cstheme="majorBidi"/>
            <w:sz w:val="24"/>
            <w:szCs w:val="24"/>
          </w:rPr>
          <w:t>,</w:t>
        </w:r>
      </w:ins>
      <w:r w:rsidR="00987F8D" w:rsidRPr="00F4011C">
        <w:rPr>
          <w:rFonts w:asciiTheme="majorBidi" w:hAnsiTheme="majorBidi" w:cstheme="majorBidi"/>
          <w:sz w:val="24"/>
          <w:szCs w:val="24"/>
        </w:rPr>
        <w:t>168%</w:t>
      </w:r>
      <w:del w:id="415" w:author="Ayoselis" w:date="2020-12-27T14:50:00Z">
        <w:r w:rsidR="00987F8D" w:rsidRPr="00F4011C" w:rsidDel="00266A6D">
          <w:rPr>
            <w:rFonts w:asciiTheme="majorBidi" w:hAnsiTheme="majorBidi" w:cstheme="majorBidi"/>
            <w:sz w:val="24"/>
            <w:szCs w:val="24"/>
          </w:rPr>
          <w:delText xml:space="preserve"> at most</w:delText>
        </w:r>
      </w:del>
      <w:r w:rsidR="00987F8D" w:rsidRPr="00F4011C">
        <w:rPr>
          <w:rFonts w:asciiTheme="majorBidi" w:hAnsiTheme="majorBidi" w:cstheme="majorBidi"/>
          <w:sz w:val="24"/>
          <w:szCs w:val="24"/>
        </w:rPr>
        <w:t xml:space="preserve">, </w:t>
      </w:r>
      <w:r w:rsidR="00E349D6">
        <w:rPr>
          <w:rFonts w:asciiTheme="majorBidi" w:hAnsiTheme="majorBidi" w:cstheme="majorBidi"/>
          <w:sz w:val="24"/>
          <w:szCs w:val="24"/>
        </w:rPr>
        <w:t xml:space="preserve">surprisingly </w:t>
      </w:r>
      <w:r w:rsidR="00987F8D" w:rsidRPr="00F4011C">
        <w:rPr>
          <w:rFonts w:asciiTheme="majorBidi" w:hAnsiTheme="majorBidi" w:cstheme="majorBidi"/>
          <w:sz w:val="24"/>
          <w:szCs w:val="24"/>
        </w:rPr>
        <w:t xml:space="preserve">by </w:t>
      </w:r>
      <w:del w:id="416" w:author="Ayoselis" w:date="2020-12-27T14:50:00Z">
        <w:r w:rsidR="00987F8D" w:rsidRPr="00F4011C" w:rsidDel="00266A6D">
          <w:rPr>
            <w:rFonts w:asciiTheme="majorBidi" w:hAnsiTheme="majorBidi" w:cstheme="majorBidi"/>
            <w:sz w:val="24"/>
            <w:szCs w:val="24"/>
          </w:rPr>
          <w:delText xml:space="preserve">2 </w:delText>
        </w:r>
      </w:del>
      <w:ins w:id="417" w:author="Ayoselis" w:date="2020-12-27T14:50:00Z">
        <w:r w:rsidR="00266A6D">
          <w:rPr>
            <w:rFonts w:asciiTheme="majorBidi" w:hAnsiTheme="majorBidi" w:cstheme="majorBidi"/>
            <w:sz w:val="24"/>
            <w:szCs w:val="24"/>
          </w:rPr>
          <w:t>two</w:t>
        </w:r>
        <w:r w:rsidR="00266A6D" w:rsidRPr="00F4011C">
          <w:rPr>
            <w:rFonts w:asciiTheme="majorBidi" w:hAnsiTheme="majorBidi" w:cstheme="majorBidi"/>
            <w:sz w:val="24"/>
            <w:szCs w:val="24"/>
          </w:rPr>
          <w:t xml:space="preserve"> </w:t>
        </w:r>
      </w:ins>
      <w:r w:rsidR="00987F8D" w:rsidRPr="00F4011C">
        <w:rPr>
          <w:rFonts w:asciiTheme="majorBidi" w:hAnsiTheme="majorBidi" w:cstheme="majorBidi"/>
          <w:sz w:val="24"/>
          <w:szCs w:val="24"/>
        </w:rPr>
        <w:t xml:space="preserve">features that </w:t>
      </w:r>
      <w:r w:rsidR="00E349D6">
        <w:rPr>
          <w:rFonts w:asciiTheme="majorBidi" w:hAnsiTheme="majorBidi" w:cstheme="majorBidi"/>
          <w:sz w:val="24"/>
          <w:szCs w:val="24"/>
        </w:rPr>
        <w:t xml:space="preserve">are </w:t>
      </w:r>
      <w:r w:rsidR="00987F8D" w:rsidRPr="00F4011C">
        <w:rPr>
          <w:rFonts w:asciiTheme="majorBidi" w:hAnsiTheme="majorBidi" w:cstheme="majorBidi"/>
          <w:sz w:val="24"/>
          <w:szCs w:val="24"/>
        </w:rPr>
        <w:t xml:space="preserve">not </w:t>
      </w:r>
      <w:r w:rsidR="00E349D6">
        <w:rPr>
          <w:rFonts w:asciiTheme="majorBidi" w:hAnsiTheme="majorBidi" w:cstheme="majorBidi"/>
          <w:sz w:val="24"/>
          <w:szCs w:val="24"/>
        </w:rPr>
        <w:t xml:space="preserve">part of the </w:t>
      </w:r>
      <w:r w:rsidR="00987F8D" w:rsidRPr="00F4011C">
        <w:rPr>
          <w:rFonts w:asciiTheme="majorBidi" w:hAnsiTheme="majorBidi" w:cstheme="majorBidi"/>
          <w:sz w:val="24"/>
          <w:szCs w:val="24"/>
        </w:rPr>
        <w:t xml:space="preserve">14 </w:t>
      </w:r>
      <w:r w:rsidR="00E349D6">
        <w:rPr>
          <w:rFonts w:asciiTheme="majorBidi" w:hAnsiTheme="majorBidi" w:cstheme="majorBidi"/>
          <w:sz w:val="24"/>
          <w:szCs w:val="24"/>
        </w:rPr>
        <w:t>feature combinations identified here</w:t>
      </w:r>
      <w:r w:rsidR="00987F8D" w:rsidRPr="00F4011C">
        <w:rPr>
          <w:rFonts w:asciiTheme="majorBidi" w:hAnsiTheme="majorBidi" w:cstheme="majorBidi"/>
          <w:sz w:val="24"/>
          <w:szCs w:val="24"/>
        </w:rPr>
        <w:t xml:space="preserve">. </w:t>
      </w:r>
    </w:p>
    <w:p w14:paraId="3FFC2B59" w14:textId="3F6926DB" w:rsidR="00987F8D" w:rsidRPr="00F4011C" w:rsidRDefault="00987F8D" w:rsidP="007A4A3F">
      <w:pPr>
        <w:bidi w:val="0"/>
        <w:spacing w:line="360" w:lineRule="auto"/>
        <w:ind w:right="-385"/>
        <w:rPr>
          <w:rFonts w:asciiTheme="majorBidi" w:hAnsiTheme="majorBidi" w:cstheme="majorBidi"/>
          <w:noProof/>
          <w:sz w:val="24"/>
          <w:szCs w:val="24"/>
        </w:rPr>
      </w:pPr>
      <w:r w:rsidRPr="00F4011C">
        <w:rPr>
          <w:rFonts w:asciiTheme="majorBidi" w:hAnsiTheme="majorBidi" w:cstheme="majorBidi"/>
          <w:noProof/>
          <w:sz w:val="24"/>
          <w:szCs w:val="24"/>
        </w:rPr>
        <w:t xml:space="preserve">In </w:t>
      </w:r>
      <w:del w:id="418" w:author="Ayoselis" w:date="2020-12-27T14:50:00Z">
        <w:r w:rsidRPr="00F4011C" w:rsidDel="00266A6D">
          <w:rPr>
            <w:rFonts w:asciiTheme="majorBidi" w:hAnsiTheme="majorBidi" w:cstheme="majorBidi"/>
            <w:noProof/>
            <w:sz w:val="24"/>
            <w:szCs w:val="24"/>
          </w:rPr>
          <w:delText xml:space="preserve">graph </w:delText>
        </w:r>
      </w:del>
      <w:ins w:id="419" w:author="Ayoselis" w:date="2020-12-27T14:50:00Z">
        <w:r w:rsidR="00266A6D">
          <w:rPr>
            <w:rFonts w:asciiTheme="majorBidi" w:hAnsiTheme="majorBidi" w:cstheme="majorBidi"/>
            <w:noProof/>
            <w:sz w:val="24"/>
            <w:szCs w:val="24"/>
          </w:rPr>
          <w:t>Figure</w:t>
        </w:r>
        <w:r w:rsidR="00266A6D" w:rsidRPr="00F4011C">
          <w:rPr>
            <w:rFonts w:asciiTheme="majorBidi" w:hAnsiTheme="majorBidi" w:cstheme="majorBidi"/>
            <w:noProof/>
            <w:sz w:val="24"/>
            <w:szCs w:val="24"/>
          </w:rPr>
          <w:t xml:space="preserve"> </w:t>
        </w:r>
      </w:ins>
      <w:r w:rsidR="00945821">
        <w:rPr>
          <w:rFonts w:asciiTheme="majorBidi" w:hAnsiTheme="majorBidi" w:cstheme="majorBidi"/>
          <w:noProof/>
          <w:sz w:val="24"/>
          <w:szCs w:val="24"/>
        </w:rPr>
        <w:t>1B (</w:t>
      </w:r>
      <w:ins w:id="420" w:author="Ayoselis" w:date="2020-12-27T14:50:00Z">
        <w:r w:rsidR="00266A6D">
          <w:rPr>
            <w:rFonts w:asciiTheme="majorBidi" w:hAnsiTheme="majorBidi" w:cstheme="majorBidi"/>
            <w:noProof/>
            <w:sz w:val="24"/>
            <w:szCs w:val="24"/>
          </w:rPr>
          <w:t>g</w:t>
        </w:r>
      </w:ins>
      <w:del w:id="421" w:author="Ayoselis" w:date="2020-12-27T14:50:00Z">
        <w:r w:rsidR="00945821" w:rsidDel="00266A6D">
          <w:rPr>
            <w:rFonts w:asciiTheme="majorBidi" w:hAnsiTheme="majorBidi" w:cstheme="majorBidi"/>
            <w:noProof/>
            <w:sz w:val="24"/>
            <w:szCs w:val="24"/>
          </w:rPr>
          <w:delText>G</w:delText>
        </w:r>
      </w:del>
      <w:r w:rsidR="00945821">
        <w:rPr>
          <w:rFonts w:asciiTheme="majorBidi" w:hAnsiTheme="majorBidi" w:cstheme="majorBidi"/>
          <w:noProof/>
          <w:sz w:val="24"/>
          <w:szCs w:val="24"/>
        </w:rPr>
        <w:t>ynecology)</w:t>
      </w:r>
      <w:r w:rsidRPr="00F4011C">
        <w:rPr>
          <w:rFonts w:asciiTheme="majorBidi" w:hAnsiTheme="majorBidi" w:cstheme="majorBidi"/>
          <w:noProof/>
          <w:sz w:val="24"/>
          <w:szCs w:val="24"/>
        </w:rPr>
        <w:t xml:space="preserve">, the effect of </w:t>
      </w:r>
      <w:r w:rsidR="00E349D6">
        <w:rPr>
          <w:rFonts w:asciiTheme="majorBidi" w:hAnsiTheme="majorBidi" w:cstheme="majorBidi"/>
          <w:noProof/>
          <w:sz w:val="24"/>
          <w:szCs w:val="24"/>
        </w:rPr>
        <w:t xml:space="preserve">every identified </w:t>
      </w:r>
      <w:r w:rsidRPr="00F4011C">
        <w:rPr>
          <w:rFonts w:asciiTheme="majorBidi" w:hAnsiTheme="majorBidi" w:cstheme="majorBidi"/>
          <w:noProof/>
          <w:sz w:val="24"/>
          <w:szCs w:val="24"/>
        </w:rPr>
        <w:t>feature</w:t>
      </w:r>
      <w:r w:rsidR="00E349D6">
        <w:rPr>
          <w:rFonts w:asciiTheme="majorBidi" w:hAnsiTheme="majorBidi" w:cstheme="majorBidi"/>
          <w:noProof/>
          <w:sz w:val="24"/>
          <w:szCs w:val="24"/>
        </w:rPr>
        <w:t xml:space="preserve"> combination </w:t>
      </w:r>
      <w:r w:rsidRPr="00F4011C">
        <w:rPr>
          <w:rFonts w:asciiTheme="majorBidi" w:hAnsiTheme="majorBidi" w:cstheme="majorBidi"/>
          <w:noProof/>
          <w:sz w:val="24"/>
          <w:szCs w:val="24"/>
        </w:rPr>
        <w:t xml:space="preserve"> is a</w:t>
      </w:r>
      <w:r w:rsidR="00E349D6">
        <w:rPr>
          <w:rFonts w:asciiTheme="majorBidi" w:hAnsiTheme="majorBidi" w:cstheme="majorBidi"/>
          <w:noProof/>
          <w:sz w:val="24"/>
          <w:szCs w:val="24"/>
        </w:rPr>
        <w:t xml:space="preserve">ssosiated with a probability change </w:t>
      </w:r>
      <w:r w:rsidRPr="00F4011C">
        <w:rPr>
          <w:rFonts w:asciiTheme="majorBidi" w:hAnsiTheme="majorBidi" w:cstheme="majorBidi"/>
          <w:noProof/>
          <w:sz w:val="24"/>
          <w:szCs w:val="24"/>
        </w:rPr>
        <w:t xml:space="preserve">of 1000-2000%. In </w:t>
      </w:r>
      <w:r w:rsidRPr="00F4011C">
        <w:rPr>
          <w:rFonts w:asciiTheme="majorBidi" w:hAnsiTheme="majorBidi" w:cstheme="majorBidi"/>
          <w:sz w:val="24"/>
          <w:szCs w:val="24"/>
        </w:rPr>
        <w:t xml:space="preserve">the single feature </w:t>
      </w:r>
      <w:r w:rsidR="00E349D6">
        <w:rPr>
          <w:rFonts w:asciiTheme="majorBidi" w:hAnsiTheme="majorBidi" w:cstheme="majorBidi"/>
          <w:sz w:val="24"/>
          <w:szCs w:val="24"/>
        </w:rPr>
        <w:t xml:space="preserve">analysis </w:t>
      </w:r>
      <w:r w:rsidR="008B1537">
        <w:rPr>
          <w:rFonts w:asciiTheme="majorBidi" w:hAnsiTheme="majorBidi" w:cstheme="majorBidi"/>
          <w:sz w:val="24"/>
          <w:szCs w:val="24"/>
        </w:rPr>
        <w:t>(</w:t>
      </w:r>
      <w:ins w:id="422" w:author="Ayoselis" w:date="2020-12-27T14:50:00Z">
        <w:r w:rsidR="00266A6D">
          <w:rPr>
            <w:rFonts w:asciiTheme="majorBidi" w:hAnsiTheme="majorBidi" w:cstheme="majorBidi"/>
            <w:sz w:val="24"/>
            <w:szCs w:val="24"/>
          </w:rPr>
          <w:t>T</w:t>
        </w:r>
      </w:ins>
      <w:del w:id="423" w:author="Ayoselis" w:date="2020-12-27T14:50:00Z">
        <w:r w:rsidR="008B1537" w:rsidDel="00266A6D">
          <w:rPr>
            <w:rFonts w:asciiTheme="majorBidi" w:hAnsiTheme="majorBidi" w:cstheme="majorBidi"/>
            <w:sz w:val="24"/>
            <w:szCs w:val="24"/>
          </w:rPr>
          <w:delText>t</w:delText>
        </w:r>
      </w:del>
      <w:r w:rsidR="008B1537">
        <w:rPr>
          <w:rFonts w:asciiTheme="majorBidi" w:hAnsiTheme="majorBidi" w:cstheme="majorBidi"/>
          <w:sz w:val="24"/>
          <w:szCs w:val="24"/>
        </w:rPr>
        <w:t>able</w:t>
      </w:r>
      <w:r w:rsidRPr="00F4011C">
        <w:rPr>
          <w:rFonts w:asciiTheme="majorBidi" w:hAnsiTheme="majorBidi" w:cstheme="majorBidi"/>
          <w:sz w:val="24"/>
          <w:szCs w:val="24"/>
        </w:rPr>
        <w:t xml:space="preserve"> 2), </w:t>
      </w:r>
      <w:del w:id="424" w:author="Ayoselis" w:date="2020-12-27T14:50:00Z">
        <w:r w:rsidRPr="00F4011C" w:rsidDel="00266A6D">
          <w:rPr>
            <w:rFonts w:asciiTheme="majorBidi" w:hAnsiTheme="majorBidi" w:cstheme="majorBidi"/>
            <w:noProof/>
            <w:sz w:val="24"/>
            <w:szCs w:val="24"/>
          </w:rPr>
          <w:delText xml:space="preserve">results show that </w:delText>
        </w:r>
      </w:del>
      <w:r w:rsidRPr="00F4011C">
        <w:rPr>
          <w:rFonts w:asciiTheme="majorBidi" w:hAnsiTheme="majorBidi" w:cstheme="majorBidi"/>
          <w:noProof/>
          <w:sz w:val="24"/>
          <w:szCs w:val="24"/>
        </w:rPr>
        <w:t xml:space="preserve">the effect </w:t>
      </w:r>
      <w:commentRangeStart w:id="425"/>
      <w:r w:rsidRPr="00F4011C">
        <w:rPr>
          <w:rFonts w:asciiTheme="majorBidi" w:hAnsiTheme="majorBidi" w:cstheme="majorBidi"/>
          <w:noProof/>
          <w:sz w:val="24"/>
          <w:szCs w:val="24"/>
        </w:rPr>
        <w:t xml:space="preserve">of </w:t>
      </w:r>
      <w:r w:rsidR="00E349D6">
        <w:rPr>
          <w:rFonts w:asciiTheme="majorBidi" w:hAnsiTheme="majorBidi" w:cstheme="majorBidi"/>
          <w:noProof/>
          <w:sz w:val="24"/>
          <w:szCs w:val="24"/>
        </w:rPr>
        <w:t>every</w:t>
      </w:r>
      <w:r w:rsidRPr="00F4011C">
        <w:rPr>
          <w:rFonts w:asciiTheme="majorBidi" w:hAnsiTheme="majorBidi" w:cstheme="majorBidi"/>
          <w:noProof/>
          <w:sz w:val="24"/>
          <w:szCs w:val="24"/>
        </w:rPr>
        <w:t xml:space="preserve"> single feature </w:t>
      </w:r>
      <w:commentRangeEnd w:id="425"/>
      <w:r w:rsidR="00266A6D">
        <w:rPr>
          <w:rStyle w:val="CommentReference"/>
        </w:rPr>
        <w:commentReference w:id="425"/>
      </w:r>
      <w:del w:id="426" w:author="Ayoselis" w:date="2020-12-27T14:50:00Z">
        <w:r w:rsidRPr="00F4011C" w:rsidDel="00266A6D">
          <w:rPr>
            <w:rFonts w:asciiTheme="majorBidi" w:hAnsiTheme="majorBidi" w:cstheme="majorBidi"/>
            <w:noProof/>
            <w:sz w:val="24"/>
            <w:szCs w:val="24"/>
          </w:rPr>
          <w:delText xml:space="preserve">is </w:delText>
        </w:r>
      </w:del>
      <w:ins w:id="427" w:author="Ayoselis" w:date="2020-12-27T14:50:00Z">
        <w:r w:rsidR="00266A6D">
          <w:rPr>
            <w:rFonts w:asciiTheme="majorBidi" w:hAnsiTheme="majorBidi" w:cstheme="majorBidi"/>
            <w:noProof/>
            <w:sz w:val="24"/>
            <w:szCs w:val="24"/>
          </w:rPr>
          <w:t>was</w:t>
        </w:r>
        <w:r w:rsidR="00266A6D" w:rsidRPr="00F4011C">
          <w:rPr>
            <w:rFonts w:asciiTheme="majorBidi" w:hAnsiTheme="majorBidi" w:cstheme="majorBidi"/>
            <w:noProof/>
            <w:sz w:val="24"/>
            <w:szCs w:val="24"/>
          </w:rPr>
          <w:t xml:space="preserve"> </w:t>
        </w:r>
      </w:ins>
      <w:r w:rsidRPr="00F4011C">
        <w:rPr>
          <w:rFonts w:asciiTheme="majorBidi" w:hAnsiTheme="majorBidi" w:cstheme="majorBidi"/>
          <w:noProof/>
          <w:sz w:val="24"/>
          <w:szCs w:val="24"/>
        </w:rPr>
        <w:t>&lt;900%</w:t>
      </w:r>
      <w:ins w:id="428" w:author="Ayoselis" w:date="2020-12-27T14:51:00Z">
        <w:r w:rsidR="00266A6D">
          <w:rPr>
            <w:rFonts w:asciiTheme="majorBidi" w:hAnsiTheme="majorBidi" w:cstheme="majorBidi"/>
            <w:noProof/>
            <w:sz w:val="24"/>
            <w:szCs w:val="24"/>
          </w:rPr>
          <w:t xml:space="preserve">, </w:t>
        </w:r>
      </w:ins>
      <w:del w:id="429" w:author="Ayoselis" w:date="2020-12-27T14:51:00Z">
        <w:r w:rsidR="00E349D6" w:rsidDel="00266A6D">
          <w:rPr>
            <w:rFonts w:asciiTheme="majorBidi" w:hAnsiTheme="majorBidi" w:cstheme="majorBidi"/>
            <w:noProof/>
            <w:sz w:val="24"/>
            <w:szCs w:val="24"/>
          </w:rPr>
          <w:delText>.</w:delText>
        </w:r>
      </w:del>
      <w:del w:id="430" w:author="Ayoselis" w:date="2020-12-27T14:50:00Z">
        <w:r w:rsidR="00E349D6" w:rsidDel="00266A6D">
          <w:rPr>
            <w:rFonts w:asciiTheme="majorBidi" w:hAnsiTheme="majorBidi" w:cstheme="majorBidi"/>
            <w:noProof/>
            <w:sz w:val="24"/>
            <w:szCs w:val="24"/>
          </w:rPr>
          <w:delText xml:space="preserve"> </w:delText>
        </w:r>
      </w:del>
      <w:r w:rsidR="00E337C7">
        <w:rPr>
          <w:rFonts w:asciiTheme="majorBidi" w:hAnsiTheme="majorBidi" w:cstheme="majorBidi"/>
          <w:noProof/>
          <w:sz w:val="24"/>
          <w:szCs w:val="24"/>
        </w:rPr>
        <w:t xml:space="preserve">Specifically, </w:t>
      </w:r>
      <w:r w:rsidRPr="00F4011C">
        <w:rPr>
          <w:rFonts w:asciiTheme="majorBidi" w:hAnsiTheme="majorBidi" w:cstheme="majorBidi"/>
          <w:noProof/>
          <w:sz w:val="24"/>
          <w:szCs w:val="24"/>
        </w:rPr>
        <w:t xml:space="preserve">for only </w:t>
      </w:r>
      <w:del w:id="431" w:author="Ayoselis" w:date="2020-12-27T14:50:00Z">
        <w:r w:rsidRPr="00F4011C" w:rsidDel="00266A6D">
          <w:rPr>
            <w:rFonts w:asciiTheme="majorBidi" w:hAnsiTheme="majorBidi" w:cstheme="majorBidi"/>
            <w:noProof/>
            <w:sz w:val="24"/>
            <w:szCs w:val="24"/>
          </w:rPr>
          <w:delText xml:space="preserve">2 </w:delText>
        </w:r>
      </w:del>
      <w:ins w:id="432" w:author="Ayoselis" w:date="2020-12-27T14:50:00Z">
        <w:r w:rsidR="00266A6D">
          <w:rPr>
            <w:rFonts w:asciiTheme="majorBidi" w:hAnsiTheme="majorBidi" w:cstheme="majorBidi"/>
            <w:noProof/>
            <w:sz w:val="24"/>
            <w:szCs w:val="24"/>
          </w:rPr>
          <w:t>two</w:t>
        </w:r>
        <w:r w:rsidR="00266A6D" w:rsidRPr="00F4011C">
          <w:rPr>
            <w:rFonts w:asciiTheme="majorBidi" w:hAnsiTheme="majorBidi" w:cstheme="majorBidi"/>
            <w:noProof/>
            <w:sz w:val="24"/>
            <w:szCs w:val="24"/>
          </w:rPr>
          <w:t xml:space="preserve"> </w:t>
        </w:r>
      </w:ins>
      <w:r w:rsidRPr="00F4011C">
        <w:rPr>
          <w:rFonts w:asciiTheme="majorBidi" w:hAnsiTheme="majorBidi" w:cstheme="majorBidi"/>
          <w:noProof/>
          <w:sz w:val="24"/>
          <w:szCs w:val="24"/>
        </w:rPr>
        <w:t xml:space="preserve">features, and the rest </w:t>
      </w:r>
      <w:del w:id="433" w:author="Ayoselis" w:date="2020-12-27T14:50:00Z">
        <w:r w:rsidRPr="00F4011C" w:rsidDel="00266A6D">
          <w:rPr>
            <w:rFonts w:asciiTheme="majorBidi" w:hAnsiTheme="majorBidi" w:cstheme="majorBidi"/>
            <w:noProof/>
            <w:sz w:val="24"/>
            <w:szCs w:val="24"/>
          </w:rPr>
          <w:delText>are lagging</w:delText>
        </w:r>
      </w:del>
      <w:ins w:id="434" w:author="Ayoselis" w:date="2020-12-27T14:50:00Z">
        <w:r w:rsidR="00266A6D">
          <w:rPr>
            <w:rFonts w:asciiTheme="majorBidi" w:hAnsiTheme="majorBidi" w:cstheme="majorBidi"/>
            <w:noProof/>
            <w:sz w:val="24"/>
            <w:szCs w:val="24"/>
          </w:rPr>
          <w:t>lagged</w:t>
        </w:r>
      </w:ins>
      <w:r w:rsidRPr="00F4011C">
        <w:rPr>
          <w:rFonts w:asciiTheme="majorBidi" w:hAnsiTheme="majorBidi" w:cstheme="majorBidi"/>
          <w:noProof/>
          <w:sz w:val="24"/>
          <w:szCs w:val="24"/>
        </w:rPr>
        <w:t xml:space="preserve"> behind with &lt;150%. </w:t>
      </w:r>
    </w:p>
    <w:p w14:paraId="4817C4E8" w14:textId="5F4E33E4" w:rsidR="00987F8D" w:rsidRPr="00F4011C" w:rsidRDefault="00987F8D" w:rsidP="00945821">
      <w:pPr>
        <w:bidi w:val="0"/>
        <w:spacing w:line="360" w:lineRule="auto"/>
        <w:rPr>
          <w:rFonts w:asciiTheme="majorBidi" w:hAnsiTheme="majorBidi" w:cstheme="majorBidi"/>
          <w:noProof/>
          <w:sz w:val="24"/>
          <w:szCs w:val="24"/>
        </w:rPr>
      </w:pPr>
      <w:commentRangeStart w:id="435"/>
      <w:del w:id="436" w:author="Ayoselis" w:date="2020-12-27T14:51:00Z">
        <w:r w:rsidRPr="00F4011C" w:rsidDel="00266A6D">
          <w:rPr>
            <w:rFonts w:asciiTheme="majorBidi" w:hAnsiTheme="majorBidi" w:cstheme="majorBidi"/>
            <w:noProof/>
            <w:sz w:val="24"/>
            <w:szCs w:val="24"/>
          </w:rPr>
          <w:delText xml:space="preserve">In graph </w:delText>
        </w:r>
        <w:r w:rsidR="00945821" w:rsidDel="00266A6D">
          <w:rPr>
            <w:rFonts w:asciiTheme="majorBidi" w:hAnsiTheme="majorBidi" w:cstheme="majorBidi"/>
            <w:noProof/>
            <w:sz w:val="24"/>
            <w:szCs w:val="24"/>
          </w:rPr>
          <w:delText>1C</w:delText>
        </w:r>
        <w:r w:rsidRPr="00F4011C" w:rsidDel="00266A6D">
          <w:rPr>
            <w:rFonts w:asciiTheme="majorBidi" w:hAnsiTheme="majorBidi" w:cstheme="majorBidi"/>
            <w:noProof/>
            <w:sz w:val="24"/>
            <w:szCs w:val="24"/>
          </w:rPr>
          <w:delText xml:space="preserve"> (ENT),</w:delText>
        </w:r>
      </w:del>
      <w:ins w:id="437" w:author="Ayoselis" w:date="2020-12-27T14:51:00Z">
        <w:r w:rsidR="00266A6D">
          <w:rPr>
            <w:rFonts w:asciiTheme="majorBidi" w:hAnsiTheme="majorBidi" w:cstheme="majorBidi"/>
            <w:noProof/>
            <w:sz w:val="24"/>
            <w:szCs w:val="24"/>
          </w:rPr>
          <w:t>Among ENT surgery,</w:t>
        </w:r>
      </w:ins>
      <w:r w:rsidRPr="00F4011C">
        <w:rPr>
          <w:rFonts w:asciiTheme="majorBidi" w:hAnsiTheme="majorBidi" w:cstheme="majorBidi"/>
          <w:noProof/>
          <w:sz w:val="24"/>
          <w:szCs w:val="24"/>
        </w:rPr>
        <w:t xml:space="preserve">  results show that the accumulated effect of </w:t>
      </w:r>
      <w:commentRangeStart w:id="438"/>
      <w:r w:rsidRPr="00F4011C">
        <w:rPr>
          <w:rFonts w:asciiTheme="majorBidi" w:hAnsiTheme="majorBidi" w:cstheme="majorBidi"/>
          <w:noProof/>
          <w:sz w:val="24"/>
          <w:szCs w:val="24"/>
        </w:rPr>
        <w:t xml:space="preserve">2 features together, </w:t>
      </w:r>
      <w:commentRangeEnd w:id="438"/>
      <w:r w:rsidR="00266A6D">
        <w:rPr>
          <w:rStyle w:val="CommentReference"/>
        </w:rPr>
        <w:commentReference w:id="438"/>
      </w:r>
      <w:r w:rsidRPr="00F4011C">
        <w:rPr>
          <w:rFonts w:asciiTheme="majorBidi" w:hAnsiTheme="majorBidi" w:cstheme="majorBidi"/>
          <w:noProof/>
          <w:sz w:val="24"/>
          <w:szCs w:val="24"/>
        </w:rPr>
        <w:t>there are dozens of pairs with an effect of 3150-2000%, while the effect of a single feature is up to 1350% impact on error, for only 2 features, while the rest are lagging behind with &lt;50%</w:t>
      </w:r>
      <w:ins w:id="439" w:author="Ayoselis" w:date="2020-12-27T14:51:00Z">
        <w:r w:rsidR="00266A6D">
          <w:rPr>
            <w:rFonts w:asciiTheme="majorBidi" w:hAnsiTheme="majorBidi" w:cstheme="majorBidi"/>
            <w:noProof/>
            <w:sz w:val="24"/>
            <w:szCs w:val="24"/>
          </w:rPr>
          <w:t xml:space="preserve"> (</w:t>
        </w:r>
      </w:ins>
      <w:ins w:id="440" w:author="Ayoselis" w:date="2020-12-27T14:52:00Z">
        <w:r w:rsidR="00266A6D">
          <w:rPr>
            <w:rFonts w:asciiTheme="majorBidi" w:hAnsiTheme="majorBidi" w:cstheme="majorBidi"/>
            <w:noProof/>
            <w:sz w:val="24"/>
            <w:szCs w:val="24"/>
          </w:rPr>
          <w:t>Figure 1C)</w:t>
        </w:r>
      </w:ins>
      <w:r w:rsidRPr="00F4011C">
        <w:rPr>
          <w:rFonts w:asciiTheme="majorBidi" w:hAnsiTheme="majorBidi" w:cstheme="majorBidi"/>
          <w:noProof/>
          <w:sz w:val="24"/>
          <w:szCs w:val="24"/>
        </w:rPr>
        <w:t>.</w:t>
      </w:r>
    </w:p>
    <w:p w14:paraId="52E9CE5F" w14:textId="5070A971" w:rsidR="00987F8D" w:rsidRPr="00F4011C" w:rsidRDefault="00987F8D" w:rsidP="00B21BD1">
      <w:pPr>
        <w:bidi w:val="0"/>
        <w:spacing w:line="360" w:lineRule="auto"/>
        <w:rPr>
          <w:rFonts w:asciiTheme="majorBidi" w:hAnsiTheme="majorBidi" w:cstheme="majorBidi"/>
          <w:noProof/>
          <w:sz w:val="24"/>
          <w:szCs w:val="24"/>
        </w:rPr>
      </w:pPr>
      <w:r w:rsidRPr="00F4011C">
        <w:rPr>
          <w:rFonts w:asciiTheme="majorBidi" w:hAnsiTheme="majorBidi" w:cstheme="majorBidi"/>
          <w:noProof/>
          <w:sz w:val="24"/>
          <w:szCs w:val="24"/>
        </w:rPr>
        <w:t xml:space="preserve">In graph </w:t>
      </w:r>
      <w:r w:rsidR="00B21BD1">
        <w:rPr>
          <w:rFonts w:asciiTheme="majorBidi" w:hAnsiTheme="majorBidi" w:cstheme="majorBidi"/>
          <w:noProof/>
          <w:sz w:val="24"/>
          <w:szCs w:val="24"/>
        </w:rPr>
        <w:t>1D</w:t>
      </w:r>
      <w:r w:rsidRPr="00F4011C">
        <w:rPr>
          <w:rFonts w:asciiTheme="majorBidi" w:hAnsiTheme="majorBidi" w:cstheme="majorBidi"/>
          <w:noProof/>
          <w:sz w:val="24"/>
          <w:szCs w:val="24"/>
        </w:rPr>
        <w:t xml:space="preserve"> (Urology),  results show there are dozens of pairs with an effect of 1900-2500%. While the effect of a single feature was &lt;1150% indication </w:t>
      </w:r>
      <w:del w:id="441" w:author="Ayoselis" w:date="2020-12-27T14:54:00Z">
        <w:r w:rsidRPr="00F4011C" w:rsidDel="00266A6D">
          <w:rPr>
            <w:rFonts w:asciiTheme="majorBidi" w:hAnsiTheme="majorBidi" w:cstheme="majorBidi"/>
            <w:noProof/>
            <w:sz w:val="24"/>
            <w:szCs w:val="24"/>
          </w:rPr>
          <w:delText xml:space="preserve">on </w:delText>
        </w:r>
      </w:del>
      <w:ins w:id="442" w:author="Ayoselis" w:date="2020-12-27T14:54:00Z">
        <w:r w:rsidR="00266A6D">
          <w:rPr>
            <w:rFonts w:asciiTheme="majorBidi" w:hAnsiTheme="majorBidi" w:cstheme="majorBidi"/>
            <w:noProof/>
            <w:sz w:val="24"/>
            <w:szCs w:val="24"/>
          </w:rPr>
          <w:t>of an</w:t>
        </w:r>
        <w:r w:rsidR="00266A6D" w:rsidRPr="00F4011C">
          <w:rPr>
            <w:rFonts w:asciiTheme="majorBidi" w:hAnsiTheme="majorBidi" w:cstheme="majorBidi"/>
            <w:noProof/>
            <w:sz w:val="24"/>
            <w:szCs w:val="24"/>
          </w:rPr>
          <w:t xml:space="preserve"> </w:t>
        </w:r>
      </w:ins>
      <w:r w:rsidRPr="00F4011C">
        <w:rPr>
          <w:rFonts w:asciiTheme="majorBidi" w:hAnsiTheme="majorBidi" w:cstheme="majorBidi"/>
          <w:noProof/>
          <w:sz w:val="24"/>
          <w:szCs w:val="24"/>
        </w:rPr>
        <w:t>error, for only 2 features, and the rest are lagging behind.</w:t>
      </w:r>
      <w:r w:rsidRPr="00F4011C">
        <w:rPr>
          <w:noProof/>
          <w:sz w:val="24"/>
          <w:szCs w:val="24"/>
        </w:rPr>
        <w:t xml:space="preserve"> </w:t>
      </w:r>
    </w:p>
    <w:p w14:paraId="6E9F0766" w14:textId="77777777" w:rsidR="00987F8D" w:rsidRDefault="00987F8D" w:rsidP="00B21BD1">
      <w:pPr>
        <w:bidi w:val="0"/>
        <w:spacing w:line="360" w:lineRule="auto"/>
        <w:rPr>
          <w:rFonts w:asciiTheme="majorBidi" w:hAnsiTheme="majorBidi" w:cstheme="majorBidi"/>
          <w:noProof/>
          <w:sz w:val="24"/>
          <w:szCs w:val="24"/>
        </w:rPr>
      </w:pPr>
      <w:r w:rsidRPr="00F4011C">
        <w:rPr>
          <w:rFonts w:asciiTheme="majorBidi" w:hAnsiTheme="majorBidi" w:cstheme="majorBidi"/>
          <w:noProof/>
          <w:sz w:val="24"/>
          <w:szCs w:val="24"/>
        </w:rPr>
        <w:t xml:space="preserve">In graph </w:t>
      </w:r>
      <w:r w:rsidR="00B21BD1">
        <w:rPr>
          <w:rFonts w:asciiTheme="majorBidi" w:hAnsiTheme="majorBidi" w:cstheme="majorBidi"/>
          <w:noProof/>
          <w:sz w:val="24"/>
          <w:szCs w:val="24"/>
        </w:rPr>
        <w:t>1E</w:t>
      </w:r>
      <w:r w:rsidRPr="00F4011C">
        <w:rPr>
          <w:rFonts w:asciiTheme="majorBidi" w:hAnsiTheme="majorBidi" w:cstheme="majorBidi"/>
          <w:noProof/>
          <w:sz w:val="24"/>
          <w:szCs w:val="24"/>
        </w:rPr>
        <w:t xml:space="preserve"> (Orthopedics) the accumulated effect of 2 features together, show a dozen pairs with an effect of 1900-4200%. while the effect of a single feature is &lt;1950% indication on error, and the rest are lagging behind.</w:t>
      </w:r>
      <w:commentRangeEnd w:id="435"/>
      <w:r w:rsidR="00266A6D">
        <w:rPr>
          <w:rStyle w:val="CommentReference"/>
        </w:rPr>
        <w:commentReference w:id="435"/>
      </w:r>
    </w:p>
    <w:p w14:paraId="65EBBBAE" w14:textId="30E77C7D" w:rsidR="00DE4988" w:rsidRDefault="007B2820" w:rsidP="00DE4988">
      <w:pPr>
        <w:bidi w:val="0"/>
        <w:spacing w:line="360" w:lineRule="auto"/>
        <w:rPr>
          <w:rFonts w:asciiTheme="majorBidi" w:hAnsiTheme="majorBidi" w:cstheme="majorBidi"/>
          <w:noProof/>
          <w:sz w:val="24"/>
          <w:szCs w:val="24"/>
        </w:rPr>
      </w:pPr>
      <w:r>
        <w:rPr>
          <w:noProof/>
        </w:rPr>
        <w:drawing>
          <wp:anchor distT="0" distB="0" distL="114300" distR="114300" simplePos="0" relativeHeight="251667456" behindDoc="0" locked="0" layoutInCell="1" allowOverlap="1" wp14:anchorId="4F1052FB" wp14:editId="404C54E1">
            <wp:simplePos x="0" y="0"/>
            <wp:positionH relativeFrom="margin">
              <wp:posOffset>2697480</wp:posOffset>
            </wp:positionH>
            <wp:positionV relativeFrom="paragraph">
              <wp:posOffset>366092</wp:posOffset>
            </wp:positionV>
            <wp:extent cx="3036570" cy="2313830"/>
            <wp:effectExtent l="0" t="0" r="11430" b="10795"/>
            <wp:wrapNone/>
            <wp:docPr id="7" name="Chart 7">
              <a:extLst xmlns:a="http://schemas.openxmlformats.org/drawingml/2006/main">
                <a:ext uri="{FF2B5EF4-FFF2-40B4-BE49-F238E27FC236}">
                  <a16:creationId xmlns:a16="http://schemas.microsoft.com/office/drawing/2014/main" id="{F33CCE0D-DE11-4234-9C51-B6B30C413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Theme="majorBidi" w:hAnsiTheme="majorBidi" w:cstheme="majorBidi"/>
          <w:noProof/>
          <w:sz w:val="24"/>
          <w:szCs w:val="24"/>
        </w:rPr>
        <w:drawing>
          <wp:anchor distT="0" distB="0" distL="114300" distR="114300" simplePos="0" relativeHeight="251659264" behindDoc="0" locked="0" layoutInCell="1" allowOverlap="1" wp14:anchorId="4B611294" wp14:editId="6612A59C">
            <wp:simplePos x="0" y="0"/>
            <wp:positionH relativeFrom="column">
              <wp:posOffset>-403473</wp:posOffset>
            </wp:positionH>
            <wp:positionV relativeFrom="paragraph">
              <wp:posOffset>397510</wp:posOffset>
            </wp:positionV>
            <wp:extent cx="2984500" cy="355092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500" cy="3550920"/>
                    </a:xfrm>
                    <a:prstGeom prst="rect">
                      <a:avLst/>
                    </a:prstGeom>
                    <a:noFill/>
                    <a:ln>
                      <a:noFill/>
                    </a:ln>
                  </pic:spPr>
                </pic:pic>
              </a:graphicData>
            </a:graphic>
          </wp:anchor>
        </w:drawing>
      </w:r>
      <w:r w:rsidR="00DE4988">
        <w:rPr>
          <w:rFonts w:asciiTheme="majorBidi" w:hAnsiTheme="majorBidi" w:cstheme="majorBidi"/>
          <w:noProof/>
          <w:sz w:val="24"/>
          <w:szCs w:val="24"/>
        </w:rPr>
        <w:t>G</w:t>
      </w:r>
      <w:r w:rsidR="00DE4988" w:rsidRPr="00DE4988">
        <w:rPr>
          <w:rFonts w:asciiTheme="majorBidi" w:hAnsiTheme="majorBidi" w:cstheme="majorBidi"/>
          <w:i/>
          <w:iCs/>
          <w:noProof/>
          <w:sz w:val="24"/>
          <w:szCs w:val="24"/>
        </w:rPr>
        <w:t xml:space="preserve">raph 1: Effect of </w:t>
      </w:r>
      <w:del w:id="443" w:author="Ayoselis" w:date="2020-12-27T14:53:00Z">
        <w:r w:rsidR="00DE4988" w:rsidRPr="00DE4988" w:rsidDel="00266A6D">
          <w:rPr>
            <w:rFonts w:asciiTheme="majorBidi" w:hAnsiTheme="majorBidi" w:cstheme="majorBidi"/>
            <w:i/>
            <w:iCs/>
            <w:noProof/>
            <w:sz w:val="24"/>
            <w:szCs w:val="24"/>
          </w:rPr>
          <w:delText xml:space="preserve">2 </w:delText>
        </w:r>
      </w:del>
      <w:ins w:id="444" w:author="Ayoselis" w:date="2020-12-27T14:53:00Z">
        <w:r w:rsidR="00266A6D">
          <w:rPr>
            <w:rFonts w:asciiTheme="majorBidi" w:hAnsiTheme="majorBidi" w:cstheme="majorBidi"/>
            <w:i/>
            <w:iCs/>
            <w:noProof/>
            <w:sz w:val="24"/>
            <w:szCs w:val="24"/>
          </w:rPr>
          <w:t>two</w:t>
        </w:r>
        <w:r w:rsidR="00266A6D" w:rsidRPr="00DE4988">
          <w:rPr>
            <w:rFonts w:asciiTheme="majorBidi" w:hAnsiTheme="majorBidi" w:cstheme="majorBidi"/>
            <w:i/>
            <w:iCs/>
            <w:noProof/>
            <w:sz w:val="24"/>
            <w:szCs w:val="24"/>
          </w:rPr>
          <w:t xml:space="preserve"> </w:t>
        </w:r>
      </w:ins>
      <w:r w:rsidR="00DE4988" w:rsidRPr="00DE4988">
        <w:rPr>
          <w:rFonts w:asciiTheme="majorBidi" w:hAnsiTheme="majorBidi" w:cstheme="majorBidi"/>
          <w:i/>
          <w:iCs/>
          <w:noProof/>
          <w:sz w:val="24"/>
          <w:szCs w:val="24"/>
        </w:rPr>
        <w:t>features combination on prediction by surgi</w:t>
      </w:r>
      <w:r w:rsidR="002250ED">
        <w:rPr>
          <w:rFonts w:asciiTheme="majorBidi" w:hAnsiTheme="majorBidi" w:cstheme="majorBidi"/>
          <w:i/>
          <w:iCs/>
          <w:noProof/>
          <w:sz w:val="24"/>
          <w:szCs w:val="24"/>
        </w:rPr>
        <w:t>c</w:t>
      </w:r>
      <w:r w:rsidR="00DE4988" w:rsidRPr="00DE4988">
        <w:rPr>
          <w:rFonts w:asciiTheme="majorBidi" w:hAnsiTheme="majorBidi" w:cstheme="majorBidi"/>
          <w:i/>
          <w:iCs/>
          <w:noProof/>
          <w:sz w:val="24"/>
          <w:szCs w:val="24"/>
        </w:rPr>
        <w:t>al departments</w:t>
      </w:r>
    </w:p>
    <w:p w14:paraId="1F8BE425" w14:textId="77777777" w:rsidR="00945821" w:rsidRDefault="00945821" w:rsidP="00945821">
      <w:pPr>
        <w:bidi w:val="0"/>
        <w:spacing w:line="360" w:lineRule="auto"/>
        <w:rPr>
          <w:rFonts w:asciiTheme="majorBidi" w:hAnsiTheme="majorBidi" w:cstheme="majorBidi"/>
          <w:noProof/>
          <w:sz w:val="24"/>
          <w:szCs w:val="24"/>
        </w:rPr>
      </w:pPr>
    </w:p>
    <w:p w14:paraId="54BC226D" w14:textId="77777777" w:rsidR="00945821" w:rsidRDefault="00945821" w:rsidP="00945821">
      <w:pPr>
        <w:bidi w:val="0"/>
        <w:spacing w:line="360" w:lineRule="auto"/>
        <w:rPr>
          <w:rFonts w:asciiTheme="majorBidi" w:hAnsiTheme="majorBidi" w:cstheme="majorBidi"/>
          <w:noProof/>
          <w:sz w:val="24"/>
          <w:szCs w:val="24"/>
        </w:rPr>
      </w:pPr>
    </w:p>
    <w:p w14:paraId="50819846" w14:textId="77777777" w:rsidR="00945821" w:rsidRDefault="00945821" w:rsidP="00945821">
      <w:pPr>
        <w:bidi w:val="0"/>
        <w:spacing w:line="360" w:lineRule="auto"/>
        <w:rPr>
          <w:rFonts w:asciiTheme="majorBidi" w:hAnsiTheme="majorBidi" w:cstheme="majorBidi"/>
          <w:noProof/>
          <w:sz w:val="24"/>
          <w:szCs w:val="24"/>
        </w:rPr>
      </w:pPr>
    </w:p>
    <w:p w14:paraId="16BB85C1" w14:textId="77777777" w:rsidR="00945821" w:rsidRDefault="00945821" w:rsidP="00945821">
      <w:pPr>
        <w:bidi w:val="0"/>
        <w:spacing w:line="360" w:lineRule="auto"/>
        <w:rPr>
          <w:rFonts w:asciiTheme="majorBidi" w:hAnsiTheme="majorBidi" w:cstheme="majorBidi"/>
          <w:noProof/>
          <w:sz w:val="24"/>
          <w:szCs w:val="24"/>
        </w:rPr>
      </w:pPr>
    </w:p>
    <w:p w14:paraId="33070C2A" w14:textId="77777777" w:rsidR="00945821" w:rsidRPr="00F4011C" w:rsidRDefault="00945821" w:rsidP="00945821">
      <w:pPr>
        <w:bidi w:val="0"/>
        <w:spacing w:line="360" w:lineRule="auto"/>
        <w:rPr>
          <w:rFonts w:asciiTheme="majorBidi" w:hAnsiTheme="majorBidi" w:cstheme="majorBidi"/>
          <w:noProof/>
          <w:sz w:val="24"/>
          <w:szCs w:val="24"/>
        </w:rPr>
      </w:pPr>
    </w:p>
    <w:p w14:paraId="306A72F0" w14:textId="77777777" w:rsidR="00357182" w:rsidRPr="00F4011C" w:rsidRDefault="00357182" w:rsidP="00CE74A8">
      <w:pPr>
        <w:bidi w:val="0"/>
        <w:spacing w:line="360" w:lineRule="auto"/>
        <w:ind w:left="-1276"/>
        <w:rPr>
          <w:sz w:val="24"/>
          <w:szCs w:val="24"/>
        </w:rPr>
      </w:pPr>
    </w:p>
    <w:p w14:paraId="7EC82631" w14:textId="77777777" w:rsidR="005A0DA4" w:rsidRPr="00F4011C" w:rsidRDefault="007B2820" w:rsidP="00F4011C">
      <w:pPr>
        <w:bidi w:val="0"/>
        <w:spacing w:line="360" w:lineRule="auto"/>
        <w:rPr>
          <w:sz w:val="24"/>
          <w:szCs w:val="24"/>
          <w:rtl/>
        </w:rPr>
      </w:pPr>
      <w:r w:rsidRPr="00F4011C">
        <w:rPr>
          <w:noProof/>
          <w:sz w:val="24"/>
          <w:szCs w:val="24"/>
        </w:rPr>
        <w:drawing>
          <wp:anchor distT="0" distB="0" distL="114300" distR="114300" simplePos="0" relativeHeight="251669504" behindDoc="0" locked="0" layoutInCell="1" allowOverlap="1" wp14:anchorId="74683673" wp14:editId="5CFDBF61">
            <wp:simplePos x="0" y="0"/>
            <wp:positionH relativeFrom="margin">
              <wp:posOffset>2721334</wp:posOffset>
            </wp:positionH>
            <wp:positionV relativeFrom="paragraph">
              <wp:posOffset>144421</wp:posOffset>
            </wp:positionV>
            <wp:extent cx="2988945" cy="1940008"/>
            <wp:effectExtent l="0" t="0" r="1905" b="3175"/>
            <wp:wrapNone/>
            <wp:docPr id="35" name="Chart 35">
              <a:extLst xmlns:a="http://schemas.openxmlformats.org/drawingml/2006/main">
                <a:ext uri="{FF2B5EF4-FFF2-40B4-BE49-F238E27FC236}">
                  <a16:creationId xmlns:a16="http://schemas.microsoft.com/office/drawing/2014/main" id="{6B24AF37-A6D1-41E2-949A-4D62CEBF73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F6E312A" w14:textId="77777777" w:rsidR="00357182" w:rsidRPr="00F4011C" w:rsidRDefault="00357182" w:rsidP="00F4011C">
      <w:pPr>
        <w:bidi w:val="0"/>
        <w:spacing w:line="360" w:lineRule="auto"/>
        <w:rPr>
          <w:sz w:val="24"/>
          <w:szCs w:val="24"/>
        </w:rPr>
      </w:pPr>
      <w:r w:rsidRPr="00F4011C">
        <w:rPr>
          <w:sz w:val="24"/>
          <w:szCs w:val="24"/>
        </w:rPr>
        <w:br w:type="page"/>
      </w:r>
    </w:p>
    <w:p w14:paraId="216112C5" w14:textId="77777777" w:rsidR="00357182" w:rsidRPr="00F4011C" w:rsidRDefault="007E1D32" w:rsidP="00F4011C">
      <w:pPr>
        <w:bidi w:val="0"/>
        <w:spacing w:line="360" w:lineRule="auto"/>
        <w:rPr>
          <w:sz w:val="24"/>
          <w:szCs w:val="24"/>
        </w:rPr>
      </w:pPr>
      <w:r>
        <w:rPr>
          <w:noProof/>
        </w:rPr>
        <w:lastRenderedPageBreak/>
        <w:drawing>
          <wp:anchor distT="0" distB="0" distL="114300" distR="114300" simplePos="0" relativeHeight="251671552" behindDoc="0" locked="0" layoutInCell="1" allowOverlap="1" wp14:anchorId="0DA3D1C5" wp14:editId="60B32AC3">
            <wp:simplePos x="0" y="0"/>
            <wp:positionH relativeFrom="page">
              <wp:posOffset>4142630</wp:posOffset>
            </wp:positionH>
            <wp:positionV relativeFrom="paragraph">
              <wp:posOffset>7952</wp:posOffset>
            </wp:positionV>
            <wp:extent cx="2861945" cy="2035534"/>
            <wp:effectExtent l="0" t="0" r="14605" b="3175"/>
            <wp:wrapNone/>
            <wp:docPr id="1" name="Chart 1">
              <a:extLst xmlns:a="http://schemas.openxmlformats.org/drawingml/2006/main">
                <a:ext uri="{FF2B5EF4-FFF2-40B4-BE49-F238E27FC236}">
                  <a16:creationId xmlns:a16="http://schemas.microsoft.com/office/drawing/2014/main" id="{B5FCCF69-497F-4BF0-A2A2-8F0E56E1DB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A45BA">
        <w:rPr>
          <w:noProof/>
          <w:sz w:val="24"/>
          <w:szCs w:val="24"/>
        </w:rPr>
        <w:drawing>
          <wp:anchor distT="0" distB="0" distL="114300" distR="114300" simplePos="0" relativeHeight="251661312" behindDoc="0" locked="0" layoutInCell="1" allowOverlap="1" wp14:anchorId="547C5D85" wp14:editId="421C999F">
            <wp:simplePos x="0" y="0"/>
            <wp:positionH relativeFrom="column">
              <wp:posOffset>0</wp:posOffset>
            </wp:positionH>
            <wp:positionV relativeFrom="paragraph">
              <wp:posOffset>0</wp:posOffset>
            </wp:positionV>
            <wp:extent cx="2923905" cy="286226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3905" cy="2862262"/>
                    </a:xfrm>
                    <a:prstGeom prst="rect">
                      <a:avLst/>
                    </a:prstGeom>
                    <a:noFill/>
                    <a:ln>
                      <a:noFill/>
                    </a:ln>
                  </pic:spPr>
                </pic:pic>
              </a:graphicData>
            </a:graphic>
            <wp14:sizeRelV relativeFrom="margin">
              <wp14:pctHeight>0</wp14:pctHeight>
            </wp14:sizeRelV>
          </wp:anchor>
        </w:drawing>
      </w:r>
    </w:p>
    <w:p w14:paraId="2419C25F" w14:textId="77777777" w:rsidR="00357182" w:rsidRPr="00F4011C" w:rsidRDefault="00357182" w:rsidP="00F4011C">
      <w:pPr>
        <w:bidi w:val="0"/>
        <w:spacing w:line="360" w:lineRule="auto"/>
        <w:rPr>
          <w:sz w:val="24"/>
          <w:szCs w:val="24"/>
        </w:rPr>
      </w:pPr>
    </w:p>
    <w:p w14:paraId="0B426FD6" w14:textId="77777777" w:rsidR="00357182" w:rsidRPr="00F4011C" w:rsidRDefault="00357182" w:rsidP="00F4011C">
      <w:pPr>
        <w:bidi w:val="0"/>
        <w:spacing w:line="360" w:lineRule="auto"/>
        <w:rPr>
          <w:sz w:val="24"/>
          <w:szCs w:val="24"/>
        </w:rPr>
      </w:pPr>
    </w:p>
    <w:p w14:paraId="0EC9167F" w14:textId="77777777" w:rsidR="00357182" w:rsidRPr="00F4011C" w:rsidRDefault="00357182" w:rsidP="00F4011C">
      <w:pPr>
        <w:bidi w:val="0"/>
        <w:spacing w:line="360" w:lineRule="auto"/>
        <w:rPr>
          <w:sz w:val="24"/>
          <w:szCs w:val="24"/>
        </w:rPr>
      </w:pPr>
    </w:p>
    <w:p w14:paraId="5370D0FD" w14:textId="77777777" w:rsidR="00357182" w:rsidRPr="00F4011C" w:rsidRDefault="00357182" w:rsidP="00F4011C">
      <w:pPr>
        <w:bidi w:val="0"/>
        <w:spacing w:line="360" w:lineRule="auto"/>
        <w:rPr>
          <w:sz w:val="24"/>
          <w:szCs w:val="24"/>
        </w:rPr>
      </w:pPr>
    </w:p>
    <w:p w14:paraId="2A0E655C" w14:textId="77777777" w:rsidR="00357182" w:rsidRPr="00F4011C" w:rsidRDefault="00357182" w:rsidP="00F4011C">
      <w:pPr>
        <w:bidi w:val="0"/>
        <w:spacing w:line="360" w:lineRule="auto"/>
        <w:rPr>
          <w:sz w:val="24"/>
          <w:szCs w:val="24"/>
        </w:rPr>
      </w:pPr>
    </w:p>
    <w:p w14:paraId="05534009" w14:textId="77777777" w:rsidR="00357182" w:rsidRDefault="002821B1" w:rsidP="00F4011C">
      <w:pPr>
        <w:bidi w:val="0"/>
        <w:spacing w:line="360" w:lineRule="auto"/>
        <w:ind w:left="-1418"/>
        <w:rPr>
          <w:noProof/>
          <w:sz w:val="24"/>
          <w:szCs w:val="24"/>
        </w:rPr>
      </w:pPr>
      <w:r w:rsidRPr="00F4011C">
        <w:rPr>
          <w:noProof/>
          <w:sz w:val="24"/>
          <w:szCs w:val="24"/>
        </w:rPr>
        <w:drawing>
          <wp:anchor distT="0" distB="0" distL="114300" distR="114300" simplePos="0" relativeHeight="251673600" behindDoc="0" locked="0" layoutInCell="1" allowOverlap="1" wp14:anchorId="5E3E4E96" wp14:editId="1759CAEE">
            <wp:simplePos x="0" y="0"/>
            <wp:positionH relativeFrom="margin">
              <wp:posOffset>2999630</wp:posOffset>
            </wp:positionH>
            <wp:positionV relativeFrom="paragraph">
              <wp:posOffset>5882</wp:posOffset>
            </wp:positionV>
            <wp:extent cx="2909570" cy="1804946"/>
            <wp:effectExtent l="0" t="0" r="5080" b="5080"/>
            <wp:wrapNone/>
            <wp:docPr id="37" name="Chart 37">
              <a:extLst xmlns:a="http://schemas.openxmlformats.org/drawingml/2006/main">
                <a:ext uri="{FF2B5EF4-FFF2-40B4-BE49-F238E27FC236}">
                  <a16:creationId xmlns:a16="http://schemas.microsoft.com/office/drawing/2014/main" id="{C0AEBD35-115B-4798-A2B7-A23EBCDC5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5CC42ED" w14:textId="77777777" w:rsidR="00CE74A8" w:rsidRDefault="00DF1375" w:rsidP="00CE74A8">
      <w:pPr>
        <w:bidi w:val="0"/>
        <w:spacing w:line="360" w:lineRule="auto"/>
        <w:ind w:left="-1418"/>
        <w:rPr>
          <w:noProof/>
          <w:sz w:val="24"/>
          <w:szCs w:val="24"/>
        </w:rPr>
      </w:pPr>
      <w:r>
        <w:rPr>
          <w:noProof/>
          <w:sz w:val="24"/>
          <w:szCs w:val="24"/>
        </w:rPr>
        <w:drawing>
          <wp:anchor distT="0" distB="0" distL="114300" distR="114300" simplePos="0" relativeHeight="251663360" behindDoc="0" locked="0" layoutInCell="1" allowOverlap="1" wp14:anchorId="6ACAB84B" wp14:editId="7E0CF90C">
            <wp:simplePos x="0" y="0"/>
            <wp:positionH relativeFrom="column">
              <wp:posOffset>38100</wp:posOffset>
            </wp:positionH>
            <wp:positionV relativeFrom="paragraph">
              <wp:posOffset>227965</wp:posOffset>
            </wp:positionV>
            <wp:extent cx="2897505" cy="36398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7505" cy="3639820"/>
                    </a:xfrm>
                    <a:prstGeom prst="rect">
                      <a:avLst/>
                    </a:prstGeom>
                    <a:noFill/>
                    <a:ln>
                      <a:noFill/>
                    </a:ln>
                  </pic:spPr>
                </pic:pic>
              </a:graphicData>
            </a:graphic>
          </wp:anchor>
        </w:drawing>
      </w:r>
    </w:p>
    <w:p w14:paraId="68307E00" w14:textId="77777777" w:rsidR="00CE74A8" w:rsidRPr="00F4011C" w:rsidRDefault="00CE74A8" w:rsidP="00CE74A8">
      <w:pPr>
        <w:bidi w:val="0"/>
        <w:spacing w:line="360" w:lineRule="auto"/>
        <w:ind w:left="-1418"/>
        <w:rPr>
          <w:sz w:val="24"/>
          <w:szCs w:val="24"/>
        </w:rPr>
      </w:pPr>
    </w:p>
    <w:p w14:paraId="275EA22A" w14:textId="77777777" w:rsidR="00357182" w:rsidRPr="00F4011C" w:rsidRDefault="00357182" w:rsidP="00F4011C">
      <w:pPr>
        <w:bidi w:val="0"/>
        <w:spacing w:line="360" w:lineRule="auto"/>
        <w:ind w:left="-1418"/>
        <w:rPr>
          <w:sz w:val="24"/>
          <w:szCs w:val="24"/>
        </w:rPr>
      </w:pPr>
    </w:p>
    <w:p w14:paraId="747FE8C4" w14:textId="77777777" w:rsidR="00357182" w:rsidRPr="00F4011C" w:rsidRDefault="002821B1" w:rsidP="00F4011C">
      <w:pPr>
        <w:bidi w:val="0"/>
        <w:spacing w:line="360" w:lineRule="auto"/>
        <w:ind w:left="-1418"/>
        <w:rPr>
          <w:sz w:val="24"/>
          <w:szCs w:val="24"/>
        </w:rPr>
      </w:pPr>
      <w:r w:rsidRPr="00F4011C">
        <w:rPr>
          <w:noProof/>
          <w:sz w:val="24"/>
          <w:szCs w:val="24"/>
        </w:rPr>
        <w:drawing>
          <wp:anchor distT="0" distB="0" distL="114300" distR="114300" simplePos="0" relativeHeight="251675648" behindDoc="0" locked="0" layoutInCell="1" allowOverlap="1" wp14:anchorId="52BB3F76" wp14:editId="747E86AD">
            <wp:simplePos x="0" y="0"/>
            <wp:positionH relativeFrom="margin">
              <wp:posOffset>2975776</wp:posOffset>
            </wp:positionH>
            <wp:positionV relativeFrom="paragraph">
              <wp:posOffset>383512</wp:posOffset>
            </wp:positionV>
            <wp:extent cx="2948940" cy="2433100"/>
            <wp:effectExtent l="0" t="0" r="3810" b="5715"/>
            <wp:wrapNone/>
            <wp:docPr id="47" name="Chart 47">
              <a:extLst xmlns:a="http://schemas.openxmlformats.org/drawingml/2006/main">
                <a:ext uri="{FF2B5EF4-FFF2-40B4-BE49-F238E27FC236}">
                  <a16:creationId xmlns:a16="http://schemas.microsoft.com/office/drawing/2014/main" id="{4A667651-6A87-45C0-A09F-337BB35B31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6A119A4A" w14:textId="77777777" w:rsidR="00357182" w:rsidRPr="00F4011C" w:rsidRDefault="00357182" w:rsidP="00F4011C">
      <w:pPr>
        <w:bidi w:val="0"/>
        <w:spacing w:line="360" w:lineRule="auto"/>
        <w:rPr>
          <w:sz w:val="24"/>
          <w:szCs w:val="24"/>
        </w:rPr>
      </w:pPr>
    </w:p>
    <w:p w14:paraId="40590916" w14:textId="77777777" w:rsidR="00357182" w:rsidRPr="00F4011C" w:rsidRDefault="00357182" w:rsidP="00B32B28">
      <w:pPr>
        <w:bidi w:val="0"/>
        <w:spacing w:line="360" w:lineRule="auto"/>
        <w:rPr>
          <w:rFonts w:asciiTheme="majorBidi" w:hAnsiTheme="majorBidi" w:cstheme="majorBidi"/>
          <w:b/>
          <w:bCs/>
          <w:color w:val="171717" w:themeColor="background2" w:themeShade="1A"/>
          <w:sz w:val="24"/>
          <w:szCs w:val="24"/>
        </w:rPr>
      </w:pPr>
      <w:r w:rsidRPr="00F4011C">
        <w:rPr>
          <w:rFonts w:asciiTheme="majorBidi" w:hAnsiTheme="majorBidi" w:cstheme="majorBidi"/>
          <w:b/>
          <w:bCs/>
          <w:color w:val="171717" w:themeColor="background2" w:themeShade="1A"/>
          <w:sz w:val="24"/>
          <w:szCs w:val="24"/>
        </w:rPr>
        <w:t>Compare results in the 2 use cases</w:t>
      </w:r>
    </w:p>
    <w:p w14:paraId="32BE62AA" w14:textId="77777777" w:rsidR="00B21BD1" w:rsidRDefault="00B21BD1" w:rsidP="00F4011C">
      <w:pPr>
        <w:bidi w:val="0"/>
        <w:spacing w:after="0" w:line="360" w:lineRule="auto"/>
        <w:ind w:right="-1093"/>
        <w:rPr>
          <w:rFonts w:asciiTheme="majorBidi" w:hAnsiTheme="majorBidi" w:cstheme="majorBidi"/>
          <w:color w:val="171717" w:themeColor="background2" w:themeShade="1A"/>
          <w:sz w:val="24"/>
          <w:szCs w:val="24"/>
        </w:rPr>
      </w:pPr>
    </w:p>
    <w:p w14:paraId="4CDBED26" w14:textId="77777777" w:rsidR="00DF1375" w:rsidRDefault="00DF1375" w:rsidP="00B21BD1">
      <w:pPr>
        <w:bidi w:val="0"/>
        <w:spacing w:after="0" w:line="360" w:lineRule="auto"/>
        <w:ind w:right="-1093"/>
        <w:rPr>
          <w:rFonts w:asciiTheme="majorBidi" w:hAnsiTheme="majorBidi" w:cstheme="majorBidi"/>
          <w:color w:val="171717" w:themeColor="background2" w:themeShade="1A"/>
          <w:sz w:val="24"/>
          <w:szCs w:val="24"/>
        </w:rPr>
      </w:pPr>
    </w:p>
    <w:p w14:paraId="2C259908"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r>
        <w:rPr>
          <w:noProof/>
          <w:sz w:val="24"/>
          <w:szCs w:val="24"/>
        </w:rPr>
        <w:lastRenderedPageBreak/>
        <w:drawing>
          <wp:anchor distT="0" distB="0" distL="114300" distR="114300" simplePos="0" relativeHeight="251665408" behindDoc="0" locked="0" layoutInCell="1" allowOverlap="1" wp14:anchorId="3501A1DF" wp14:editId="1AABA7C7">
            <wp:simplePos x="0" y="0"/>
            <wp:positionH relativeFrom="column">
              <wp:posOffset>0</wp:posOffset>
            </wp:positionH>
            <wp:positionV relativeFrom="paragraph">
              <wp:posOffset>1270</wp:posOffset>
            </wp:positionV>
            <wp:extent cx="2892425" cy="2767330"/>
            <wp:effectExtent l="0" t="0" r="3175" b="4445"/>
            <wp:wrapThrough wrapText="bothSides">
              <wp:wrapPolygon edited="0">
                <wp:start x="0" y="0"/>
                <wp:lineTo x="0" y="21412"/>
                <wp:lineTo x="21481" y="21412"/>
                <wp:lineTo x="2148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2425" cy="2767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C93A9"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15698660"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0C54CB66"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2C0BB636"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585A0B42"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116ED46C"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63D7E6DC"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6CC06587"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2C03E38E"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2C3D8DA3"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506F71E4"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5E712333" w14:textId="77777777" w:rsidR="00DF1375" w:rsidRDefault="00DF1375" w:rsidP="00DF1375">
      <w:pPr>
        <w:bidi w:val="0"/>
        <w:spacing w:after="0" w:line="360" w:lineRule="auto"/>
        <w:ind w:right="-1093"/>
        <w:rPr>
          <w:rFonts w:asciiTheme="majorBidi" w:hAnsiTheme="majorBidi" w:cstheme="majorBidi"/>
          <w:color w:val="171717" w:themeColor="background2" w:themeShade="1A"/>
          <w:sz w:val="24"/>
          <w:szCs w:val="24"/>
        </w:rPr>
      </w:pPr>
    </w:p>
    <w:p w14:paraId="35604088" w14:textId="4B4F39CA" w:rsidR="00B21BD1" w:rsidRDefault="00D21C8C" w:rsidP="00DF1375">
      <w:pPr>
        <w:bidi w:val="0"/>
        <w:spacing w:after="0" w:line="360" w:lineRule="auto"/>
        <w:ind w:right="-1093"/>
        <w:rPr>
          <w:ins w:id="445" w:author="Ayoselis" w:date="2020-12-27T14:55:00Z"/>
          <w:rFonts w:asciiTheme="majorBidi" w:hAnsiTheme="majorBidi" w:cstheme="majorBidi"/>
          <w:b/>
          <w:bCs/>
          <w:color w:val="171717" w:themeColor="background2" w:themeShade="1A"/>
          <w:sz w:val="24"/>
          <w:szCs w:val="24"/>
        </w:rPr>
      </w:pPr>
      <w:r w:rsidRPr="00D21C8C">
        <w:rPr>
          <w:rFonts w:asciiTheme="majorBidi" w:hAnsiTheme="majorBidi" w:cstheme="majorBidi"/>
          <w:b/>
          <w:bCs/>
          <w:color w:val="171717" w:themeColor="background2" w:themeShade="1A"/>
          <w:sz w:val="24"/>
          <w:szCs w:val="24"/>
        </w:rPr>
        <w:t xml:space="preserve">Features affecting </w:t>
      </w:r>
      <w:del w:id="446" w:author="Ayoselis" w:date="2020-12-27T14:55:00Z">
        <w:r w:rsidRPr="00D21C8C" w:rsidDel="00F55A86">
          <w:rPr>
            <w:rFonts w:asciiTheme="majorBidi" w:hAnsiTheme="majorBidi" w:cstheme="majorBidi"/>
            <w:b/>
            <w:bCs/>
            <w:color w:val="171717" w:themeColor="background2" w:themeShade="1A"/>
            <w:sz w:val="24"/>
            <w:szCs w:val="24"/>
          </w:rPr>
          <w:delText>wrong site surgery and retained foreign item</w:delText>
        </w:r>
        <w:r w:rsidR="00AB468D" w:rsidDel="00F55A86">
          <w:rPr>
            <w:rFonts w:asciiTheme="majorBidi" w:hAnsiTheme="majorBidi" w:cstheme="majorBidi"/>
            <w:b/>
            <w:bCs/>
            <w:color w:val="171717" w:themeColor="background2" w:themeShade="1A"/>
            <w:sz w:val="24"/>
            <w:szCs w:val="24"/>
          </w:rPr>
          <w:delText xml:space="preserve"> during surgery</w:delText>
        </w:r>
      </w:del>
      <w:ins w:id="447" w:author="Ayoselis" w:date="2020-12-27T14:55:00Z">
        <w:r w:rsidR="00F55A86">
          <w:rPr>
            <w:rFonts w:asciiTheme="majorBidi" w:hAnsiTheme="majorBidi" w:cstheme="majorBidi"/>
            <w:b/>
            <w:bCs/>
            <w:color w:val="171717" w:themeColor="background2" w:themeShade="1A"/>
            <w:sz w:val="24"/>
            <w:szCs w:val="24"/>
          </w:rPr>
          <w:t>Type A and B</w:t>
        </w:r>
      </w:ins>
    </w:p>
    <w:p w14:paraId="33CE9386" w14:textId="77777777" w:rsidR="00266A6D" w:rsidRPr="00D21C8C" w:rsidRDefault="00266A6D" w:rsidP="00266A6D">
      <w:pPr>
        <w:bidi w:val="0"/>
        <w:spacing w:after="0" w:line="360" w:lineRule="auto"/>
        <w:ind w:right="-1093"/>
        <w:rPr>
          <w:rFonts w:asciiTheme="majorBidi" w:hAnsiTheme="majorBidi" w:cstheme="majorBidi"/>
          <w:b/>
          <w:bCs/>
          <w:color w:val="171717" w:themeColor="background2" w:themeShade="1A"/>
          <w:sz w:val="24"/>
          <w:szCs w:val="24"/>
        </w:rPr>
      </w:pPr>
    </w:p>
    <w:p w14:paraId="4898758D" w14:textId="4FB3EE80" w:rsidR="00357182" w:rsidRDefault="00CA614F" w:rsidP="00660ECF">
      <w:pPr>
        <w:bidi w:val="0"/>
        <w:spacing w:after="0" w:line="360" w:lineRule="auto"/>
        <w:ind w:right="-1093"/>
        <w:rPr>
          <w:ins w:id="448" w:author="Ayoselis" w:date="2020-12-27T14:58:00Z"/>
          <w:rFonts w:asciiTheme="majorBidi" w:hAnsiTheme="majorBidi" w:cstheme="majorBidi"/>
          <w:color w:val="171717" w:themeColor="background2" w:themeShade="1A"/>
          <w:sz w:val="24"/>
          <w:szCs w:val="24"/>
        </w:rPr>
      </w:pPr>
      <w:r>
        <w:rPr>
          <w:rFonts w:asciiTheme="majorBidi" w:hAnsiTheme="majorBidi" w:cstheme="majorBidi"/>
          <w:color w:val="171717" w:themeColor="background2" w:themeShade="1A"/>
          <w:sz w:val="24"/>
          <w:szCs w:val="24"/>
        </w:rPr>
        <w:t>I</w:t>
      </w:r>
      <w:r w:rsidR="00E337C7">
        <w:rPr>
          <w:rFonts w:asciiTheme="majorBidi" w:hAnsiTheme="majorBidi" w:cstheme="majorBidi"/>
          <w:color w:val="171717" w:themeColor="background2" w:themeShade="1A"/>
          <w:sz w:val="24"/>
          <w:szCs w:val="24"/>
        </w:rPr>
        <w:t xml:space="preserve">n addition to the analysis of NEs in general, we further trained two RF models: First to distinguish between Type A NEs (wrong site surgery) and Type B NEs (retained foreign item). </w:t>
      </w:r>
      <w:r>
        <w:rPr>
          <w:rFonts w:asciiTheme="majorBidi" w:hAnsiTheme="majorBidi" w:cstheme="majorBidi"/>
          <w:color w:val="171717" w:themeColor="background2" w:themeShade="1A"/>
          <w:sz w:val="24"/>
          <w:szCs w:val="24"/>
        </w:rPr>
        <w:t>T</w:t>
      </w:r>
      <w:r w:rsidR="00E337C7">
        <w:rPr>
          <w:rFonts w:asciiTheme="majorBidi" w:hAnsiTheme="majorBidi" w:cstheme="majorBidi"/>
          <w:color w:val="171717" w:themeColor="background2" w:themeShade="1A"/>
          <w:sz w:val="24"/>
          <w:szCs w:val="24"/>
        </w:rPr>
        <w:t xml:space="preserve">he top </w:t>
      </w:r>
      <w:del w:id="449" w:author="Ayoselis" w:date="2020-12-27T14:55:00Z">
        <w:r w:rsidR="00E337C7" w:rsidDel="00F55A86">
          <w:rPr>
            <w:rFonts w:asciiTheme="majorBidi" w:hAnsiTheme="majorBidi" w:cstheme="majorBidi"/>
            <w:color w:val="171717" w:themeColor="background2" w:themeShade="1A"/>
            <w:sz w:val="24"/>
            <w:szCs w:val="24"/>
          </w:rPr>
          <w:delText xml:space="preserve">5 </w:delText>
        </w:r>
      </w:del>
      <w:ins w:id="450" w:author="Ayoselis" w:date="2020-12-27T14:55:00Z">
        <w:r w:rsidR="00F55A86">
          <w:rPr>
            <w:rFonts w:asciiTheme="majorBidi" w:hAnsiTheme="majorBidi" w:cstheme="majorBidi"/>
            <w:color w:val="171717" w:themeColor="background2" w:themeShade="1A"/>
            <w:sz w:val="24"/>
            <w:szCs w:val="24"/>
          </w:rPr>
          <w:t xml:space="preserve">five </w:t>
        </w:r>
      </w:ins>
      <w:r w:rsidR="00E337C7">
        <w:rPr>
          <w:rFonts w:asciiTheme="majorBidi" w:hAnsiTheme="majorBidi" w:cstheme="majorBidi"/>
          <w:color w:val="171717" w:themeColor="background2" w:themeShade="1A"/>
          <w:sz w:val="24"/>
          <w:szCs w:val="24"/>
        </w:rPr>
        <w:t xml:space="preserve">contributing features in both models </w:t>
      </w:r>
      <w:r w:rsidR="00357182" w:rsidRPr="00F4011C">
        <w:rPr>
          <w:rFonts w:asciiTheme="majorBidi" w:hAnsiTheme="majorBidi" w:cstheme="majorBidi"/>
          <w:color w:val="171717" w:themeColor="background2" w:themeShade="1A"/>
          <w:sz w:val="24"/>
          <w:szCs w:val="24"/>
        </w:rPr>
        <w:t xml:space="preserve">overlap in </w:t>
      </w:r>
      <w:del w:id="451" w:author="Ayoselis" w:date="2020-12-27T14:55:00Z">
        <w:r w:rsidR="00357182" w:rsidRPr="00F4011C" w:rsidDel="00F55A86">
          <w:rPr>
            <w:rFonts w:asciiTheme="majorBidi" w:hAnsiTheme="majorBidi" w:cstheme="majorBidi"/>
            <w:color w:val="171717" w:themeColor="background2" w:themeShade="1A"/>
            <w:sz w:val="24"/>
            <w:szCs w:val="24"/>
          </w:rPr>
          <w:delText xml:space="preserve">3 </w:delText>
        </w:r>
      </w:del>
      <w:ins w:id="452" w:author="Ayoselis" w:date="2020-12-27T14:55:00Z">
        <w:r w:rsidR="00F55A86">
          <w:rPr>
            <w:rFonts w:asciiTheme="majorBidi" w:hAnsiTheme="majorBidi" w:cstheme="majorBidi"/>
            <w:color w:val="171717" w:themeColor="background2" w:themeShade="1A"/>
            <w:sz w:val="24"/>
            <w:szCs w:val="24"/>
          </w:rPr>
          <w:t>three</w:t>
        </w:r>
        <w:r w:rsidR="00F55A86" w:rsidRPr="00F4011C">
          <w:rPr>
            <w:rFonts w:asciiTheme="majorBidi" w:hAnsiTheme="majorBidi" w:cstheme="majorBidi"/>
            <w:color w:val="171717" w:themeColor="background2" w:themeShade="1A"/>
            <w:sz w:val="24"/>
            <w:szCs w:val="24"/>
          </w:rPr>
          <w:t xml:space="preserve"> </w:t>
        </w:r>
      </w:ins>
      <w:r w:rsidR="00357182" w:rsidRPr="00F4011C">
        <w:rPr>
          <w:rFonts w:asciiTheme="majorBidi" w:hAnsiTheme="majorBidi" w:cstheme="majorBidi"/>
          <w:color w:val="171717" w:themeColor="background2" w:themeShade="1A"/>
          <w:sz w:val="24"/>
          <w:szCs w:val="24"/>
        </w:rPr>
        <w:t>features</w:t>
      </w:r>
      <w:r w:rsidR="00E337C7">
        <w:rPr>
          <w:rFonts w:asciiTheme="majorBidi" w:hAnsiTheme="majorBidi" w:cstheme="majorBidi"/>
          <w:color w:val="171717" w:themeColor="background2" w:themeShade="1A"/>
          <w:sz w:val="24"/>
          <w:szCs w:val="24"/>
        </w:rPr>
        <w:t xml:space="preserve">: 1) </w:t>
      </w:r>
      <w:r w:rsidR="00357182" w:rsidRPr="00F4011C">
        <w:rPr>
          <w:rFonts w:asciiTheme="majorBidi" w:hAnsiTheme="majorBidi" w:cstheme="majorBidi"/>
          <w:color w:val="171717" w:themeColor="background2" w:themeShade="1A"/>
          <w:sz w:val="24"/>
          <w:szCs w:val="24"/>
        </w:rPr>
        <w:t xml:space="preserve">Presence of </w:t>
      </w:r>
      <w:commentRangeStart w:id="453"/>
      <w:del w:id="454" w:author="Ayoselis" w:date="2020-12-27T14:55:00Z">
        <w:r w:rsidR="00357182" w:rsidRPr="00F4011C" w:rsidDel="00F55A86">
          <w:rPr>
            <w:rFonts w:asciiTheme="majorBidi" w:hAnsiTheme="majorBidi" w:cstheme="majorBidi"/>
            <w:color w:val="171717" w:themeColor="background2" w:themeShade="1A"/>
            <w:sz w:val="24"/>
            <w:szCs w:val="24"/>
          </w:rPr>
          <w:delText xml:space="preserve">2 </w:delText>
        </w:r>
      </w:del>
      <w:ins w:id="455" w:author="Ayoselis" w:date="2020-12-27T14:55:00Z">
        <w:r w:rsidR="00F55A86">
          <w:rPr>
            <w:rFonts w:asciiTheme="majorBidi" w:hAnsiTheme="majorBidi" w:cstheme="majorBidi"/>
            <w:color w:val="171717" w:themeColor="background2" w:themeShade="1A"/>
            <w:sz w:val="24"/>
            <w:szCs w:val="24"/>
          </w:rPr>
          <w:t>two</w:t>
        </w:r>
        <w:r w:rsidR="00F55A86" w:rsidRPr="00F4011C">
          <w:rPr>
            <w:rFonts w:asciiTheme="majorBidi" w:hAnsiTheme="majorBidi" w:cstheme="majorBidi"/>
            <w:color w:val="171717" w:themeColor="background2" w:themeShade="1A"/>
            <w:sz w:val="24"/>
            <w:szCs w:val="24"/>
          </w:rPr>
          <w:t xml:space="preserve"> </w:t>
        </w:r>
      </w:ins>
      <w:r w:rsidR="00357182" w:rsidRPr="00F4011C">
        <w:rPr>
          <w:rFonts w:asciiTheme="majorBidi" w:hAnsiTheme="majorBidi" w:cstheme="majorBidi"/>
          <w:color w:val="171717" w:themeColor="background2" w:themeShade="1A"/>
          <w:sz w:val="24"/>
          <w:szCs w:val="24"/>
        </w:rPr>
        <w:t xml:space="preserve">nurses </w:t>
      </w:r>
      <w:commentRangeEnd w:id="453"/>
      <w:r w:rsidR="00F55A86">
        <w:rPr>
          <w:rStyle w:val="CommentReference"/>
        </w:rPr>
        <w:commentReference w:id="453"/>
      </w:r>
      <w:r w:rsidR="00E337C7">
        <w:rPr>
          <w:rFonts w:asciiTheme="majorBidi" w:hAnsiTheme="majorBidi" w:cstheme="majorBidi"/>
          <w:color w:val="171717" w:themeColor="background2" w:themeShade="1A"/>
          <w:sz w:val="24"/>
          <w:szCs w:val="24"/>
        </w:rPr>
        <w:t xml:space="preserve">suffers from greater occurrence of Type A NEs by </w:t>
      </w:r>
      <w:r w:rsidR="00357182" w:rsidRPr="00F4011C">
        <w:rPr>
          <w:rFonts w:asciiTheme="majorBidi" w:hAnsiTheme="majorBidi" w:cstheme="majorBidi"/>
          <w:color w:val="171717" w:themeColor="background2" w:themeShade="1A"/>
          <w:sz w:val="24"/>
          <w:szCs w:val="24"/>
        </w:rPr>
        <w:t xml:space="preserve">66%, and </w:t>
      </w:r>
      <w:r w:rsidR="00E337C7">
        <w:rPr>
          <w:rFonts w:asciiTheme="majorBidi" w:hAnsiTheme="majorBidi" w:cstheme="majorBidi"/>
          <w:color w:val="171717" w:themeColor="background2" w:themeShade="1A"/>
          <w:sz w:val="24"/>
          <w:szCs w:val="24"/>
        </w:rPr>
        <w:t xml:space="preserve">by </w:t>
      </w:r>
      <w:r w:rsidR="00357182" w:rsidRPr="00F4011C">
        <w:rPr>
          <w:rFonts w:asciiTheme="majorBidi" w:hAnsiTheme="majorBidi" w:cstheme="majorBidi"/>
          <w:color w:val="171717" w:themeColor="background2" w:themeShade="1A"/>
          <w:sz w:val="24"/>
          <w:szCs w:val="24"/>
        </w:rPr>
        <w:t xml:space="preserve">85% </w:t>
      </w:r>
      <w:r w:rsidR="00E337C7">
        <w:rPr>
          <w:rFonts w:asciiTheme="majorBidi" w:hAnsiTheme="majorBidi" w:cstheme="majorBidi"/>
          <w:color w:val="171717" w:themeColor="background2" w:themeShade="1A"/>
          <w:sz w:val="24"/>
          <w:szCs w:val="24"/>
        </w:rPr>
        <w:t xml:space="preserve">for Type B NEs; 2) </w:t>
      </w:r>
      <w:r w:rsidR="00357182" w:rsidRPr="00F4011C">
        <w:rPr>
          <w:rFonts w:asciiTheme="majorBidi" w:hAnsiTheme="majorBidi" w:cstheme="majorBidi"/>
          <w:color w:val="171717" w:themeColor="background2" w:themeShade="1A"/>
          <w:sz w:val="24"/>
          <w:szCs w:val="24"/>
        </w:rPr>
        <w:t xml:space="preserve">An operation which </w:t>
      </w:r>
      <w:ins w:id="456" w:author="Ayoselis" w:date="2020-12-27T14:56:00Z">
        <w:r w:rsidR="00F55A86">
          <w:rPr>
            <w:rFonts w:asciiTheme="majorBidi" w:hAnsiTheme="majorBidi" w:cstheme="majorBidi"/>
            <w:color w:val="171717" w:themeColor="background2" w:themeShade="1A"/>
            <w:sz w:val="24"/>
            <w:szCs w:val="24"/>
          </w:rPr>
          <w:t xml:space="preserve">lasts under one </w:t>
        </w:r>
      </w:ins>
      <w:del w:id="457" w:author="Ayoselis" w:date="2020-12-27T14:56:00Z">
        <w:r w:rsidR="00357182" w:rsidRPr="00F4011C" w:rsidDel="00F55A86">
          <w:rPr>
            <w:rFonts w:asciiTheme="majorBidi" w:hAnsiTheme="majorBidi" w:cstheme="majorBidi"/>
            <w:color w:val="171717" w:themeColor="background2" w:themeShade="1A"/>
            <w:sz w:val="24"/>
            <w:szCs w:val="24"/>
          </w:rPr>
          <w:delText>takes &lt;</w:delText>
        </w:r>
      </w:del>
      <w:r w:rsidR="00357182" w:rsidRPr="00F4011C">
        <w:rPr>
          <w:rFonts w:asciiTheme="majorBidi" w:hAnsiTheme="majorBidi" w:cstheme="majorBidi"/>
          <w:color w:val="171717" w:themeColor="background2" w:themeShade="1A"/>
          <w:sz w:val="24"/>
          <w:szCs w:val="24"/>
        </w:rPr>
        <w:t xml:space="preserve">1 hour </w:t>
      </w:r>
      <w:del w:id="458" w:author="Ayoselis" w:date="2020-12-27T14:57:00Z">
        <w:r w:rsidR="00E337C7" w:rsidDel="00F55A86">
          <w:rPr>
            <w:rFonts w:asciiTheme="majorBidi" w:hAnsiTheme="majorBidi" w:cstheme="majorBidi"/>
            <w:color w:val="171717" w:themeColor="background2" w:themeShade="1A"/>
            <w:sz w:val="24"/>
            <w:szCs w:val="24"/>
          </w:rPr>
          <w:delText xml:space="preserve">suffers </w:delText>
        </w:r>
      </w:del>
      <w:ins w:id="459" w:author="Ayoselis" w:date="2020-12-27T14:57:00Z">
        <w:r w:rsidR="00F55A86">
          <w:rPr>
            <w:rFonts w:asciiTheme="majorBidi" w:hAnsiTheme="majorBidi" w:cstheme="majorBidi"/>
            <w:color w:val="171717" w:themeColor="background2" w:themeShade="1A"/>
            <w:sz w:val="24"/>
            <w:szCs w:val="24"/>
          </w:rPr>
          <w:t xml:space="preserve">had </w:t>
        </w:r>
      </w:ins>
      <w:del w:id="460" w:author="Ayoselis" w:date="2020-12-27T14:57:00Z">
        <w:r w:rsidR="00E337C7" w:rsidDel="00F55A86">
          <w:rPr>
            <w:rFonts w:asciiTheme="majorBidi" w:hAnsiTheme="majorBidi" w:cstheme="majorBidi"/>
            <w:color w:val="171717" w:themeColor="background2" w:themeShade="1A"/>
            <w:sz w:val="24"/>
            <w:szCs w:val="24"/>
          </w:rPr>
          <w:delText xml:space="preserve">from </w:delText>
        </w:r>
      </w:del>
      <w:ins w:id="461" w:author="Ayoselis" w:date="2020-12-27T14:57:00Z">
        <w:r w:rsidR="00F55A86">
          <w:rPr>
            <w:rFonts w:asciiTheme="majorBidi" w:hAnsiTheme="majorBidi" w:cstheme="majorBidi"/>
            <w:color w:val="171717" w:themeColor="background2" w:themeShade="1A"/>
            <w:sz w:val="24"/>
            <w:szCs w:val="24"/>
          </w:rPr>
          <w:t xml:space="preserve">a </w:t>
        </w:r>
      </w:ins>
      <w:r w:rsidR="00E337C7">
        <w:rPr>
          <w:rFonts w:asciiTheme="majorBidi" w:hAnsiTheme="majorBidi" w:cstheme="majorBidi"/>
          <w:color w:val="171717" w:themeColor="background2" w:themeShade="1A"/>
          <w:sz w:val="24"/>
          <w:szCs w:val="24"/>
        </w:rPr>
        <w:t xml:space="preserve">greater occurrence of Type A NEs by </w:t>
      </w:r>
      <w:r w:rsidR="00357182" w:rsidRPr="00F4011C">
        <w:rPr>
          <w:rFonts w:asciiTheme="majorBidi" w:hAnsiTheme="majorBidi" w:cstheme="majorBidi"/>
          <w:color w:val="171717" w:themeColor="background2" w:themeShade="1A"/>
          <w:sz w:val="24"/>
          <w:szCs w:val="24"/>
        </w:rPr>
        <w:t xml:space="preserve">122%, and </w:t>
      </w:r>
      <w:r w:rsidR="00E337C7">
        <w:rPr>
          <w:rFonts w:asciiTheme="majorBidi" w:hAnsiTheme="majorBidi" w:cstheme="majorBidi"/>
          <w:color w:val="171717" w:themeColor="background2" w:themeShade="1A"/>
          <w:sz w:val="24"/>
          <w:szCs w:val="24"/>
        </w:rPr>
        <w:t xml:space="preserve">by </w:t>
      </w:r>
      <w:r w:rsidR="00357182" w:rsidRPr="00F4011C">
        <w:rPr>
          <w:rFonts w:asciiTheme="majorBidi" w:hAnsiTheme="majorBidi" w:cstheme="majorBidi"/>
          <w:color w:val="171717" w:themeColor="background2" w:themeShade="1A"/>
          <w:sz w:val="24"/>
          <w:szCs w:val="24"/>
        </w:rPr>
        <w:t xml:space="preserve">87% </w:t>
      </w:r>
      <w:r w:rsidR="00E337C7">
        <w:rPr>
          <w:rFonts w:asciiTheme="majorBidi" w:hAnsiTheme="majorBidi" w:cstheme="majorBidi"/>
          <w:color w:val="171717" w:themeColor="background2" w:themeShade="1A"/>
          <w:sz w:val="24"/>
          <w:szCs w:val="24"/>
        </w:rPr>
        <w:t xml:space="preserve">for Type B NEs; and 3) </w:t>
      </w:r>
      <w:r w:rsidR="00357182" w:rsidRPr="00F4011C">
        <w:rPr>
          <w:rFonts w:asciiTheme="majorBidi" w:hAnsiTheme="majorBidi" w:cstheme="majorBidi"/>
          <w:color w:val="171717" w:themeColor="background2" w:themeShade="1A"/>
          <w:sz w:val="24"/>
          <w:szCs w:val="24"/>
        </w:rPr>
        <w:t xml:space="preserve">When the operation </w:t>
      </w:r>
      <w:del w:id="462" w:author="Ayoselis" w:date="2020-12-27T14:57:00Z">
        <w:r w:rsidR="00357182" w:rsidRPr="00F4011C" w:rsidDel="00F55A86">
          <w:rPr>
            <w:rFonts w:asciiTheme="majorBidi" w:hAnsiTheme="majorBidi" w:cstheme="majorBidi"/>
            <w:color w:val="171717" w:themeColor="background2" w:themeShade="1A"/>
            <w:sz w:val="24"/>
            <w:szCs w:val="24"/>
          </w:rPr>
          <w:delText xml:space="preserve">takes </w:delText>
        </w:r>
      </w:del>
      <w:ins w:id="463" w:author="Ayoselis" w:date="2020-12-27T14:57:00Z">
        <w:r w:rsidR="00F55A86">
          <w:rPr>
            <w:rFonts w:asciiTheme="majorBidi" w:hAnsiTheme="majorBidi" w:cstheme="majorBidi"/>
            <w:color w:val="171717" w:themeColor="background2" w:themeShade="1A"/>
            <w:sz w:val="24"/>
            <w:szCs w:val="24"/>
          </w:rPr>
          <w:t>lasted</w:t>
        </w:r>
        <w:r w:rsidR="00F55A86" w:rsidRPr="00F4011C">
          <w:rPr>
            <w:rFonts w:asciiTheme="majorBidi" w:hAnsiTheme="majorBidi" w:cstheme="majorBidi"/>
            <w:color w:val="171717" w:themeColor="background2" w:themeShade="1A"/>
            <w:sz w:val="24"/>
            <w:szCs w:val="24"/>
          </w:rPr>
          <w:t xml:space="preserve"> </w:t>
        </w:r>
      </w:ins>
      <w:r w:rsidR="00357182" w:rsidRPr="00F4011C">
        <w:rPr>
          <w:rFonts w:asciiTheme="majorBidi" w:hAnsiTheme="majorBidi" w:cstheme="majorBidi"/>
          <w:color w:val="171717" w:themeColor="background2" w:themeShade="1A"/>
          <w:sz w:val="24"/>
          <w:szCs w:val="24"/>
        </w:rPr>
        <w:t xml:space="preserve">between 1-2 hours, </w:t>
      </w:r>
      <w:r w:rsidR="00E337C7">
        <w:rPr>
          <w:rFonts w:asciiTheme="majorBidi" w:hAnsiTheme="majorBidi" w:cstheme="majorBidi"/>
          <w:color w:val="171717" w:themeColor="background2" w:themeShade="1A"/>
          <w:sz w:val="24"/>
          <w:szCs w:val="24"/>
        </w:rPr>
        <w:t xml:space="preserve">both Type A and B NEs </w:t>
      </w:r>
      <w:del w:id="464" w:author="Ayoselis" w:date="2020-12-27T14:58:00Z">
        <w:r w:rsidR="00E337C7" w:rsidDel="00F55A86">
          <w:rPr>
            <w:rFonts w:asciiTheme="majorBidi" w:hAnsiTheme="majorBidi" w:cstheme="majorBidi"/>
            <w:color w:val="171717" w:themeColor="background2" w:themeShade="1A"/>
            <w:sz w:val="24"/>
            <w:szCs w:val="24"/>
          </w:rPr>
          <w:delText xml:space="preserve">are </w:delText>
        </w:r>
      </w:del>
      <w:ins w:id="465" w:author="Ayoselis" w:date="2020-12-27T14:58:00Z">
        <w:r w:rsidR="00F55A86">
          <w:rPr>
            <w:rFonts w:asciiTheme="majorBidi" w:hAnsiTheme="majorBidi" w:cstheme="majorBidi"/>
            <w:color w:val="171717" w:themeColor="background2" w:themeShade="1A"/>
            <w:sz w:val="24"/>
            <w:szCs w:val="24"/>
          </w:rPr>
          <w:t xml:space="preserve">were </w:t>
        </w:r>
      </w:ins>
      <w:r w:rsidR="00E337C7">
        <w:rPr>
          <w:rFonts w:asciiTheme="majorBidi" w:hAnsiTheme="majorBidi" w:cstheme="majorBidi"/>
          <w:color w:val="171717" w:themeColor="background2" w:themeShade="1A"/>
          <w:sz w:val="24"/>
          <w:szCs w:val="24"/>
        </w:rPr>
        <w:t>less frequent</w:t>
      </w:r>
      <w:ins w:id="466" w:author="Ayoselis" w:date="2020-12-27T14:58:00Z">
        <w:r w:rsidR="00F55A86">
          <w:rPr>
            <w:rFonts w:asciiTheme="majorBidi" w:hAnsiTheme="majorBidi" w:cstheme="majorBidi"/>
            <w:color w:val="171717" w:themeColor="background2" w:themeShade="1A"/>
            <w:sz w:val="24"/>
            <w:szCs w:val="24"/>
          </w:rPr>
          <w:t>, decreasing by</w:t>
        </w:r>
      </w:ins>
      <w:del w:id="467" w:author="Ayoselis" w:date="2020-12-27T14:58:00Z">
        <w:r w:rsidR="00E337C7" w:rsidDel="00F55A86">
          <w:rPr>
            <w:rFonts w:asciiTheme="majorBidi" w:hAnsiTheme="majorBidi" w:cstheme="majorBidi"/>
            <w:color w:val="171717" w:themeColor="background2" w:themeShade="1A"/>
            <w:sz w:val="24"/>
            <w:szCs w:val="24"/>
          </w:rPr>
          <w:delText xml:space="preserve"> with a </w:delText>
        </w:r>
        <w:r w:rsidR="00357182" w:rsidRPr="00F4011C" w:rsidDel="00F55A86">
          <w:rPr>
            <w:rFonts w:asciiTheme="majorBidi" w:hAnsiTheme="majorBidi" w:cstheme="majorBidi"/>
            <w:color w:val="171717" w:themeColor="background2" w:themeShade="1A"/>
            <w:sz w:val="24"/>
            <w:szCs w:val="24"/>
          </w:rPr>
          <w:delText xml:space="preserve">decreases </w:delText>
        </w:r>
        <w:r w:rsidR="00E337C7" w:rsidDel="00F55A86">
          <w:rPr>
            <w:rFonts w:asciiTheme="majorBidi" w:hAnsiTheme="majorBidi" w:cstheme="majorBidi"/>
            <w:color w:val="171717" w:themeColor="background2" w:themeShade="1A"/>
            <w:sz w:val="24"/>
            <w:szCs w:val="24"/>
          </w:rPr>
          <w:delText xml:space="preserve">of </w:delText>
        </w:r>
      </w:del>
      <w:r w:rsidR="00357182" w:rsidRPr="00F4011C">
        <w:rPr>
          <w:rFonts w:asciiTheme="majorBidi" w:hAnsiTheme="majorBidi" w:cstheme="majorBidi"/>
          <w:color w:val="171717" w:themeColor="background2" w:themeShade="1A"/>
          <w:sz w:val="24"/>
          <w:szCs w:val="24"/>
        </w:rPr>
        <w:t xml:space="preserve">60% </w:t>
      </w:r>
      <w:r w:rsidR="00E337C7">
        <w:rPr>
          <w:rFonts w:asciiTheme="majorBidi" w:hAnsiTheme="majorBidi" w:cstheme="majorBidi"/>
          <w:color w:val="171717" w:themeColor="background2" w:themeShade="1A"/>
          <w:sz w:val="24"/>
          <w:szCs w:val="24"/>
        </w:rPr>
        <w:t xml:space="preserve">and </w:t>
      </w:r>
      <w:r w:rsidR="00357182" w:rsidRPr="00F4011C">
        <w:rPr>
          <w:rFonts w:asciiTheme="majorBidi" w:hAnsiTheme="majorBidi" w:cstheme="majorBidi"/>
          <w:color w:val="171717" w:themeColor="background2" w:themeShade="1A"/>
          <w:sz w:val="24"/>
          <w:szCs w:val="24"/>
        </w:rPr>
        <w:t>74%</w:t>
      </w:r>
      <w:r w:rsidR="00E337C7">
        <w:rPr>
          <w:rFonts w:asciiTheme="majorBidi" w:hAnsiTheme="majorBidi" w:cstheme="majorBidi"/>
          <w:color w:val="171717" w:themeColor="background2" w:themeShade="1A"/>
          <w:sz w:val="24"/>
          <w:szCs w:val="24"/>
        </w:rPr>
        <w:t>, respectively.</w:t>
      </w:r>
    </w:p>
    <w:p w14:paraId="4F74601C" w14:textId="77777777" w:rsidR="00F55A86" w:rsidRPr="00F4011C" w:rsidRDefault="00F55A86" w:rsidP="00F55A86">
      <w:pPr>
        <w:bidi w:val="0"/>
        <w:spacing w:after="0" w:line="360" w:lineRule="auto"/>
        <w:ind w:right="-1093"/>
        <w:rPr>
          <w:rFonts w:asciiTheme="majorBidi" w:hAnsiTheme="majorBidi" w:cstheme="majorBidi"/>
          <w:color w:val="171717" w:themeColor="background2" w:themeShade="1A"/>
          <w:sz w:val="24"/>
          <w:szCs w:val="24"/>
        </w:rPr>
      </w:pPr>
    </w:p>
    <w:p w14:paraId="5AA464A6" w14:textId="5BA99A15" w:rsidR="00357182" w:rsidRDefault="00357182" w:rsidP="00CA614F">
      <w:pPr>
        <w:bidi w:val="0"/>
        <w:spacing w:after="0" w:line="360" w:lineRule="auto"/>
        <w:rPr>
          <w:ins w:id="468" w:author="Ayoselis" w:date="2020-12-27T14:59:00Z"/>
          <w:rFonts w:asciiTheme="majorBidi" w:hAnsiTheme="majorBidi" w:cstheme="majorBidi"/>
          <w:sz w:val="24"/>
          <w:szCs w:val="24"/>
        </w:rPr>
      </w:pPr>
      <w:commentRangeStart w:id="469"/>
      <w:r w:rsidRPr="00F4011C">
        <w:rPr>
          <w:rFonts w:asciiTheme="majorBidi" w:hAnsiTheme="majorBidi" w:cstheme="majorBidi"/>
          <w:sz w:val="24"/>
          <w:szCs w:val="24"/>
        </w:rPr>
        <w:t>The</w:t>
      </w:r>
      <w:r w:rsidR="00E337C7">
        <w:rPr>
          <w:rFonts w:asciiTheme="majorBidi" w:hAnsiTheme="majorBidi" w:cstheme="majorBidi"/>
          <w:sz w:val="24"/>
          <w:szCs w:val="24"/>
        </w:rPr>
        <w:t xml:space="preserve"> remaining</w:t>
      </w:r>
      <w:r w:rsidRPr="00F4011C">
        <w:rPr>
          <w:rFonts w:asciiTheme="majorBidi" w:hAnsiTheme="majorBidi" w:cstheme="majorBidi"/>
          <w:sz w:val="24"/>
          <w:szCs w:val="24"/>
        </w:rPr>
        <w:t xml:space="preserve"> </w:t>
      </w:r>
      <w:del w:id="470" w:author="Ayoselis" w:date="2020-12-27T14:58:00Z">
        <w:r w:rsidRPr="00F4011C" w:rsidDel="00F55A86">
          <w:rPr>
            <w:rFonts w:asciiTheme="majorBidi" w:hAnsiTheme="majorBidi" w:cstheme="majorBidi"/>
            <w:sz w:val="24"/>
            <w:szCs w:val="24"/>
          </w:rPr>
          <w:delText xml:space="preserve">2 </w:delText>
        </w:r>
      </w:del>
      <w:ins w:id="471" w:author="Ayoselis" w:date="2020-12-27T14:58:00Z">
        <w:r w:rsidR="00F55A86">
          <w:rPr>
            <w:rFonts w:asciiTheme="majorBidi" w:hAnsiTheme="majorBidi" w:cstheme="majorBidi"/>
            <w:sz w:val="24"/>
            <w:szCs w:val="24"/>
          </w:rPr>
          <w:t>two</w:t>
        </w:r>
        <w:r w:rsidR="00F55A86" w:rsidRPr="00F4011C">
          <w:rPr>
            <w:rFonts w:asciiTheme="majorBidi" w:hAnsiTheme="majorBidi" w:cstheme="majorBidi"/>
            <w:sz w:val="24"/>
            <w:szCs w:val="24"/>
          </w:rPr>
          <w:t xml:space="preserve"> </w:t>
        </w:r>
      </w:ins>
      <w:r w:rsidRPr="00F4011C">
        <w:rPr>
          <w:rFonts w:asciiTheme="majorBidi" w:hAnsiTheme="majorBidi" w:cstheme="majorBidi"/>
          <w:sz w:val="24"/>
          <w:szCs w:val="24"/>
        </w:rPr>
        <w:t xml:space="preserve">features in the top 5 </w:t>
      </w:r>
      <w:r w:rsidR="00E337C7">
        <w:rPr>
          <w:rFonts w:asciiTheme="majorBidi" w:hAnsiTheme="majorBidi" w:cstheme="majorBidi"/>
          <w:sz w:val="24"/>
          <w:szCs w:val="24"/>
        </w:rPr>
        <w:t xml:space="preserve">for each model </w:t>
      </w:r>
      <w:r w:rsidRPr="00F4011C">
        <w:rPr>
          <w:rFonts w:asciiTheme="majorBidi" w:hAnsiTheme="majorBidi" w:cstheme="majorBidi"/>
          <w:sz w:val="24"/>
          <w:szCs w:val="24"/>
        </w:rPr>
        <w:t>are different:</w:t>
      </w:r>
      <w:r w:rsidR="00CA614F">
        <w:rPr>
          <w:rFonts w:asciiTheme="majorBidi" w:hAnsiTheme="majorBidi" w:cstheme="majorBidi"/>
          <w:sz w:val="24"/>
          <w:szCs w:val="24"/>
        </w:rPr>
        <w:t xml:space="preserve"> </w:t>
      </w:r>
      <w:r w:rsidR="00660ECF">
        <w:rPr>
          <w:rFonts w:asciiTheme="majorBidi" w:hAnsiTheme="majorBidi" w:cstheme="majorBidi"/>
          <w:sz w:val="24"/>
          <w:szCs w:val="24"/>
        </w:rPr>
        <w:t xml:space="preserve">For </w:t>
      </w:r>
      <w:r w:rsidR="00E337C7">
        <w:rPr>
          <w:rFonts w:asciiTheme="majorBidi" w:hAnsiTheme="majorBidi" w:cstheme="majorBidi"/>
          <w:sz w:val="24"/>
          <w:szCs w:val="24"/>
        </w:rPr>
        <w:t xml:space="preserve">Type A </w:t>
      </w:r>
      <w:r w:rsidR="00F83638">
        <w:rPr>
          <w:rFonts w:asciiTheme="majorBidi" w:hAnsiTheme="majorBidi" w:cstheme="majorBidi"/>
          <w:sz w:val="24"/>
          <w:szCs w:val="24"/>
        </w:rPr>
        <w:t>error,</w:t>
      </w:r>
      <w:r w:rsidR="00E337C7">
        <w:rPr>
          <w:rFonts w:asciiTheme="majorBidi" w:hAnsiTheme="majorBidi" w:cstheme="majorBidi"/>
          <w:sz w:val="24"/>
          <w:szCs w:val="24"/>
        </w:rPr>
        <w:t xml:space="preserve"> the</w:t>
      </w:r>
      <w:r w:rsidRPr="00F4011C">
        <w:rPr>
          <w:rFonts w:asciiTheme="majorBidi" w:hAnsiTheme="majorBidi" w:cstheme="majorBidi"/>
          <w:sz w:val="24"/>
          <w:szCs w:val="24"/>
        </w:rPr>
        <w:t xml:space="preserve"> department </w:t>
      </w:r>
      <w:del w:id="472" w:author="Ayoselis" w:date="2020-12-27T14:58:00Z">
        <w:r w:rsidR="00E337C7" w:rsidDel="00F55A86">
          <w:rPr>
            <w:rFonts w:asciiTheme="majorBidi" w:hAnsiTheme="majorBidi" w:cstheme="majorBidi"/>
            <w:sz w:val="24"/>
            <w:szCs w:val="24"/>
          </w:rPr>
          <w:delText xml:space="preserve">is </w:delText>
        </w:r>
      </w:del>
      <w:ins w:id="473" w:author="Ayoselis" w:date="2020-12-27T14:58:00Z">
        <w:r w:rsidR="00F55A86">
          <w:rPr>
            <w:rFonts w:asciiTheme="majorBidi" w:hAnsiTheme="majorBidi" w:cstheme="majorBidi"/>
            <w:sz w:val="24"/>
            <w:szCs w:val="24"/>
          </w:rPr>
          <w:t xml:space="preserve">was </w:t>
        </w:r>
      </w:ins>
      <w:r w:rsidR="00E337C7">
        <w:rPr>
          <w:rFonts w:asciiTheme="majorBidi" w:hAnsiTheme="majorBidi" w:cstheme="majorBidi"/>
          <w:sz w:val="24"/>
          <w:szCs w:val="24"/>
        </w:rPr>
        <w:t xml:space="preserve">found to </w:t>
      </w:r>
      <w:del w:id="474" w:author="Ayoselis" w:date="2020-12-27T14:58:00Z">
        <w:r w:rsidR="00E337C7" w:rsidDel="00F55A86">
          <w:rPr>
            <w:rFonts w:asciiTheme="majorBidi" w:hAnsiTheme="majorBidi" w:cstheme="majorBidi"/>
            <w:sz w:val="24"/>
            <w:szCs w:val="24"/>
          </w:rPr>
          <w:delText xml:space="preserve">bare </w:delText>
        </w:r>
      </w:del>
      <w:ins w:id="475" w:author="Ayoselis" w:date="2020-12-27T14:58:00Z">
        <w:r w:rsidR="00F55A86">
          <w:rPr>
            <w:rFonts w:asciiTheme="majorBidi" w:hAnsiTheme="majorBidi" w:cstheme="majorBidi"/>
            <w:sz w:val="24"/>
            <w:szCs w:val="24"/>
          </w:rPr>
          <w:t xml:space="preserve">have </w:t>
        </w:r>
      </w:ins>
      <w:r w:rsidR="00E337C7">
        <w:rPr>
          <w:rFonts w:asciiTheme="majorBidi" w:hAnsiTheme="majorBidi" w:cstheme="majorBidi"/>
          <w:sz w:val="24"/>
          <w:szCs w:val="24"/>
        </w:rPr>
        <w:t xml:space="preserve">significant influence with </w:t>
      </w:r>
      <w:r w:rsidRPr="00F4011C">
        <w:rPr>
          <w:rFonts w:asciiTheme="majorBidi" w:hAnsiTheme="majorBidi" w:cstheme="majorBidi"/>
          <w:sz w:val="24"/>
          <w:szCs w:val="24"/>
        </w:rPr>
        <w:t>eye surger</w:t>
      </w:r>
      <w:r w:rsidR="00E337C7">
        <w:rPr>
          <w:rFonts w:asciiTheme="majorBidi" w:hAnsiTheme="majorBidi" w:cstheme="majorBidi"/>
          <w:sz w:val="24"/>
          <w:szCs w:val="24"/>
        </w:rPr>
        <w:t xml:space="preserve">ies having greater NE prevalence of </w:t>
      </w:r>
      <w:r w:rsidR="00CB3458" w:rsidRPr="00F4011C">
        <w:rPr>
          <w:rFonts w:asciiTheme="majorBidi" w:hAnsiTheme="majorBidi" w:cstheme="majorBidi"/>
          <w:sz w:val="24"/>
          <w:szCs w:val="24"/>
        </w:rPr>
        <w:t>50</w:t>
      </w:r>
      <w:r w:rsidR="00CB3458">
        <w:rPr>
          <w:rFonts w:asciiTheme="majorBidi" w:hAnsiTheme="majorBidi" w:cstheme="majorBidi"/>
          <w:sz w:val="24"/>
          <w:szCs w:val="24"/>
        </w:rPr>
        <w:t>4</w:t>
      </w:r>
      <w:r w:rsidRPr="00F4011C">
        <w:rPr>
          <w:rFonts w:asciiTheme="majorBidi" w:hAnsiTheme="majorBidi" w:cstheme="majorBidi"/>
          <w:sz w:val="24"/>
          <w:szCs w:val="24"/>
        </w:rPr>
        <w:t>%</w:t>
      </w:r>
      <w:r w:rsidR="00E337C7">
        <w:rPr>
          <w:rFonts w:asciiTheme="majorBidi" w:hAnsiTheme="majorBidi" w:cstheme="majorBidi"/>
          <w:sz w:val="24"/>
          <w:szCs w:val="24"/>
        </w:rPr>
        <w:t xml:space="preserve"> and</w:t>
      </w:r>
      <w:r w:rsidRPr="00F4011C">
        <w:rPr>
          <w:rFonts w:asciiTheme="majorBidi" w:hAnsiTheme="majorBidi" w:cstheme="majorBidi"/>
          <w:sz w:val="24"/>
          <w:szCs w:val="24"/>
        </w:rPr>
        <w:t xml:space="preserve"> gen</w:t>
      </w:r>
      <w:r w:rsidR="00E337C7">
        <w:rPr>
          <w:rFonts w:asciiTheme="majorBidi" w:hAnsiTheme="majorBidi" w:cstheme="majorBidi"/>
          <w:sz w:val="24"/>
          <w:szCs w:val="24"/>
        </w:rPr>
        <w:t>eral</w:t>
      </w:r>
      <w:r w:rsidRPr="00F4011C">
        <w:rPr>
          <w:rFonts w:asciiTheme="majorBidi" w:hAnsiTheme="majorBidi" w:cstheme="majorBidi"/>
          <w:sz w:val="24"/>
          <w:szCs w:val="24"/>
        </w:rPr>
        <w:t xml:space="preserve"> surgery </w:t>
      </w:r>
      <w:r w:rsidR="00E337C7">
        <w:rPr>
          <w:rFonts w:asciiTheme="majorBidi" w:hAnsiTheme="majorBidi" w:cstheme="majorBidi"/>
          <w:sz w:val="24"/>
          <w:szCs w:val="24"/>
        </w:rPr>
        <w:t xml:space="preserve">is associated with a </w:t>
      </w:r>
      <w:r w:rsidRPr="00F4011C">
        <w:rPr>
          <w:rFonts w:asciiTheme="majorBidi" w:hAnsiTheme="majorBidi" w:cstheme="majorBidi"/>
          <w:sz w:val="24"/>
          <w:szCs w:val="24"/>
        </w:rPr>
        <w:t>decrease</w:t>
      </w:r>
      <w:r w:rsidR="00E337C7">
        <w:rPr>
          <w:rFonts w:asciiTheme="majorBidi" w:hAnsiTheme="majorBidi" w:cstheme="majorBidi"/>
          <w:sz w:val="24"/>
          <w:szCs w:val="24"/>
        </w:rPr>
        <w:t xml:space="preserve"> of </w:t>
      </w:r>
      <w:r w:rsidRPr="00F4011C">
        <w:rPr>
          <w:rFonts w:asciiTheme="majorBidi" w:hAnsiTheme="majorBidi" w:cstheme="majorBidi"/>
          <w:sz w:val="24"/>
          <w:szCs w:val="24"/>
        </w:rPr>
        <w:t>63%</w:t>
      </w:r>
      <w:r w:rsidR="00E337C7">
        <w:rPr>
          <w:rFonts w:asciiTheme="majorBidi" w:hAnsiTheme="majorBidi" w:cstheme="majorBidi"/>
          <w:sz w:val="24"/>
          <w:szCs w:val="24"/>
        </w:rPr>
        <w:t xml:space="preserve"> in Type A NEs prevalence</w:t>
      </w:r>
      <w:r w:rsidR="00F83638">
        <w:rPr>
          <w:rFonts w:asciiTheme="majorBidi" w:hAnsiTheme="majorBidi" w:cstheme="majorBidi"/>
          <w:sz w:val="24"/>
          <w:szCs w:val="24"/>
        </w:rPr>
        <w:t xml:space="preserve"> (graph 2)</w:t>
      </w:r>
      <w:r w:rsidR="00660ECF">
        <w:rPr>
          <w:rFonts w:asciiTheme="majorBidi" w:hAnsiTheme="majorBidi" w:cstheme="majorBidi"/>
          <w:sz w:val="24"/>
          <w:szCs w:val="24"/>
        </w:rPr>
        <w:t xml:space="preserve">. </w:t>
      </w:r>
      <w:r w:rsidR="0009315B">
        <w:rPr>
          <w:rFonts w:asciiTheme="majorBidi" w:hAnsiTheme="majorBidi" w:cstheme="majorBidi"/>
          <w:sz w:val="24"/>
          <w:szCs w:val="24"/>
        </w:rPr>
        <w:t xml:space="preserve"> </w:t>
      </w:r>
      <w:commentRangeEnd w:id="469"/>
      <w:r w:rsidR="00F55A86">
        <w:rPr>
          <w:rStyle w:val="CommentReference"/>
        </w:rPr>
        <w:commentReference w:id="469"/>
      </w:r>
      <w:r w:rsidR="00E337C7">
        <w:rPr>
          <w:rFonts w:asciiTheme="majorBidi" w:hAnsiTheme="majorBidi" w:cstheme="majorBidi"/>
          <w:sz w:val="24"/>
          <w:szCs w:val="24"/>
        </w:rPr>
        <w:t xml:space="preserve">For the Type B </w:t>
      </w:r>
      <w:r w:rsidR="009A5EC9">
        <w:rPr>
          <w:rFonts w:asciiTheme="majorBidi" w:hAnsiTheme="majorBidi" w:cstheme="majorBidi"/>
          <w:sz w:val="24"/>
          <w:szCs w:val="24"/>
        </w:rPr>
        <w:t>error,</w:t>
      </w:r>
      <w:r w:rsidR="00E337C7">
        <w:rPr>
          <w:rFonts w:asciiTheme="majorBidi" w:hAnsiTheme="majorBidi" w:cstheme="majorBidi"/>
          <w:sz w:val="24"/>
          <w:szCs w:val="24"/>
        </w:rPr>
        <w:t xml:space="preserve"> the two remaining features are staff </w:t>
      </w:r>
      <w:r w:rsidRPr="00F4011C">
        <w:rPr>
          <w:rFonts w:asciiTheme="majorBidi" w:hAnsiTheme="majorBidi" w:cstheme="majorBidi"/>
          <w:sz w:val="24"/>
          <w:szCs w:val="24"/>
        </w:rPr>
        <w:t>driven</w:t>
      </w:r>
      <w:ins w:id="476" w:author="Ayoselis" w:date="2020-12-27T14:59:00Z">
        <w:r w:rsidR="00F55A86">
          <w:rPr>
            <w:rFonts w:asciiTheme="majorBidi" w:hAnsiTheme="majorBidi" w:cstheme="majorBidi"/>
            <w:sz w:val="24"/>
            <w:szCs w:val="24"/>
          </w:rPr>
          <w:t xml:space="preserve">; </w:t>
        </w:r>
      </w:ins>
      <w:del w:id="477" w:author="Ayoselis" w:date="2020-12-27T14:59:00Z">
        <w:r w:rsidR="00E337C7" w:rsidDel="00F55A86">
          <w:rPr>
            <w:rFonts w:asciiTheme="majorBidi" w:hAnsiTheme="majorBidi" w:cstheme="majorBidi"/>
            <w:sz w:val="24"/>
            <w:szCs w:val="24"/>
          </w:rPr>
          <w:delText xml:space="preserve">: with </w:delText>
        </w:r>
      </w:del>
      <w:r w:rsidR="00E337C7">
        <w:rPr>
          <w:rFonts w:asciiTheme="majorBidi" w:hAnsiTheme="majorBidi" w:cstheme="majorBidi"/>
          <w:sz w:val="24"/>
          <w:szCs w:val="24"/>
        </w:rPr>
        <w:t>the feature “</w:t>
      </w:r>
      <w:ins w:id="478" w:author="Ayoselis" w:date="2020-12-27T14:59:00Z">
        <w:r w:rsidR="00F55A86">
          <w:rPr>
            <w:rFonts w:asciiTheme="majorBidi" w:hAnsiTheme="majorBidi" w:cstheme="majorBidi"/>
            <w:sz w:val="24"/>
            <w:szCs w:val="24"/>
          </w:rPr>
          <w:t>more than</w:t>
        </w:r>
      </w:ins>
      <w:del w:id="479" w:author="Ayoselis" w:date="2020-12-27T14:59:00Z">
        <w:r w:rsidRPr="00F4011C" w:rsidDel="00F55A86">
          <w:rPr>
            <w:rFonts w:asciiTheme="majorBidi" w:hAnsiTheme="majorBidi" w:cstheme="majorBidi"/>
            <w:sz w:val="24"/>
            <w:szCs w:val="24"/>
          </w:rPr>
          <w:delText>&gt;</w:delText>
        </w:r>
      </w:del>
      <w:r w:rsidRPr="00F4011C">
        <w:rPr>
          <w:rFonts w:asciiTheme="majorBidi" w:hAnsiTheme="majorBidi" w:cstheme="majorBidi"/>
          <w:sz w:val="24"/>
          <w:szCs w:val="24"/>
        </w:rPr>
        <w:t xml:space="preserve">3 </w:t>
      </w:r>
      <w:commentRangeStart w:id="480"/>
      <w:r w:rsidRPr="00F4011C">
        <w:rPr>
          <w:rFonts w:asciiTheme="majorBidi" w:hAnsiTheme="majorBidi" w:cstheme="majorBidi"/>
          <w:sz w:val="24"/>
          <w:szCs w:val="24"/>
        </w:rPr>
        <w:t>doctors</w:t>
      </w:r>
      <w:commentRangeEnd w:id="480"/>
      <w:r w:rsidR="00F55A86">
        <w:rPr>
          <w:rStyle w:val="CommentReference"/>
        </w:rPr>
        <w:commentReference w:id="480"/>
      </w:r>
      <w:r w:rsidR="00E337C7">
        <w:rPr>
          <w:rFonts w:asciiTheme="majorBidi" w:hAnsiTheme="majorBidi" w:cstheme="majorBidi"/>
          <w:sz w:val="24"/>
          <w:szCs w:val="24"/>
        </w:rPr>
        <w:t xml:space="preserve">” </w:t>
      </w:r>
      <w:ins w:id="481" w:author="Ayoselis" w:date="2020-12-27T14:59:00Z">
        <w:r w:rsidR="00F55A86">
          <w:rPr>
            <w:rFonts w:asciiTheme="majorBidi" w:hAnsiTheme="majorBidi" w:cstheme="majorBidi"/>
            <w:sz w:val="24"/>
            <w:szCs w:val="24"/>
          </w:rPr>
          <w:t xml:space="preserve">was </w:t>
        </w:r>
      </w:ins>
      <w:r w:rsidR="00E337C7">
        <w:rPr>
          <w:rFonts w:asciiTheme="majorBidi" w:hAnsiTheme="majorBidi" w:cstheme="majorBidi"/>
          <w:sz w:val="24"/>
          <w:szCs w:val="24"/>
        </w:rPr>
        <w:t xml:space="preserve">associated with an increased prevalence of Type B NEs </w:t>
      </w:r>
      <w:del w:id="482" w:author="Ayoselis" w:date="2020-12-27T14:59:00Z">
        <w:r w:rsidR="00E337C7" w:rsidDel="00F55A86">
          <w:rPr>
            <w:rFonts w:asciiTheme="majorBidi" w:hAnsiTheme="majorBidi" w:cstheme="majorBidi"/>
            <w:sz w:val="24"/>
            <w:szCs w:val="24"/>
          </w:rPr>
          <w:delText xml:space="preserve">of </w:delText>
        </w:r>
      </w:del>
      <w:ins w:id="483" w:author="Ayoselis" w:date="2020-12-27T14:59:00Z">
        <w:r w:rsidR="00F55A86">
          <w:rPr>
            <w:rFonts w:asciiTheme="majorBidi" w:hAnsiTheme="majorBidi" w:cstheme="majorBidi"/>
            <w:sz w:val="24"/>
            <w:szCs w:val="24"/>
          </w:rPr>
          <w:t xml:space="preserve">by </w:t>
        </w:r>
      </w:ins>
      <w:r w:rsidRPr="00F4011C">
        <w:rPr>
          <w:rFonts w:asciiTheme="majorBidi" w:hAnsiTheme="majorBidi" w:cstheme="majorBidi"/>
          <w:sz w:val="24"/>
          <w:szCs w:val="24"/>
        </w:rPr>
        <w:t xml:space="preserve">122%, </w:t>
      </w:r>
      <w:r w:rsidR="00E337C7">
        <w:rPr>
          <w:rFonts w:asciiTheme="majorBidi" w:hAnsiTheme="majorBidi" w:cstheme="majorBidi"/>
          <w:sz w:val="24"/>
          <w:szCs w:val="24"/>
        </w:rPr>
        <w:t>and “</w:t>
      </w:r>
      <w:commentRangeStart w:id="484"/>
      <w:r w:rsidRPr="00F4011C">
        <w:rPr>
          <w:rFonts w:asciiTheme="majorBidi" w:hAnsiTheme="majorBidi" w:cstheme="majorBidi"/>
          <w:sz w:val="24"/>
          <w:szCs w:val="24"/>
        </w:rPr>
        <w:t>2 doctors</w:t>
      </w:r>
      <w:commentRangeEnd w:id="484"/>
      <w:r w:rsidR="00F55A86">
        <w:rPr>
          <w:rStyle w:val="CommentReference"/>
        </w:rPr>
        <w:commentReference w:id="484"/>
      </w:r>
      <w:r w:rsidR="00E337C7">
        <w:rPr>
          <w:rFonts w:asciiTheme="majorBidi" w:hAnsiTheme="majorBidi" w:cstheme="majorBidi"/>
          <w:sz w:val="24"/>
          <w:szCs w:val="24"/>
        </w:rPr>
        <w:t xml:space="preserve">” </w:t>
      </w:r>
      <w:r w:rsidR="00CB3458">
        <w:rPr>
          <w:rFonts w:asciiTheme="majorBidi" w:hAnsiTheme="majorBidi" w:cstheme="majorBidi"/>
          <w:sz w:val="24"/>
          <w:szCs w:val="24"/>
        </w:rPr>
        <w:t xml:space="preserve">associated with a </w:t>
      </w:r>
      <w:r w:rsidRPr="00F4011C">
        <w:rPr>
          <w:rFonts w:asciiTheme="majorBidi" w:hAnsiTheme="majorBidi" w:cstheme="majorBidi"/>
          <w:sz w:val="24"/>
          <w:szCs w:val="24"/>
        </w:rPr>
        <w:t>decrease</w:t>
      </w:r>
      <w:r w:rsidR="00CB3458">
        <w:rPr>
          <w:rFonts w:asciiTheme="majorBidi" w:hAnsiTheme="majorBidi" w:cstheme="majorBidi"/>
          <w:sz w:val="24"/>
          <w:szCs w:val="24"/>
        </w:rPr>
        <w:t xml:space="preserve">d prevalence of </w:t>
      </w:r>
      <w:r w:rsidRPr="00F4011C">
        <w:rPr>
          <w:rFonts w:asciiTheme="majorBidi" w:hAnsiTheme="majorBidi" w:cstheme="majorBidi"/>
          <w:sz w:val="24"/>
          <w:szCs w:val="24"/>
        </w:rPr>
        <w:t>52%</w:t>
      </w:r>
      <w:r w:rsidR="00F83638">
        <w:rPr>
          <w:rFonts w:asciiTheme="majorBidi" w:hAnsiTheme="majorBidi" w:cstheme="majorBidi"/>
          <w:sz w:val="24"/>
          <w:szCs w:val="24"/>
        </w:rPr>
        <w:t xml:space="preserve"> (</w:t>
      </w:r>
      <w:del w:id="485" w:author="Ayoselis" w:date="2020-12-27T14:59:00Z">
        <w:r w:rsidR="00F83638" w:rsidDel="00F55A86">
          <w:rPr>
            <w:rFonts w:asciiTheme="majorBidi" w:hAnsiTheme="majorBidi" w:cstheme="majorBidi"/>
            <w:sz w:val="24"/>
            <w:szCs w:val="24"/>
          </w:rPr>
          <w:delText xml:space="preserve">graph </w:delText>
        </w:r>
      </w:del>
      <w:ins w:id="486" w:author="Ayoselis" w:date="2020-12-27T14:59:00Z">
        <w:r w:rsidR="00F55A86">
          <w:rPr>
            <w:rFonts w:asciiTheme="majorBidi" w:hAnsiTheme="majorBidi" w:cstheme="majorBidi"/>
            <w:sz w:val="24"/>
            <w:szCs w:val="24"/>
          </w:rPr>
          <w:t xml:space="preserve">Figure </w:t>
        </w:r>
      </w:ins>
      <w:r w:rsidR="00F83638">
        <w:rPr>
          <w:rFonts w:asciiTheme="majorBidi" w:hAnsiTheme="majorBidi" w:cstheme="majorBidi"/>
          <w:sz w:val="24"/>
          <w:szCs w:val="24"/>
        </w:rPr>
        <w:t>3)</w:t>
      </w:r>
      <w:r w:rsidR="00CB3458">
        <w:rPr>
          <w:rFonts w:asciiTheme="majorBidi" w:hAnsiTheme="majorBidi" w:cstheme="majorBidi"/>
          <w:sz w:val="24"/>
          <w:szCs w:val="24"/>
        </w:rPr>
        <w:t>.</w:t>
      </w:r>
    </w:p>
    <w:p w14:paraId="1488F0DF" w14:textId="77777777" w:rsidR="00F55A86" w:rsidRPr="00F4011C" w:rsidRDefault="00F55A86" w:rsidP="00F55A86">
      <w:pPr>
        <w:bidi w:val="0"/>
        <w:spacing w:after="0" w:line="360" w:lineRule="auto"/>
        <w:rPr>
          <w:rFonts w:asciiTheme="majorBidi" w:hAnsiTheme="majorBidi" w:cstheme="majorBidi"/>
          <w:sz w:val="24"/>
          <w:szCs w:val="24"/>
        </w:rPr>
      </w:pPr>
    </w:p>
    <w:p w14:paraId="6FB60C6B" w14:textId="18038FA0" w:rsidR="00357182" w:rsidRPr="00F4011C" w:rsidRDefault="0009315B" w:rsidP="002D33CC">
      <w:pPr>
        <w:bidi w:val="0"/>
        <w:spacing w:after="0" w:line="360" w:lineRule="auto"/>
        <w:ind w:right="985"/>
        <w:rPr>
          <w:rFonts w:asciiTheme="majorBidi" w:hAnsiTheme="majorBidi" w:cstheme="majorBidi"/>
          <w:b/>
          <w:bCs/>
          <w:i/>
          <w:iCs/>
          <w:sz w:val="24"/>
          <w:szCs w:val="24"/>
        </w:rPr>
      </w:pPr>
      <w:r>
        <w:rPr>
          <w:rFonts w:asciiTheme="majorBidi" w:hAnsiTheme="majorBidi" w:cstheme="majorBidi"/>
          <w:b/>
          <w:bCs/>
          <w:i/>
          <w:iCs/>
          <w:sz w:val="24"/>
          <w:szCs w:val="24"/>
        </w:rPr>
        <w:lastRenderedPageBreak/>
        <w:t xml:space="preserve"> </w:t>
      </w:r>
      <w:del w:id="487" w:author="Ayoselis" w:date="2020-12-27T14:59:00Z">
        <w:r w:rsidDel="00F55A86">
          <w:rPr>
            <w:rFonts w:asciiTheme="majorBidi" w:hAnsiTheme="majorBidi" w:cstheme="majorBidi"/>
            <w:b/>
            <w:bCs/>
            <w:i/>
            <w:iCs/>
            <w:sz w:val="24"/>
            <w:szCs w:val="24"/>
          </w:rPr>
          <w:delText xml:space="preserve">Graph </w:delText>
        </w:r>
      </w:del>
      <w:ins w:id="488" w:author="Ayoselis" w:date="2020-12-27T14:59:00Z">
        <w:r w:rsidR="00F55A86">
          <w:rPr>
            <w:rFonts w:asciiTheme="majorBidi" w:hAnsiTheme="majorBidi" w:cstheme="majorBidi"/>
            <w:b/>
            <w:bCs/>
            <w:i/>
            <w:iCs/>
            <w:sz w:val="24"/>
            <w:szCs w:val="24"/>
          </w:rPr>
          <w:t xml:space="preserve">Figure </w:t>
        </w:r>
      </w:ins>
      <w:r w:rsidR="00DE4988">
        <w:rPr>
          <w:rFonts w:asciiTheme="majorBidi" w:hAnsiTheme="majorBidi" w:cstheme="majorBidi" w:hint="cs"/>
          <w:b/>
          <w:bCs/>
          <w:i/>
          <w:iCs/>
          <w:sz w:val="24"/>
          <w:szCs w:val="24"/>
          <w:rtl/>
        </w:rPr>
        <w:t>2</w:t>
      </w:r>
      <w:r>
        <w:rPr>
          <w:rFonts w:asciiTheme="majorBidi" w:hAnsiTheme="majorBidi" w:cstheme="majorBidi"/>
          <w:b/>
          <w:bCs/>
          <w:i/>
          <w:iCs/>
          <w:sz w:val="24"/>
          <w:szCs w:val="24"/>
        </w:rPr>
        <w:t xml:space="preserve"> </w:t>
      </w:r>
      <w:r w:rsidR="00DE4988">
        <w:rPr>
          <w:rFonts w:asciiTheme="majorBidi" w:hAnsiTheme="majorBidi" w:cstheme="majorBidi"/>
          <w:b/>
          <w:bCs/>
          <w:i/>
          <w:iCs/>
          <w:sz w:val="24"/>
          <w:szCs w:val="24"/>
        </w:rPr>
        <w:t>–</w:t>
      </w:r>
      <w:r>
        <w:rPr>
          <w:rFonts w:asciiTheme="majorBidi" w:hAnsiTheme="majorBidi" w:cstheme="majorBidi"/>
          <w:b/>
          <w:bCs/>
          <w:i/>
          <w:iCs/>
          <w:sz w:val="24"/>
          <w:szCs w:val="24"/>
        </w:rPr>
        <w:t xml:space="preserve"> </w:t>
      </w:r>
      <w:r w:rsidR="00DE4988">
        <w:rPr>
          <w:rFonts w:asciiTheme="majorBidi" w:hAnsiTheme="majorBidi" w:cstheme="majorBidi"/>
          <w:b/>
          <w:bCs/>
          <w:i/>
          <w:iCs/>
          <w:sz w:val="24"/>
          <w:szCs w:val="24"/>
        </w:rPr>
        <w:t>Effecting features on</w:t>
      </w:r>
      <w:r w:rsidR="002D33CC">
        <w:rPr>
          <w:rFonts w:asciiTheme="majorBidi" w:hAnsiTheme="majorBidi" w:cstheme="majorBidi"/>
          <w:b/>
          <w:bCs/>
          <w:i/>
          <w:iCs/>
          <w:sz w:val="24"/>
          <w:szCs w:val="24"/>
        </w:rPr>
        <w:t xml:space="preserve"> w</w:t>
      </w:r>
      <w:r w:rsidR="00DE4988">
        <w:rPr>
          <w:rFonts w:asciiTheme="majorBidi" w:hAnsiTheme="majorBidi" w:cstheme="majorBidi"/>
          <w:b/>
          <w:bCs/>
          <w:i/>
          <w:iCs/>
          <w:sz w:val="24"/>
          <w:szCs w:val="24"/>
        </w:rPr>
        <w:t>rong site surgery</w:t>
      </w:r>
    </w:p>
    <w:p w14:paraId="36075617" w14:textId="77777777" w:rsidR="00357182" w:rsidRPr="00F4011C" w:rsidRDefault="00357182" w:rsidP="00F4011C">
      <w:pPr>
        <w:bidi w:val="0"/>
        <w:spacing w:after="0" w:line="360" w:lineRule="auto"/>
        <w:ind w:right="5285"/>
        <w:jc w:val="center"/>
        <w:rPr>
          <w:rFonts w:asciiTheme="majorBidi" w:hAnsiTheme="majorBidi" w:cstheme="majorBidi"/>
          <w:b/>
          <w:bCs/>
          <w:i/>
          <w:iCs/>
          <w:sz w:val="24"/>
          <w:szCs w:val="24"/>
        </w:rPr>
      </w:pPr>
      <w:r w:rsidRPr="00F4011C">
        <w:rPr>
          <w:noProof/>
          <w:sz w:val="24"/>
          <w:szCs w:val="24"/>
        </w:rPr>
        <w:drawing>
          <wp:inline distT="0" distB="0" distL="0" distR="0" wp14:anchorId="465046DF" wp14:editId="648D5B4C">
            <wp:extent cx="4305300" cy="2433638"/>
            <wp:effectExtent l="0" t="0" r="0" b="5080"/>
            <wp:docPr id="49" name="Chart 49">
              <a:extLst xmlns:a="http://schemas.openxmlformats.org/drawingml/2006/main">
                <a:ext uri="{FF2B5EF4-FFF2-40B4-BE49-F238E27FC236}">
                  <a16:creationId xmlns:a16="http://schemas.microsoft.com/office/drawing/2014/main" id="{12A1FF01-BEF5-4089-9259-2BA689D3F5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7E7583" w14:textId="77777777" w:rsidR="00357182" w:rsidRPr="00F4011C" w:rsidRDefault="00DE4988" w:rsidP="002D33CC">
      <w:pPr>
        <w:bidi w:val="0"/>
        <w:spacing w:after="0" w:line="360" w:lineRule="auto"/>
        <w:ind w:right="1269"/>
        <w:rPr>
          <w:rFonts w:asciiTheme="majorBidi" w:hAnsiTheme="majorBidi" w:cstheme="majorBidi"/>
          <w:b/>
          <w:bCs/>
          <w:i/>
          <w:iCs/>
          <w:sz w:val="24"/>
          <w:szCs w:val="24"/>
        </w:rPr>
      </w:pPr>
      <w:r>
        <w:rPr>
          <w:rFonts w:asciiTheme="majorBidi" w:hAnsiTheme="majorBidi" w:cstheme="majorBidi"/>
          <w:b/>
          <w:bCs/>
          <w:i/>
          <w:iCs/>
          <w:sz w:val="24"/>
          <w:szCs w:val="24"/>
        </w:rPr>
        <w:t>Graph 3: Effecting features on retained foreign item during surgery</w:t>
      </w:r>
    </w:p>
    <w:p w14:paraId="586F1587" w14:textId="77777777" w:rsidR="00357182" w:rsidRPr="00F4011C" w:rsidRDefault="00357182" w:rsidP="00F4011C">
      <w:pPr>
        <w:bidi w:val="0"/>
        <w:spacing w:after="0" w:line="360" w:lineRule="auto"/>
        <w:ind w:right="5285"/>
        <w:jc w:val="center"/>
        <w:rPr>
          <w:rFonts w:asciiTheme="majorBidi" w:hAnsiTheme="majorBidi" w:cstheme="majorBidi"/>
          <w:b/>
          <w:bCs/>
          <w:i/>
          <w:iCs/>
          <w:sz w:val="24"/>
          <w:szCs w:val="24"/>
        </w:rPr>
      </w:pPr>
      <w:r w:rsidRPr="00F4011C">
        <w:rPr>
          <w:noProof/>
          <w:sz w:val="24"/>
          <w:szCs w:val="24"/>
        </w:rPr>
        <w:drawing>
          <wp:inline distT="0" distB="0" distL="0" distR="0" wp14:anchorId="0DEB4E4C" wp14:editId="0AB1B31F">
            <wp:extent cx="4271963" cy="2320290"/>
            <wp:effectExtent l="0" t="0" r="14605" b="3810"/>
            <wp:docPr id="51" name="Chart 51">
              <a:extLst xmlns:a="http://schemas.openxmlformats.org/drawingml/2006/main">
                <a:ext uri="{FF2B5EF4-FFF2-40B4-BE49-F238E27FC236}">
                  <a16:creationId xmlns:a16="http://schemas.microsoft.com/office/drawing/2014/main" id="{DAE533C0-C113-481F-9C7C-E03A2C780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99CE4F" w14:textId="77777777" w:rsidR="00357182" w:rsidRPr="00F4011C" w:rsidRDefault="00357182" w:rsidP="00F4011C">
      <w:pPr>
        <w:bidi w:val="0"/>
        <w:spacing w:after="0" w:line="360" w:lineRule="auto"/>
        <w:ind w:right="5285"/>
        <w:jc w:val="center"/>
        <w:rPr>
          <w:rFonts w:asciiTheme="majorBidi" w:hAnsiTheme="majorBidi" w:cstheme="majorBidi"/>
          <w:b/>
          <w:bCs/>
          <w:i/>
          <w:iCs/>
          <w:sz w:val="24"/>
          <w:szCs w:val="24"/>
        </w:rPr>
      </w:pPr>
    </w:p>
    <w:p w14:paraId="4D150DAD" w14:textId="77777777" w:rsidR="00AB468D" w:rsidRDefault="00AB468D" w:rsidP="00AB468D">
      <w:pPr>
        <w:bidi w:val="0"/>
        <w:spacing w:line="360" w:lineRule="auto"/>
        <w:rPr>
          <w:rFonts w:asciiTheme="majorBidi" w:hAnsiTheme="majorBidi" w:cstheme="majorBidi"/>
          <w:b/>
          <w:bCs/>
          <w:sz w:val="24"/>
          <w:szCs w:val="24"/>
          <w:u w:val="single"/>
        </w:rPr>
      </w:pPr>
      <w:r w:rsidRPr="00AB468D">
        <w:rPr>
          <w:rFonts w:asciiTheme="majorBidi" w:hAnsiTheme="majorBidi" w:cstheme="majorBidi"/>
          <w:b/>
          <w:bCs/>
          <w:sz w:val="24"/>
          <w:szCs w:val="24"/>
          <w:u w:val="single"/>
        </w:rPr>
        <w:t>Discussion</w:t>
      </w:r>
      <w:del w:id="489" w:author="Ayoselis" w:date="2020-12-27T15:56:00Z">
        <w:r w:rsidRPr="00AB468D" w:rsidDel="001F2D03">
          <w:rPr>
            <w:rFonts w:asciiTheme="majorBidi" w:hAnsiTheme="majorBidi" w:cstheme="majorBidi"/>
            <w:b/>
            <w:bCs/>
            <w:sz w:val="24"/>
            <w:szCs w:val="24"/>
            <w:u w:val="single"/>
          </w:rPr>
          <w:delText>:</w:delText>
        </w:r>
      </w:del>
    </w:p>
    <w:p w14:paraId="44C869AF" w14:textId="517365BA" w:rsidR="00551C05" w:rsidRDefault="00523808" w:rsidP="00F620D4">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Despite </w:t>
      </w:r>
      <w:r w:rsidR="00D140FE">
        <w:rPr>
          <w:rFonts w:asciiTheme="majorBidi" w:hAnsiTheme="majorBidi" w:cstheme="majorBidi"/>
          <w:sz w:val="24"/>
          <w:szCs w:val="24"/>
        </w:rPr>
        <w:t xml:space="preserve">the </w:t>
      </w:r>
      <w:r w:rsidR="003E0DDD">
        <w:rPr>
          <w:rFonts w:asciiTheme="majorBidi" w:hAnsiTheme="majorBidi" w:cstheme="majorBidi"/>
          <w:sz w:val="24"/>
          <w:szCs w:val="24"/>
        </w:rPr>
        <w:t>widespread use</w:t>
      </w:r>
      <w:r>
        <w:rPr>
          <w:rFonts w:asciiTheme="majorBidi" w:hAnsiTheme="majorBidi" w:cstheme="majorBidi"/>
          <w:sz w:val="24"/>
          <w:szCs w:val="24"/>
        </w:rPr>
        <w:t xml:space="preserve"> of the surgical safety checklist and strict counts during the surgery, </w:t>
      </w:r>
      <w:r w:rsidR="009C341C">
        <w:rPr>
          <w:rFonts w:asciiTheme="majorBidi" w:hAnsiTheme="majorBidi" w:cstheme="majorBidi"/>
          <w:sz w:val="24"/>
          <w:szCs w:val="24"/>
        </w:rPr>
        <w:t>perioperative NE</w:t>
      </w:r>
      <w:r w:rsidR="002D7471">
        <w:rPr>
          <w:rFonts w:asciiTheme="majorBidi" w:hAnsiTheme="majorBidi" w:cstheme="majorBidi"/>
          <w:sz w:val="24"/>
          <w:szCs w:val="24"/>
        </w:rPr>
        <w:t>s</w:t>
      </w:r>
      <w:r w:rsidR="009C341C">
        <w:rPr>
          <w:rFonts w:asciiTheme="majorBidi" w:hAnsiTheme="majorBidi" w:cstheme="majorBidi"/>
          <w:sz w:val="24"/>
          <w:szCs w:val="24"/>
        </w:rPr>
        <w:t xml:space="preserve"> still occur. </w:t>
      </w:r>
      <w:r w:rsidR="006367BA">
        <w:rPr>
          <w:rFonts w:asciiTheme="majorBidi" w:hAnsiTheme="majorBidi" w:cstheme="majorBidi"/>
          <w:sz w:val="24"/>
          <w:szCs w:val="24"/>
        </w:rPr>
        <w:t>The aim of this study was to</w:t>
      </w:r>
      <w:r w:rsidR="00F620D4">
        <w:rPr>
          <w:rFonts w:asciiTheme="majorBidi" w:hAnsiTheme="majorBidi" w:cstheme="majorBidi"/>
          <w:sz w:val="24"/>
          <w:szCs w:val="24"/>
        </w:rPr>
        <w:t xml:space="preserve"> </w:t>
      </w:r>
      <w:r w:rsidR="00D75479">
        <w:rPr>
          <w:rFonts w:asciiTheme="majorBidi" w:hAnsiTheme="majorBidi" w:cstheme="majorBidi"/>
          <w:sz w:val="24"/>
          <w:szCs w:val="24"/>
        </w:rPr>
        <w:t>automatically identify and investigate</w:t>
      </w:r>
      <w:r w:rsidR="009C4D64">
        <w:rPr>
          <w:rFonts w:asciiTheme="majorBidi" w:hAnsiTheme="majorBidi" w:cstheme="majorBidi"/>
          <w:sz w:val="24"/>
          <w:szCs w:val="24"/>
        </w:rPr>
        <w:t xml:space="preserve"> contributing factors leading to occurrence of NEs. </w:t>
      </w:r>
      <w:r w:rsidR="00F620D4">
        <w:rPr>
          <w:rFonts w:asciiTheme="majorBidi" w:hAnsiTheme="majorBidi" w:cstheme="majorBidi"/>
          <w:sz w:val="24"/>
          <w:szCs w:val="24"/>
        </w:rPr>
        <w:t xml:space="preserve">This automatic identification </w:t>
      </w:r>
      <w:del w:id="490" w:author="Ayoselis" w:date="2020-12-27T15:56:00Z">
        <w:r w:rsidR="001D6AEE" w:rsidDel="001F2D03">
          <w:rPr>
            <w:rFonts w:asciiTheme="majorBidi" w:hAnsiTheme="majorBidi" w:cstheme="majorBidi"/>
            <w:sz w:val="24"/>
            <w:szCs w:val="24"/>
          </w:rPr>
          <w:delText>evolves from the use of</w:delText>
        </w:r>
      </w:del>
      <w:ins w:id="491" w:author="Ayoselis" w:date="2020-12-27T15:56:00Z">
        <w:r w:rsidR="001F2D03">
          <w:rPr>
            <w:rFonts w:asciiTheme="majorBidi" w:hAnsiTheme="majorBidi" w:cstheme="majorBidi"/>
            <w:sz w:val="24"/>
            <w:szCs w:val="24"/>
          </w:rPr>
          <w:t>ut</w:t>
        </w:r>
      </w:ins>
      <w:ins w:id="492" w:author="Ayoselis" w:date="2020-12-27T16:23:00Z">
        <w:r w:rsidR="004B7AE7">
          <w:rPr>
            <w:rFonts w:asciiTheme="majorBidi" w:hAnsiTheme="majorBidi" w:cstheme="majorBidi"/>
            <w:sz w:val="24"/>
            <w:szCs w:val="24"/>
          </w:rPr>
          <w:t>i</w:t>
        </w:r>
      </w:ins>
      <w:ins w:id="493" w:author="Ayoselis" w:date="2020-12-27T15:56:00Z">
        <w:r w:rsidR="001F2D03">
          <w:rPr>
            <w:rFonts w:asciiTheme="majorBidi" w:hAnsiTheme="majorBidi" w:cstheme="majorBidi"/>
            <w:sz w:val="24"/>
            <w:szCs w:val="24"/>
          </w:rPr>
          <w:t>lized</w:t>
        </w:r>
      </w:ins>
      <w:r w:rsidR="00D16BAE">
        <w:rPr>
          <w:rFonts w:asciiTheme="majorBidi" w:hAnsiTheme="majorBidi" w:cstheme="majorBidi"/>
          <w:sz w:val="24"/>
          <w:szCs w:val="24"/>
        </w:rPr>
        <w:t xml:space="preserve"> machine learning methods that </w:t>
      </w:r>
      <w:del w:id="494" w:author="Ayoselis" w:date="2020-12-27T15:56:00Z">
        <w:r w:rsidR="00F620D4" w:rsidDel="001F2D03">
          <w:rPr>
            <w:rFonts w:asciiTheme="majorBidi" w:hAnsiTheme="majorBidi" w:cstheme="majorBidi"/>
            <w:sz w:val="24"/>
            <w:szCs w:val="24"/>
          </w:rPr>
          <w:delText xml:space="preserve">usually </w:delText>
        </w:r>
      </w:del>
      <w:r w:rsidR="00D16BAE">
        <w:rPr>
          <w:rFonts w:asciiTheme="majorBidi" w:hAnsiTheme="majorBidi" w:cstheme="majorBidi"/>
          <w:sz w:val="24"/>
          <w:szCs w:val="24"/>
        </w:rPr>
        <w:t>are</w:t>
      </w:r>
      <w:r w:rsidR="009C4D64">
        <w:rPr>
          <w:rFonts w:asciiTheme="majorBidi" w:hAnsiTheme="majorBidi" w:cstheme="majorBidi"/>
          <w:sz w:val="24"/>
          <w:szCs w:val="24"/>
        </w:rPr>
        <w:t xml:space="preserve"> </w:t>
      </w:r>
      <w:r w:rsidR="00F620D4">
        <w:rPr>
          <w:rFonts w:asciiTheme="majorBidi" w:hAnsiTheme="majorBidi" w:cstheme="majorBidi"/>
          <w:sz w:val="24"/>
          <w:szCs w:val="24"/>
        </w:rPr>
        <w:t xml:space="preserve">not part of the standard risk assessment </w:t>
      </w:r>
      <w:del w:id="495" w:author="Ayoselis" w:date="2020-12-27T15:56:00Z">
        <w:r w:rsidR="00F620D4" w:rsidDel="001F2D03">
          <w:rPr>
            <w:rFonts w:asciiTheme="majorBidi" w:hAnsiTheme="majorBidi" w:cstheme="majorBidi"/>
            <w:sz w:val="24"/>
            <w:szCs w:val="24"/>
          </w:rPr>
          <w:delText>of patient safety's potential risks.</w:delText>
        </w:r>
      </w:del>
      <w:ins w:id="496" w:author="Ayoselis" w:date="2020-12-27T15:56:00Z">
        <w:r w:rsidR="001F2D03">
          <w:rPr>
            <w:rFonts w:asciiTheme="majorBidi" w:hAnsiTheme="majorBidi" w:cstheme="majorBidi"/>
            <w:sz w:val="24"/>
            <w:szCs w:val="24"/>
          </w:rPr>
          <w:t xml:space="preserve">of patient </w:t>
        </w:r>
      </w:ins>
      <w:ins w:id="497" w:author="Ayoselis" w:date="2020-12-27T15:57:00Z">
        <w:r w:rsidR="001F2D03">
          <w:rPr>
            <w:rFonts w:asciiTheme="majorBidi" w:hAnsiTheme="majorBidi" w:cstheme="majorBidi"/>
            <w:sz w:val="24"/>
            <w:szCs w:val="24"/>
          </w:rPr>
          <w:t>safety in the OR.</w:t>
        </w:r>
      </w:ins>
      <w:r w:rsidR="00F620D4">
        <w:rPr>
          <w:rFonts w:asciiTheme="majorBidi" w:hAnsiTheme="majorBidi" w:cstheme="majorBidi"/>
          <w:sz w:val="24"/>
          <w:szCs w:val="24"/>
        </w:rPr>
        <w:t xml:space="preserve"> </w:t>
      </w:r>
    </w:p>
    <w:p w14:paraId="1EB5A24E" w14:textId="24310C47" w:rsidR="00F620D4" w:rsidRDefault="00F620D4" w:rsidP="00F620D4">
      <w:pPr>
        <w:bidi w:val="0"/>
        <w:spacing w:line="360" w:lineRule="auto"/>
        <w:rPr>
          <w:rFonts w:asciiTheme="majorBidi" w:hAnsiTheme="majorBidi" w:cstheme="majorBidi"/>
          <w:sz w:val="24"/>
          <w:szCs w:val="24"/>
        </w:rPr>
      </w:pPr>
      <w:del w:id="498" w:author="Ayoselis" w:date="2020-12-27T15:57:00Z">
        <w:r w:rsidDel="001F2D03">
          <w:rPr>
            <w:rFonts w:asciiTheme="majorBidi" w:hAnsiTheme="majorBidi" w:cstheme="majorBidi"/>
            <w:sz w:val="24"/>
            <w:szCs w:val="24"/>
          </w:rPr>
          <w:delText>T</w:delText>
        </w:r>
        <w:r w:rsidR="00551C05" w:rsidDel="001F2D03">
          <w:rPr>
            <w:rFonts w:asciiTheme="majorBidi" w:hAnsiTheme="majorBidi" w:cstheme="majorBidi"/>
            <w:sz w:val="24"/>
            <w:szCs w:val="24"/>
          </w:rPr>
          <w:delText xml:space="preserve">he </w:delText>
        </w:r>
      </w:del>
      <w:ins w:id="499" w:author="Ayoselis" w:date="2020-12-27T15:57:00Z">
        <w:r w:rsidR="001F2D03">
          <w:rPr>
            <w:rFonts w:asciiTheme="majorBidi" w:hAnsiTheme="majorBidi" w:cstheme="majorBidi"/>
            <w:sz w:val="24"/>
            <w:szCs w:val="24"/>
          </w:rPr>
          <w:t xml:space="preserve">Our </w:t>
        </w:r>
      </w:ins>
      <w:r w:rsidR="00551C05">
        <w:rPr>
          <w:rFonts w:asciiTheme="majorBidi" w:hAnsiTheme="majorBidi" w:cstheme="majorBidi"/>
          <w:sz w:val="24"/>
          <w:szCs w:val="24"/>
        </w:rPr>
        <w:t xml:space="preserve">results </w:t>
      </w:r>
      <w:r w:rsidR="00492640">
        <w:rPr>
          <w:rFonts w:asciiTheme="majorBidi" w:hAnsiTheme="majorBidi" w:cstheme="majorBidi"/>
          <w:sz w:val="24"/>
          <w:szCs w:val="24"/>
        </w:rPr>
        <w:t>show that although the existing</w:t>
      </w:r>
      <w:r w:rsidR="009C341C">
        <w:rPr>
          <w:rFonts w:asciiTheme="majorBidi" w:hAnsiTheme="majorBidi" w:cstheme="majorBidi"/>
          <w:sz w:val="24"/>
          <w:szCs w:val="24"/>
        </w:rPr>
        <w:t xml:space="preserve"> checklists </w:t>
      </w:r>
      <w:r w:rsidR="00551C05">
        <w:rPr>
          <w:rFonts w:asciiTheme="majorBidi" w:hAnsiTheme="majorBidi" w:cstheme="majorBidi"/>
          <w:sz w:val="24"/>
          <w:szCs w:val="24"/>
        </w:rPr>
        <w:t xml:space="preserve">supposedly </w:t>
      </w:r>
      <w:r w:rsidR="009C341C">
        <w:rPr>
          <w:rFonts w:asciiTheme="majorBidi" w:hAnsiTheme="majorBidi" w:cstheme="majorBidi"/>
          <w:sz w:val="24"/>
          <w:szCs w:val="24"/>
        </w:rPr>
        <w:t xml:space="preserve">address </w:t>
      </w:r>
      <w:r w:rsidR="00D05A68">
        <w:rPr>
          <w:rFonts w:asciiTheme="majorBidi" w:hAnsiTheme="majorBidi" w:cstheme="majorBidi"/>
          <w:sz w:val="24"/>
          <w:szCs w:val="24"/>
        </w:rPr>
        <w:t>the main</w:t>
      </w:r>
      <w:r w:rsidR="009C341C">
        <w:rPr>
          <w:rFonts w:asciiTheme="majorBidi" w:hAnsiTheme="majorBidi" w:cstheme="majorBidi"/>
          <w:sz w:val="24"/>
          <w:szCs w:val="24"/>
        </w:rPr>
        <w:t xml:space="preserve"> contributing factors to </w:t>
      </w:r>
      <w:r w:rsidR="00551C05">
        <w:rPr>
          <w:rFonts w:asciiTheme="majorBidi" w:hAnsiTheme="majorBidi" w:cstheme="majorBidi"/>
          <w:sz w:val="24"/>
          <w:szCs w:val="24"/>
        </w:rPr>
        <w:t>NE</w:t>
      </w:r>
      <w:del w:id="500" w:author="Ayoselis" w:date="2020-12-27T15:57:00Z">
        <w:r w:rsidR="00551C05" w:rsidDel="001F2D03">
          <w:rPr>
            <w:rFonts w:asciiTheme="majorBidi" w:hAnsiTheme="majorBidi" w:cstheme="majorBidi"/>
            <w:sz w:val="24"/>
            <w:szCs w:val="24"/>
          </w:rPr>
          <w:delText>s</w:delText>
        </w:r>
      </w:del>
      <w:r w:rsidR="009C341C">
        <w:rPr>
          <w:rFonts w:asciiTheme="majorBidi" w:hAnsiTheme="majorBidi" w:cstheme="majorBidi"/>
          <w:sz w:val="24"/>
          <w:szCs w:val="24"/>
        </w:rPr>
        <w:t xml:space="preserve"> occurrence</w:t>
      </w:r>
      <w:r w:rsidR="00D05A68">
        <w:rPr>
          <w:rFonts w:asciiTheme="majorBidi" w:hAnsiTheme="majorBidi" w:cstheme="majorBidi"/>
          <w:sz w:val="24"/>
          <w:szCs w:val="24"/>
        </w:rPr>
        <w:t>,</w:t>
      </w:r>
      <w:r w:rsidR="00703991">
        <w:rPr>
          <w:rFonts w:asciiTheme="majorBidi" w:hAnsiTheme="majorBidi" w:cstheme="majorBidi"/>
          <w:sz w:val="24"/>
          <w:szCs w:val="24"/>
        </w:rPr>
        <w:t xml:space="preserve"> </w:t>
      </w:r>
      <w:r>
        <w:rPr>
          <w:rFonts w:asciiTheme="majorBidi" w:hAnsiTheme="majorBidi" w:cstheme="majorBidi"/>
          <w:sz w:val="24"/>
          <w:szCs w:val="24"/>
        </w:rPr>
        <w:t xml:space="preserve">their goal of 'one custom fits all' may not consider </w:t>
      </w:r>
      <w:r>
        <w:rPr>
          <w:rFonts w:asciiTheme="majorBidi" w:hAnsiTheme="majorBidi" w:cstheme="majorBidi"/>
          <w:sz w:val="24"/>
          <w:szCs w:val="24"/>
        </w:rPr>
        <w:lastRenderedPageBreak/>
        <w:t xml:space="preserve">potential risk factors that evolve from human aspects and work environments. </w:t>
      </w:r>
      <w:r w:rsidR="00AA2DDD" w:rsidRPr="00C04186">
        <w:rPr>
          <w:rFonts w:asciiTheme="majorBidi" w:hAnsiTheme="majorBidi" w:cstheme="majorBidi"/>
          <w:sz w:val="24"/>
          <w:szCs w:val="24"/>
        </w:rPr>
        <w:t>These</w:t>
      </w:r>
      <w:r w:rsidR="00AA2DDD">
        <w:rPr>
          <w:rFonts w:asciiTheme="majorBidi" w:hAnsiTheme="majorBidi" w:cstheme="majorBidi"/>
          <w:sz w:val="24"/>
          <w:szCs w:val="24"/>
        </w:rPr>
        <w:t xml:space="preserve"> involve </w:t>
      </w:r>
      <w:del w:id="501" w:author="Ayoselis" w:date="2020-12-27T15:57:00Z">
        <w:r w:rsidR="00AA2DDD" w:rsidDel="001F2D03">
          <w:rPr>
            <w:rFonts w:asciiTheme="majorBidi" w:hAnsiTheme="majorBidi" w:cstheme="majorBidi"/>
            <w:sz w:val="24"/>
            <w:szCs w:val="24"/>
          </w:rPr>
          <w:delText xml:space="preserve">non-trivial </w:delText>
        </w:r>
      </w:del>
      <w:r w:rsidR="00AA2DDD">
        <w:rPr>
          <w:rFonts w:asciiTheme="majorBidi" w:hAnsiTheme="majorBidi" w:cstheme="majorBidi"/>
          <w:sz w:val="24"/>
          <w:szCs w:val="24"/>
        </w:rPr>
        <w:t xml:space="preserve">contributing factors such as length of surgery and number of staff participating </w:t>
      </w:r>
      <w:del w:id="502" w:author="Ayoselis" w:date="2020-12-27T15:57:00Z">
        <w:r w:rsidR="00AA2DDD" w:rsidDel="001F2D03">
          <w:rPr>
            <w:rFonts w:asciiTheme="majorBidi" w:hAnsiTheme="majorBidi" w:cstheme="majorBidi"/>
            <w:sz w:val="24"/>
            <w:szCs w:val="24"/>
          </w:rPr>
          <w:delText xml:space="preserve">during </w:delText>
        </w:r>
      </w:del>
      <w:ins w:id="503" w:author="Ayoselis" w:date="2020-12-27T15:57:00Z">
        <w:r w:rsidR="001F2D03">
          <w:rPr>
            <w:rFonts w:asciiTheme="majorBidi" w:hAnsiTheme="majorBidi" w:cstheme="majorBidi"/>
            <w:sz w:val="24"/>
            <w:szCs w:val="24"/>
          </w:rPr>
          <w:t xml:space="preserve">in </w:t>
        </w:r>
      </w:ins>
      <w:r w:rsidR="00AA2DDD">
        <w:rPr>
          <w:rFonts w:asciiTheme="majorBidi" w:hAnsiTheme="majorBidi" w:cstheme="majorBidi"/>
          <w:sz w:val="24"/>
          <w:szCs w:val="24"/>
        </w:rPr>
        <w:t xml:space="preserve">the surgery. For example, </w:t>
      </w:r>
      <w:r w:rsidR="00B360CA">
        <w:rPr>
          <w:rFonts w:asciiTheme="majorBidi" w:hAnsiTheme="majorBidi" w:cstheme="majorBidi"/>
          <w:sz w:val="24"/>
          <w:szCs w:val="24"/>
        </w:rPr>
        <w:t xml:space="preserve">a shorter </w:t>
      </w:r>
      <w:r w:rsidR="00AA2DDD">
        <w:rPr>
          <w:rFonts w:asciiTheme="majorBidi" w:hAnsiTheme="majorBidi" w:cstheme="majorBidi"/>
          <w:sz w:val="24"/>
          <w:szCs w:val="24"/>
        </w:rPr>
        <w:t xml:space="preserve">urologic surgery </w:t>
      </w:r>
      <w:r w:rsidR="00B360CA">
        <w:rPr>
          <w:rFonts w:asciiTheme="majorBidi" w:hAnsiTheme="majorBidi" w:cstheme="majorBidi"/>
          <w:sz w:val="24"/>
          <w:szCs w:val="24"/>
        </w:rPr>
        <w:t xml:space="preserve">has </w:t>
      </w:r>
      <w:ins w:id="504" w:author="Ayoselis" w:date="2020-12-27T15:57:00Z">
        <w:r w:rsidR="001F2D03">
          <w:rPr>
            <w:rFonts w:asciiTheme="majorBidi" w:hAnsiTheme="majorBidi" w:cstheme="majorBidi"/>
            <w:sz w:val="24"/>
            <w:szCs w:val="24"/>
          </w:rPr>
          <w:t xml:space="preserve">a </w:t>
        </w:r>
      </w:ins>
      <w:r w:rsidR="00B360CA">
        <w:rPr>
          <w:rFonts w:asciiTheme="majorBidi" w:hAnsiTheme="majorBidi" w:cstheme="majorBidi"/>
          <w:sz w:val="24"/>
          <w:szCs w:val="24"/>
        </w:rPr>
        <w:t xml:space="preserve">decreased probability </w:t>
      </w:r>
      <w:del w:id="505" w:author="Ayoselis" w:date="2020-12-27T15:58:00Z">
        <w:r w:rsidR="00B360CA" w:rsidDel="001F2D03">
          <w:rPr>
            <w:rFonts w:asciiTheme="majorBidi" w:hAnsiTheme="majorBidi" w:cstheme="majorBidi"/>
            <w:sz w:val="24"/>
            <w:szCs w:val="24"/>
          </w:rPr>
          <w:delText>to occurrence of</w:delText>
        </w:r>
      </w:del>
      <w:ins w:id="506" w:author="Ayoselis" w:date="2020-12-27T15:58:00Z">
        <w:r w:rsidR="001F2D03">
          <w:rPr>
            <w:rFonts w:asciiTheme="majorBidi" w:hAnsiTheme="majorBidi" w:cstheme="majorBidi"/>
            <w:sz w:val="24"/>
            <w:szCs w:val="24"/>
          </w:rPr>
          <w:t>of a</w:t>
        </w:r>
      </w:ins>
      <w:r w:rsidR="00B360CA">
        <w:rPr>
          <w:rFonts w:asciiTheme="majorBidi" w:hAnsiTheme="majorBidi" w:cstheme="majorBidi"/>
          <w:sz w:val="24"/>
          <w:szCs w:val="24"/>
        </w:rPr>
        <w:t xml:space="preserve"> NE </w:t>
      </w:r>
      <w:ins w:id="507" w:author="Ayoselis" w:date="2020-12-27T15:58:00Z">
        <w:r w:rsidR="001F2D03">
          <w:rPr>
            <w:rFonts w:asciiTheme="majorBidi" w:hAnsiTheme="majorBidi" w:cstheme="majorBidi"/>
            <w:sz w:val="24"/>
            <w:szCs w:val="24"/>
          </w:rPr>
          <w:t xml:space="preserve">as </w:t>
        </w:r>
      </w:ins>
      <w:r w:rsidR="00B360CA">
        <w:rPr>
          <w:rFonts w:asciiTheme="majorBidi" w:hAnsiTheme="majorBidi" w:cstheme="majorBidi"/>
          <w:sz w:val="24"/>
          <w:szCs w:val="24"/>
        </w:rPr>
        <w:t xml:space="preserve">compared to a longer </w:t>
      </w:r>
      <w:commentRangeStart w:id="508"/>
      <w:r w:rsidR="00B360CA">
        <w:rPr>
          <w:rFonts w:asciiTheme="majorBidi" w:hAnsiTheme="majorBidi" w:cstheme="majorBidi"/>
          <w:sz w:val="24"/>
          <w:szCs w:val="24"/>
        </w:rPr>
        <w:t xml:space="preserve">surgery </w:t>
      </w:r>
      <w:commentRangeEnd w:id="508"/>
      <w:r w:rsidR="001F2D03">
        <w:rPr>
          <w:rStyle w:val="CommentReference"/>
        </w:rPr>
        <w:commentReference w:id="508"/>
      </w:r>
      <w:r w:rsidR="00B360CA">
        <w:rPr>
          <w:rFonts w:asciiTheme="majorBidi" w:hAnsiTheme="majorBidi" w:cstheme="majorBidi"/>
          <w:sz w:val="24"/>
          <w:szCs w:val="24"/>
        </w:rPr>
        <w:t>in which the probability for such event is increased.</w:t>
      </w:r>
    </w:p>
    <w:p w14:paraId="3BBA7B31" w14:textId="597C8C18" w:rsidR="004C3739" w:rsidRDefault="00F620D4" w:rsidP="00381950">
      <w:pPr>
        <w:bidi w:val="0"/>
        <w:spacing w:line="360" w:lineRule="auto"/>
        <w:rPr>
          <w:rFonts w:asciiTheme="majorBidi" w:hAnsiTheme="majorBidi" w:cstheme="majorBidi"/>
          <w:sz w:val="24"/>
          <w:szCs w:val="24"/>
        </w:rPr>
      </w:pPr>
      <w:r>
        <w:rPr>
          <w:rFonts w:asciiTheme="majorBidi" w:hAnsiTheme="majorBidi" w:cstheme="majorBidi"/>
          <w:sz w:val="24"/>
          <w:szCs w:val="24"/>
        </w:rPr>
        <w:t>Moreover, the results suggest</w:t>
      </w:r>
      <w:del w:id="509" w:author="Ayoselis" w:date="2020-12-27T15:58:00Z">
        <w:r w:rsidDel="001F2D03">
          <w:rPr>
            <w:rFonts w:asciiTheme="majorBidi" w:hAnsiTheme="majorBidi" w:cstheme="majorBidi"/>
            <w:sz w:val="24"/>
            <w:szCs w:val="24"/>
          </w:rPr>
          <w:delText>s</w:delText>
        </w:r>
      </w:del>
      <w:r>
        <w:rPr>
          <w:rFonts w:asciiTheme="majorBidi" w:hAnsiTheme="majorBidi" w:cstheme="majorBidi"/>
          <w:sz w:val="24"/>
          <w:szCs w:val="24"/>
        </w:rPr>
        <w:t xml:space="preserve"> </w:t>
      </w:r>
      <w:r w:rsidR="00381950">
        <w:rPr>
          <w:rFonts w:asciiTheme="majorBidi" w:hAnsiTheme="majorBidi" w:cstheme="majorBidi"/>
          <w:sz w:val="24"/>
          <w:szCs w:val="24"/>
        </w:rPr>
        <w:t xml:space="preserve">that </w:t>
      </w:r>
      <w:r>
        <w:rPr>
          <w:rFonts w:asciiTheme="majorBidi" w:hAnsiTheme="majorBidi" w:cstheme="majorBidi"/>
          <w:sz w:val="24"/>
          <w:szCs w:val="24"/>
        </w:rPr>
        <w:t xml:space="preserve">the risk </w:t>
      </w:r>
      <w:commentRangeStart w:id="510"/>
      <w:r>
        <w:rPr>
          <w:rFonts w:asciiTheme="majorBidi" w:hAnsiTheme="majorBidi" w:cstheme="majorBidi"/>
          <w:sz w:val="24"/>
          <w:szCs w:val="24"/>
        </w:rPr>
        <w:t>for occurrence of prevention of NEs</w:t>
      </w:r>
      <w:r w:rsidR="00764692">
        <w:rPr>
          <w:rFonts w:asciiTheme="majorBidi" w:hAnsiTheme="majorBidi" w:cstheme="majorBidi"/>
          <w:sz w:val="24"/>
          <w:szCs w:val="24"/>
        </w:rPr>
        <w:t xml:space="preserve"> </w:t>
      </w:r>
      <w:commentRangeEnd w:id="510"/>
      <w:r w:rsidR="001F2D03">
        <w:rPr>
          <w:rStyle w:val="CommentReference"/>
        </w:rPr>
        <w:commentReference w:id="510"/>
      </w:r>
      <w:del w:id="511" w:author="Ayoselis" w:date="2020-12-27T15:59:00Z">
        <w:r w:rsidR="00764692" w:rsidDel="001F2D03">
          <w:rPr>
            <w:rFonts w:asciiTheme="majorBidi" w:hAnsiTheme="majorBidi" w:cstheme="majorBidi"/>
            <w:sz w:val="24"/>
            <w:szCs w:val="24"/>
          </w:rPr>
          <w:delText xml:space="preserve">can </w:delText>
        </w:r>
      </w:del>
      <w:ins w:id="512" w:author="Ayoselis" w:date="2020-12-27T15:59:00Z">
        <w:r w:rsidR="001F2D03">
          <w:rPr>
            <w:rFonts w:asciiTheme="majorBidi" w:hAnsiTheme="majorBidi" w:cstheme="majorBidi"/>
            <w:sz w:val="24"/>
            <w:szCs w:val="24"/>
          </w:rPr>
          <w:t xml:space="preserve">may </w:t>
        </w:r>
      </w:ins>
      <w:r w:rsidR="00764692">
        <w:rPr>
          <w:rFonts w:asciiTheme="majorBidi" w:hAnsiTheme="majorBidi" w:cstheme="majorBidi"/>
          <w:sz w:val="24"/>
          <w:szCs w:val="24"/>
        </w:rPr>
        <w:t>be graded differently</w:t>
      </w:r>
      <w:r w:rsidR="00381950">
        <w:rPr>
          <w:rFonts w:asciiTheme="majorBidi" w:hAnsiTheme="majorBidi" w:cstheme="majorBidi"/>
          <w:sz w:val="24"/>
          <w:szCs w:val="24"/>
        </w:rPr>
        <w:t xml:space="preserve"> among </w:t>
      </w:r>
      <w:r>
        <w:rPr>
          <w:rFonts w:asciiTheme="majorBidi" w:hAnsiTheme="majorBidi" w:cstheme="majorBidi"/>
          <w:sz w:val="24"/>
          <w:szCs w:val="24"/>
        </w:rPr>
        <w:t>surgical specialties.</w:t>
      </w:r>
      <w:r w:rsidR="00381950">
        <w:rPr>
          <w:rFonts w:asciiTheme="majorBidi" w:hAnsiTheme="majorBidi" w:cstheme="majorBidi"/>
          <w:sz w:val="24"/>
          <w:szCs w:val="24"/>
        </w:rPr>
        <w:t xml:space="preserve"> For example, discrepancy in </w:t>
      </w:r>
      <w:ins w:id="513" w:author="Ayoselis" w:date="2020-12-27T15:59:00Z">
        <w:r w:rsidR="001F2D03">
          <w:rPr>
            <w:rFonts w:asciiTheme="majorBidi" w:hAnsiTheme="majorBidi" w:cstheme="majorBidi"/>
            <w:sz w:val="24"/>
            <w:szCs w:val="24"/>
          </w:rPr>
          <w:t xml:space="preserve">a </w:t>
        </w:r>
      </w:ins>
      <w:r w:rsidR="00381950">
        <w:rPr>
          <w:rFonts w:asciiTheme="majorBidi" w:hAnsiTheme="majorBidi" w:cstheme="majorBidi"/>
          <w:sz w:val="24"/>
          <w:szCs w:val="24"/>
        </w:rPr>
        <w:t xml:space="preserve">second count was graded with </w:t>
      </w:r>
      <w:r w:rsidR="008A5660">
        <w:rPr>
          <w:rFonts w:asciiTheme="majorBidi" w:hAnsiTheme="majorBidi" w:cstheme="majorBidi"/>
          <w:sz w:val="24"/>
          <w:szCs w:val="24"/>
        </w:rPr>
        <w:t xml:space="preserve">higher impact in orthopedics, general surgery and urology </w:t>
      </w:r>
      <w:ins w:id="514" w:author="Ayoselis" w:date="2020-12-27T15:59:00Z">
        <w:r w:rsidR="001F2D03">
          <w:rPr>
            <w:rFonts w:asciiTheme="majorBidi" w:hAnsiTheme="majorBidi" w:cstheme="majorBidi"/>
            <w:sz w:val="24"/>
            <w:szCs w:val="24"/>
          </w:rPr>
          <w:t xml:space="preserve">when </w:t>
        </w:r>
      </w:ins>
      <w:r w:rsidR="008A5660">
        <w:rPr>
          <w:rFonts w:asciiTheme="majorBidi" w:hAnsiTheme="majorBidi" w:cstheme="majorBidi"/>
          <w:sz w:val="24"/>
          <w:szCs w:val="24"/>
        </w:rPr>
        <w:t>compared to gynecology and cardiology. One of the possible reasons is the amount of equipment and dressings used in this surgery that complicate</w:t>
      </w:r>
      <w:r w:rsidR="00317FB2">
        <w:rPr>
          <w:rFonts w:asciiTheme="majorBidi" w:hAnsiTheme="majorBidi" w:cstheme="majorBidi"/>
          <w:sz w:val="24"/>
          <w:szCs w:val="24"/>
        </w:rPr>
        <w:t>s</w:t>
      </w:r>
      <w:r w:rsidR="008A5660">
        <w:rPr>
          <w:rFonts w:asciiTheme="majorBidi" w:hAnsiTheme="majorBidi" w:cstheme="majorBidi"/>
          <w:sz w:val="24"/>
          <w:szCs w:val="24"/>
        </w:rPr>
        <w:t xml:space="preserve"> the count. </w:t>
      </w:r>
      <w:r w:rsidR="00317FB2">
        <w:rPr>
          <w:rFonts w:asciiTheme="majorBidi" w:hAnsiTheme="majorBidi" w:cstheme="majorBidi"/>
          <w:sz w:val="24"/>
          <w:szCs w:val="24"/>
        </w:rPr>
        <w:t xml:space="preserve">A possible </w:t>
      </w:r>
      <w:del w:id="515" w:author="Ayoselis" w:date="2020-12-27T15:59:00Z">
        <w:r w:rsidR="00317FB2" w:rsidDel="001F2D03">
          <w:rPr>
            <w:rFonts w:asciiTheme="majorBidi" w:hAnsiTheme="majorBidi" w:cstheme="majorBidi"/>
            <w:sz w:val="24"/>
            <w:szCs w:val="24"/>
          </w:rPr>
          <w:delText xml:space="preserve">suggestion </w:delText>
        </w:r>
      </w:del>
      <w:ins w:id="516" w:author="Ayoselis" w:date="2020-12-27T15:59:00Z">
        <w:r w:rsidR="001F2D03">
          <w:rPr>
            <w:rFonts w:asciiTheme="majorBidi" w:hAnsiTheme="majorBidi" w:cstheme="majorBidi"/>
            <w:sz w:val="24"/>
            <w:szCs w:val="24"/>
          </w:rPr>
          <w:t xml:space="preserve">solution </w:t>
        </w:r>
      </w:ins>
      <w:r w:rsidR="00317FB2">
        <w:rPr>
          <w:rFonts w:asciiTheme="majorBidi" w:hAnsiTheme="majorBidi" w:cstheme="majorBidi"/>
          <w:sz w:val="24"/>
          <w:szCs w:val="24"/>
        </w:rPr>
        <w:t xml:space="preserve">to improve the count process in these surgeries is </w:t>
      </w:r>
      <w:del w:id="517" w:author="Ayoselis" w:date="2020-12-27T15:59:00Z">
        <w:r w:rsidR="00317FB2" w:rsidDel="001F2D03">
          <w:rPr>
            <w:rFonts w:asciiTheme="majorBidi" w:hAnsiTheme="majorBidi" w:cstheme="majorBidi"/>
            <w:sz w:val="24"/>
            <w:szCs w:val="24"/>
          </w:rPr>
          <w:delText>the use of</w:delText>
        </w:r>
      </w:del>
      <w:ins w:id="518" w:author="Ayoselis" w:date="2020-12-27T15:59:00Z">
        <w:r w:rsidR="001F2D03">
          <w:rPr>
            <w:rFonts w:asciiTheme="majorBidi" w:hAnsiTheme="majorBidi" w:cstheme="majorBidi"/>
            <w:sz w:val="24"/>
            <w:szCs w:val="24"/>
          </w:rPr>
          <w:t>to use</w:t>
        </w:r>
      </w:ins>
      <w:r w:rsidR="00317FB2">
        <w:rPr>
          <w:rFonts w:asciiTheme="majorBidi" w:hAnsiTheme="majorBidi" w:cstheme="majorBidi"/>
          <w:sz w:val="24"/>
          <w:szCs w:val="24"/>
        </w:rPr>
        <w:t xml:space="preserve"> technological methods such radio frequency identification (RFID) and data matrix code (DMC) (Teng et al, 2014)</w:t>
      </w:r>
      <w:r w:rsidR="00B03051">
        <w:rPr>
          <w:rFonts w:asciiTheme="majorBidi" w:hAnsiTheme="majorBidi" w:cstheme="majorBidi"/>
          <w:sz w:val="24"/>
          <w:szCs w:val="24"/>
        </w:rPr>
        <w:t>.</w:t>
      </w:r>
    </w:p>
    <w:p w14:paraId="1F4D9C2C" w14:textId="4A30A752" w:rsidR="00C04186" w:rsidRDefault="00C04186" w:rsidP="00F46D66">
      <w:pPr>
        <w:bidi w:val="0"/>
        <w:spacing w:line="360" w:lineRule="auto"/>
        <w:rPr>
          <w:rFonts w:asciiTheme="majorBidi" w:hAnsiTheme="majorBidi" w:cstheme="majorBidi"/>
          <w:sz w:val="24"/>
          <w:szCs w:val="24"/>
          <w:rtl/>
        </w:rPr>
      </w:pPr>
      <w:r>
        <w:rPr>
          <w:rFonts w:asciiTheme="majorBidi" w:hAnsiTheme="majorBidi" w:cstheme="majorBidi"/>
          <w:sz w:val="24"/>
          <w:szCs w:val="24"/>
        </w:rPr>
        <w:t>The paired fea</w:t>
      </w:r>
      <w:r w:rsidR="00660ECF">
        <w:rPr>
          <w:rFonts w:asciiTheme="majorBidi" w:hAnsiTheme="majorBidi" w:cstheme="majorBidi"/>
          <w:sz w:val="24"/>
          <w:szCs w:val="24"/>
        </w:rPr>
        <w:t>tures analysis further predict</w:t>
      </w:r>
      <w:r w:rsidR="00F54494">
        <w:rPr>
          <w:rFonts w:asciiTheme="majorBidi" w:hAnsiTheme="majorBidi" w:cstheme="majorBidi"/>
          <w:sz w:val="24"/>
          <w:szCs w:val="24"/>
        </w:rPr>
        <w:t>s</w:t>
      </w:r>
      <w:r>
        <w:rPr>
          <w:rFonts w:asciiTheme="majorBidi" w:hAnsiTheme="majorBidi" w:cstheme="majorBidi"/>
          <w:sz w:val="24"/>
          <w:szCs w:val="24"/>
        </w:rPr>
        <w:t xml:space="preserve"> </w:t>
      </w:r>
      <w:r w:rsidR="001727FF">
        <w:rPr>
          <w:rFonts w:asciiTheme="majorBidi" w:hAnsiTheme="majorBidi" w:cstheme="majorBidi"/>
          <w:sz w:val="24"/>
          <w:szCs w:val="24"/>
        </w:rPr>
        <w:t>com</w:t>
      </w:r>
      <w:r w:rsidR="0063475B">
        <w:rPr>
          <w:rFonts w:asciiTheme="majorBidi" w:hAnsiTheme="majorBidi" w:cstheme="majorBidi"/>
          <w:sz w:val="24"/>
          <w:szCs w:val="24"/>
        </w:rPr>
        <w:t>bination of co</w:t>
      </w:r>
      <w:r w:rsidR="00F54494">
        <w:rPr>
          <w:rFonts w:asciiTheme="majorBidi" w:hAnsiTheme="majorBidi" w:cstheme="majorBidi"/>
          <w:sz w:val="24"/>
          <w:szCs w:val="24"/>
        </w:rPr>
        <w:t xml:space="preserve">ntributing factors that </w:t>
      </w:r>
      <w:r w:rsidR="00F46D66">
        <w:rPr>
          <w:rFonts w:asciiTheme="majorBidi" w:hAnsiTheme="majorBidi" w:cstheme="majorBidi"/>
          <w:sz w:val="24"/>
          <w:szCs w:val="24"/>
        </w:rPr>
        <w:t>reveals</w:t>
      </w:r>
      <w:r w:rsidR="0063475B">
        <w:rPr>
          <w:rFonts w:asciiTheme="majorBidi" w:hAnsiTheme="majorBidi" w:cstheme="majorBidi"/>
          <w:sz w:val="24"/>
          <w:szCs w:val="24"/>
        </w:rPr>
        <w:t xml:space="preserve"> additional risks related to the length of the surgery and number of staff members participating in the surgery </w:t>
      </w:r>
      <w:commentRangeStart w:id="519"/>
      <w:r w:rsidR="0063475B">
        <w:rPr>
          <w:rFonts w:asciiTheme="majorBidi" w:hAnsiTheme="majorBidi" w:cstheme="majorBidi"/>
          <w:sz w:val="24"/>
          <w:szCs w:val="24"/>
        </w:rPr>
        <w:t xml:space="preserve">that in combination of discrepancy in the count </w:t>
      </w:r>
      <w:r w:rsidR="00F46D66">
        <w:rPr>
          <w:rFonts w:asciiTheme="majorBidi" w:hAnsiTheme="majorBidi" w:cstheme="majorBidi"/>
          <w:sz w:val="24"/>
          <w:szCs w:val="24"/>
        </w:rPr>
        <w:t xml:space="preserve">and failure to verify </w:t>
      </w:r>
      <w:r w:rsidR="0063475B">
        <w:rPr>
          <w:rFonts w:asciiTheme="majorBidi" w:hAnsiTheme="majorBidi" w:cstheme="majorBidi"/>
          <w:sz w:val="24"/>
          <w:szCs w:val="24"/>
        </w:rPr>
        <w:t>data required to the surgery</w:t>
      </w:r>
      <w:r w:rsidR="00F46D66">
        <w:rPr>
          <w:rFonts w:asciiTheme="majorBidi" w:hAnsiTheme="majorBidi" w:cstheme="majorBidi"/>
          <w:sz w:val="24"/>
          <w:szCs w:val="24"/>
        </w:rPr>
        <w:t xml:space="preserve">. </w:t>
      </w:r>
      <w:commentRangeEnd w:id="519"/>
      <w:r w:rsidR="001F2D03">
        <w:rPr>
          <w:rStyle w:val="CommentReference"/>
        </w:rPr>
        <w:commentReference w:id="519"/>
      </w:r>
      <w:r w:rsidR="00F46D66">
        <w:rPr>
          <w:rFonts w:asciiTheme="majorBidi" w:hAnsiTheme="majorBidi" w:cstheme="majorBidi"/>
          <w:sz w:val="24"/>
          <w:szCs w:val="24"/>
        </w:rPr>
        <w:t xml:space="preserve">Such combinations of </w:t>
      </w:r>
      <w:r w:rsidR="00660ECF">
        <w:rPr>
          <w:rFonts w:asciiTheme="majorBidi" w:hAnsiTheme="majorBidi" w:cstheme="majorBidi"/>
          <w:sz w:val="24"/>
          <w:szCs w:val="24"/>
        </w:rPr>
        <w:t>factors</w:t>
      </w:r>
      <w:r w:rsidR="0063475B">
        <w:rPr>
          <w:rFonts w:asciiTheme="majorBidi" w:hAnsiTheme="majorBidi" w:cstheme="majorBidi"/>
          <w:sz w:val="24"/>
          <w:szCs w:val="24"/>
        </w:rPr>
        <w:t xml:space="preserve"> can increase the chance of NE's occurrence. </w:t>
      </w:r>
    </w:p>
    <w:p w14:paraId="1489DBE0" w14:textId="74D7AAB1" w:rsidR="005E5141" w:rsidRDefault="005E5141" w:rsidP="00D202FF">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When evaluating the risk for specific type of NE, we saw </w:t>
      </w:r>
      <w:r w:rsidR="00F74A4B">
        <w:rPr>
          <w:rFonts w:asciiTheme="majorBidi" w:hAnsiTheme="majorBidi" w:cstheme="majorBidi"/>
          <w:sz w:val="24"/>
          <w:szCs w:val="24"/>
        </w:rPr>
        <w:t xml:space="preserve">a </w:t>
      </w:r>
      <w:r>
        <w:rPr>
          <w:rFonts w:asciiTheme="majorBidi" w:hAnsiTheme="majorBidi" w:cstheme="majorBidi"/>
          <w:sz w:val="24"/>
          <w:szCs w:val="24"/>
        </w:rPr>
        <w:t xml:space="preserve">consistency </w:t>
      </w:r>
      <w:r w:rsidR="00F74A4B">
        <w:rPr>
          <w:rFonts w:asciiTheme="majorBidi" w:hAnsiTheme="majorBidi" w:cstheme="majorBidi"/>
          <w:sz w:val="24"/>
          <w:szCs w:val="24"/>
        </w:rPr>
        <w:t xml:space="preserve">in regards to the length of the surgery </w:t>
      </w:r>
      <w:r>
        <w:rPr>
          <w:rFonts w:asciiTheme="majorBidi" w:hAnsiTheme="majorBidi" w:cstheme="majorBidi"/>
          <w:sz w:val="24"/>
          <w:szCs w:val="24"/>
        </w:rPr>
        <w:t xml:space="preserve">between </w:t>
      </w:r>
      <w:del w:id="520" w:author="Ayoselis" w:date="2020-12-27T16:00:00Z">
        <w:r w:rsidDel="001F2D03">
          <w:rPr>
            <w:rFonts w:asciiTheme="majorBidi" w:hAnsiTheme="majorBidi" w:cstheme="majorBidi"/>
            <w:sz w:val="24"/>
            <w:szCs w:val="24"/>
          </w:rPr>
          <w:delText>the two types of events</w:delText>
        </w:r>
      </w:del>
      <w:ins w:id="521" w:author="Ayoselis" w:date="2020-12-27T16:00:00Z">
        <w:r w:rsidR="001F2D03">
          <w:rPr>
            <w:rFonts w:asciiTheme="majorBidi" w:hAnsiTheme="majorBidi" w:cstheme="majorBidi"/>
            <w:sz w:val="24"/>
            <w:szCs w:val="24"/>
          </w:rPr>
          <w:t>Type A and B events</w:t>
        </w:r>
      </w:ins>
      <w:r>
        <w:rPr>
          <w:rFonts w:asciiTheme="majorBidi" w:hAnsiTheme="majorBidi" w:cstheme="majorBidi"/>
          <w:sz w:val="24"/>
          <w:szCs w:val="24"/>
        </w:rPr>
        <w:t xml:space="preserve">. </w:t>
      </w:r>
      <w:r w:rsidR="00F74A4B">
        <w:rPr>
          <w:rFonts w:asciiTheme="majorBidi" w:hAnsiTheme="majorBidi" w:cstheme="majorBidi"/>
          <w:sz w:val="24"/>
          <w:szCs w:val="24"/>
        </w:rPr>
        <w:t xml:space="preserve">While a surgery that takes between to 1-2 hours decreased the risk of NE, a shorter surgery can increase its risk. A </w:t>
      </w:r>
      <w:r w:rsidR="00905B74">
        <w:rPr>
          <w:rFonts w:asciiTheme="majorBidi" w:hAnsiTheme="majorBidi" w:cstheme="majorBidi"/>
          <w:sz w:val="24"/>
          <w:szCs w:val="24"/>
        </w:rPr>
        <w:t xml:space="preserve">possible explanation is </w:t>
      </w:r>
      <w:r w:rsidR="00F74A4B">
        <w:rPr>
          <w:rFonts w:asciiTheme="majorBidi" w:hAnsiTheme="majorBidi" w:cstheme="majorBidi"/>
          <w:sz w:val="24"/>
          <w:szCs w:val="24"/>
        </w:rPr>
        <w:t xml:space="preserve">that </w:t>
      </w:r>
      <w:r w:rsidR="00F54494">
        <w:rPr>
          <w:rFonts w:asciiTheme="majorBidi" w:hAnsiTheme="majorBidi" w:cstheme="majorBidi"/>
          <w:sz w:val="24"/>
          <w:szCs w:val="24"/>
        </w:rPr>
        <w:t>in shorter surgeries</w:t>
      </w:r>
      <w:r w:rsidR="00F74A4B">
        <w:rPr>
          <w:rFonts w:asciiTheme="majorBidi" w:hAnsiTheme="majorBidi" w:cstheme="majorBidi"/>
          <w:sz w:val="24"/>
          <w:szCs w:val="24"/>
        </w:rPr>
        <w:t xml:space="preserve"> the staff is rushing and 'skips' some phases of the checklists</w:t>
      </w:r>
      <w:r w:rsidR="00F54494">
        <w:rPr>
          <w:rFonts w:asciiTheme="majorBidi" w:hAnsiTheme="majorBidi" w:cstheme="majorBidi"/>
          <w:sz w:val="24"/>
          <w:szCs w:val="24"/>
        </w:rPr>
        <w:t xml:space="preserve"> (Thomas et al, 2020)</w:t>
      </w:r>
      <w:r w:rsidR="00F74A4B">
        <w:rPr>
          <w:rFonts w:asciiTheme="majorBidi" w:hAnsiTheme="majorBidi" w:cstheme="majorBidi"/>
          <w:sz w:val="24"/>
          <w:szCs w:val="24"/>
        </w:rPr>
        <w:t xml:space="preserve">. </w:t>
      </w:r>
    </w:p>
    <w:p w14:paraId="23D3A833" w14:textId="478FC14A" w:rsidR="00914454" w:rsidRDefault="00F74A4B" w:rsidP="00660ECF">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In conclusion, the use of machine learning methods has surprisingly revealed further contributing factors to NEs that are not addressed in the standard checklists. Moreover, the use of </w:t>
      </w:r>
      <w:r w:rsidR="00413086">
        <w:rPr>
          <w:rFonts w:asciiTheme="majorBidi" w:hAnsiTheme="majorBidi" w:cstheme="majorBidi"/>
          <w:sz w:val="24"/>
          <w:szCs w:val="24"/>
        </w:rPr>
        <w:t>a pair combination analysis</w:t>
      </w:r>
      <w:r w:rsidR="00A73604">
        <w:rPr>
          <w:rFonts w:asciiTheme="majorBidi" w:hAnsiTheme="majorBidi" w:cstheme="majorBidi"/>
          <w:sz w:val="24"/>
          <w:szCs w:val="24"/>
        </w:rPr>
        <w:t xml:space="preserve"> </w:t>
      </w:r>
      <w:r w:rsidR="004612A3">
        <w:rPr>
          <w:rFonts w:asciiTheme="majorBidi" w:hAnsiTheme="majorBidi" w:cstheme="majorBidi"/>
          <w:sz w:val="24"/>
          <w:szCs w:val="24"/>
        </w:rPr>
        <w:t>increased the predictive power by ten times compared to the single features.</w:t>
      </w:r>
      <w:r w:rsidR="00A73604">
        <w:rPr>
          <w:rFonts w:asciiTheme="majorBidi" w:hAnsiTheme="majorBidi" w:cstheme="majorBidi"/>
          <w:sz w:val="24"/>
          <w:szCs w:val="24"/>
        </w:rPr>
        <w:t xml:space="preserve"> The paired combination analysis further expended the</w:t>
      </w:r>
      <w:r w:rsidR="00D140FE">
        <w:rPr>
          <w:rFonts w:asciiTheme="majorBidi" w:hAnsiTheme="majorBidi" w:cstheme="majorBidi"/>
          <w:sz w:val="24"/>
          <w:szCs w:val="24"/>
        </w:rPr>
        <w:t xml:space="preserve"> list of </w:t>
      </w:r>
      <w:r w:rsidR="00A73604">
        <w:rPr>
          <w:rFonts w:asciiTheme="majorBidi" w:hAnsiTheme="majorBidi" w:cstheme="majorBidi"/>
          <w:sz w:val="24"/>
          <w:szCs w:val="24"/>
        </w:rPr>
        <w:t xml:space="preserve">possible risk factors contributing to the occurrence of NEs. </w:t>
      </w:r>
      <w:r>
        <w:rPr>
          <w:rFonts w:asciiTheme="majorBidi" w:hAnsiTheme="majorBidi" w:cstheme="majorBidi"/>
          <w:sz w:val="24"/>
          <w:szCs w:val="24"/>
        </w:rPr>
        <w:t xml:space="preserve">The results can suggest an adjusted risk assessment that rely and individual characteristics of surgical fields and ORs environment and by that improve patient safety. </w:t>
      </w:r>
    </w:p>
    <w:p w14:paraId="7C14DC5E" w14:textId="53126B4F" w:rsidR="00701639" w:rsidRDefault="00B05A4C" w:rsidP="00914454">
      <w:pPr>
        <w:bidi w:val="0"/>
        <w:spacing w:line="360" w:lineRule="auto"/>
        <w:rPr>
          <w:ins w:id="522" w:author="Ayoselis" w:date="2020-12-27T16:24:00Z"/>
          <w:rFonts w:asciiTheme="majorBidi" w:hAnsiTheme="majorBidi" w:cstheme="majorBidi"/>
          <w:sz w:val="24"/>
          <w:szCs w:val="24"/>
        </w:rPr>
      </w:pPr>
      <w:r>
        <w:rPr>
          <w:rFonts w:asciiTheme="majorBidi" w:hAnsiTheme="majorBidi" w:cstheme="majorBidi"/>
          <w:sz w:val="24"/>
          <w:szCs w:val="24"/>
        </w:rPr>
        <w:lastRenderedPageBreak/>
        <w:t xml:space="preserve">A </w:t>
      </w:r>
      <w:r w:rsidR="00914454">
        <w:rPr>
          <w:rFonts w:asciiTheme="majorBidi" w:hAnsiTheme="majorBidi" w:cstheme="majorBidi"/>
          <w:sz w:val="24"/>
          <w:szCs w:val="24"/>
        </w:rPr>
        <w:t xml:space="preserve">possible </w:t>
      </w:r>
      <w:r>
        <w:rPr>
          <w:rFonts w:asciiTheme="majorBidi" w:hAnsiTheme="majorBidi" w:cstheme="majorBidi"/>
          <w:sz w:val="24"/>
          <w:szCs w:val="24"/>
        </w:rPr>
        <w:t xml:space="preserve">limitation of our study is small number of NE analyzed compared to the number of analyzed observations. Therefore, the feature impact to prevention of NE is relatively low. </w:t>
      </w:r>
      <w:r w:rsidR="00914454">
        <w:rPr>
          <w:rFonts w:asciiTheme="majorBidi" w:hAnsiTheme="majorBidi" w:cstheme="majorBidi"/>
          <w:sz w:val="24"/>
          <w:szCs w:val="24"/>
        </w:rPr>
        <w:t>We overcame this problem using grounded statistical techniques and plan to further strengthen the results in the future given newly obtained data. In addition, the use of transfer learning in which NEs from other countries will be used to better inform our model will be considered as well.</w:t>
      </w:r>
    </w:p>
    <w:p w14:paraId="04AB8E45" w14:textId="0DF1C71A" w:rsidR="004B7AE7" w:rsidRPr="004B7AE7" w:rsidRDefault="004B7AE7">
      <w:pPr>
        <w:bidi w:val="0"/>
        <w:spacing w:line="360" w:lineRule="auto"/>
        <w:rPr>
          <w:rFonts w:asciiTheme="majorBidi" w:hAnsiTheme="majorBidi" w:cstheme="majorBidi"/>
          <w:b/>
          <w:bCs/>
          <w:i/>
          <w:iCs/>
          <w:sz w:val="24"/>
          <w:szCs w:val="24"/>
          <w:rPrChange w:id="523" w:author="Ayoselis" w:date="2020-12-27T16:25:00Z">
            <w:rPr>
              <w:rFonts w:asciiTheme="majorBidi" w:hAnsiTheme="majorBidi" w:cstheme="majorBidi"/>
              <w:sz w:val="24"/>
              <w:szCs w:val="24"/>
            </w:rPr>
          </w:rPrChange>
        </w:rPr>
      </w:pPr>
      <w:ins w:id="524" w:author="Ayoselis" w:date="2020-12-27T16:24:00Z">
        <w:r w:rsidRPr="004B7AE7">
          <w:rPr>
            <w:rFonts w:asciiTheme="majorBidi" w:hAnsiTheme="majorBidi" w:cstheme="majorBidi"/>
            <w:b/>
            <w:bCs/>
            <w:i/>
            <w:iCs/>
            <w:sz w:val="24"/>
            <w:szCs w:val="24"/>
            <w:rPrChange w:id="525" w:author="Ayoselis" w:date="2020-12-27T16:25:00Z">
              <w:rPr>
                <w:rFonts w:asciiTheme="majorBidi" w:hAnsiTheme="majorBidi" w:cstheme="majorBidi"/>
                <w:sz w:val="24"/>
                <w:szCs w:val="24"/>
              </w:rPr>
            </w:rPrChange>
          </w:rPr>
          <w:t>In my opinion, to reduce article by 1,000 most of results should be removed from discussion, as well a</w:t>
        </w:r>
      </w:ins>
      <w:ins w:id="526" w:author="Ayoselis" w:date="2020-12-27T16:25:00Z">
        <w:r w:rsidRPr="004B7AE7">
          <w:rPr>
            <w:rFonts w:asciiTheme="majorBidi" w:hAnsiTheme="majorBidi" w:cstheme="majorBidi"/>
            <w:b/>
            <w:bCs/>
            <w:i/>
            <w:iCs/>
            <w:sz w:val="24"/>
            <w:szCs w:val="24"/>
            <w:rPrChange w:id="527" w:author="Ayoselis" w:date="2020-12-27T16:25:00Z">
              <w:rPr>
                <w:rFonts w:asciiTheme="majorBidi" w:hAnsiTheme="majorBidi" w:cstheme="majorBidi"/>
                <w:sz w:val="24"/>
                <w:szCs w:val="24"/>
              </w:rPr>
            </w:rPrChange>
          </w:rPr>
          <w:t>s words describing results, and replaced by the figures.</w:t>
        </w:r>
      </w:ins>
    </w:p>
    <w:p w14:paraId="6CC06DF2" w14:textId="77777777" w:rsidR="00701639" w:rsidRDefault="00701639" w:rsidP="004D54CB">
      <w:pPr>
        <w:bidi w:val="0"/>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References:</w:t>
      </w:r>
    </w:p>
    <w:p w14:paraId="0EB82673" w14:textId="72B2FA97" w:rsidR="009B1AFB" w:rsidRPr="002A76FE" w:rsidRDefault="009B1AFB" w:rsidP="00ED295C">
      <w:pPr>
        <w:pStyle w:val="Heading2"/>
        <w:numPr>
          <w:ilvl w:val="0"/>
          <w:numId w:val="0"/>
        </w:numPr>
        <w:pBdr>
          <w:bottom w:val="single" w:sz="6" w:space="0" w:color="CCCCCC"/>
        </w:pBdr>
        <w:shd w:val="clear" w:color="auto" w:fill="FFFFFF"/>
        <w:bidi w:val="0"/>
        <w:spacing w:before="225" w:after="225"/>
        <w:ind w:left="740" w:right="225" w:hanging="360"/>
        <w:rPr>
          <w:rFonts w:ascii="Times New Roman" w:hAnsi="Times New Roman" w:cs="Times New Roman"/>
          <w:sz w:val="22"/>
          <w:szCs w:val="22"/>
        </w:rPr>
      </w:pPr>
      <w:r w:rsidRPr="002A76FE">
        <w:rPr>
          <w:rFonts w:ascii="Times New Roman" w:eastAsiaTheme="minorHAnsi" w:hAnsi="Times New Roman" w:cs="Times New Roman"/>
          <w:color w:val="auto"/>
          <w:sz w:val="22"/>
          <w:szCs w:val="22"/>
        </w:rPr>
        <w:t>Understanding Machine Learning: From Theory to Algorithms</w:t>
      </w:r>
      <w:r w:rsidR="00ED295C">
        <w:rPr>
          <w:rFonts w:ascii="Times New Roman" w:eastAsiaTheme="minorHAnsi" w:hAnsi="Times New Roman" w:cs="Times New Roman"/>
          <w:color w:val="auto"/>
          <w:sz w:val="22"/>
          <w:szCs w:val="22"/>
        </w:rPr>
        <w:t xml:space="preserve"> </w:t>
      </w:r>
      <w:r w:rsidR="00016417" w:rsidRPr="002A76FE">
        <w:rPr>
          <w:rFonts w:ascii="Times New Roman" w:hAnsi="Times New Roman" w:cs="Times New Roman"/>
          <w:sz w:val="22"/>
          <w:szCs w:val="22"/>
        </w:rPr>
        <w:t>Shalev-Schwartz and Ben-David, 2014, Chapter 18.3),</w:t>
      </w:r>
    </w:p>
    <w:p w14:paraId="49A7C75E" w14:textId="77777777" w:rsidR="00701639" w:rsidRPr="002A76FE" w:rsidRDefault="00016417" w:rsidP="00ED295C">
      <w:pPr>
        <w:pStyle w:val="Heading2"/>
        <w:numPr>
          <w:ilvl w:val="0"/>
          <w:numId w:val="0"/>
        </w:numPr>
        <w:bidi w:val="0"/>
        <w:ind w:left="740" w:hanging="360"/>
        <w:rPr>
          <w:rFonts w:ascii="Times New Roman" w:eastAsiaTheme="minorHAnsi" w:hAnsi="Times New Roman" w:cs="Times New Roman"/>
          <w:color w:val="auto"/>
          <w:sz w:val="22"/>
          <w:szCs w:val="22"/>
        </w:rPr>
      </w:pPr>
      <w:proofErr w:type="spellStart"/>
      <w:r w:rsidRPr="002A76FE">
        <w:rPr>
          <w:rFonts w:ascii="Times New Roman" w:eastAsiaTheme="minorHAnsi" w:hAnsi="Times New Roman" w:cs="Times New Roman"/>
          <w:color w:val="auto"/>
          <w:sz w:val="22"/>
          <w:szCs w:val="22"/>
        </w:rPr>
        <w:t>Geurts</w:t>
      </w:r>
      <w:proofErr w:type="spellEnd"/>
      <w:r w:rsidRPr="002A76FE">
        <w:rPr>
          <w:rFonts w:ascii="Times New Roman" w:eastAsiaTheme="minorHAnsi" w:hAnsi="Times New Roman" w:cs="Times New Roman"/>
          <w:color w:val="auto"/>
          <w:sz w:val="22"/>
          <w:szCs w:val="22"/>
        </w:rPr>
        <w:t xml:space="preserve">, Pierre, Damien Ernst, and Louis </w:t>
      </w:r>
      <w:proofErr w:type="spellStart"/>
      <w:r w:rsidRPr="002A76FE">
        <w:rPr>
          <w:rFonts w:ascii="Times New Roman" w:eastAsiaTheme="minorHAnsi" w:hAnsi="Times New Roman" w:cs="Times New Roman"/>
          <w:color w:val="auto"/>
          <w:sz w:val="22"/>
          <w:szCs w:val="22"/>
        </w:rPr>
        <w:t>Wehenkel</w:t>
      </w:r>
      <w:proofErr w:type="spellEnd"/>
      <w:r w:rsidRPr="002A76FE">
        <w:rPr>
          <w:rFonts w:ascii="Times New Roman" w:eastAsiaTheme="minorHAnsi" w:hAnsi="Times New Roman" w:cs="Times New Roman"/>
          <w:color w:val="auto"/>
          <w:sz w:val="22"/>
          <w:szCs w:val="22"/>
        </w:rPr>
        <w:t>. "Extremely randomized trees." Machine learning 63.1 (2006): 3-42.</w:t>
      </w:r>
    </w:p>
    <w:p w14:paraId="449846D4" w14:textId="77777777" w:rsidR="00016417" w:rsidRPr="002A76FE" w:rsidRDefault="00470129" w:rsidP="00ED295C">
      <w:pPr>
        <w:pStyle w:val="Heading2"/>
        <w:numPr>
          <w:ilvl w:val="0"/>
          <w:numId w:val="0"/>
        </w:numPr>
        <w:bidi w:val="0"/>
        <w:ind w:left="740" w:hanging="360"/>
        <w:rPr>
          <w:rFonts w:ascii="Times New Roman" w:eastAsiaTheme="minorHAnsi" w:hAnsi="Times New Roman" w:cs="Times New Roman"/>
          <w:color w:val="auto"/>
          <w:sz w:val="22"/>
          <w:szCs w:val="22"/>
        </w:rPr>
      </w:pPr>
      <w:proofErr w:type="spellStart"/>
      <w:r w:rsidRPr="002A76FE">
        <w:rPr>
          <w:rFonts w:ascii="Times New Roman" w:eastAsiaTheme="minorHAnsi" w:hAnsi="Times New Roman" w:cs="Times New Roman"/>
          <w:color w:val="auto"/>
          <w:sz w:val="22"/>
          <w:szCs w:val="22"/>
        </w:rPr>
        <w:t>Khalilia</w:t>
      </w:r>
      <w:proofErr w:type="spellEnd"/>
      <w:r w:rsidRPr="002A76FE">
        <w:rPr>
          <w:rFonts w:ascii="Times New Roman" w:eastAsiaTheme="minorHAnsi" w:hAnsi="Times New Roman" w:cs="Times New Roman"/>
          <w:color w:val="auto"/>
          <w:sz w:val="22"/>
          <w:szCs w:val="22"/>
        </w:rPr>
        <w:t xml:space="preserve">, Mohammed, </w:t>
      </w:r>
      <w:proofErr w:type="spellStart"/>
      <w:r w:rsidRPr="002A76FE">
        <w:rPr>
          <w:rFonts w:ascii="Times New Roman" w:eastAsiaTheme="minorHAnsi" w:hAnsi="Times New Roman" w:cs="Times New Roman"/>
          <w:color w:val="auto"/>
          <w:sz w:val="22"/>
          <w:szCs w:val="22"/>
        </w:rPr>
        <w:t>Sounak</w:t>
      </w:r>
      <w:proofErr w:type="spellEnd"/>
      <w:r w:rsidRPr="002A76FE">
        <w:rPr>
          <w:rFonts w:ascii="Times New Roman" w:eastAsiaTheme="minorHAnsi" w:hAnsi="Times New Roman" w:cs="Times New Roman"/>
          <w:color w:val="auto"/>
          <w:sz w:val="22"/>
          <w:szCs w:val="22"/>
        </w:rPr>
        <w:t xml:space="preserve"> Chakraborty, and </w:t>
      </w:r>
      <w:proofErr w:type="spellStart"/>
      <w:r w:rsidRPr="002A76FE">
        <w:rPr>
          <w:rFonts w:ascii="Times New Roman" w:eastAsiaTheme="minorHAnsi" w:hAnsi="Times New Roman" w:cs="Times New Roman"/>
          <w:color w:val="auto"/>
          <w:sz w:val="22"/>
          <w:szCs w:val="22"/>
        </w:rPr>
        <w:t>Mihail</w:t>
      </w:r>
      <w:proofErr w:type="spellEnd"/>
      <w:r w:rsidRPr="002A76FE">
        <w:rPr>
          <w:rFonts w:ascii="Times New Roman" w:eastAsiaTheme="minorHAnsi" w:hAnsi="Times New Roman" w:cs="Times New Roman"/>
          <w:color w:val="auto"/>
          <w:sz w:val="22"/>
          <w:szCs w:val="22"/>
        </w:rPr>
        <w:t xml:space="preserve"> </w:t>
      </w:r>
      <w:proofErr w:type="spellStart"/>
      <w:r w:rsidRPr="002A76FE">
        <w:rPr>
          <w:rFonts w:ascii="Times New Roman" w:eastAsiaTheme="minorHAnsi" w:hAnsi="Times New Roman" w:cs="Times New Roman"/>
          <w:color w:val="auto"/>
          <w:sz w:val="22"/>
          <w:szCs w:val="22"/>
        </w:rPr>
        <w:t>Popescu</w:t>
      </w:r>
      <w:proofErr w:type="spellEnd"/>
      <w:r w:rsidRPr="002A76FE">
        <w:rPr>
          <w:rFonts w:ascii="Times New Roman" w:eastAsiaTheme="minorHAnsi" w:hAnsi="Times New Roman" w:cs="Times New Roman"/>
          <w:color w:val="auto"/>
          <w:sz w:val="22"/>
          <w:szCs w:val="22"/>
        </w:rPr>
        <w:t>. "Predicting disease risks from highly imbalanced data using random forest." BMC medical informatics and decision making 11.1 (2011): 51.</w:t>
      </w:r>
    </w:p>
    <w:p w14:paraId="20E1F927" w14:textId="57149996" w:rsidR="00470129" w:rsidRPr="002A76FE" w:rsidRDefault="00470129" w:rsidP="00470129">
      <w:pPr>
        <w:pStyle w:val="Heading3"/>
        <w:shd w:val="clear" w:color="auto" w:fill="FFFFFF"/>
        <w:bidi w:val="0"/>
        <w:spacing w:before="60" w:after="120"/>
        <w:rPr>
          <w:rFonts w:ascii="Times New Roman" w:eastAsiaTheme="minorHAnsi" w:hAnsi="Times New Roman" w:cs="Times New Roman"/>
          <w:color w:val="auto"/>
        </w:rPr>
      </w:pPr>
      <w:r w:rsidRPr="002A76FE">
        <w:rPr>
          <w:rFonts w:ascii="Times New Roman" w:eastAsiaTheme="minorHAnsi" w:hAnsi="Times New Roman" w:cs="Times New Roman"/>
          <w:color w:val="auto"/>
        </w:rPr>
        <w:t xml:space="preserve">Clinical risk prediction with random forests for survival, longitudinal, and multivariate (RF-SLAM) data analysis </w:t>
      </w:r>
      <w:r w:rsidRPr="002A76FE">
        <w:rPr>
          <w:rFonts w:ascii="Times New Roman" w:eastAsiaTheme="minorHAnsi" w:hAnsi="Times New Roman" w:cs="Times New Roman"/>
          <w:color w:val="auto"/>
        </w:rPr>
        <w:br/>
      </w:r>
      <w:proofErr w:type="spellStart"/>
      <w:r w:rsidRPr="002A76FE">
        <w:rPr>
          <w:rFonts w:ascii="Times New Roman" w:eastAsiaTheme="minorHAnsi" w:hAnsi="Times New Roman" w:cs="Times New Roman"/>
          <w:color w:val="auto"/>
        </w:rPr>
        <w:t>Wongvibulsin</w:t>
      </w:r>
      <w:proofErr w:type="spellEnd"/>
      <w:r w:rsidRPr="002A76FE">
        <w:rPr>
          <w:rFonts w:ascii="Times New Roman" w:eastAsiaTheme="minorHAnsi" w:hAnsi="Times New Roman" w:cs="Times New Roman"/>
          <w:color w:val="auto"/>
        </w:rPr>
        <w:t xml:space="preserve"> et al. 2020</w:t>
      </w:r>
    </w:p>
    <w:p w14:paraId="1820013F" w14:textId="77777777" w:rsidR="00FF79A5" w:rsidRPr="002A76FE" w:rsidRDefault="00FF79A5" w:rsidP="00FF79A5">
      <w:pPr>
        <w:bidi w:val="0"/>
        <w:rPr>
          <w:rFonts w:ascii="Times New Roman" w:hAnsi="Times New Roman" w:cs="Times New Roman"/>
        </w:rPr>
      </w:pPr>
    </w:p>
    <w:p w14:paraId="1EDC8A95" w14:textId="77777777" w:rsidR="00FF79A5" w:rsidRPr="005D1E5B" w:rsidRDefault="00FF79A5" w:rsidP="00FF79A5">
      <w:pPr>
        <w:bidi w:val="0"/>
        <w:spacing w:line="276" w:lineRule="auto"/>
        <w:rPr>
          <w:rFonts w:ascii="Times New Roman" w:hAnsi="Times New Roman" w:cs="Times New Roman"/>
        </w:rPr>
      </w:pPr>
      <w:r w:rsidRPr="005D1E5B">
        <w:rPr>
          <w:rFonts w:ascii="Times New Roman" w:hAnsi="Times New Roman" w:cs="Times New Roman"/>
        </w:rPr>
        <w:t xml:space="preserve">Robert, M.A. Choi, C.J., </w:t>
      </w:r>
      <w:proofErr w:type="spellStart"/>
      <w:r w:rsidRPr="005D1E5B">
        <w:rPr>
          <w:rFonts w:ascii="Times New Roman" w:hAnsi="Times New Roman" w:cs="Times New Roman"/>
        </w:rPr>
        <w:t>Saphiro</w:t>
      </w:r>
      <w:proofErr w:type="spellEnd"/>
      <w:r w:rsidRPr="005D1E5B">
        <w:rPr>
          <w:rFonts w:ascii="Times New Roman" w:hAnsi="Times New Roman" w:cs="Times New Roman"/>
        </w:rPr>
        <w:t xml:space="preserve">, F.E., </w:t>
      </w:r>
      <w:proofErr w:type="spellStart"/>
      <w:r w:rsidRPr="005D1E5B">
        <w:rPr>
          <w:rFonts w:ascii="Times New Roman" w:hAnsi="Times New Roman" w:cs="Times New Roman"/>
        </w:rPr>
        <w:t>Urman</w:t>
      </w:r>
      <w:proofErr w:type="spellEnd"/>
      <w:r w:rsidRPr="005D1E5B">
        <w:rPr>
          <w:rFonts w:ascii="Times New Roman" w:hAnsi="Times New Roman" w:cs="Times New Roman"/>
        </w:rPr>
        <w:t xml:space="preserve">, R.D. &amp; Samir, M. (2015). Avoidance of serious medical errors in refractive surgery using a custom preoperative checklist, </w:t>
      </w:r>
      <w:r w:rsidRPr="002A76FE">
        <w:rPr>
          <w:rFonts w:ascii="Times New Roman" w:hAnsi="Times New Roman" w:cs="Times New Roman"/>
        </w:rPr>
        <w:t>Journal of Cataract and Refractive Surgery</w:t>
      </w:r>
      <w:r w:rsidRPr="005D1E5B">
        <w:rPr>
          <w:rFonts w:ascii="Times New Roman" w:hAnsi="Times New Roman" w:cs="Times New Roman"/>
        </w:rPr>
        <w:t>, 41 (10)</w:t>
      </w:r>
      <w:r>
        <w:rPr>
          <w:rFonts w:ascii="Times New Roman" w:hAnsi="Times New Roman" w:cs="Times New Roman"/>
        </w:rPr>
        <w:t>,</w:t>
      </w:r>
      <w:r w:rsidRPr="005D1E5B">
        <w:rPr>
          <w:rFonts w:ascii="Times New Roman" w:hAnsi="Times New Roman" w:cs="Times New Roman"/>
        </w:rPr>
        <w:t xml:space="preserve"> 2171-2178. DOI: </w:t>
      </w:r>
      <w:hyperlink r:id="rId22" w:history="1">
        <w:r w:rsidRPr="005D1E5B">
          <w:rPr>
            <w:rFonts w:ascii="Times New Roman" w:hAnsi="Times New Roman" w:cs="Times New Roman"/>
          </w:rPr>
          <w:t>https://doi.org/10.1016/j.jcrs.2015.10.060</w:t>
        </w:r>
      </w:hyperlink>
    </w:p>
    <w:p w14:paraId="0DBD2E8E" w14:textId="77777777" w:rsidR="00470129" w:rsidRPr="002A76FE" w:rsidRDefault="00470129" w:rsidP="00470129">
      <w:pPr>
        <w:pStyle w:val="Heading1"/>
        <w:shd w:val="clear" w:color="auto" w:fill="FFFFFF"/>
        <w:bidi w:val="0"/>
        <w:spacing w:before="0" w:after="240"/>
        <w:rPr>
          <w:rFonts w:ascii="Times New Roman" w:eastAsiaTheme="minorHAnsi" w:hAnsi="Times New Roman" w:cs="Times New Roman"/>
          <w:b w:val="0"/>
          <w:color w:val="auto"/>
          <w:sz w:val="22"/>
          <w:szCs w:val="22"/>
        </w:rPr>
      </w:pPr>
    </w:p>
    <w:p w14:paraId="2DAFA872" w14:textId="77777777" w:rsidR="004F38C4" w:rsidRPr="002A76FE" w:rsidRDefault="004F38C4" w:rsidP="004F38C4">
      <w:pPr>
        <w:pStyle w:val="Heading1"/>
        <w:bidi w:val="0"/>
        <w:rPr>
          <w:rFonts w:ascii="Times New Roman" w:eastAsiaTheme="minorHAnsi" w:hAnsi="Times New Roman" w:cs="Times New Roman"/>
          <w:b w:val="0"/>
          <w:color w:val="auto"/>
          <w:sz w:val="22"/>
          <w:szCs w:val="22"/>
        </w:rPr>
      </w:pPr>
      <w:r w:rsidRPr="002A76FE">
        <w:rPr>
          <w:rFonts w:ascii="Times New Roman" w:eastAsiaTheme="minorHAnsi" w:hAnsi="Times New Roman" w:cs="Times New Roman"/>
          <w:b w:val="0"/>
          <w:color w:val="auto"/>
          <w:sz w:val="22"/>
          <w:szCs w:val="22"/>
        </w:rPr>
        <w:t xml:space="preserve">The WHO safer surgery checklist time out procedure revisited: Strategies to </w:t>
      </w:r>
      <w:proofErr w:type="spellStart"/>
      <w:r w:rsidRPr="002A76FE">
        <w:rPr>
          <w:rFonts w:ascii="Times New Roman" w:eastAsiaTheme="minorHAnsi" w:hAnsi="Times New Roman" w:cs="Times New Roman"/>
          <w:b w:val="0"/>
          <w:color w:val="auto"/>
          <w:sz w:val="22"/>
          <w:szCs w:val="22"/>
        </w:rPr>
        <w:t>optimise</w:t>
      </w:r>
      <w:proofErr w:type="spellEnd"/>
      <w:r w:rsidRPr="002A76FE">
        <w:rPr>
          <w:rFonts w:ascii="Times New Roman" w:eastAsiaTheme="minorHAnsi" w:hAnsi="Times New Roman" w:cs="Times New Roman"/>
          <w:b w:val="0"/>
          <w:color w:val="auto"/>
          <w:sz w:val="22"/>
          <w:szCs w:val="22"/>
        </w:rPr>
        <w:t xml:space="preserve"> compliance and safety </w:t>
      </w:r>
      <w:hyperlink r:id="rId23" w:tgtFrame="_blank" w:history="1">
        <w:r w:rsidRPr="002A76FE">
          <w:rPr>
            <w:rFonts w:ascii="Times New Roman" w:eastAsiaTheme="minorHAnsi" w:hAnsi="Times New Roman" w:cs="Times New Roman"/>
            <w:b w:val="0"/>
            <w:color w:val="auto"/>
            <w:sz w:val="22"/>
            <w:szCs w:val="22"/>
          </w:rPr>
          <w:t> RSS</w:t>
        </w:r>
      </w:hyperlink>
      <w:r w:rsidRPr="002A76FE">
        <w:rPr>
          <w:rFonts w:ascii="Times New Roman" w:eastAsiaTheme="minorHAnsi" w:hAnsi="Times New Roman" w:cs="Times New Roman"/>
          <w:b w:val="0"/>
          <w:color w:val="auto"/>
          <w:sz w:val="22"/>
          <w:szCs w:val="22"/>
        </w:rPr>
        <w:t xml:space="preserve"> </w:t>
      </w:r>
      <w:hyperlink r:id="rId24" w:tgtFrame="_blank" w:history="1">
        <w:r w:rsidRPr="002A76FE">
          <w:rPr>
            <w:rFonts w:ascii="Times New Roman" w:eastAsiaTheme="minorHAnsi" w:hAnsi="Times New Roman" w:cs="Times New Roman"/>
            <w:b w:val="0"/>
            <w:color w:val="auto"/>
            <w:sz w:val="22"/>
            <w:szCs w:val="22"/>
          </w:rPr>
          <w:t> Download PDF</w:t>
        </w:r>
      </w:hyperlink>
      <w:r w:rsidRPr="002A76FE">
        <w:rPr>
          <w:rFonts w:ascii="Times New Roman" w:eastAsiaTheme="minorHAnsi" w:hAnsi="Times New Roman" w:cs="Times New Roman"/>
          <w:b w:val="0"/>
          <w:color w:val="auto"/>
          <w:sz w:val="22"/>
          <w:szCs w:val="22"/>
        </w:rPr>
        <w:t xml:space="preserve"> </w:t>
      </w:r>
    </w:p>
    <w:p w14:paraId="46DDF35B" w14:textId="77777777" w:rsidR="004F38C4" w:rsidRPr="002A76FE" w:rsidRDefault="00D00BDB" w:rsidP="004F38C4">
      <w:pPr>
        <w:numPr>
          <w:ilvl w:val="0"/>
          <w:numId w:val="8"/>
        </w:numPr>
        <w:bidi w:val="0"/>
        <w:spacing w:before="100" w:beforeAutospacing="1" w:after="100" w:afterAutospacing="1" w:line="240" w:lineRule="auto"/>
        <w:rPr>
          <w:rFonts w:ascii="Times New Roman" w:hAnsi="Times New Roman" w:cs="Times New Roman"/>
        </w:rPr>
      </w:pPr>
      <w:hyperlink r:id="rId25" w:anchor="!/search/Papadakis%20Marios/%7B%22type%22:%22author%22%7D" w:history="1">
        <w:proofErr w:type="spellStart"/>
        <w:r w:rsidR="004F38C4" w:rsidRPr="002A76FE">
          <w:rPr>
            <w:rFonts w:ascii="Times New Roman" w:hAnsi="Times New Roman" w:cs="Times New Roman"/>
          </w:rPr>
          <w:t>Marios</w:t>
        </w:r>
        <w:proofErr w:type="spellEnd"/>
        <w:r w:rsidR="004F38C4" w:rsidRPr="002A76FE">
          <w:rPr>
            <w:rFonts w:ascii="Times New Roman" w:hAnsi="Times New Roman" w:cs="Times New Roman"/>
          </w:rPr>
          <w:t xml:space="preserve"> </w:t>
        </w:r>
        <w:proofErr w:type="spellStart"/>
        <w:r w:rsidR="004F38C4" w:rsidRPr="002A76FE">
          <w:rPr>
            <w:rFonts w:ascii="Times New Roman" w:hAnsi="Times New Roman" w:cs="Times New Roman"/>
          </w:rPr>
          <w:t>Papadakis</w:t>
        </w:r>
        <w:proofErr w:type="spellEnd"/>
      </w:hyperlink>
    </w:p>
    <w:p w14:paraId="4BCDD102" w14:textId="77777777" w:rsidR="004F38C4" w:rsidRPr="002A76FE" w:rsidRDefault="004F38C4" w:rsidP="004F38C4">
      <w:pPr>
        <w:numPr>
          <w:ilvl w:val="0"/>
          <w:numId w:val="8"/>
        </w:numPr>
        <w:bidi w:val="0"/>
        <w:spacing w:before="100" w:beforeAutospacing="1" w:after="100" w:afterAutospacing="1" w:line="240" w:lineRule="auto"/>
        <w:rPr>
          <w:rFonts w:ascii="Times New Roman" w:hAnsi="Times New Roman" w:cs="Times New Roman"/>
        </w:rPr>
      </w:pPr>
      <w:r w:rsidRPr="002A76FE">
        <w:rPr>
          <w:rFonts w:ascii="Times New Roman" w:hAnsi="Times New Roman" w:cs="Times New Roman"/>
        </w:rPr>
        <w:t xml:space="preserve">, </w:t>
      </w:r>
      <w:hyperlink r:id="rId26" w:anchor="!/search/Meiwandi%20Abdulwares/%7B%22type%22:%22author%22%7D" w:history="1">
        <w:proofErr w:type="spellStart"/>
        <w:r w:rsidRPr="002A76FE">
          <w:rPr>
            <w:rFonts w:ascii="Times New Roman" w:hAnsi="Times New Roman" w:cs="Times New Roman"/>
          </w:rPr>
          <w:t>Abdulwares</w:t>
        </w:r>
        <w:proofErr w:type="spellEnd"/>
        <w:r w:rsidRPr="002A76FE">
          <w:rPr>
            <w:rFonts w:ascii="Times New Roman" w:hAnsi="Times New Roman" w:cs="Times New Roman"/>
          </w:rPr>
          <w:t xml:space="preserve"> </w:t>
        </w:r>
        <w:proofErr w:type="spellStart"/>
        <w:r w:rsidRPr="002A76FE">
          <w:rPr>
            <w:rFonts w:ascii="Times New Roman" w:hAnsi="Times New Roman" w:cs="Times New Roman"/>
          </w:rPr>
          <w:t>Meiwandi</w:t>
        </w:r>
        <w:proofErr w:type="spellEnd"/>
      </w:hyperlink>
    </w:p>
    <w:p w14:paraId="31D82998" w14:textId="77777777" w:rsidR="004F38C4" w:rsidRPr="002A76FE" w:rsidRDefault="004F38C4" w:rsidP="004F38C4">
      <w:pPr>
        <w:numPr>
          <w:ilvl w:val="0"/>
          <w:numId w:val="8"/>
        </w:numPr>
        <w:bidi w:val="0"/>
        <w:spacing w:before="100" w:beforeAutospacing="1" w:after="100" w:afterAutospacing="1" w:line="240" w:lineRule="auto"/>
        <w:rPr>
          <w:rFonts w:ascii="Times New Roman" w:hAnsi="Times New Roman" w:cs="Times New Roman"/>
        </w:rPr>
      </w:pPr>
      <w:r w:rsidRPr="002A76FE">
        <w:rPr>
          <w:rFonts w:ascii="Times New Roman" w:hAnsi="Times New Roman" w:cs="Times New Roman"/>
        </w:rPr>
        <w:t xml:space="preserve">and </w:t>
      </w:r>
      <w:hyperlink r:id="rId27" w:anchor="!/search/Grzybowski%20Andrzej/%7B%22type%22:%22author%22%7D" w:history="1">
        <w:r w:rsidRPr="002A76FE">
          <w:rPr>
            <w:rFonts w:ascii="Times New Roman" w:hAnsi="Times New Roman" w:cs="Times New Roman"/>
          </w:rPr>
          <w:t xml:space="preserve">Andrzej </w:t>
        </w:r>
        <w:proofErr w:type="spellStart"/>
        <w:r w:rsidRPr="002A76FE">
          <w:rPr>
            <w:rFonts w:ascii="Times New Roman" w:hAnsi="Times New Roman" w:cs="Times New Roman"/>
          </w:rPr>
          <w:t>Grzybowski</w:t>
        </w:r>
        <w:proofErr w:type="spellEnd"/>
      </w:hyperlink>
    </w:p>
    <w:p w14:paraId="4CC08D53" w14:textId="13B0E117" w:rsidR="004F38C4" w:rsidRDefault="004F38C4" w:rsidP="004F38C4">
      <w:pPr>
        <w:pStyle w:val="source"/>
        <w:rPr>
          <w:rFonts w:eastAsiaTheme="minorHAnsi"/>
          <w:sz w:val="22"/>
          <w:szCs w:val="22"/>
        </w:rPr>
      </w:pPr>
      <w:r w:rsidRPr="002A76FE">
        <w:rPr>
          <w:rFonts w:eastAsiaTheme="minorHAnsi"/>
          <w:sz w:val="22"/>
          <w:szCs w:val="22"/>
        </w:rPr>
        <w:t>International Journal of Surgery, 2019-09-01, Volume 69, Pages 19-22, Copyright © 2019 IJS Publishing Group Ltd</w:t>
      </w:r>
    </w:p>
    <w:p w14:paraId="11FA9294" w14:textId="142C71E9" w:rsidR="00470129" w:rsidRPr="002A76FE" w:rsidRDefault="00CD458E" w:rsidP="00CD458E">
      <w:pPr>
        <w:pStyle w:val="source"/>
        <w:rPr>
          <w:rFonts w:eastAsiaTheme="minorHAnsi"/>
          <w:sz w:val="22"/>
          <w:szCs w:val="22"/>
        </w:rPr>
      </w:pPr>
      <w:proofErr w:type="spellStart"/>
      <w:r>
        <w:rPr>
          <w:rFonts w:ascii="Arial" w:hAnsi="Arial" w:cs="Arial"/>
          <w:color w:val="303030"/>
          <w:sz w:val="20"/>
          <w:szCs w:val="20"/>
          <w:shd w:val="clear" w:color="auto" w:fill="FFFFFF"/>
        </w:rPr>
        <w:t>Kjellberg</w:t>
      </w:r>
      <w:proofErr w:type="spellEnd"/>
      <w:r>
        <w:rPr>
          <w:rFonts w:ascii="Arial" w:hAnsi="Arial" w:cs="Arial"/>
          <w:color w:val="303030"/>
          <w:sz w:val="20"/>
          <w:szCs w:val="20"/>
          <w:shd w:val="clear" w:color="auto" w:fill="FFFFFF"/>
        </w:rPr>
        <w:t>, J., Wolf, R. T., Kruse, M., Rasmussen, S. R., Vestergaard, J., Nielsen, K. J., &amp; Rasmussen, K. (2017). Costs associated with adverse events among acute patients. </w:t>
      </w:r>
      <w:r>
        <w:rPr>
          <w:rFonts w:ascii="Arial" w:hAnsi="Arial" w:cs="Arial"/>
          <w:i/>
          <w:iCs/>
          <w:color w:val="303030"/>
          <w:sz w:val="20"/>
          <w:szCs w:val="20"/>
          <w:shd w:val="clear" w:color="auto" w:fill="FFFFFF"/>
        </w:rPr>
        <w:t>BMC health services research</w:t>
      </w:r>
      <w:r>
        <w:rPr>
          <w:rFonts w:ascii="Arial" w:hAnsi="Arial" w:cs="Arial"/>
          <w:color w:val="303030"/>
          <w:sz w:val="20"/>
          <w:szCs w:val="20"/>
          <w:shd w:val="clear" w:color="auto" w:fill="FFFFFF"/>
        </w:rPr>
        <w:t>, </w:t>
      </w:r>
      <w:r>
        <w:rPr>
          <w:rFonts w:ascii="Arial" w:hAnsi="Arial" w:cs="Arial"/>
          <w:i/>
          <w:iCs/>
          <w:color w:val="303030"/>
          <w:sz w:val="20"/>
          <w:szCs w:val="20"/>
          <w:shd w:val="clear" w:color="auto" w:fill="FFFFFF"/>
        </w:rPr>
        <w:t>17</w:t>
      </w:r>
      <w:r>
        <w:rPr>
          <w:rFonts w:ascii="Arial" w:hAnsi="Arial" w:cs="Arial"/>
          <w:color w:val="303030"/>
          <w:sz w:val="20"/>
          <w:szCs w:val="20"/>
          <w:shd w:val="clear" w:color="auto" w:fill="FFFFFF"/>
        </w:rPr>
        <w:t>(1), 651. https://doi.org/10.1186/s12913-017-2605-5</w:t>
      </w:r>
    </w:p>
    <w:p w14:paraId="54D6010B" w14:textId="77777777" w:rsidR="00494E88" w:rsidRPr="002A76FE" w:rsidRDefault="00701639" w:rsidP="00701639">
      <w:pPr>
        <w:bidi w:val="0"/>
        <w:spacing w:line="360" w:lineRule="auto"/>
        <w:rPr>
          <w:rFonts w:ascii="Times New Roman" w:hAnsi="Times New Roman" w:cs="Times New Roman"/>
        </w:rPr>
      </w:pPr>
      <w:r w:rsidRPr="002A76FE">
        <w:rPr>
          <w:rFonts w:ascii="Times New Roman" w:hAnsi="Times New Roman" w:cs="Times New Roman"/>
        </w:rPr>
        <w:lastRenderedPageBreak/>
        <w:t xml:space="preserve">Recommended practices for sponge, sharp, and instrument </w:t>
      </w:r>
      <w:proofErr w:type="spellStart"/>
      <w:proofErr w:type="gramStart"/>
      <w:r w:rsidRPr="002A76FE">
        <w:rPr>
          <w:rFonts w:ascii="Times New Roman" w:hAnsi="Times New Roman" w:cs="Times New Roman"/>
        </w:rPr>
        <w:t>counts.Perioperative</w:t>
      </w:r>
      <w:proofErr w:type="spellEnd"/>
      <w:proofErr w:type="gramEnd"/>
      <w:r w:rsidRPr="002A76FE">
        <w:rPr>
          <w:rFonts w:ascii="Times New Roman" w:hAnsi="Times New Roman" w:cs="Times New Roman"/>
        </w:rPr>
        <w:t xml:space="preserve"> Standards and Recommended Practices.2010.AORN, </w:t>
      </w:r>
      <w:proofErr w:type="spellStart"/>
      <w:r w:rsidRPr="002A76FE">
        <w:rPr>
          <w:rFonts w:ascii="Times New Roman" w:hAnsi="Times New Roman" w:cs="Times New Roman"/>
        </w:rPr>
        <w:t>Inc</w:t>
      </w:r>
      <w:proofErr w:type="spellEnd"/>
      <w:r w:rsidRPr="002A76FE">
        <w:rPr>
          <w:rFonts w:ascii="Times New Roman" w:hAnsi="Times New Roman" w:cs="Times New Roman"/>
        </w:rPr>
        <w:t xml:space="preserve"> Denver, </w:t>
      </w:r>
      <w:proofErr w:type="spellStart"/>
      <w:r w:rsidRPr="002A76FE">
        <w:rPr>
          <w:rFonts w:ascii="Times New Roman" w:hAnsi="Times New Roman" w:cs="Times New Roman"/>
        </w:rPr>
        <w:t>CO:pp</w:t>
      </w:r>
      <w:proofErr w:type="spellEnd"/>
      <w:r w:rsidRPr="002A76FE">
        <w:rPr>
          <w:rFonts w:ascii="Times New Roman" w:hAnsi="Times New Roman" w:cs="Times New Roman"/>
        </w:rPr>
        <w:t>. 207-216</w:t>
      </w:r>
    </w:p>
    <w:p w14:paraId="30F2F590" w14:textId="77777777" w:rsidR="003021C4" w:rsidRDefault="003021C4" w:rsidP="003021C4">
      <w:pPr>
        <w:bidi w:val="0"/>
        <w:spacing w:line="360" w:lineRule="auto"/>
        <w:rPr>
          <w:rFonts w:ascii="Times New Roman" w:hAnsi="Times New Roman" w:cs="Times New Roman"/>
        </w:rPr>
      </w:pPr>
      <w:r w:rsidRPr="002A76FE">
        <w:rPr>
          <w:rFonts w:ascii="Times New Roman" w:hAnsi="Times New Roman" w:cs="Times New Roman"/>
        </w:rPr>
        <w:t xml:space="preserve">OECD </w:t>
      </w:r>
      <w:proofErr w:type="spellStart"/>
      <w:r w:rsidRPr="002A76FE">
        <w:rPr>
          <w:rFonts w:ascii="Times New Roman" w:hAnsi="Times New Roman" w:cs="Times New Roman"/>
        </w:rPr>
        <w:t>ilibrary</w:t>
      </w:r>
      <w:proofErr w:type="spellEnd"/>
      <w:r w:rsidRPr="002A76FE">
        <w:rPr>
          <w:rFonts w:ascii="Times New Roman" w:hAnsi="Times New Roman" w:cs="Times New Roman"/>
        </w:rPr>
        <w:t xml:space="preserve">, Health at a Glance 2019 : OECD Indicators , Safe acute care – surgical complications and health care-associated infections </w:t>
      </w:r>
      <w:hyperlink r:id="rId28" w:history="1">
        <w:r w:rsidR="00DF5254" w:rsidRPr="00706D7D">
          <w:rPr>
            <w:rStyle w:val="Hyperlink"/>
            <w:rFonts w:ascii="Times New Roman" w:hAnsi="Times New Roman" w:cs="Times New Roman"/>
          </w:rPr>
          <w:t>https://www.oecd-ilibrary.org/sites/4dd50c09-en/1/3/6/2/index.html?itemId=/content/publication/4dd50c09-en&amp;_csp_=82587932df7c06a6a3f9dab95304095d&amp;itemIGO=oecd&amp;itemContentType=book</w:t>
        </w:r>
      </w:hyperlink>
    </w:p>
    <w:p w14:paraId="73C364BC" w14:textId="77777777" w:rsidR="00DF5254" w:rsidRPr="00DF5254" w:rsidRDefault="00DF5254" w:rsidP="00DF5254">
      <w:pPr>
        <w:bidi w:val="0"/>
        <w:spacing w:after="0" w:line="240" w:lineRule="auto"/>
        <w:rPr>
          <w:rFonts w:ascii="Helvetica" w:eastAsia="Times New Roman" w:hAnsi="Helvetica" w:cs="Helvetica"/>
          <w:color w:val="2C2D32"/>
          <w:sz w:val="18"/>
          <w:szCs w:val="18"/>
          <w:lang w:val="en"/>
        </w:rPr>
      </w:pPr>
      <w:r w:rsidRPr="00DF5254">
        <w:rPr>
          <w:rFonts w:ascii="Helvetica" w:eastAsia="Times New Roman" w:hAnsi="Helvetica" w:cs="Helvetica"/>
          <w:color w:val="2C2D32"/>
          <w:sz w:val="18"/>
          <w:szCs w:val="18"/>
          <w:lang w:val="en"/>
        </w:rPr>
        <w:t xml:space="preserve">Rosenfeld, Ariel, </w:t>
      </w:r>
      <w:proofErr w:type="spellStart"/>
      <w:r w:rsidRPr="00DF5254">
        <w:rPr>
          <w:rFonts w:ascii="Helvetica" w:eastAsia="Times New Roman" w:hAnsi="Helvetica" w:cs="Helvetica"/>
          <w:color w:val="2C2D32"/>
          <w:sz w:val="18"/>
          <w:szCs w:val="18"/>
          <w:lang w:val="en"/>
        </w:rPr>
        <w:t>Benrimoh</w:t>
      </w:r>
      <w:proofErr w:type="spellEnd"/>
      <w:r w:rsidRPr="00DF5254">
        <w:rPr>
          <w:rFonts w:ascii="Helvetica" w:eastAsia="Times New Roman" w:hAnsi="Helvetica" w:cs="Helvetica"/>
          <w:color w:val="2C2D32"/>
          <w:sz w:val="18"/>
          <w:szCs w:val="18"/>
          <w:lang w:val="en"/>
        </w:rPr>
        <w:t xml:space="preserve">, David, Armstrong, </w:t>
      </w:r>
      <w:proofErr w:type="spellStart"/>
      <w:r w:rsidRPr="00DF5254">
        <w:rPr>
          <w:rFonts w:ascii="Helvetica" w:eastAsia="Times New Roman" w:hAnsi="Helvetica" w:cs="Helvetica"/>
          <w:color w:val="2C2D32"/>
          <w:sz w:val="18"/>
          <w:szCs w:val="18"/>
          <w:lang w:val="en"/>
        </w:rPr>
        <w:t>Caitrin</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Mirchi</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Nykan</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Langlois-Therrien</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Timothe</w:t>
      </w:r>
      <w:proofErr w:type="spellEnd"/>
      <w:r w:rsidRPr="00DF5254">
        <w:rPr>
          <w:rFonts w:ascii="Helvetica" w:eastAsia="Times New Roman" w:hAnsi="Helvetica" w:cs="Helvetica"/>
          <w:color w:val="2C2D32"/>
          <w:sz w:val="18"/>
          <w:szCs w:val="18"/>
          <w:lang w:val="en"/>
        </w:rPr>
        <w:t xml:space="preserve">, Rollins, Colleen, </w:t>
      </w:r>
      <w:proofErr w:type="spellStart"/>
      <w:r w:rsidRPr="00DF5254">
        <w:rPr>
          <w:rFonts w:ascii="Helvetica" w:eastAsia="Times New Roman" w:hAnsi="Helvetica" w:cs="Helvetica"/>
          <w:color w:val="2C2D32"/>
          <w:sz w:val="18"/>
          <w:szCs w:val="18"/>
          <w:lang w:val="en"/>
        </w:rPr>
        <w:t>Tanguay-Sela</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Myriam</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Mehltretter</w:t>
      </w:r>
      <w:proofErr w:type="spellEnd"/>
      <w:r w:rsidRPr="00DF5254">
        <w:rPr>
          <w:rFonts w:ascii="Helvetica" w:eastAsia="Times New Roman" w:hAnsi="Helvetica" w:cs="Helvetica"/>
          <w:color w:val="2C2D32"/>
          <w:sz w:val="18"/>
          <w:szCs w:val="18"/>
          <w:lang w:val="en"/>
        </w:rPr>
        <w:t xml:space="preserve">, Joseph, </w:t>
      </w:r>
      <w:proofErr w:type="spellStart"/>
      <w:r w:rsidRPr="00DF5254">
        <w:rPr>
          <w:rFonts w:ascii="Helvetica" w:eastAsia="Times New Roman" w:hAnsi="Helvetica" w:cs="Helvetica"/>
          <w:color w:val="2C2D32"/>
          <w:sz w:val="18"/>
          <w:szCs w:val="18"/>
          <w:lang w:val="en"/>
        </w:rPr>
        <w:t>Fratila</w:t>
      </w:r>
      <w:proofErr w:type="spellEnd"/>
      <w:r w:rsidRPr="00DF5254">
        <w:rPr>
          <w:rFonts w:ascii="Helvetica" w:eastAsia="Times New Roman" w:hAnsi="Helvetica" w:cs="Helvetica"/>
          <w:color w:val="2C2D32"/>
          <w:sz w:val="18"/>
          <w:szCs w:val="18"/>
          <w:lang w:val="en"/>
        </w:rPr>
        <w:t xml:space="preserve">, Robert, Israel, Sonia, Snook, Emily, Perlman, Kelly, Kleinerman, </w:t>
      </w:r>
      <w:proofErr w:type="spellStart"/>
      <w:r w:rsidRPr="00DF5254">
        <w:rPr>
          <w:rFonts w:ascii="Helvetica" w:eastAsia="Times New Roman" w:hAnsi="Helvetica" w:cs="Helvetica"/>
          <w:color w:val="2C2D32"/>
          <w:sz w:val="18"/>
          <w:szCs w:val="18"/>
          <w:lang w:val="en"/>
        </w:rPr>
        <w:t>Akiva</w:t>
      </w:r>
      <w:proofErr w:type="spellEnd"/>
      <w:r w:rsidRPr="00DF5254">
        <w:rPr>
          <w:rFonts w:ascii="Helvetica" w:eastAsia="Times New Roman" w:hAnsi="Helvetica" w:cs="Helvetica"/>
          <w:color w:val="2C2D32"/>
          <w:sz w:val="18"/>
          <w:szCs w:val="18"/>
          <w:lang w:val="en"/>
        </w:rPr>
        <w:t xml:space="preserve">, Saab, </w:t>
      </w:r>
      <w:proofErr w:type="spellStart"/>
      <w:r w:rsidRPr="00DF5254">
        <w:rPr>
          <w:rFonts w:ascii="Helvetica" w:eastAsia="Times New Roman" w:hAnsi="Helvetica" w:cs="Helvetica"/>
          <w:color w:val="2C2D32"/>
          <w:sz w:val="18"/>
          <w:szCs w:val="18"/>
          <w:lang w:val="en"/>
        </w:rPr>
        <w:t>Bechara</w:t>
      </w:r>
      <w:proofErr w:type="spellEnd"/>
      <w:r w:rsidRPr="00DF5254">
        <w:rPr>
          <w:rFonts w:ascii="Helvetica" w:eastAsia="Times New Roman" w:hAnsi="Helvetica" w:cs="Helvetica"/>
          <w:color w:val="2C2D32"/>
          <w:sz w:val="18"/>
          <w:szCs w:val="18"/>
          <w:lang w:val="en"/>
        </w:rPr>
        <w:t xml:space="preserve">, </w:t>
      </w:r>
      <w:proofErr w:type="spellStart"/>
      <w:r w:rsidRPr="00DF5254">
        <w:rPr>
          <w:rFonts w:ascii="Helvetica" w:eastAsia="Times New Roman" w:hAnsi="Helvetica" w:cs="Helvetica"/>
          <w:color w:val="2C2D32"/>
          <w:sz w:val="18"/>
          <w:szCs w:val="18"/>
          <w:lang w:val="en"/>
        </w:rPr>
        <w:t>Thoburn</w:t>
      </w:r>
      <w:proofErr w:type="spellEnd"/>
      <w:r w:rsidRPr="00DF5254">
        <w:rPr>
          <w:rFonts w:ascii="Helvetica" w:eastAsia="Times New Roman" w:hAnsi="Helvetica" w:cs="Helvetica"/>
          <w:color w:val="2C2D32"/>
          <w:sz w:val="18"/>
          <w:szCs w:val="18"/>
          <w:lang w:val="en"/>
        </w:rPr>
        <w:t xml:space="preserve">, Mark, </w:t>
      </w:r>
      <w:proofErr w:type="spellStart"/>
      <w:r w:rsidRPr="00DF5254">
        <w:rPr>
          <w:rFonts w:ascii="Helvetica" w:eastAsia="Times New Roman" w:hAnsi="Helvetica" w:cs="Helvetica"/>
          <w:color w:val="2C2D32"/>
          <w:sz w:val="18"/>
          <w:szCs w:val="18"/>
          <w:lang w:val="en"/>
        </w:rPr>
        <w:t>Gabbay</w:t>
      </w:r>
      <w:proofErr w:type="spellEnd"/>
      <w:r w:rsidRPr="00DF5254">
        <w:rPr>
          <w:rFonts w:ascii="Helvetica" w:eastAsia="Times New Roman" w:hAnsi="Helvetica" w:cs="Helvetica"/>
          <w:color w:val="2C2D32"/>
          <w:sz w:val="18"/>
          <w:szCs w:val="18"/>
          <w:lang w:val="en"/>
        </w:rPr>
        <w:t xml:space="preserve">, Cheryl, &amp; </w:t>
      </w:r>
      <w:proofErr w:type="spellStart"/>
      <w:r w:rsidRPr="00DF5254">
        <w:rPr>
          <w:rFonts w:ascii="Helvetica" w:eastAsia="Times New Roman" w:hAnsi="Helvetica" w:cs="Helvetica"/>
          <w:color w:val="2C2D32"/>
          <w:sz w:val="18"/>
          <w:szCs w:val="18"/>
          <w:lang w:val="en"/>
        </w:rPr>
        <w:t>Yaniv</w:t>
      </w:r>
      <w:proofErr w:type="spellEnd"/>
      <w:r w:rsidRPr="00DF5254">
        <w:rPr>
          <w:rFonts w:ascii="Helvetica" w:eastAsia="Times New Roman" w:hAnsi="Helvetica" w:cs="Helvetica"/>
          <w:color w:val="2C2D32"/>
          <w:sz w:val="18"/>
          <w:szCs w:val="18"/>
          <w:lang w:val="en"/>
        </w:rPr>
        <w:t xml:space="preserve">-Rosenfeld, Amit (2019, March 12). Big Data Analytics and AI in Mental </w:t>
      </w:r>
      <w:proofErr w:type="gramStart"/>
      <w:r w:rsidRPr="00DF5254">
        <w:rPr>
          <w:rFonts w:ascii="Helvetica" w:eastAsia="Times New Roman" w:hAnsi="Helvetica" w:cs="Helvetica"/>
          <w:color w:val="2C2D32"/>
          <w:sz w:val="18"/>
          <w:szCs w:val="18"/>
          <w:lang w:val="en"/>
        </w:rPr>
        <w:t>Healthcare..</w:t>
      </w:r>
      <w:proofErr w:type="gramEnd"/>
    </w:p>
    <w:p w14:paraId="54341EC4" w14:textId="77777777" w:rsidR="008C7E90" w:rsidRDefault="008C7E90">
      <w:pPr>
        <w:bidi w:val="0"/>
        <w:rPr>
          <w:rFonts w:ascii="Times New Roman" w:hAnsi="Times New Roman" w:cs="Times New Roman"/>
        </w:rPr>
      </w:pPr>
    </w:p>
    <w:p w14:paraId="6E8D330C" w14:textId="15496DC3" w:rsidR="008C7E90" w:rsidRDefault="008C7E90" w:rsidP="008C7E90">
      <w:pPr>
        <w:bidi w:val="0"/>
        <w:spacing w:after="0" w:line="240" w:lineRule="auto"/>
        <w:rPr>
          <w:rFonts w:ascii="Helvetica" w:eastAsia="Times New Roman" w:hAnsi="Helvetica" w:cs="Helvetica"/>
          <w:color w:val="2C2D32"/>
          <w:sz w:val="18"/>
          <w:szCs w:val="18"/>
          <w:lang w:val="en"/>
        </w:rPr>
      </w:pPr>
      <w:proofErr w:type="spellStart"/>
      <w:r w:rsidRPr="008C7E90">
        <w:rPr>
          <w:rFonts w:ascii="Helvetica" w:eastAsia="Times New Roman" w:hAnsi="Helvetica" w:cs="Helvetica"/>
          <w:color w:val="2C2D32"/>
          <w:sz w:val="18"/>
          <w:szCs w:val="18"/>
          <w:lang w:val="en"/>
        </w:rPr>
        <w:t>Doupe</w:t>
      </w:r>
      <w:proofErr w:type="spellEnd"/>
      <w:r w:rsidRPr="008C7E90">
        <w:rPr>
          <w:rFonts w:ascii="Helvetica" w:eastAsia="Times New Roman" w:hAnsi="Helvetica" w:cs="Helvetica"/>
          <w:color w:val="2C2D32"/>
          <w:sz w:val="18"/>
          <w:szCs w:val="18"/>
          <w:lang w:val="en"/>
        </w:rPr>
        <w:t xml:space="preserve">, P., </w:t>
      </w:r>
      <w:proofErr w:type="spellStart"/>
      <w:r w:rsidRPr="008C7E90">
        <w:rPr>
          <w:rFonts w:ascii="Helvetica" w:eastAsia="Times New Roman" w:hAnsi="Helvetica" w:cs="Helvetica"/>
          <w:color w:val="2C2D32"/>
          <w:sz w:val="18"/>
          <w:szCs w:val="18"/>
          <w:lang w:val="en"/>
        </w:rPr>
        <w:t>Faghmous</w:t>
      </w:r>
      <w:proofErr w:type="spellEnd"/>
      <w:r w:rsidRPr="008C7E90">
        <w:rPr>
          <w:rFonts w:ascii="Helvetica" w:eastAsia="Times New Roman" w:hAnsi="Helvetica" w:cs="Helvetica"/>
          <w:color w:val="2C2D32"/>
          <w:sz w:val="18"/>
          <w:szCs w:val="18"/>
          <w:lang w:val="en"/>
        </w:rPr>
        <w:t xml:space="preserve">, J., &amp; </w:t>
      </w:r>
      <w:proofErr w:type="spellStart"/>
      <w:r w:rsidRPr="008C7E90">
        <w:rPr>
          <w:rFonts w:ascii="Helvetica" w:eastAsia="Times New Roman" w:hAnsi="Helvetica" w:cs="Helvetica"/>
          <w:color w:val="2C2D32"/>
          <w:sz w:val="18"/>
          <w:szCs w:val="18"/>
          <w:lang w:val="en"/>
        </w:rPr>
        <w:t>Basu</w:t>
      </w:r>
      <w:proofErr w:type="spellEnd"/>
      <w:r w:rsidRPr="008C7E90">
        <w:rPr>
          <w:rFonts w:ascii="Helvetica" w:eastAsia="Times New Roman" w:hAnsi="Helvetica" w:cs="Helvetica"/>
          <w:color w:val="2C2D32"/>
          <w:sz w:val="18"/>
          <w:szCs w:val="18"/>
          <w:lang w:val="en"/>
        </w:rPr>
        <w:t>, S. (2019, July). Machine Learning for Health Services Researchers.</w:t>
      </w:r>
      <w:r w:rsidRPr="008C7E90">
        <w:rPr>
          <w:rFonts w:ascii="Helvetica" w:eastAsia="Times New Roman" w:hAnsi="Helvetica" w:cs="Helvetica"/>
          <w:i/>
          <w:iCs/>
          <w:color w:val="2C2D32"/>
          <w:sz w:val="18"/>
          <w:szCs w:val="18"/>
          <w:lang w:val="en"/>
        </w:rPr>
        <w:t xml:space="preserve"> Value in Health</w:t>
      </w:r>
      <w:r w:rsidRPr="008C7E90">
        <w:rPr>
          <w:rFonts w:ascii="Helvetica" w:eastAsia="Times New Roman" w:hAnsi="Helvetica" w:cs="Helvetica"/>
          <w:color w:val="2C2D32"/>
          <w:sz w:val="18"/>
          <w:szCs w:val="18"/>
          <w:lang w:val="en"/>
        </w:rPr>
        <w:t xml:space="preserve">, </w:t>
      </w:r>
      <w:r w:rsidRPr="008C7E90">
        <w:rPr>
          <w:rFonts w:ascii="Helvetica" w:eastAsia="Times New Roman" w:hAnsi="Helvetica" w:cs="Helvetica"/>
          <w:i/>
          <w:iCs/>
          <w:color w:val="2C2D32"/>
          <w:sz w:val="18"/>
          <w:szCs w:val="18"/>
          <w:lang w:val="en"/>
        </w:rPr>
        <w:t>22</w:t>
      </w:r>
      <w:r w:rsidRPr="008C7E90">
        <w:rPr>
          <w:rFonts w:ascii="Helvetica" w:eastAsia="Times New Roman" w:hAnsi="Helvetica" w:cs="Helvetica"/>
          <w:color w:val="2C2D32"/>
          <w:sz w:val="18"/>
          <w:szCs w:val="18"/>
          <w:lang w:val="en"/>
        </w:rPr>
        <w:t xml:space="preserve">(7), 808-815. </w:t>
      </w:r>
      <w:hyperlink r:id="rId29" w:history="1">
        <w:r w:rsidR="00E97E16" w:rsidRPr="00251ED2">
          <w:rPr>
            <w:rStyle w:val="Hyperlink"/>
            <w:rFonts w:ascii="Helvetica" w:eastAsia="Times New Roman" w:hAnsi="Helvetica" w:cs="Helvetica"/>
            <w:sz w:val="18"/>
            <w:szCs w:val="18"/>
            <w:lang w:val="en"/>
          </w:rPr>
          <w:t>https://doi-org.moh-ez.medlcp.tau.ac.il/10.1016/j.jval.2019.02.012</w:t>
        </w:r>
      </w:hyperlink>
    </w:p>
    <w:p w14:paraId="421956DF" w14:textId="3D049B7F" w:rsidR="00E97E16" w:rsidRDefault="00E97E16" w:rsidP="00E97E16">
      <w:pPr>
        <w:bidi w:val="0"/>
        <w:spacing w:after="0" w:line="240" w:lineRule="auto"/>
        <w:rPr>
          <w:rFonts w:ascii="Helvetica" w:eastAsia="Times New Roman" w:hAnsi="Helvetica" w:cs="Helvetica"/>
          <w:color w:val="2C2D32"/>
          <w:sz w:val="18"/>
          <w:szCs w:val="18"/>
          <w:lang w:val="en"/>
        </w:rPr>
      </w:pPr>
    </w:p>
    <w:p w14:paraId="22A7761C" w14:textId="77777777" w:rsidR="00E97E16" w:rsidRDefault="00E97E16" w:rsidP="00E97E16">
      <w:pPr>
        <w:pStyle w:val="Bibliography"/>
        <w:bidi w:val="0"/>
        <w:ind w:left="720" w:hanging="720"/>
        <w:rPr>
          <w:noProof/>
        </w:rPr>
      </w:pPr>
      <w:r>
        <w:rPr>
          <w:noProof/>
        </w:rPr>
        <w:t xml:space="preserve">NHS. (2018). </w:t>
      </w:r>
      <w:r>
        <w:rPr>
          <w:i/>
          <w:iCs/>
          <w:noProof/>
        </w:rPr>
        <w:t>Provisional publication of Never Events reported as occurring between 1 February and 31 March 2018.</w:t>
      </w:r>
      <w:r>
        <w:rPr>
          <w:noProof/>
        </w:rPr>
        <w:t xml:space="preserve"> Retrieved from https://improvement.nhs.uk/documents/2613/Never_Events_1_February_to_31_March_2018_.pdf</w:t>
      </w:r>
    </w:p>
    <w:p w14:paraId="7F04A330" w14:textId="5712B0DD" w:rsidR="00E97E16" w:rsidRDefault="00E97E16" w:rsidP="00E97E16">
      <w:pPr>
        <w:pStyle w:val="Bibliography"/>
        <w:bidi w:val="0"/>
        <w:ind w:left="720" w:hanging="720"/>
        <w:rPr>
          <w:noProof/>
        </w:rPr>
      </w:pPr>
      <w:r>
        <w:rPr>
          <w:noProof/>
        </w:rPr>
        <w:t xml:space="preserve">NHS Improvement. (2019). </w:t>
      </w:r>
      <w:r>
        <w:rPr>
          <w:i/>
          <w:iCs/>
          <w:noProof/>
        </w:rPr>
        <w:t>Provisional publication of Never Events reported as occurring between 1 April 2018 and 31 January 2019.</w:t>
      </w:r>
      <w:r>
        <w:rPr>
          <w:noProof/>
        </w:rPr>
        <w:t xml:space="preserve"> Retrieved from </w:t>
      </w:r>
      <w:hyperlink r:id="rId30" w:history="1">
        <w:r w:rsidR="00385FD3" w:rsidRPr="00251ED2">
          <w:rPr>
            <w:rStyle w:val="Hyperlink"/>
            <w:noProof/>
          </w:rPr>
          <w:t>https://improvement.nhs.uk/documents/4872/Provisional_publication_-__NE_1_April_to_31_Jan_FINAL.pdf</w:t>
        </w:r>
      </w:hyperlink>
    </w:p>
    <w:p w14:paraId="0317F34B" w14:textId="77777777" w:rsidR="00385FD3" w:rsidRPr="00385FD3" w:rsidRDefault="00385FD3" w:rsidP="00385FD3">
      <w:pPr>
        <w:bidi w:val="0"/>
      </w:pPr>
    </w:p>
    <w:p w14:paraId="50C88971" w14:textId="0CCE1E8F" w:rsidR="00385FD3" w:rsidRDefault="00385FD3" w:rsidP="00385FD3">
      <w:pPr>
        <w:pStyle w:val="Bibliography"/>
        <w:ind w:left="720" w:hanging="720"/>
        <w:jc w:val="right"/>
        <w:rPr>
          <w:noProof/>
        </w:rPr>
      </w:pPr>
      <w:r>
        <w:rPr>
          <w:noProof/>
        </w:rPr>
        <w:t xml:space="preserve">Stawicki, S. P., Evans, D. C., Cipolla, J., Seamon, M. J., Lukaszczyk, J. J., Prosciak, M. O., . . . Steinberg, S. M. (2009). Retained surgical foreign bodies: a comprehensive review of risks and preventative strategies. </w:t>
      </w:r>
      <w:r>
        <w:rPr>
          <w:i/>
          <w:iCs/>
          <w:noProof/>
        </w:rPr>
        <w:t>Scandanavian Journal of Surgery, 98</w:t>
      </w:r>
      <w:r>
        <w:rPr>
          <w:noProof/>
        </w:rPr>
        <w:t>, 8-17. doi:10.1177/145749690909800103</w:t>
      </w:r>
    </w:p>
    <w:sdt>
      <w:sdtPr>
        <w:rPr>
          <w:rtl/>
        </w:rPr>
        <w:id w:val="111145805"/>
        <w:bibliography/>
      </w:sdtPr>
      <w:sdtContent>
        <w:p w14:paraId="6E9F2661" w14:textId="77777777" w:rsidR="00385FD3" w:rsidRDefault="00385FD3" w:rsidP="00385FD3">
          <w:pPr>
            <w:pStyle w:val="Bibliography"/>
            <w:ind w:left="720" w:hanging="720"/>
            <w:jc w:val="right"/>
            <w:rPr>
              <w:noProof/>
              <w:sz w:val="24"/>
              <w:szCs w:val="24"/>
            </w:rPr>
          </w:pPr>
          <w:r>
            <w:fldChar w:fldCharType="begin"/>
          </w:r>
          <w:r>
            <w:instrText xml:space="preserve"> BIBLIOGRAPHY </w:instrText>
          </w:r>
          <w:r>
            <w:fldChar w:fldCharType="separate"/>
          </w:r>
          <w:r>
            <w:rPr>
              <w:noProof/>
            </w:rPr>
            <w:t xml:space="preserve">Chan, B., &amp; Cochrane, D. (2016). </w:t>
          </w:r>
          <w:r>
            <w:rPr>
              <w:i/>
              <w:iCs/>
              <w:noProof/>
            </w:rPr>
            <w:t>Measuring Patient Harm in Canadian Hospitals.</w:t>
          </w:r>
          <w:r>
            <w:rPr>
              <w:noProof/>
            </w:rPr>
            <w:t xml:space="preserve"> CIHI, Ottawa. Retrieved from https://secure.cihi.ca/free_products/cihi_cpsi_hospital_harm_en.pdf</w:t>
          </w:r>
        </w:p>
        <w:p w14:paraId="6A903891" w14:textId="77777777" w:rsidR="00385FD3" w:rsidRDefault="00385FD3" w:rsidP="00385FD3">
          <w:pPr>
            <w:pStyle w:val="Bibliography"/>
            <w:ind w:left="720" w:hanging="720"/>
            <w:jc w:val="right"/>
            <w:rPr>
              <w:noProof/>
            </w:rPr>
          </w:pPr>
          <w:r>
            <w:rPr>
              <w:noProof/>
            </w:rPr>
            <w:t xml:space="preserve">Cima, R. R., Kollengade, A., Garnatz, J., Storsveen, A., Weisbrod, C., &amp; Deschamps, C. (2008). Incidence and Characteristics of Potential and Actual Retained Foreign Object Events in Surgical Patients. </w:t>
          </w:r>
          <w:r>
            <w:rPr>
              <w:i/>
              <w:iCs/>
              <w:noProof/>
            </w:rPr>
            <w:t>Journal of the American College of Surgeons, 207</w:t>
          </w:r>
          <w:r>
            <w:rPr>
              <w:noProof/>
            </w:rPr>
            <w:t>(1), 80-87. doi:10.1016/j.jamcollsurg.2007.12.047</w:t>
          </w:r>
        </w:p>
        <w:p w14:paraId="39D71115" w14:textId="77777777" w:rsidR="00385FD3" w:rsidRDefault="00385FD3" w:rsidP="00385FD3">
          <w:pPr>
            <w:pStyle w:val="Bibliography"/>
            <w:ind w:left="720" w:hanging="720"/>
            <w:jc w:val="right"/>
            <w:rPr>
              <w:noProof/>
            </w:rPr>
          </w:pPr>
          <w:r>
            <w:rPr>
              <w:noProof/>
            </w:rPr>
            <w:t xml:space="preserve">de Vries, E. F., Prins, H. A., Crolla, R. M., den Outer, A. J., van Andel, G., van Helden, S. H., . . . BoerMeester, M. A. (2010). Effect of a Comprehensive Surgical Safety System on Patient Outcomes. </w:t>
          </w:r>
          <w:r>
            <w:rPr>
              <w:i/>
              <w:iCs/>
              <w:noProof/>
            </w:rPr>
            <w:t>New England Journal of Medicine, 363</w:t>
          </w:r>
          <w:r>
            <w:rPr>
              <w:noProof/>
            </w:rPr>
            <w:t>, 1928-1937. doi:10.1056/NEJMsa0911535</w:t>
          </w:r>
        </w:p>
        <w:p w14:paraId="0AB71684" w14:textId="77777777" w:rsidR="00385FD3" w:rsidRDefault="00385FD3" w:rsidP="00385FD3">
          <w:pPr>
            <w:pStyle w:val="Bibliography"/>
            <w:ind w:left="720" w:hanging="720"/>
            <w:jc w:val="right"/>
            <w:rPr>
              <w:noProof/>
            </w:rPr>
          </w:pPr>
          <w:r>
            <w:rPr>
              <w:noProof/>
            </w:rPr>
            <w:lastRenderedPageBreak/>
            <w:t xml:space="preserve">Hariharan, D., &amp; Lobo, D. N. (2013). Retained surgical sponges, needles and instruments. </w:t>
          </w:r>
          <w:r>
            <w:rPr>
              <w:i/>
              <w:iCs/>
              <w:noProof/>
            </w:rPr>
            <w:t>Annals of the royal college of surgeons in England, 95</w:t>
          </w:r>
          <w:r>
            <w:rPr>
              <w:noProof/>
            </w:rPr>
            <w:t>(2), 87-92. doi:10.1308/003588413X13511609957218</w:t>
          </w:r>
        </w:p>
        <w:p w14:paraId="2CE78F29" w14:textId="77777777" w:rsidR="00385FD3" w:rsidRDefault="00385FD3" w:rsidP="00385FD3">
          <w:pPr>
            <w:pStyle w:val="Bibliography"/>
            <w:ind w:left="720" w:hanging="720"/>
            <w:jc w:val="right"/>
            <w:rPr>
              <w:noProof/>
            </w:rPr>
          </w:pPr>
          <w:r>
            <w:rPr>
              <w:noProof/>
            </w:rPr>
            <w:t xml:space="preserve">Haynes, A. B., Weiser, T. G., Berry, W. R., Lipsitz, S. R., Breizat, A. H., Dellinger, E. P., . . . Gawande, A. A. (2009). A Surgical Safety Checklist to Reduce Morbidity and Mortality in a Global Population. </w:t>
          </w:r>
          <w:r>
            <w:rPr>
              <w:i/>
              <w:iCs/>
              <w:noProof/>
            </w:rPr>
            <w:t>New England Journal of Medicine, 360</w:t>
          </w:r>
          <w:r>
            <w:rPr>
              <w:noProof/>
            </w:rPr>
            <w:t>, 491-499. doi:10.1056/NEJMsa0810119</w:t>
          </w:r>
        </w:p>
        <w:p w14:paraId="4A6BDD21" w14:textId="77777777" w:rsidR="00385FD3" w:rsidRDefault="00385FD3" w:rsidP="00385FD3">
          <w:pPr>
            <w:pStyle w:val="Bibliography"/>
            <w:ind w:left="720" w:hanging="720"/>
            <w:jc w:val="right"/>
            <w:rPr>
              <w:noProof/>
            </w:rPr>
          </w:pPr>
          <w:r>
            <w:rPr>
              <w:noProof/>
            </w:rPr>
            <w:t xml:space="preserve">Hempel, S., Maggard-Gibbons, M., Nguyen, D. K., Dawes, A. J., Miake-Lye, I., Beroes, J. M., . . . Shekelle, P. G. (2015). Wrong-Site Surgery, Retained Surgical Items, and Surigcal Fires. </w:t>
          </w:r>
          <w:r>
            <w:rPr>
              <w:i/>
              <w:iCs/>
              <w:noProof/>
            </w:rPr>
            <w:t>JAMA Surgery, 150</w:t>
          </w:r>
          <w:r>
            <w:rPr>
              <w:noProof/>
            </w:rPr>
            <w:t>(8), 796-805. doi:10.1001/jamasurg.2015.0301</w:t>
          </w:r>
        </w:p>
        <w:p w14:paraId="270F0E89" w14:textId="3902C2CD" w:rsidR="00385FD3" w:rsidRDefault="00385FD3" w:rsidP="00385FD3">
          <w:pPr>
            <w:pStyle w:val="Bibliography"/>
            <w:ind w:left="720" w:hanging="720"/>
            <w:jc w:val="right"/>
            <w:rPr>
              <w:noProof/>
            </w:rPr>
          </w:pPr>
          <w:r>
            <w:rPr>
              <w:noProof/>
            </w:rPr>
            <w:t xml:space="preserve">Kwaan, M. R., Studdert, D. M., Zinner, M. J., &amp; Gawande, A. A. (2006). Incidence, Patterns, and Prevention of Wrong-Site Surgery. </w:t>
          </w:r>
          <w:r>
            <w:rPr>
              <w:i/>
              <w:iCs/>
              <w:noProof/>
            </w:rPr>
            <w:t>Jama Surgery, 141</w:t>
          </w:r>
          <w:r>
            <w:rPr>
              <w:noProof/>
            </w:rPr>
            <w:t>(4), 353-358. doi:10.1001/archsurg.141.4.353</w:t>
          </w:r>
        </w:p>
        <w:p w14:paraId="1EA5B1DE" w14:textId="77777777" w:rsidR="00191DF7" w:rsidRDefault="00191DF7" w:rsidP="00191DF7">
          <w:pPr>
            <w:autoSpaceDE w:val="0"/>
            <w:autoSpaceDN w:val="0"/>
            <w:bidi w:val="0"/>
            <w:adjustRightInd w:val="0"/>
            <w:spacing w:after="0" w:line="240" w:lineRule="auto"/>
            <w:rPr>
              <w:rFonts w:ascii="Times New Roman" w:hAnsi="Times New Roman" w:cs="Times New Roman"/>
            </w:rPr>
          </w:pPr>
          <w:r w:rsidRPr="00042074">
            <w:rPr>
              <w:rFonts w:ascii="Times New Roman" w:hAnsi="Times New Roman" w:cs="Times New Roman"/>
            </w:rPr>
            <w:t xml:space="preserve">Logan-Phelan, T. (2018).  The Buzz around Learning Analytics – Enablers and Challenges Identified through the Ireland Project, </w:t>
          </w:r>
          <w:r w:rsidRPr="00042074">
            <w:rPr>
              <w:rFonts w:ascii="Times New Roman" w:hAnsi="Times New Roman" w:cs="Times New Roman"/>
              <w:i/>
              <w:iCs/>
            </w:rPr>
            <w:t>Irish Journal of Technology Enhanced Learning</w:t>
          </w:r>
          <w:r w:rsidRPr="00042074">
            <w:rPr>
              <w:rFonts w:ascii="Times New Roman" w:hAnsi="Times New Roman" w:cs="Times New Roman"/>
            </w:rPr>
            <w:t>, 3(2). DOI: 10.22554/ijtel.v3i2.46}</w:t>
          </w:r>
        </w:p>
        <w:p w14:paraId="39F7F1F0" w14:textId="77777777" w:rsidR="00191DF7" w:rsidRPr="00191DF7" w:rsidRDefault="00191DF7" w:rsidP="00191DF7">
          <w:pPr>
            <w:jc w:val="right"/>
          </w:pPr>
        </w:p>
        <w:p w14:paraId="74B0ADA7" w14:textId="77777777" w:rsidR="00191DF7" w:rsidRPr="00191DF7" w:rsidRDefault="00191DF7" w:rsidP="00191DF7">
          <w:pPr>
            <w:rPr>
              <w:rtl/>
            </w:rPr>
          </w:pPr>
        </w:p>
        <w:p w14:paraId="07AD658E" w14:textId="77777777" w:rsidR="00385FD3" w:rsidRDefault="00385FD3" w:rsidP="00385FD3">
          <w:pPr>
            <w:pStyle w:val="Bibliography"/>
            <w:ind w:left="720" w:hanging="720"/>
            <w:jc w:val="right"/>
            <w:rPr>
              <w:noProof/>
            </w:rPr>
          </w:pPr>
          <w:r>
            <w:rPr>
              <w:noProof/>
            </w:rPr>
            <w:t xml:space="preserve">Mehtsun, W. T., Ibrahim, A. M., Diener-West, M., Pronovost, P. J., &amp; Makary, M. A. (2013). Surgical never events in the United States. </w:t>
          </w:r>
          <w:r>
            <w:rPr>
              <w:i/>
              <w:iCs/>
              <w:noProof/>
            </w:rPr>
            <w:t>Surgery, 153</w:t>
          </w:r>
          <w:r>
            <w:rPr>
              <w:noProof/>
            </w:rPr>
            <w:t>(4), 465-472. doi:10.1016/j.surg.2012.10.005</w:t>
          </w:r>
        </w:p>
        <w:p w14:paraId="221DAC83" w14:textId="77777777" w:rsidR="00385FD3" w:rsidRDefault="00385FD3" w:rsidP="00385FD3">
          <w:pPr>
            <w:pStyle w:val="Bibliography"/>
            <w:ind w:left="720" w:hanging="720"/>
            <w:jc w:val="right"/>
            <w:rPr>
              <w:noProof/>
            </w:rPr>
          </w:pPr>
          <w:r>
            <w:rPr>
              <w:noProof/>
            </w:rPr>
            <w:t xml:space="preserve">Moppett, I. K., &amp; Moppett, S. H. (2016). Surgical caseload and the risk of surgical Never Events in England. </w:t>
          </w:r>
          <w:r>
            <w:rPr>
              <w:i/>
              <w:iCs/>
              <w:noProof/>
            </w:rPr>
            <w:t>Anaesthesia, 71</w:t>
          </w:r>
          <w:r>
            <w:rPr>
              <w:noProof/>
            </w:rPr>
            <w:t>, 17-30. doi:10.1111/anae.13290</w:t>
          </w:r>
        </w:p>
        <w:p w14:paraId="676FF2B5" w14:textId="77777777" w:rsidR="00385FD3" w:rsidRDefault="00385FD3" w:rsidP="00385FD3">
          <w:pPr>
            <w:pStyle w:val="Bibliography"/>
            <w:ind w:left="720" w:hanging="720"/>
            <w:jc w:val="right"/>
            <w:rPr>
              <w:noProof/>
            </w:rPr>
          </w:pPr>
          <w:r>
            <w:rPr>
              <w:noProof/>
            </w:rPr>
            <w:t xml:space="preserve">National Patient Safety Consortium. (2015). </w:t>
          </w:r>
          <w:r>
            <w:rPr>
              <w:i/>
              <w:iCs/>
              <w:noProof/>
            </w:rPr>
            <w:t>Never Events for Hospital Care in Canada - Safer Care for Patients.</w:t>
          </w:r>
          <w:r>
            <w:rPr>
              <w:noProof/>
            </w:rPr>
            <w:t xml:space="preserve"> Ottawa. Retrieved from https://www.patientsafetyinstitute.ca/en/toolsResources/NeverEvents/Documents/Never%20Events%20for%20Hospital%20Care%20in%20Canada.pdf</w:t>
          </w:r>
        </w:p>
        <w:p w14:paraId="4CBEF0C8" w14:textId="77777777" w:rsidR="00385FD3" w:rsidRDefault="00385FD3" w:rsidP="00385FD3">
          <w:pPr>
            <w:pStyle w:val="Bibliography"/>
            <w:ind w:left="720" w:hanging="720"/>
            <w:jc w:val="right"/>
            <w:rPr>
              <w:noProof/>
            </w:rPr>
          </w:pPr>
          <w:r>
            <w:rPr>
              <w:noProof/>
            </w:rPr>
            <w:t xml:space="preserve">NHS Improvement. (2018). </w:t>
          </w:r>
          <w:r>
            <w:rPr>
              <w:i/>
              <w:iCs/>
              <w:noProof/>
            </w:rPr>
            <w:t>Never Events list 2018.</w:t>
          </w:r>
          <w:r>
            <w:rPr>
              <w:noProof/>
            </w:rPr>
            <w:t xml:space="preserve"> National Health Service, London. Retrieved from https://improvement.nhs.uk/documents/2266/Never_Events_list_2018_FINAL_v5.pdf</w:t>
          </w:r>
        </w:p>
        <w:p w14:paraId="5427F921" w14:textId="77777777" w:rsidR="00385FD3" w:rsidRDefault="00385FD3" w:rsidP="00385FD3">
          <w:pPr>
            <w:pStyle w:val="Bibliography"/>
            <w:ind w:left="720" w:hanging="720"/>
            <w:jc w:val="right"/>
            <w:rPr>
              <w:noProof/>
            </w:rPr>
          </w:pPr>
          <w:r>
            <w:rPr>
              <w:noProof/>
            </w:rPr>
            <w:t xml:space="preserve">Patient Safety Network. (2019). </w:t>
          </w:r>
          <w:r>
            <w:rPr>
              <w:i/>
              <w:iCs/>
              <w:noProof/>
            </w:rPr>
            <w:t>Never Events.</w:t>
          </w:r>
          <w:r>
            <w:rPr>
              <w:noProof/>
            </w:rPr>
            <w:t xml:space="preserve"> Patient Safety Primer. Retrieved from https://psnet.ahrq.gov/primers/primer/3/never-events</w:t>
          </w:r>
        </w:p>
        <w:p w14:paraId="1C8D43FA" w14:textId="77777777" w:rsidR="00385FD3" w:rsidRDefault="00385FD3" w:rsidP="00385FD3">
          <w:pPr>
            <w:pStyle w:val="Bibliography"/>
            <w:ind w:left="720" w:hanging="720"/>
            <w:jc w:val="right"/>
            <w:rPr>
              <w:noProof/>
            </w:rPr>
          </w:pPr>
          <w:r>
            <w:rPr>
              <w:noProof/>
            </w:rPr>
            <w:t xml:space="preserve">Stawicki, S. P., Evans, D. C., Cipolla, J., Seamon, M. J., Lukaszczyk, J. J., Prosciak, M. O., . . . Steinberg, S. M. (2009). Retained surgical foreign bodies: a comprehensive review of risks and preventative strategies. </w:t>
          </w:r>
          <w:r>
            <w:rPr>
              <w:i/>
              <w:iCs/>
              <w:noProof/>
            </w:rPr>
            <w:t>Scandanavian Journal of Surgery, 98</w:t>
          </w:r>
          <w:r>
            <w:rPr>
              <w:noProof/>
            </w:rPr>
            <w:t>, 8-17. doi:10.1177/145749690909800103</w:t>
          </w:r>
        </w:p>
        <w:p w14:paraId="72759141" w14:textId="77777777" w:rsidR="00385FD3" w:rsidRDefault="00385FD3" w:rsidP="00385FD3">
          <w:pPr>
            <w:pStyle w:val="Bibliography"/>
            <w:ind w:left="720" w:hanging="720"/>
            <w:jc w:val="right"/>
            <w:rPr>
              <w:noProof/>
            </w:rPr>
          </w:pPr>
          <w:r>
            <w:rPr>
              <w:noProof/>
            </w:rPr>
            <w:t xml:space="preserve">The Joint Commission. (2017). </w:t>
          </w:r>
          <w:r>
            <w:rPr>
              <w:i/>
              <w:iCs/>
              <w:noProof/>
            </w:rPr>
            <w:t>Sentinel Events.</w:t>
          </w:r>
          <w:r>
            <w:rPr>
              <w:noProof/>
            </w:rPr>
            <w:t xml:space="preserve"> Oak Brook. Retrieved from https://www.jointcommission.org/assets/1/6/CAMH_SE_0717.pdf</w:t>
          </w:r>
        </w:p>
        <w:p w14:paraId="235256BD" w14:textId="77777777" w:rsidR="00385FD3" w:rsidRDefault="00385FD3" w:rsidP="00385FD3">
          <w:pPr>
            <w:pStyle w:val="Bibliography"/>
            <w:ind w:left="720" w:hanging="720"/>
            <w:jc w:val="right"/>
            <w:rPr>
              <w:noProof/>
            </w:rPr>
          </w:pPr>
          <w:r>
            <w:rPr>
              <w:noProof/>
            </w:rPr>
            <w:lastRenderedPageBreak/>
            <w:t xml:space="preserve">The Joint Commission. (2019). </w:t>
          </w:r>
          <w:r>
            <w:rPr>
              <w:i/>
              <w:iCs/>
              <w:noProof/>
            </w:rPr>
            <w:t>Most Commonly Reviewed Sentinel Event Types.</w:t>
          </w:r>
          <w:r>
            <w:rPr>
              <w:noProof/>
            </w:rPr>
            <w:t xml:space="preserve"> The Joint Commission, Oak Brook. Retrieved from https://www.jointcommission.org/assets/1/6/Event_type_4Q_2018.pdf</w:t>
          </w:r>
        </w:p>
        <w:p w14:paraId="28D64855" w14:textId="68B60342" w:rsidR="00385FD3" w:rsidRDefault="00385FD3" w:rsidP="00385FD3">
          <w:pPr>
            <w:pStyle w:val="Bibliography"/>
            <w:ind w:left="720" w:hanging="720"/>
            <w:jc w:val="right"/>
            <w:rPr>
              <w:noProof/>
            </w:rPr>
          </w:pPr>
          <w:r>
            <w:rPr>
              <w:noProof/>
            </w:rPr>
            <w:t xml:space="preserve">The World Health Organization. (2009, 1). </w:t>
          </w:r>
          <w:r>
            <w:rPr>
              <w:i/>
              <w:iCs/>
              <w:noProof/>
            </w:rPr>
            <w:t>Surgical Safety Checklist.</w:t>
          </w:r>
          <w:r>
            <w:rPr>
              <w:noProof/>
            </w:rPr>
            <w:t xml:space="preserve"> Retrieved from World Health Organization: https://apps.who.int/iris/bitstream/handle/10665/44186/9789241598590_eng_Checklist.pdf;jsessionid=1908B5C90ED0DC4F1362F25B6DE63AEA?sequence=2</w:t>
          </w:r>
        </w:p>
        <w:p w14:paraId="29370999" w14:textId="77777777" w:rsidR="00254A8E" w:rsidRPr="00FD583F" w:rsidRDefault="00254A8E" w:rsidP="00254A8E">
          <w:pPr>
            <w:pStyle w:val="Default"/>
          </w:pPr>
          <w:r w:rsidRPr="00FD583F">
            <w:rPr>
              <w:color w:val="auto"/>
              <w:sz w:val="22"/>
              <w:szCs w:val="22"/>
            </w:rPr>
            <w:t xml:space="preserve">Teng, Y.C., Ward, J., Horberry, T., Patil, V. &amp; Clarckson, P.J.(2014). Retained Surgical Instruments: Using Technology for Prevention and Detection, </w:t>
          </w:r>
          <w:r w:rsidRPr="009B24CB">
            <w:rPr>
              <w:i/>
              <w:iCs/>
              <w:color w:val="auto"/>
              <w:sz w:val="22"/>
              <w:szCs w:val="22"/>
            </w:rPr>
            <w:t>ReasearchGate</w:t>
          </w:r>
          <w:r w:rsidRPr="00FD583F">
            <w:rPr>
              <w:color w:val="auto"/>
              <w:sz w:val="22"/>
              <w:szCs w:val="22"/>
            </w:rPr>
            <w:t>, Conference Paper</w:t>
          </w:r>
          <w:r>
            <w:rPr>
              <w:color w:val="auto"/>
              <w:sz w:val="22"/>
              <w:szCs w:val="22"/>
            </w:rPr>
            <w:t>.</w:t>
          </w:r>
          <w:r w:rsidRPr="00FD583F">
            <w:t xml:space="preserve"> </w:t>
          </w:r>
          <w:r w:rsidRPr="00FD583F">
            <w:rPr>
              <w:sz w:val="22"/>
              <w:szCs w:val="22"/>
            </w:rPr>
            <w:t>https://www.researchgate.net/publication/315771425</w:t>
          </w:r>
        </w:p>
        <w:p w14:paraId="29A7E633" w14:textId="77777777" w:rsidR="00254A8E" w:rsidRPr="00254A8E" w:rsidRDefault="00254A8E" w:rsidP="00254A8E"/>
        <w:p w14:paraId="3FA1BD25" w14:textId="77777777" w:rsidR="00385FD3" w:rsidRDefault="00385FD3" w:rsidP="00385FD3">
          <w:pPr>
            <w:pStyle w:val="Bibliography"/>
            <w:ind w:left="720" w:hanging="720"/>
            <w:jc w:val="right"/>
            <w:rPr>
              <w:noProof/>
            </w:rPr>
          </w:pPr>
          <w:r>
            <w:rPr>
              <w:noProof/>
            </w:rPr>
            <w:t xml:space="preserve">Treadwell, J. R., Lucas, S., &amp; Tsou, A. Y. (2014). Surgical checklists: a systematic review of impacts and implementation. </w:t>
          </w:r>
          <w:r>
            <w:rPr>
              <w:i/>
              <w:iCs/>
              <w:noProof/>
            </w:rPr>
            <w:t>BMJ Quality and Safety, 23</w:t>
          </w:r>
          <w:r>
            <w:rPr>
              <w:noProof/>
            </w:rPr>
            <w:t>(4), 299-318. doi:10.1136/bmjqs-2012-001797</w:t>
          </w:r>
        </w:p>
        <w:p w14:paraId="3AE20D3B" w14:textId="77777777" w:rsidR="00385FD3" w:rsidRDefault="00385FD3" w:rsidP="00385FD3">
          <w:pPr>
            <w:jc w:val="right"/>
          </w:pPr>
          <w:r>
            <w:rPr>
              <w:b/>
              <w:bCs/>
              <w:noProof/>
            </w:rPr>
            <w:fldChar w:fldCharType="end"/>
          </w:r>
        </w:p>
      </w:sdtContent>
    </w:sdt>
    <w:p w14:paraId="0D2273A4" w14:textId="77777777" w:rsidR="00385FD3" w:rsidRDefault="00385FD3" w:rsidP="00385FD3"/>
    <w:p w14:paraId="5A770D45" w14:textId="77777777" w:rsidR="00385FD3" w:rsidRPr="00385FD3" w:rsidRDefault="00385FD3" w:rsidP="00385FD3">
      <w:pPr>
        <w:jc w:val="right"/>
      </w:pPr>
    </w:p>
    <w:p w14:paraId="5AC1C796" w14:textId="48DD3207" w:rsidR="00385FD3" w:rsidRDefault="00385FD3" w:rsidP="00385FD3">
      <w:pPr>
        <w:pStyle w:val="Bibliography"/>
        <w:ind w:left="720" w:hanging="720"/>
        <w:jc w:val="right"/>
        <w:rPr>
          <w:noProof/>
        </w:rPr>
      </w:pPr>
    </w:p>
    <w:p w14:paraId="30CE8603" w14:textId="7DF7F8E7" w:rsidR="00385FD3" w:rsidRPr="00385FD3" w:rsidRDefault="00385FD3" w:rsidP="00385FD3">
      <w:pPr>
        <w:rPr>
          <w:rtl/>
        </w:rPr>
      </w:pPr>
    </w:p>
    <w:p w14:paraId="74CE1FD0" w14:textId="77777777" w:rsidR="00E97E16" w:rsidRPr="00E97E16" w:rsidRDefault="00E97E16" w:rsidP="00E97E16">
      <w:pPr>
        <w:bidi w:val="0"/>
        <w:spacing w:after="0" w:line="240" w:lineRule="auto"/>
        <w:rPr>
          <w:rFonts w:ascii="Helvetica" w:eastAsia="Times New Roman" w:hAnsi="Helvetica" w:cs="Helvetica"/>
          <w:color w:val="2C2D32"/>
          <w:sz w:val="18"/>
          <w:szCs w:val="18"/>
        </w:rPr>
      </w:pPr>
    </w:p>
    <w:p w14:paraId="39EC3823" w14:textId="77777777" w:rsidR="002A76FE" w:rsidRDefault="002A76FE">
      <w:pPr>
        <w:bidi w:val="0"/>
        <w:rPr>
          <w:rFonts w:ascii="Times New Roman" w:hAnsi="Times New Roman" w:cs="Times New Roman"/>
        </w:rPr>
      </w:pPr>
      <w:r>
        <w:rPr>
          <w:rFonts w:ascii="Times New Roman" w:hAnsi="Times New Roman" w:cs="Times New Roman"/>
        </w:rPr>
        <w:br w:type="page"/>
      </w:r>
    </w:p>
    <w:p w14:paraId="36327C65" w14:textId="77777777" w:rsidR="00494E88" w:rsidRDefault="00494E88">
      <w:pPr>
        <w:bidi w:val="0"/>
        <w:rPr>
          <w:rFonts w:asciiTheme="majorBidi" w:hAnsiTheme="majorBidi" w:cstheme="majorBidi"/>
          <w:sz w:val="24"/>
          <w:szCs w:val="24"/>
        </w:rPr>
      </w:pPr>
      <w:r>
        <w:rPr>
          <w:rFonts w:asciiTheme="majorBidi" w:hAnsiTheme="majorBidi" w:cstheme="majorBidi"/>
          <w:sz w:val="24"/>
          <w:szCs w:val="24"/>
        </w:rPr>
        <w:lastRenderedPageBreak/>
        <w:t xml:space="preserve">Appendix A- Surgical safety standards checklist </w:t>
      </w:r>
    </w:p>
    <w:p w14:paraId="49DAF4D3" w14:textId="77777777" w:rsidR="00A675B2" w:rsidRPr="00B1734C" w:rsidRDefault="00A675B2" w:rsidP="00A675B2">
      <w:pPr>
        <w:bidi w:val="0"/>
        <w:spacing w:line="360" w:lineRule="auto"/>
        <w:rPr>
          <w:rFonts w:ascii="Times New Roman" w:hAnsi="Times New Roman" w:cs="Times New Roman"/>
          <w:b/>
          <w:bCs/>
        </w:rPr>
      </w:pPr>
      <w:r w:rsidRPr="00B1734C">
        <w:rPr>
          <w:rFonts w:ascii="Times New Roman" w:hAnsi="Times New Roman" w:cs="Times New Roman"/>
          <w:b/>
          <w:bCs/>
        </w:rPr>
        <w:t xml:space="preserve">Appendix </w:t>
      </w:r>
      <w:r>
        <w:rPr>
          <w:rFonts w:ascii="Times New Roman" w:hAnsi="Times New Roman" w:cs="Times New Roman" w:hint="cs"/>
          <w:b/>
          <w:bCs/>
          <w:rtl/>
        </w:rPr>
        <w:t>1</w:t>
      </w:r>
      <w:r w:rsidRPr="00B1734C">
        <w:rPr>
          <w:rFonts w:ascii="Times New Roman" w:hAnsi="Times New Roman" w:cs="Times New Roman"/>
          <w:b/>
          <w:bCs/>
        </w:rPr>
        <w:t>- Structure of Observations (based on MOH regulations)</w:t>
      </w:r>
    </w:p>
    <w:p w14:paraId="6FEF1D17" w14:textId="77777777" w:rsidR="00A675B2" w:rsidRPr="00D3683D" w:rsidRDefault="00A675B2" w:rsidP="00A675B2">
      <w:pPr>
        <w:pStyle w:val="ListParagraph"/>
        <w:numPr>
          <w:ilvl w:val="1"/>
          <w:numId w:val="7"/>
        </w:numPr>
        <w:bidi w:val="0"/>
        <w:spacing w:after="0" w:line="360" w:lineRule="auto"/>
        <w:rPr>
          <w:rFonts w:eastAsia="Calibri" w:cs="Times New Roman"/>
        </w:rPr>
      </w:pPr>
      <w:r w:rsidRPr="00D3683D">
        <w:rPr>
          <w:rFonts w:eastAsia="Calibri" w:cs="Times New Roman"/>
        </w:rPr>
        <w:t>Surgical Checklist:</w:t>
      </w:r>
    </w:p>
    <w:p w14:paraId="433BDE69" w14:textId="77777777" w:rsidR="00A675B2" w:rsidRPr="00B1734C" w:rsidRDefault="00A675B2" w:rsidP="00A675B2">
      <w:pPr>
        <w:bidi w:val="0"/>
        <w:spacing w:line="360" w:lineRule="auto"/>
        <w:rPr>
          <w:rFonts w:ascii="Times New Roman" w:hAnsi="Times New Roman" w:cs="Times New Roman"/>
          <w:rtl/>
        </w:rPr>
      </w:pPr>
      <w:r w:rsidRPr="00B1734C">
        <w:rPr>
          <w:rFonts w:ascii="Times New Roman" w:hAnsi="Times New Roman" w:cs="Times New Roman"/>
        </w:rPr>
        <w:t>Phase 1</w:t>
      </w:r>
      <w:r>
        <w:rPr>
          <w:rFonts w:ascii="Times New Roman" w:hAnsi="Times New Roman" w:cs="Times New Roman"/>
        </w:rPr>
        <w:t>.</w:t>
      </w:r>
      <w:r w:rsidRPr="00B1734C">
        <w:rPr>
          <w:rFonts w:ascii="Times New Roman" w:hAnsi="Times New Roman" w:cs="Times New Roman"/>
        </w:rPr>
        <w:t xml:space="preserve"> Pre-procedure</w:t>
      </w:r>
    </w:p>
    <w:tbl>
      <w:tblPr>
        <w:tblpPr w:leftFromText="180" w:rightFromText="180" w:vertAnchor="text" w:tblpXSpec="right" w:tblpY="1"/>
        <w:tblOverlap w:val="never"/>
        <w:bidiVisual/>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98"/>
        <w:gridCol w:w="666"/>
        <w:gridCol w:w="6307"/>
      </w:tblGrid>
      <w:tr w:rsidR="00A675B2" w:rsidRPr="00E9435D" w14:paraId="593DB44E" w14:textId="77777777" w:rsidTr="005366D2">
        <w:tc>
          <w:tcPr>
            <w:tcW w:w="682" w:type="dxa"/>
          </w:tcPr>
          <w:p w14:paraId="6AD04114"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N/A</w:t>
            </w:r>
          </w:p>
        </w:tc>
        <w:tc>
          <w:tcPr>
            <w:tcW w:w="698" w:type="dxa"/>
          </w:tcPr>
          <w:p w14:paraId="525D7B6C"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NO</w:t>
            </w:r>
          </w:p>
        </w:tc>
        <w:tc>
          <w:tcPr>
            <w:tcW w:w="666" w:type="dxa"/>
          </w:tcPr>
          <w:p w14:paraId="6754D272"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Yes</w:t>
            </w:r>
          </w:p>
        </w:tc>
        <w:tc>
          <w:tcPr>
            <w:tcW w:w="6307" w:type="dxa"/>
          </w:tcPr>
          <w:p w14:paraId="3C1A550D" w14:textId="77777777" w:rsidR="00A675B2" w:rsidRPr="00E9435D" w:rsidRDefault="00A675B2" w:rsidP="005366D2">
            <w:pPr>
              <w:bidi w:val="0"/>
              <w:spacing w:after="0" w:line="360" w:lineRule="auto"/>
              <w:rPr>
                <w:rFonts w:ascii="Times New Roman" w:hAnsi="Times New Roman" w:cs="Times New Roman"/>
                <w:b/>
                <w:bCs/>
                <w:vertAlign w:val="subscript"/>
              </w:rPr>
            </w:pPr>
            <w:r w:rsidRPr="00E9435D">
              <w:rPr>
                <w:rFonts w:ascii="Times New Roman" w:hAnsi="Times New Roman" w:cs="Times New Roman"/>
                <w:b/>
                <w:bCs/>
              </w:rPr>
              <w:t>Statement</w:t>
            </w:r>
          </w:p>
        </w:tc>
      </w:tr>
      <w:tr w:rsidR="00A675B2" w:rsidRPr="00E9435D" w14:paraId="42BEE8E6" w14:textId="77777777" w:rsidTr="005366D2">
        <w:tc>
          <w:tcPr>
            <w:tcW w:w="682" w:type="dxa"/>
          </w:tcPr>
          <w:p w14:paraId="2F3AF359"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03965D1A"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3A7E51AA" w14:textId="77777777" w:rsidR="00A675B2" w:rsidRPr="00E9435D" w:rsidRDefault="00A675B2" w:rsidP="005366D2">
            <w:pPr>
              <w:bidi w:val="0"/>
              <w:spacing w:after="0" w:line="360" w:lineRule="auto"/>
              <w:jc w:val="right"/>
              <w:rPr>
                <w:rFonts w:ascii="Times New Roman" w:hAnsi="Times New Roman" w:cs="Times New Roman"/>
              </w:rPr>
            </w:pPr>
          </w:p>
        </w:tc>
        <w:tc>
          <w:tcPr>
            <w:tcW w:w="6307" w:type="dxa"/>
          </w:tcPr>
          <w:p w14:paraId="1B0FA879"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Patient states full name and second identifier</w:t>
            </w:r>
          </w:p>
        </w:tc>
      </w:tr>
      <w:tr w:rsidR="00A675B2" w:rsidRPr="00E9435D" w14:paraId="483F5566" w14:textId="77777777" w:rsidTr="005366D2">
        <w:tc>
          <w:tcPr>
            <w:tcW w:w="682" w:type="dxa"/>
          </w:tcPr>
          <w:p w14:paraId="30F98936"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7011A54C"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6FFF35CA" w14:textId="77777777" w:rsidR="00A675B2" w:rsidRPr="00E9435D" w:rsidRDefault="00A675B2" w:rsidP="005366D2">
            <w:pPr>
              <w:bidi w:val="0"/>
              <w:spacing w:after="0" w:line="360" w:lineRule="auto"/>
              <w:jc w:val="right"/>
              <w:rPr>
                <w:rFonts w:ascii="Times New Roman" w:hAnsi="Times New Roman" w:cs="Times New Roman"/>
              </w:rPr>
            </w:pPr>
          </w:p>
        </w:tc>
        <w:tc>
          <w:tcPr>
            <w:tcW w:w="6307" w:type="dxa"/>
          </w:tcPr>
          <w:p w14:paraId="2CBF76DA"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Name and second identifier verified</w:t>
            </w:r>
          </w:p>
        </w:tc>
      </w:tr>
      <w:tr w:rsidR="00A675B2" w:rsidRPr="00E9435D" w14:paraId="6D2FAF70" w14:textId="77777777" w:rsidTr="005366D2">
        <w:tc>
          <w:tcPr>
            <w:tcW w:w="682" w:type="dxa"/>
          </w:tcPr>
          <w:p w14:paraId="40BBF97B"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065EABD8"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78F32DDF"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2433AAE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Identification w/guardian, if needed</w:t>
            </w:r>
          </w:p>
        </w:tc>
      </w:tr>
      <w:tr w:rsidR="00A675B2" w:rsidRPr="00E9435D" w14:paraId="4FE17051" w14:textId="77777777" w:rsidTr="005366D2">
        <w:tc>
          <w:tcPr>
            <w:tcW w:w="682" w:type="dxa"/>
          </w:tcPr>
          <w:p w14:paraId="596A47E2"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5D548E07"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0FD99616"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295F80EB" w14:textId="77777777" w:rsidR="00A675B2" w:rsidRPr="00E9435D" w:rsidRDefault="00A675B2" w:rsidP="005366D2">
            <w:pPr>
              <w:bidi w:val="0"/>
              <w:spacing w:after="0" w:line="360" w:lineRule="auto"/>
              <w:rPr>
                <w:rFonts w:ascii="Times New Roman" w:hAnsi="Times New Roman" w:cs="Times New Roman"/>
                <w:rtl/>
              </w:rPr>
            </w:pPr>
            <w:r w:rsidRPr="00E9435D">
              <w:rPr>
                <w:rFonts w:ascii="Times New Roman" w:hAnsi="Times New Roman" w:cs="Times New Roman"/>
              </w:rPr>
              <w:t xml:space="preserve">Verify procedure type with patient </w:t>
            </w:r>
          </w:p>
        </w:tc>
      </w:tr>
      <w:tr w:rsidR="00A675B2" w:rsidRPr="00E9435D" w14:paraId="392A5012" w14:textId="77777777" w:rsidTr="005366D2">
        <w:tc>
          <w:tcPr>
            <w:tcW w:w="682" w:type="dxa"/>
          </w:tcPr>
          <w:p w14:paraId="169EAF11"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60AED845"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2EABB8A4"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0CD742CC"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Verify procedure type to patient's file</w:t>
            </w:r>
          </w:p>
        </w:tc>
      </w:tr>
      <w:tr w:rsidR="00A675B2" w:rsidRPr="00E9435D" w14:paraId="56007A4A" w14:textId="77777777" w:rsidTr="005366D2">
        <w:tc>
          <w:tcPr>
            <w:tcW w:w="682" w:type="dxa"/>
          </w:tcPr>
          <w:p w14:paraId="274E92B7"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0C5F3799"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3BE49624"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4B60A756"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Verify type of procedure in surgical consent</w:t>
            </w:r>
          </w:p>
        </w:tc>
      </w:tr>
      <w:tr w:rsidR="00A675B2" w:rsidRPr="00E9435D" w14:paraId="14833EB7" w14:textId="77777777" w:rsidTr="005366D2">
        <w:tc>
          <w:tcPr>
            <w:tcW w:w="682" w:type="dxa"/>
          </w:tcPr>
          <w:p w14:paraId="6B603FDF"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667F49CB"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3C3ECD48"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50562982"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Verify type of procedure in anesthesia consent</w:t>
            </w:r>
          </w:p>
        </w:tc>
      </w:tr>
      <w:tr w:rsidR="00A675B2" w:rsidRPr="00E9435D" w14:paraId="0ACF66F2" w14:textId="77777777" w:rsidTr="005366D2">
        <w:tc>
          <w:tcPr>
            <w:tcW w:w="682" w:type="dxa"/>
          </w:tcPr>
          <w:p w14:paraId="0A09A7D5"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2F785672"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36991281"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2967B675"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Surgical sign matches the desired surgery</w:t>
            </w:r>
          </w:p>
        </w:tc>
      </w:tr>
      <w:tr w:rsidR="00A675B2" w:rsidRPr="00E9435D" w14:paraId="761EAD0F" w14:textId="77777777" w:rsidTr="005366D2">
        <w:tc>
          <w:tcPr>
            <w:tcW w:w="682" w:type="dxa"/>
          </w:tcPr>
          <w:p w14:paraId="51AD0D7B"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76EB1108"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32F94895"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20624C87"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Documentation of medical history</w:t>
            </w:r>
          </w:p>
        </w:tc>
      </w:tr>
      <w:tr w:rsidR="00A675B2" w:rsidRPr="00E9435D" w14:paraId="7434AA34" w14:textId="77777777" w:rsidTr="005366D2">
        <w:tc>
          <w:tcPr>
            <w:tcW w:w="682" w:type="dxa"/>
          </w:tcPr>
          <w:p w14:paraId="11E2065F"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271B2FF9"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590C258B"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42092747"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Documentation of physical exam</w:t>
            </w:r>
          </w:p>
        </w:tc>
      </w:tr>
      <w:tr w:rsidR="00A675B2" w:rsidRPr="00E9435D" w14:paraId="51C497F6" w14:textId="77777777" w:rsidTr="005366D2">
        <w:tc>
          <w:tcPr>
            <w:tcW w:w="682" w:type="dxa"/>
          </w:tcPr>
          <w:p w14:paraId="23727DCF"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7A513DD8"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19BE8AE5"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3DE33DBF"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Documentation of infectious disease</w:t>
            </w:r>
          </w:p>
        </w:tc>
      </w:tr>
      <w:tr w:rsidR="00A675B2" w:rsidRPr="00E9435D" w14:paraId="363AEE85" w14:textId="77777777" w:rsidTr="005366D2">
        <w:tc>
          <w:tcPr>
            <w:tcW w:w="682" w:type="dxa"/>
          </w:tcPr>
          <w:p w14:paraId="7E068E75"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5C941364"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37B8CAF4"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474ED47F"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Anesthesia evaluation </w:t>
            </w:r>
          </w:p>
        </w:tc>
      </w:tr>
      <w:tr w:rsidR="00A675B2" w:rsidRPr="00E9435D" w14:paraId="5A420086" w14:textId="77777777" w:rsidTr="005366D2">
        <w:tc>
          <w:tcPr>
            <w:tcW w:w="682" w:type="dxa"/>
          </w:tcPr>
          <w:p w14:paraId="0DDD2AC1"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78BDD7B2"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2608C09A"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38D18E0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Documentation of allergy</w:t>
            </w:r>
          </w:p>
        </w:tc>
      </w:tr>
      <w:tr w:rsidR="00A675B2" w:rsidRPr="00E9435D" w14:paraId="3091EF42" w14:textId="77777777" w:rsidTr="005366D2">
        <w:tc>
          <w:tcPr>
            <w:tcW w:w="682" w:type="dxa"/>
          </w:tcPr>
          <w:p w14:paraId="311B030D"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7450D28D"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5BAA5A57"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3158A3D5"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Laboratory results</w:t>
            </w:r>
          </w:p>
        </w:tc>
      </w:tr>
      <w:tr w:rsidR="00A675B2" w:rsidRPr="00E9435D" w14:paraId="42B33DE8" w14:textId="77777777" w:rsidTr="005366D2">
        <w:tc>
          <w:tcPr>
            <w:tcW w:w="682" w:type="dxa"/>
          </w:tcPr>
          <w:p w14:paraId="69947863"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7FDB5DC1"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1DA8B59E"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6C4C35A7"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Imaging results</w:t>
            </w:r>
          </w:p>
        </w:tc>
      </w:tr>
      <w:tr w:rsidR="00A675B2" w:rsidRPr="00E9435D" w14:paraId="0B5D026C" w14:textId="77777777" w:rsidTr="005366D2">
        <w:tc>
          <w:tcPr>
            <w:tcW w:w="682" w:type="dxa"/>
          </w:tcPr>
          <w:p w14:paraId="715AB908"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40795A3F"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0A8803EC"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1F0B30D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Availability of blood</w:t>
            </w:r>
          </w:p>
        </w:tc>
      </w:tr>
      <w:tr w:rsidR="00A675B2" w:rsidRPr="00E9435D" w14:paraId="7AF62747" w14:textId="77777777" w:rsidTr="005366D2">
        <w:tc>
          <w:tcPr>
            <w:tcW w:w="682" w:type="dxa"/>
          </w:tcPr>
          <w:p w14:paraId="0A328EB4"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50993BF9"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219E9C38"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5CDBE53C"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Availability of medications</w:t>
            </w:r>
          </w:p>
        </w:tc>
      </w:tr>
      <w:tr w:rsidR="00A675B2" w:rsidRPr="00E9435D" w14:paraId="51F0DCEB" w14:textId="77777777" w:rsidTr="005366D2">
        <w:tc>
          <w:tcPr>
            <w:tcW w:w="682" w:type="dxa"/>
          </w:tcPr>
          <w:p w14:paraId="504DD1FE"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547DD936"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7B02C195"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33C97095"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Availability of equipment</w:t>
            </w:r>
          </w:p>
        </w:tc>
      </w:tr>
      <w:tr w:rsidR="00A675B2" w:rsidRPr="00E9435D" w14:paraId="7D59AAA6" w14:textId="77777777" w:rsidTr="005366D2">
        <w:tc>
          <w:tcPr>
            <w:tcW w:w="682" w:type="dxa"/>
          </w:tcPr>
          <w:p w14:paraId="20580694" w14:textId="77777777" w:rsidR="00A675B2" w:rsidRPr="00E9435D" w:rsidRDefault="00A675B2" w:rsidP="005366D2">
            <w:pPr>
              <w:bidi w:val="0"/>
              <w:spacing w:after="0" w:line="360" w:lineRule="auto"/>
              <w:jc w:val="right"/>
              <w:rPr>
                <w:rFonts w:ascii="Times New Roman" w:hAnsi="Times New Roman" w:cs="Times New Roman"/>
                <w:rtl/>
              </w:rPr>
            </w:pPr>
          </w:p>
        </w:tc>
        <w:tc>
          <w:tcPr>
            <w:tcW w:w="698" w:type="dxa"/>
          </w:tcPr>
          <w:p w14:paraId="6C01221F" w14:textId="77777777" w:rsidR="00A675B2" w:rsidRPr="00E9435D" w:rsidRDefault="00A675B2" w:rsidP="005366D2">
            <w:pPr>
              <w:bidi w:val="0"/>
              <w:spacing w:after="0" w:line="360" w:lineRule="auto"/>
              <w:jc w:val="right"/>
              <w:rPr>
                <w:rFonts w:ascii="Times New Roman" w:hAnsi="Times New Roman" w:cs="Times New Roman"/>
                <w:rtl/>
              </w:rPr>
            </w:pPr>
          </w:p>
        </w:tc>
        <w:tc>
          <w:tcPr>
            <w:tcW w:w="666" w:type="dxa"/>
          </w:tcPr>
          <w:p w14:paraId="0286EE9C" w14:textId="77777777" w:rsidR="00A675B2" w:rsidRPr="00E9435D" w:rsidRDefault="00A675B2" w:rsidP="005366D2">
            <w:pPr>
              <w:bidi w:val="0"/>
              <w:spacing w:after="0" w:line="360" w:lineRule="auto"/>
              <w:jc w:val="right"/>
              <w:rPr>
                <w:rFonts w:ascii="Times New Roman" w:hAnsi="Times New Roman" w:cs="Times New Roman"/>
                <w:rtl/>
              </w:rPr>
            </w:pPr>
          </w:p>
        </w:tc>
        <w:tc>
          <w:tcPr>
            <w:tcW w:w="6307" w:type="dxa"/>
          </w:tcPr>
          <w:p w14:paraId="0D7C8727"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Signature</w:t>
            </w:r>
          </w:p>
        </w:tc>
      </w:tr>
    </w:tbl>
    <w:p w14:paraId="73F49E15" w14:textId="77777777" w:rsidR="00A675B2" w:rsidRPr="00B1734C" w:rsidRDefault="00A675B2" w:rsidP="00A675B2">
      <w:pPr>
        <w:bidi w:val="0"/>
        <w:spacing w:line="360" w:lineRule="auto"/>
        <w:rPr>
          <w:rFonts w:ascii="Times New Roman" w:hAnsi="Times New Roman" w:cs="Times New Roman"/>
        </w:rPr>
      </w:pPr>
      <w:r w:rsidRPr="00B1734C">
        <w:rPr>
          <w:rFonts w:ascii="Times New Roman" w:hAnsi="Times New Roman" w:cs="Times New Roman"/>
        </w:rPr>
        <w:br w:type="textWrapping" w:clear="all"/>
        <w:t>Phase 2</w:t>
      </w:r>
      <w:r>
        <w:rPr>
          <w:rFonts w:ascii="Times New Roman" w:hAnsi="Times New Roman" w:cs="Times New Roman"/>
        </w:rPr>
        <w:t>.</w:t>
      </w:r>
      <w:r w:rsidRPr="00B1734C">
        <w:rPr>
          <w:rFonts w:ascii="Times New Roman" w:hAnsi="Times New Roman" w:cs="Times New Roman"/>
        </w:rPr>
        <w:t xml:space="preserve"> Sign-in:</w:t>
      </w:r>
    </w:p>
    <w:tbl>
      <w:tblPr>
        <w:bidiVisual/>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20"/>
        <w:gridCol w:w="720"/>
        <w:gridCol w:w="6208"/>
      </w:tblGrid>
      <w:tr w:rsidR="00A675B2" w:rsidRPr="00E9435D" w14:paraId="2844C428" w14:textId="77777777" w:rsidTr="005366D2">
        <w:tc>
          <w:tcPr>
            <w:tcW w:w="669" w:type="dxa"/>
          </w:tcPr>
          <w:p w14:paraId="0A618E88"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N/A</w:t>
            </w:r>
          </w:p>
        </w:tc>
        <w:tc>
          <w:tcPr>
            <w:tcW w:w="720" w:type="dxa"/>
          </w:tcPr>
          <w:p w14:paraId="5BA5B778"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NO</w:t>
            </w:r>
          </w:p>
        </w:tc>
        <w:tc>
          <w:tcPr>
            <w:tcW w:w="720" w:type="dxa"/>
          </w:tcPr>
          <w:p w14:paraId="7F7C5C0B"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Yes</w:t>
            </w:r>
          </w:p>
        </w:tc>
        <w:tc>
          <w:tcPr>
            <w:tcW w:w="6208" w:type="dxa"/>
          </w:tcPr>
          <w:p w14:paraId="60E40FF3"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 xml:space="preserve">Statement </w:t>
            </w:r>
          </w:p>
        </w:tc>
      </w:tr>
      <w:tr w:rsidR="00A675B2" w:rsidRPr="00E9435D" w14:paraId="539F6763" w14:textId="77777777" w:rsidTr="005366D2">
        <w:tc>
          <w:tcPr>
            <w:tcW w:w="669" w:type="dxa"/>
          </w:tcPr>
          <w:p w14:paraId="7125F511"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58377267"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622CC28A" w14:textId="77777777" w:rsidR="00A675B2" w:rsidRPr="00E9435D" w:rsidRDefault="00A675B2" w:rsidP="005366D2">
            <w:pPr>
              <w:bidi w:val="0"/>
              <w:spacing w:after="0" w:line="360" w:lineRule="auto"/>
              <w:jc w:val="right"/>
              <w:rPr>
                <w:rFonts w:ascii="Times New Roman" w:hAnsi="Times New Roman" w:cs="Times New Roman"/>
              </w:rPr>
            </w:pPr>
          </w:p>
        </w:tc>
        <w:tc>
          <w:tcPr>
            <w:tcW w:w="6208" w:type="dxa"/>
          </w:tcPr>
          <w:p w14:paraId="6A30224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Sign-in performed by surgeon, anesthesiologist and nurse</w:t>
            </w:r>
          </w:p>
        </w:tc>
      </w:tr>
      <w:tr w:rsidR="00A675B2" w:rsidRPr="00E9435D" w14:paraId="366A0C22" w14:textId="77777777" w:rsidTr="005366D2">
        <w:tc>
          <w:tcPr>
            <w:tcW w:w="669" w:type="dxa"/>
          </w:tcPr>
          <w:p w14:paraId="254E3541"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445DD4DB"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5EBBB205" w14:textId="77777777" w:rsidR="00A675B2" w:rsidRPr="00E9435D" w:rsidRDefault="00A675B2" w:rsidP="005366D2">
            <w:pPr>
              <w:bidi w:val="0"/>
              <w:spacing w:after="0" w:line="360" w:lineRule="auto"/>
              <w:jc w:val="right"/>
              <w:rPr>
                <w:rFonts w:ascii="Times New Roman" w:hAnsi="Times New Roman" w:cs="Times New Roman"/>
              </w:rPr>
            </w:pPr>
          </w:p>
        </w:tc>
        <w:tc>
          <w:tcPr>
            <w:tcW w:w="6208" w:type="dxa"/>
          </w:tcPr>
          <w:p w14:paraId="61A94933"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Patient states full name and second identifier</w:t>
            </w:r>
          </w:p>
        </w:tc>
      </w:tr>
      <w:tr w:rsidR="00A675B2" w:rsidRPr="00E9435D" w14:paraId="569AAF15" w14:textId="77777777" w:rsidTr="005366D2">
        <w:tc>
          <w:tcPr>
            <w:tcW w:w="669" w:type="dxa"/>
          </w:tcPr>
          <w:p w14:paraId="1D604FB1"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12DDFCE4"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693B6428" w14:textId="77777777" w:rsidR="00A675B2" w:rsidRPr="00E9435D" w:rsidRDefault="00A675B2" w:rsidP="005366D2">
            <w:pPr>
              <w:bidi w:val="0"/>
              <w:spacing w:after="0" w:line="360" w:lineRule="auto"/>
              <w:jc w:val="right"/>
              <w:rPr>
                <w:rFonts w:ascii="Times New Roman" w:hAnsi="Times New Roman" w:cs="Times New Roman"/>
              </w:rPr>
            </w:pPr>
          </w:p>
        </w:tc>
        <w:tc>
          <w:tcPr>
            <w:tcW w:w="6208" w:type="dxa"/>
          </w:tcPr>
          <w:p w14:paraId="267E4E9D"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Name and second identifier verified</w:t>
            </w:r>
          </w:p>
        </w:tc>
      </w:tr>
      <w:tr w:rsidR="00A675B2" w:rsidRPr="00E9435D" w14:paraId="6B98941C" w14:textId="77777777" w:rsidTr="005366D2">
        <w:tc>
          <w:tcPr>
            <w:tcW w:w="669" w:type="dxa"/>
          </w:tcPr>
          <w:p w14:paraId="073B8E80"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12D67E1F"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49B138E3"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2EE03D33" w14:textId="77777777" w:rsidR="00A675B2" w:rsidRPr="00E9435D" w:rsidRDefault="00A675B2" w:rsidP="005366D2">
            <w:pPr>
              <w:bidi w:val="0"/>
              <w:spacing w:after="0" w:line="360" w:lineRule="auto"/>
              <w:rPr>
                <w:rFonts w:ascii="Times New Roman" w:hAnsi="Times New Roman" w:cs="Times New Roman"/>
                <w:rtl/>
              </w:rPr>
            </w:pPr>
            <w:r w:rsidRPr="00E9435D">
              <w:rPr>
                <w:rFonts w:ascii="Times New Roman" w:hAnsi="Times New Roman" w:cs="Times New Roman"/>
              </w:rPr>
              <w:t>Verification procedure type to patient's file</w:t>
            </w:r>
          </w:p>
        </w:tc>
      </w:tr>
      <w:tr w:rsidR="00A675B2" w:rsidRPr="00E9435D" w14:paraId="091F1447" w14:textId="77777777" w:rsidTr="005366D2">
        <w:tc>
          <w:tcPr>
            <w:tcW w:w="669" w:type="dxa"/>
          </w:tcPr>
          <w:p w14:paraId="5776D40E"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04B20DDB"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3DCA4C32"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14D9F880"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Verification anesthesia type to patient's file</w:t>
            </w:r>
          </w:p>
        </w:tc>
      </w:tr>
      <w:tr w:rsidR="00A675B2" w:rsidRPr="00E9435D" w14:paraId="34C1958F" w14:textId="77777777" w:rsidTr="005366D2">
        <w:tc>
          <w:tcPr>
            <w:tcW w:w="669" w:type="dxa"/>
          </w:tcPr>
          <w:p w14:paraId="0859B01A"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73C593C8"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7DC364A7"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4BF9446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Surgical sign matches the patient's file</w:t>
            </w:r>
          </w:p>
        </w:tc>
      </w:tr>
      <w:tr w:rsidR="00A675B2" w:rsidRPr="00E9435D" w14:paraId="28AB68DB" w14:textId="77777777" w:rsidTr="005366D2">
        <w:tc>
          <w:tcPr>
            <w:tcW w:w="669" w:type="dxa"/>
          </w:tcPr>
          <w:p w14:paraId="019351A4"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0BAFA705"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6CA72542"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634D546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Readiness for anesthesia</w:t>
            </w:r>
          </w:p>
        </w:tc>
      </w:tr>
      <w:tr w:rsidR="00A675B2" w:rsidRPr="00E9435D" w14:paraId="7CBB3C79" w14:textId="77777777" w:rsidTr="005366D2">
        <w:tc>
          <w:tcPr>
            <w:tcW w:w="669" w:type="dxa"/>
          </w:tcPr>
          <w:p w14:paraId="52E25BF2"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50EE2A34"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5BD5FE2E"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3B851D21"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Anesthesia device intact</w:t>
            </w:r>
          </w:p>
        </w:tc>
      </w:tr>
      <w:tr w:rsidR="00A675B2" w:rsidRPr="00E9435D" w14:paraId="7EA69857" w14:textId="77777777" w:rsidTr="005366D2">
        <w:tc>
          <w:tcPr>
            <w:tcW w:w="669" w:type="dxa"/>
          </w:tcPr>
          <w:p w14:paraId="360BE4B8"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01523CF1"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4AF891B6"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3CFADABF"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Documentation of medical history</w:t>
            </w:r>
          </w:p>
        </w:tc>
      </w:tr>
      <w:tr w:rsidR="00A675B2" w:rsidRPr="00E9435D" w14:paraId="60C1D5AE" w14:textId="77777777" w:rsidTr="005366D2">
        <w:tc>
          <w:tcPr>
            <w:tcW w:w="669" w:type="dxa"/>
          </w:tcPr>
          <w:p w14:paraId="582F4255"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2810931E"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1EE8B061"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5FC341D8"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Documentation of physical exam</w:t>
            </w:r>
          </w:p>
        </w:tc>
      </w:tr>
      <w:tr w:rsidR="00A675B2" w:rsidRPr="00E9435D" w14:paraId="3E25C1AD" w14:textId="77777777" w:rsidTr="005366D2">
        <w:tc>
          <w:tcPr>
            <w:tcW w:w="669" w:type="dxa"/>
          </w:tcPr>
          <w:p w14:paraId="072F68BA"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40D16C5B"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3D36AF28"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75EA7209"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Documentation of infectious disease</w:t>
            </w:r>
          </w:p>
        </w:tc>
      </w:tr>
      <w:tr w:rsidR="00A675B2" w:rsidRPr="00E9435D" w14:paraId="742759A3" w14:textId="77777777" w:rsidTr="005366D2">
        <w:tc>
          <w:tcPr>
            <w:tcW w:w="669" w:type="dxa"/>
          </w:tcPr>
          <w:p w14:paraId="4983CDCF"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607B4E5F"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757A79FC"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76A6B2D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Anesthesia evaluation </w:t>
            </w:r>
          </w:p>
        </w:tc>
      </w:tr>
      <w:tr w:rsidR="00A675B2" w:rsidRPr="00E9435D" w14:paraId="427CEE71" w14:textId="77777777" w:rsidTr="005366D2">
        <w:tc>
          <w:tcPr>
            <w:tcW w:w="669" w:type="dxa"/>
          </w:tcPr>
          <w:p w14:paraId="24A6AE57"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297AF747"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6D6D370E" w14:textId="77777777" w:rsidR="00A675B2" w:rsidRPr="00E9435D" w:rsidRDefault="00A675B2" w:rsidP="005366D2">
            <w:pPr>
              <w:bidi w:val="0"/>
              <w:spacing w:after="0" w:line="360" w:lineRule="auto"/>
              <w:jc w:val="right"/>
              <w:rPr>
                <w:rFonts w:ascii="Times New Roman" w:hAnsi="Times New Roman" w:cs="Times New Roman"/>
              </w:rPr>
            </w:pPr>
          </w:p>
        </w:tc>
        <w:tc>
          <w:tcPr>
            <w:tcW w:w="6208" w:type="dxa"/>
          </w:tcPr>
          <w:p w14:paraId="11E6133E"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Signed surgical consent</w:t>
            </w:r>
          </w:p>
        </w:tc>
      </w:tr>
      <w:tr w:rsidR="00A675B2" w:rsidRPr="00E9435D" w14:paraId="6B7CE437" w14:textId="77777777" w:rsidTr="005366D2">
        <w:tc>
          <w:tcPr>
            <w:tcW w:w="669" w:type="dxa"/>
          </w:tcPr>
          <w:p w14:paraId="4DD43260"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609D7819"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14152E27" w14:textId="77777777" w:rsidR="00A675B2" w:rsidRPr="00E9435D" w:rsidRDefault="00A675B2" w:rsidP="005366D2">
            <w:pPr>
              <w:bidi w:val="0"/>
              <w:spacing w:after="0" w:line="360" w:lineRule="auto"/>
              <w:jc w:val="right"/>
              <w:rPr>
                <w:rFonts w:ascii="Times New Roman" w:hAnsi="Times New Roman" w:cs="Times New Roman"/>
              </w:rPr>
            </w:pPr>
          </w:p>
        </w:tc>
        <w:tc>
          <w:tcPr>
            <w:tcW w:w="6208" w:type="dxa"/>
          </w:tcPr>
          <w:p w14:paraId="0B984432"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Signed anesthesia consent</w:t>
            </w:r>
          </w:p>
        </w:tc>
      </w:tr>
      <w:tr w:rsidR="00A675B2" w:rsidRPr="00E9435D" w14:paraId="75CE56CF" w14:textId="77777777" w:rsidTr="005366D2">
        <w:tc>
          <w:tcPr>
            <w:tcW w:w="669" w:type="dxa"/>
          </w:tcPr>
          <w:p w14:paraId="314BF8B5"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4A9112CB"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3A8AC3D2" w14:textId="77777777" w:rsidR="00A675B2" w:rsidRPr="00E9435D" w:rsidRDefault="00A675B2" w:rsidP="005366D2">
            <w:pPr>
              <w:bidi w:val="0"/>
              <w:spacing w:after="0" w:line="360" w:lineRule="auto"/>
              <w:jc w:val="right"/>
              <w:rPr>
                <w:rFonts w:ascii="Times New Roman" w:hAnsi="Times New Roman" w:cs="Times New Roman"/>
              </w:rPr>
            </w:pPr>
          </w:p>
        </w:tc>
        <w:tc>
          <w:tcPr>
            <w:tcW w:w="6208" w:type="dxa"/>
          </w:tcPr>
          <w:p w14:paraId="78873377"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Signed blood product consent</w:t>
            </w:r>
          </w:p>
        </w:tc>
      </w:tr>
      <w:tr w:rsidR="00A675B2" w:rsidRPr="00E9435D" w14:paraId="4911D8FD" w14:textId="77777777" w:rsidTr="005366D2">
        <w:tc>
          <w:tcPr>
            <w:tcW w:w="669" w:type="dxa"/>
          </w:tcPr>
          <w:p w14:paraId="07E549B3"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02490D4E"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4790226E"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7F85BF89"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Documentation of allergy</w:t>
            </w:r>
          </w:p>
        </w:tc>
      </w:tr>
      <w:tr w:rsidR="00A675B2" w:rsidRPr="00E9435D" w14:paraId="40817759" w14:textId="77777777" w:rsidTr="005366D2">
        <w:tc>
          <w:tcPr>
            <w:tcW w:w="669" w:type="dxa"/>
          </w:tcPr>
          <w:p w14:paraId="4CBE433E"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3A26797D"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710F93B0"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7DA1BAA0"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Laboratory results</w:t>
            </w:r>
          </w:p>
        </w:tc>
      </w:tr>
      <w:tr w:rsidR="00A675B2" w:rsidRPr="00E9435D" w14:paraId="44383856" w14:textId="77777777" w:rsidTr="005366D2">
        <w:tc>
          <w:tcPr>
            <w:tcW w:w="669" w:type="dxa"/>
          </w:tcPr>
          <w:p w14:paraId="41CC6879"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59D0CD50"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3A614A5C"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416E6C29"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Imaging results</w:t>
            </w:r>
          </w:p>
        </w:tc>
      </w:tr>
      <w:tr w:rsidR="00A675B2" w:rsidRPr="00E9435D" w14:paraId="6B8C080B" w14:textId="77777777" w:rsidTr="005366D2">
        <w:tc>
          <w:tcPr>
            <w:tcW w:w="669" w:type="dxa"/>
          </w:tcPr>
          <w:p w14:paraId="3BD6141C"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1ECE39FC"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68933AC8"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7342FA5F"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Availability of blood</w:t>
            </w:r>
          </w:p>
        </w:tc>
      </w:tr>
      <w:tr w:rsidR="00A675B2" w:rsidRPr="00E9435D" w14:paraId="137D1E95" w14:textId="77777777" w:rsidTr="005366D2">
        <w:tc>
          <w:tcPr>
            <w:tcW w:w="669" w:type="dxa"/>
          </w:tcPr>
          <w:p w14:paraId="761D7FCF"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64BD251A"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47454EDB"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48EEFD6D"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Availability of medications</w:t>
            </w:r>
          </w:p>
        </w:tc>
      </w:tr>
      <w:tr w:rsidR="00A675B2" w:rsidRPr="00E9435D" w14:paraId="02FF4306" w14:textId="77777777" w:rsidTr="005366D2">
        <w:tc>
          <w:tcPr>
            <w:tcW w:w="669" w:type="dxa"/>
          </w:tcPr>
          <w:p w14:paraId="420B07C1"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3C3557D9"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6577E66A"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43CF4E65"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Availability of equipment</w:t>
            </w:r>
          </w:p>
        </w:tc>
      </w:tr>
      <w:tr w:rsidR="00A675B2" w:rsidRPr="00E9435D" w14:paraId="78881FB5" w14:textId="77777777" w:rsidTr="005366D2">
        <w:tc>
          <w:tcPr>
            <w:tcW w:w="669" w:type="dxa"/>
          </w:tcPr>
          <w:p w14:paraId="15BAF7DA"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40C3224A"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1907554A"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495FBAA5"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Execution of medical orders</w:t>
            </w:r>
          </w:p>
        </w:tc>
      </w:tr>
      <w:tr w:rsidR="00A675B2" w:rsidRPr="00E9435D" w14:paraId="0006F3F2" w14:textId="77777777" w:rsidTr="005366D2">
        <w:tc>
          <w:tcPr>
            <w:tcW w:w="669" w:type="dxa"/>
          </w:tcPr>
          <w:p w14:paraId="193565CE"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308F5DD6" w14:textId="77777777" w:rsidR="00A675B2" w:rsidRPr="00E9435D" w:rsidRDefault="00A675B2" w:rsidP="005366D2">
            <w:pPr>
              <w:bidi w:val="0"/>
              <w:spacing w:after="0" w:line="360" w:lineRule="auto"/>
              <w:jc w:val="right"/>
              <w:rPr>
                <w:rFonts w:ascii="Times New Roman" w:hAnsi="Times New Roman" w:cs="Times New Roman"/>
                <w:rtl/>
              </w:rPr>
            </w:pPr>
          </w:p>
        </w:tc>
        <w:tc>
          <w:tcPr>
            <w:tcW w:w="720" w:type="dxa"/>
          </w:tcPr>
          <w:p w14:paraId="070FB7F5" w14:textId="77777777" w:rsidR="00A675B2" w:rsidRPr="00E9435D" w:rsidRDefault="00A675B2" w:rsidP="005366D2">
            <w:pPr>
              <w:bidi w:val="0"/>
              <w:spacing w:after="0" w:line="360" w:lineRule="auto"/>
              <w:jc w:val="right"/>
              <w:rPr>
                <w:rFonts w:ascii="Times New Roman" w:hAnsi="Times New Roman" w:cs="Times New Roman"/>
                <w:rtl/>
              </w:rPr>
            </w:pPr>
          </w:p>
        </w:tc>
        <w:tc>
          <w:tcPr>
            <w:tcW w:w="6208" w:type="dxa"/>
          </w:tcPr>
          <w:p w14:paraId="0110E3FC"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Signature (surgeon, anesthesiologist, nurse)</w:t>
            </w:r>
          </w:p>
        </w:tc>
      </w:tr>
    </w:tbl>
    <w:p w14:paraId="25C943A3" w14:textId="77777777" w:rsidR="00A675B2" w:rsidRPr="00B1734C" w:rsidRDefault="00A675B2" w:rsidP="00A675B2">
      <w:pPr>
        <w:bidi w:val="0"/>
        <w:spacing w:line="360" w:lineRule="auto"/>
        <w:jc w:val="right"/>
        <w:rPr>
          <w:rFonts w:ascii="Times New Roman" w:hAnsi="Times New Roman" w:cs="Times New Roman"/>
          <w:rtl/>
        </w:rPr>
      </w:pPr>
    </w:p>
    <w:p w14:paraId="35349673" w14:textId="77777777" w:rsidR="00A675B2" w:rsidRPr="00B1734C" w:rsidRDefault="00A675B2" w:rsidP="00A675B2">
      <w:pPr>
        <w:bidi w:val="0"/>
        <w:spacing w:line="360" w:lineRule="auto"/>
        <w:rPr>
          <w:rFonts w:ascii="Times New Roman" w:hAnsi="Times New Roman" w:cs="Times New Roman"/>
          <w:rtl/>
        </w:rPr>
      </w:pPr>
      <w:r w:rsidRPr="00B1734C">
        <w:rPr>
          <w:rFonts w:ascii="Times New Roman" w:hAnsi="Times New Roman" w:cs="Times New Roman"/>
        </w:rPr>
        <w:t>Phase 3</w:t>
      </w:r>
      <w:r>
        <w:rPr>
          <w:rFonts w:ascii="Times New Roman" w:hAnsi="Times New Roman" w:cs="Times New Roman"/>
        </w:rPr>
        <w:t xml:space="preserve">. </w:t>
      </w:r>
      <w:r w:rsidRPr="00B1734C">
        <w:rPr>
          <w:rFonts w:ascii="Times New Roman" w:hAnsi="Times New Roman" w:cs="Times New Roman"/>
        </w:rPr>
        <w:t>Time Out:</w:t>
      </w:r>
    </w:p>
    <w:tbl>
      <w:tblPr>
        <w:bidiVisual/>
        <w:tblW w:w="8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46"/>
        <w:gridCol w:w="559"/>
        <w:gridCol w:w="6518"/>
      </w:tblGrid>
      <w:tr w:rsidR="00A675B2" w:rsidRPr="00E9435D" w14:paraId="2055B32E" w14:textId="77777777" w:rsidTr="005366D2">
        <w:tc>
          <w:tcPr>
            <w:tcW w:w="722" w:type="dxa"/>
          </w:tcPr>
          <w:p w14:paraId="3D7C790E"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N/A</w:t>
            </w:r>
          </w:p>
        </w:tc>
        <w:tc>
          <w:tcPr>
            <w:tcW w:w="546" w:type="dxa"/>
          </w:tcPr>
          <w:p w14:paraId="6B3CE3EA"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NO</w:t>
            </w:r>
          </w:p>
        </w:tc>
        <w:tc>
          <w:tcPr>
            <w:tcW w:w="559" w:type="dxa"/>
          </w:tcPr>
          <w:p w14:paraId="1A0077A7"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Yes</w:t>
            </w:r>
          </w:p>
        </w:tc>
        <w:tc>
          <w:tcPr>
            <w:tcW w:w="6518" w:type="dxa"/>
          </w:tcPr>
          <w:p w14:paraId="1EFB0E06"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Statement</w:t>
            </w:r>
          </w:p>
        </w:tc>
      </w:tr>
      <w:tr w:rsidR="00A675B2" w:rsidRPr="00E9435D" w14:paraId="10A53C24" w14:textId="77777777" w:rsidTr="005366D2">
        <w:tc>
          <w:tcPr>
            <w:tcW w:w="722" w:type="dxa"/>
          </w:tcPr>
          <w:p w14:paraId="12C7ABA1"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110FF0A5"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2B8FA36A" w14:textId="77777777" w:rsidR="00A675B2" w:rsidRPr="00E9435D" w:rsidRDefault="00A675B2" w:rsidP="005366D2">
            <w:pPr>
              <w:bidi w:val="0"/>
              <w:spacing w:after="0" w:line="360" w:lineRule="auto"/>
              <w:jc w:val="right"/>
              <w:rPr>
                <w:rFonts w:ascii="Times New Roman" w:hAnsi="Times New Roman" w:cs="Times New Roman"/>
              </w:rPr>
            </w:pPr>
          </w:p>
        </w:tc>
        <w:tc>
          <w:tcPr>
            <w:tcW w:w="6518" w:type="dxa"/>
          </w:tcPr>
          <w:p w14:paraId="407CD932"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Sign-in performed by all staff members</w:t>
            </w:r>
          </w:p>
        </w:tc>
      </w:tr>
      <w:tr w:rsidR="00A675B2" w:rsidRPr="00E9435D" w14:paraId="0BB7E5DA" w14:textId="77777777" w:rsidTr="005366D2">
        <w:tc>
          <w:tcPr>
            <w:tcW w:w="722" w:type="dxa"/>
          </w:tcPr>
          <w:p w14:paraId="2E00F6EA"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760D2D92"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729A2D93" w14:textId="77777777" w:rsidR="00A675B2" w:rsidRPr="00E9435D" w:rsidRDefault="00A675B2" w:rsidP="005366D2">
            <w:pPr>
              <w:bidi w:val="0"/>
              <w:spacing w:after="0" w:line="360" w:lineRule="auto"/>
              <w:jc w:val="right"/>
              <w:rPr>
                <w:rFonts w:ascii="Times New Roman" w:hAnsi="Times New Roman" w:cs="Times New Roman"/>
              </w:rPr>
            </w:pPr>
          </w:p>
        </w:tc>
        <w:tc>
          <w:tcPr>
            <w:tcW w:w="6518" w:type="dxa"/>
          </w:tcPr>
          <w:p w14:paraId="1FD3643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Time out is before surgical cut</w:t>
            </w:r>
          </w:p>
        </w:tc>
      </w:tr>
      <w:tr w:rsidR="00A675B2" w:rsidRPr="00E9435D" w14:paraId="16C6B1B5" w14:textId="77777777" w:rsidTr="005366D2">
        <w:tc>
          <w:tcPr>
            <w:tcW w:w="722" w:type="dxa"/>
          </w:tcPr>
          <w:p w14:paraId="28F99033"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091DAA41"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52193C28" w14:textId="77777777" w:rsidR="00A675B2" w:rsidRPr="00E9435D" w:rsidRDefault="00A675B2" w:rsidP="005366D2">
            <w:pPr>
              <w:bidi w:val="0"/>
              <w:spacing w:after="0" w:line="360" w:lineRule="auto"/>
              <w:jc w:val="right"/>
              <w:rPr>
                <w:rFonts w:ascii="Times New Roman" w:hAnsi="Times New Roman" w:cs="Times New Roman"/>
              </w:rPr>
            </w:pPr>
          </w:p>
        </w:tc>
        <w:tc>
          <w:tcPr>
            <w:tcW w:w="6518" w:type="dxa"/>
          </w:tcPr>
          <w:p w14:paraId="2D259B61"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Time out performed with the patient</w:t>
            </w:r>
          </w:p>
        </w:tc>
      </w:tr>
      <w:tr w:rsidR="00A675B2" w:rsidRPr="00E9435D" w14:paraId="11AE49FF" w14:textId="77777777" w:rsidTr="005366D2">
        <w:tc>
          <w:tcPr>
            <w:tcW w:w="722" w:type="dxa"/>
          </w:tcPr>
          <w:p w14:paraId="5F9C1B95"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02DB1121"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292CC4FB" w14:textId="77777777" w:rsidR="00A675B2" w:rsidRPr="00E9435D" w:rsidRDefault="00A675B2" w:rsidP="005366D2">
            <w:pPr>
              <w:bidi w:val="0"/>
              <w:spacing w:after="0" w:line="360" w:lineRule="auto"/>
              <w:jc w:val="right"/>
              <w:rPr>
                <w:rFonts w:ascii="Times New Roman" w:hAnsi="Times New Roman" w:cs="Times New Roman"/>
                <w:rtl/>
              </w:rPr>
            </w:pPr>
          </w:p>
        </w:tc>
        <w:tc>
          <w:tcPr>
            <w:tcW w:w="6518" w:type="dxa"/>
          </w:tcPr>
          <w:p w14:paraId="358D882F"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All staff members stop and listen</w:t>
            </w:r>
          </w:p>
        </w:tc>
      </w:tr>
      <w:tr w:rsidR="00A675B2" w:rsidRPr="00E9435D" w14:paraId="65ACD049" w14:textId="77777777" w:rsidTr="005366D2">
        <w:tc>
          <w:tcPr>
            <w:tcW w:w="722" w:type="dxa"/>
          </w:tcPr>
          <w:p w14:paraId="665963B9"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0E5390DE"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36E95443" w14:textId="77777777" w:rsidR="00A675B2" w:rsidRPr="00E9435D" w:rsidRDefault="00A675B2" w:rsidP="005366D2">
            <w:pPr>
              <w:bidi w:val="0"/>
              <w:spacing w:after="0" w:line="360" w:lineRule="auto"/>
              <w:jc w:val="right"/>
              <w:rPr>
                <w:rFonts w:ascii="Times New Roman" w:hAnsi="Times New Roman" w:cs="Times New Roman"/>
                <w:rtl/>
              </w:rPr>
            </w:pPr>
          </w:p>
        </w:tc>
        <w:tc>
          <w:tcPr>
            <w:tcW w:w="6518" w:type="dxa"/>
          </w:tcPr>
          <w:p w14:paraId="30527059"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Patient identified by 2 identifiers</w:t>
            </w:r>
          </w:p>
        </w:tc>
      </w:tr>
      <w:tr w:rsidR="00A675B2" w:rsidRPr="00E9435D" w14:paraId="084065A7" w14:textId="77777777" w:rsidTr="005366D2">
        <w:tc>
          <w:tcPr>
            <w:tcW w:w="722" w:type="dxa"/>
          </w:tcPr>
          <w:p w14:paraId="31BF6513"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16955A9A"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7AC19178" w14:textId="77777777" w:rsidR="00A675B2" w:rsidRPr="00E9435D" w:rsidRDefault="00A675B2" w:rsidP="005366D2">
            <w:pPr>
              <w:bidi w:val="0"/>
              <w:spacing w:after="0" w:line="360" w:lineRule="auto"/>
              <w:jc w:val="right"/>
              <w:rPr>
                <w:rFonts w:ascii="Times New Roman" w:hAnsi="Times New Roman" w:cs="Times New Roman"/>
                <w:rtl/>
              </w:rPr>
            </w:pPr>
          </w:p>
        </w:tc>
        <w:tc>
          <w:tcPr>
            <w:tcW w:w="6518" w:type="dxa"/>
          </w:tcPr>
          <w:p w14:paraId="6EF6AC6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Procedure compared to patient's file</w:t>
            </w:r>
          </w:p>
        </w:tc>
      </w:tr>
      <w:tr w:rsidR="00A675B2" w:rsidRPr="00E9435D" w14:paraId="0FF945BB" w14:textId="77777777" w:rsidTr="005366D2">
        <w:tc>
          <w:tcPr>
            <w:tcW w:w="722" w:type="dxa"/>
          </w:tcPr>
          <w:p w14:paraId="29886BBF"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719A3B13"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44D94D0D" w14:textId="77777777" w:rsidR="00A675B2" w:rsidRPr="00E9435D" w:rsidRDefault="00A675B2" w:rsidP="005366D2">
            <w:pPr>
              <w:bidi w:val="0"/>
              <w:spacing w:after="0" w:line="360" w:lineRule="auto"/>
              <w:jc w:val="right"/>
              <w:rPr>
                <w:rFonts w:ascii="Times New Roman" w:hAnsi="Times New Roman" w:cs="Times New Roman"/>
                <w:rtl/>
              </w:rPr>
            </w:pPr>
          </w:p>
        </w:tc>
        <w:tc>
          <w:tcPr>
            <w:tcW w:w="6518" w:type="dxa"/>
          </w:tcPr>
          <w:p w14:paraId="5F6DBD05"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Surgical sign matches the patient's file</w:t>
            </w:r>
          </w:p>
        </w:tc>
      </w:tr>
      <w:tr w:rsidR="00A675B2" w:rsidRPr="00E9435D" w14:paraId="42A2C1B3" w14:textId="77777777" w:rsidTr="005366D2">
        <w:tc>
          <w:tcPr>
            <w:tcW w:w="722" w:type="dxa"/>
          </w:tcPr>
          <w:p w14:paraId="68F4D366"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135EE04D"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39CFA132" w14:textId="77777777" w:rsidR="00A675B2" w:rsidRPr="00E9435D" w:rsidRDefault="00A675B2" w:rsidP="005366D2">
            <w:pPr>
              <w:bidi w:val="0"/>
              <w:spacing w:after="0" w:line="360" w:lineRule="auto"/>
              <w:jc w:val="right"/>
              <w:rPr>
                <w:rFonts w:ascii="Times New Roman" w:hAnsi="Times New Roman" w:cs="Times New Roman"/>
                <w:rtl/>
              </w:rPr>
            </w:pPr>
          </w:p>
        </w:tc>
        <w:tc>
          <w:tcPr>
            <w:tcW w:w="6518" w:type="dxa"/>
          </w:tcPr>
          <w:p w14:paraId="6D67CFFB"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Signed surgical consent</w:t>
            </w:r>
          </w:p>
        </w:tc>
      </w:tr>
      <w:tr w:rsidR="00A675B2" w:rsidRPr="00E9435D" w14:paraId="5A4C0625" w14:textId="77777777" w:rsidTr="005366D2">
        <w:tc>
          <w:tcPr>
            <w:tcW w:w="722" w:type="dxa"/>
          </w:tcPr>
          <w:p w14:paraId="78EDD10E"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567A0EE7"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239AA7D6" w14:textId="77777777" w:rsidR="00A675B2" w:rsidRPr="00E9435D" w:rsidRDefault="00A675B2" w:rsidP="005366D2">
            <w:pPr>
              <w:bidi w:val="0"/>
              <w:spacing w:after="0" w:line="360" w:lineRule="auto"/>
              <w:jc w:val="right"/>
              <w:rPr>
                <w:rFonts w:ascii="Times New Roman" w:hAnsi="Times New Roman" w:cs="Times New Roman"/>
                <w:rtl/>
              </w:rPr>
            </w:pPr>
          </w:p>
        </w:tc>
        <w:tc>
          <w:tcPr>
            <w:tcW w:w="6518" w:type="dxa"/>
          </w:tcPr>
          <w:p w14:paraId="7F25702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Signed anesthesia consent</w:t>
            </w:r>
          </w:p>
        </w:tc>
      </w:tr>
      <w:tr w:rsidR="00A675B2" w:rsidRPr="00E9435D" w14:paraId="7A4C94ED" w14:textId="77777777" w:rsidTr="005366D2">
        <w:tc>
          <w:tcPr>
            <w:tcW w:w="722" w:type="dxa"/>
          </w:tcPr>
          <w:p w14:paraId="31949707"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2C72BC5D"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48B106F0" w14:textId="77777777" w:rsidR="00A675B2" w:rsidRPr="00E9435D" w:rsidRDefault="00A675B2" w:rsidP="005366D2">
            <w:pPr>
              <w:bidi w:val="0"/>
              <w:spacing w:after="0" w:line="360" w:lineRule="auto"/>
              <w:jc w:val="right"/>
              <w:rPr>
                <w:rFonts w:ascii="Times New Roman" w:hAnsi="Times New Roman" w:cs="Times New Roman"/>
                <w:rtl/>
              </w:rPr>
            </w:pPr>
          </w:p>
        </w:tc>
        <w:tc>
          <w:tcPr>
            <w:tcW w:w="6518" w:type="dxa"/>
          </w:tcPr>
          <w:p w14:paraId="4A640625"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Time out for each procedure</w:t>
            </w:r>
          </w:p>
        </w:tc>
      </w:tr>
      <w:tr w:rsidR="00A675B2" w:rsidRPr="00E9435D" w14:paraId="6E22EE9A" w14:textId="77777777" w:rsidTr="005366D2">
        <w:tc>
          <w:tcPr>
            <w:tcW w:w="722" w:type="dxa"/>
          </w:tcPr>
          <w:p w14:paraId="66FA3FFB"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29757200"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19A34078" w14:textId="77777777" w:rsidR="00A675B2" w:rsidRPr="00E9435D" w:rsidRDefault="00A675B2" w:rsidP="005366D2">
            <w:pPr>
              <w:bidi w:val="0"/>
              <w:spacing w:after="0" w:line="360" w:lineRule="auto"/>
              <w:jc w:val="right"/>
              <w:rPr>
                <w:rFonts w:ascii="Times New Roman" w:hAnsi="Times New Roman" w:cs="Times New Roman"/>
                <w:rtl/>
              </w:rPr>
            </w:pPr>
          </w:p>
        </w:tc>
        <w:tc>
          <w:tcPr>
            <w:tcW w:w="6518" w:type="dxa"/>
          </w:tcPr>
          <w:p w14:paraId="26ED0699"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Verbal agreement of all staff members</w:t>
            </w:r>
          </w:p>
        </w:tc>
      </w:tr>
      <w:tr w:rsidR="00A675B2" w:rsidRPr="00E9435D" w14:paraId="024F01C9" w14:textId="77777777" w:rsidTr="005366D2">
        <w:tc>
          <w:tcPr>
            <w:tcW w:w="722" w:type="dxa"/>
          </w:tcPr>
          <w:p w14:paraId="4D286DAD"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230456B3"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787EC420" w14:textId="77777777" w:rsidR="00A675B2" w:rsidRPr="00E9435D" w:rsidRDefault="00A675B2" w:rsidP="005366D2">
            <w:pPr>
              <w:bidi w:val="0"/>
              <w:spacing w:after="0" w:line="360" w:lineRule="auto"/>
              <w:jc w:val="right"/>
              <w:rPr>
                <w:rFonts w:ascii="Times New Roman" w:hAnsi="Times New Roman" w:cs="Times New Roman"/>
              </w:rPr>
            </w:pPr>
          </w:p>
        </w:tc>
        <w:tc>
          <w:tcPr>
            <w:tcW w:w="6518" w:type="dxa"/>
          </w:tcPr>
          <w:p w14:paraId="3236FB2F"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Repeat time out in surgeon's exchange</w:t>
            </w:r>
          </w:p>
        </w:tc>
      </w:tr>
      <w:tr w:rsidR="00A675B2" w:rsidRPr="00E9435D" w14:paraId="5402F9B6" w14:textId="77777777" w:rsidTr="005366D2">
        <w:tc>
          <w:tcPr>
            <w:tcW w:w="722" w:type="dxa"/>
          </w:tcPr>
          <w:p w14:paraId="2C0428FA"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36A4D810" w14:textId="77777777" w:rsidR="00A675B2" w:rsidRPr="00E9435D" w:rsidRDefault="00A675B2" w:rsidP="005366D2">
            <w:pPr>
              <w:bidi w:val="0"/>
              <w:spacing w:after="0" w:line="360" w:lineRule="auto"/>
              <w:jc w:val="right"/>
              <w:rPr>
                <w:rFonts w:ascii="Times New Roman" w:hAnsi="Times New Roman" w:cs="Times New Roman"/>
                <w:rtl/>
              </w:rPr>
            </w:pPr>
          </w:p>
        </w:tc>
        <w:tc>
          <w:tcPr>
            <w:tcW w:w="559" w:type="dxa"/>
          </w:tcPr>
          <w:p w14:paraId="6D01B51A" w14:textId="77777777" w:rsidR="00A675B2" w:rsidRPr="00E9435D" w:rsidRDefault="00A675B2" w:rsidP="005366D2">
            <w:pPr>
              <w:bidi w:val="0"/>
              <w:spacing w:after="0" w:line="360" w:lineRule="auto"/>
              <w:jc w:val="right"/>
              <w:rPr>
                <w:rFonts w:ascii="Times New Roman" w:hAnsi="Times New Roman" w:cs="Times New Roman"/>
                <w:rtl/>
              </w:rPr>
            </w:pPr>
          </w:p>
        </w:tc>
        <w:tc>
          <w:tcPr>
            <w:tcW w:w="6518" w:type="dxa"/>
          </w:tcPr>
          <w:p w14:paraId="758D97BC"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Signature of all staff members</w:t>
            </w:r>
          </w:p>
        </w:tc>
      </w:tr>
    </w:tbl>
    <w:p w14:paraId="1132A30C" w14:textId="77777777" w:rsidR="00A675B2" w:rsidRDefault="00A675B2" w:rsidP="00A675B2">
      <w:pPr>
        <w:bidi w:val="0"/>
        <w:spacing w:line="360" w:lineRule="auto"/>
        <w:jc w:val="right"/>
        <w:rPr>
          <w:rFonts w:ascii="Times New Roman" w:hAnsi="Times New Roman" w:cs="Times New Roman"/>
          <w:u w:val="single"/>
        </w:rPr>
      </w:pPr>
    </w:p>
    <w:p w14:paraId="5EA5B45C" w14:textId="77777777" w:rsidR="00A675B2" w:rsidRDefault="00A675B2" w:rsidP="00A675B2">
      <w:pPr>
        <w:bidi w:val="0"/>
        <w:rPr>
          <w:rFonts w:ascii="Times New Roman" w:hAnsi="Times New Roman" w:cs="Times New Roman"/>
          <w:u w:val="single"/>
        </w:rPr>
      </w:pPr>
      <w:r>
        <w:rPr>
          <w:rFonts w:ascii="Times New Roman" w:hAnsi="Times New Roman" w:cs="Times New Roman"/>
          <w:u w:val="single"/>
        </w:rPr>
        <w:br w:type="page"/>
      </w:r>
    </w:p>
    <w:p w14:paraId="160525AF" w14:textId="77777777" w:rsidR="00A675B2" w:rsidRPr="00B1734C" w:rsidRDefault="00A675B2" w:rsidP="00A675B2">
      <w:pPr>
        <w:bidi w:val="0"/>
        <w:spacing w:line="360" w:lineRule="auto"/>
        <w:jc w:val="right"/>
        <w:rPr>
          <w:rFonts w:ascii="Times New Roman" w:hAnsi="Times New Roman" w:cs="Times New Roman"/>
          <w:u w:val="single"/>
        </w:rPr>
      </w:pPr>
    </w:p>
    <w:p w14:paraId="5E837281" w14:textId="77777777" w:rsidR="00A675B2" w:rsidRPr="00D3683D" w:rsidRDefault="00A675B2" w:rsidP="00A675B2">
      <w:pPr>
        <w:pStyle w:val="ListParagraph"/>
        <w:numPr>
          <w:ilvl w:val="1"/>
          <w:numId w:val="7"/>
        </w:numPr>
        <w:bidi w:val="0"/>
        <w:spacing w:after="0" w:line="360" w:lineRule="auto"/>
        <w:rPr>
          <w:rFonts w:eastAsia="Calibri" w:cs="Times New Roman"/>
        </w:rPr>
      </w:pPr>
      <w:r w:rsidRPr="00D3683D">
        <w:rPr>
          <w:rFonts w:eastAsia="Calibri" w:cs="Times New Roman"/>
        </w:rPr>
        <w:t>Surgical Counts - Observations by surgical phase and type of count:</w:t>
      </w:r>
    </w:p>
    <w:p w14:paraId="73CCA716" w14:textId="77777777" w:rsidR="00A675B2" w:rsidRPr="00B1734C" w:rsidRDefault="00A675B2" w:rsidP="00A675B2">
      <w:pPr>
        <w:bidi w:val="0"/>
        <w:spacing w:line="360" w:lineRule="auto"/>
        <w:rPr>
          <w:rFonts w:ascii="Times New Roman" w:hAnsi="Times New Roman" w:cs="Times New Roman"/>
        </w:rPr>
      </w:pPr>
      <w:r>
        <w:rPr>
          <w:rFonts w:ascii="Times New Roman" w:hAnsi="Times New Roman" w:cs="Times New Roman"/>
        </w:rPr>
        <w:t>First</w:t>
      </w:r>
      <w:r w:rsidRPr="00B1734C">
        <w:rPr>
          <w:rFonts w:ascii="Times New Roman" w:hAnsi="Times New Roman" w:cs="Times New Roman"/>
        </w:rPr>
        <w:t xml:space="preserve"> Count</w:t>
      </w:r>
      <w:r>
        <w:rPr>
          <w:rFonts w:ascii="Times New Roman" w:hAnsi="Times New Roman" w:cs="Times New Roman"/>
        </w:rPr>
        <w:t xml:space="preserve"> </w:t>
      </w:r>
      <w:r w:rsidRPr="00B1734C">
        <w:rPr>
          <w:rFonts w:ascii="Times New Roman" w:hAnsi="Times New Roman" w:cs="Times New Roman"/>
        </w:rPr>
        <w:t>- Prior to skin incision:</w:t>
      </w:r>
    </w:p>
    <w:tbl>
      <w:tblPr>
        <w:bidiVisual/>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46"/>
        <w:gridCol w:w="559"/>
        <w:gridCol w:w="6598"/>
      </w:tblGrid>
      <w:tr w:rsidR="00A675B2" w:rsidRPr="00E9435D" w14:paraId="239211D5" w14:textId="77777777" w:rsidTr="005366D2">
        <w:tc>
          <w:tcPr>
            <w:tcW w:w="555" w:type="dxa"/>
          </w:tcPr>
          <w:p w14:paraId="0D32EA3C" w14:textId="77777777" w:rsidR="00A675B2" w:rsidRPr="00E9435D" w:rsidRDefault="00A675B2" w:rsidP="005366D2">
            <w:pPr>
              <w:bidi w:val="0"/>
              <w:spacing w:after="0" w:line="360" w:lineRule="auto"/>
              <w:jc w:val="right"/>
              <w:rPr>
                <w:rFonts w:ascii="Times New Roman" w:hAnsi="Times New Roman" w:cs="Times New Roman"/>
                <w:b/>
                <w:bCs/>
              </w:rPr>
            </w:pPr>
            <w:r w:rsidRPr="00E9435D">
              <w:rPr>
                <w:rFonts w:ascii="Times New Roman" w:hAnsi="Times New Roman" w:cs="Times New Roman"/>
                <w:b/>
                <w:bCs/>
              </w:rPr>
              <w:t>N/A</w:t>
            </w:r>
          </w:p>
        </w:tc>
        <w:tc>
          <w:tcPr>
            <w:tcW w:w="546" w:type="dxa"/>
          </w:tcPr>
          <w:p w14:paraId="7550C15B" w14:textId="77777777" w:rsidR="00A675B2" w:rsidRPr="00E9435D" w:rsidRDefault="00A675B2" w:rsidP="005366D2">
            <w:pPr>
              <w:bidi w:val="0"/>
              <w:spacing w:after="0" w:line="360" w:lineRule="auto"/>
              <w:jc w:val="right"/>
              <w:rPr>
                <w:rFonts w:ascii="Times New Roman" w:hAnsi="Times New Roman" w:cs="Times New Roman"/>
                <w:b/>
                <w:bCs/>
              </w:rPr>
            </w:pPr>
            <w:r w:rsidRPr="00E9435D">
              <w:rPr>
                <w:rFonts w:ascii="Times New Roman" w:hAnsi="Times New Roman" w:cs="Times New Roman"/>
                <w:b/>
                <w:bCs/>
              </w:rPr>
              <w:t>NO</w:t>
            </w:r>
          </w:p>
        </w:tc>
        <w:tc>
          <w:tcPr>
            <w:tcW w:w="546" w:type="dxa"/>
          </w:tcPr>
          <w:p w14:paraId="3616BDCA" w14:textId="77777777" w:rsidR="00A675B2" w:rsidRPr="00E9435D" w:rsidRDefault="00A675B2" w:rsidP="005366D2">
            <w:pPr>
              <w:bidi w:val="0"/>
              <w:spacing w:after="0" w:line="360" w:lineRule="auto"/>
              <w:jc w:val="right"/>
              <w:rPr>
                <w:rFonts w:ascii="Times New Roman" w:hAnsi="Times New Roman" w:cs="Times New Roman"/>
                <w:b/>
                <w:bCs/>
              </w:rPr>
            </w:pPr>
            <w:r w:rsidRPr="00E9435D">
              <w:rPr>
                <w:rFonts w:ascii="Times New Roman" w:hAnsi="Times New Roman" w:cs="Times New Roman"/>
                <w:b/>
                <w:bCs/>
              </w:rPr>
              <w:t>Yes</w:t>
            </w:r>
          </w:p>
        </w:tc>
        <w:tc>
          <w:tcPr>
            <w:tcW w:w="6651" w:type="dxa"/>
          </w:tcPr>
          <w:p w14:paraId="217BC06E" w14:textId="77777777" w:rsidR="00A675B2" w:rsidRPr="00E9435D" w:rsidRDefault="00A675B2" w:rsidP="005366D2">
            <w:pPr>
              <w:bidi w:val="0"/>
              <w:spacing w:after="0" w:line="360" w:lineRule="auto"/>
              <w:rPr>
                <w:rFonts w:ascii="Times New Roman" w:hAnsi="Times New Roman" w:cs="Times New Roman"/>
                <w:b/>
                <w:bCs/>
                <w:vertAlign w:val="subscript"/>
              </w:rPr>
            </w:pPr>
            <w:r w:rsidRPr="00E9435D">
              <w:rPr>
                <w:rFonts w:ascii="Times New Roman" w:hAnsi="Times New Roman" w:cs="Times New Roman"/>
                <w:b/>
                <w:bCs/>
              </w:rPr>
              <w:t>Statement</w:t>
            </w:r>
          </w:p>
        </w:tc>
      </w:tr>
      <w:tr w:rsidR="00A675B2" w:rsidRPr="00E9435D" w14:paraId="74C6D5BF" w14:textId="77777777" w:rsidTr="005366D2">
        <w:tc>
          <w:tcPr>
            <w:tcW w:w="555" w:type="dxa"/>
          </w:tcPr>
          <w:p w14:paraId="35C2D200"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DFF17A1"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E3A35DC" w14:textId="77777777" w:rsidR="00A675B2" w:rsidRPr="00E9435D" w:rsidRDefault="00A675B2" w:rsidP="005366D2">
            <w:pPr>
              <w:bidi w:val="0"/>
              <w:spacing w:after="0" w:line="360" w:lineRule="auto"/>
              <w:rPr>
                <w:rFonts w:ascii="Times New Roman" w:hAnsi="Times New Roman" w:cs="Times New Roman"/>
              </w:rPr>
            </w:pPr>
          </w:p>
        </w:tc>
        <w:tc>
          <w:tcPr>
            <w:tcW w:w="6651" w:type="dxa"/>
          </w:tcPr>
          <w:p w14:paraId="6A30FF81"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Count performs by scrubbed  nurse or two nurses </w:t>
            </w:r>
          </w:p>
        </w:tc>
      </w:tr>
      <w:tr w:rsidR="00A675B2" w:rsidRPr="00E9435D" w14:paraId="7D5665AA" w14:textId="77777777" w:rsidTr="005366D2">
        <w:tc>
          <w:tcPr>
            <w:tcW w:w="555" w:type="dxa"/>
          </w:tcPr>
          <w:p w14:paraId="0B02F115"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AE76D4D"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6B58DF10" w14:textId="77777777" w:rsidR="00A675B2" w:rsidRPr="00E9435D" w:rsidRDefault="00A675B2" w:rsidP="005366D2">
            <w:pPr>
              <w:bidi w:val="0"/>
              <w:spacing w:after="0" w:line="360" w:lineRule="auto"/>
              <w:rPr>
                <w:rFonts w:ascii="Times New Roman" w:hAnsi="Times New Roman" w:cs="Times New Roman"/>
              </w:rPr>
            </w:pPr>
          </w:p>
        </w:tc>
        <w:tc>
          <w:tcPr>
            <w:tcW w:w="6651" w:type="dxa"/>
          </w:tcPr>
          <w:p w14:paraId="4B725C9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Count is out loud before the beginning of surgery, with opening the sterile equipment  </w:t>
            </w:r>
          </w:p>
        </w:tc>
      </w:tr>
      <w:tr w:rsidR="00A675B2" w:rsidRPr="00E9435D" w14:paraId="259E9CF2" w14:textId="77777777" w:rsidTr="005366D2">
        <w:tc>
          <w:tcPr>
            <w:tcW w:w="555" w:type="dxa"/>
          </w:tcPr>
          <w:p w14:paraId="76872B08"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3A8AD0E9"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7A7D4FFC" w14:textId="77777777" w:rsidR="00A675B2" w:rsidRPr="00E9435D" w:rsidRDefault="00A675B2" w:rsidP="005366D2">
            <w:pPr>
              <w:bidi w:val="0"/>
              <w:spacing w:after="0" w:line="360" w:lineRule="auto"/>
              <w:rPr>
                <w:rFonts w:ascii="Times New Roman" w:hAnsi="Times New Roman" w:cs="Times New Roman"/>
                <w:rtl/>
              </w:rPr>
            </w:pPr>
          </w:p>
        </w:tc>
        <w:tc>
          <w:tcPr>
            <w:tcW w:w="6651" w:type="dxa"/>
          </w:tcPr>
          <w:p w14:paraId="3472727B"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Equipment count is out loud compared to the list</w:t>
            </w:r>
          </w:p>
        </w:tc>
      </w:tr>
      <w:tr w:rsidR="00A675B2" w:rsidRPr="00E9435D" w14:paraId="266A5E02" w14:textId="77777777" w:rsidTr="005366D2">
        <w:tc>
          <w:tcPr>
            <w:tcW w:w="555" w:type="dxa"/>
          </w:tcPr>
          <w:p w14:paraId="50F7B599"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49FE8593"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44572DD2" w14:textId="77777777" w:rsidR="00A675B2" w:rsidRPr="00E9435D" w:rsidRDefault="00A675B2" w:rsidP="005366D2">
            <w:pPr>
              <w:bidi w:val="0"/>
              <w:spacing w:after="0" w:line="360" w:lineRule="auto"/>
              <w:rPr>
                <w:rFonts w:ascii="Times New Roman" w:hAnsi="Times New Roman" w:cs="Times New Roman"/>
                <w:rtl/>
              </w:rPr>
            </w:pPr>
          </w:p>
        </w:tc>
        <w:tc>
          <w:tcPr>
            <w:tcW w:w="6651" w:type="dxa"/>
          </w:tcPr>
          <w:p w14:paraId="5F85ADD3"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Count of absorbable items is out loud while separating</w:t>
            </w:r>
          </w:p>
        </w:tc>
      </w:tr>
      <w:tr w:rsidR="00A675B2" w:rsidRPr="00E9435D" w14:paraId="1DFB9408" w14:textId="77777777" w:rsidTr="005366D2">
        <w:tc>
          <w:tcPr>
            <w:tcW w:w="555" w:type="dxa"/>
          </w:tcPr>
          <w:p w14:paraId="59A52AD9"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3069A28C"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5F8D94EC" w14:textId="77777777" w:rsidR="00A675B2" w:rsidRPr="00E9435D" w:rsidRDefault="00A675B2" w:rsidP="005366D2">
            <w:pPr>
              <w:bidi w:val="0"/>
              <w:spacing w:after="0" w:line="360" w:lineRule="auto"/>
              <w:rPr>
                <w:rFonts w:ascii="Times New Roman" w:hAnsi="Times New Roman" w:cs="Times New Roman"/>
                <w:rtl/>
              </w:rPr>
            </w:pPr>
          </w:p>
        </w:tc>
        <w:tc>
          <w:tcPr>
            <w:tcW w:w="6651" w:type="dxa"/>
          </w:tcPr>
          <w:p w14:paraId="55970730"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In case of no matching in  absorbable items it is removed out from the OR</w:t>
            </w:r>
          </w:p>
        </w:tc>
      </w:tr>
      <w:tr w:rsidR="00A675B2" w:rsidRPr="00E9435D" w14:paraId="10E8618C" w14:textId="77777777" w:rsidTr="005366D2">
        <w:tc>
          <w:tcPr>
            <w:tcW w:w="555" w:type="dxa"/>
          </w:tcPr>
          <w:p w14:paraId="576AB758"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34088CE7"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47123CE7" w14:textId="77777777" w:rsidR="00A675B2" w:rsidRPr="00E9435D" w:rsidRDefault="00A675B2" w:rsidP="005366D2">
            <w:pPr>
              <w:bidi w:val="0"/>
              <w:spacing w:after="0" w:line="360" w:lineRule="auto"/>
              <w:rPr>
                <w:rFonts w:ascii="Times New Roman" w:hAnsi="Times New Roman" w:cs="Times New Roman"/>
              </w:rPr>
            </w:pPr>
          </w:p>
        </w:tc>
        <w:tc>
          <w:tcPr>
            <w:tcW w:w="6651" w:type="dxa"/>
          </w:tcPr>
          <w:p w14:paraId="21B75298"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Documentation of the count on a dedicated form</w:t>
            </w:r>
          </w:p>
        </w:tc>
      </w:tr>
      <w:tr w:rsidR="00A675B2" w:rsidRPr="00E9435D" w14:paraId="5B9CE4C6" w14:textId="77777777" w:rsidTr="005366D2">
        <w:tc>
          <w:tcPr>
            <w:tcW w:w="555" w:type="dxa"/>
          </w:tcPr>
          <w:p w14:paraId="3DF2E08C"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299D268A"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CDC4125" w14:textId="77777777" w:rsidR="00A675B2" w:rsidRPr="00E9435D" w:rsidRDefault="00A675B2" w:rsidP="005366D2">
            <w:pPr>
              <w:bidi w:val="0"/>
              <w:spacing w:after="0" w:line="360" w:lineRule="auto"/>
              <w:rPr>
                <w:rFonts w:ascii="Times New Roman" w:hAnsi="Times New Roman" w:cs="Times New Roman"/>
              </w:rPr>
            </w:pPr>
          </w:p>
        </w:tc>
        <w:tc>
          <w:tcPr>
            <w:tcW w:w="6651" w:type="dxa"/>
          </w:tcPr>
          <w:p w14:paraId="78BBE71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Items are not removed from the OR while counting</w:t>
            </w:r>
          </w:p>
        </w:tc>
      </w:tr>
      <w:tr w:rsidR="00A675B2" w:rsidRPr="00E9435D" w14:paraId="47A62094" w14:textId="77777777" w:rsidTr="005366D2">
        <w:tc>
          <w:tcPr>
            <w:tcW w:w="555" w:type="dxa"/>
          </w:tcPr>
          <w:p w14:paraId="2D01592C"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27C6AD46"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BF22A6E" w14:textId="77777777" w:rsidR="00A675B2" w:rsidRPr="00E9435D" w:rsidRDefault="00A675B2" w:rsidP="005366D2">
            <w:pPr>
              <w:bidi w:val="0"/>
              <w:spacing w:after="0" w:line="360" w:lineRule="auto"/>
              <w:rPr>
                <w:rFonts w:ascii="Times New Roman" w:hAnsi="Times New Roman" w:cs="Times New Roman"/>
              </w:rPr>
            </w:pPr>
          </w:p>
        </w:tc>
        <w:tc>
          <w:tcPr>
            <w:tcW w:w="6651" w:type="dxa"/>
          </w:tcPr>
          <w:p w14:paraId="645262D3"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No match in the count</w:t>
            </w:r>
          </w:p>
        </w:tc>
      </w:tr>
      <w:tr w:rsidR="00A675B2" w:rsidRPr="00E9435D" w14:paraId="626CBE10" w14:textId="77777777" w:rsidTr="005366D2">
        <w:tc>
          <w:tcPr>
            <w:tcW w:w="555" w:type="dxa"/>
          </w:tcPr>
          <w:p w14:paraId="4B3CA522"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7097DB3F"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CC2EE2F" w14:textId="77777777" w:rsidR="00A675B2" w:rsidRPr="00E9435D" w:rsidRDefault="00A675B2" w:rsidP="005366D2">
            <w:pPr>
              <w:bidi w:val="0"/>
              <w:spacing w:after="0" w:line="360" w:lineRule="auto"/>
              <w:rPr>
                <w:rFonts w:ascii="Times New Roman" w:hAnsi="Times New Roman" w:cs="Times New Roman"/>
              </w:rPr>
            </w:pPr>
          </w:p>
        </w:tc>
        <w:tc>
          <w:tcPr>
            <w:tcW w:w="6651" w:type="dxa"/>
          </w:tcPr>
          <w:p w14:paraId="2D3842F0"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Nurses announce the non-match to surgeon  </w:t>
            </w:r>
          </w:p>
        </w:tc>
      </w:tr>
      <w:tr w:rsidR="00A675B2" w:rsidRPr="00E9435D" w14:paraId="3B8D13D2" w14:textId="77777777" w:rsidTr="005366D2">
        <w:tc>
          <w:tcPr>
            <w:tcW w:w="555" w:type="dxa"/>
          </w:tcPr>
          <w:p w14:paraId="00C45398"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6C7914A"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311D77A9" w14:textId="77777777" w:rsidR="00A675B2" w:rsidRPr="00E9435D" w:rsidRDefault="00A675B2" w:rsidP="005366D2">
            <w:pPr>
              <w:bidi w:val="0"/>
              <w:spacing w:after="0" w:line="360" w:lineRule="auto"/>
              <w:rPr>
                <w:rFonts w:ascii="Times New Roman" w:hAnsi="Times New Roman" w:cs="Times New Roman"/>
              </w:rPr>
            </w:pPr>
          </w:p>
        </w:tc>
        <w:tc>
          <w:tcPr>
            <w:tcW w:w="6651" w:type="dxa"/>
          </w:tcPr>
          <w:p w14:paraId="5284611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Surgery stops due to non-match</w:t>
            </w:r>
          </w:p>
        </w:tc>
      </w:tr>
      <w:tr w:rsidR="00A675B2" w:rsidRPr="00E9435D" w14:paraId="5FB0B30A" w14:textId="77777777" w:rsidTr="005366D2">
        <w:tc>
          <w:tcPr>
            <w:tcW w:w="555" w:type="dxa"/>
          </w:tcPr>
          <w:p w14:paraId="2E3E2F77"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22AFA958"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480068E3" w14:textId="77777777" w:rsidR="00A675B2" w:rsidRPr="00E9435D" w:rsidRDefault="00A675B2" w:rsidP="005366D2">
            <w:pPr>
              <w:bidi w:val="0"/>
              <w:spacing w:after="0" w:line="360" w:lineRule="auto"/>
              <w:rPr>
                <w:rFonts w:ascii="Times New Roman" w:hAnsi="Times New Roman" w:cs="Times New Roman"/>
              </w:rPr>
            </w:pPr>
          </w:p>
        </w:tc>
        <w:tc>
          <w:tcPr>
            <w:tcW w:w="6651" w:type="dxa"/>
          </w:tcPr>
          <w:p w14:paraId="52C4B716"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Searching the missing item</w:t>
            </w:r>
          </w:p>
        </w:tc>
      </w:tr>
      <w:tr w:rsidR="00A675B2" w:rsidRPr="00E9435D" w14:paraId="48D4C876" w14:textId="77777777" w:rsidTr="005366D2">
        <w:tc>
          <w:tcPr>
            <w:tcW w:w="555" w:type="dxa"/>
          </w:tcPr>
          <w:p w14:paraId="18D15DA1"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3301988B"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5F45E908" w14:textId="77777777" w:rsidR="00A675B2" w:rsidRPr="00E9435D" w:rsidRDefault="00A675B2" w:rsidP="005366D2">
            <w:pPr>
              <w:bidi w:val="0"/>
              <w:spacing w:after="0" w:line="360" w:lineRule="auto"/>
              <w:rPr>
                <w:rFonts w:ascii="Times New Roman" w:hAnsi="Times New Roman" w:cs="Times New Roman"/>
              </w:rPr>
            </w:pPr>
          </w:p>
        </w:tc>
        <w:tc>
          <w:tcPr>
            <w:tcW w:w="6651" w:type="dxa"/>
          </w:tcPr>
          <w:p w14:paraId="1809BE43"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Ordering imaging test for finding the missing item</w:t>
            </w:r>
          </w:p>
        </w:tc>
      </w:tr>
    </w:tbl>
    <w:p w14:paraId="261B3295" w14:textId="77777777" w:rsidR="00A675B2" w:rsidRPr="00B1734C" w:rsidRDefault="00A675B2" w:rsidP="00A675B2">
      <w:pPr>
        <w:bidi w:val="0"/>
        <w:spacing w:before="240" w:line="360" w:lineRule="auto"/>
        <w:rPr>
          <w:rFonts w:ascii="Times New Roman" w:hAnsi="Times New Roman" w:cs="Times New Roman"/>
        </w:rPr>
      </w:pPr>
      <w:r>
        <w:rPr>
          <w:rFonts w:ascii="Times New Roman" w:hAnsi="Times New Roman" w:cs="Times New Roman"/>
        </w:rPr>
        <w:t>Second</w:t>
      </w:r>
      <w:r w:rsidRPr="00B1734C">
        <w:rPr>
          <w:rFonts w:ascii="Times New Roman" w:hAnsi="Times New Roman" w:cs="Times New Roman"/>
        </w:rPr>
        <w:t xml:space="preserve"> count- closure of fascia/cavity is initiated:</w:t>
      </w:r>
    </w:p>
    <w:tbl>
      <w:tblPr>
        <w:bidiVisual/>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46"/>
        <w:gridCol w:w="559"/>
        <w:gridCol w:w="6561"/>
      </w:tblGrid>
      <w:tr w:rsidR="00A675B2" w:rsidRPr="00E9435D" w14:paraId="1ADF34E3" w14:textId="77777777" w:rsidTr="005366D2">
        <w:tc>
          <w:tcPr>
            <w:tcW w:w="527" w:type="dxa"/>
          </w:tcPr>
          <w:p w14:paraId="7C703E30"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N/A</w:t>
            </w:r>
          </w:p>
        </w:tc>
        <w:tc>
          <w:tcPr>
            <w:tcW w:w="546" w:type="dxa"/>
          </w:tcPr>
          <w:p w14:paraId="790EC340"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NO</w:t>
            </w:r>
          </w:p>
        </w:tc>
        <w:tc>
          <w:tcPr>
            <w:tcW w:w="546" w:type="dxa"/>
          </w:tcPr>
          <w:p w14:paraId="46656C5B"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Yes</w:t>
            </w:r>
          </w:p>
        </w:tc>
        <w:tc>
          <w:tcPr>
            <w:tcW w:w="6642" w:type="dxa"/>
          </w:tcPr>
          <w:p w14:paraId="3BFAAD82" w14:textId="77777777" w:rsidR="00A675B2" w:rsidRPr="00E9435D" w:rsidRDefault="00A675B2" w:rsidP="005366D2">
            <w:pPr>
              <w:bidi w:val="0"/>
              <w:spacing w:after="0" w:line="360" w:lineRule="auto"/>
              <w:rPr>
                <w:rFonts w:ascii="Times New Roman" w:hAnsi="Times New Roman" w:cs="Times New Roman"/>
                <w:b/>
                <w:bCs/>
                <w:vertAlign w:val="subscript"/>
              </w:rPr>
            </w:pPr>
            <w:r w:rsidRPr="00E9435D">
              <w:rPr>
                <w:rFonts w:ascii="Times New Roman" w:hAnsi="Times New Roman" w:cs="Times New Roman"/>
                <w:b/>
                <w:bCs/>
              </w:rPr>
              <w:t xml:space="preserve">Statement </w:t>
            </w:r>
          </w:p>
        </w:tc>
      </w:tr>
      <w:tr w:rsidR="00A675B2" w:rsidRPr="00E9435D" w14:paraId="00B5DF3C" w14:textId="77777777" w:rsidTr="005366D2">
        <w:tc>
          <w:tcPr>
            <w:tcW w:w="527" w:type="dxa"/>
          </w:tcPr>
          <w:p w14:paraId="7FFCA813"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1AC8E946"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28A9EC63" w14:textId="77777777" w:rsidR="00A675B2" w:rsidRPr="00E9435D" w:rsidRDefault="00A675B2" w:rsidP="005366D2">
            <w:pPr>
              <w:bidi w:val="0"/>
              <w:spacing w:after="0" w:line="360" w:lineRule="auto"/>
              <w:rPr>
                <w:rFonts w:ascii="Times New Roman" w:hAnsi="Times New Roman" w:cs="Times New Roman"/>
              </w:rPr>
            </w:pPr>
          </w:p>
        </w:tc>
        <w:tc>
          <w:tcPr>
            <w:tcW w:w="6642" w:type="dxa"/>
          </w:tcPr>
          <w:p w14:paraId="19DE5028"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Count performed by scrubbed nurse or two nurses </w:t>
            </w:r>
          </w:p>
        </w:tc>
      </w:tr>
      <w:tr w:rsidR="00A675B2" w:rsidRPr="00E9435D" w14:paraId="13553FA5" w14:textId="77777777" w:rsidTr="005366D2">
        <w:tc>
          <w:tcPr>
            <w:tcW w:w="527" w:type="dxa"/>
          </w:tcPr>
          <w:p w14:paraId="5C41A5F6"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5D88ABCD"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5F33D02E" w14:textId="77777777" w:rsidR="00A675B2" w:rsidRPr="00E9435D" w:rsidRDefault="00A675B2" w:rsidP="005366D2">
            <w:pPr>
              <w:bidi w:val="0"/>
              <w:spacing w:after="0" w:line="360" w:lineRule="auto"/>
              <w:rPr>
                <w:rFonts w:ascii="Times New Roman" w:hAnsi="Times New Roman" w:cs="Times New Roman"/>
              </w:rPr>
            </w:pPr>
          </w:p>
        </w:tc>
        <w:tc>
          <w:tcPr>
            <w:tcW w:w="6642" w:type="dxa"/>
          </w:tcPr>
          <w:p w14:paraId="61C66673"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Count performed before closure of fascia/cavity</w:t>
            </w:r>
          </w:p>
        </w:tc>
      </w:tr>
      <w:tr w:rsidR="00A675B2" w:rsidRPr="00E9435D" w14:paraId="621FB549" w14:textId="77777777" w:rsidTr="005366D2">
        <w:tc>
          <w:tcPr>
            <w:tcW w:w="527" w:type="dxa"/>
          </w:tcPr>
          <w:p w14:paraId="487745B4"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22B9DD0A"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4F618985" w14:textId="77777777" w:rsidR="00A675B2" w:rsidRPr="00E9435D" w:rsidRDefault="00A675B2" w:rsidP="005366D2">
            <w:pPr>
              <w:bidi w:val="0"/>
              <w:spacing w:after="0" w:line="360" w:lineRule="auto"/>
              <w:rPr>
                <w:rFonts w:ascii="Times New Roman" w:hAnsi="Times New Roman" w:cs="Times New Roman"/>
                <w:rtl/>
              </w:rPr>
            </w:pPr>
          </w:p>
        </w:tc>
        <w:tc>
          <w:tcPr>
            <w:tcW w:w="6642" w:type="dxa"/>
          </w:tcPr>
          <w:p w14:paraId="6BE598B1"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Equipment count is out loud with the participation of all staff members </w:t>
            </w:r>
          </w:p>
        </w:tc>
      </w:tr>
      <w:tr w:rsidR="00A675B2" w:rsidRPr="00E9435D" w14:paraId="54C19C97" w14:textId="77777777" w:rsidTr="005366D2">
        <w:tc>
          <w:tcPr>
            <w:tcW w:w="527" w:type="dxa"/>
          </w:tcPr>
          <w:p w14:paraId="757A9C70"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7BD07C9B"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8493355" w14:textId="77777777" w:rsidR="00A675B2" w:rsidRPr="00E9435D" w:rsidRDefault="00A675B2" w:rsidP="005366D2">
            <w:pPr>
              <w:bidi w:val="0"/>
              <w:spacing w:after="0" w:line="360" w:lineRule="auto"/>
              <w:rPr>
                <w:rFonts w:ascii="Times New Roman" w:hAnsi="Times New Roman" w:cs="Times New Roman"/>
                <w:rtl/>
              </w:rPr>
            </w:pPr>
          </w:p>
        </w:tc>
        <w:tc>
          <w:tcPr>
            <w:tcW w:w="6642" w:type="dxa"/>
          </w:tcPr>
          <w:p w14:paraId="7B430271"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Surgeon announces out loud about intention for closure before closure of fascia/cavity</w:t>
            </w:r>
          </w:p>
        </w:tc>
      </w:tr>
      <w:tr w:rsidR="00A675B2" w:rsidRPr="00E9435D" w14:paraId="59DEE5BB" w14:textId="77777777" w:rsidTr="005366D2">
        <w:tc>
          <w:tcPr>
            <w:tcW w:w="527" w:type="dxa"/>
          </w:tcPr>
          <w:p w14:paraId="22A12A4B"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1BE04621"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5EF3363" w14:textId="77777777" w:rsidR="00A675B2" w:rsidRPr="00E9435D" w:rsidRDefault="00A675B2" w:rsidP="005366D2">
            <w:pPr>
              <w:bidi w:val="0"/>
              <w:spacing w:after="0" w:line="360" w:lineRule="auto"/>
              <w:rPr>
                <w:rFonts w:ascii="Times New Roman" w:hAnsi="Times New Roman" w:cs="Times New Roman"/>
                <w:rtl/>
              </w:rPr>
            </w:pPr>
          </w:p>
        </w:tc>
        <w:tc>
          <w:tcPr>
            <w:tcW w:w="6642" w:type="dxa"/>
          </w:tcPr>
          <w:p w14:paraId="449316CF"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Surgeon reviews the cavity before closure</w:t>
            </w:r>
          </w:p>
        </w:tc>
      </w:tr>
      <w:tr w:rsidR="00A675B2" w:rsidRPr="00E9435D" w14:paraId="50244069" w14:textId="77777777" w:rsidTr="005366D2">
        <w:tc>
          <w:tcPr>
            <w:tcW w:w="527" w:type="dxa"/>
          </w:tcPr>
          <w:p w14:paraId="57200B4D"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35E770C"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5A09B451" w14:textId="77777777" w:rsidR="00A675B2" w:rsidRPr="00E9435D" w:rsidRDefault="00A675B2" w:rsidP="005366D2">
            <w:pPr>
              <w:bidi w:val="0"/>
              <w:spacing w:after="0" w:line="360" w:lineRule="auto"/>
              <w:rPr>
                <w:rFonts w:ascii="Times New Roman" w:hAnsi="Times New Roman" w:cs="Times New Roman"/>
              </w:rPr>
            </w:pPr>
          </w:p>
        </w:tc>
        <w:tc>
          <w:tcPr>
            <w:tcW w:w="6642" w:type="dxa"/>
          </w:tcPr>
          <w:p w14:paraId="415760AA"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Two nurses perform the count</w:t>
            </w:r>
          </w:p>
        </w:tc>
      </w:tr>
      <w:tr w:rsidR="00A675B2" w:rsidRPr="00E9435D" w14:paraId="6C10C6A6" w14:textId="77777777" w:rsidTr="005366D2">
        <w:tc>
          <w:tcPr>
            <w:tcW w:w="527" w:type="dxa"/>
          </w:tcPr>
          <w:p w14:paraId="19C7D024"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2188C04F"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16465844" w14:textId="77777777" w:rsidR="00A675B2" w:rsidRPr="00E9435D" w:rsidRDefault="00A675B2" w:rsidP="005366D2">
            <w:pPr>
              <w:bidi w:val="0"/>
              <w:spacing w:after="0" w:line="360" w:lineRule="auto"/>
              <w:rPr>
                <w:rFonts w:ascii="Times New Roman" w:hAnsi="Times New Roman" w:cs="Times New Roman"/>
              </w:rPr>
            </w:pPr>
          </w:p>
        </w:tc>
        <w:tc>
          <w:tcPr>
            <w:tcW w:w="6642" w:type="dxa"/>
          </w:tcPr>
          <w:p w14:paraId="23B4D9B5"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Closure begins after verifying correct count</w:t>
            </w:r>
          </w:p>
        </w:tc>
      </w:tr>
      <w:tr w:rsidR="00A675B2" w:rsidRPr="00E9435D" w14:paraId="499B23A4" w14:textId="77777777" w:rsidTr="005366D2">
        <w:tc>
          <w:tcPr>
            <w:tcW w:w="527" w:type="dxa"/>
          </w:tcPr>
          <w:p w14:paraId="5AA1BC99"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9CD21D0"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1D96CF14" w14:textId="77777777" w:rsidR="00A675B2" w:rsidRPr="00E9435D" w:rsidRDefault="00A675B2" w:rsidP="005366D2">
            <w:pPr>
              <w:bidi w:val="0"/>
              <w:spacing w:after="0" w:line="360" w:lineRule="auto"/>
              <w:rPr>
                <w:rFonts w:ascii="Times New Roman" w:hAnsi="Times New Roman" w:cs="Times New Roman"/>
              </w:rPr>
            </w:pPr>
          </w:p>
        </w:tc>
        <w:tc>
          <w:tcPr>
            <w:tcW w:w="6642" w:type="dxa"/>
          </w:tcPr>
          <w:p w14:paraId="3D92F3AE"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No match in the count</w:t>
            </w:r>
          </w:p>
        </w:tc>
      </w:tr>
      <w:tr w:rsidR="00A675B2" w:rsidRPr="00E9435D" w14:paraId="3AA25467" w14:textId="77777777" w:rsidTr="005366D2">
        <w:tc>
          <w:tcPr>
            <w:tcW w:w="527" w:type="dxa"/>
          </w:tcPr>
          <w:p w14:paraId="5FB324B7"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76946E06"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374DCB73" w14:textId="77777777" w:rsidR="00A675B2" w:rsidRPr="00E9435D" w:rsidRDefault="00A675B2" w:rsidP="005366D2">
            <w:pPr>
              <w:bidi w:val="0"/>
              <w:spacing w:after="0" w:line="360" w:lineRule="auto"/>
              <w:rPr>
                <w:rFonts w:ascii="Times New Roman" w:hAnsi="Times New Roman" w:cs="Times New Roman"/>
              </w:rPr>
            </w:pPr>
          </w:p>
        </w:tc>
        <w:tc>
          <w:tcPr>
            <w:tcW w:w="6642" w:type="dxa"/>
          </w:tcPr>
          <w:p w14:paraId="3E82CA9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Nurses announce the non-match to surgeon  </w:t>
            </w:r>
          </w:p>
        </w:tc>
      </w:tr>
      <w:tr w:rsidR="00A675B2" w:rsidRPr="00E9435D" w14:paraId="064CD321" w14:textId="77777777" w:rsidTr="005366D2">
        <w:tc>
          <w:tcPr>
            <w:tcW w:w="527" w:type="dxa"/>
          </w:tcPr>
          <w:p w14:paraId="008CB595"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311ED784"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073EBA40" w14:textId="77777777" w:rsidR="00A675B2" w:rsidRPr="00E9435D" w:rsidRDefault="00A675B2" w:rsidP="005366D2">
            <w:pPr>
              <w:bidi w:val="0"/>
              <w:spacing w:after="0" w:line="360" w:lineRule="auto"/>
              <w:rPr>
                <w:rFonts w:ascii="Times New Roman" w:hAnsi="Times New Roman" w:cs="Times New Roman"/>
              </w:rPr>
            </w:pPr>
          </w:p>
        </w:tc>
        <w:tc>
          <w:tcPr>
            <w:tcW w:w="6642" w:type="dxa"/>
          </w:tcPr>
          <w:p w14:paraId="0C7BD952"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Surgery stops due to non-match</w:t>
            </w:r>
          </w:p>
        </w:tc>
      </w:tr>
      <w:tr w:rsidR="00A675B2" w:rsidRPr="00E9435D" w14:paraId="42D7C454" w14:textId="77777777" w:rsidTr="005366D2">
        <w:tc>
          <w:tcPr>
            <w:tcW w:w="527" w:type="dxa"/>
          </w:tcPr>
          <w:p w14:paraId="4C4C5AE3"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28479A02"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5DEC114C" w14:textId="77777777" w:rsidR="00A675B2" w:rsidRPr="00E9435D" w:rsidRDefault="00A675B2" w:rsidP="005366D2">
            <w:pPr>
              <w:bidi w:val="0"/>
              <w:spacing w:after="0" w:line="360" w:lineRule="auto"/>
              <w:rPr>
                <w:rFonts w:ascii="Times New Roman" w:hAnsi="Times New Roman" w:cs="Times New Roman"/>
              </w:rPr>
            </w:pPr>
          </w:p>
        </w:tc>
        <w:tc>
          <w:tcPr>
            <w:tcW w:w="6642" w:type="dxa"/>
          </w:tcPr>
          <w:p w14:paraId="446070E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Searching the missing item</w:t>
            </w:r>
          </w:p>
        </w:tc>
      </w:tr>
      <w:tr w:rsidR="00A675B2" w:rsidRPr="00E9435D" w14:paraId="7A726AC2" w14:textId="77777777" w:rsidTr="005366D2">
        <w:tc>
          <w:tcPr>
            <w:tcW w:w="527" w:type="dxa"/>
          </w:tcPr>
          <w:p w14:paraId="6A939AC3"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3BA51949" w14:textId="77777777" w:rsidR="00A675B2" w:rsidRPr="00E9435D" w:rsidRDefault="00A675B2" w:rsidP="005366D2">
            <w:pPr>
              <w:bidi w:val="0"/>
              <w:spacing w:after="0" w:line="360" w:lineRule="auto"/>
              <w:rPr>
                <w:rFonts w:ascii="Times New Roman" w:hAnsi="Times New Roman" w:cs="Times New Roman"/>
                <w:rtl/>
              </w:rPr>
            </w:pPr>
          </w:p>
        </w:tc>
        <w:tc>
          <w:tcPr>
            <w:tcW w:w="546" w:type="dxa"/>
          </w:tcPr>
          <w:p w14:paraId="47C7D551" w14:textId="77777777" w:rsidR="00A675B2" w:rsidRPr="00E9435D" w:rsidRDefault="00A675B2" w:rsidP="005366D2">
            <w:pPr>
              <w:bidi w:val="0"/>
              <w:spacing w:after="0" w:line="360" w:lineRule="auto"/>
              <w:rPr>
                <w:rFonts w:ascii="Times New Roman" w:hAnsi="Times New Roman" w:cs="Times New Roman"/>
              </w:rPr>
            </w:pPr>
          </w:p>
        </w:tc>
        <w:tc>
          <w:tcPr>
            <w:tcW w:w="6642" w:type="dxa"/>
          </w:tcPr>
          <w:p w14:paraId="584F6F6C"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Ordering imaging test for finding the missing item</w:t>
            </w:r>
          </w:p>
        </w:tc>
      </w:tr>
    </w:tbl>
    <w:p w14:paraId="12767D3B" w14:textId="77777777" w:rsidR="00A675B2" w:rsidRPr="00B1734C" w:rsidRDefault="00A675B2" w:rsidP="00A675B2">
      <w:pPr>
        <w:bidi w:val="0"/>
        <w:spacing w:line="360" w:lineRule="auto"/>
        <w:rPr>
          <w:rFonts w:ascii="Times New Roman" w:hAnsi="Times New Roman" w:cs="Times New Roman"/>
          <w:u w:val="single"/>
        </w:rPr>
      </w:pPr>
    </w:p>
    <w:p w14:paraId="66AEF182" w14:textId="77777777" w:rsidR="00A675B2" w:rsidRPr="00B1734C" w:rsidRDefault="00A675B2" w:rsidP="00A675B2">
      <w:pPr>
        <w:bidi w:val="0"/>
        <w:spacing w:line="360" w:lineRule="auto"/>
        <w:rPr>
          <w:rFonts w:ascii="Times New Roman" w:hAnsi="Times New Roman" w:cs="Times New Roman"/>
        </w:rPr>
      </w:pPr>
      <w:r>
        <w:rPr>
          <w:rFonts w:ascii="Times New Roman" w:hAnsi="Times New Roman" w:cs="Times New Roman"/>
          <w:u w:val="single"/>
        </w:rPr>
        <w:t>Third</w:t>
      </w:r>
      <w:r w:rsidRPr="00B1734C">
        <w:rPr>
          <w:rFonts w:ascii="Times New Roman" w:hAnsi="Times New Roman" w:cs="Times New Roman"/>
          <w:u w:val="single"/>
        </w:rPr>
        <w:t xml:space="preserve"> count</w:t>
      </w:r>
      <w:r>
        <w:rPr>
          <w:rFonts w:ascii="Times New Roman" w:hAnsi="Times New Roman" w:cs="Times New Roman"/>
          <w:u w:val="single"/>
        </w:rPr>
        <w:t xml:space="preserve"> </w:t>
      </w:r>
      <w:r w:rsidRPr="00B1734C">
        <w:rPr>
          <w:rFonts w:ascii="Times New Roman" w:hAnsi="Times New Roman" w:cs="Times New Roman"/>
          <w:u w:val="single"/>
        </w:rPr>
        <w:t>- After Skin Closure:</w:t>
      </w:r>
    </w:p>
    <w:tbl>
      <w:tblPr>
        <w:bidiVisual/>
        <w:tblW w:w="8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546"/>
        <w:gridCol w:w="559"/>
        <w:gridCol w:w="6561"/>
      </w:tblGrid>
      <w:tr w:rsidR="00A675B2" w:rsidRPr="00E9435D" w14:paraId="4D0882B5" w14:textId="77777777" w:rsidTr="005366D2">
        <w:tc>
          <w:tcPr>
            <w:tcW w:w="527" w:type="dxa"/>
          </w:tcPr>
          <w:p w14:paraId="60740774"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N/A</w:t>
            </w:r>
          </w:p>
        </w:tc>
        <w:tc>
          <w:tcPr>
            <w:tcW w:w="546" w:type="dxa"/>
          </w:tcPr>
          <w:p w14:paraId="5E4ED750"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NO</w:t>
            </w:r>
          </w:p>
        </w:tc>
        <w:tc>
          <w:tcPr>
            <w:tcW w:w="546" w:type="dxa"/>
          </w:tcPr>
          <w:p w14:paraId="11A700AA"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Yes</w:t>
            </w:r>
          </w:p>
        </w:tc>
        <w:tc>
          <w:tcPr>
            <w:tcW w:w="6642" w:type="dxa"/>
          </w:tcPr>
          <w:p w14:paraId="4ED1431D" w14:textId="77777777" w:rsidR="00A675B2" w:rsidRPr="00E9435D" w:rsidRDefault="00A675B2" w:rsidP="005366D2">
            <w:pPr>
              <w:bidi w:val="0"/>
              <w:spacing w:after="0" w:line="360" w:lineRule="auto"/>
              <w:rPr>
                <w:rFonts w:ascii="Times New Roman" w:hAnsi="Times New Roman" w:cs="Times New Roman"/>
                <w:b/>
                <w:bCs/>
                <w:vertAlign w:val="subscript"/>
              </w:rPr>
            </w:pPr>
            <w:r w:rsidRPr="00E9435D">
              <w:rPr>
                <w:rFonts w:ascii="Times New Roman" w:hAnsi="Times New Roman" w:cs="Times New Roman"/>
                <w:b/>
                <w:bCs/>
              </w:rPr>
              <w:t xml:space="preserve">Statement </w:t>
            </w:r>
          </w:p>
        </w:tc>
      </w:tr>
      <w:tr w:rsidR="00A675B2" w:rsidRPr="00E9435D" w14:paraId="06D86036" w14:textId="77777777" w:rsidTr="005366D2">
        <w:tc>
          <w:tcPr>
            <w:tcW w:w="527" w:type="dxa"/>
          </w:tcPr>
          <w:p w14:paraId="5A8B250E"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271978FB"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1743086F" w14:textId="77777777" w:rsidR="00A675B2" w:rsidRPr="00E9435D" w:rsidRDefault="00A675B2" w:rsidP="005366D2">
            <w:pPr>
              <w:bidi w:val="0"/>
              <w:spacing w:after="0" w:line="360" w:lineRule="auto"/>
              <w:jc w:val="right"/>
              <w:rPr>
                <w:rFonts w:ascii="Times New Roman" w:hAnsi="Times New Roman" w:cs="Times New Roman"/>
              </w:rPr>
            </w:pPr>
          </w:p>
        </w:tc>
        <w:tc>
          <w:tcPr>
            <w:tcW w:w="6642" w:type="dxa"/>
          </w:tcPr>
          <w:p w14:paraId="01A7363D"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Count performed by scrubbed nurse or two nurses </w:t>
            </w:r>
          </w:p>
        </w:tc>
      </w:tr>
      <w:tr w:rsidR="00A675B2" w:rsidRPr="00E9435D" w14:paraId="11151DBD" w14:textId="77777777" w:rsidTr="005366D2">
        <w:tc>
          <w:tcPr>
            <w:tcW w:w="527" w:type="dxa"/>
          </w:tcPr>
          <w:p w14:paraId="35EFA4E0"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4594FFA0"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001F81FC" w14:textId="77777777" w:rsidR="00A675B2" w:rsidRPr="00E9435D" w:rsidRDefault="00A675B2" w:rsidP="005366D2">
            <w:pPr>
              <w:bidi w:val="0"/>
              <w:spacing w:after="0" w:line="360" w:lineRule="auto"/>
              <w:jc w:val="center"/>
              <w:rPr>
                <w:rFonts w:ascii="Times New Roman" w:hAnsi="Times New Roman" w:cs="Times New Roman"/>
              </w:rPr>
            </w:pPr>
          </w:p>
        </w:tc>
        <w:tc>
          <w:tcPr>
            <w:tcW w:w="6642" w:type="dxa"/>
          </w:tcPr>
          <w:p w14:paraId="53CA406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Count is after removing items from surgical area</w:t>
            </w:r>
          </w:p>
        </w:tc>
      </w:tr>
      <w:tr w:rsidR="00A675B2" w:rsidRPr="00E9435D" w14:paraId="0BE9CF25" w14:textId="77777777" w:rsidTr="005366D2">
        <w:tc>
          <w:tcPr>
            <w:tcW w:w="527" w:type="dxa"/>
          </w:tcPr>
          <w:p w14:paraId="7222A29D"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35C561C3"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70445213" w14:textId="77777777" w:rsidR="00A675B2" w:rsidRPr="00E9435D" w:rsidRDefault="00A675B2" w:rsidP="005366D2">
            <w:pPr>
              <w:bidi w:val="0"/>
              <w:spacing w:after="0" w:line="360" w:lineRule="auto"/>
              <w:jc w:val="right"/>
              <w:rPr>
                <w:rFonts w:ascii="Times New Roman" w:hAnsi="Times New Roman" w:cs="Times New Roman"/>
                <w:rtl/>
              </w:rPr>
            </w:pPr>
          </w:p>
        </w:tc>
        <w:tc>
          <w:tcPr>
            <w:tcW w:w="6642" w:type="dxa"/>
          </w:tcPr>
          <w:p w14:paraId="080D93C0"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Count is made out loud with the participation of all staff members </w:t>
            </w:r>
          </w:p>
        </w:tc>
      </w:tr>
      <w:tr w:rsidR="00A675B2" w:rsidRPr="00E9435D" w14:paraId="4BE38C08" w14:textId="77777777" w:rsidTr="005366D2">
        <w:tc>
          <w:tcPr>
            <w:tcW w:w="527" w:type="dxa"/>
          </w:tcPr>
          <w:p w14:paraId="23BC803B"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11901D58"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60C27E80" w14:textId="77777777" w:rsidR="00A675B2" w:rsidRPr="00E9435D" w:rsidRDefault="00A675B2" w:rsidP="005366D2">
            <w:pPr>
              <w:bidi w:val="0"/>
              <w:spacing w:after="0" w:line="360" w:lineRule="auto"/>
              <w:jc w:val="right"/>
              <w:rPr>
                <w:rFonts w:ascii="Times New Roman" w:hAnsi="Times New Roman" w:cs="Times New Roman"/>
                <w:rtl/>
              </w:rPr>
            </w:pPr>
          </w:p>
        </w:tc>
        <w:tc>
          <w:tcPr>
            <w:tcW w:w="6642" w:type="dxa"/>
          </w:tcPr>
          <w:p w14:paraId="207BE3EC"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Count includes all items, devices and equipment </w:t>
            </w:r>
          </w:p>
        </w:tc>
      </w:tr>
      <w:tr w:rsidR="00A675B2" w:rsidRPr="00E9435D" w14:paraId="6E1C0B39" w14:textId="77777777" w:rsidTr="005366D2">
        <w:tc>
          <w:tcPr>
            <w:tcW w:w="527" w:type="dxa"/>
          </w:tcPr>
          <w:p w14:paraId="737FEAB1"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0D5B75B3"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08BF0F00" w14:textId="77777777" w:rsidR="00A675B2" w:rsidRPr="00E9435D" w:rsidRDefault="00A675B2" w:rsidP="005366D2">
            <w:pPr>
              <w:bidi w:val="0"/>
              <w:spacing w:after="0" w:line="360" w:lineRule="auto"/>
              <w:jc w:val="center"/>
              <w:rPr>
                <w:rFonts w:ascii="Times New Roman" w:hAnsi="Times New Roman" w:cs="Times New Roman"/>
                <w:rtl/>
              </w:rPr>
            </w:pPr>
          </w:p>
        </w:tc>
        <w:tc>
          <w:tcPr>
            <w:tcW w:w="6642" w:type="dxa"/>
          </w:tcPr>
          <w:p w14:paraId="24AF249B"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Count is declared when there are no items left in the surgical field</w:t>
            </w:r>
          </w:p>
        </w:tc>
      </w:tr>
      <w:tr w:rsidR="00A675B2" w:rsidRPr="00E9435D" w14:paraId="4091E60A" w14:textId="77777777" w:rsidTr="005366D2">
        <w:tc>
          <w:tcPr>
            <w:tcW w:w="527" w:type="dxa"/>
          </w:tcPr>
          <w:p w14:paraId="44E77D65"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7FC276E9"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6258C613" w14:textId="77777777" w:rsidR="00A675B2" w:rsidRPr="00E9435D" w:rsidRDefault="00A675B2" w:rsidP="005366D2">
            <w:pPr>
              <w:bidi w:val="0"/>
              <w:spacing w:after="0" w:line="360" w:lineRule="auto"/>
              <w:jc w:val="right"/>
              <w:rPr>
                <w:rFonts w:ascii="Times New Roman" w:hAnsi="Times New Roman" w:cs="Times New Roman"/>
              </w:rPr>
            </w:pPr>
          </w:p>
        </w:tc>
        <w:tc>
          <w:tcPr>
            <w:tcW w:w="6642" w:type="dxa"/>
          </w:tcPr>
          <w:p w14:paraId="02B3A371"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Count is documented in a dedicated form</w:t>
            </w:r>
          </w:p>
        </w:tc>
      </w:tr>
      <w:tr w:rsidR="00A675B2" w:rsidRPr="00E9435D" w14:paraId="101D4E9D" w14:textId="77777777" w:rsidTr="005366D2">
        <w:tc>
          <w:tcPr>
            <w:tcW w:w="527" w:type="dxa"/>
          </w:tcPr>
          <w:p w14:paraId="3832EC1F"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14992D9E"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5377BD65" w14:textId="77777777" w:rsidR="00A675B2" w:rsidRPr="00E9435D" w:rsidRDefault="00A675B2" w:rsidP="005366D2">
            <w:pPr>
              <w:bidi w:val="0"/>
              <w:spacing w:after="0" w:line="360" w:lineRule="auto"/>
              <w:jc w:val="center"/>
              <w:rPr>
                <w:rFonts w:ascii="Times New Roman" w:hAnsi="Times New Roman" w:cs="Times New Roman"/>
              </w:rPr>
            </w:pPr>
          </w:p>
        </w:tc>
        <w:tc>
          <w:tcPr>
            <w:tcW w:w="6642" w:type="dxa"/>
          </w:tcPr>
          <w:p w14:paraId="33A9B1F8"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Sterile nurse declares out loud that count is correct </w:t>
            </w:r>
          </w:p>
        </w:tc>
      </w:tr>
      <w:tr w:rsidR="00A675B2" w:rsidRPr="00E9435D" w14:paraId="3CFF4C2B" w14:textId="77777777" w:rsidTr="005366D2">
        <w:tc>
          <w:tcPr>
            <w:tcW w:w="527" w:type="dxa"/>
          </w:tcPr>
          <w:p w14:paraId="4F5D9681"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5463B8EA" w14:textId="77777777" w:rsidR="00A675B2" w:rsidRPr="00E9435D" w:rsidRDefault="00A675B2" w:rsidP="005366D2">
            <w:pPr>
              <w:bidi w:val="0"/>
              <w:spacing w:after="0" w:line="360" w:lineRule="auto"/>
              <w:jc w:val="right"/>
              <w:rPr>
                <w:rFonts w:ascii="Times New Roman" w:hAnsi="Times New Roman" w:cs="Times New Roman"/>
              </w:rPr>
            </w:pPr>
          </w:p>
        </w:tc>
        <w:tc>
          <w:tcPr>
            <w:tcW w:w="546" w:type="dxa"/>
          </w:tcPr>
          <w:p w14:paraId="10B9D1FC" w14:textId="77777777" w:rsidR="00A675B2" w:rsidRPr="00E9435D" w:rsidRDefault="00A675B2" w:rsidP="005366D2">
            <w:pPr>
              <w:bidi w:val="0"/>
              <w:spacing w:after="0" w:line="360" w:lineRule="auto"/>
              <w:jc w:val="center"/>
              <w:rPr>
                <w:rFonts w:ascii="Times New Roman" w:hAnsi="Times New Roman" w:cs="Times New Roman"/>
                <w:rtl/>
              </w:rPr>
            </w:pPr>
          </w:p>
        </w:tc>
        <w:tc>
          <w:tcPr>
            <w:tcW w:w="6642" w:type="dxa"/>
          </w:tcPr>
          <w:p w14:paraId="43B97661"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Nurses’ names and results of count are documented</w:t>
            </w:r>
          </w:p>
        </w:tc>
      </w:tr>
      <w:tr w:rsidR="00A675B2" w:rsidRPr="00E9435D" w14:paraId="742C92BF" w14:textId="77777777" w:rsidTr="005366D2">
        <w:tc>
          <w:tcPr>
            <w:tcW w:w="527" w:type="dxa"/>
          </w:tcPr>
          <w:p w14:paraId="2919DACD"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5FEBA165"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6D9B7EFF" w14:textId="77777777" w:rsidR="00A675B2" w:rsidRPr="00E9435D" w:rsidRDefault="00A675B2" w:rsidP="005366D2">
            <w:pPr>
              <w:bidi w:val="0"/>
              <w:spacing w:after="0" w:line="360" w:lineRule="auto"/>
              <w:jc w:val="center"/>
              <w:rPr>
                <w:rFonts w:ascii="Times New Roman" w:hAnsi="Times New Roman" w:cs="Times New Roman"/>
                <w:rtl/>
              </w:rPr>
            </w:pPr>
          </w:p>
        </w:tc>
        <w:tc>
          <w:tcPr>
            <w:tcW w:w="6642" w:type="dxa"/>
          </w:tcPr>
          <w:p w14:paraId="0163FEA4"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Surgeon verifies out loud that count is correct</w:t>
            </w:r>
          </w:p>
        </w:tc>
      </w:tr>
      <w:tr w:rsidR="00A675B2" w:rsidRPr="00E9435D" w14:paraId="783F58F8" w14:textId="77777777" w:rsidTr="005366D2">
        <w:tc>
          <w:tcPr>
            <w:tcW w:w="527" w:type="dxa"/>
          </w:tcPr>
          <w:p w14:paraId="6D0699EE"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314C1E19"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502B6871" w14:textId="77777777" w:rsidR="00A675B2" w:rsidRPr="00E9435D" w:rsidRDefault="00A675B2" w:rsidP="005366D2">
            <w:pPr>
              <w:bidi w:val="0"/>
              <w:spacing w:after="0" w:line="360" w:lineRule="auto"/>
              <w:jc w:val="right"/>
              <w:rPr>
                <w:rFonts w:ascii="Times New Roman" w:hAnsi="Times New Roman" w:cs="Times New Roman"/>
              </w:rPr>
            </w:pPr>
          </w:p>
        </w:tc>
        <w:tc>
          <w:tcPr>
            <w:tcW w:w="6642" w:type="dxa"/>
          </w:tcPr>
          <w:p w14:paraId="2C529C35" w14:textId="77777777" w:rsidR="00A675B2" w:rsidRPr="00E9435D" w:rsidRDefault="00A675B2" w:rsidP="005366D2">
            <w:pPr>
              <w:bidi w:val="0"/>
              <w:spacing w:after="0" w:line="360" w:lineRule="auto"/>
              <w:rPr>
                <w:rFonts w:ascii="Times New Roman" w:hAnsi="Times New Roman" w:cs="Times New Roman"/>
                <w:b/>
                <w:bCs/>
              </w:rPr>
            </w:pPr>
            <w:r w:rsidRPr="00E9435D">
              <w:rPr>
                <w:rFonts w:ascii="Times New Roman" w:hAnsi="Times New Roman" w:cs="Times New Roman"/>
                <w:b/>
                <w:bCs/>
              </w:rPr>
              <w:t>Count does not match</w:t>
            </w:r>
          </w:p>
        </w:tc>
      </w:tr>
      <w:tr w:rsidR="00A675B2" w:rsidRPr="00E9435D" w14:paraId="254DC5D6" w14:textId="77777777" w:rsidTr="005366D2">
        <w:tc>
          <w:tcPr>
            <w:tcW w:w="527" w:type="dxa"/>
          </w:tcPr>
          <w:p w14:paraId="31451961"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42EB7EAC"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5F675D8E" w14:textId="77777777" w:rsidR="00A675B2" w:rsidRPr="00E9435D" w:rsidRDefault="00A675B2" w:rsidP="005366D2">
            <w:pPr>
              <w:bidi w:val="0"/>
              <w:spacing w:after="0" w:line="360" w:lineRule="auto"/>
              <w:jc w:val="right"/>
              <w:rPr>
                <w:rFonts w:ascii="Times New Roman" w:hAnsi="Times New Roman" w:cs="Times New Roman"/>
              </w:rPr>
            </w:pPr>
          </w:p>
        </w:tc>
        <w:tc>
          <w:tcPr>
            <w:tcW w:w="6642" w:type="dxa"/>
          </w:tcPr>
          <w:p w14:paraId="1B7CFEF5"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 xml:space="preserve">Nurses announce the non-match to surgeon  </w:t>
            </w:r>
          </w:p>
        </w:tc>
      </w:tr>
      <w:tr w:rsidR="00A675B2" w:rsidRPr="00E9435D" w14:paraId="3C552736" w14:textId="77777777" w:rsidTr="005366D2">
        <w:tc>
          <w:tcPr>
            <w:tcW w:w="527" w:type="dxa"/>
          </w:tcPr>
          <w:p w14:paraId="33AB6B80"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5247CF49"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27E80FCB" w14:textId="77777777" w:rsidR="00A675B2" w:rsidRPr="00E9435D" w:rsidRDefault="00A675B2" w:rsidP="005366D2">
            <w:pPr>
              <w:bidi w:val="0"/>
              <w:spacing w:after="0" w:line="360" w:lineRule="auto"/>
              <w:jc w:val="right"/>
              <w:rPr>
                <w:rFonts w:ascii="Times New Roman" w:hAnsi="Times New Roman" w:cs="Times New Roman"/>
              </w:rPr>
            </w:pPr>
          </w:p>
        </w:tc>
        <w:tc>
          <w:tcPr>
            <w:tcW w:w="6642" w:type="dxa"/>
          </w:tcPr>
          <w:p w14:paraId="0CB2A448"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Surgery stops due to non-match</w:t>
            </w:r>
          </w:p>
        </w:tc>
      </w:tr>
      <w:tr w:rsidR="00A675B2" w:rsidRPr="00E9435D" w14:paraId="42378509" w14:textId="77777777" w:rsidTr="005366D2">
        <w:tc>
          <w:tcPr>
            <w:tcW w:w="527" w:type="dxa"/>
          </w:tcPr>
          <w:p w14:paraId="29CE2047"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63B91F94"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4FFD5E29" w14:textId="77777777" w:rsidR="00A675B2" w:rsidRPr="00E9435D" w:rsidRDefault="00A675B2" w:rsidP="005366D2">
            <w:pPr>
              <w:bidi w:val="0"/>
              <w:spacing w:after="0" w:line="360" w:lineRule="auto"/>
              <w:jc w:val="right"/>
              <w:rPr>
                <w:rFonts w:ascii="Times New Roman" w:hAnsi="Times New Roman" w:cs="Times New Roman"/>
              </w:rPr>
            </w:pPr>
          </w:p>
        </w:tc>
        <w:tc>
          <w:tcPr>
            <w:tcW w:w="6642" w:type="dxa"/>
          </w:tcPr>
          <w:p w14:paraId="46122C3A"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Search for the missing item</w:t>
            </w:r>
          </w:p>
        </w:tc>
      </w:tr>
      <w:tr w:rsidR="00A675B2" w:rsidRPr="00E9435D" w14:paraId="3B386E0D" w14:textId="77777777" w:rsidTr="005366D2">
        <w:tc>
          <w:tcPr>
            <w:tcW w:w="527" w:type="dxa"/>
          </w:tcPr>
          <w:p w14:paraId="66F78D8C"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41FE278D" w14:textId="77777777" w:rsidR="00A675B2" w:rsidRPr="00E9435D" w:rsidRDefault="00A675B2" w:rsidP="005366D2">
            <w:pPr>
              <w:bidi w:val="0"/>
              <w:spacing w:after="0" w:line="360" w:lineRule="auto"/>
              <w:jc w:val="right"/>
              <w:rPr>
                <w:rFonts w:ascii="Times New Roman" w:hAnsi="Times New Roman" w:cs="Times New Roman"/>
                <w:rtl/>
              </w:rPr>
            </w:pPr>
          </w:p>
        </w:tc>
        <w:tc>
          <w:tcPr>
            <w:tcW w:w="546" w:type="dxa"/>
          </w:tcPr>
          <w:p w14:paraId="4E401115" w14:textId="77777777" w:rsidR="00A675B2" w:rsidRPr="00E9435D" w:rsidRDefault="00A675B2" w:rsidP="005366D2">
            <w:pPr>
              <w:bidi w:val="0"/>
              <w:spacing w:after="0" w:line="360" w:lineRule="auto"/>
              <w:jc w:val="right"/>
              <w:rPr>
                <w:rFonts w:ascii="Times New Roman" w:hAnsi="Times New Roman" w:cs="Times New Roman"/>
              </w:rPr>
            </w:pPr>
          </w:p>
        </w:tc>
        <w:tc>
          <w:tcPr>
            <w:tcW w:w="6642" w:type="dxa"/>
          </w:tcPr>
          <w:p w14:paraId="0ADC29B3" w14:textId="77777777" w:rsidR="00A675B2" w:rsidRPr="00E9435D" w:rsidRDefault="00A675B2" w:rsidP="005366D2">
            <w:pPr>
              <w:bidi w:val="0"/>
              <w:spacing w:after="0" w:line="360" w:lineRule="auto"/>
              <w:rPr>
                <w:rFonts w:ascii="Times New Roman" w:hAnsi="Times New Roman" w:cs="Times New Roman"/>
              </w:rPr>
            </w:pPr>
            <w:r w:rsidRPr="00E9435D">
              <w:rPr>
                <w:rFonts w:ascii="Times New Roman" w:hAnsi="Times New Roman" w:cs="Times New Roman"/>
              </w:rPr>
              <w:t>Order imaging test to find the missing item</w:t>
            </w:r>
          </w:p>
        </w:tc>
      </w:tr>
    </w:tbl>
    <w:p w14:paraId="3282F0BC" w14:textId="77777777" w:rsidR="001F2D03" w:rsidDel="00756A6B" w:rsidRDefault="001F2D03" w:rsidP="001F2D03">
      <w:pPr>
        <w:bidi w:val="0"/>
        <w:rPr>
          <w:del w:id="528" w:author="Ayoselis" w:date="2020-12-27T16:06:00Z"/>
          <w:rFonts w:asciiTheme="majorBidi" w:hAnsiTheme="majorBidi" w:cstheme="majorBidi"/>
          <w:sz w:val="24"/>
          <w:szCs w:val="24"/>
        </w:rPr>
      </w:pPr>
    </w:p>
    <w:p w14:paraId="5C184271" w14:textId="77777777" w:rsidR="00701639" w:rsidRPr="00701639" w:rsidDel="00756A6B" w:rsidRDefault="00701639" w:rsidP="00701639">
      <w:pPr>
        <w:bidi w:val="0"/>
        <w:spacing w:line="360" w:lineRule="auto"/>
        <w:rPr>
          <w:del w:id="529" w:author="Ayoselis" w:date="2020-12-27T16:06:00Z"/>
          <w:rFonts w:asciiTheme="majorBidi" w:hAnsiTheme="majorBidi" w:cstheme="majorBidi"/>
          <w:sz w:val="24"/>
          <w:szCs w:val="24"/>
        </w:rPr>
      </w:pPr>
    </w:p>
    <w:p w14:paraId="61CA7597" w14:textId="3D3953C3" w:rsidR="001F2D03" w:rsidRPr="001F2D03" w:rsidRDefault="001F2D03">
      <w:pPr>
        <w:bidi w:val="0"/>
        <w:spacing w:after="0" w:line="360" w:lineRule="auto"/>
        <w:ind w:right="5285"/>
        <w:jc w:val="center"/>
        <w:rPr>
          <w:ins w:id="530" w:author="Ayoselis" w:date="2020-12-27T16:05:00Z"/>
          <w:rFonts w:asciiTheme="majorBidi" w:hAnsiTheme="majorBidi" w:cstheme="majorBidi"/>
          <w:b/>
          <w:bCs/>
          <w:i/>
          <w:iCs/>
          <w:sz w:val="24"/>
          <w:szCs w:val="24"/>
        </w:rPr>
        <w:pPrChange w:id="531" w:author="Ayoselis" w:date="2020-12-27T16:06:00Z">
          <w:pPr>
            <w:spacing w:after="0" w:line="360" w:lineRule="auto"/>
            <w:ind w:right="5285"/>
          </w:pPr>
        </w:pPrChange>
      </w:pPr>
      <w:ins w:id="532" w:author="Ayoselis" w:date="2020-12-27T16:05:00Z">
        <w:r>
          <w:rPr>
            <w:rFonts w:asciiTheme="majorBidi" w:hAnsiTheme="majorBidi" w:cstheme="majorBidi"/>
            <w:b/>
            <w:bCs/>
            <w:i/>
            <w:iCs/>
            <w:sz w:val="24"/>
            <w:szCs w:val="24"/>
          </w:rPr>
          <w:t xml:space="preserve">In discussion, need to compare to current knowledge on </w:t>
        </w:r>
        <w:proofErr w:type="spellStart"/>
        <w:r>
          <w:rPr>
            <w:rFonts w:asciiTheme="majorBidi" w:hAnsiTheme="majorBidi" w:cstheme="majorBidi"/>
            <w:b/>
            <w:bCs/>
            <w:i/>
            <w:iCs/>
            <w:sz w:val="24"/>
            <w:szCs w:val="24"/>
          </w:rPr>
          <w:t>NE</w:t>
        </w:r>
        <w:r w:rsidRPr="001F2D03">
          <w:rPr>
            <w:rFonts w:asciiTheme="majorBidi" w:hAnsiTheme="majorBidi" w:cstheme="majorBidi"/>
            <w:b/>
            <w:bCs/>
            <w:i/>
            <w:iCs/>
            <w:sz w:val="24"/>
            <w:szCs w:val="24"/>
          </w:rPr>
          <w:t>Surgical</w:t>
        </w:r>
        <w:proofErr w:type="spellEnd"/>
        <w:r w:rsidRPr="001F2D03">
          <w:rPr>
            <w:rFonts w:asciiTheme="majorBidi" w:hAnsiTheme="majorBidi" w:cstheme="majorBidi"/>
            <w:b/>
            <w:bCs/>
            <w:i/>
            <w:iCs/>
            <w:sz w:val="24"/>
            <w:szCs w:val="24"/>
          </w:rPr>
          <w:t xml:space="preserve"> never events and contributing human factors</w:t>
        </w:r>
      </w:ins>
    </w:p>
    <w:p w14:paraId="1DC5CCED" w14:textId="5B4F38DA" w:rsidR="001F2D03" w:rsidRDefault="001F2D03" w:rsidP="001F2D03">
      <w:pPr>
        <w:bidi w:val="0"/>
        <w:spacing w:after="0" w:line="360" w:lineRule="auto"/>
        <w:ind w:right="5285"/>
        <w:jc w:val="center"/>
        <w:rPr>
          <w:ins w:id="533" w:author="Ayoselis" w:date="2020-12-27T16:06:00Z"/>
          <w:rFonts w:asciiTheme="majorBidi" w:hAnsiTheme="majorBidi" w:cstheme="majorBidi"/>
          <w:b/>
          <w:bCs/>
          <w:i/>
          <w:iCs/>
          <w:sz w:val="24"/>
          <w:szCs w:val="24"/>
        </w:rPr>
      </w:pPr>
      <w:ins w:id="534" w:author="Ayoselis" w:date="2020-12-27T16:05:00Z">
        <w:r w:rsidRPr="001F2D03">
          <w:rPr>
            <w:rFonts w:asciiTheme="majorBidi" w:hAnsiTheme="majorBidi" w:cstheme="majorBidi"/>
            <w:b/>
            <w:bCs/>
            <w:i/>
            <w:iCs/>
            <w:sz w:val="24"/>
            <w:szCs w:val="24"/>
          </w:rPr>
          <w:t xml:space="preserve">CA </w:t>
        </w:r>
        <w:proofErr w:type="spellStart"/>
        <w:r w:rsidRPr="001F2D03">
          <w:rPr>
            <w:rFonts w:asciiTheme="majorBidi" w:hAnsiTheme="majorBidi" w:cstheme="majorBidi"/>
            <w:b/>
            <w:bCs/>
            <w:i/>
            <w:iCs/>
            <w:sz w:val="24"/>
            <w:szCs w:val="24"/>
          </w:rPr>
          <w:t>Thiels</w:t>
        </w:r>
        <w:proofErr w:type="spellEnd"/>
        <w:r w:rsidRPr="001F2D03">
          <w:rPr>
            <w:rFonts w:asciiTheme="majorBidi" w:hAnsiTheme="majorBidi" w:cstheme="majorBidi"/>
            <w:b/>
            <w:bCs/>
            <w:i/>
            <w:iCs/>
            <w:sz w:val="24"/>
            <w:szCs w:val="24"/>
          </w:rPr>
          <w:t xml:space="preserve">, TM Lal, JM </w:t>
        </w:r>
        <w:proofErr w:type="spellStart"/>
        <w:r w:rsidRPr="001F2D03">
          <w:rPr>
            <w:rFonts w:asciiTheme="majorBidi" w:hAnsiTheme="majorBidi" w:cstheme="majorBidi"/>
            <w:b/>
            <w:bCs/>
            <w:i/>
            <w:iCs/>
            <w:sz w:val="24"/>
            <w:szCs w:val="24"/>
          </w:rPr>
          <w:t>Nienow</w:t>
        </w:r>
        <w:proofErr w:type="spellEnd"/>
        <w:r w:rsidRPr="001F2D03">
          <w:rPr>
            <w:rFonts w:asciiTheme="majorBidi" w:hAnsiTheme="majorBidi" w:cstheme="majorBidi"/>
            <w:b/>
            <w:bCs/>
            <w:i/>
            <w:iCs/>
            <w:sz w:val="24"/>
            <w:szCs w:val="24"/>
          </w:rPr>
          <w:t xml:space="preserve">, KS </w:t>
        </w:r>
        <w:proofErr w:type="spellStart"/>
        <w:r w:rsidRPr="001F2D03">
          <w:rPr>
            <w:rFonts w:asciiTheme="majorBidi" w:hAnsiTheme="majorBidi" w:cstheme="majorBidi"/>
            <w:b/>
            <w:bCs/>
            <w:i/>
            <w:iCs/>
            <w:sz w:val="24"/>
            <w:szCs w:val="24"/>
          </w:rPr>
          <w:t>Pasupathy</w:t>
        </w:r>
        <w:proofErr w:type="spellEnd"/>
        <w:r w:rsidRPr="001F2D03">
          <w:rPr>
            <w:rFonts w:asciiTheme="majorBidi" w:hAnsiTheme="majorBidi" w:cstheme="majorBidi"/>
            <w:b/>
            <w:bCs/>
            <w:i/>
            <w:iCs/>
            <w:sz w:val="24"/>
            <w:szCs w:val="24"/>
          </w:rPr>
          <w:t>… - Surgery, 2015</w:t>
        </w:r>
      </w:ins>
    </w:p>
    <w:p w14:paraId="0944FB4F" w14:textId="3669BFB2" w:rsidR="00756A6B" w:rsidRDefault="00756A6B" w:rsidP="00756A6B">
      <w:pPr>
        <w:bidi w:val="0"/>
        <w:spacing w:after="0" w:line="360" w:lineRule="auto"/>
        <w:ind w:right="5285"/>
        <w:jc w:val="center"/>
        <w:rPr>
          <w:ins w:id="535" w:author="Ayoselis" w:date="2020-12-27T16:15:00Z"/>
          <w:rFonts w:asciiTheme="majorBidi" w:hAnsiTheme="majorBidi" w:cstheme="majorBidi"/>
          <w:b/>
          <w:bCs/>
          <w:i/>
          <w:iCs/>
          <w:sz w:val="24"/>
          <w:szCs w:val="24"/>
        </w:rPr>
      </w:pPr>
    </w:p>
    <w:p w14:paraId="75FD4A22" w14:textId="77777777" w:rsidR="00756A6B" w:rsidRPr="00756A6B" w:rsidRDefault="00756A6B" w:rsidP="00756A6B">
      <w:pPr>
        <w:shd w:val="clear" w:color="auto" w:fill="FFFFFF"/>
        <w:bidi w:val="0"/>
        <w:spacing w:after="0" w:line="360" w:lineRule="atLeast"/>
        <w:outlineLvl w:val="2"/>
        <w:rPr>
          <w:ins w:id="536" w:author="Ayoselis" w:date="2020-12-27T16:15:00Z"/>
          <w:rFonts w:ascii="Arial" w:eastAsia="Times New Roman" w:hAnsi="Arial" w:cs="Arial"/>
          <w:color w:val="222222"/>
          <w:sz w:val="26"/>
          <w:szCs w:val="26"/>
        </w:rPr>
      </w:pPr>
      <w:ins w:id="537" w:author="Ayoselis" w:date="2020-12-27T16:15:00Z">
        <w:r w:rsidRPr="00756A6B">
          <w:rPr>
            <w:rFonts w:ascii="Arial" w:eastAsia="Times New Roman" w:hAnsi="Arial" w:cs="Arial"/>
            <w:color w:val="222222"/>
            <w:sz w:val="26"/>
            <w:szCs w:val="26"/>
          </w:rPr>
          <w:fldChar w:fldCharType="begin"/>
        </w:r>
        <w:r w:rsidRPr="00756A6B">
          <w:rPr>
            <w:rFonts w:ascii="Arial" w:eastAsia="Times New Roman" w:hAnsi="Arial" w:cs="Arial"/>
            <w:color w:val="222222"/>
            <w:sz w:val="26"/>
            <w:szCs w:val="26"/>
          </w:rPr>
          <w:instrText xml:space="preserve"> HYPERLINK "https://scholar.google.com/scholar_url?url=https://www.sciencedirect.com/science/article/pii/S1386505619302370%3Fcasa_token%3De3DZcqIQAdUAAAAA:jz4fdNYFlWrnr6JyqgHFnYnyOzlWL5QSkWRU-QLIXHB4265EGBzB9mJXT8Oe-XxFI7gvn0ZvWKvi&amp;hl=en&amp;sa=T&amp;oi=gsb-ggp&amp;ct=res&amp;cd=0&amp;d=6746070726727103444&amp;ei=5ZboX-mVKpDWmgGqw6_ICw&amp;scisig=AAGBfm1uMHalx4Vb0xRDq0ddd1N2P3NJKw" </w:instrText>
        </w:r>
        <w:r w:rsidRPr="00756A6B">
          <w:rPr>
            <w:rFonts w:ascii="Arial" w:eastAsia="Times New Roman" w:hAnsi="Arial" w:cs="Arial"/>
            <w:color w:val="222222"/>
            <w:sz w:val="26"/>
            <w:szCs w:val="26"/>
          </w:rPr>
          <w:fldChar w:fldCharType="separate"/>
        </w:r>
        <w:r w:rsidRPr="00756A6B">
          <w:rPr>
            <w:rFonts w:ascii="Arial" w:eastAsia="Times New Roman" w:hAnsi="Arial" w:cs="Arial"/>
            <w:color w:val="660099"/>
            <w:sz w:val="26"/>
            <w:szCs w:val="26"/>
            <w:u w:val="single"/>
          </w:rPr>
          <w:t> A systematic review of natural language processing for classification tasks in the field of incident reporting and adverse event analysis</w:t>
        </w:r>
        <w:r w:rsidRPr="00756A6B">
          <w:rPr>
            <w:rFonts w:ascii="Arial" w:eastAsia="Times New Roman" w:hAnsi="Arial" w:cs="Arial"/>
            <w:color w:val="222222"/>
            <w:sz w:val="26"/>
            <w:szCs w:val="26"/>
          </w:rPr>
          <w:fldChar w:fldCharType="end"/>
        </w:r>
      </w:ins>
    </w:p>
    <w:p w14:paraId="11EBD9C5" w14:textId="667AA815" w:rsidR="00756A6B" w:rsidRDefault="00756A6B" w:rsidP="00756A6B">
      <w:pPr>
        <w:bidi w:val="0"/>
        <w:spacing w:after="0" w:line="360" w:lineRule="auto"/>
        <w:ind w:right="5285"/>
        <w:jc w:val="center"/>
        <w:rPr>
          <w:ins w:id="538" w:author="Ayoselis" w:date="2020-12-27T16:15:00Z"/>
          <w:rFonts w:asciiTheme="majorBidi" w:hAnsiTheme="majorBidi" w:cstheme="majorBidi"/>
          <w:b/>
          <w:bCs/>
          <w:i/>
          <w:iCs/>
          <w:sz w:val="24"/>
          <w:szCs w:val="24"/>
        </w:rPr>
      </w:pPr>
    </w:p>
    <w:p w14:paraId="0A8F133C" w14:textId="3B9C28D5" w:rsidR="00756A6B" w:rsidRPr="00F4011C" w:rsidRDefault="00756A6B" w:rsidP="00756A6B">
      <w:pPr>
        <w:bidi w:val="0"/>
        <w:spacing w:after="0" w:line="360" w:lineRule="auto"/>
        <w:ind w:right="5285"/>
        <w:jc w:val="center"/>
        <w:rPr>
          <w:rFonts w:asciiTheme="majorBidi" w:hAnsiTheme="majorBidi" w:cstheme="majorBidi"/>
          <w:b/>
          <w:bCs/>
          <w:i/>
          <w:iCs/>
          <w:sz w:val="24"/>
          <w:szCs w:val="24"/>
        </w:rPr>
      </w:pPr>
      <w:ins w:id="539" w:author="Ayoselis" w:date="2020-12-27T16:15:00Z">
        <w:r>
          <w:rPr>
            <w:rFonts w:asciiTheme="majorBidi" w:hAnsiTheme="majorBidi" w:cstheme="majorBidi"/>
            <w:b/>
            <w:bCs/>
            <w:i/>
            <w:iCs/>
            <w:sz w:val="24"/>
            <w:szCs w:val="24"/>
          </w:rPr>
          <w:lastRenderedPageBreak/>
          <w:t xml:space="preserve">These are some significant articles in the field, need to compare and say how your analysis makes a unique contribution </w:t>
        </w:r>
      </w:ins>
    </w:p>
    <w:p w14:paraId="56A4746E" w14:textId="77777777" w:rsidR="00357182" w:rsidRPr="00F4011C" w:rsidRDefault="00357182" w:rsidP="00F4011C">
      <w:pPr>
        <w:bidi w:val="0"/>
        <w:spacing w:line="360" w:lineRule="auto"/>
        <w:rPr>
          <w:sz w:val="24"/>
          <w:szCs w:val="24"/>
        </w:rPr>
      </w:pPr>
    </w:p>
    <w:sectPr w:rsidR="00357182" w:rsidRPr="00F4011C">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Susan" w:date="2020-12-27T16:47:00Z" w:initials="SD">
    <w:p w14:paraId="3E4A8310" w14:textId="6F863699" w:rsidR="00D00BDB" w:rsidRDefault="00D00BDB">
      <w:pPr>
        <w:pStyle w:val="CommentText"/>
      </w:pPr>
      <w:r>
        <w:rPr>
          <w:rStyle w:val="CommentReference"/>
        </w:rPr>
        <w:annotationRef/>
      </w:r>
      <w:r>
        <w:t>Grammar of this sentence – who maintains a goal?</w:t>
      </w:r>
    </w:p>
  </w:comment>
  <w:comment w:id="9" w:author="Susan" w:date="2020-12-27T16:55:00Z" w:initials="SD">
    <w:p w14:paraId="2CF2D881" w14:textId="43BD48D8" w:rsidR="00CE109D" w:rsidRDefault="00CE109D">
      <w:pPr>
        <w:pStyle w:val="CommentText"/>
      </w:pPr>
      <w:r>
        <w:rPr>
          <w:rStyle w:val="CommentReference"/>
        </w:rPr>
        <w:annotationRef/>
      </w:r>
      <w:r>
        <w:t>font</w:t>
      </w:r>
    </w:p>
  </w:comment>
  <w:comment w:id="31" w:author="Susan" w:date="2020-12-27T17:04:00Z" w:initials="SD">
    <w:p w14:paraId="41A44716" w14:textId="1DB9E880" w:rsidR="003054E0" w:rsidRDefault="003054E0">
      <w:pPr>
        <w:pStyle w:val="CommentText"/>
      </w:pPr>
      <w:r>
        <w:rPr>
          <w:rStyle w:val="CommentReference"/>
        </w:rPr>
        <w:annotationRef/>
      </w:r>
      <w:r>
        <w:t>example of shortening – reduce passive form</w:t>
      </w:r>
    </w:p>
  </w:comment>
  <w:comment w:id="57" w:author="Susan" w:date="2020-12-27T16:43:00Z" w:initials="SD">
    <w:p w14:paraId="7CB4C1E1" w14:textId="67F51E34" w:rsidR="00D00BDB" w:rsidRDefault="00D00BDB" w:rsidP="00D00BDB">
      <w:pPr>
        <w:pStyle w:val="CommentText"/>
      </w:pPr>
      <w:r>
        <w:rPr>
          <w:rStyle w:val="CommentReference"/>
        </w:rPr>
        <w:annotationRef/>
      </w:r>
      <w:r>
        <w:t>Grammar? Verb missing</w:t>
      </w:r>
    </w:p>
  </w:comment>
  <w:comment w:id="69" w:author="Susan" w:date="2020-12-27T17:01:00Z" w:initials="SD">
    <w:p w14:paraId="34FBA1DE" w14:textId="5BD18FCE" w:rsidR="00CE109D" w:rsidRDefault="00CE109D">
      <w:pPr>
        <w:pStyle w:val="CommentText"/>
      </w:pPr>
      <w:r>
        <w:rPr>
          <w:rStyle w:val="CommentReference"/>
        </w:rPr>
        <w:annotationRef/>
      </w:r>
      <w:r>
        <w:t>Multiple spacing</w:t>
      </w:r>
    </w:p>
  </w:comment>
  <w:comment w:id="90" w:author="Susan" w:date="2020-12-27T17:02:00Z" w:initials="SD">
    <w:p w14:paraId="773B3498" w14:textId="0D3D2EB5" w:rsidR="00CE109D" w:rsidRDefault="00CE109D">
      <w:pPr>
        <w:pStyle w:val="CommentText"/>
      </w:pPr>
      <w:r>
        <w:rPr>
          <w:rStyle w:val="CommentReference"/>
        </w:rPr>
        <w:annotationRef/>
      </w:r>
      <w:r>
        <w:t>Small way to cut word count</w:t>
      </w:r>
    </w:p>
  </w:comment>
  <w:comment w:id="111" w:author="Susan" w:date="2020-12-27T16:49:00Z" w:initials="SD">
    <w:p w14:paraId="0AE97D67" w14:textId="20764DE9" w:rsidR="00D00BDB" w:rsidRDefault="00D00BDB">
      <w:pPr>
        <w:pStyle w:val="CommentText"/>
      </w:pPr>
      <w:r>
        <w:rPr>
          <w:rStyle w:val="CommentReference"/>
        </w:rPr>
        <w:annotationRef/>
      </w:r>
      <w:r>
        <w:t>Why is there a question mark here?</w:t>
      </w:r>
    </w:p>
  </w:comment>
  <w:comment w:id="124" w:author="Ayoselis" w:date="2020-12-27T13:34:00Z" w:initials="A">
    <w:p w14:paraId="4D8484B2" w14:textId="1699175E" w:rsidR="00D00BDB" w:rsidRDefault="00D00BDB">
      <w:pPr>
        <w:pStyle w:val="CommentText"/>
      </w:pPr>
      <w:r>
        <w:rPr>
          <w:rStyle w:val="CommentReference"/>
        </w:rPr>
        <w:annotationRef/>
      </w:r>
      <w:r>
        <w:t>Who is the nationally here?</w:t>
      </w:r>
    </w:p>
  </w:comment>
  <w:comment w:id="127" w:author="Susan" w:date="2020-12-27T16:49:00Z" w:initials="SD">
    <w:p w14:paraId="7597A534" w14:textId="6B47A0AC" w:rsidR="00D00BDB" w:rsidRDefault="00D00BDB">
      <w:pPr>
        <w:pStyle w:val="CommentText"/>
      </w:pPr>
      <w:r>
        <w:rPr>
          <w:rStyle w:val="CommentReference"/>
        </w:rPr>
        <w:annotationRef/>
      </w:r>
      <w:r>
        <w:t>Why are there single quotation marks for NEJM?</w:t>
      </w:r>
    </w:p>
  </w:comment>
  <w:comment w:id="128" w:author="Ayoselis" w:date="2020-12-27T13:34:00Z" w:initials="A">
    <w:p w14:paraId="2D87345A" w14:textId="73CDBFAC" w:rsidR="00D00BDB" w:rsidRDefault="00D00BDB">
      <w:pPr>
        <w:pStyle w:val="CommentText"/>
      </w:pPr>
      <w:r>
        <w:rPr>
          <w:rStyle w:val="CommentReference"/>
        </w:rPr>
        <w:annotationRef/>
      </w:r>
      <w:r>
        <w:t>Unsure what you mean by this phrase here.</w:t>
      </w:r>
    </w:p>
  </w:comment>
  <w:comment w:id="129" w:author="Ayoselis" w:date="2020-12-27T13:35:00Z" w:initials="A">
    <w:p w14:paraId="373F2890" w14:textId="0AECF8FB" w:rsidR="00D00BDB" w:rsidRDefault="00D00BDB">
      <w:pPr>
        <w:pStyle w:val="CommentText"/>
      </w:pPr>
      <w:r>
        <w:rPr>
          <w:rStyle w:val="CommentReference"/>
        </w:rPr>
        <w:annotationRef/>
      </w:r>
      <w:r>
        <w:t>And this as well.</w:t>
      </w:r>
    </w:p>
  </w:comment>
  <w:comment w:id="133" w:author="Susan" w:date="2020-12-27T17:07:00Z" w:initials="SD">
    <w:p w14:paraId="6226CB2F" w14:textId="6DF469AF" w:rsidR="003054E0" w:rsidRDefault="003054E0">
      <w:pPr>
        <w:pStyle w:val="CommentText"/>
      </w:pPr>
      <w:r>
        <w:rPr>
          <w:rStyle w:val="CommentReference"/>
        </w:rPr>
        <w:annotationRef/>
      </w:r>
      <w:r>
        <w:rPr>
          <w:rStyle w:val="CommentReference"/>
        </w:rPr>
        <w:t xml:space="preserve">It seems that the author is trying to say: The first, a Surgical Safety Checklist released by </w:t>
      </w:r>
      <w:proofErr w:type="gramStart"/>
      <w:r>
        <w:rPr>
          <w:rStyle w:val="CommentReference"/>
        </w:rPr>
        <w:t>the  WHO</w:t>
      </w:r>
      <w:proofErr w:type="gramEnd"/>
      <w:r>
        <w:rPr>
          <w:rStyle w:val="CommentReference"/>
        </w:rPr>
        <w:t xml:space="preserve"> in 2008 (reference) is only somewhat effective due to partial compliance. The second standard, a strict counting of all surgical instrument used during the surgery, has also met with only partial compliance.  </w:t>
      </w:r>
    </w:p>
  </w:comment>
  <w:comment w:id="138" w:author="Susan" w:date="2020-12-27T16:51:00Z" w:initials="SD">
    <w:p w14:paraId="35EBE544" w14:textId="2232CEB9" w:rsidR="00D00BDB" w:rsidRDefault="00D00BDB">
      <w:pPr>
        <w:pStyle w:val="CommentText"/>
      </w:pPr>
      <w:r>
        <w:rPr>
          <w:rStyle w:val="CommentReference"/>
        </w:rPr>
        <w:annotationRef/>
      </w:r>
      <w:r>
        <w:t>font</w:t>
      </w:r>
    </w:p>
  </w:comment>
  <w:comment w:id="144" w:author="Susan" w:date="2020-12-27T17:10:00Z" w:initials="SD">
    <w:p w14:paraId="685D0943" w14:textId="538FF6F9" w:rsidR="003054E0" w:rsidRDefault="003054E0">
      <w:pPr>
        <w:pStyle w:val="CommentText"/>
      </w:pPr>
      <w:r>
        <w:rPr>
          <w:rStyle w:val="CommentReference"/>
        </w:rPr>
        <w:annotationRef/>
      </w:r>
      <w:r>
        <w:t>commas before such as</w:t>
      </w:r>
    </w:p>
  </w:comment>
  <w:comment w:id="181" w:author="Ayoselis" w:date="2020-12-27T13:39:00Z" w:initials="A">
    <w:p w14:paraId="288BD5D5" w14:textId="2FC67372" w:rsidR="00D00BDB" w:rsidRDefault="00D00BDB">
      <w:pPr>
        <w:pStyle w:val="CommentText"/>
      </w:pPr>
      <w:r>
        <w:rPr>
          <w:rStyle w:val="CommentReference"/>
        </w:rPr>
        <w:annotationRef/>
      </w:r>
      <w:r>
        <w:t>For discussion</w:t>
      </w:r>
    </w:p>
  </w:comment>
  <w:comment w:id="182" w:author="Susan" w:date="2020-12-27T16:39:00Z" w:initials="SD">
    <w:p w14:paraId="4D4D988A" w14:textId="5AFEDDC7" w:rsidR="00D00BDB" w:rsidRPr="00A04C32" w:rsidRDefault="00D00BDB">
      <w:pPr>
        <w:pStyle w:val="CommentText"/>
      </w:pPr>
      <w:r>
        <w:rPr>
          <w:rStyle w:val="CommentReference"/>
        </w:rPr>
        <w:annotationRef/>
      </w:r>
      <w:r>
        <w:t>What do you mean by for discussion here?</w:t>
      </w:r>
    </w:p>
  </w:comment>
  <w:comment w:id="191" w:author="Susan" w:date="2020-12-27T16:52:00Z" w:initials="SD">
    <w:p w14:paraId="12314C80" w14:textId="01026E68" w:rsidR="00D00BDB" w:rsidRDefault="00D00BDB">
      <w:pPr>
        <w:pStyle w:val="CommentText"/>
      </w:pPr>
      <w:r>
        <w:rPr>
          <w:rStyle w:val="CommentReference"/>
        </w:rPr>
        <w:annotationRef/>
      </w:r>
      <w:r>
        <w:t xml:space="preserve">Space </w:t>
      </w:r>
    </w:p>
  </w:comment>
  <w:comment w:id="197" w:author="Susan" w:date="2020-12-27T16:53:00Z" w:initials="SD">
    <w:p w14:paraId="31D14E8D" w14:textId="0B83DF98" w:rsidR="00CE109D" w:rsidRDefault="00CE109D">
      <w:pPr>
        <w:pStyle w:val="CommentText"/>
      </w:pPr>
      <w:r>
        <w:rPr>
          <w:rStyle w:val="CommentReference"/>
        </w:rPr>
        <w:annotationRef/>
      </w:r>
      <w:r>
        <w:t>This is something an editor can easily do</w:t>
      </w:r>
    </w:p>
  </w:comment>
  <w:comment w:id="198" w:author="Ayoselis" w:date="2020-12-27T16:19:00Z" w:initials="A">
    <w:p w14:paraId="7AE2B360" w14:textId="0B055519" w:rsidR="00D00BDB" w:rsidRDefault="00D00BDB">
      <w:pPr>
        <w:pStyle w:val="CommentText"/>
      </w:pPr>
      <w:r>
        <w:rPr>
          <w:rStyle w:val="CommentReference"/>
        </w:rPr>
        <w:annotationRef/>
      </w:r>
      <w:r>
        <w:t>Need to write out acronym first</w:t>
      </w:r>
    </w:p>
  </w:comment>
  <w:comment w:id="203" w:author="Ayoselis" w:date="2020-12-27T16:20:00Z" w:initials="A">
    <w:p w14:paraId="70DCDF8F" w14:textId="585C471F" w:rsidR="00D00BDB" w:rsidRDefault="00D00BDB">
      <w:pPr>
        <w:pStyle w:val="CommentText"/>
      </w:pPr>
      <w:r>
        <w:rPr>
          <w:rStyle w:val="CommentReference"/>
        </w:rPr>
        <w:annotationRef/>
      </w:r>
      <w:r>
        <w:t>What is this?</w:t>
      </w:r>
    </w:p>
  </w:comment>
  <w:comment w:id="204" w:author="Ayoselis" w:date="2020-12-27T16:20:00Z" w:initials="A">
    <w:p w14:paraId="672166B9" w14:textId="5A9AF7A3" w:rsidR="00D00BDB" w:rsidRDefault="00D00BDB">
      <w:pPr>
        <w:pStyle w:val="CommentText"/>
      </w:pPr>
      <w:r>
        <w:rPr>
          <w:rStyle w:val="CommentReference"/>
        </w:rPr>
        <w:annotationRef/>
      </w:r>
      <w:r>
        <w:t>Not clear what you mean by not regulated?</w:t>
      </w:r>
    </w:p>
  </w:comment>
  <w:comment w:id="185" w:author="Ayoselis" w:date="2020-12-27T13:40:00Z" w:initials="A">
    <w:p w14:paraId="5A74EC88" w14:textId="20783E6B" w:rsidR="00D00BDB" w:rsidRDefault="00D00BDB">
      <w:pPr>
        <w:pStyle w:val="CommentText"/>
      </w:pPr>
      <w:r>
        <w:rPr>
          <w:rStyle w:val="CommentReference"/>
        </w:rPr>
        <w:annotationRef/>
      </w:r>
      <w:r>
        <w:t xml:space="preserve">Not sure why this is here and not in discussion. Here you need to clarify how you are categorizing the safety </w:t>
      </w:r>
      <w:proofErr w:type="spellStart"/>
      <w:r>
        <w:t>sstandards</w:t>
      </w:r>
      <w:proofErr w:type="spellEnd"/>
      <w:r>
        <w:t xml:space="preserve"> for the RF</w:t>
      </w:r>
    </w:p>
  </w:comment>
  <w:comment w:id="210" w:author="Ayoselis" w:date="2020-12-27T13:41:00Z" w:initials="A">
    <w:p w14:paraId="0E6EF0E0" w14:textId="722AA39E" w:rsidR="00D00BDB" w:rsidRDefault="00D00BDB">
      <w:pPr>
        <w:pStyle w:val="CommentText"/>
      </w:pPr>
      <w:r>
        <w:rPr>
          <w:rStyle w:val="CommentReference"/>
        </w:rPr>
        <w:annotationRef/>
      </w:r>
      <w:r>
        <w:t>Why is this important?</w:t>
      </w:r>
    </w:p>
  </w:comment>
  <w:comment w:id="214" w:author="Ayoselis" w:date="2020-12-27T13:42:00Z" w:initials="A">
    <w:p w14:paraId="24D2B170" w14:textId="77777777" w:rsidR="00D00BDB" w:rsidRDefault="00D00BDB">
      <w:pPr>
        <w:pStyle w:val="CommentText"/>
      </w:pPr>
      <w:r>
        <w:rPr>
          <w:rStyle w:val="CommentReference"/>
        </w:rPr>
        <w:annotationRef/>
      </w:r>
      <w:r>
        <w:t xml:space="preserve">I am </w:t>
      </w:r>
      <w:proofErr w:type="gramStart"/>
      <w:r>
        <w:t>confused .</w:t>
      </w:r>
      <w:proofErr w:type="gramEnd"/>
      <w:r>
        <w:t xml:space="preserve"> is this part of the study or a routine observation protocol built in to the system.  </w:t>
      </w:r>
    </w:p>
    <w:p w14:paraId="3891F93A" w14:textId="3CCFF694" w:rsidR="00D00BDB" w:rsidRDefault="00D00BDB">
      <w:pPr>
        <w:pStyle w:val="CommentText"/>
      </w:pPr>
      <w:r>
        <w:t>Is this that data that you are referring to through the MOH?</w:t>
      </w:r>
    </w:p>
  </w:comment>
  <w:comment w:id="220" w:author="Ayoselis" w:date="2020-12-27T16:21:00Z" w:initials="A">
    <w:p w14:paraId="64AC50EF" w14:textId="4B111E88" w:rsidR="00D00BDB" w:rsidRDefault="00D00BDB">
      <w:pPr>
        <w:pStyle w:val="CommentText"/>
      </w:pPr>
      <w:r>
        <w:rPr>
          <w:rStyle w:val="CommentReference"/>
        </w:rPr>
        <w:annotationRef/>
      </w:r>
      <w:r>
        <w:t xml:space="preserve">Confusing here because observations are from </w:t>
      </w:r>
      <w:proofErr w:type="spellStart"/>
      <w:r>
        <w:t>jan</w:t>
      </w:r>
      <w:proofErr w:type="spellEnd"/>
      <w:r>
        <w:t xml:space="preserve"> 2018 but NEs are from </w:t>
      </w:r>
      <w:proofErr w:type="spellStart"/>
      <w:r>
        <w:t>jan</w:t>
      </w:r>
      <w:proofErr w:type="spellEnd"/>
      <w:r>
        <w:t xml:space="preserve"> 2016?</w:t>
      </w:r>
    </w:p>
  </w:comment>
  <w:comment w:id="221" w:author="Ayoselis" w:date="2020-12-27T13:43:00Z" w:initials="A">
    <w:p w14:paraId="797A044A" w14:textId="77777777" w:rsidR="00D00BDB" w:rsidRDefault="00D00BDB">
      <w:pPr>
        <w:pStyle w:val="CommentText"/>
      </w:pPr>
      <w:r>
        <w:rPr>
          <w:rStyle w:val="CommentReference"/>
        </w:rPr>
        <w:annotationRef/>
      </w:r>
      <w:r>
        <w:t>So of 9,234 observations there were 101 NEs?</w:t>
      </w:r>
    </w:p>
    <w:p w14:paraId="7C6F7A93" w14:textId="107BD3D3" w:rsidR="00D00BDB" w:rsidRDefault="00D00BDB">
      <w:pPr>
        <w:pStyle w:val="CommentText"/>
      </w:pPr>
    </w:p>
  </w:comment>
  <w:comment w:id="241" w:author="Ayoselis" w:date="2020-12-27T16:22:00Z" w:initials="A">
    <w:p w14:paraId="7CE0E501" w14:textId="66618902" w:rsidR="00D00BDB" w:rsidRDefault="00D00BDB">
      <w:pPr>
        <w:pStyle w:val="CommentText"/>
      </w:pPr>
      <w:r>
        <w:rPr>
          <w:rStyle w:val="CommentReference"/>
        </w:rPr>
        <w:annotationRef/>
      </w:r>
      <w:r>
        <w:t>This is unclear how you deal with this missing data going forward.</w:t>
      </w:r>
    </w:p>
  </w:comment>
  <w:comment w:id="260" w:author="Ayoselis" w:date="2020-12-27T13:48:00Z" w:initials="A">
    <w:p w14:paraId="745F0D12" w14:textId="359D9DDA" w:rsidR="00D00BDB" w:rsidRDefault="00D00BDB">
      <w:pPr>
        <w:pStyle w:val="CommentText"/>
      </w:pPr>
      <w:r>
        <w:rPr>
          <w:rStyle w:val="CommentReference"/>
        </w:rPr>
        <w:annotationRef/>
      </w:r>
      <w:r>
        <w:t>Unclear and not sure it is necessary</w:t>
      </w:r>
    </w:p>
  </w:comment>
  <w:comment w:id="291" w:author="Ayoselis" w:date="2020-12-27T13:51:00Z" w:initials="A">
    <w:p w14:paraId="166597E6" w14:textId="792F3633" w:rsidR="00D00BDB" w:rsidRDefault="00D00BDB">
      <w:pPr>
        <w:pStyle w:val="CommentText"/>
      </w:pPr>
      <w:r>
        <w:rPr>
          <w:rStyle w:val="CommentReference"/>
        </w:rPr>
        <w:annotationRef/>
      </w:r>
      <w:r>
        <w:t>Not sure this goes here or in conflict of interest declaration</w:t>
      </w:r>
    </w:p>
  </w:comment>
  <w:comment w:id="292" w:author="Ayoselis" w:date="2020-12-27T13:52:00Z" w:initials="A">
    <w:p w14:paraId="6B5320E4" w14:textId="64ADBE4F" w:rsidR="00D00BDB" w:rsidRDefault="00D00BDB">
      <w:pPr>
        <w:pStyle w:val="CommentText"/>
      </w:pPr>
      <w:r>
        <w:rPr>
          <w:rStyle w:val="CommentReference"/>
        </w:rPr>
        <w:annotationRef/>
      </w:r>
      <w:r>
        <w:t>Not sure what I am looking at here. I think we need to redo the table.</w:t>
      </w:r>
    </w:p>
  </w:comment>
  <w:comment w:id="294" w:author="Ayoselis" w:date="2020-12-27T13:54:00Z" w:initials="A">
    <w:p w14:paraId="35C391A8" w14:textId="1C3FD445" w:rsidR="00D00BDB" w:rsidRDefault="00D00BDB">
      <w:pPr>
        <w:pStyle w:val="CommentText"/>
      </w:pPr>
      <w:r>
        <w:rPr>
          <w:rStyle w:val="CommentReference"/>
        </w:rPr>
        <w:annotationRef/>
      </w:r>
      <w:r>
        <w:t>Not clear why you are telling me this in the table.</w:t>
      </w:r>
    </w:p>
  </w:comment>
  <w:comment w:id="333" w:author="Ayoselis" w:date="2020-12-27T13:58:00Z" w:initials="A">
    <w:p w14:paraId="57703488" w14:textId="6B8F6A8A" w:rsidR="00D00BDB" w:rsidRDefault="00D00BDB">
      <w:pPr>
        <w:pStyle w:val="CommentText"/>
      </w:pPr>
      <w:r>
        <w:rPr>
          <w:rStyle w:val="CommentReference"/>
        </w:rPr>
        <w:annotationRef/>
      </w:r>
      <w:r>
        <w:t>I think you need to be more specific other than feature.</w:t>
      </w:r>
    </w:p>
  </w:comment>
  <w:comment w:id="335" w:author="Ayoselis" w:date="2020-12-27T13:57:00Z" w:initials="A">
    <w:p w14:paraId="5F7C7CFF" w14:textId="5F047B03" w:rsidR="00D00BDB" w:rsidRDefault="00D00BDB">
      <w:pPr>
        <w:pStyle w:val="CommentText"/>
      </w:pPr>
      <w:r>
        <w:rPr>
          <w:rStyle w:val="CommentReference"/>
        </w:rPr>
        <w:annotationRef/>
      </w:r>
      <w:r>
        <w:t>Shouldn’t this be in methods?</w:t>
      </w:r>
    </w:p>
  </w:comment>
  <w:comment w:id="391" w:author="Ayoselis" w:date="2020-12-27T14:46:00Z" w:initials="A">
    <w:p w14:paraId="6885DECF" w14:textId="55D22824" w:rsidR="00D00BDB" w:rsidRDefault="00D00BDB">
      <w:pPr>
        <w:pStyle w:val="CommentText"/>
      </w:pPr>
      <w:r>
        <w:rPr>
          <w:rStyle w:val="CommentReference"/>
        </w:rPr>
        <w:annotationRef/>
      </w:r>
      <w:r>
        <w:t xml:space="preserve">Confusing.  Same as previous sentence. Need to </w:t>
      </w:r>
      <w:proofErr w:type="spellStart"/>
      <w:r>
        <w:t>repharase</w:t>
      </w:r>
      <w:proofErr w:type="spellEnd"/>
      <w:r>
        <w:t xml:space="preserve">. </w:t>
      </w:r>
    </w:p>
  </w:comment>
  <w:comment w:id="385" w:author="Ayoselis" w:date="2020-12-27T14:47:00Z" w:initials="A">
    <w:p w14:paraId="0817F0D7" w14:textId="034ABCB7" w:rsidR="00D00BDB" w:rsidRDefault="00D00BDB">
      <w:pPr>
        <w:pStyle w:val="CommentText"/>
      </w:pPr>
      <w:r>
        <w:rPr>
          <w:rStyle w:val="CommentReference"/>
        </w:rPr>
        <w:annotationRef/>
      </w:r>
      <w:r>
        <w:t xml:space="preserve">This is confusing. I would put this in a table or graph form and summary this in a few </w:t>
      </w:r>
      <w:proofErr w:type="spellStart"/>
      <w:r>
        <w:t>senteces</w:t>
      </w:r>
      <w:proofErr w:type="spellEnd"/>
    </w:p>
  </w:comment>
  <w:comment w:id="399" w:author="Ayoselis" w:date="2020-12-27T14:48:00Z" w:initials="A">
    <w:p w14:paraId="177CC168" w14:textId="1A4CCA8B" w:rsidR="00D00BDB" w:rsidRDefault="00D00BDB">
      <w:pPr>
        <w:pStyle w:val="CommentText"/>
      </w:pPr>
      <w:r>
        <w:rPr>
          <w:rStyle w:val="CommentReference"/>
        </w:rPr>
        <w:annotationRef/>
      </w:r>
      <w:r>
        <w:t>Not correct phrasing but not sure what you mean.</w:t>
      </w:r>
    </w:p>
  </w:comment>
  <w:comment w:id="425" w:author="Ayoselis" w:date="2020-12-27T14:51:00Z" w:initials="A">
    <w:p w14:paraId="4004883C" w14:textId="7C7C1F13" w:rsidR="00D00BDB" w:rsidRDefault="00D00BDB">
      <w:pPr>
        <w:pStyle w:val="CommentText"/>
      </w:pPr>
      <w:r>
        <w:rPr>
          <w:rStyle w:val="CommentReference"/>
        </w:rPr>
        <w:annotationRef/>
      </w:r>
      <w:r>
        <w:t xml:space="preserve">Not every single feature because then it is just two. </w:t>
      </w:r>
    </w:p>
  </w:comment>
  <w:comment w:id="438" w:author="Ayoselis" w:date="2020-12-27T14:53:00Z" w:initials="A">
    <w:p w14:paraId="3B9F9D94" w14:textId="38C9DB27" w:rsidR="00D00BDB" w:rsidRDefault="00D00BDB">
      <w:pPr>
        <w:pStyle w:val="CommentText"/>
      </w:pPr>
      <w:r>
        <w:rPr>
          <w:rStyle w:val="CommentReference"/>
        </w:rPr>
        <w:annotationRef/>
      </w:r>
      <w:r>
        <w:t>Are you stating any two features or combine brings about that effect or two specific features that you are just not naming?  Need to clarify.</w:t>
      </w:r>
    </w:p>
  </w:comment>
  <w:comment w:id="435" w:author="Ayoselis" w:date="2020-12-27T14:54:00Z" w:initials="A">
    <w:p w14:paraId="0D2145DF" w14:textId="278D3EBF" w:rsidR="00D00BDB" w:rsidRDefault="00D00BDB">
      <w:pPr>
        <w:pStyle w:val="CommentText"/>
      </w:pPr>
      <w:r>
        <w:rPr>
          <w:rStyle w:val="CommentReference"/>
        </w:rPr>
        <w:annotationRef/>
      </w:r>
      <w:r>
        <w:t>In general, this is a confusing structure and we need to find a better way to express the results.</w:t>
      </w:r>
    </w:p>
  </w:comment>
  <w:comment w:id="453" w:author="Ayoselis" w:date="2020-12-27T14:55:00Z" w:initials="A">
    <w:p w14:paraId="2C47EC0D" w14:textId="53A7BF81" w:rsidR="00D00BDB" w:rsidRDefault="00D00BDB">
      <w:pPr>
        <w:pStyle w:val="CommentText"/>
      </w:pPr>
      <w:r>
        <w:rPr>
          <w:rStyle w:val="CommentReference"/>
        </w:rPr>
        <w:annotationRef/>
      </w:r>
      <w:r>
        <w:t xml:space="preserve">As compared </w:t>
      </w:r>
      <w:proofErr w:type="spellStart"/>
      <w:r>
        <w:t>wit</w:t>
      </w:r>
      <w:proofErr w:type="spellEnd"/>
      <w:r>
        <w:t xml:space="preserve"> </w:t>
      </w:r>
      <w:proofErr w:type="spellStart"/>
      <w:r>
        <w:t>hwhat</w:t>
      </w:r>
      <w:proofErr w:type="spellEnd"/>
      <w:r>
        <w:t>?</w:t>
      </w:r>
    </w:p>
  </w:comment>
  <w:comment w:id="469" w:author="Ayoselis" w:date="2020-12-27T14:58:00Z" w:initials="A">
    <w:p w14:paraId="41EE9BB4" w14:textId="235A9437" w:rsidR="00D00BDB" w:rsidRDefault="00D00BDB">
      <w:pPr>
        <w:pStyle w:val="CommentText"/>
      </w:pPr>
      <w:r>
        <w:rPr>
          <w:rStyle w:val="CommentReference"/>
        </w:rPr>
        <w:annotationRef/>
      </w:r>
      <w:r>
        <w:t>Do not understand this sentence.</w:t>
      </w:r>
    </w:p>
  </w:comment>
  <w:comment w:id="480" w:author="Ayoselis" w:date="2020-12-27T14:59:00Z" w:initials="A">
    <w:p w14:paraId="255787D1" w14:textId="5A081F86" w:rsidR="00D00BDB" w:rsidRDefault="00D00BDB">
      <w:pPr>
        <w:pStyle w:val="CommentText"/>
      </w:pPr>
      <w:r>
        <w:rPr>
          <w:rStyle w:val="CommentReference"/>
        </w:rPr>
        <w:annotationRef/>
      </w:r>
      <w:r>
        <w:t>Surgeons present?</w:t>
      </w:r>
    </w:p>
  </w:comment>
  <w:comment w:id="484" w:author="Ayoselis" w:date="2020-12-27T14:59:00Z" w:initials="A">
    <w:p w14:paraId="215A3C2F" w14:textId="5024116F" w:rsidR="00D00BDB" w:rsidRDefault="00D00BDB">
      <w:pPr>
        <w:pStyle w:val="CommentText"/>
      </w:pPr>
      <w:r>
        <w:rPr>
          <w:rStyle w:val="CommentReference"/>
        </w:rPr>
        <w:annotationRef/>
      </w:r>
      <w:r>
        <w:t xml:space="preserve">Same question as a </w:t>
      </w:r>
      <w:proofErr w:type="spellStart"/>
      <w:r>
        <w:t>bove</w:t>
      </w:r>
      <w:proofErr w:type="spellEnd"/>
    </w:p>
  </w:comment>
  <w:comment w:id="508" w:author="Ayoselis" w:date="2020-12-27T15:58:00Z" w:initials="A">
    <w:p w14:paraId="08B0B9CB" w14:textId="3103424A" w:rsidR="00D00BDB" w:rsidRDefault="00D00BDB">
      <w:pPr>
        <w:pStyle w:val="CommentText"/>
      </w:pPr>
      <w:r>
        <w:rPr>
          <w:rStyle w:val="CommentReference"/>
        </w:rPr>
        <w:annotationRef/>
      </w:r>
      <w:r>
        <w:t>Also in urology?</w:t>
      </w:r>
    </w:p>
  </w:comment>
  <w:comment w:id="510" w:author="Ayoselis" w:date="2020-12-27T15:58:00Z" w:initials="A">
    <w:p w14:paraId="6512DF08" w14:textId="3FBF43F3" w:rsidR="00D00BDB" w:rsidRDefault="00D00BDB">
      <w:pPr>
        <w:pStyle w:val="CommentText"/>
      </w:pPr>
      <w:r>
        <w:rPr>
          <w:rStyle w:val="CommentReference"/>
        </w:rPr>
        <w:annotationRef/>
      </w:r>
      <w:r>
        <w:t>Risk of occurrence OR prevention of NE. must choose which way to be expressed</w:t>
      </w:r>
    </w:p>
  </w:comment>
  <w:comment w:id="519" w:author="Ayoselis" w:date="2020-12-27T16:00:00Z" w:initials="A">
    <w:p w14:paraId="1A176364" w14:textId="4338E3C6" w:rsidR="00D00BDB" w:rsidRDefault="00D00BDB">
      <w:pPr>
        <w:pStyle w:val="CommentText"/>
      </w:pPr>
      <w:r>
        <w:rPr>
          <w:rStyle w:val="CommentReference"/>
        </w:rPr>
        <w:annotationRef/>
      </w:r>
      <w:r>
        <w:t xml:space="preserve">Not sure what you want to say here.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4A8310" w15:done="0"/>
  <w15:commentEx w15:paraId="2CF2D881" w15:done="0"/>
  <w15:commentEx w15:paraId="41A44716" w15:done="0"/>
  <w15:commentEx w15:paraId="7CB4C1E1" w15:done="0"/>
  <w15:commentEx w15:paraId="34FBA1DE" w15:done="0"/>
  <w15:commentEx w15:paraId="773B3498" w15:done="0"/>
  <w15:commentEx w15:paraId="0AE97D67" w15:done="0"/>
  <w15:commentEx w15:paraId="4D8484B2" w15:done="0"/>
  <w15:commentEx w15:paraId="7597A534" w15:done="0"/>
  <w15:commentEx w15:paraId="2D87345A" w15:done="0"/>
  <w15:commentEx w15:paraId="373F2890" w15:done="0"/>
  <w15:commentEx w15:paraId="6226CB2F" w15:done="0"/>
  <w15:commentEx w15:paraId="35EBE544" w15:done="0"/>
  <w15:commentEx w15:paraId="685D0943" w15:done="0"/>
  <w15:commentEx w15:paraId="288BD5D5" w15:done="0"/>
  <w15:commentEx w15:paraId="4D4D988A" w15:paraIdParent="288BD5D5" w15:done="0"/>
  <w15:commentEx w15:paraId="12314C80" w15:done="0"/>
  <w15:commentEx w15:paraId="31D14E8D" w15:done="0"/>
  <w15:commentEx w15:paraId="7AE2B360" w15:done="0"/>
  <w15:commentEx w15:paraId="70DCDF8F" w15:done="0"/>
  <w15:commentEx w15:paraId="672166B9" w15:done="0"/>
  <w15:commentEx w15:paraId="5A74EC88" w15:done="0"/>
  <w15:commentEx w15:paraId="0E6EF0E0" w15:done="0"/>
  <w15:commentEx w15:paraId="3891F93A" w15:done="0"/>
  <w15:commentEx w15:paraId="64AC50EF" w15:done="0"/>
  <w15:commentEx w15:paraId="7C6F7A93" w15:done="0"/>
  <w15:commentEx w15:paraId="7CE0E501" w15:done="0"/>
  <w15:commentEx w15:paraId="745F0D12" w15:done="0"/>
  <w15:commentEx w15:paraId="166597E6" w15:done="0"/>
  <w15:commentEx w15:paraId="6B5320E4" w15:done="0"/>
  <w15:commentEx w15:paraId="35C391A8" w15:done="0"/>
  <w15:commentEx w15:paraId="57703488" w15:done="0"/>
  <w15:commentEx w15:paraId="5F7C7CFF" w15:done="0"/>
  <w15:commentEx w15:paraId="6885DECF" w15:done="0"/>
  <w15:commentEx w15:paraId="0817F0D7" w15:done="0"/>
  <w15:commentEx w15:paraId="177CC168" w15:done="0"/>
  <w15:commentEx w15:paraId="4004883C" w15:done="0"/>
  <w15:commentEx w15:paraId="3B9F9D94" w15:done="0"/>
  <w15:commentEx w15:paraId="0D2145DF" w15:done="0"/>
  <w15:commentEx w15:paraId="2C47EC0D" w15:done="0"/>
  <w15:commentEx w15:paraId="41EE9BB4" w15:done="0"/>
  <w15:commentEx w15:paraId="255787D1" w15:done="0"/>
  <w15:commentEx w15:paraId="215A3C2F" w15:done="0"/>
  <w15:commentEx w15:paraId="08B0B9CB" w15:done="0"/>
  <w15:commentEx w15:paraId="6512DF08" w15:done="0"/>
  <w15:commentEx w15:paraId="1A1763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30BDF" w16cex:dateUtc="2020-12-27T11:34:00Z"/>
  <w16cex:commentExtensible w16cex:durableId="23930BF4" w16cex:dateUtc="2020-12-27T11:34:00Z"/>
  <w16cex:commentExtensible w16cex:durableId="23930C04" w16cex:dateUtc="2020-12-27T11:35:00Z"/>
  <w16cex:commentExtensible w16cex:durableId="23930D08" w16cex:dateUtc="2020-12-27T11:39:00Z"/>
  <w16cex:commentExtensible w16cex:durableId="239332A5" w16cex:dateUtc="2020-12-27T14:19:00Z"/>
  <w16cex:commentExtensible w16cex:durableId="239332C5" w16cex:dateUtc="2020-12-27T14:20:00Z"/>
  <w16cex:commentExtensible w16cex:durableId="239332CE" w16cex:dateUtc="2020-12-27T14:20:00Z"/>
  <w16cex:commentExtensible w16cex:durableId="23930D38" w16cex:dateUtc="2020-12-27T11:40:00Z"/>
  <w16cex:commentExtensible w16cex:durableId="23930D7A" w16cex:dateUtc="2020-12-27T11:41:00Z"/>
  <w16cex:commentExtensible w16cex:durableId="23930DAA" w16cex:dateUtc="2020-12-27T11:42:00Z"/>
  <w16cex:commentExtensible w16cex:durableId="239332FD" w16cex:dateUtc="2020-12-27T14:21:00Z"/>
  <w16cex:commentExtensible w16cex:durableId="23930E0D" w16cex:dateUtc="2020-12-27T11:43:00Z"/>
  <w16cex:commentExtensible w16cex:durableId="23933332" w16cex:dateUtc="2020-12-27T14:22:00Z"/>
  <w16cex:commentExtensible w16cex:durableId="23930F36" w16cex:dateUtc="2020-12-27T11:48:00Z"/>
  <w16cex:commentExtensible w16cex:durableId="23930FFA" w16cex:dateUtc="2020-12-27T11:51:00Z"/>
  <w16cex:commentExtensible w16cex:durableId="2393103A" w16cex:dateUtc="2020-12-27T11:52:00Z"/>
  <w16cex:commentExtensible w16cex:durableId="2393107D" w16cex:dateUtc="2020-12-27T11:54:00Z"/>
  <w16cex:commentExtensible w16cex:durableId="2393118C" w16cex:dateUtc="2020-12-27T11:58:00Z"/>
  <w16cex:commentExtensible w16cex:durableId="23931133" w16cex:dateUtc="2020-12-27T11:57:00Z"/>
  <w16cex:commentExtensible w16cex:durableId="23931CD8" w16cex:dateUtc="2020-12-27T12:46:00Z"/>
  <w16cex:commentExtensible w16cex:durableId="23931CFB" w16cex:dateUtc="2020-12-27T12:47:00Z"/>
  <w16cex:commentExtensible w16cex:durableId="23931D4D" w16cex:dateUtc="2020-12-27T12:48:00Z"/>
  <w16cex:commentExtensible w16cex:durableId="23931DDE" w16cex:dateUtc="2020-12-27T12:51:00Z"/>
  <w16cex:commentExtensible w16cex:durableId="23931E82" w16cex:dateUtc="2020-12-27T12:53:00Z"/>
  <w16cex:commentExtensible w16cex:durableId="23931EB1" w16cex:dateUtc="2020-12-27T12:54:00Z"/>
  <w16cex:commentExtensible w16cex:durableId="23931EFB" w16cex:dateUtc="2020-12-27T12:55:00Z"/>
  <w16cex:commentExtensible w16cex:durableId="23931FA6" w16cex:dateUtc="2020-12-27T12:58:00Z"/>
  <w16cex:commentExtensible w16cex:durableId="23931FC2" w16cex:dateUtc="2020-12-27T12:59:00Z"/>
  <w16cex:commentExtensible w16cex:durableId="23931FD4" w16cex:dateUtc="2020-12-27T12:59:00Z"/>
  <w16cex:commentExtensible w16cex:durableId="23932D96" w16cex:dateUtc="2020-12-27T13:58:00Z"/>
  <w16cex:commentExtensible w16cex:durableId="23932DAB" w16cex:dateUtc="2020-12-27T13:58:00Z"/>
  <w16cex:commentExtensible w16cex:durableId="23932E06" w16cex:dateUtc="2020-12-27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8484B2" w16cid:durableId="23930BDF"/>
  <w16cid:commentId w16cid:paraId="2D87345A" w16cid:durableId="23930BF4"/>
  <w16cid:commentId w16cid:paraId="373F2890" w16cid:durableId="23930C04"/>
  <w16cid:commentId w16cid:paraId="288BD5D5" w16cid:durableId="23930D08"/>
  <w16cid:commentId w16cid:paraId="7AE2B360" w16cid:durableId="239332A5"/>
  <w16cid:commentId w16cid:paraId="70DCDF8F" w16cid:durableId="239332C5"/>
  <w16cid:commentId w16cid:paraId="672166B9" w16cid:durableId="239332CE"/>
  <w16cid:commentId w16cid:paraId="5A74EC88" w16cid:durableId="23930D38"/>
  <w16cid:commentId w16cid:paraId="0E6EF0E0" w16cid:durableId="23930D7A"/>
  <w16cid:commentId w16cid:paraId="3891F93A" w16cid:durableId="23930DAA"/>
  <w16cid:commentId w16cid:paraId="64AC50EF" w16cid:durableId="239332FD"/>
  <w16cid:commentId w16cid:paraId="7C6F7A93" w16cid:durableId="23930E0D"/>
  <w16cid:commentId w16cid:paraId="7CE0E501" w16cid:durableId="23933332"/>
  <w16cid:commentId w16cid:paraId="745F0D12" w16cid:durableId="23930F36"/>
  <w16cid:commentId w16cid:paraId="166597E6" w16cid:durableId="23930FFA"/>
  <w16cid:commentId w16cid:paraId="6B5320E4" w16cid:durableId="2393103A"/>
  <w16cid:commentId w16cid:paraId="35C391A8" w16cid:durableId="2393107D"/>
  <w16cid:commentId w16cid:paraId="57703488" w16cid:durableId="2393118C"/>
  <w16cid:commentId w16cid:paraId="5F7C7CFF" w16cid:durableId="23931133"/>
  <w16cid:commentId w16cid:paraId="6885DECF" w16cid:durableId="23931CD8"/>
  <w16cid:commentId w16cid:paraId="0817F0D7" w16cid:durableId="23931CFB"/>
  <w16cid:commentId w16cid:paraId="177CC168" w16cid:durableId="23931D4D"/>
  <w16cid:commentId w16cid:paraId="4004883C" w16cid:durableId="23931DDE"/>
  <w16cid:commentId w16cid:paraId="3B9F9D94" w16cid:durableId="23931E82"/>
  <w16cid:commentId w16cid:paraId="0D2145DF" w16cid:durableId="23931EB1"/>
  <w16cid:commentId w16cid:paraId="2C47EC0D" w16cid:durableId="23931EFB"/>
  <w16cid:commentId w16cid:paraId="41EE9BB4" w16cid:durableId="23931FA6"/>
  <w16cid:commentId w16cid:paraId="255787D1" w16cid:durableId="23931FC2"/>
  <w16cid:commentId w16cid:paraId="215A3C2F" w16cid:durableId="23931FD4"/>
  <w16cid:commentId w16cid:paraId="08B0B9CB" w16cid:durableId="23932D96"/>
  <w16cid:commentId w16cid:paraId="6512DF08" w16cid:durableId="23932DAB"/>
  <w16cid:commentId w16cid:paraId="1A176364" w16cid:durableId="23932E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6755"/>
    <w:multiLevelType w:val="multilevel"/>
    <w:tmpl w:val="DA20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115CF"/>
    <w:multiLevelType w:val="multilevel"/>
    <w:tmpl w:val="DA5E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F7AD3"/>
    <w:multiLevelType w:val="multilevel"/>
    <w:tmpl w:val="6D18D0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8357AF0"/>
    <w:multiLevelType w:val="hybridMultilevel"/>
    <w:tmpl w:val="C41027A4"/>
    <w:lvl w:ilvl="0" w:tplc="518AAB48">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49115C9E"/>
    <w:multiLevelType w:val="hybridMultilevel"/>
    <w:tmpl w:val="A3E6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B283C"/>
    <w:multiLevelType w:val="multilevel"/>
    <w:tmpl w:val="A5E0F95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5047E60"/>
    <w:multiLevelType w:val="hybridMultilevel"/>
    <w:tmpl w:val="04F0C642"/>
    <w:lvl w:ilvl="0" w:tplc="10803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yoselis">
    <w15:presenceInfo w15:providerId="None" w15:userId="Ayoselis"/>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8D"/>
    <w:rsid w:val="000029B4"/>
    <w:rsid w:val="00011E72"/>
    <w:rsid w:val="0001279C"/>
    <w:rsid w:val="00016417"/>
    <w:rsid w:val="00024C4E"/>
    <w:rsid w:val="00026982"/>
    <w:rsid w:val="00031AA6"/>
    <w:rsid w:val="000320A9"/>
    <w:rsid w:val="00043EF3"/>
    <w:rsid w:val="000574F3"/>
    <w:rsid w:val="00081662"/>
    <w:rsid w:val="0008278A"/>
    <w:rsid w:val="00090950"/>
    <w:rsid w:val="0009315B"/>
    <w:rsid w:val="000A00A2"/>
    <w:rsid w:val="000A4F06"/>
    <w:rsid w:val="000A587D"/>
    <w:rsid w:val="000A7670"/>
    <w:rsid w:val="000B003C"/>
    <w:rsid w:val="000B1627"/>
    <w:rsid w:val="000D2733"/>
    <w:rsid w:val="000D40FA"/>
    <w:rsid w:val="000F05FB"/>
    <w:rsid w:val="00103E85"/>
    <w:rsid w:val="00106079"/>
    <w:rsid w:val="00111222"/>
    <w:rsid w:val="0011156F"/>
    <w:rsid w:val="00112665"/>
    <w:rsid w:val="00117AA5"/>
    <w:rsid w:val="0012502D"/>
    <w:rsid w:val="00131A22"/>
    <w:rsid w:val="001346A7"/>
    <w:rsid w:val="00140F96"/>
    <w:rsid w:val="00163BC3"/>
    <w:rsid w:val="001727FF"/>
    <w:rsid w:val="001761C1"/>
    <w:rsid w:val="00177267"/>
    <w:rsid w:val="001828B8"/>
    <w:rsid w:val="00191DF7"/>
    <w:rsid w:val="00197927"/>
    <w:rsid w:val="001B4324"/>
    <w:rsid w:val="001D39D6"/>
    <w:rsid w:val="001D6AEE"/>
    <w:rsid w:val="001E4F30"/>
    <w:rsid w:val="001F2D03"/>
    <w:rsid w:val="00200069"/>
    <w:rsid w:val="00211998"/>
    <w:rsid w:val="0022190F"/>
    <w:rsid w:val="002250ED"/>
    <w:rsid w:val="0023418A"/>
    <w:rsid w:val="00234C64"/>
    <w:rsid w:val="00243D22"/>
    <w:rsid w:val="00244A49"/>
    <w:rsid w:val="00254A8E"/>
    <w:rsid w:val="0026443F"/>
    <w:rsid w:val="002646A5"/>
    <w:rsid w:val="00266A6D"/>
    <w:rsid w:val="002736A6"/>
    <w:rsid w:val="002821B1"/>
    <w:rsid w:val="00287ED8"/>
    <w:rsid w:val="00290F5B"/>
    <w:rsid w:val="002A5F97"/>
    <w:rsid w:val="002A74B4"/>
    <w:rsid w:val="002A76FE"/>
    <w:rsid w:val="002A7747"/>
    <w:rsid w:val="002B7A71"/>
    <w:rsid w:val="002D33CC"/>
    <w:rsid w:val="002D7471"/>
    <w:rsid w:val="002E69BB"/>
    <w:rsid w:val="002E7C03"/>
    <w:rsid w:val="002F24E8"/>
    <w:rsid w:val="002F7250"/>
    <w:rsid w:val="003016FF"/>
    <w:rsid w:val="003021C4"/>
    <w:rsid w:val="003054E0"/>
    <w:rsid w:val="00315758"/>
    <w:rsid w:val="00317FB2"/>
    <w:rsid w:val="00321AAA"/>
    <w:rsid w:val="0033617F"/>
    <w:rsid w:val="00337D7C"/>
    <w:rsid w:val="003400F5"/>
    <w:rsid w:val="00342F18"/>
    <w:rsid w:val="0035001D"/>
    <w:rsid w:val="00355F2B"/>
    <w:rsid w:val="00357182"/>
    <w:rsid w:val="00381950"/>
    <w:rsid w:val="00385FD3"/>
    <w:rsid w:val="003B58C1"/>
    <w:rsid w:val="003D6A33"/>
    <w:rsid w:val="003D77C8"/>
    <w:rsid w:val="003D78C0"/>
    <w:rsid w:val="003E0160"/>
    <w:rsid w:val="003E0DDD"/>
    <w:rsid w:val="003E3071"/>
    <w:rsid w:val="003E75D4"/>
    <w:rsid w:val="003E7F09"/>
    <w:rsid w:val="00413086"/>
    <w:rsid w:val="00426851"/>
    <w:rsid w:val="004314EA"/>
    <w:rsid w:val="00437BF8"/>
    <w:rsid w:val="00451325"/>
    <w:rsid w:val="004569BD"/>
    <w:rsid w:val="004612A3"/>
    <w:rsid w:val="00466D06"/>
    <w:rsid w:val="0046785F"/>
    <w:rsid w:val="00470129"/>
    <w:rsid w:val="00471283"/>
    <w:rsid w:val="00480DDA"/>
    <w:rsid w:val="00490529"/>
    <w:rsid w:val="00492640"/>
    <w:rsid w:val="00494E88"/>
    <w:rsid w:val="004A4C00"/>
    <w:rsid w:val="004B7AE7"/>
    <w:rsid w:val="004C2360"/>
    <w:rsid w:val="004C3739"/>
    <w:rsid w:val="004D54CB"/>
    <w:rsid w:val="004D79C3"/>
    <w:rsid w:val="004F08FF"/>
    <w:rsid w:val="004F24F8"/>
    <w:rsid w:val="004F38C4"/>
    <w:rsid w:val="004F5398"/>
    <w:rsid w:val="00501FE1"/>
    <w:rsid w:val="00502B41"/>
    <w:rsid w:val="00511C49"/>
    <w:rsid w:val="00523808"/>
    <w:rsid w:val="005308A6"/>
    <w:rsid w:val="005366D2"/>
    <w:rsid w:val="00551C05"/>
    <w:rsid w:val="00552D8D"/>
    <w:rsid w:val="00555FD3"/>
    <w:rsid w:val="00556C50"/>
    <w:rsid w:val="00566D2D"/>
    <w:rsid w:val="00593B48"/>
    <w:rsid w:val="005947BD"/>
    <w:rsid w:val="005A033B"/>
    <w:rsid w:val="005A0DA4"/>
    <w:rsid w:val="005A45BA"/>
    <w:rsid w:val="005B3C60"/>
    <w:rsid w:val="005B5CC5"/>
    <w:rsid w:val="005B6769"/>
    <w:rsid w:val="005B6FA5"/>
    <w:rsid w:val="005C7C56"/>
    <w:rsid w:val="005E5141"/>
    <w:rsid w:val="005E7349"/>
    <w:rsid w:val="00611226"/>
    <w:rsid w:val="006125C5"/>
    <w:rsid w:val="00613294"/>
    <w:rsid w:val="006145EC"/>
    <w:rsid w:val="0061620E"/>
    <w:rsid w:val="0062583D"/>
    <w:rsid w:val="00630058"/>
    <w:rsid w:val="006341BA"/>
    <w:rsid w:val="0063475B"/>
    <w:rsid w:val="006347C0"/>
    <w:rsid w:val="006367BA"/>
    <w:rsid w:val="00637501"/>
    <w:rsid w:val="006413B9"/>
    <w:rsid w:val="00651AE0"/>
    <w:rsid w:val="00660ECF"/>
    <w:rsid w:val="00665198"/>
    <w:rsid w:val="00666F0F"/>
    <w:rsid w:val="006751B6"/>
    <w:rsid w:val="00692773"/>
    <w:rsid w:val="00695C89"/>
    <w:rsid w:val="006B1A6E"/>
    <w:rsid w:val="006B5958"/>
    <w:rsid w:val="006B5FB9"/>
    <w:rsid w:val="006C0681"/>
    <w:rsid w:val="006E40D7"/>
    <w:rsid w:val="006E476A"/>
    <w:rsid w:val="006F6355"/>
    <w:rsid w:val="00701639"/>
    <w:rsid w:val="00703991"/>
    <w:rsid w:val="00715BE3"/>
    <w:rsid w:val="00735852"/>
    <w:rsid w:val="007362E5"/>
    <w:rsid w:val="00742568"/>
    <w:rsid w:val="007442B1"/>
    <w:rsid w:val="00756A6B"/>
    <w:rsid w:val="00764692"/>
    <w:rsid w:val="0076573C"/>
    <w:rsid w:val="00770B84"/>
    <w:rsid w:val="00773483"/>
    <w:rsid w:val="00776540"/>
    <w:rsid w:val="007765F6"/>
    <w:rsid w:val="007857DF"/>
    <w:rsid w:val="00792E98"/>
    <w:rsid w:val="007A3835"/>
    <w:rsid w:val="007A4A3F"/>
    <w:rsid w:val="007A4C36"/>
    <w:rsid w:val="007A61E6"/>
    <w:rsid w:val="007A688E"/>
    <w:rsid w:val="007B2820"/>
    <w:rsid w:val="007C0814"/>
    <w:rsid w:val="007D05FC"/>
    <w:rsid w:val="007D1C41"/>
    <w:rsid w:val="007E1C58"/>
    <w:rsid w:val="007E1D32"/>
    <w:rsid w:val="007F5704"/>
    <w:rsid w:val="007F5E57"/>
    <w:rsid w:val="007F605C"/>
    <w:rsid w:val="0080265E"/>
    <w:rsid w:val="008056EB"/>
    <w:rsid w:val="008114D7"/>
    <w:rsid w:val="0082062C"/>
    <w:rsid w:val="008231CC"/>
    <w:rsid w:val="008242C5"/>
    <w:rsid w:val="00852A26"/>
    <w:rsid w:val="00882123"/>
    <w:rsid w:val="00895784"/>
    <w:rsid w:val="008A21ED"/>
    <w:rsid w:val="008A5660"/>
    <w:rsid w:val="008B1537"/>
    <w:rsid w:val="008B3EFC"/>
    <w:rsid w:val="008C43E4"/>
    <w:rsid w:val="008C7E90"/>
    <w:rsid w:val="008D5A38"/>
    <w:rsid w:val="008E0F2A"/>
    <w:rsid w:val="008E346E"/>
    <w:rsid w:val="008F3AD7"/>
    <w:rsid w:val="008F53DB"/>
    <w:rsid w:val="00905B74"/>
    <w:rsid w:val="00913388"/>
    <w:rsid w:val="00914454"/>
    <w:rsid w:val="0091468B"/>
    <w:rsid w:val="00923FE0"/>
    <w:rsid w:val="00940697"/>
    <w:rsid w:val="00945821"/>
    <w:rsid w:val="009705F5"/>
    <w:rsid w:val="009717E8"/>
    <w:rsid w:val="00973F98"/>
    <w:rsid w:val="0097517F"/>
    <w:rsid w:val="0097653F"/>
    <w:rsid w:val="00981715"/>
    <w:rsid w:val="0098693A"/>
    <w:rsid w:val="00987F8D"/>
    <w:rsid w:val="009941A2"/>
    <w:rsid w:val="0099662C"/>
    <w:rsid w:val="00997431"/>
    <w:rsid w:val="00997F46"/>
    <w:rsid w:val="009A2B93"/>
    <w:rsid w:val="009A5EC9"/>
    <w:rsid w:val="009B0014"/>
    <w:rsid w:val="009B1AFB"/>
    <w:rsid w:val="009B2C15"/>
    <w:rsid w:val="009C2FC5"/>
    <w:rsid w:val="009C341C"/>
    <w:rsid w:val="009C4D64"/>
    <w:rsid w:val="009F7947"/>
    <w:rsid w:val="00A03DC7"/>
    <w:rsid w:val="00A04C32"/>
    <w:rsid w:val="00A143EF"/>
    <w:rsid w:val="00A236C0"/>
    <w:rsid w:val="00A4629C"/>
    <w:rsid w:val="00A46B33"/>
    <w:rsid w:val="00A65606"/>
    <w:rsid w:val="00A675B2"/>
    <w:rsid w:val="00A73604"/>
    <w:rsid w:val="00A87FEC"/>
    <w:rsid w:val="00A90E19"/>
    <w:rsid w:val="00A945F6"/>
    <w:rsid w:val="00AA2DDD"/>
    <w:rsid w:val="00AB1939"/>
    <w:rsid w:val="00AB468D"/>
    <w:rsid w:val="00AB7BEF"/>
    <w:rsid w:val="00AC373B"/>
    <w:rsid w:val="00AC60D1"/>
    <w:rsid w:val="00AC745D"/>
    <w:rsid w:val="00AF34E5"/>
    <w:rsid w:val="00AF47FC"/>
    <w:rsid w:val="00B03051"/>
    <w:rsid w:val="00B05A4C"/>
    <w:rsid w:val="00B146A1"/>
    <w:rsid w:val="00B15368"/>
    <w:rsid w:val="00B15712"/>
    <w:rsid w:val="00B20220"/>
    <w:rsid w:val="00B21BD1"/>
    <w:rsid w:val="00B32B28"/>
    <w:rsid w:val="00B33AC6"/>
    <w:rsid w:val="00B360CA"/>
    <w:rsid w:val="00B42DFE"/>
    <w:rsid w:val="00B465D0"/>
    <w:rsid w:val="00B47709"/>
    <w:rsid w:val="00B63BCE"/>
    <w:rsid w:val="00B63C19"/>
    <w:rsid w:val="00B72115"/>
    <w:rsid w:val="00B73157"/>
    <w:rsid w:val="00B757D3"/>
    <w:rsid w:val="00B8076A"/>
    <w:rsid w:val="00B873A7"/>
    <w:rsid w:val="00B87868"/>
    <w:rsid w:val="00B90562"/>
    <w:rsid w:val="00B9230B"/>
    <w:rsid w:val="00BA0DC8"/>
    <w:rsid w:val="00BA20E9"/>
    <w:rsid w:val="00BB0F43"/>
    <w:rsid w:val="00BB1D3A"/>
    <w:rsid w:val="00BB3874"/>
    <w:rsid w:val="00BC0EAE"/>
    <w:rsid w:val="00BC12BE"/>
    <w:rsid w:val="00BC3E85"/>
    <w:rsid w:val="00BC67FF"/>
    <w:rsid w:val="00BD0265"/>
    <w:rsid w:val="00BD31CB"/>
    <w:rsid w:val="00BE138C"/>
    <w:rsid w:val="00BE4B43"/>
    <w:rsid w:val="00BE729F"/>
    <w:rsid w:val="00BF5A89"/>
    <w:rsid w:val="00BF6E11"/>
    <w:rsid w:val="00C04186"/>
    <w:rsid w:val="00C228DC"/>
    <w:rsid w:val="00C5729A"/>
    <w:rsid w:val="00C60820"/>
    <w:rsid w:val="00C64D8C"/>
    <w:rsid w:val="00C672B0"/>
    <w:rsid w:val="00C7270E"/>
    <w:rsid w:val="00C803EC"/>
    <w:rsid w:val="00C90248"/>
    <w:rsid w:val="00C91729"/>
    <w:rsid w:val="00CA2025"/>
    <w:rsid w:val="00CA614F"/>
    <w:rsid w:val="00CA7052"/>
    <w:rsid w:val="00CB3458"/>
    <w:rsid w:val="00CC0F59"/>
    <w:rsid w:val="00CD3526"/>
    <w:rsid w:val="00CD458E"/>
    <w:rsid w:val="00CD534D"/>
    <w:rsid w:val="00CE08D0"/>
    <w:rsid w:val="00CE109D"/>
    <w:rsid w:val="00CE6E39"/>
    <w:rsid w:val="00CE74A8"/>
    <w:rsid w:val="00CF34EE"/>
    <w:rsid w:val="00CF6465"/>
    <w:rsid w:val="00D00BDB"/>
    <w:rsid w:val="00D05A68"/>
    <w:rsid w:val="00D108F0"/>
    <w:rsid w:val="00D138D7"/>
    <w:rsid w:val="00D140FE"/>
    <w:rsid w:val="00D16BAE"/>
    <w:rsid w:val="00D202FF"/>
    <w:rsid w:val="00D219C9"/>
    <w:rsid w:val="00D21C8C"/>
    <w:rsid w:val="00D40CBB"/>
    <w:rsid w:val="00D42210"/>
    <w:rsid w:val="00D511F4"/>
    <w:rsid w:val="00D57F14"/>
    <w:rsid w:val="00D65A1F"/>
    <w:rsid w:val="00D7095F"/>
    <w:rsid w:val="00D75479"/>
    <w:rsid w:val="00D83CF1"/>
    <w:rsid w:val="00D86186"/>
    <w:rsid w:val="00DA3B94"/>
    <w:rsid w:val="00DB2B2B"/>
    <w:rsid w:val="00DB3C1D"/>
    <w:rsid w:val="00DB741D"/>
    <w:rsid w:val="00DC412D"/>
    <w:rsid w:val="00DC59FB"/>
    <w:rsid w:val="00DD78E7"/>
    <w:rsid w:val="00DE087A"/>
    <w:rsid w:val="00DE4988"/>
    <w:rsid w:val="00DE7481"/>
    <w:rsid w:val="00DF0144"/>
    <w:rsid w:val="00DF1375"/>
    <w:rsid w:val="00DF5254"/>
    <w:rsid w:val="00DF5D04"/>
    <w:rsid w:val="00E16E8B"/>
    <w:rsid w:val="00E20DB7"/>
    <w:rsid w:val="00E2524B"/>
    <w:rsid w:val="00E270DC"/>
    <w:rsid w:val="00E337C7"/>
    <w:rsid w:val="00E349D6"/>
    <w:rsid w:val="00E557AC"/>
    <w:rsid w:val="00E7192D"/>
    <w:rsid w:val="00E8092E"/>
    <w:rsid w:val="00E9291D"/>
    <w:rsid w:val="00E97E16"/>
    <w:rsid w:val="00EA36E9"/>
    <w:rsid w:val="00EC0C82"/>
    <w:rsid w:val="00EC5AD7"/>
    <w:rsid w:val="00EC7535"/>
    <w:rsid w:val="00ED295C"/>
    <w:rsid w:val="00EF4096"/>
    <w:rsid w:val="00F00F70"/>
    <w:rsid w:val="00F00FBB"/>
    <w:rsid w:val="00F04008"/>
    <w:rsid w:val="00F119CC"/>
    <w:rsid w:val="00F12D15"/>
    <w:rsid w:val="00F153E6"/>
    <w:rsid w:val="00F23918"/>
    <w:rsid w:val="00F4011C"/>
    <w:rsid w:val="00F46D66"/>
    <w:rsid w:val="00F46DB7"/>
    <w:rsid w:val="00F54494"/>
    <w:rsid w:val="00F55A86"/>
    <w:rsid w:val="00F620D4"/>
    <w:rsid w:val="00F65B68"/>
    <w:rsid w:val="00F74A4B"/>
    <w:rsid w:val="00F74EF1"/>
    <w:rsid w:val="00F83638"/>
    <w:rsid w:val="00F92926"/>
    <w:rsid w:val="00F94DD8"/>
    <w:rsid w:val="00FB6D44"/>
    <w:rsid w:val="00FC6C44"/>
    <w:rsid w:val="00FC74B3"/>
    <w:rsid w:val="00FE52F6"/>
    <w:rsid w:val="00FF0433"/>
    <w:rsid w:val="00FF3610"/>
    <w:rsid w:val="00FF79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8B63"/>
  <w15:chartTrackingRefBased/>
  <w15:docId w15:val="{081A1B60-11C2-4869-880B-CA64024D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F8D"/>
    <w:pPr>
      <w:bidi/>
    </w:pPr>
  </w:style>
  <w:style w:type="paragraph" w:styleId="Heading1">
    <w:name w:val="heading 1"/>
    <w:basedOn w:val="Normal"/>
    <w:next w:val="Normal"/>
    <w:link w:val="Heading1Char"/>
    <w:autoRedefine/>
    <w:uiPriority w:val="9"/>
    <w:qFormat/>
    <w:rsid w:val="006C0681"/>
    <w:pPr>
      <w:keepNext/>
      <w:keepLines/>
      <w:spacing w:before="240" w:after="0"/>
      <w:outlineLvl w:val="0"/>
    </w:pPr>
    <w:rPr>
      <w:rFonts w:ascii="Arial" w:eastAsiaTheme="majorEastAsia" w:hAnsi="Arial" w:cstheme="majorBidi"/>
      <w:b/>
      <w:color w:val="000000"/>
      <w:sz w:val="32"/>
      <w:szCs w:val="32"/>
    </w:rPr>
  </w:style>
  <w:style w:type="paragraph" w:styleId="Heading2">
    <w:name w:val="heading 2"/>
    <w:basedOn w:val="Heading1"/>
    <w:link w:val="Heading2Char"/>
    <w:autoRedefine/>
    <w:uiPriority w:val="1"/>
    <w:qFormat/>
    <w:rsid w:val="005B6769"/>
    <w:pPr>
      <w:keepNext w:val="0"/>
      <w:keepLines w:val="0"/>
      <w:widowControl w:val="0"/>
      <w:numPr>
        <w:numId w:val="3"/>
      </w:numPr>
      <w:spacing w:before="0" w:line="277" w:lineRule="exact"/>
      <w:ind w:left="740" w:hanging="360"/>
      <w:outlineLvl w:val="1"/>
    </w:pPr>
    <w:rPr>
      <w:rFonts w:asciiTheme="majorHAnsi" w:hAnsiTheme="majorHAnsi"/>
      <w:b w:val="0"/>
      <w:color w:val="2F5496" w:themeColor="accent1" w:themeShade="BF"/>
      <w:sz w:val="26"/>
      <w:szCs w:val="26"/>
    </w:rPr>
  </w:style>
  <w:style w:type="paragraph" w:styleId="Heading3">
    <w:name w:val="heading 3"/>
    <w:basedOn w:val="Normal"/>
    <w:next w:val="Normal"/>
    <w:link w:val="Heading3Char"/>
    <w:autoRedefine/>
    <w:uiPriority w:val="9"/>
    <w:unhideWhenUsed/>
    <w:qFormat/>
    <w:rsid w:val="005B6769"/>
    <w:pPr>
      <w:keepNext/>
      <w:keepLines/>
      <w:tabs>
        <w:tab w:val="num" w:pos="720"/>
      </w:tabs>
      <w:spacing w:before="40" w:after="0" w:line="276" w:lineRule="auto"/>
      <w:ind w:left="720" w:hanging="36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681"/>
    <w:rPr>
      <w:rFonts w:ascii="Arial" w:eastAsiaTheme="majorEastAsia" w:hAnsi="Arial" w:cstheme="majorBidi"/>
      <w:b/>
      <w:color w:val="000000"/>
      <w:sz w:val="32"/>
      <w:szCs w:val="32"/>
    </w:rPr>
  </w:style>
  <w:style w:type="character" w:customStyle="1" w:styleId="Heading2Char">
    <w:name w:val="Heading 2 Char"/>
    <w:basedOn w:val="DefaultParagraphFont"/>
    <w:link w:val="Heading2"/>
    <w:uiPriority w:val="1"/>
    <w:rsid w:val="005B67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676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87F8D"/>
    <w:pPr>
      <w:ind w:left="720"/>
      <w:contextualSpacing/>
    </w:pPr>
  </w:style>
  <w:style w:type="character" w:styleId="CommentReference">
    <w:name w:val="annotation reference"/>
    <w:basedOn w:val="DefaultParagraphFont"/>
    <w:uiPriority w:val="99"/>
    <w:semiHidden/>
    <w:unhideWhenUsed/>
    <w:rsid w:val="008231CC"/>
    <w:rPr>
      <w:sz w:val="16"/>
      <w:szCs w:val="16"/>
    </w:rPr>
  </w:style>
  <w:style w:type="paragraph" w:styleId="CommentText">
    <w:name w:val="annotation text"/>
    <w:basedOn w:val="Normal"/>
    <w:link w:val="CommentTextChar"/>
    <w:uiPriority w:val="99"/>
    <w:semiHidden/>
    <w:unhideWhenUsed/>
    <w:rsid w:val="008231CC"/>
    <w:pPr>
      <w:spacing w:line="240" w:lineRule="auto"/>
    </w:pPr>
    <w:rPr>
      <w:sz w:val="20"/>
      <w:szCs w:val="20"/>
    </w:rPr>
  </w:style>
  <w:style w:type="character" w:customStyle="1" w:styleId="CommentTextChar">
    <w:name w:val="Comment Text Char"/>
    <w:basedOn w:val="DefaultParagraphFont"/>
    <w:link w:val="CommentText"/>
    <w:uiPriority w:val="99"/>
    <w:semiHidden/>
    <w:rsid w:val="008231CC"/>
    <w:rPr>
      <w:sz w:val="20"/>
      <w:szCs w:val="20"/>
    </w:rPr>
  </w:style>
  <w:style w:type="paragraph" w:styleId="CommentSubject">
    <w:name w:val="annotation subject"/>
    <w:basedOn w:val="CommentText"/>
    <w:next w:val="CommentText"/>
    <w:link w:val="CommentSubjectChar"/>
    <w:uiPriority w:val="99"/>
    <w:semiHidden/>
    <w:unhideWhenUsed/>
    <w:rsid w:val="008231CC"/>
    <w:rPr>
      <w:b/>
      <w:bCs/>
    </w:rPr>
  </w:style>
  <w:style w:type="character" w:customStyle="1" w:styleId="CommentSubjectChar">
    <w:name w:val="Comment Subject Char"/>
    <w:basedOn w:val="CommentTextChar"/>
    <w:link w:val="CommentSubject"/>
    <w:uiPriority w:val="99"/>
    <w:semiHidden/>
    <w:rsid w:val="008231CC"/>
    <w:rPr>
      <w:b/>
      <w:bCs/>
      <w:sz w:val="20"/>
      <w:szCs w:val="20"/>
    </w:rPr>
  </w:style>
  <w:style w:type="paragraph" w:styleId="BalloonText">
    <w:name w:val="Balloon Text"/>
    <w:basedOn w:val="Normal"/>
    <w:link w:val="BalloonTextChar"/>
    <w:uiPriority w:val="99"/>
    <w:semiHidden/>
    <w:unhideWhenUsed/>
    <w:rsid w:val="008231C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231CC"/>
    <w:rPr>
      <w:rFonts w:ascii="Tahoma" w:hAnsi="Tahoma" w:cs="Tahoma"/>
      <w:sz w:val="18"/>
      <w:szCs w:val="18"/>
    </w:rPr>
  </w:style>
  <w:style w:type="table" w:styleId="TableGrid">
    <w:name w:val="Table Grid"/>
    <w:basedOn w:val="TableNormal"/>
    <w:uiPriority w:val="39"/>
    <w:rsid w:val="00C72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670"/>
    <w:rPr>
      <w:color w:val="0000FF"/>
      <w:u w:val="single"/>
    </w:rPr>
  </w:style>
  <w:style w:type="character" w:styleId="Strong">
    <w:name w:val="Strong"/>
    <w:basedOn w:val="DefaultParagraphFont"/>
    <w:uiPriority w:val="22"/>
    <w:qFormat/>
    <w:rsid w:val="005366D2"/>
    <w:rPr>
      <w:b/>
      <w:bCs/>
    </w:rPr>
  </w:style>
  <w:style w:type="character" w:customStyle="1" w:styleId="ng-binding">
    <w:name w:val="ng-binding"/>
    <w:basedOn w:val="DefaultParagraphFont"/>
    <w:rsid w:val="004F38C4"/>
  </w:style>
  <w:style w:type="character" w:customStyle="1" w:styleId="visuallyhidden">
    <w:name w:val="visuallyhidden"/>
    <w:basedOn w:val="DefaultParagraphFont"/>
    <w:rsid w:val="004F38C4"/>
  </w:style>
  <w:style w:type="paragraph" w:customStyle="1" w:styleId="source">
    <w:name w:val="source"/>
    <w:basedOn w:val="Normal"/>
    <w:rsid w:val="004F38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DF5254"/>
  </w:style>
  <w:style w:type="character" w:customStyle="1" w:styleId="dop">
    <w:name w:val="dop"/>
    <w:basedOn w:val="DefaultParagraphFont"/>
    <w:rsid w:val="00DF5254"/>
  </w:style>
  <w:style w:type="character" w:customStyle="1" w:styleId="item-title">
    <w:name w:val="item-title"/>
    <w:basedOn w:val="DefaultParagraphFont"/>
    <w:rsid w:val="00DF5254"/>
  </w:style>
  <w:style w:type="character" w:customStyle="1" w:styleId="volissue">
    <w:name w:val="volissue"/>
    <w:basedOn w:val="DefaultParagraphFont"/>
    <w:rsid w:val="008C7E90"/>
  </w:style>
  <w:style w:type="character" w:customStyle="1" w:styleId="pages">
    <w:name w:val="pages"/>
    <w:basedOn w:val="DefaultParagraphFont"/>
    <w:rsid w:val="008C7E90"/>
  </w:style>
  <w:style w:type="character" w:customStyle="1" w:styleId="doi">
    <w:name w:val="doi"/>
    <w:basedOn w:val="DefaultParagraphFont"/>
    <w:rsid w:val="008C7E90"/>
  </w:style>
  <w:style w:type="paragraph" w:styleId="Revision">
    <w:name w:val="Revision"/>
    <w:hidden/>
    <w:uiPriority w:val="99"/>
    <w:semiHidden/>
    <w:rsid w:val="00FC6C44"/>
    <w:pPr>
      <w:spacing w:after="0" w:line="240" w:lineRule="auto"/>
    </w:pPr>
  </w:style>
  <w:style w:type="paragraph" w:styleId="Bibliography">
    <w:name w:val="Bibliography"/>
    <w:basedOn w:val="Normal"/>
    <w:next w:val="Normal"/>
    <w:uiPriority w:val="37"/>
    <w:unhideWhenUsed/>
    <w:rsid w:val="00E97E16"/>
  </w:style>
  <w:style w:type="paragraph" w:customStyle="1" w:styleId="Default">
    <w:name w:val="Default"/>
    <w:rsid w:val="00254A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17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517">
      <w:bodyDiv w:val="1"/>
      <w:marLeft w:val="0"/>
      <w:marRight w:val="0"/>
      <w:marTop w:val="0"/>
      <w:marBottom w:val="0"/>
      <w:divBdr>
        <w:top w:val="none" w:sz="0" w:space="0" w:color="auto"/>
        <w:left w:val="none" w:sz="0" w:space="0" w:color="auto"/>
        <w:bottom w:val="none" w:sz="0" w:space="0" w:color="auto"/>
        <w:right w:val="none" w:sz="0" w:space="0" w:color="auto"/>
      </w:divBdr>
    </w:div>
    <w:div w:id="140080298">
      <w:bodyDiv w:val="1"/>
      <w:marLeft w:val="0"/>
      <w:marRight w:val="0"/>
      <w:marTop w:val="0"/>
      <w:marBottom w:val="0"/>
      <w:divBdr>
        <w:top w:val="none" w:sz="0" w:space="0" w:color="auto"/>
        <w:left w:val="none" w:sz="0" w:space="0" w:color="auto"/>
        <w:bottom w:val="none" w:sz="0" w:space="0" w:color="auto"/>
        <w:right w:val="none" w:sz="0" w:space="0" w:color="auto"/>
      </w:divBdr>
    </w:div>
    <w:div w:id="309555435">
      <w:bodyDiv w:val="1"/>
      <w:marLeft w:val="0"/>
      <w:marRight w:val="0"/>
      <w:marTop w:val="0"/>
      <w:marBottom w:val="0"/>
      <w:divBdr>
        <w:top w:val="none" w:sz="0" w:space="0" w:color="auto"/>
        <w:left w:val="none" w:sz="0" w:space="0" w:color="auto"/>
        <w:bottom w:val="none" w:sz="0" w:space="0" w:color="auto"/>
        <w:right w:val="none" w:sz="0" w:space="0" w:color="auto"/>
      </w:divBdr>
    </w:div>
    <w:div w:id="629214424">
      <w:bodyDiv w:val="1"/>
      <w:marLeft w:val="0"/>
      <w:marRight w:val="0"/>
      <w:marTop w:val="0"/>
      <w:marBottom w:val="0"/>
      <w:divBdr>
        <w:top w:val="none" w:sz="0" w:space="0" w:color="auto"/>
        <w:left w:val="none" w:sz="0" w:space="0" w:color="auto"/>
        <w:bottom w:val="none" w:sz="0" w:space="0" w:color="auto"/>
        <w:right w:val="none" w:sz="0" w:space="0" w:color="auto"/>
      </w:divBdr>
      <w:divsChild>
        <w:div w:id="15691588">
          <w:marLeft w:val="0"/>
          <w:marRight w:val="0"/>
          <w:marTop w:val="0"/>
          <w:marBottom w:val="0"/>
          <w:divBdr>
            <w:top w:val="none" w:sz="0" w:space="0" w:color="auto"/>
            <w:left w:val="none" w:sz="0" w:space="0" w:color="auto"/>
            <w:bottom w:val="none" w:sz="0" w:space="0" w:color="auto"/>
            <w:right w:val="none" w:sz="0" w:space="0" w:color="auto"/>
          </w:divBdr>
          <w:divsChild>
            <w:div w:id="825124794">
              <w:marLeft w:val="0"/>
              <w:marRight w:val="0"/>
              <w:marTop w:val="0"/>
              <w:marBottom w:val="0"/>
              <w:divBdr>
                <w:top w:val="none" w:sz="0" w:space="0" w:color="auto"/>
                <w:left w:val="none" w:sz="0" w:space="0" w:color="auto"/>
                <w:bottom w:val="none" w:sz="0" w:space="0" w:color="auto"/>
                <w:right w:val="none" w:sz="0" w:space="0" w:color="auto"/>
              </w:divBdr>
              <w:divsChild>
                <w:div w:id="116265840">
                  <w:marLeft w:val="0"/>
                  <w:marRight w:val="0"/>
                  <w:marTop w:val="0"/>
                  <w:marBottom w:val="0"/>
                  <w:divBdr>
                    <w:top w:val="none" w:sz="0" w:space="0" w:color="auto"/>
                    <w:left w:val="none" w:sz="0" w:space="0" w:color="auto"/>
                    <w:bottom w:val="none" w:sz="0" w:space="0" w:color="auto"/>
                    <w:right w:val="none" w:sz="0" w:space="0" w:color="auto"/>
                  </w:divBdr>
                  <w:divsChild>
                    <w:div w:id="48581290">
                      <w:marLeft w:val="0"/>
                      <w:marRight w:val="0"/>
                      <w:marTop w:val="0"/>
                      <w:marBottom w:val="0"/>
                      <w:divBdr>
                        <w:top w:val="none" w:sz="0" w:space="0" w:color="auto"/>
                        <w:left w:val="none" w:sz="0" w:space="0" w:color="auto"/>
                        <w:bottom w:val="none" w:sz="0" w:space="0" w:color="auto"/>
                        <w:right w:val="none" w:sz="0" w:space="0" w:color="auto"/>
                      </w:divBdr>
                      <w:divsChild>
                        <w:div w:id="1747998299">
                          <w:marLeft w:val="0"/>
                          <w:marRight w:val="0"/>
                          <w:marTop w:val="0"/>
                          <w:marBottom w:val="0"/>
                          <w:divBdr>
                            <w:top w:val="none" w:sz="0" w:space="0" w:color="auto"/>
                            <w:left w:val="none" w:sz="0" w:space="0" w:color="auto"/>
                            <w:bottom w:val="none" w:sz="0" w:space="0" w:color="auto"/>
                            <w:right w:val="none" w:sz="0" w:space="0" w:color="auto"/>
                          </w:divBdr>
                          <w:divsChild>
                            <w:div w:id="614408043">
                              <w:marLeft w:val="0"/>
                              <w:marRight w:val="0"/>
                              <w:marTop w:val="0"/>
                              <w:marBottom w:val="0"/>
                              <w:divBdr>
                                <w:top w:val="none" w:sz="0" w:space="0" w:color="auto"/>
                                <w:left w:val="none" w:sz="0" w:space="0" w:color="auto"/>
                                <w:bottom w:val="none" w:sz="0" w:space="0" w:color="auto"/>
                                <w:right w:val="none" w:sz="0" w:space="0" w:color="auto"/>
                              </w:divBdr>
                              <w:divsChild>
                                <w:div w:id="36393614">
                                  <w:marLeft w:val="0"/>
                                  <w:marRight w:val="0"/>
                                  <w:marTop w:val="480"/>
                                  <w:marBottom w:val="0"/>
                                  <w:divBdr>
                                    <w:top w:val="none" w:sz="0" w:space="0" w:color="auto"/>
                                    <w:left w:val="none" w:sz="0" w:space="0" w:color="auto"/>
                                    <w:bottom w:val="none" w:sz="0" w:space="0" w:color="auto"/>
                                    <w:right w:val="none" w:sz="0" w:space="0" w:color="auto"/>
                                  </w:divBdr>
                                  <w:divsChild>
                                    <w:div w:id="441613100">
                                      <w:marLeft w:val="0"/>
                                      <w:marRight w:val="0"/>
                                      <w:marTop w:val="0"/>
                                      <w:marBottom w:val="0"/>
                                      <w:divBdr>
                                        <w:top w:val="none" w:sz="0" w:space="0" w:color="auto"/>
                                        <w:left w:val="none" w:sz="0" w:space="0" w:color="auto"/>
                                        <w:bottom w:val="none" w:sz="0" w:space="0" w:color="auto"/>
                                        <w:right w:val="none" w:sz="0" w:space="0" w:color="auto"/>
                                      </w:divBdr>
                                      <w:divsChild>
                                        <w:div w:id="16524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19647">
      <w:bodyDiv w:val="1"/>
      <w:marLeft w:val="0"/>
      <w:marRight w:val="0"/>
      <w:marTop w:val="0"/>
      <w:marBottom w:val="0"/>
      <w:divBdr>
        <w:top w:val="none" w:sz="0" w:space="0" w:color="auto"/>
        <w:left w:val="none" w:sz="0" w:space="0" w:color="auto"/>
        <w:bottom w:val="none" w:sz="0" w:space="0" w:color="auto"/>
        <w:right w:val="none" w:sz="0" w:space="0" w:color="auto"/>
      </w:divBdr>
    </w:div>
    <w:div w:id="1257129360">
      <w:bodyDiv w:val="1"/>
      <w:marLeft w:val="0"/>
      <w:marRight w:val="0"/>
      <w:marTop w:val="0"/>
      <w:marBottom w:val="0"/>
      <w:divBdr>
        <w:top w:val="none" w:sz="0" w:space="0" w:color="auto"/>
        <w:left w:val="none" w:sz="0" w:space="0" w:color="auto"/>
        <w:bottom w:val="none" w:sz="0" w:space="0" w:color="auto"/>
        <w:right w:val="none" w:sz="0" w:space="0" w:color="auto"/>
      </w:divBdr>
    </w:div>
    <w:div w:id="1680307843">
      <w:bodyDiv w:val="1"/>
      <w:marLeft w:val="0"/>
      <w:marRight w:val="0"/>
      <w:marTop w:val="0"/>
      <w:marBottom w:val="0"/>
      <w:divBdr>
        <w:top w:val="none" w:sz="0" w:space="0" w:color="auto"/>
        <w:left w:val="none" w:sz="0" w:space="0" w:color="auto"/>
        <w:bottom w:val="none" w:sz="0" w:space="0" w:color="auto"/>
        <w:right w:val="none" w:sz="0" w:space="0" w:color="auto"/>
      </w:divBdr>
    </w:div>
    <w:div w:id="2001031995">
      <w:bodyDiv w:val="1"/>
      <w:marLeft w:val="0"/>
      <w:marRight w:val="0"/>
      <w:marTop w:val="0"/>
      <w:marBottom w:val="0"/>
      <w:divBdr>
        <w:top w:val="none" w:sz="0" w:space="0" w:color="auto"/>
        <w:left w:val="none" w:sz="0" w:space="0" w:color="auto"/>
        <w:bottom w:val="none" w:sz="0" w:space="0" w:color="auto"/>
        <w:right w:val="none" w:sz="0" w:space="0" w:color="auto"/>
      </w:divBdr>
      <w:divsChild>
        <w:div w:id="1277639143">
          <w:marLeft w:val="0"/>
          <w:marRight w:val="0"/>
          <w:marTop w:val="0"/>
          <w:marBottom w:val="0"/>
          <w:divBdr>
            <w:top w:val="none" w:sz="0" w:space="0" w:color="auto"/>
            <w:left w:val="none" w:sz="0" w:space="0" w:color="auto"/>
            <w:bottom w:val="none" w:sz="0" w:space="0" w:color="auto"/>
            <w:right w:val="none" w:sz="0" w:space="0" w:color="auto"/>
          </w:divBdr>
          <w:divsChild>
            <w:div w:id="190458398">
              <w:marLeft w:val="0"/>
              <w:marRight w:val="0"/>
              <w:marTop w:val="0"/>
              <w:marBottom w:val="0"/>
              <w:divBdr>
                <w:top w:val="none" w:sz="0" w:space="0" w:color="auto"/>
                <w:left w:val="none" w:sz="0" w:space="0" w:color="auto"/>
                <w:bottom w:val="none" w:sz="0" w:space="0" w:color="auto"/>
                <w:right w:val="none" w:sz="0" w:space="0" w:color="auto"/>
              </w:divBdr>
              <w:divsChild>
                <w:div w:id="531267176">
                  <w:marLeft w:val="0"/>
                  <w:marRight w:val="0"/>
                  <w:marTop w:val="0"/>
                  <w:marBottom w:val="0"/>
                  <w:divBdr>
                    <w:top w:val="none" w:sz="0" w:space="0" w:color="auto"/>
                    <w:left w:val="none" w:sz="0" w:space="0" w:color="auto"/>
                    <w:bottom w:val="none" w:sz="0" w:space="0" w:color="auto"/>
                    <w:right w:val="none" w:sz="0" w:space="0" w:color="auto"/>
                  </w:divBdr>
                  <w:divsChild>
                    <w:div w:id="1495023384">
                      <w:marLeft w:val="0"/>
                      <w:marRight w:val="0"/>
                      <w:marTop w:val="0"/>
                      <w:marBottom w:val="0"/>
                      <w:divBdr>
                        <w:top w:val="none" w:sz="0" w:space="0" w:color="auto"/>
                        <w:left w:val="none" w:sz="0" w:space="0" w:color="auto"/>
                        <w:bottom w:val="none" w:sz="0" w:space="0" w:color="auto"/>
                        <w:right w:val="none" w:sz="0" w:space="0" w:color="auto"/>
                      </w:divBdr>
                      <w:divsChild>
                        <w:div w:id="2043826377">
                          <w:marLeft w:val="0"/>
                          <w:marRight w:val="0"/>
                          <w:marTop w:val="0"/>
                          <w:marBottom w:val="0"/>
                          <w:divBdr>
                            <w:top w:val="none" w:sz="0" w:space="0" w:color="auto"/>
                            <w:left w:val="none" w:sz="0" w:space="0" w:color="auto"/>
                            <w:bottom w:val="none" w:sz="0" w:space="0" w:color="auto"/>
                            <w:right w:val="none" w:sz="0" w:space="0" w:color="auto"/>
                          </w:divBdr>
                          <w:divsChild>
                            <w:div w:id="316687301">
                              <w:marLeft w:val="0"/>
                              <w:marRight w:val="0"/>
                              <w:marTop w:val="0"/>
                              <w:marBottom w:val="0"/>
                              <w:divBdr>
                                <w:top w:val="none" w:sz="0" w:space="0" w:color="auto"/>
                                <w:left w:val="none" w:sz="0" w:space="0" w:color="auto"/>
                                <w:bottom w:val="none" w:sz="0" w:space="0" w:color="auto"/>
                                <w:right w:val="none" w:sz="0" w:space="0" w:color="auto"/>
                              </w:divBdr>
                              <w:divsChild>
                                <w:div w:id="1292439917">
                                  <w:marLeft w:val="0"/>
                                  <w:marRight w:val="0"/>
                                  <w:marTop w:val="0"/>
                                  <w:marBottom w:val="0"/>
                                  <w:divBdr>
                                    <w:top w:val="none" w:sz="0" w:space="0" w:color="auto"/>
                                    <w:left w:val="none" w:sz="0" w:space="0" w:color="auto"/>
                                    <w:bottom w:val="none" w:sz="0" w:space="0" w:color="auto"/>
                                    <w:right w:val="none" w:sz="0" w:space="0" w:color="auto"/>
                                  </w:divBdr>
                                  <w:divsChild>
                                    <w:div w:id="19742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72507">
      <w:bodyDiv w:val="1"/>
      <w:marLeft w:val="0"/>
      <w:marRight w:val="0"/>
      <w:marTop w:val="0"/>
      <w:marBottom w:val="0"/>
      <w:divBdr>
        <w:top w:val="none" w:sz="0" w:space="0" w:color="auto"/>
        <w:left w:val="none" w:sz="0" w:space="0" w:color="auto"/>
        <w:bottom w:val="none" w:sz="0" w:space="0" w:color="auto"/>
        <w:right w:val="none" w:sz="0" w:space="0" w:color="auto"/>
      </w:divBdr>
    </w:div>
    <w:div w:id="2023817853">
      <w:bodyDiv w:val="1"/>
      <w:marLeft w:val="0"/>
      <w:marRight w:val="0"/>
      <w:marTop w:val="0"/>
      <w:marBottom w:val="0"/>
      <w:divBdr>
        <w:top w:val="none" w:sz="0" w:space="0" w:color="auto"/>
        <w:left w:val="none" w:sz="0" w:space="0" w:color="auto"/>
        <w:bottom w:val="none" w:sz="0" w:space="0" w:color="auto"/>
        <w:right w:val="none" w:sz="0" w:space="0" w:color="auto"/>
      </w:divBdr>
    </w:div>
    <w:div w:id="2137064131">
      <w:bodyDiv w:val="1"/>
      <w:marLeft w:val="0"/>
      <w:marRight w:val="0"/>
      <w:marTop w:val="0"/>
      <w:marBottom w:val="0"/>
      <w:divBdr>
        <w:top w:val="none" w:sz="0" w:space="0" w:color="auto"/>
        <w:left w:val="none" w:sz="0" w:space="0" w:color="auto"/>
        <w:bottom w:val="none" w:sz="0" w:space="0" w:color="auto"/>
        <w:right w:val="none" w:sz="0" w:space="0" w:color="auto"/>
      </w:divBdr>
      <w:divsChild>
        <w:div w:id="1607542336">
          <w:marLeft w:val="0"/>
          <w:marRight w:val="0"/>
          <w:marTop w:val="0"/>
          <w:marBottom w:val="0"/>
          <w:divBdr>
            <w:top w:val="none" w:sz="0" w:space="0" w:color="auto"/>
            <w:left w:val="none" w:sz="0" w:space="0" w:color="auto"/>
            <w:bottom w:val="none" w:sz="0" w:space="0" w:color="auto"/>
            <w:right w:val="none" w:sz="0" w:space="0" w:color="auto"/>
          </w:divBdr>
          <w:divsChild>
            <w:div w:id="1249730946">
              <w:marLeft w:val="0"/>
              <w:marRight w:val="0"/>
              <w:marTop w:val="0"/>
              <w:marBottom w:val="0"/>
              <w:divBdr>
                <w:top w:val="none" w:sz="0" w:space="0" w:color="auto"/>
                <w:left w:val="none" w:sz="0" w:space="0" w:color="auto"/>
                <w:bottom w:val="none" w:sz="0" w:space="0" w:color="auto"/>
                <w:right w:val="none" w:sz="0" w:space="0" w:color="auto"/>
              </w:divBdr>
              <w:divsChild>
                <w:div w:id="1939558201">
                  <w:marLeft w:val="0"/>
                  <w:marRight w:val="0"/>
                  <w:marTop w:val="0"/>
                  <w:marBottom w:val="0"/>
                  <w:divBdr>
                    <w:top w:val="none" w:sz="0" w:space="0" w:color="auto"/>
                    <w:left w:val="none" w:sz="0" w:space="0" w:color="auto"/>
                    <w:bottom w:val="none" w:sz="0" w:space="0" w:color="auto"/>
                    <w:right w:val="none" w:sz="0" w:space="0" w:color="auto"/>
                  </w:divBdr>
                  <w:divsChild>
                    <w:div w:id="1091009708">
                      <w:marLeft w:val="0"/>
                      <w:marRight w:val="0"/>
                      <w:marTop w:val="0"/>
                      <w:marBottom w:val="0"/>
                      <w:divBdr>
                        <w:top w:val="none" w:sz="0" w:space="0" w:color="auto"/>
                        <w:left w:val="none" w:sz="0" w:space="0" w:color="auto"/>
                        <w:bottom w:val="none" w:sz="0" w:space="0" w:color="auto"/>
                        <w:right w:val="none" w:sz="0" w:space="0" w:color="auto"/>
                      </w:divBdr>
                      <w:divsChild>
                        <w:div w:id="503781106">
                          <w:marLeft w:val="0"/>
                          <w:marRight w:val="0"/>
                          <w:marTop w:val="0"/>
                          <w:marBottom w:val="0"/>
                          <w:divBdr>
                            <w:top w:val="none" w:sz="0" w:space="0" w:color="auto"/>
                            <w:left w:val="none" w:sz="0" w:space="0" w:color="auto"/>
                            <w:bottom w:val="none" w:sz="0" w:space="0" w:color="auto"/>
                            <w:right w:val="none" w:sz="0" w:space="0" w:color="auto"/>
                          </w:divBdr>
                          <w:divsChild>
                            <w:div w:id="1930574312">
                              <w:marLeft w:val="0"/>
                              <w:marRight w:val="0"/>
                              <w:marTop w:val="0"/>
                              <w:marBottom w:val="0"/>
                              <w:divBdr>
                                <w:top w:val="none" w:sz="0" w:space="0" w:color="auto"/>
                                <w:left w:val="none" w:sz="0" w:space="0" w:color="auto"/>
                                <w:bottom w:val="none" w:sz="0" w:space="0" w:color="auto"/>
                                <w:right w:val="none" w:sz="0" w:space="0" w:color="auto"/>
                              </w:divBdr>
                              <w:divsChild>
                                <w:div w:id="83890817">
                                  <w:marLeft w:val="0"/>
                                  <w:marRight w:val="0"/>
                                  <w:marTop w:val="480"/>
                                  <w:marBottom w:val="0"/>
                                  <w:divBdr>
                                    <w:top w:val="none" w:sz="0" w:space="0" w:color="auto"/>
                                    <w:left w:val="none" w:sz="0" w:space="0" w:color="auto"/>
                                    <w:bottom w:val="none" w:sz="0" w:space="0" w:color="auto"/>
                                    <w:right w:val="none" w:sz="0" w:space="0" w:color="auto"/>
                                  </w:divBdr>
                                  <w:divsChild>
                                    <w:div w:id="59255144">
                                      <w:marLeft w:val="0"/>
                                      <w:marRight w:val="0"/>
                                      <w:marTop w:val="0"/>
                                      <w:marBottom w:val="0"/>
                                      <w:divBdr>
                                        <w:top w:val="none" w:sz="0" w:space="0" w:color="auto"/>
                                        <w:left w:val="none" w:sz="0" w:space="0" w:color="auto"/>
                                        <w:bottom w:val="none" w:sz="0" w:space="0" w:color="auto"/>
                                        <w:right w:val="none" w:sz="0" w:space="0" w:color="auto"/>
                                      </w:divBdr>
                                      <w:divsChild>
                                        <w:div w:id="19400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hyperlink" Target="https://www-clinicalkey-com.moh-ez.medlcp.tau.ac.il/" TargetMode="External"/><Relationship Id="rId3" Type="http://schemas.openxmlformats.org/officeDocument/2006/relationships/styles" Target="styles.xml"/><Relationship Id="rId21" Type="http://schemas.openxmlformats.org/officeDocument/2006/relationships/chart" Target="charts/chart7.xml"/><Relationship Id="rId34" Type="http://schemas.microsoft.com/office/2018/08/relationships/commentsExtensible" Target="commentsExtensible.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10.png"/><Relationship Id="rId25" Type="http://schemas.openxmlformats.org/officeDocument/2006/relationships/hyperlink" Target="https://www-clinicalkey-com.moh-ez.medlcp.tau.ac.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29" Type="http://schemas.openxmlformats.org/officeDocument/2006/relationships/hyperlink" Target="https://doi-org.moh-ez.medlcp.tau.ac.il/10.1016/j.jval.2019.02.012" TargetMode="External"/><Relationship Id="rId1" Type="http://schemas.openxmlformats.org/officeDocument/2006/relationships/customXml" Target="../customXml/item1.xml"/><Relationship Id="rId6" Type="http://schemas.openxmlformats.org/officeDocument/2006/relationships/hyperlink" Target="https://www.nejm.org/doi/full/10.1056/NEJMsa1600011" TargetMode="External"/><Relationship Id="rId11" Type="http://schemas.openxmlformats.org/officeDocument/2006/relationships/chart" Target="charts/chart1.xml"/><Relationship Id="rId24" Type="http://schemas.openxmlformats.org/officeDocument/2006/relationships/hyperlink" Target="https://www-clinicalkey-com.moh-ez.medlcp.tau.ac.il/service/content/pdf/watermarked/1-s2.0-S174391911930158X.pdf?locale=en_US&amp;searchIndex="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cdn.clinicalkey.com/rss/issue/17439191.xml" TargetMode="External"/><Relationship Id="rId28" Type="http://schemas.openxmlformats.org/officeDocument/2006/relationships/hyperlink" Target="https://www.oecd-ilibrary.org/sites/4dd50c09-en/1/3/6/2/index.html?itemId=/content/publication/4dd50c09-en&amp;_csp_=82587932df7c06a6a3f9dab95304095d&amp;itemIGO=oecd&amp;itemContentType=book" TargetMode="External"/><Relationship Id="rId10" Type="http://schemas.openxmlformats.org/officeDocument/2006/relationships/image" Target="media/image2.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 Id="rId22" Type="http://schemas.openxmlformats.org/officeDocument/2006/relationships/hyperlink" Target="https://doi.org/10.1016/j.jcrs.2015.10.060" TargetMode="External"/><Relationship Id="rId27" Type="http://schemas.openxmlformats.org/officeDocument/2006/relationships/hyperlink" Target="https://www-clinicalkey-com.moh-ez.medlcp.tau.ac.il/" TargetMode="External"/><Relationship Id="rId30" Type="http://schemas.openxmlformats.org/officeDocument/2006/relationships/hyperlink" Target="https://improvement.nhs.uk/documents/4872/Provisional_publication_-__NE_1_April_to_31_Jan_FINAL.pdf" TargetMode="External"/><Relationship Id="rId35" Type="http://schemas.microsoft.com/office/2016/09/relationships/commentsIds" Target="commentsIds.xml"/><Relationship Id="rId8"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file:///C:\Health2\Results%20-%20graph%201%20raw.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Health2\Results%20-%20graph%20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Health2\Copy%20of%20Results%20-%20TABLES%20V4.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Health2\Results%20-%20graph%201.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Health2\Results%20-%20graph%201.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C:\Health2\Results%20-%20graph%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Health2\Results%20-%20graph%20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0" i="0" baseline="0">
                <a:effectLst/>
              </a:rPr>
              <a:t>1A: Feature Combination Effect</a:t>
            </a:r>
            <a:r>
              <a:rPr lang="he-IL" sz="1100" b="0" i="0" baseline="0">
                <a:effectLst/>
              </a:rPr>
              <a:t>- </a:t>
            </a:r>
            <a:r>
              <a:rPr lang="en-US" sz="1100" b="0" i="0" baseline="0">
                <a:effectLst/>
              </a:rPr>
              <a:t> Gynecology</a:t>
            </a:r>
            <a:endParaRPr lang="en-US"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1921727605831451E-2"/>
          <c:y val="0.21721149652211841"/>
          <c:w val="0.96147761232816187"/>
          <c:h val="0.6758884338585130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Sheet1!$Z$7:$Z$26</c:f>
              <c:numCache>
                <c:formatCode>0%</c:formatCode>
                <c:ptCount val="20"/>
                <c:pt idx="0">
                  <c:v>19</c:v>
                </c:pt>
                <c:pt idx="1">
                  <c:v>19</c:v>
                </c:pt>
                <c:pt idx="2">
                  <c:v>17.5</c:v>
                </c:pt>
                <c:pt idx="3">
                  <c:v>17.5</c:v>
                </c:pt>
                <c:pt idx="4">
                  <c:v>11.666700000000001</c:v>
                </c:pt>
                <c:pt idx="5">
                  <c:v>11.666700000000001</c:v>
                </c:pt>
                <c:pt idx="6">
                  <c:v>11.666700000000001</c:v>
                </c:pt>
                <c:pt idx="7">
                  <c:v>11.666700000000001</c:v>
                </c:pt>
                <c:pt idx="8">
                  <c:v>11.666700000000001</c:v>
                </c:pt>
                <c:pt idx="9">
                  <c:v>11.666700000000001</c:v>
                </c:pt>
                <c:pt idx="10">
                  <c:v>11.666700000000001</c:v>
                </c:pt>
                <c:pt idx="11">
                  <c:v>9.5</c:v>
                </c:pt>
                <c:pt idx="12">
                  <c:v>8.75</c:v>
                </c:pt>
                <c:pt idx="13">
                  <c:v>8.75</c:v>
                </c:pt>
                <c:pt idx="14">
                  <c:v>8.75</c:v>
                </c:pt>
                <c:pt idx="15">
                  <c:v>8.75</c:v>
                </c:pt>
                <c:pt idx="16">
                  <c:v>8.75</c:v>
                </c:pt>
                <c:pt idx="17">
                  <c:v>8.75</c:v>
                </c:pt>
                <c:pt idx="18">
                  <c:v>8.75</c:v>
                </c:pt>
                <c:pt idx="19">
                  <c:v>8.75</c:v>
                </c:pt>
              </c:numCache>
            </c:numRef>
          </c:val>
          <c:extLst>
            <c:ext xmlns:c16="http://schemas.microsoft.com/office/drawing/2014/chart" uri="{C3380CC4-5D6E-409C-BE32-E72D297353CC}">
              <c16:uniqueId val="{00000000-E4E6-42B7-90C0-56A204347B34}"/>
            </c:ext>
          </c:extLst>
        </c:ser>
        <c:dLbls>
          <c:dLblPos val="outEnd"/>
          <c:showLegendKey val="0"/>
          <c:showVal val="1"/>
          <c:showCatName val="0"/>
          <c:showSerName val="0"/>
          <c:showPercent val="0"/>
          <c:showBubbleSize val="0"/>
        </c:dLbls>
        <c:gapWidth val="219"/>
        <c:overlap val="-27"/>
        <c:axId val="571883784"/>
        <c:axId val="571878864"/>
      </c:barChart>
      <c:catAx>
        <c:axId val="571883784"/>
        <c:scaling>
          <c:orientation val="minMax"/>
        </c:scaling>
        <c:delete val="1"/>
        <c:axPos val="b"/>
        <c:majorTickMark val="none"/>
        <c:minorTickMark val="none"/>
        <c:tickLblPos val="nextTo"/>
        <c:crossAx val="571878864"/>
        <c:crosses val="autoZero"/>
        <c:auto val="0"/>
        <c:lblAlgn val="ctr"/>
        <c:lblOffset val="100"/>
        <c:noMultiLvlLbl val="0"/>
      </c:catAx>
      <c:valAx>
        <c:axId val="5718788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718837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1B: Feature Combination Effect -</a:t>
            </a:r>
            <a:r>
              <a:rPr lang="en-US" sz="1100" baseline="0"/>
              <a:t> </a:t>
            </a:r>
            <a:r>
              <a:rPr lang="en-US" sz="1100"/>
              <a:t>Urology</a:t>
            </a:r>
          </a:p>
        </c:rich>
      </c:tx>
      <c:layout>
        <c:manualLayout>
          <c:xMode val="edge"/>
          <c:yMode val="edge"/>
          <c:x val="0.13391975733469519"/>
          <c:y val="2.400855245574721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6852190894666179E-2"/>
          <c:y val="0.29110061386241193"/>
          <c:w val="0.96582448431587942"/>
          <c:h val="0.61247830760464161"/>
        </c:manualLayout>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'Combi Urology 20'!$C$7198:$C$7217</c:f>
              <c:numCache>
                <c:formatCode>0.00%</c:formatCode>
                <c:ptCount val="20"/>
                <c:pt idx="0">
                  <c:v>26</c:v>
                </c:pt>
                <c:pt idx="1">
                  <c:v>26</c:v>
                </c:pt>
                <c:pt idx="2">
                  <c:v>26</c:v>
                </c:pt>
                <c:pt idx="3">
                  <c:v>26</c:v>
                </c:pt>
                <c:pt idx="4">
                  <c:v>26</c:v>
                </c:pt>
                <c:pt idx="5">
                  <c:v>26</c:v>
                </c:pt>
                <c:pt idx="6">
                  <c:v>26</c:v>
                </c:pt>
                <c:pt idx="7">
                  <c:v>26</c:v>
                </c:pt>
                <c:pt idx="8">
                  <c:v>26</c:v>
                </c:pt>
                <c:pt idx="9">
                  <c:v>26</c:v>
                </c:pt>
                <c:pt idx="10">
                  <c:v>26</c:v>
                </c:pt>
                <c:pt idx="11">
                  <c:v>26</c:v>
                </c:pt>
                <c:pt idx="12">
                  <c:v>19</c:v>
                </c:pt>
                <c:pt idx="13">
                  <c:v>19</c:v>
                </c:pt>
                <c:pt idx="14">
                  <c:v>19</c:v>
                </c:pt>
                <c:pt idx="15">
                  <c:v>19</c:v>
                </c:pt>
                <c:pt idx="16">
                  <c:v>19</c:v>
                </c:pt>
                <c:pt idx="17">
                  <c:v>19</c:v>
                </c:pt>
                <c:pt idx="18">
                  <c:v>19</c:v>
                </c:pt>
                <c:pt idx="19">
                  <c:v>19</c:v>
                </c:pt>
              </c:numCache>
            </c:numRef>
          </c:val>
          <c:extLst>
            <c:ext xmlns:c16="http://schemas.microsoft.com/office/drawing/2014/chart" uri="{C3380CC4-5D6E-409C-BE32-E72D297353CC}">
              <c16:uniqueId val="{00000000-8187-4D2F-83AC-E3BDCA0261D7}"/>
            </c:ext>
          </c:extLst>
        </c:ser>
        <c:dLbls>
          <c:showLegendKey val="0"/>
          <c:showVal val="1"/>
          <c:showCatName val="0"/>
          <c:showSerName val="0"/>
          <c:showPercent val="0"/>
          <c:showBubbleSize val="0"/>
        </c:dLbls>
        <c:gapWidth val="219"/>
        <c:overlap val="-27"/>
        <c:axId val="599585184"/>
        <c:axId val="599584856"/>
      </c:barChart>
      <c:catAx>
        <c:axId val="599585184"/>
        <c:scaling>
          <c:orientation val="minMax"/>
        </c:scaling>
        <c:delete val="1"/>
        <c:axPos val="b"/>
        <c:majorTickMark val="none"/>
        <c:minorTickMark val="none"/>
        <c:tickLblPos val="nextTo"/>
        <c:crossAx val="599584856"/>
        <c:crosses val="autoZero"/>
        <c:auto val="1"/>
        <c:lblAlgn val="ctr"/>
        <c:lblOffset val="100"/>
        <c:noMultiLvlLbl val="0"/>
      </c:catAx>
      <c:valAx>
        <c:axId val="59958485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995851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rot="5400000" vert="horz"/>
    <a:lstStyle/>
    <a:p>
      <a:pPr algn="just">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50" b="0" i="0" u="none" strike="noStrike" kern="1200" spc="0" baseline="0">
                <a:solidFill>
                  <a:sysClr val="windowText" lastClr="000000">
                    <a:lumMod val="65000"/>
                    <a:lumOff val="35000"/>
                  </a:sysClr>
                </a:solidFill>
                <a:latin typeface="+mn-lt"/>
                <a:ea typeface="+mn-ea"/>
                <a:cs typeface="+mn-cs"/>
              </a:defRPr>
            </a:pPr>
            <a:r>
              <a:rPr lang="en-US" sz="1050" b="0" i="0" baseline="0">
                <a:effectLst/>
              </a:rPr>
              <a:t>1C:  Feature Combination Effect - Cardiology</a:t>
            </a:r>
            <a:endParaRPr lang="en-US" sz="105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50">
                <a:solidFill>
                  <a:sysClr val="windowText" lastClr="000000">
                    <a:lumMod val="65000"/>
                    <a:lumOff val="35000"/>
                  </a:sysClr>
                </a:solidFill>
              </a:defRPr>
            </a:pPr>
            <a:endParaRPr lang="en-US" sz="1050"/>
          </a:p>
        </c:rich>
      </c:tx>
      <c:layout>
        <c:manualLayout>
          <c:xMode val="edge"/>
          <c:yMode val="edge"/>
          <c:x val="0.23004906929519783"/>
          <c:y val="2.698448392174499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5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3.0555555555555555E-2"/>
          <c:y val="0.35010324051959257"/>
          <c:w val="0.93888888888888888"/>
          <c:h val="0.5424973419418462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'Pairs-New central table'!$M$4:$N$22</c:f>
              <c:numCache>
                <c:formatCode>General</c:formatCode>
                <c:ptCount val="19"/>
                <c:pt idx="0">
                  <c:v>1</c:v>
                </c:pt>
                <c:pt idx="1">
                  <c:v>17</c:v>
                </c:pt>
                <c:pt idx="2">
                  <c:v>18</c:v>
                </c:pt>
                <c:pt idx="3">
                  <c:v>20</c:v>
                </c:pt>
                <c:pt idx="4">
                  <c:v>25</c:v>
                </c:pt>
                <c:pt idx="5">
                  <c:v>21</c:v>
                </c:pt>
                <c:pt idx="6">
                  <c:v>26</c:v>
                </c:pt>
                <c:pt idx="7">
                  <c:v>22</c:v>
                </c:pt>
                <c:pt idx="8">
                  <c:v>24</c:v>
                </c:pt>
                <c:pt idx="9">
                  <c:v>27</c:v>
                </c:pt>
                <c:pt idx="10">
                  <c:v>28</c:v>
                </c:pt>
                <c:pt idx="11">
                  <c:v>29</c:v>
                </c:pt>
                <c:pt idx="12">
                  <c:v>30</c:v>
                </c:pt>
                <c:pt idx="13">
                  <c:v>31</c:v>
                </c:pt>
                <c:pt idx="14">
                  <c:v>32</c:v>
                </c:pt>
                <c:pt idx="15">
                  <c:v>77</c:v>
                </c:pt>
                <c:pt idx="16">
                  <c:v>78</c:v>
                </c:pt>
                <c:pt idx="17">
                  <c:v>79</c:v>
                </c:pt>
                <c:pt idx="18">
                  <c:v>54</c:v>
                </c:pt>
              </c:numCache>
            </c:numRef>
          </c:cat>
          <c:val>
            <c:numRef>
              <c:f>'Pairs-New central table'!$O$4:$O$22</c:f>
              <c:numCache>
                <c:formatCode>0%</c:formatCode>
                <c:ptCount val="19"/>
                <c:pt idx="0">
                  <c:v>15</c:v>
                </c:pt>
                <c:pt idx="1">
                  <c:v>15</c:v>
                </c:pt>
                <c:pt idx="2">
                  <c:v>15</c:v>
                </c:pt>
                <c:pt idx="3">
                  <c:v>15</c:v>
                </c:pt>
                <c:pt idx="4">
                  <c:v>15</c:v>
                </c:pt>
                <c:pt idx="5">
                  <c:v>15</c:v>
                </c:pt>
                <c:pt idx="6">
                  <c:v>15</c:v>
                </c:pt>
                <c:pt idx="7">
                  <c:v>15</c:v>
                </c:pt>
                <c:pt idx="8">
                  <c:v>15</c:v>
                </c:pt>
                <c:pt idx="9">
                  <c:v>15</c:v>
                </c:pt>
                <c:pt idx="10">
                  <c:v>15</c:v>
                </c:pt>
                <c:pt idx="11">
                  <c:v>15</c:v>
                </c:pt>
                <c:pt idx="12">
                  <c:v>15</c:v>
                </c:pt>
                <c:pt idx="13">
                  <c:v>15</c:v>
                </c:pt>
                <c:pt idx="14">
                  <c:v>9</c:v>
                </c:pt>
                <c:pt idx="15">
                  <c:v>9</c:v>
                </c:pt>
                <c:pt idx="16">
                  <c:v>9</c:v>
                </c:pt>
                <c:pt idx="17">
                  <c:v>9</c:v>
                </c:pt>
                <c:pt idx="18">
                  <c:v>8.3332999999999995</c:v>
                </c:pt>
              </c:numCache>
            </c:numRef>
          </c:val>
          <c:extLst>
            <c:ext xmlns:c16="http://schemas.microsoft.com/office/drawing/2014/chart" uri="{C3380CC4-5D6E-409C-BE32-E72D297353CC}">
              <c16:uniqueId val="{00000000-600B-4F09-B325-05FC809B2887}"/>
            </c:ext>
          </c:extLst>
        </c:ser>
        <c:dLbls>
          <c:dLblPos val="outEnd"/>
          <c:showLegendKey val="0"/>
          <c:showVal val="1"/>
          <c:showCatName val="0"/>
          <c:showSerName val="0"/>
          <c:showPercent val="0"/>
          <c:showBubbleSize val="0"/>
        </c:dLbls>
        <c:gapWidth val="219"/>
        <c:overlap val="-27"/>
        <c:axId val="540797160"/>
        <c:axId val="540793552"/>
      </c:barChart>
      <c:catAx>
        <c:axId val="540797160"/>
        <c:scaling>
          <c:orientation val="minMax"/>
        </c:scaling>
        <c:delete val="1"/>
        <c:axPos val="b"/>
        <c:numFmt formatCode="General" sourceLinked="1"/>
        <c:majorTickMark val="out"/>
        <c:minorTickMark val="none"/>
        <c:tickLblPos val="nextTo"/>
        <c:crossAx val="540793552"/>
        <c:crosses val="autoZero"/>
        <c:auto val="1"/>
        <c:lblAlgn val="ctr"/>
        <c:lblOffset val="100"/>
        <c:noMultiLvlLbl val="0"/>
      </c:catAx>
      <c:valAx>
        <c:axId val="5407935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4079716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1D: Feature Combination Effect</a:t>
            </a:r>
            <a:r>
              <a:rPr lang="en-US" sz="1200" baseline="0"/>
              <a:t> -</a:t>
            </a:r>
            <a:r>
              <a:rPr lang="en-US" sz="1200"/>
              <a:t> Orthopedics</a:t>
            </a:r>
          </a:p>
        </c:rich>
      </c:tx>
      <c:layout>
        <c:manualLayout>
          <c:xMode val="edge"/>
          <c:yMode val="edge"/>
          <c:x val="0.12649599012954968"/>
          <c:y val="1.3888893646832323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6558242159054864E-2"/>
          <c:y val="0.33398395253132762"/>
          <c:w val="0.95373607984208286"/>
          <c:h val="0.57752723991812771"/>
        </c:manualLayout>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'Combi Ortho 20'!$C$2992:$C$3009</c:f>
              <c:numCache>
                <c:formatCode>0.00%</c:formatCode>
                <c:ptCount val="18"/>
                <c:pt idx="0">
                  <c:v>42.25</c:v>
                </c:pt>
                <c:pt idx="1">
                  <c:v>42.25</c:v>
                </c:pt>
                <c:pt idx="2">
                  <c:v>42.25</c:v>
                </c:pt>
                <c:pt idx="3">
                  <c:v>42.25</c:v>
                </c:pt>
                <c:pt idx="4">
                  <c:v>42.25</c:v>
                </c:pt>
                <c:pt idx="5">
                  <c:v>31.4375</c:v>
                </c:pt>
                <c:pt idx="6">
                  <c:v>27.833300000000001</c:v>
                </c:pt>
                <c:pt idx="7">
                  <c:v>27.833300000000001</c:v>
                </c:pt>
                <c:pt idx="8">
                  <c:v>24</c:v>
                </c:pt>
                <c:pt idx="9">
                  <c:v>21</c:v>
                </c:pt>
                <c:pt idx="10">
                  <c:v>21</c:v>
                </c:pt>
                <c:pt idx="11">
                  <c:v>20.625</c:v>
                </c:pt>
                <c:pt idx="12">
                  <c:v>18.25</c:v>
                </c:pt>
                <c:pt idx="13">
                  <c:v>18.25</c:v>
                </c:pt>
                <c:pt idx="14">
                  <c:v>18.25</c:v>
                </c:pt>
                <c:pt idx="15">
                  <c:v>18.25</c:v>
                </c:pt>
                <c:pt idx="16">
                  <c:v>18.25</c:v>
                </c:pt>
                <c:pt idx="17">
                  <c:v>18.25</c:v>
                </c:pt>
              </c:numCache>
            </c:numRef>
          </c:val>
          <c:extLst>
            <c:ext xmlns:c16="http://schemas.microsoft.com/office/drawing/2014/chart" uri="{C3380CC4-5D6E-409C-BE32-E72D297353CC}">
              <c16:uniqueId val="{00000000-8BDE-49EA-B3BC-45060D41E859}"/>
            </c:ext>
          </c:extLst>
        </c:ser>
        <c:dLbls>
          <c:dLblPos val="outEnd"/>
          <c:showLegendKey val="0"/>
          <c:showVal val="1"/>
          <c:showCatName val="0"/>
          <c:showSerName val="0"/>
          <c:showPercent val="0"/>
          <c:showBubbleSize val="0"/>
        </c:dLbls>
        <c:gapWidth val="219"/>
        <c:overlap val="-27"/>
        <c:axId val="600117224"/>
        <c:axId val="600118536"/>
      </c:barChart>
      <c:catAx>
        <c:axId val="600117224"/>
        <c:scaling>
          <c:orientation val="minMax"/>
        </c:scaling>
        <c:delete val="1"/>
        <c:axPos val="b"/>
        <c:majorTickMark val="none"/>
        <c:minorTickMark val="none"/>
        <c:tickLblPos val="nextTo"/>
        <c:crossAx val="600118536"/>
        <c:crosses val="autoZero"/>
        <c:auto val="1"/>
        <c:lblAlgn val="ctr"/>
        <c:lblOffset val="100"/>
        <c:noMultiLvlLbl val="0"/>
      </c:catAx>
      <c:valAx>
        <c:axId val="60011853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0011722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1E: Feature Combination Effect</a:t>
            </a:r>
            <a:r>
              <a:rPr lang="he-IL" sz="1100"/>
              <a:t>- </a:t>
            </a:r>
            <a:r>
              <a:rPr lang="en-US" sz="1100"/>
              <a:t> General Surgery</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0555542095699578E-2"/>
          <c:y val="0.24964067573490004"/>
          <c:w val="0.93888888888888888"/>
          <c:h val="0.65568532053035389"/>
        </c:manualLayout>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'Combi Gen Sur 20'!$C$6542:$C$6561</c:f>
              <c:numCache>
                <c:formatCode>0.00%</c:formatCode>
                <c:ptCount val="20"/>
                <c:pt idx="0">
                  <c:v>27.2</c:v>
                </c:pt>
                <c:pt idx="1">
                  <c:v>27.2</c:v>
                </c:pt>
                <c:pt idx="2">
                  <c:v>34</c:v>
                </c:pt>
                <c:pt idx="3">
                  <c:v>50</c:v>
                </c:pt>
                <c:pt idx="4">
                  <c:v>51</c:v>
                </c:pt>
                <c:pt idx="5">
                  <c:v>82</c:v>
                </c:pt>
                <c:pt idx="6">
                  <c:v>116</c:v>
                </c:pt>
                <c:pt idx="7">
                  <c:v>136</c:v>
                </c:pt>
                <c:pt idx="8">
                  <c:v>136</c:v>
                </c:pt>
                <c:pt idx="9">
                  <c:v>136</c:v>
                </c:pt>
                <c:pt idx="10">
                  <c:v>136</c:v>
                </c:pt>
                <c:pt idx="11">
                  <c:v>136</c:v>
                </c:pt>
                <c:pt idx="12">
                  <c:v>136</c:v>
                </c:pt>
                <c:pt idx="13">
                  <c:v>136</c:v>
                </c:pt>
                <c:pt idx="14">
                  <c:v>136</c:v>
                </c:pt>
                <c:pt idx="15">
                  <c:v>136</c:v>
                </c:pt>
                <c:pt idx="16">
                  <c:v>136</c:v>
                </c:pt>
                <c:pt idx="17">
                  <c:v>136</c:v>
                </c:pt>
                <c:pt idx="18">
                  <c:v>136</c:v>
                </c:pt>
                <c:pt idx="19">
                  <c:v>136</c:v>
                </c:pt>
              </c:numCache>
            </c:numRef>
          </c:val>
          <c:extLst>
            <c:ext xmlns:c16="http://schemas.microsoft.com/office/drawing/2014/chart" uri="{C3380CC4-5D6E-409C-BE32-E72D297353CC}">
              <c16:uniqueId val="{00000000-2468-4FC7-9149-754F68ACF1F5}"/>
            </c:ext>
          </c:extLst>
        </c:ser>
        <c:dLbls>
          <c:dLblPos val="outEnd"/>
          <c:showLegendKey val="0"/>
          <c:showVal val="1"/>
          <c:showCatName val="0"/>
          <c:showSerName val="0"/>
          <c:showPercent val="0"/>
          <c:showBubbleSize val="0"/>
        </c:dLbls>
        <c:gapWidth val="219"/>
        <c:overlap val="-27"/>
        <c:axId val="737787496"/>
        <c:axId val="737797664"/>
      </c:barChart>
      <c:catAx>
        <c:axId val="737787496"/>
        <c:scaling>
          <c:orientation val="minMax"/>
        </c:scaling>
        <c:delete val="1"/>
        <c:axPos val="b"/>
        <c:majorTickMark val="none"/>
        <c:minorTickMark val="none"/>
        <c:tickLblPos val="nextTo"/>
        <c:crossAx val="737797664"/>
        <c:crosses val="autoZero"/>
        <c:auto val="1"/>
        <c:lblAlgn val="ctr"/>
        <c:lblOffset val="100"/>
        <c:noMultiLvlLbl val="0"/>
      </c:catAx>
      <c:valAx>
        <c:axId val="73779766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377874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Top 5 features</a:t>
            </a:r>
            <a:r>
              <a:rPr lang="en-US" sz="1100" baseline="0"/>
              <a:t> affecting wrong site surgery</a:t>
            </a:r>
            <a:endParaRPr lang="en-US" sz="1100"/>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7777777777777779E-3"/>
                  <c:y val="0.1805555555555555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A64-4B17-92BF-0F57CAB772B7}"/>
                </c:ext>
              </c:extLst>
            </c:dLbl>
            <c:dLbl>
              <c:idx val="3"/>
              <c:layout>
                <c:manualLayout>
                  <c:x val="-1.0185067526415994E-16"/>
                  <c:y val="0.1620370370370369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A64-4B17-92BF-0F57CAB772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Sheet2!$B$3:$B$7</c:f>
              <c:strCache>
                <c:ptCount val="5"/>
                <c:pt idx="0">
                  <c:v>Operation Takes 1-2 hours</c:v>
                </c:pt>
                <c:pt idx="1">
                  <c:v>Operation Takes &lt;1 hour</c:v>
                </c:pt>
                <c:pt idx="2">
                  <c:v>2 nurses</c:v>
                </c:pt>
                <c:pt idx="3">
                  <c:v>General Surgery</c:v>
                </c:pt>
                <c:pt idx="4">
                  <c:v>Eye Surgery</c:v>
                </c:pt>
              </c:strCache>
            </c:strRef>
          </c:cat>
          <c:val>
            <c:numRef>
              <c:f>Sheet2!$C$3:$C$7</c:f>
              <c:numCache>
                <c:formatCode>General</c:formatCode>
                <c:ptCount val="5"/>
                <c:pt idx="0">
                  <c:v>-60.96</c:v>
                </c:pt>
                <c:pt idx="1">
                  <c:v>122.91</c:v>
                </c:pt>
                <c:pt idx="2">
                  <c:v>66.260000000000005</c:v>
                </c:pt>
                <c:pt idx="3">
                  <c:v>-63.5</c:v>
                </c:pt>
                <c:pt idx="4">
                  <c:v>503.92</c:v>
                </c:pt>
              </c:numCache>
            </c:numRef>
          </c:val>
          <c:extLst>
            <c:ext xmlns:c16="http://schemas.microsoft.com/office/drawing/2014/chart" uri="{C3380CC4-5D6E-409C-BE32-E72D297353CC}">
              <c16:uniqueId val="{00000002-0A64-4B17-92BF-0F57CAB772B7}"/>
            </c:ext>
          </c:extLst>
        </c:ser>
        <c:dLbls>
          <c:dLblPos val="outEnd"/>
          <c:showLegendKey val="0"/>
          <c:showVal val="1"/>
          <c:showCatName val="0"/>
          <c:showSerName val="0"/>
          <c:showPercent val="0"/>
          <c:showBubbleSize val="0"/>
        </c:dLbls>
        <c:gapWidth val="219"/>
        <c:overlap val="-27"/>
        <c:axId val="680055992"/>
        <c:axId val="680058288"/>
      </c:barChart>
      <c:catAx>
        <c:axId val="6800559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058288"/>
        <c:crosses val="autoZero"/>
        <c:auto val="1"/>
        <c:lblAlgn val="ctr"/>
        <c:lblOffset val="900"/>
        <c:noMultiLvlLbl val="0"/>
      </c:catAx>
      <c:valAx>
        <c:axId val="68005828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r>
                  <a:rPr lang="en-US" i="1"/>
                  <a:t>% effect on errors</a:t>
                </a:r>
              </a:p>
            </c:rich>
          </c:tx>
          <c:layout/>
          <c:overlay val="0"/>
          <c:spPr>
            <a:noFill/>
            <a:ln>
              <a:noFill/>
            </a:ln>
            <a:effectLst/>
          </c:spPr>
          <c:txPr>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800559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Top</a:t>
            </a:r>
            <a:r>
              <a:rPr lang="en-US" sz="1100" baseline="0"/>
              <a:t> 5 features affecting retained foreign body during surgery</a:t>
            </a:r>
            <a:endParaRPr lang="en-US" sz="1100"/>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9652928416485902E-2"/>
          <c:y val="0.1318555008210181"/>
          <c:w val="0.91323210412147504"/>
          <c:h val="0.70957897504191292"/>
        </c:manualLayout>
      </c:layout>
      <c:barChart>
        <c:barDir val="col"/>
        <c:grouping val="clustered"/>
        <c:varyColors val="0"/>
        <c:ser>
          <c:idx val="0"/>
          <c:order val="0"/>
          <c:spPr>
            <a:solidFill>
              <a:schemeClr val="accent1"/>
            </a:solidFill>
            <a:ln>
              <a:noFill/>
            </a:ln>
            <a:effectLst/>
          </c:spPr>
          <c:invertIfNegative val="0"/>
          <c:dLbls>
            <c:dLbl>
              <c:idx val="0"/>
              <c:layout>
                <c:manualLayout>
                  <c:x val="2.5161408782687291E-3"/>
                  <c:y val="0.279980088695809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98C-47FB-A76A-634110C7D862}"/>
                </c:ext>
              </c:extLst>
            </c:dLbl>
            <c:dLbl>
              <c:idx val="3"/>
              <c:layout>
                <c:manualLayout>
                  <c:x val="-3.2794165371411002E-4"/>
                  <c:y val="0.2293519344564689"/>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98C-47FB-A76A-634110C7D8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Sheet2!$B$11:$B$15</c:f>
              <c:strCache>
                <c:ptCount val="5"/>
                <c:pt idx="0">
                  <c:v>Operation Takes 1-2 hours</c:v>
                </c:pt>
                <c:pt idx="1">
                  <c:v>Operation Takes &lt;1 hour</c:v>
                </c:pt>
                <c:pt idx="2">
                  <c:v>2 nurses</c:v>
                </c:pt>
                <c:pt idx="3">
                  <c:v>2 doctors</c:v>
                </c:pt>
                <c:pt idx="4">
                  <c:v>&gt;3 Doctors</c:v>
                </c:pt>
              </c:strCache>
            </c:strRef>
          </c:cat>
          <c:val>
            <c:numRef>
              <c:f>Sheet2!$C$11:$C$15</c:f>
              <c:numCache>
                <c:formatCode>General</c:formatCode>
                <c:ptCount val="5"/>
                <c:pt idx="0">
                  <c:v>-74.650000000000006</c:v>
                </c:pt>
                <c:pt idx="1">
                  <c:v>85.56</c:v>
                </c:pt>
                <c:pt idx="2">
                  <c:v>87.92</c:v>
                </c:pt>
                <c:pt idx="3">
                  <c:v>-52.52</c:v>
                </c:pt>
                <c:pt idx="4">
                  <c:v>151.43</c:v>
                </c:pt>
              </c:numCache>
            </c:numRef>
          </c:val>
          <c:extLst>
            <c:ext xmlns:c16="http://schemas.microsoft.com/office/drawing/2014/chart" uri="{C3380CC4-5D6E-409C-BE32-E72D297353CC}">
              <c16:uniqueId val="{00000002-A98C-47FB-A76A-634110C7D862}"/>
            </c:ext>
          </c:extLst>
        </c:ser>
        <c:dLbls>
          <c:showLegendKey val="0"/>
          <c:showVal val="0"/>
          <c:showCatName val="0"/>
          <c:showSerName val="0"/>
          <c:showPercent val="0"/>
          <c:showBubbleSize val="0"/>
        </c:dLbls>
        <c:gapWidth val="219"/>
        <c:overlap val="-27"/>
        <c:axId val="997446680"/>
        <c:axId val="997444056"/>
      </c:barChart>
      <c:catAx>
        <c:axId val="9974466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7444056"/>
        <c:crosses val="autoZero"/>
        <c:auto val="1"/>
        <c:lblAlgn val="ctr"/>
        <c:lblOffset val="1000"/>
        <c:noMultiLvlLbl val="0"/>
      </c:catAx>
      <c:valAx>
        <c:axId val="99744405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r>
                  <a:rPr lang="en-US" i="1"/>
                  <a:t>%effect</a:t>
                </a:r>
                <a:r>
                  <a:rPr lang="en-US" i="1" baseline="0"/>
                  <a:t> on error</a:t>
                </a:r>
                <a:endParaRPr lang="en-US" i="1"/>
              </a:p>
            </c:rich>
          </c:tx>
          <c:layout>
            <c:manualLayout>
              <c:xMode val="edge"/>
              <c:yMode val="edge"/>
              <c:x val="2.1555331613917019E-3"/>
              <c:y val="0.2915299380680863"/>
            </c:manualLayout>
          </c:layout>
          <c:overlay val="0"/>
          <c:spPr>
            <a:noFill/>
            <a:ln>
              <a:noFill/>
            </a:ln>
            <a:effectLst/>
          </c:spPr>
          <c:txPr>
            <a:bodyPr rot="-5400000" spcFirstLastPara="1" vertOverflow="ellipsis" vert="horz" wrap="square" anchor="ctr" anchorCtr="1"/>
            <a:lstStyle/>
            <a:p>
              <a:pPr>
                <a:defRPr sz="1000" b="0" i="1"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crossAx val="9974466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1.png"/></Relationships>
</file>

<file path=word/drawings/drawing1.xml><?xml version="1.0" encoding="utf-8"?>
<c:userShapes xmlns:c="http://schemas.openxmlformats.org/drawingml/2006/chart">
  <cdr:relSizeAnchor xmlns:cdr="http://schemas.openxmlformats.org/drawingml/2006/chartDrawing">
    <cdr:from>
      <cdr:x>0.03301</cdr:x>
      <cdr:y>0.90182</cdr:y>
    </cdr:from>
    <cdr:to>
      <cdr:x>0.99633</cdr:x>
      <cdr:y>0.95818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8588" y="2362200"/>
          <a:ext cx="3752850" cy="1476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0.02047</cdr:x>
      <cdr:y>0.91022</cdr:y>
    </cdr:from>
    <cdr:to>
      <cdr:x>0.9828</cdr:x>
      <cdr:y>0.96053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560" y="2811331"/>
          <a:ext cx="3740418" cy="155389"/>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0.02703</cdr:x>
      <cdr:y>0.89386</cdr:y>
    </cdr:from>
    <cdr:to>
      <cdr:x>0.97196</cdr:x>
      <cdr:y>0.94783</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19062" y="2524124"/>
          <a:ext cx="4162425" cy="152401"/>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0.02208</cdr:x>
      <cdr:y>0.91732</cdr:y>
    </cdr:from>
    <cdr:to>
      <cdr:x>0.87795</cdr:x>
      <cdr:y>0.96615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0906" y="2677751"/>
          <a:ext cx="3523916" cy="142536"/>
        </a:xfrm>
        <a:prstGeom xmlns:a="http://schemas.openxmlformats.org/drawingml/2006/main" prst="rect">
          <a:avLst/>
        </a:prstGeom>
      </cdr:spPr>
    </cdr:pic>
  </cdr:relSizeAnchor>
  <cdr:relSizeAnchor xmlns:cdr="http://schemas.openxmlformats.org/drawingml/2006/chartDrawing">
    <cdr:from>
      <cdr:x>0.88704</cdr:x>
      <cdr:y>0.91776</cdr:y>
    </cdr:from>
    <cdr:to>
      <cdr:x>0.97779</cdr:x>
      <cdr:y>0.96176</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652253" y="2679032"/>
          <a:ext cx="373647" cy="128441"/>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0.03275</cdr:x>
      <cdr:y>0.92256</cdr:y>
    </cdr:from>
    <cdr:to>
      <cdr:x>0.96023</cdr:x>
      <cdr:y>0.97052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49726" y="2831302"/>
          <a:ext cx="4240464" cy="14718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Tre14</b:Tag>
    <b:SourceType>JournalArticle</b:SourceType>
    <b:Guid>{D8010321-7916-4CFC-A78D-358424DC4881}</b:Guid>
    <b:Author>
      <b:Author>
        <b:NameList>
          <b:Person>
            <b:Last>Treadwell</b:Last>
            <b:First>J.</b:First>
            <b:Middle>R.</b:Middle>
          </b:Person>
          <b:Person>
            <b:Last>Lucas</b:Last>
            <b:First>S.</b:First>
          </b:Person>
          <b:Person>
            <b:Last>Tsou</b:Last>
            <b:First>A.</b:First>
            <b:Middle>Y.</b:Middle>
          </b:Person>
        </b:NameList>
      </b:Author>
    </b:Author>
    <b:Title>Surgical checklists: a systematic review of impacts and implementation</b:Title>
    <b:JournalName>BMJ Quality and Safety</b:JournalName>
    <b:Year>2014</b:Year>
    <b:Pages>299-318</b:Pages>
    <b:Volume>23</b:Volume>
    <b:Issue>4</b:Issue>
    <b:DOI>10.1136/bmjqs-2012-001797</b:DOI>
    <b:RefOrder>13</b:RefOrder>
  </b:Source>
  <b:Source>
    <b:Tag>Cha16</b:Tag>
    <b:SourceType>Report</b:SourceType>
    <b:Guid>{061B232F-0996-4CC5-8529-ACA570FFAEF9}</b:Guid>
    <b:Title>Measuring Patient Harm in Canadian Hospitals</b:Title>
    <b:Year>2016</b:Year>
    <b:City>Ottawa</b:City>
    <b:Author>
      <b:Author>
        <b:NameList>
          <b:Person>
            <b:Last>Chan</b:Last>
            <b:First>B</b:First>
          </b:Person>
          <b:Person>
            <b:Last>Cochrane</b:Last>
            <b:First>D.</b:First>
          </b:Person>
        </b:NameList>
      </b:Author>
    </b:Author>
    <b:Institution>CIHI</b:Institution>
    <b:URL>https://secure.cihi.ca/free_products/cihi_cpsi_hospital_harm_en.pdf</b:URL>
    <b:RefOrder>6</b:RefOrder>
  </b:Source>
  <b:Source>
    <b:Tag>Hay09</b:Tag>
    <b:SourceType>JournalArticle</b:SourceType>
    <b:Guid>{4E9A02E5-E76E-429C-AB9F-3A614404028A}</b:Guid>
    <b:Title>A Surgical Safety Checklist to Reduce Morbidity and Mortality in a Global Population</b:Title>
    <b:Year>2009</b:Year>
    <b:Author>
      <b:Author>
        <b:NameList>
          <b:Person>
            <b:Last>Haynes</b:Last>
            <b:First>A.</b:First>
            <b:Middle>B.</b:Middle>
          </b:Person>
          <b:Person>
            <b:Last>Weiser</b:Last>
            <b:First>T.</b:First>
            <b:Middle>G.</b:Middle>
          </b:Person>
          <b:Person>
            <b:Last>Berry</b:Last>
            <b:First>W.</b:First>
            <b:Middle>R.</b:Middle>
          </b:Person>
          <b:Person>
            <b:Last>Lipsitz</b:Last>
            <b:First>S.</b:First>
            <b:Middle>R.</b:Middle>
          </b:Person>
          <b:Person>
            <b:Last>Breizat</b:Last>
            <b:First>A.</b:First>
            <b:Middle>H. S.</b:Middle>
          </b:Person>
          <b:Person>
            <b:Last>Dellinger</b:Last>
            <b:First>E.</b:First>
            <b:Middle>P.</b:Middle>
          </b:Person>
          <b:Person>
            <b:Last>Herbosa</b:Last>
            <b:First>T.</b:First>
          </b:Person>
          <b:Person>
            <b:Last>Josephh</b:Last>
            <b:First>S.</b:First>
          </b:Person>
          <b:Person>
            <b:Last>Kibatala</b:Last>
            <b:First>T.</b:First>
            <b:Middle>L.</b:Middle>
          </b:Person>
          <b:Person>
            <b:Last>Lapitan</b:Last>
            <b:First>M.</b:First>
            <b:Middle>C. M.</b:Middle>
          </b:Person>
          <b:Person>
            <b:Last>Merry</b:Last>
            <b:First>A.</b:First>
            <b:Middle>F.</b:Middle>
          </b:Person>
          <b:Person>
            <b:Last>Moorthy</b:Last>
            <b:First>K.</b:First>
          </b:Person>
          <b:Person>
            <b:Last>Reznick</b:Last>
            <b:First>R.</b:First>
            <b:Middle>K.</b:Middle>
          </b:Person>
          <b:Person>
            <b:Last>Taylor</b:Last>
            <b:First>B.</b:First>
          </b:Person>
          <b:Person>
            <b:Last>Gawande</b:Last>
            <b:First>A.</b:First>
            <b:Middle>A.</b:Middle>
          </b:Person>
        </b:NameList>
      </b:Author>
    </b:Author>
    <b:JournalName>New England Journal of Medicine</b:JournalName>
    <b:Pages>491-499</b:Pages>
    <b:Volume>360</b:Volume>
    <b:DOI>10.1056/NEJMsa0810119</b:DOI>
    <b:RefOrder>15</b:RefOrder>
  </b:Source>
  <b:Source>
    <b:Tag>Pan11</b:Tag>
    <b:SourceType>JournalArticle</b:SourceType>
    <b:Guid>{4A60F82B-9C13-4DCC-B3AB-D78C05921590}</b:Guid>
    <b:Author>
      <b:Author>
        <b:NameList>
          <b:Person>
            <b:Last>Panesaar</b:Last>
            <b:First>S.</b:First>
            <b:Middle>S.</b:Middle>
          </b:Person>
          <b:Person>
            <b:Last>Noble</b:Last>
            <b:First>D.</b:First>
            <b:Middle>J.</b:Middle>
          </b:Person>
          <b:Person>
            <b:Last>Mirza</b:Last>
            <b:First>S.</b:First>
            <b:Middle>B.</b:Middle>
          </b:Person>
          <b:Person>
            <b:Last>Patel</b:Last>
            <b:First>B.</b:First>
          </b:Person>
          <b:Person>
            <b:Last>Mann</b:Last>
            <b:First>B.</b:First>
          </b:Person>
          <b:Person>
            <b:Last>Emerton</b:Last>
            <b:First>M.</b:First>
          </b:Person>
          <b:Person>
            <b:Last>Clearly</b:Last>
            <b:First>K.</b:First>
          </b:Person>
          <b:Person>
            <b:Last>Sheikh</b:Last>
            <b:First>A.</b:First>
          </b:Person>
          <b:Person>
            <b:Last>Bhandari</b:Last>
            <b:First>M.</b:First>
          </b:Person>
        </b:NameList>
      </b:Author>
    </b:Author>
    <b:Title>Can the surgical checklist reduce the risk of wrong site surgery in orthopaedics? - can the checklist help? Supporting evidence from analysis of a national patient incident reporting system</b:Title>
    <b:JournalName>Journal of Orthopedic Surgery and Research</b:JournalName>
    <b:Year>2011</b:Year>
    <b:Volume>6</b:Volume>
    <b:Issue>18</b:Issue>
    <b:DOI>10.1186/1749-799X-6-18</b:DOI>
    <b:RefOrder>17</b:RefOrder>
  </b:Source>
  <b:Source>
    <b:Tag>Cim08</b:Tag>
    <b:SourceType>JournalArticle</b:SourceType>
    <b:Guid>{FD2122B1-F161-4757-83E9-C29AF9935C2E}</b:Guid>
    <b:Author>
      <b:Author>
        <b:NameList>
          <b:Person>
            <b:Last>Cima</b:Last>
            <b:First>R.</b:First>
            <b:Middle>R.</b:Middle>
          </b:Person>
          <b:Person>
            <b:Last>Kollengade</b:Last>
            <b:First>A.</b:First>
          </b:Person>
          <b:Person>
            <b:Last>Garnatz</b:Last>
            <b:First>J.</b:First>
          </b:Person>
          <b:Person>
            <b:Last>Storsveen</b:Last>
            <b:First>A.</b:First>
          </b:Person>
          <b:Person>
            <b:Last>Weisbrod</b:Last>
            <b:First>C.</b:First>
          </b:Person>
          <b:Person>
            <b:Last>Deschamps</b:Last>
            <b:First>C.</b:First>
          </b:Person>
        </b:NameList>
      </b:Author>
    </b:Author>
    <b:Title>Incidence and Characteristics of Potential and Actual Retained Foreign Object Events in Surgical Patients</b:Title>
    <b:JournalName>Journal of the American College of Surgeons</b:JournalName>
    <b:Year>2008</b:Year>
    <b:Pages>80-87</b:Pages>
    <b:Volume>207</b:Volume>
    <b:Issue>1</b:Issue>
    <b:DOI>10.1016/j.jamcollsurg.2007.12.047</b:DOI>
    <b:RefOrder>7</b:RefOrder>
  </b:Source>
  <b:Source>
    <b:Tag>Meh13</b:Tag>
    <b:SourceType>JournalArticle</b:SourceType>
    <b:Guid>{F537764C-2235-4B63-A1CE-80DE30A68FB5}</b:Guid>
    <b:Author>
      <b:Author>
        <b:NameList>
          <b:Person>
            <b:Last>Mehtsun</b:Last>
            <b:First>W.T</b:First>
            <b:Middle>T.</b:Middle>
          </b:Person>
          <b:Person>
            <b:Last>Ibrahim</b:Last>
            <b:First>A.</b:First>
            <b:Middle>M.</b:Middle>
          </b:Person>
          <b:Person>
            <b:Last>Diener-West</b:Last>
            <b:First>M.</b:First>
          </b:Person>
          <b:Person>
            <b:Last>Pronovost</b:Last>
            <b:First>P.</b:First>
            <b:Middle>J.</b:Middle>
          </b:Person>
          <b:Person>
            <b:Last>Makary</b:Last>
            <b:First>M.</b:First>
            <b:Middle>A.</b:Middle>
          </b:Person>
        </b:NameList>
      </b:Author>
    </b:Author>
    <b:Title>Surgical never events in the United States</b:Title>
    <b:JournalName>Surgery</b:JournalName>
    <b:Year>2013</b:Year>
    <b:Pages>465-472</b:Pages>
    <b:Volume>153</b:Volume>
    <b:Issue>4</b:Issue>
    <b:DOI>10.1016/j.surg.2012.10.005</b:DOI>
    <b:RefOrder>5</b:RefOrder>
  </b:Source>
  <b:Source>
    <b:Tag>Hem15</b:Tag>
    <b:SourceType>JournalArticle</b:SourceType>
    <b:Guid>{A3B29CE7-D6A5-4762-AA24-3360A0A9190A}</b:Guid>
    <b:Author>
      <b:Author>
        <b:NameList>
          <b:Person>
            <b:Last>Hempel</b:Last>
            <b:First>S.</b:First>
          </b:Person>
          <b:Person>
            <b:Last>Maggard-Gibbons</b:Last>
            <b:First>M.</b:First>
          </b:Person>
          <b:Person>
            <b:Last>Nguyen</b:Last>
            <b:First>D.</b:First>
            <b:Middle>K.</b:Middle>
          </b:Person>
          <b:Person>
            <b:Last>Dawes</b:Last>
            <b:First>A.</b:First>
            <b:Middle>J.</b:Middle>
          </b:Person>
          <b:Person>
            <b:Last>Miake-Lye</b:Last>
            <b:First>I.</b:First>
          </b:Person>
          <b:Person>
            <b:Last>Beroes</b:Last>
            <b:First>J.</b:First>
            <b:Middle>M.</b:Middle>
          </b:Person>
          <b:Person>
            <b:Last>Booth</b:Last>
            <b:First>M.</b:First>
            <b:Middle>J.</b:Middle>
          </b:Person>
          <b:Person>
            <b:Last>Miles</b:Last>
            <b:First>J.</b:First>
            <b:Middle>N. V.</b:Middle>
          </b:Person>
          <b:Person>
            <b:Last>Shanman</b:Last>
            <b:First>R.</b:First>
          </b:Person>
          <b:Person>
            <b:Last>Shekelle</b:Last>
            <b:First>P.</b:First>
            <b:Middle>G.</b:Middle>
          </b:Person>
        </b:NameList>
      </b:Author>
    </b:Author>
    <b:Title>Wrong-Site Surgery, Retained Surgical Items, and Surigcal Fires</b:Title>
    <b:JournalName>JAMA Surgery</b:JournalName>
    <b:Year>2015</b:Year>
    <b:Pages>796-805</b:Pages>
    <b:Volume>150</b:Volume>
    <b:Issue>8</b:Issue>
    <b:DOI>10.1001/jamasurg.2015.0301</b:DOI>
    <b:RefOrder>8</b:RefOrder>
  </b:Source>
  <b:Source>
    <b:Tag>The19</b:Tag>
    <b:SourceType>Report</b:SourceType>
    <b:Guid>{C70558CF-F11A-4331-8A92-69C88CBBA682}</b:Guid>
    <b:Title>Most Commonly Reviewed Sentinel Event Types</b:Title>
    <b:Year>2019</b:Year>
    <b:City>Oak Brook</b:City>
    <b:Author>
      <b:Author>
        <b:NameList>
          <b:Person>
            <b:First>The Joint Commission</b:First>
          </b:Person>
        </b:NameList>
      </b:Author>
    </b:Author>
    <b:Institution>The Joint Commission</b:Institution>
    <b:URL>https://www.jointcommission.org/assets/1/6/Event_type_4Q_2018.pdf</b:URL>
    <b:RefOrder>9</b:RefOrder>
  </b:Source>
  <b:Source>
    <b:Tag>The17</b:Tag>
    <b:SourceType>Report</b:SourceType>
    <b:Guid>{44189B7D-5A7D-4B01-B850-17D7F638F867}</b:Guid>
    <b:Title>Sentinel Events</b:Title>
    <b:Year>2017</b:Year>
    <b:City>Oak Brook</b:City>
    <b:Author>
      <b:Author>
        <b:NameList>
          <b:Person>
            <b:Last>The Joint Commission</b:Last>
          </b:Person>
        </b:NameList>
      </b:Author>
    </b:Author>
    <b:URL>https://www.jointcommission.org/assets/1/6/CAMH_SE_0717.pdf</b:URL>
    <b:RefOrder>1</b:RefOrder>
  </b:Source>
  <b:Source>
    <b:Tag>NHS18</b:Tag>
    <b:SourceType>Report</b:SourceType>
    <b:Guid>{9DD0EE81-0ED5-4F1F-9ECF-01F3960AC6DB}</b:Guid>
    <b:Title>Never Events list 2018</b:Title>
    <b:Year>2018</b:Year>
    <b:City>London</b:City>
    <b:Author>
      <b:Author>
        <b:NameList>
          <b:Person>
            <b:First>NHS Improvement</b:First>
          </b:Person>
        </b:NameList>
      </b:Author>
    </b:Author>
    <b:Institution>National Health Service</b:Institution>
    <b:URL>https://improvement.nhs.uk/documents/2266/Never_Events_list_2018_FINAL_v5.pdf</b:URL>
    <b:RefOrder>3</b:RefOrder>
  </b:Source>
  <b:Source>
    <b:Tag>Nat15</b:Tag>
    <b:SourceType>Report</b:SourceType>
    <b:Guid>{E20328BC-D995-4802-9EB9-B206EE458B5F}</b:Guid>
    <b:Title>Never Events for Hospital Care in Canada - Safer Care for Patients</b:Title>
    <b:Year>2015</b:Year>
    <b:City>Ottawa</b:City>
    <b:Author>
      <b:Author>
        <b:NameList>
          <b:Person>
            <b:First>National Patient Safety Consortium</b:First>
          </b:Person>
        </b:NameList>
      </b:Author>
    </b:Author>
    <b:URL>https://www.patientsafetyinstitute.ca/en/toolsResources/NeverEvents/Documents/Never%20Events%20for%20Hospital%20Care%20in%20Canada.pdf</b:URL>
    <b:RefOrder>4</b:RefOrder>
  </b:Source>
  <b:Source>
    <b:Tag>Pat19</b:Tag>
    <b:SourceType>Report</b:SourceType>
    <b:Guid>{DEB764ED-CF96-4905-AE16-C45E27ED10E9}</b:Guid>
    <b:Title>Never Events</b:Title>
    <b:Year>2019</b:Year>
    <b:Author>
      <b:Author>
        <b:NameList>
          <b:Person>
            <b:First>Patient Safety Network</b:First>
          </b:Person>
        </b:NameList>
      </b:Author>
    </b:Author>
    <b:ThesisType>Patient Safety Primer</b:ThesisType>
    <b:URL>https://psnet.ahrq.gov/primers/primer/3/never-events</b:URL>
    <b:RefOrder>2</b:RefOrder>
  </b:Source>
  <b:Source>
    <b:Tag>The09</b:Tag>
    <b:SourceType>DocumentFromInternetSite</b:SourceType>
    <b:Guid>{261FA5EF-2401-4B4B-8F28-28BF08EE120C}</b:Guid>
    <b:Title>Surgical Safety Checklist</b:Title>
    <b:Year>2009</b:Year>
    <b:InternetSiteTitle>World Health Organization</b:InternetSiteTitle>
    <b:Month>1</b:Month>
    <b:URL>https://apps.who.int/iris/bitstream/handle/10665/44186/9789241598590_eng_Checklist.pdf;jsessionid=1908B5C90ED0DC4F1362F25B6DE63AEA?sequence=2</b:URL>
    <b:Author>
      <b:Author>
        <b:NameList>
          <b:Person>
            <b:Last>The World Health Organization</b:Last>
          </b:Person>
        </b:NameList>
      </b:Author>
    </b:Author>
    <b:RefOrder>14</b:RefOrder>
  </b:Source>
  <b:Source>
    <b:Tag>Sta09</b:Tag>
    <b:SourceType>JournalArticle</b:SourceType>
    <b:Guid>{99643175-CB99-4976-B00C-3B24279FA6DA}</b:Guid>
    <b:Title>Retained surgical foreign bodies: a comprehensive review of risks and preventative strategies</b:Title>
    <b:Year>2009</b:Year>
    <b:Author>
      <b:Author>
        <b:NameList>
          <b:Person>
            <b:Last>Stawicki</b:Last>
            <b:First>S.</b:First>
            <b:Middle>P.</b:Middle>
          </b:Person>
          <b:Person>
            <b:Last>Evans</b:Last>
            <b:First>D.</b:First>
            <b:Middle>C.</b:Middle>
          </b:Person>
          <b:Person>
            <b:Last>Cipolla</b:Last>
            <b:First>J.</b:First>
          </b:Person>
          <b:Person>
            <b:Last>Seamon</b:Last>
            <b:First>M.</b:First>
            <b:Middle>J.</b:Middle>
          </b:Person>
          <b:Person>
            <b:Last>Lukaszczyk</b:Last>
            <b:First>J.</b:First>
            <b:Middle>J.</b:Middle>
          </b:Person>
          <b:Person>
            <b:Last>Prosciak</b:Last>
            <b:First>M.</b:First>
            <b:Middle>O.</b:Middle>
          </b:Person>
          <b:Person>
            <b:Last>Torigian</b:Last>
            <b:First>D.</b:First>
            <b:Middle>A.</b:Middle>
          </b:Person>
          <b:Person>
            <b:Last>Doraiswamy</b:Last>
            <b:First>V.</b:First>
            <b:Middle>A.</b:Middle>
          </b:Person>
          <b:Person>
            <b:Last>Yazzie</b:Last>
            <b:First>N.</b:First>
            <b:Middle>P.</b:Middle>
          </b:Person>
          <b:Person>
            <b:Last>Gunter</b:Last>
            <b:First>O.</b:First>
            <b:Middle>L.</b:Middle>
          </b:Person>
          <b:Person>
            <b:Last>Steinberg</b:Last>
            <b:First>S.</b:First>
            <b:Middle>M.</b:Middle>
          </b:Person>
        </b:NameList>
      </b:Author>
    </b:Author>
    <b:JournalName>Scandanavian Journal of Surgery</b:JournalName>
    <b:Pages>8-17</b:Pages>
    <b:Volume>98</b:Volume>
    <b:DOI>10.1177/145749690909800103</b:DOI>
    <b:RefOrder>18</b:RefOrder>
  </b:Source>
  <b:Source>
    <b:Tag>Lut11</b:Tag>
    <b:SourceType>JournalArticle</b:SourceType>
    <b:Guid>{820C8349-F387-4864-BC3E-0CA54B85CEC9}</b:Guid>
    <b:Author>
      <b:Author>
        <b:NameList>
          <b:Person>
            <b:Last>Lutgendorf</b:Last>
            <b:First>M.</b:First>
            <b:Middle>A.</b:Middle>
          </b:Person>
          <b:Person>
            <b:Last>Schindler</b:Last>
            <b:First>L.</b:First>
            <b:Middle>L.</b:Middle>
          </b:Person>
          <b:Person>
            <b:Last>Hill</b:Last>
            <b:First>J.</b:First>
            <b:Middle>B.</b:Middle>
          </b:Person>
          <b:Person>
            <b:Last>Magann</b:Last>
            <b:First>E.</b:First>
            <b:Middle>F.</b:Middle>
          </b:Person>
          <b:Person>
            <b:Last>O'Boyle</b:Last>
            <b:First>J.</b:First>
            <b:Middle>D.</b:Middle>
          </b:Person>
        </b:NameList>
      </b:Author>
    </b:Author>
    <b:Title>Implementation of a Protocol to Reduce Occurrence of Retained Sponges After Vaginal Delivery</b:Title>
    <b:JournalName>Military Medicine</b:JournalName>
    <b:Year>2011</b:Year>
    <b:Pages>702-704</b:Pages>
    <b:Volume>176</b:Volume>
    <b:URL>https://watermark.silverchair.com/milmed-d-10-00438.pdf?token=AQECAHi208BE49Ooan9kkhW_Ercy7Dm3ZL_9Cf3qfKAc485ysgAAAlEwggJNBgkqhkiG9w0BBwagggI-MIICOgIBADCCAjMGCSqGSIb3DQEHATAeBglghkgBZQMEAS4wEQQMUE9bF6z606eE183bAgEQgIICBJAPy9DBVNHQpFWj9dfxDFU3kvdI9YSnj_4R5</b:URL>
    <b:RefOrder>20</b:RefOrder>
  </b:Source>
  <b:Source>
    <b:Tag>Mop16</b:Tag>
    <b:SourceType>JournalArticle</b:SourceType>
    <b:Guid>{C5224864-5F59-410A-A3AC-DBCFDC728F73}</b:Guid>
    <b:Author>
      <b:Author>
        <b:NameList>
          <b:Person>
            <b:Last>Moppett</b:Last>
            <b:First>I.</b:First>
            <b:Middle>K.</b:Middle>
          </b:Person>
          <b:Person>
            <b:Last>Moppett</b:Last>
            <b:First>S.</b:First>
            <b:Middle>H.</b:Middle>
          </b:Person>
        </b:NameList>
      </b:Author>
    </b:Author>
    <b:Title>Surgical caseload and the risk of surgical Never Events in England</b:Title>
    <b:JournalName>Anaesthesia</b:JournalName>
    <b:Year>2016</b:Year>
    <b:Pages>17-30</b:Pages>
    <b:Volume>71</b:Volume>
    <b:DOI>10.1111/anae.13290</b:DOI>
    <b:RefOrder>10</b:RefOrder>
  </b:Source>
  <b:Source>
    <b:Tag>deV10</b:Tag>
    <b:SourceType>JournalArticle</b:SourceType>
    <b:Guid>{F76315F9-7211-4579-8D17-E2C089CAF40C}</b:Guid>
    <b:Author>
      <b:Author>
        <b:NameList>
          <b:Person>
            <b:Last>de Vries</b:Last>
            <b:First>E.</b:First>
            <b:Middle>F.</b:Middle>
          </b:Person>
          <b:Person>
            <b:Last>Prins</b:Last>
            <b:First>H.</b:First>
            <b:Middle>A.</b:Middle>
          </b:Person>
          <b:Person>
            <b:Last>Crolla</b:Last>
            <b:First>R.</b:First>
            <b:Middle>M. P. H.</b:Middle>
          </b:Person>
          <b:Person>
            <b:Last>den Outer</b:Last>
            <b:First>A.</b:First>
            <b:Middle>J.</b:Middle>
          </b:Person>
          <b:Person>
            <b:Last>van Andel</b:Last>
            <b:First>G.</b:First>
          </b:Person>
          <b:Person>
            <b:Last>van Helden</b:Last>
            <b:First>S.</b:First>
            <b:Middle>H.</b:Middle>
          </b:Person>
          <b:Person>
            <b:Last>Schlack</b:Last>
            <b:First>W.</b:First>
            <b:Middle>S.</b:Middle>
          </b:Person>
          <b:Person>
            <b:Last>van Putten</b:Last>
            <b:First>A.</b:First>
          </b:Person>
          <b:Person>
            <b:Last>Gouma</b:Last>
            <b:First>D.</b:First>
            <b:Middle>J.</b:Middle>
          </b:Person>
          <b:Person>
            <b:Last>Dujkgraaf</b:Last>
            <b:First>M.</b:First>
            <b:Middle>G. W.</b:Middle>
          </b:Person>
          <b:Person>
            <b:Last>Smorenburg</b:Last>
            <b:First>S.</b:First>
            <b:Middle>W.</b:Middle>
          </b:Person>
          <b:Person>
            <b:Last>BoerMeester</b:Last>
            <b:First>M.</b:First>
            <b:Middle>A.</b:Middle>
          </b:Person>
        </b:NameList>
      </b:Author>
    </b:Author>
    <b:Title>Effect of a Comprehensive Surgical Safety System on Patient Outcomes</b:Title>
    <b:JournalName>New England Journal of Medicine</b:JournalName>
    <b:Year>2010</b:Year>
    <b:Pages>1928-1937</b:Pages>
    <b:Volume>363</b:Volume>
    <b:DOI>10.1056/NEJMsa0911535</b:DOI>
    <b:RefOrder>16</b:RefOrder>
  </b:Source>
  <b:Source>
    <b:Tag>Har13</b:Tag>
    <b:SourceType>JournalArticle</b:SourceType>
    <b:Guid>{F6E501E0-A9A2-4ADF-9ACC-F8B12628362A}</b:Guid>
    <b:Title>Retained surgical sponges, needles and instruments</b:Title>
    <b:Year>2013</b:Year>
    <b:Author>
      <b:Author>
        <b:NameList>
          <b:Person>
            <b:Last>Hariharan</b:Last>
            <b:First>D.</b:First>
          </b:Person>
          <b:Person>
            <b:Last>Lobo</b:Last>
            <b:First>D.</b:First>
            <b:Middle>N.</b:Middle>
          </b:Person>
        </b:NameList>
      </b:Author>
    </b:Author>
    <b:JournalName>Annals of the royal college of surgeons in England</b:JournalName>
    <b:Pages>87-92</b:Pages>
    <b:Volume>95</b:Volume>
    <b:Issue>2</b:Issue>
    <b:DOI>10.1308/003588413X13511609957218</b:DOI>
    <b:RefOrder>11</b:RefOrder>
  </b:Source>
  <b:Source>
    <b:Tag>Lea18</b:Tag>
    <b:SourceType>JournalArticle</b:SourceType>
    <b:Guid>{C2C29476-B77F-4DC3-8BDF-6E1995A01BCC}</b:Guid>
    <b:Author>
      <b:Author>
        <b:NameList>
          <b:Person>
            <b:Last>Lean</b:Last>
            <b:First>K.</b:First>
          </b:Person>
          <b:Person>
            <b:Last>Page</b:Last>
            <b:First>B.</b:First>
            <b:Middle>F.</b:Middle>
          </b:Person>
          <b:Person>
            <b:Last>Vincent</b:Last>
            <b:First>C.</b:First>
          </b:Person>
        </b:NameList>
      </b:Author>
    </b:Author>
    <b:Title>Improving communication at handover and transfer reduces retained swabs in maternity services</b:Title>
    <b:JournalName>European Journal of Obstetrics and Gynecology and Reproductive Biology</b:JournalName>
    <b:Year>2018</b:Year>
    <b:Pages>50-56</b:Pages>
    <b:Volume>220</b:Volume>
    <b:DOI>10.1016/j.ejogrb.2017.11.006</b:DOI>
    <b:RefOrder>19</b:RefOrder>
  </b:Source>
  <b:Source>
    <b:Tag>Kwa06</b:Tag>
    <b:SourceType>JournalArticle</b:SourceType>
    <b:Guid>{D55DED92-847D-4A3F-85A1-1A7A44BD1E73}</b:Guid>
    <b:Author>
      <b:Author>
        <b:NameList>
          <b:Person>
            <b:Last>Kwaan</b:Last>
            <b:First>M.</b:First>
            <b:Middle>R.</b:Middle>
          </b:Person>
          <b:Person>
            <b:Last>Studdert</b:Last>
            <b:First>D.</b:First>
            <b:Middle>M.</b:Middle>
          </b:Person>
          <b:Person>
            <b:Last>Zinner</b:Last>
            <b:First>M.</b:First>
            <b:Middle>J.</b:Middle>
          </b:Person>
          <b:Person>
            <b:Last>Gawande</b:Last>
            <b:First>A.</b:First>
            <b:Middle>A.</b:Middle>
          </b:Person>
        </b:NameList>
      </b:Author>
    </b:Author>
    <b:Title>Incidence, Patterns, and Prevention of Wrong-Site Surgery</b:Title>
    <b:JournalName>Jama Surgery</b:JournalName>
    <b:Year>2006</b:Year>
    <b:Pages>353-358</b:Pages>
    <b:Volume>141</b:Volume>
    <b:Issue>4</b:Issue>
    <b:DOI>10.1001/archsurg.141.4.353</b:DOI>
    <b:RefOrder>12</b:RefOrder>
  </b:Source>
</b:Sources>
</file>

<file path=customXml/itemProps1.xml><?xml version="1.0" encoding="utf-8"?>
<ds:datastoreItem xmlns:ds="http://schemas.openxmlformats.org/officeDocument/2006/customXml" ds:itemID="{3164C6A0-FAC3-4CD7-92D0-DC32E284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5724</Words>
  <Characters>34408</Characters>
  <Application>Microsoft Office Word</Application>
  <DocSecurity>0</DocSecurity>
  <Lines>521</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Daphna Steinmetz</dc:creator>
  <cp:keywords/>
  <dc:description/>
  <cp:lastModifiedBy>Susan</cp:lastModifiedBy>
  <cp:revision>3</cp:revision>
  <cp:lastPrinted>2020-11-29T14:55:00Z</cp:lastPrinted>
  <dcterms:created xsi:type="dcterms:W3CDTF">2020-12-27T14:42:00Z</dcterms:created>
  <dcterms:modified xsi:type="dcterms:W3CDTF">2020-12-27T15:11:00Z</dcterms:modified>
</cp:coreProperties>
</file>