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E1FB" w14:textId="77777777" w:rsidR="00FF5AC5" w:rsidRDefault="00FF5AC5" w:rsidP="006F6CE0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4CE4482" w14:textId="77777777" w:rsidR="00FF5AC5" w:rsidRDefault="00FF5AC5" w:rsidP="006F6CE0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A29075B" w14:textId="40BDAF34" w:rsidR="00E934C8" w:rsidRDefault="0045062C" w:rsidP="006F6CE0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WHO</w:t>
      </w:r>
      <w:r w:rsidR="006B2E45">
        <w:rPr>
          <w:rFonts w:asciiTheme="majorBidi" w:hAnsiTheme="majorBidi" w:cstheme="majorBidi"/>
          <w:sz w:val="24"/>
          <w:szCs w:val="24"/>
        </w:rPr>
        <w:t xml:space="preserve"> </w:t>
      </w:r>
      <w:del w:id="0" w:author="Author">
        <w:r w:rsidR="006B2E45" w:rsidDel="009C49A4">
          <w:rPr>
            <w:rFonts w:asciiTheme="majorBidi" w:hAnsiTheme="majorBidi" w:cstheme="majorBidi"/>
            <w:sz w:val="24"/>
            <w:szCs w:val="24"/>
          </w:rPr>
          <w:delText xml:space="preserve">Says </w:delText>
        </w:r>
      </w:del>
      <w:ins w:id="1" w:author="Author">
        <w:r w:rsidR="009C49A4">
          <w:rPr>
            <w:rFonts w:asciiTheme="majorBidi" w:hAnsiTheme="majorBidi" w:cstheme="majorBidi"/>
            <w:sz w:val="24"/>
            <w:szCs w:val="24"/>
          </w:rPr>
          <w:t xml:space="preserve">says </w:t>
        </w:r>
      </w:ins>
      <w:del w:id="2" w:author="Author">
        <w:r w:rsidR="006B2E45" w:rsidDel="009C49A4">
          <w:rPr>
            <w:rFonts w:asciiTheme="majorBidi" w:hAnsiTheme="majorBidi" w:cstheme="majorBidi"/>
            <w:sz w:val="24"/>
            <w:szCs w:val="24"/>
          </w:rPr>
          <w:delText xml:space="preserve">Screens </w:delText>
        </w:r>
      </w:del>
      <w:ins w:id="3" w:author="Author">
        <w:r w:rsidR="009C49A4">
          <w:rPr>
            <w:rFonts w:asciiTheme="majorBidi" w:hAnsiTheme="majorBidi" w:cstheme="majorBidi"/>
            <w:sz w:val="24"/>
            <w:szCs w:val="24"/>
          </w:rPr>
          <w:t xml:space="preserve">screens </w:t>
        </w:r>
      </w:ins>
      <w:r w:rsidR="006B2E45">
        <w:rPr>
          <w:rFonts w:asciiTheme="majorBidi" w:hAnsiTheme="majorBidi" w:cstheme="majorBidi"/>
          <w:sz w:val="24"/>
          <w:szCs w:val="24"/>
        </w:rPr>
        <w:t xml:space="preserve">are </w:t>
      </w:r>
      <w:del w:id="4" w:author="Author">
        <w:r w:rsidR="00FF5AC5" w:rsidDel="009C49A4">
          <w:rPr>
            <w:rFonts w:asciiTheme="majorBidi" w:hAnsiTheme="majorBidi" w:cstheme="majorBidi"/>
            <w:sz w:val="24"/>
            <w:szCs w:val="24"/>
          </w:rPr>
          <w:delText>Bad</w:delText>
        </w:r>
      </w:del>
      <w:ins w:id="5" w:author="Author">
        <w:r w:rsidR="009C49A4">
          <w:rPr>
            <w:rFonts w:asciiTheme="majorBidi" w:hAnsiTheme="majorBidi" w:cstheme="majorBidi"/>
            <w:sz w:val="24"/>
            <w:szCs w:val="24"/>
          </w:rPr>
          <w:t>bad</w:t>
        </w:r>
      </w:ins>
      <w:r w:rsidR="006B2E45">
        <w:rPr>
          <w:rFonts w:asciiTheme="majorBidi" w:hAnsiTheme="majorBidi" w:cstheme="majorBidi"/>
          <w:sz w:val="24"/>
          <w:szCs w:val="24"/>
        </w:rPr>
        <w:t>?</w:t>
      </w:r>
      <w:del w:id="6" w:author="Author">
        <w:r w:rsidR="006B2E45" w:rsidDel="009C49A4">
          <w:rPr>
            <w:rFonts w:asciiTheme="majorBidi" w:hAnsiTheme="majorBidi" w:cstheme="majorBidi"/>
            <w:sz w:val="24"/>
            <w:szCs w:val="24"/>
          </w:rPr>
          <w:delText>!</w:delText>
        </w:r>
      </w:del>
      <w:r w:rsidR="00FF5AC5">
        <w:rPr>
          <w:rFonts w:asciiTheme="majorBidi" w:hAnsiTheme="majorBidi" w:cstheme="majorBidi"/>
          <w:sz w:val="24"/>
          <w:szCs w:val="24"/>
        </w:rPr>
        <w:t xml:space="preserve"> A </w:t>
      </w:r>
      <w:r w:rsidR="009C49A4">
        <w:rPr>
          <w:rFonts w:asciiTheme="majorBidi" w:hAnsiTheme="majorBidi" w:cstheme="majorBidi"/>
          <w:sz w:val="24"/>
          <w:szCs w:val="24"/>
        </w:rPr>
        <w:t xml:space="preserve">critical review and meta-analysis refute </w:t>
      </w:r>
      <w:r w:rsidR="00E934C8" w:rsidRPr="00E934C8">
        <w:rPr>
          <w:rFonts w:asciiTheme="majorBidi" w:hAnsiTheme="majorBidi" w:cstheme="majorBidi"/>
          <w:sz w:val="24"/>
          <w:szCs w:val="24"/>
        </w:rPr>
        <w:t xml:space="preserve">the </w:t>
      </w:r>
      <w:r w:rsidR="00E934C8">
        <w:rPr>
          <w:rFonts w:asciiTheme="majorBidi" w:hAnsiTheme="majorBidi" w:cs="Times New Roman"/>
          <w:sz w:val="24"/>
          <w:szCs w:val="24"/>
        </w:rPr>
        <w:t>World Health Organization</w:t>
      </w:r>
      <w:r w:rsidR="00FF5AC5">
        <w:rPr>
          <w:rFonts w:asciiTheme="majorBidi" w:hAnsiTheme="majorBidi" w:cs="Times New Roman"/>
          <w:sz w:val="24"/>
          <w:szCs w:val="24"/>
        </w:rPr>
        <w:t>'</w:t>
      </w:r>
      <w:ins w:id="7" w:author="Author">
        <w:r w:rsidR="009C49A4">
          <w:rPr>
            <w:rFonts w:asciiTheme="majorBidi" w:hAnsiTheme="majorBidi" w:cs="Times New Roman"/>
            <w:sz w:val="24"/>
            <w:szCs w:val="24"/>
          </w:rPr>
          <w:t>s</w:t>
        </w:r>
      </w:ins>
      <w:r w:rsidR="00E934C8">
        <w:rPr>
          <w:rFonts w:asciiTheme="majorBidi" w:hAnsiTheme="majorBidi" w:cs="Times New Roman"/>
          <w:sz w:val="24"/>
          <w:szCs w:val="24"/>
        </w:rPr>
        <w:t xml:space="preserve"> </w:t>
      </w:r>
      <w:r w:rsidR="009C49A4">
        <w:rPr>
          <w:rFonts w:asciiTheme="majorBidi" w:hAnsiTheme="majorBidi" w:cs="Times New Roman"/>
          <w:sz w:val="24"/>
          <w:szCs w:val="24"/>
        </w:rPr>
        <w:t>guidelines on screen time</w:t>
      </w:r>
    </w:p>
    <w:p w14:paraId="0DF181B5" w14:textId="0950A2EF" w:rsidR="00145B08" w:rsidRPr="00145B08" w:rsidRDefault="00737C80" w:rsidP="006F6CE0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  </w:t>
      </w:r>
      <w:r w:rsidR="00145B08">
        <w:rPr>
          <w:rFonts w:asciiTheme="majorBidi" w:hAnsiTheme="majorBidi" w:cs="Times New Roman"/>
          <w:sz w:val="24"/>
          <w:szCs w:val="24"/>
        </w:rPr>
        <w:t xml:space="preserve"> </w:t>
      </w:r>
    </w:p>
    <w:p w14:paraId="0509BB06" w14:textId="77777777" w:rsidR="00145B08" w:rsidRDefault="00145B08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</w:p>
    <w:p w14:paraId="4A6E8BAE" w14:textId="77777777" w:rsidR="00145B08" w:rsidRDefault="00145B08" w:rsidP="006F6CE0">
      <w:pPr>
        <w:keepNext/>
        <w:keepLines/>
        <w:spacing w:after="120" w:line="360" w:lineRule="auto"/>
        <w:jc w:val="center"/>
        <w:outlineLvl w:val="0"/>
        <w:rPr>
          <w:rFonts w:ascii="Times New Roman" w:eastAsia="Arial Narrow" w:hAnsi="Times New Roman" w:cs="Times New Roman"/>
          <w:sz w:val="24"/>
          <w:szCs w:val="24"/>
        </w:rPr>
      </w:pPr>
    </w:p>
    <w:p w14:paraId="0E95652F" w14:textId="77777777" w:rsidR="00B27480" w:rsidRPr="00793E0E" w:rsidRDefault="00B27480" w:rsidP="006F6CE0">
      <w:pPr>
        <w:keepNext/>
        <w:keepLines/>
        <w:spacing w:after="120" w:line="360" w:lineRule="auto"/>
        <w:jc w:val="center"/>
        <w:outlineLvl w:val="0"/>
        <w:rPr>
          <w:rFonts w:ascii="Times New Roman" w:eastAsia="Arial Narrow" w:hAnsi="Times New Roman" w:cs="Times New Roman"/>
          <w:sz w:val="24"/>
          <w:szCs w:val="24"/>
        </w:rPr>
      </w:pPr>
    </w:p>
    <w:p w14:paraId="1457698F" w14:textId="1A5AEFDE" w:rsidR="00757857" w:rsidRPr="006F24F0" w:rsidRDefault="00757857" w:rsidP="006F6CE0">
      <w:pPr>
        <w:keepNext/>
        <w:keepLines/>
        <w:spacing w:after="120" w:line="360" w:lineRule="auto"/>
        <w:jc w:val="center"/>
        <w:outlineLvl w:val="0"/>
        <w:rPr>
          <w:rFonts w:ascii="Times New Roman" w:eastAsia="Arial Narrow" w:hAnsi="Times New Roman" w:cs="Times New Roman"/>
          <w:sz w:val="24"/>
          <w:szCs w:val="24"/>
        </w:rPr>
      </w:pPr>
      <w:r w:rsidRPr="006F24F0">
        <w:rPr>
          <w:rFonts w:ascii="Times New Roman" w:eastAsia="Arial Narrow" w:hAnsi="Times New Roman" w:cs="Times New Roman"/>
          <w:sz w:val="24"/>
          <w:szCs w:val="24"/>
        </w:rPr>
        <w:t>Yaakov Ophir</w:t>
      </w:r>
      <w:r w:rsidRPr="006F24F0">
        <w:rPr>
          <w:rFonts w:ascii="Times New Roman" w:eastAsia="Arial Narrow" w:hAnsi="Times New Roman" w:cs="Times New Roman"/>
          <w:sz w:val="24"/>
          <w:szCs w:val="24"/>
          <w:vertAlign w:val="superscript"/>
        </w:rPr>
        <w:t>1</w:t>
      </w:r>
      <w:ins w:id="8" w:author="Author">
        <w:r w:rsidR="009C49A4">
          <w:rPr>
            <w:rFonts w:ascii="Times New Roman" w:eastAsia="Arial Narrow" w:hAnsi="Times New Roman" w:cs="Times New Roman"/>
            <w:sz w:val="24"/>
            <w:szCs w:val="24"/>
            <w:vertAlign w:val="superscript"/>
          </w:rPr>
          <w:t>,</w:t>
        </w:r>
      </w:ins>
      <w:r w:rsidRPr="006F24F0">
        <w:rPr>
          <w:rFonts w:ascii="Times New Roman" w:eastAsia="Arial Narrow" w:hAnsi="Times New Roman" w:cs="Times New Roman"/>
          <w:sz w:val="24"/>
          <w:szCs w:val="24"/>
          <w:vertAlign w:val="superscript"/>
        </w:rPr>
        <w:t>2</w:t>
      </w:r>
      <w:ins w:id="9" w:author="Author">
        <w:del w:id="10" w:author="Author">
          <w:r w:rsidR="009C49A4" w:rsidDel="00BE74BB">
            <w:rPr>
              <w:rFonts w:ascii="Times New Roman" w:eastAsia="Arial Narrow" w:hAnsi="Times New Roman" w:cs="Times New Roman"/>
              <w:sz w:val="24"/>
              <w:szCs w:val="24"/>
              <w:vertAlign w:val="superscript"/>
            </w:rPr>
            <w:delText>,</w:delText>
          </w:r>
        </w:del>
        <w:r w:rsidR="009C49A4">
          <w:rPr>
            <w:rFonts w:ascii="Times New Roman" w:eastAsia="Arial Narrow" w:hAnsi="Times New Roman" w:cs="Times New Roman"/>
            <w:sz w:val="24"/>
            <w:szCs w:val="24"/>
            <w:vertAlign w:val="superscript"/>
          </w:rPr>
          <w:t>*</w:t>
        </w:r>
      </w:ins>
    </w:p>
    <w:p w14:paraId="7879503D" w14:textId="798DECC9" w:rsidR="00757857" w:rsidRPr="00793E0E" w:rsidRDefault="00797AA7" w:rsidP="006F6CE0">
      <w:pPr>
        <w:keepNext/>
        <w:keepLines/>
        <w:spacing w:after="120" w:line="360" w:lineRule="auto"/>
        <w:jc w:val="center"/>
        <w:outlineLvl w:val="0"/>
        <w:rPr>
          <w:rFonts w:ascii="Times New Roman" w:eastAsia="Arial Narrow" w:hAnsi="Times New Roman" w:cs="Times New Roman"/>
          <w:sz w:val="24"/>
          <w:szCs w:val="24"/>
        </w:rPr>
      </w:pPr>
      <w:r w:rsidRPr="00797AA7">
        <w:rPr>
          <w:rFonts w:ascii="Times New Roman" w:eastAsia="Arial Narrow" w:hAnsi="Times New Roman" w:cs="Times New Roman"/>
          <w:sz w:val="24"/>
          <w:szCs w:val="24"/>
        </w:rPr>
        <w:t>Refael Tikochinski</w:t>
      </w:r>
      <w:r w:rsidR="00757857" w:rsidRPr="00793E0E">
        <w:rPr>
          <w:rFonts w:ascii="Times New Roman" w:eastAsia="Arial Narrow" w:hAnsi="Times New Roman" w:cs="Times New Roman"/>
          <w:sz w:val="24"/>
          <w:szCs w:val="24"/>
          <w:vertAlign w:val="superscript"/>
        </w:rPr>
        <w:t>1</w:t>
      </w:r>
    </w:p>
    <w:p w14:paraId="61082453" w14:textId="77777777" w:rsidR="00082340" w:rsidRDefault="00082340" w:rsidP="006F6CE0">
      <w:pPr>
        <w:keepNext/>
        <w:keepLines/>
        <w:spacing w:after="120" w:line="360" w:lineRule="auto"/>
        <w:jc w:val="center"/>
        <w:outlineLvl w:val="0"/>
        <w:rPr>
          <w:rFonts w:ascii="Times New Roman" w:eastAsia="Arial Narrow" w:hAnsi="Times New Roman" w:cs="Times New Roman"/>
          <w:sz w:val="24"/>
          <w:szCs w:val="24"/>
        </w:rPr>
      </w:pPr>
      <w:r w:rsidRPr="00793E0E">
        <w:rPr>
          <w:rFonts w:ascii="Times New Roman" w:eastAsia="Arial Narrow" w:hAnsi="Times New Roman" w:cs="Times New Roman"/>
          <w:sz w:val="24"/>
          <w:szCs w:val="24"/>
        </w:rPr>
        <w:t>Hananel Rosenberg</w:t>
      </w:r>
      <w:r w:rsidRPr="00793E0E">
        <w:rPr>
          <w:rFonts w:ascii="Times New Roman" w:eastAsia="Arial Narrow" w:hAnsi="Times New Roman" w:cs="Times New Roman"/>
          <w:sz w:val="24"/>
          <w:szCs w:val="24"/>
          <w:vertAlign w:val="superscript"/>
        </w:rPr>
        <w:t>3</w:t>
      </w:r>
    </w:p>
    <w:p w14:paraId="1826FF67" w14:textId="77777777" w:rsidR="00FF5AC5" w:rsidRPr="00793E0E" w:rsidRDefault="00FF5AC5" w:rsidP="006F6CE0">
      <w:pPr>
        <w:keepNext/>
        <w:keepLines/>
        <w:spacing w:after="120" w:line="360" w:lineRule="auto"/>
        <w:jc w:val="center"/>
        <w:outlineLvl w:val="0"/>
        <w:rPr>
          <w:rFonts w:ascii="Times New Roman" w:eastAsia="Arial Narrow" w:hAnsi="Times New Roman" w:cs="Times New Roman"/>
          <w:sz w:val="24"/>
          <w:szCs w:val="24"/>
        </w:rPr>
      </w:pPr>
    </w:p>
    <w:p w14:paraId="73646BB1" w14:textId="0C5116EC" w:rsidR="009C49A4" w:rsidRDefault="00757857">
      <w:pPr>
        <w:keepNext/>
        <w:keepLines/>
        <w:spacing w:after="120" w:line="360" w:lineRule="auto"/>
        <w:outlineLvl w:val="0"/>
        <w:rPr>
          <w:ins w:id="11" w:author="Author"/>
          <w:rFonts w:ascii="Times New Roman" w:eastAsia="Arial Narrow" w:hAnsi="Times New Roman" w:cs="Times New Roman"/>
          <w:sz w:val="24"/>
          <w:szCs w:val="24"/>
        </w:rPr>
        <w:pPrChange w:id="12" w:author="Author">
          <w:pPr>
            <w:keepNext/>
            <w:keepLines/>
            <w:spacing w:after="120" w:line="360" w:lineRule="auto"/>
            <w:jc w:val="center"/>
            <w:outlineLvl w:val="0"/>
          </w:pPr>
        </w:pPrChange>
      </w:pPr>
      <w:r w:rsidRPr="00793E0E">
        <w:rPr>
          <w:rFonts w:ascii="Times New Roman" w:eastAsia="Arial Narrow" w:hAnsi="Times New Roman" w:cs="Times New Roman"/>
          <w:sz w:val="24"/>
          <w:szCs w:val="24"/>
          <w:vertAlign w:val="superscript"/>
        </w:rPr>
        <w:t>1</w:t>
      </w:r>
      <w:r w:rsidRPr="00793E0E">
        <w:rPr>
          <w:rFonts w:ascii="Times New Roman" w:eastAsia="Arial Narrow" w:hAnsi="Times New Roman" w:cs="Times New Roman"/>
          <w:sz w:val="24"/>
          <w:szCs w:val="24"/>
        </w:rPr>
        <w:t>The Hebrew University of Jerusalem</w:t>
      </w:r>
      <w:ins w:id="13" w:author="Author">
        <w:r w:rsidR="009C49A4">
          <w:rPr>
            <w:rFonts w:ascii="Times New Roman" w:eastAsia="Arial Narrow" w:hAnsi="Times New Roman" w:cs="Times New Roman"/>
            <w:sz w:val="24"/>
            <w:szCs w:val="24"/>
          </w:rPr>
          <w:t>,</w:t>
        </w:r>
        <w:r w:rsidR="009C49A4" w:rsidRPr="009C49A4">
          <w:rPr>
            <w:rFonts w:ascii="Times New Roman" w:eastAsia="Arial Narrow" w:hAnsi="Times New Roman" w:cs="Times New Roman"/>
            <w:sz w:val="24"/>
            <w:szCs w:val="24"/>
          </w:rPr>
          <w:t xml:space="preserve"> </w:t>
        </w:r>
        <w:r w:rsidR="009C49A4" w:rsidRPr="00793E0E">
          <w:rPr>
            <w:rFonts w:ascii="Times New Roman" w:eastAsia="Arial Narrow" w:hAnsi="Times New Roman" w:cs="Times New Roman"/>
            <w:sz w:val="24"/>
            <w:szCs w:val="24"/>
          </w:rPr>
          <w:t>Jerusalem, Israel</w:t>
        </w:r>
      </w:ins>
      <w:del w:id="14" w:author="Author">
        <w:r w:rsidDel="009C49A4">
          <w:rPr>
            <w:rFonts w:ascii="Times New Roman" w:eastAsia="Arial Narrow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14:paraId="2169B6F1" w14:textId="3AF3F02D" w:rsidR="009C49A4" w:rsidRDefault="00757857" w:rsidP="0027187A">
      <w:pPr>
        <w:keepNext/>
        <w:keepLines/>
        <w:spacing w:after="120" w:line="360" w:lineRule="auto"/>
        <w:outlineLvl w:val="0"/>
        <w:rPr>
          <w:ins w:id="15" w:author="Author"/>
          <w:rFonts w:ascii="Times New Roman" w:eastAsia="Arial Narrow" w:hAnsi="Times New Roman" w:cs="Times New Roman"/>
          <w:sz w:val="24"/>
          <w:szCs w:val="24"/>
        </w:rPr>
      </w:pPr>
      <w:r w:rsidRPr="00583E48">
        <w:rPr>
          <w:rFonts w:ascii="Times New Roman" w:eastAsia="Arial Narrow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Arial Narrow" w:hAnsi="Times New Roman" w:cs="Times New Roman"/>
          <w:sz w:val="24"/>
          <w:szCs w:val="24"/>
        </w:rPr>
        <w:t>Technion</w:t>
      </w:r>
      <w:ins w:id="16" w:author="Author">
        <w:r w:rsidR="00966EAC">
          <w:rPr>
            <w:rFonts w:ascii="Times New Roman" w:eastAsia="Arial Narrow" w:hAnsi="Times New Roman" w:cs="Times New Roman"/>
            <w:sz w:val="24"/>
            <w:szCs w:val="24"/>
          </w:rPr>
          <w:t>,</w:t>
        </w:r>
      </w:ins>
      <w:del w:id="17" w:author="Author">
        <w:r w:rsidDel="00966EAC">
          <w:rPr>
            <w:rFonts w:ascii="Times New Roman" w:eastAsia="Arial Narrow" w:hAnsi="Times New Roman" w:cs="Times New Roman"/>
            <w:sz w:val="24"/>
            <w:szCs w:val="24"/>
          </w:rPr>
          <w:delText xml:space="preserve"> –</w:delText>
        </w:r>
      </w:del>
      <w:r>
        <w:rPr>
          <w:rFonts w:ascii="Times New Roman" w:eastAsia="Arial Narrow" w:hAnsi="Times New Roman" w:cs="Times New Roman"/>
          <w:sz w:val="24"/>
          <w:szCs w:val="24"/>
        </w:rPr>
        <w:t xml:space="preserve"> Israel Institute of </w:t>
      </w:r>
      <w:commentRangeStart w:id="18"/>
      <w:r>
        <w:rPr>
          <w:rFonts w:ascii="Times New Roman" w:eastAsia="Arial Narrow" w:hAnsi="Times New Roman" w:cs="Times New Roman"/>
          <w:sz w:val="24"/>
          <w:szCs w:val="24"/>
        </w:rPr>
        <w:t>Technology</w:t>
      </w:r>
      <w:commentRangeEnd w:id="18"/>
      <w:r w:rsidR="001E6C8D">
        <w:rPr>
          <w:rStyle w:val="CommentReference"/>
        </w:rPr>
        <w:commentReference w:id="18"/>
      </w:r>
      <w:del w:id="19" w:author="Author">
        <w:r w:rsidDel="009C49A4">
          <w:rPr>
            <w:rFonts w:ascii="Times New Roman" w:eastAsia="Arial Narrow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14:paraId="556147EA" w14:textId="650C3C14" w:rsidR="00757857" w:rsidRPr="00793E0E" w:rsidRDefault="00757857">
      <w:pPr>
        <w:keepNext/>
        <w:keepLines/>
        <w:spacing w:after="120" w:line="360" w:lineRule="auto"/>
        <w:outlineLvl w:val="0"/>
        <w:rPr>
          <w:rFonts w:ascii="Times New Roman" w:eastAsia="Arial Narrow" w:hAnsi="Times New Roman" w:cs="Times New Roman"/>
          <w:sz w:val="24"/>
          <w:szCs w:val="24"/>
        </w:rPr>
        <w:pPrChange w:id="20" w:author="Author">
          <w:pPr>
            <w:keepNext/>
            <w:keepLines/>
            <w:spacing w:after="120" w:line="360" w:lineRule="auto"/>
            <w:jc w:val="center"/>
            <w:outlineLvl w:val="0"/>
          </w:pPr>
        </w:pPrChange>
      </w:pPr>
      <w:r w:rsidRPr="00583E48">
        <w:rPr>
          <w:rFonts w:ascii="Times New Roman" w:eastAsia="Arial Narrow" w:hAnsi="Times New Roman" w:cs="Times New Roman"/>
          <w:sz w:val="24"/>
          <w:szCs w:val="24"/>
          <w:vertAlign w:val="superscript"/>
        </w:rPr>
        <w:t>3</w:t>
      </w:r>
      <w:r w:rsidR="00082340">
        <w:rPr>
          <w:rFonts w:ascii="Times New Roman" w:eastAsia="Arial Narrow" w:hAnsi="Times New Roman" w:cs="Times New Roman"/>
          <w:sz w:val="24"/>
          <w:szCs w:val="24"/>
        </w:rPr>
        <w:t>Ariel University</w:t>
      </w:r>
    </w:p>
    <w:p w14:paraId="2B20D388" w14:textId="1E1789D7" w:rsidR="00FF5AC5" w:rsidRPr="0027187A" w:rsidDel="009C49A4" w:rsidRDefault="009C49A4" w:rsidP="006F6CE0">
      <w:pPr>
        <w:spacing w:after="120" w:line="360" w:lineRule="auto"/>
        <w:jc w:val="center"/>
        <w:rPr>
          <w:del w:id="21" w:author="Author"/>
          <w:rFonts w:ascii="Times New Roman" w:eastAsia="Arial Narrow" w:hAnsi="Times New Roman" w:cs="Times New Roman"/>
          <w:sz w:val="24"/>
          <w:szCs w:val="24"/>
          <w:vertAlign w:val="superscript"/>
          <w:rPrChange w:id="22" w:author="Author">
            <w:rPr>
              <w:del w:id="23" w:author="Author"/>
              <w:rFonts w:ascii="Times New Roman" w:eastAsia="Arial Narrow" w:hAnsi="Times New Roman" w:cs="Times New Roman"/>
              <w:sz w:val="24"/>
              <w:szCs w:val="24"/>
            </w:rPr>
          </w:rPrChange>
        </w:rPr>
      </w:pPr>
      <w:ins w:id="24" w:author="Author">
        <w:r w:rsidRPr="0027187A">
          <w:rPr>
            <w:rFonts w:ascii="Times New Roman" w:eastAsia="Arial Narrow" w:hAnsi="Times New Roman" w:cs="Times New Roman"/>
            <w:sz w:val="24"/>
            <w:szCs w:val="24"/>
            <w:vertAlign w:val="superscript"/>
            <w:rPrChange w:id="25" w:author="Author">
              <w:rPr>
                <w:rFonts w:ascii="Times New Roman" w:eastAsia="Arial Narrow" w:hAnsi="Times New Roman" w:cs="Times New Roman"/>
                <w:sz w:val="24"/>
                <w:szCs w:val="24"/>
              </w:rPr>
            </w:rPrChange>
          </w:rPr>
          <w:t>*</w:t>
        </w:r>
      </w:ins>
    </w:p>
    <w:p w14:paraId="255FDC54" w14:textId="3C740304" w:rsidR="00FF5AC5" w:rsidDel="009C49A4" w:rsidRDefault="00FF5AC5">
      <w:pPr>
        <w:spacing w:after="120" w:line="360" w:lineRule="auto"/>
        <w:rPr>
          <w:del w:id="26" w:author="Author"/>
          <w:rFonts w:ascii="Times New Roman" w:eastAsia="Arial Narrow" w:hAnsi="Times New Roman" w:cs="Times New Roman"/>
          <w:sz w:val="24"/>
          <w:szCs w:val="24"/>
        </w:rPr>
        <w:pPrChange w:id="27" w:author="Author">
          <w:pPr>
            <w:spacing w:after="120" w:line="360" w:lineRule="auto"/>
            <w:jc w:val="center"/>
          </w:pPr>
        </w:pPrChange>
      </w:pPr>
    </w:p>
    <w:p w14:paraId="699446C6" w14:textId="69B479A4" w:rsidR="00FF5AC5" w:rsidDel="009C49A4" w:rsidRDefault="00FF5AC5">
      <w:pPr>
        <w:spacing w:after="120" w:line="360" w:lineRule="auto"/>
        <w:rPr>
          <w:del w:id="28" w:author="Author"/>
          <w:rFonts w:ascii="Times New Roman" w:eastAsia="Arial Narrow" w:hAnsi="Times New Roman" w:cs="Times New Roman"/>
          <w:sz w:val="24"/>
          <w:szCs w:val="24"/>
        </w:rPr>
        <w:pPrChange w:id="29" w:author="Author">
          <w:pPr>
            <w:spacing w:after="120" w:line="360" w:lineRule="auto"/>
            <w:jc w:val="center"/>
          </w:pPr>
        </w:pPrChange>
      </w:pPr>
    </w:p>
    <w:p w14:paraId="451EBF1A" w14:textId="36290770" w:rsidR="00757857" w:rsidRPr="00793E0E" w:rsidDel="009C49A4" w:rsidRDefault="00757857" w:rsidP="006F6CE0">
      <w:pPr>
        <w:spacing w:after="120" w:line="360" w:lineRule="auto"/>
        <w:jc w:val="center"/>
        <w:rPr>
          <w:del w:id="30" w:author="Author"/>
          <w:rFonts w:ascii="Times New Roman" w:eastAsia="Arial Narrow" w:hAnsi="Times New Roman" w:cs="Times New Roman"/>
          <w:sz w:val="24"/>
          <w:szCs w:val="24"/>
        </w:rPr>
      </w:pPr>
      <w:del w:id="31" w:author="Author">
        <w:r w:rsidRPr="00793E0E" w:rsidDel="009C49A4">
          <w:rPr>
            <w:rFonts w:ascii="Times New Roman" w:eastAsia="Arial Narrow" w:hAnsi="Times New Roman" w:cs="Times New Roman"/>
            <w:sz w:val="24"/>
            <w:szCs w:val="24"/>
          </w:rPr>
          <w:delText>Author</w:delText>
        </w:r>
        <w:r w:rsidR="000D114C" w:rsidDel="009C49A4">
          <w:rPr>
            <w:rFonts w:ascii="Times New Roman" w:eastAsia="Arial Narrow" w:hAnsi="Times New Roman" w:cs="Times New Roman"/>
            <w:sz w:val="24"/>
            <w:szCs w:val="24"/>
          </w:rPr>
          <w:delText>s</w:delText>
        </w:r>
        <w:r w:rsidR="00421141" w:rsidDel="009C49A4">
          <w:rPr>
            <w:rFonts w:ascii="Times New Roman" w:eastAsia="Arial Narrow" w:hAnsi="Times New Roman" w:cs="Times New Roman"/>
            <w:sz w:val="24"/>
            <w:szCs w:val="24"/>
          </w:rPr>
          <w:delText>’</w:delText>
        </w:r>
        <w:r w:rsidRPr="00793E0E" w:rsidDel="009C49A4">
          <w:rPr>
            <w:rFonts w:ascii="Times New Roman" w:eastAsia="Arial Narrow" w:hAnsi="Times New Roman" w:cs="Times New Roman"/>
            <w:sz w:val="24"/>
            <w:szCs w:val="24"/>
          </w:rPr>
          <w:delText xml:space="preserve"> Note</w:delText>
        </w:r>
      </w:del>
    </w:p>
    <w:p w14:paraId="5B7D6C10" w14:textId="1FC160E6" w:rsidR="009C49A4" w:rsidRDefault="00757857" w:rsidP="006F6CE0">
      <w:pPr>
        <w:spacing w:after="120" w:line="360" w:lineRule="auto"/>
        <w:rPr>
          <w:ins w:id="32" w:author="Author"/>
          <w:rFonts w:ascii="Times New Roman" w:eastAsia="Arial Narrow" w:hAnsi="Times New Roman" w:cs="Times New Roman"/>
          <w:sz w:val="24"/>
          <w:szCs w:val="24"/>
        </w:rPr>
      </w:pPr>
      <w:r w:rsidRPr="00793E0E">
        <w:rPr>
          <w:rFonts w:ascii="Times New Roman" w:eastAsia="Arial Narrow" w:hAnsi="Times New Roman" w:cs="Times New Roman"/>
          <w:sz w:val="24"/>
          <w:szCs w:val="24"/>
        </w:rPr>
        <w:t>Correspond</w:t>
      </w:r>
      <w:del w:id="33" w:author="Author">
        <w:r w:rsidRPr="00793E0E" w:rsidDel="009C49A4">
          <w:rPr>
            <w:rFonts w:ascii="Times New Roman" w:eastAsia="Arial Narrow" w:hAnsi="Times New Roman" w:cs="Times New Roman"/>
            <w:sz w:val="24"/>
            <w:szCs w:val="24"/>
          </w:rPr>
          <w:delText>ence</w:delText>
        </w:r>
      </w:del>
      <w:ins w:id="34" w:author="Author">
        <w:r w:rsidR="009C49A4">
          <w:rPr>
            <w:rFonts w:ascii="Times New Roman" w:eastAsia="Arial Narrow" w:hAnsi="Times New Roman" w:cs="Times New Roman"/>
            <w:sz w:val="24"/>
            <w:szCs w:val="24"/>
          </w:rPr>
          <w:t>ing</w:t>
        </w:r>
      </w:ins>
      <w:r w:rsidRPr="00793E0E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del w:id="35" w:author="Author">
        <w:r w:rsidRPr="00793E0E" w:rsidDel="009C49A4">
          <w:rPr>
            <w:rFonts w:ascii="Times New Roman" w:eastAsia="Arial Narrow" w:hAnsi="Times New Roman" w:cs="Times New Roman"/>
            <w:sz w:val="24"/>
            <w:szCs w:val="24"/>
          </w:rPr>
          <w:delText>should be addressed to</w:delText>
        </w:r>
      </w:del>
      <w:ins w:id="36" w:author="Author">
        <w:r w:rsidR="009C49A4">
          <w:rPr>
            <w:rFonts w:ascii="Times New Roman" w:eastAsia="Arial Narrow" w:hAnsi="Times New Roman" w:cs="Times New Roman"/>
            <w:sz w:val="24"/>
            <w:szCs w:val="24"/>
          </w:rPr>
          <w:t>author:</w:t>
        </w:r>
      </w:ins>
    </w:p>
    <w:p w14:paraId="3B02CEC8" w14:textId="77777777" w:rsidR="00966EAC" w:rsidRDefault="00757857" w:rsidP="006F6CE0">
      <w:pPr>
        <w:spacing w:after="120" w:line="360" w:lineRule="auto"/>
        <w:rPr>
          <w:ins w:id="37" w:author="Author"/>
          <w:rFonts w:ascii="Times New Roman" w:eastAsia="Arial Narrow" w:hAnsi="Times New Roman" w:cs="Times New Roman"/>
          <w:sz w:val="24"/>
          <w:szCs w:val="24"/>
        </w:rPr>
      </w:pPr>
      <w:del w:id="38" w:author="Author">
        <w:r w:rsidRPr="00793E0E" w:rsidDel="009C49A4">
          <w:rPr>
            <w:rFonts w:ascii="Times New Roman" w:eastAsia="Arial Narrow" w:hAnsi="Times New Roman" w:cs="Times New Roman"/>
            <w:sz w:val="24"/>
            <w:szCs w:val="24"/>
          </w:rPr>
          <w:delText xml:space="preserve"> </w:delText>
        </w:r>
      </w:del>
      <w:r w:rsidRPr="00793E0E">
        <w:rPr>
          <w:rFonts w:ascii="Times New Roman" w:eastAsia="Arial Narrow" w:hAnsi="Times New Roman" w:cs="Times New Roman"/>
          <w:sz w:val="24"/>
          <w:szCs w:val="24"/>
        </w:rPr>
        <w:t xml:space="preserve">Yaakov Ophir, </w:t>
      </w:r>
      <w:r w:rsidR="000D114C">
        <w:rPr>
          <w:rFonts w:ascii="Times New Roman" w:eastAsia="Arial Narrow" w:hAnsi="Times New Roman" w:cs="Times New Roman"/>
          <w:sz w:val="24"/>
          <w:szCs w:val="24"/>
        </w:rPr>
        <w:t>S</w:t>
      </w:r>
      <w:r w:rsidR="0093481B">
        <w:rPr>
          <w:rFonts w:ascii="Times New Roman" w:eastAsia="Arial Narrow" w:hAnsi="Times New Roman" w:cs="Times New Roman"/>
          <w:sz w:val="24"/>
          <w:szCs w:val="24"/>
        </w:rPr>
        <w:t>ey</w:t>
      </w:r>
      <w:r w:rsidR="000D114C">
        <w:rPr>
          <w:rFonts w:ascii="Times New Roman" w:eastAsia="Arial Narrow" w:hAnsi="Times New Roman" w:cs="Times New Roman"/>
          <w:sz w:val="24"/>
          <w:szCs w:val="24"/>
        </w:rPr>
        <w:t>mo</w:t>
      </w:r>
      <w:r w:rsidR="0093481B">
        <w:rPr>
          <w:rFonts w:ascii="Times New Roman" w:eastAsia="Arial Narrow" w:hAnsi="Times New Roman" w:cs="Times New Roman"/>
          <w:sz w:val="24"/>
          <w:szCs w:val="24"/>
        </w:rPr>
        <w:t>u</w:t>
      </w:r>
      <w:r w:rsidR="000D114C">
        <w:rPr>
          <w:rFonts w:ascii="Times New Roman" w:eastAsia="Arial Narrow" w:hAnsi="Times New Roman" w:cs="Times New Roman"/>
          <w:sz w:val="24"/>
          <w:szCs w:val="24"/>
        </w:rPr>
        <w:t xml:space="preserve">r Fox </w:t>
      </w:r>
      <w:r w:rsidRPr="00793E0E">
        <w:rPr>
          <w:rFonts w:ascii="Times New Roman" w:eastAsia="Arial Narrow" w:hAnsi="Times New Roman" w:cs="Times New Roman"/>
          <w:sz w:val="24"/>
          <w:szCs w:val="24"/>
        </w:rPr>
        <w:t xml:space="preserve">School of Education, Hebrew University of Jerusalem, Jerusalem, Israel, 91905. </w:t>
      </w:r>
    </w:p>
    <w:p w14:paraId="63DC7124" w14:textId="010BC149" w:rsidR="00757857" w:rsidRPr="001F6282" w:rsidRDefault="00757857" w:rsidP="006F6CE0">
      <w:pPr>
        <w:spacing w:after="120" w:line="360" w:lineRule="auto"/>
        <w:rPr>
          <w:rFonts w:ascii="Times New Roman" w:eastAsia="Arial Narrow" w:hAnsi="Times New Roman" w:cs="Times New Roman"/>
          <w:sz w:val="24"/>
          <w:szCs w:val="24"/>
          <w:lang w:val="pt-BR"/>
          <w:rPrChange w:id="39" w:author="Author">
            <w:rPr>
              <w:rFonts w:ascii="Times New Roman" w:eastAsia="Arial Narrow" w:hAnsi="Times New Roman" w:cs="Times New Roman"/>
              <w:sz w:val="24"/>
              <w:szCs w:val="24"/>
            </w:rPr>
          </w:rPrChange>
        </w:rPr>
      </w:pPr>
      <w:r w:rsidRPr="001F6282">
        <w:rPr>
          <w:rFonts w:ascii="Times New Roman" w:eastAsia="Arial Narrow" w:hAnsi="Times New Roman" w:cs="Times New Roman"/>
          <w:sz w:val="24"/>
          <w:szCs w:val="24"/>
          <w:lang w:val="pt-BR"/>
          <w:rPrChange w:id="40" w:author="Author">
            <w:rPr>
              <w:rFonts w:ascii="Times New Roman" w:eastAsia="Arial Narrow" w:hAnsi="Times New Roman" w:cs="Times New Roman"/>
              <w:sz w:val="24"/>
              <w:szCs w:val="24"/>
            </w:rPr>
          </w:rPrChange>
        </w:rPr>
        <w:t>E-mail: yaakov.ophir@mail.huji.ac.il</w:t>
      </w:r>
      <w:r w:rsidR="000D114C" w:rsidRPr="001F6282">
        <w:rPr>
          <w:rFonts w:ascii="Times New Roman" w:eastAsia="Arial Narrow" w:hAnsi="Times New Roman" w:cs="Times New Roman"/>
          <w:sz w:val="24"/>
          <w:szCs w:val="24"/>
          <w:lang w:val="pt-BR"/>
          <w:rPrChange w:id="41" w:author="Author">
            <w:rPr>
              <w:rFonts w:ascii="Times New Roman" w:eastAsia="Arial Narrow" w:hAnsi="Times New Roman" w:cs="Times New Roman"/>
              <w:sz w:val="24"/>
              <w:szCs w:val="24"/>
            </w:rPr>
          </w:rPrChange>
        </w:rPr>
        <w:t>.</w:t>
      </w:r>
      <w:r w:rsidRPr="001F6282">
        <w:rPr>
          <w:rFonts w:asciiTheme="majorBidi" w:hAnsiTheme="majorBidi" w:cstheme="majorBidi"/>
          <w:sz w:val="24"/>
          <w:szCs w:val="24"/>
          <w:lang w:val="pt-BR"/>
          <w:rPrChange w:id="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br w:type="page"/>
      </w:r>
    </w:p>
    <w:p w14:paraId="3C708EDA" w14:textId="43DC40C0" w:rsidR="00966EAC" w:rsidRPr="00966EAC" w:rsidRDefault="00966EAC">
      <w:pPr>
        <w:pStyle w:val="Heading1"/>
        <w:rPr>
          <w:ins w:id="43" w:author="Author"/>
        </w:rPr>
        <w:pPrChange w:id="44" w:author="Author">
          <w:pPr>
            <w:spacing w:after="120" w:line="360" w:lineRule="auto"/>
          </w:pPr>
        </w:pPrChange>
      </w:pPr>
      <w:ins w:id="45" w:author="Author">
        <w:r w:rsidRPr="00966EAC">
          <w:lastRenderedPageBreak/>
          <w:t>Introduction</w:t>
        </w:r>
      </w:ins>
    </w:p>
    <w:p w14:paraId="1FDC950F" w14:textId="2A041BDB" w:rsidR="001D662D" w:rsidRDefault="00797AA7">
      <w:pPr>
        <w:spacing w:after="120" w:line="360" w:lineRule="auto"/>
        <w:rPr>
          <w:rFonts w:asciiTheme="majorBidi" w:hAnsiTheme="majorBidi" w:cs="Times New Roman"/>
          <w:sz w:val="24"/>
          <w:szCs w:val="24"/>
        </w:rPr>
        <w:pPrChange w:id="46" w:author="Author">
          <w:pPr>
            <w:spacing w:after="120" w:line="360" w:lineRule="auto"/>
            <w:ind w:firstLine="720"/>
          </w:pPr>
        </w:pPrChange>
      </w:pPr>
      <w:del w:id="47" w:author="Author">
        <w:r w:rsidDel="00966EAC">
          <w:rPr>
            <w:rFonts w:asciiTheme="majorBidi" w:hAnsiTheme="majorBidi" w:cs="Times New Roman"/>
            <w:sz w:val="24"/>
            <w:szCs w:val="24"/>
          </w:rPr>
          <w:delText xml:space="preserve">On </w:delText>
        </w:r>
      </w:del>
      <w:ins w:id="48" w:author="Author">
        <w:r w:rsidR="00966EAC">
          <w:rPr>
            <w:rFonts w:asciiTheme="majorBidi" w:hAnsiTheme="majorBidi" w:cs="Times New Roman"/>
            <w:sz w:val="24"/>
            <w:szCs w:val="24"/>
          </w:rPr>
          <w:t xml:space="preserve">In </w:t>
        </w:r>
      </w:ins>
      <w:r w:rsidR="00D13046">
        <w:rPr>
          <w:rFonts w:asciiTheme="majorBidi" w:hAnsiTheme="majorBidi" w:cs="Times New Roman"/>
          <w:sz w:val="24"/>
          <w:szCs w:val="24"/>
        </w:rPr>
        <w:t>April</w:t>
      </w:r>
      <w:del w:id="49" w:author="Author">
        <w:r w:rsidRPr="00797AA7" w:rsidDel="00966EAC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Pr="00797AA7">
        <w:rPr>
          <w:rFonts w:asciiTheme="majorBidi" w:hAnsiTheme="majorBidi" w:cs="Times New Roman"/>
          <w:sz w:val="24"/>
          <w:szCs w:val="24"/>
        </w:rPr>
        <w:t xml:space="preserve"> </w:t>
      </w:r>
      <w:r w:rsidRPr="00376E25">
        <w:rPr>
          <w:rFonts w:asciiTheme="majorBidi" w:hAnsiTheme="majorBidi" w:cs="Times New Roman"/>
          <w:sz w:val="24"/>
          <w:szCs w:val="24"/>
        </w:rPr>
        <w:t xml:space="preserve">2019, </w:t>
      </w:r>
      <w:r w:rsidR="00D13046">
        <w:rPr>
          <w:rFonts w:asciiTheme="majorBidi" w:hAnsiTheme="majorBidi" w:cs="Times New Roman"/>
          <w:sz w:val="24"/>
          <w:szCs w:val="24"/>
        </w:rPr>
        <w:t xml:space="preserve">the World Health Organization (WHO) </w:t>
      </w:r>
      <w:r>
        <w:rPr>
          <w:rFonts w:asciiTheme="majorBidi" w:hAnsiTheme="majorBidi" w:cs="Times New Roman"/>
          <w:sz w:val="24"/>
          <w:szCs w:val="24"/>
        </w:rPr>
        <w:t xml:space="preserve">published </w:t>
      </w:r>
      <w:r w:rsidR="00D13046">
        <w:rPr>
          <w:rFonts w:asciiTheme="majorBidi" w:hAnsiTheme="majorBidi" w:cs="Times New Roman"/>
          <w:sz w:val="24"/>
          <w:szCs w:val="24"/>
        </w:rPr>
        <w:t xml:space="preserve">comprehensive </w:t>
      </w:r>
      <w:ins w:id="50" w:author="Author">
        <w:del w:id="51" w:author="Author">
          <w:r w:rsidR="001E6C8D" w:rsidDel="008129B1">
            <w:rPr>
              <w:rFonts w:asciiTheme="majorBidi" w:hAnsiTheme="majorBidi" w:cs="Times New Roman"/>
              <w:sz w:val="24"/>
              <w:szCs w:val="24"/>
            </w:rPr>
            <w:delText>“</w:delText>
          </w:r>
        </w:del>
        <w:r w:rsidR="008129B1">
          <w:rPr>
            <w:rFonts w:asciiTheme="majorBidi" w:hAnsiTheme="majorBidi" w:cs="Times New Roman"/>
            <w:sz w:val="24"/>
            <w:szCs w:val="24"/>
          </w:rPr>
          <w:t>‘</w:t>
        </w:r>
      </w:ins>
      <w:del w:id="52" w:author="Author">
        <w:r w:rsidR="00B5345B" w:rsidDel="001E6C8D">
          <w:rPr>
            <w:rFonts w:asciiTheme="majorBidi" w:hAnsiTheme="majorBidi" w:cs="Times New Roman"/>
            <w:sz w:val="24"/>
            <w:szCs w:val="24"/>
          </w:rPr>
          <w:delText>"</w:delText>
        </w:r>
      </w:del>
      <w:r w:rsidR="00BE760F">
        <w:rPr>
          <w:rFonts w:asciiTheme="majorBidi" w:hAnsiTheme="majorBidi" w:cs="Times New Roman"/>
          <w:sz w:val="24"/>
          <w:szCs w:val="24"/>
        </w:rPr>
        <w:t>g</w:t>
      </w:r>
      <w:r w:rsidR="00BE760F" w:rsidRPr="00BE760F">
        <w:rPr>
          <w:rFonts w:asciiTheme="majorBidi" w:hAnsiTheme="majorBidi" w:cs="Times New Roman"/>
          <w:sz w:val="24"/>
          <w:szCs w:val="24"/>
        </w:rPr>
        <w:t>uidelines on physical activity, sedentary behavior and sleep fo</w:t>
      </w:r>
      <w:r w:rsidR="00BE760F">
        <w:rPr>
          <w:rFonts w:asciiTheme="majorBidi" w:hAnsiTheme="majorBidi" w:cs="Times New Roman"/>
          <w:sz w:val="24"/>
          <w:szCs w:val="24"/>
        </w:rPr>
        <w:t>r children under 5 years of age</w:t>
      </w:r>
      <w:ins w:id="53" w:author="Author">
        <w:del w:id="54" w:author="Author">
          <w:r w:rsidR="001E6C8D" w:rsidDel="008129B1">
            <w:rPr>
              <w:rFonts w:asciiTheme="majorBidi" w:hAnsiTheme="majorBidi" w:cs="Times New Roman"/>
              <w:sz w:val="24"/>
              <w:szCs w:val="24"/>
            </w:rPr>
            <w:delText>”</w:delText>
          </w:r>
        </w:del>
        <w:r w:rsidR="008129B1">
          <w:rPr>
            <w:rFonts w:asciiTheme="majorBidi" w:hAnsiTheme="majorBidi" w:cs="Times New Roman"/>
            <w:sz w:val="24"/>
            <w:szCs w:val="24"/>
          </w:rPr>
          <w:t>’</w:t>
        </w:r>
      </w:ins>
      <w:del w:id="55" w:author="Author">
        <w:r w:rsidR="00B5345B" w:rsidDel="001E6C8D">
          <w:rPr>
            <w:rFonts w:asciiTheme="majorBidi" w:hAnsiTheme="majorBidi" w:cs="Times New Roman"/>
            <w:sz w:val="24"/>
            <w:szCs w:val="24"/>
          </w:rPr>
          <w:delText>"</w:delText>
        </w:r>
      </w:del>
      <w:r w:rsidR="00BE760F">
        <w:rPr>
          <w:rFonts w:asciiTheme="majorBidi" w:hAnsiTheme="majorBidi" w:cs="Times New Roman"/>
          <w:sz w:val="24"/>
          <w:szCs w:val="24"/>
        </w:rPr>
        <w:t xml:space="preserve"> </w:t>
      </w:r>
      <w:r w:rsidR="00127B1F">
        <w:rPr>
          <w:rFonts w:asciiTheme="majorBidi" w:hAnsiTheme="majorBidi" w:cs="Times New Roman"/>
          <w:sz w:val="24"/>
          <w:szCs w:val="24"/>
        </w:rPr>
        <w:t>(</w:t>
      </w:r>
      <w:del w:id="56" w:author="Author">
        <w:r w:rsidR="00127B1F" w:rsidRPr="00127B1F" w:rsidDel="001E6C8D">
          <w:rPr>
            <w:rFonts w:asciiTheme="majorBidi" w:hAnsiTheme="majorBidi" w:cs="Times New Roman"/>
            <w:sz w:val="24"/>
            <w:szCs w:val="24"/>
          </w:rPr>
          <w:delText>World Health Organization</w:delText>
        </w:r>
      </w:del>
      <w:ins w:id="57" w:author="Author">
        <w:r w:rsidR="001E6C8D">
          <w:rPr>
            <w:rFonts w:asciiTheme="majorBidi" w:hAnsiTheme="majorBidi" w:cs="Times New Roman"/>
            <w:sz w:val="24"/>
            <w:szCs w:val="24"/>
          </w:rPr>
          <w:t>WHO</w:t>
        </w:r>
      </w:ins>
      <w:r w:rsidR="00127B1F">
        <w:rPr>
          <w:rFonts w:asciiTheme="majorBidi" w:hAnsiTheme="majorBidi" w:cs="Times New Roman"/>
          <w:sz w:val="24"/>
          <w:szCs w:val="24"/>
        </w:rPr>
        <w:t>,</w:t>
      </w:r>
      <w:r w:rsidR="00127B1F" w:rsidRPr="00127B1F">
        <w:rPr>
          <w:rFonts w:asciiTheme="majorBidi" w:hAnsiTheme="majorBidi" w:cs="Times New Roman"/>
          <w:sz w:val="24"/>
          <w:szCs w:val="24"/>
        </w:rPr>
        <w:t xml:space="preserve"> </w:t>
      </w:r>
      <w:r w:rsidR="00127B1F" w:rsidRPr="00127B1F">
        <w:rPr>
          <w:rFonts w:asciiTheme="majorBidi" w:hAnsiTheme="majorBidi" w:cs="Times New Roman"/>
          <w:sz w:val="24"/>
          <w:szCs w:val="24"/>
          <w:cs/>
        </w:rPr>
        <w:t>‎</w:t>
      </w:r>
      <w:r w:rsidR="00127B1F" w:rsidRPr="00127B1F">
        <w:rPr>
          <w:rFonts w:asciiTheme="majorBidi" w:hAnsiTheme="majorBidi" w:cs="Times New Roman"/>
          <w:sz w:val="24"/>
          <w:szCs w:val="24"/>
        </w:rPr>
        <w:t>2019</w:t>
      </w:r>
      <w:r w:rsidR="00993D4C">
        <w:rPr>
          <w:rFonts w:asciiTheme="majorBidi" w:hAnsiTheme="majorBidi" w:cs="Times New Roman"/>
          <w:sz w:val="24"/>
          <w:szCs w:val="24"/>
        </w:rPr>
        <w:t>).</w:t>
      </w:r>
      <w:r w:rsidR="00FB24A0">
        <w:rPr>
          <w:rFonts w:asciiTheme="majorBidi" w:hAnsiTheme="majorBidi" w:cs="Times New Roman"/>
          <w:sz w:val="24"/>
          <w:szCs w:val="24"/>
        </w:rPr>
        <w:t xml:space="preserve"> </w:t>
      </w:r>
      <w:r w:rsidR="00B4026D">
        <w:rPr>
          <w:rFonts w:asciiTheme="majorBidi" w:hAnsiTheme="majorBidi" w:cs="Times New Roman"/>
          <w:sz w:val="24"/>
          <w:szCs w:val="24"/>
        </w:rPr>
        <w:t xml:space="preserve">The guidelines were </w:t>
      </w:r>
      <w:r w:rsidR="00B122FD">
        <w:rPr>
          <w:rFonts w:asciiTheme="majorBidi" w:hAnsiTheme="majorBidi" w:cs="Times New Roman"/>
          <w:sz w:val="24"/>
          <w:szCs w:val="24"/>
        </w:rPr>
        <w:t xml:space="preserve">shaped </w:t>
      </w:r>
      <w:r w:rsidR="00B122FD" w:rsidRPr="00D83180">
        <w:rPr>
          <w:rFonts w:asciiTheme="majorBidi" w:hAnsiTheme="majorBidi" w:cs="Times New Roman"/>
          <w:sz w:val="24"/>
          <w:szCs w:val="24"/>
        </w:rPr>
        <w:t>with</w:t>
      </w:r>
      <w:r w:rsidR="00B122FD">
        <w:rPr>
          <w:rFonts w:asciiTheme="majorBidi" w:hAnsiTheme="majorBidi" w:cs="Times New Roman"/>
          <w:sz w:val="24"/>
          <w:szCs w:val="24"/>
        </w:rPr>
        <w:t xml:space="preserve"> </w:t>
      </w:r>
      <w:del w:id="58" w:author="Author">
        <w:r w:rsidR="00B122FD" w:rsidDel="001E6C8D">
          <w:rPr>
            <w:rFonts w:asciiTheme="majorBidi" w:hAnsiTheme="majorBidi" w:cs="Times New Roman"/>
            <w:sz w:val="24"/>
            <w:szCs w:val="24"/>
          </w:rPr>
          <w:delText xml:space="preserve">a </w:delText>
        </w:r>
      </w:del>
      <w:ins w:id="59" w:author="Author">
        <w:r w:rsidR="001E6C8D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B122FD" w:rsidRPr="00D83180">
        <w:rPr>
          <w:rFonts w:asciiTheme="majorBidi" w:hAnsiTheme="majorBidi" w:cs="Times New Roman"/>
          <w:sz w:val="24"/>
          <w:szCs w:val="24"/>
        </w:rPr>
        <w:t xml:space="preserve">full consensus of the </w:t>
      </w:r>
      <w:r w:rsidR="00B122FD">
        <w:rPr>
          <w:rFonts w:asciiTheme="majorBidi" w:hAnsiTheme="majorBidi" w:cs="Times New Roman"/>
          <w:sz w:val="24"/>
          <w:szCs w:val="24"/>
        </w:rPr>
        <w:t>G</w:t>
      </w:r>
      <w:r w:rsidR="00B122FD" w:rsidRPr="00D83180">
        <w:rPr>
          <w:rFonts w:asciiTheme="majorBidi" w:hAnsiTheme="majorBidi" w:cs="Times New Roman"/>
          <w:sz w:val="24"/>
          <w:szCs w:val="24"/>
        </w:rPr>
        <w:t>uideline Development Group</w:t>
      </w:r>
      <w:r w:rsidR="00B122FD">
        <w:rPr>
          <w:rFonts w:asciiTheme="majorBidi" w:hAnsiTheme="majorBidi" w:cs="Times New Roman"/>
          <w:sz w:val="24"/>
          <w:szCs w:val="24"/>
        </w:rPr>
        <w:t xml:space="preserve"> (GDG)</w:t>
      </w:r>
      <w:del w:id="60" w:author="Author">
        <w:r w:rsidR="00B122FD" w:rsidDel="001E6C8D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B122FD">
        <w:rPr>
          <w:rFonts w:asciiTheme="majorBidi" w:hAnsiTheme="majorBidi" w:cs="Times New Roman"/>
          <w:sz w:val="24"/>
          <w:szCs w:val="24"/>
        </w:rPr>
        <w:t xml:space="preserve"> after </w:t>
      </w:r>
      <w:r w:rsidR="00B4026D">
        <w:rPr>
          <w:rFonts w:asciiTheme="majorBidi" w:hAnsiTheme="majorBidi" w:cs="Times New Roman"/>
          <w:sz w:val="24"/>
          <w:szCs w:val="24"/>
        </w:rPr>
        <w:t xml:space="preserve">a thorough scientific </w:t>
      </w:r>
      <w:r w:rsidR="00B122FD">
        <w:rPr>
          <w:rFonts w:asciiTheme="majorBidi" w:hAnsiTheme="majorBidi" w:cs="Times New Roman"/>
          <w:sz w:val="24"/>
          <w:szCs w:val="24"/>
        </w:rPr>
        <w:t xml:space="preserve">review of the available research. The rationale behind the guidelines </w:t>
      </w:r>
      <w:del w:id="61" w:author="Author">
        <w:r w:rsidR="00B122FD" w:rsidDel="001E6C8D">
          <w:rPr>
            <w:rFonts w:asciiTheme="majorBidi" w:hAnsiTheme="majorBidi" w:cs="Times New Roman"/>
            <w:sz w:val="24"/>
            <w:szCs w:val="24"/>
          </w:rPr>
          <w:delText xml:space="preserve">is </w:delText>
        </w:r>
      </w:del>
      <w:ins w:id="62" w:author="Author">
        <w:r w:rsidR="001E6C8D">
          <w:rPr>
            <w:rFonts w:asciiTheme="majorBidi" w:hAnsiTheme="majorBidi" w:cs="Times New Roman"/>
            <w:sz w:val="24"/>
            <w:szCs w:val="24"/>
          </w:rPr>
          <w:t xml:space="preserve">was </w:t>
        </w:r>
      </w:ins>
      <w:r w:rsidR="00B122FD">
        <w:rPr>
          <w:rFonts w:asciiTheme="majorBidi" w:hAnsiTheme="majorBidi" w:cs="Times New Roman"/>
          <w:sz w:val="24"/>
          <w:szCs w:val="24"/>
        </w:rPr>
        <w:t xml:space="preserve">to provide </w:t>
      </w:r>
      <w:del w:id="63" w:author="Author">
        <w:r w:rsidR="00FB24A0" w:rsidDel="001E6C8D">
          <w:rPr>
            <w:rFonts w:asciiTheme="majorBidi" w:hAnsiTheme="majorBidi" w:cs="Times New Roman"/>
            <w:sz w:val="24"/>
            <w:szCs w:val="24"/>
          </w:rPr>
          <w:delText xml:space="preserve">policy </w:delText>
        </w:r>
      </w:del>
      <w:ins w:id="64" w:author="Author">
        <w:r w:rsidR="001E6C8D">
          <w:rPr>
            <w:rFonts w:asciiTheme="majorBidi" w:hAnsiTheme="majorBidi" w:cs="Times New Roman"/>
            <w:sz w:val="24"/>
            <w:szCs w:val="24"/>
          </w:rPr>
          <w:t>policy</w:t>
        </w:r>
      </w:ins>
      <w:r w:rsidR="00FB24A0">
        <w:rPr>
          <w:rFonts w:asciiTheme="majorBidi" w:hAnsiTheme="majorBidi" w:cs="Times New Roman"/>
          <w:sz w:val="24"/>
          <w:szCs w:val="24"/>
        </w:rPr>
        <w:t>makers</w:t>
      </w:r>
      <w:r w:rsidR="00312A9B">
        <w:rPr>
          <w:rFonts w:asciiTheme="majorBidi" w:hAnsiTheme="majorBidi" w:cs="Times New Roman"/>
          <w:sz w:val="24"/>
          <w:szCs w:val="24"/>
        </w:rPr>
        <w:t>,</w:t>
      </w:r>
      <w:r w:rsidR="00FB24A0">
        <w:rPr>
          <w:rFonts w:asciiTheme="majorBidi" w:hAnsiTheme="majorBidi" w:cs="Times New Roman"/>
          <w:sz w:val="24"/>
          <w:szCs w:val="24"/>
        </w:rPr>
        <w:t xml:space="preserve"> pediatricians and family nurses </w:t>
      </w:r>
      <w:r w:rsidR="000A7EE1">
        <w:rPr>
          <w:rFonts w:asciiTheme="majorBidi" w:hAnsiTheme="majorBidi" w:cs="Times New Roman"/>
          <w:sz w:val="24"/>
          <w:szCs w:val="24"/>
        </w:rPr>
        <w:t xml:space="preserve">with </w:t>
      </w:r>
      <w:r w:rsidR="00B4026D">
        <w:rPr>
          <w:rFonts w:asciiTheme="majorBidi" w:hAnsiTheme="majorBidi" w:cs="Times New Roman"/>
          <w:sz w:val="24"/>
          <w:szCs w:val="24"/>
        </w:rPr>
        <w:t xml:space="preserve">practical </w:t>
      </w:r>
      <w:r w:rsidR="00B4026D" w:rsidRPr="00A60149">
        <w:rPr>
          <w:rFonts w:asciiTheme="majorBidi" w:hAnsiTheme="majorBidi" w:cs="Times New Roman"/>
          <w:sz w:val="24"/>
          <w:szCs w:val="24"/>
        </w:rPr>
        <w:t xml:space="preserve">recommendations </w:t>
      </w:r>
      <w:r w:rsidR="00A60149" w:rsidRPr="00A60149">
        <w:rPr>
          <w:rFonts w:asciiTheme="majorBidi" w:hAnsiTheme="majorBidi" w:cs="Times New Roman"/>
          <w:sz w:val="24"/>
          <w:szCs w:val="24"/>
        </w:rPr>
        <w:t>on the amount of time that children</w:t>
      </w:r>
      <w:r w:rsidR="00FB24A0">
        <w:rPr>
          <w:rFonts w:asciiTheme="majorBidi" w:hAnsiTheme="majorBidi" w:cs="Times New Roman"/>
          <w:sz w:val="24"/>
          <w:szCs w:val="24"/>
        </w:rPr>
        <w:t xml:space="preserve"> </w:t>
      </w:r>
      <w:r w:rsidR="00A60149" w:rsidRPr="00A60149">
        <w:rPr>
          <w:rFonts w:asciiTheme="majorBidi" w:hAnsiTheme="majorBidi" w:cs="Times New Roman"/>
          <w:sz w:val="24"/>
          <w:szCs w:val="24"/>
        </w:rPr>
        <w:t>should</w:t>
      </w:r>
      <w:r w:rsidR="00FB24A0">
        <w:rPr>
          <w:rFonts w:asciiTheme="majorBidi" w:hAnsiTheme="majorBidi" w:cs="Times New Roman"/>
          <w:sz w:val="24"/>
          <w:szCs w:val="24"/>
        </w:rPr>
        <w:t xml:space="preserve"> be: (1) </w:t>
      </w:r>
      <w:r w:rsidR="00A60149" w:rsidRPr="00A60149">
        <w:rPr>
          <w:rFonts w:asciiTheme="majorBidi" w:hAnsiTheme="majorBidi" w:cs="Times New Roman"/>
          <w:sz w:val="24"/>
          <w:szCs w:val="24"/>
        </w:rPr>
        <w:t>physically active</w:t>
      </w:r>
      <w:r w:rsidR="00FB24A0">
        <w:rPr>
          <w:rFonts w:asciiTheme="majorBidi" w:hAnsiTheme="majorBidi" w:cs="Times New Roman"/>
          <w:sz w:val="24"/>
          <w:szCs w:val="24"/>
        </w:rPr>
        <w:t xml:space="preserve">, (2) </w:t>
      </w:r>
      <w:r w:rsidR="00A60149" w:rsidRPr="00A60149">
        <w:rPr>
          <w:rFonts w:asciiTheme="majorBidi" w:hAnsiTheme="majorBidi" w:cs="Times New Roman"/>
          <w:sz w:val="24"/>
          <w:szCs w:val="24"/>
        </w:rPr>
        <w:t>sleeping</w:t>
      </w:r>
      <w:r w:rsidR="00FB24A0">
        <w:rPr>
          <w:rFonts w:asciiTheme="majorBidi" w:hAnsiTheme="majorBidi" w:cs="Times New Roman"/>
          <w:sz w:val="24"/>
          <w:szCs w:val="24"/>
        </w:rPr>
        <w:t xml:space="preserve">, </w:t>
      </w:r>
      <w:r w:rsidR="00A60149" w:rsidRPr="00A60149">
        <w:rPr>
          <w:rFonts w:asciiTheme="majorBidi" w:hAnsiTheme="majorBidi" w:cs="Times New Roman"/>
          <w:sz w:val="24"/>
          <w:szCs w:val="24"/>
        </w:rPr>
        <w:t xml:space="preserve">and </w:t>
      </w:r>
      <w:r w:rsidR="00FB24A0">
        <w:rPr>
          <w:rFonts w:asciiTheme="majorBidi" w:hAnsiTheme="majorBidi" w:cs="Times New Roman"/>
          <w:sz w:val="24"/>
          <w:szCs w:val="24"/>
        </w:rPr>
        <w:t>(3) spend</w:t>
      </w:r>
      <w:r w:rsidR="00312A9B">
        <w:rPr>
          <w:rFonts w:asciiTheme="majorBidi" w:hAnsiTheme="majorBidi" w:cs="Times New Roman"/>
          <w:sz w:val="24"/>
          <w:szCs w:val="24"/>
        </w:rPr>
        <w:t>ing</w:t>
      </w:r>
      <w:r w:rsidR="00FB24A0">
        <w:rPr>
          <w:rFonts w:asciiTheme="majorBidi" w:hAnsiTheme="majorBidi" w:cs="Times New Roman"/>
          <w:sz w:val="24"/>
          <w:szCs w:val="24"/>
        </w:rPr>
        <w:t xml:space="preserve"> on </w:t>
      </w:r>
      <w:r w:rsidR="00A60149" w:rsidRPr="004237C6">
        <w:rPr>
          <w:rFonts w:asciiTheme="majorBidi" w:hAnsiTheme="majorBidi" w:cs="Times New Roman"/>
          <w:iCs/>
          <w:sz w:val="24"/>
          <w:szCs w:val="24"/>
          <w:rPrChange w:id="65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sedentary</w:t>
      </w:r>
      <w:r w:rsidR="00A60149" w:rsidRPr="00312A9B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commentRangeStart w:id="66"/>
      <w:r w:rsidR="00A60149" w:rsidRPr="004237C6">
        <w:rPr>
          <w:rFonts w:asciiTheme="majorBidi" w:hAnsiTheme="majorBidi" w:cs="Times New Roman"/>
          <w:iCs/>
          <w:sz w:val="24"/>
          <w:szCs w:val="24"/>
          <w:rPrChange w:id="67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activities</w:t>
      </w:r>
      <w:commentRangeEnd w:id="66"/>
      <w:r w:rsidR="001E6C8D" w:rsidRPr="004237C6">
        <w:rPr>
          <w:rStyle w:val="CommentReference"/>
        </w:rPr>
        <w:commentReference w:id="66"/>
      </w:r>
      <w:r w:rsidR="000A7EE1">
        <w:rPr>
          <w:rFonts w:asciiTheme="majorBidi" w:hAnsiTheme="majorBidi" w:cs="Times New Roman"/>
          <w:sz w:val="24"/>
          <w:szCs w:val="24"/>
        </w:rPr>
        <w:t>. Strikingly, this last activity</w:t>
      </w:r>
      <w:r w:rsidR="00581A2A">
        <w:rPr>
          <w:rFonts w:asciiTheme="majorBidi" w:hAnsiTheme="majorBidi" w:cs="Times New Roman"/>
          <w:sz w:val="24"/>
          <w:szCs w:val="24"/>
        </w:rPr>
        <w:t xml:space="preserve"> included </w:t>
      </w:r>
      <w:r w:rsidR="00F06293" w:rsidRPr="00F06293">
        <w:rPr>
          <w:rFonts w:asciiTheme="majorBidi" w:hAnsiTheme="majorBidi" w:cs="Times New Roman"/>
          <w:sz w:val="24"/>
          <w:szCs w:val="24"/>
        </w:rPr>
        <w:t>watching screen-based entertainment</w:t>
      </w:r>
      <w:r w:rsidR="000A7EE1">
        <w:rPr>
          <w:rFonts w:asciiTheme="majorBidi" w:hAnsiTheme="majorBidi" w:cs="Times New Roman"/>
          <w:sz w:val="24"/>
          <w:szCs w:val="24"/>
        </w:rPr>
        <w:t xml:space="preserve">. </w:t>
      </w:r>
      <w:r w:rsidR="00BB2F6F">
        <w:rPr>
          <w:rFonts w:asciiTheme="majorBidi" w:hAnsiTheme="majorBidi" w:cs="Times New Roman"/>
          <w:sz w:val="24"/>
          <w:szCs w:val="24"/>
        </w:rPr>
        <w:t>As shown in Figure 1, the guidelines leave no room for doubt:</w:t>
      </w:r>
      <w:r w:rsidR="000A7EE1">
        <w:rPr>
          <w:rFonts w:asciiTheme="majorBidi" w:hAnsiTheme="majorBidi" w:cs="Times New Roman"/>
          <w:sz w:val="24"/>
          <w:szCs w:val="24"/>
        </w:rPr>
        <w:t xml:space="preserve"> </w:t>
      </w:r>
      <w:del w:id="68" w:author="Author">
        <w:r w:rsidR="00103748" w:rsidDel="008129B1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69" w:author="Author">
        <w:r w:rsidR="008129B1">
          <w:rPr>
            <w:rFonts w:asciiTheme="majorBidi" w:hAnsiTheme="majorBidi" w:cs="Times New Roman"/>
            <w:sz w:val="24"/>
            <w:szCs w:val="24"/>
          </w:rPr>
          <w:t>“</w:t>
        </w:r>
      </w:ins>
      <w:r w:rsidR="000A7EE1">
        <w:rPr>
          <w:rFonts w:asciiTheme="majorBidi" w:hAnsiTheme="majorBidi" w:cs="Times New Roman"/>
          <w:sz w:val="24"/>
          <w:szCs w:val="24"/>
        </w:rPr>
        <w:t>s</w:t>
      </w:r>
      <w:r w:rsidR="00103748">
        <w:rPr>
          <w:rFonts w:asciiTheme="majorBidi" w:hAnsiTheme="majorBidi" w:cs="Times New Roman"/>
          <w:sz w:val="24"/>
          <w:szCs w:val="24"/>
        </w:rPr>
        <w:t>creen time is not recommended</w:t>
      </w:r>
      <w:del w:id="70" w:author="Author">
        <w:r w:rsidR="00103748" w:rsidDel="008129B1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71" w:author="Author">
        <w:r w:rsidR="008129B1">
          <w:rPr>
            <w:rFonts w:asciiTheme="majorBidi" w:hAnsiTheme="majorBidi" w:cs="Times New Roman"/>
            <w:sz w:val="24"/>
            <w:szCs w:val="24"/>
          </w:rPr>
          <w:t xml:space="preserve">” </w:t>
        </w:r>
      </w:ins>
      <w:r w:rsidR="00103748">
        <w:rPr>
          <w:rFonts w:asciiTheme="majorBidi" w:hAnsiTheme="majorBidi" w:cs="Times New Roman"/>
          <w:sz w:val="24"/>
          <w:szCs w:val="24"/>
        </w:rPr>
        <w:t xml:space="preserve">for infants and for 1-year-old children. For </w:t>
      </w:r>
      <w:r w:rsidR="004812E6">
        <w:rPr>
          <w:rFonts w:asciiTheme="majorBidi" w:hAnsiTheme="majorBidi" w:cs="Times New Roman"/>
          <w:sz w:val="24"/>
          <w:szCs w:val="24"/>
        </w:rPr>
        <w:t xml:space="preserve">older </w:t>
      </w:r>
      <w:r w:rsidR="000A7EE1">
        <w:rPr>
          <w:rFonts w:asciiTheme="majorBidi" w:hAnsiTheme="majorBidi" w:cs="Times New Roman"/>
          <w:sz w:val="24"/>
          <w:szCs w:val="24"/>
        </w:rPr>
        <w:t xml:space="preserve">children </w:t>
      </w:r>
      <w:r w:rsidR="00103748">
        <w:rPr>
          <w:rFonts w:asciiTheme="majorBidi" w:hAnsiTheme="majorBidi" w:cs="Times New Roman"/>
          <w:sz w:val="24"/>
          <w:szCs w:val="24"/>
        </w:rPr>
        <w:t>aged 2</w:t>
      </w:r>
      <w:ins w:id="72" w:author="Author">
        <w:r w:rsidR="008129B1">
          <w:rPr>
            <w:rFonts w:ascii="Times New Roman" w:hAnsi="Times New Roman" w:cs="Times New Roman"/>
            <w:sz w:val="24"/>
            <w:szCs w:val="24"/>
          </w:rPr>
          <w:t>–</w:t>
        </w:r>
      </w:ins>
      <w:del w:id="73" w:author="Author">
        <w:r w:rsidR="00103748" w:rsidDel="008129B1">
          <w:rPr>
            <w:rFonts w:asciiTheme="majorBidi" w:hAnsiTheme="majorBidi" w:cs="Times New Roman"/>
            <w:sz w:val="24"/>
            <w:szCs w:val="24"/>
          </w:rPr>
          <w:delText>-</w:delText>
        </w:r>
      </w:del>
      <w:r w:rsidR="00103748">
        <w:rPr>
          <w:rFonts w:asciiTheme="majorBidi" w:hAnsiTheme="majorBidi" w:cs="Times New Roman"/>
          <w:sz w:val="24"/>
          <w:szCs w:val="24"/>
        </w:rPr>
        <w:t xml:space="preserve">4 years, </w:t>
      </w:r>
      <w:del w:id="74" w:author="Author">
        <w:r w:rsidR="00103748" w:rsidDel="008129B1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75" w:author="Author">
        <w:r w:rsidR="008129B1">
          <w:rPr>
            <w:rFonts w:asciiTheme="majorBidi" w:hAnsiTheme="majorBidi" w:cs="Times New Roman"/>
            <w:sz w:val="24"/>
            <w:szCs w:val="24"/>
          </w:rPr>
          <w:t>“</w:t>
        </w:r>
      </w:ins>
      <w:r w:rsidR="00103748">
        <w:rPr>
          <w:rFonts w:asciiTheme="majorBidi" w:hAnsiTheme="majorBidi" w:cs="Times New Roman"/>
          <w:sz w:val="24"/>
          <w:szCs w:val="24"/>
        </w:rPr>
        <w:t>screen time should be no more than 1 hour</w:t>
      </w:r>
      <w:del w:id="76" w:author="Author">
        <w:r w:rsidR="004812E6" w:rsidDel="008129B1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77" w:author="Author">
        <w:r w:rsidR="008129B1">
          <w:rPr>
            <w:rFonts w:asciiTheme="majorBidi" w:hAnsiTheme="majorBidi" w:cs="Times New Roman"/>
            <w:sz w:val="24"/>
            <w:szCs w:val="24"/>
          </w:rPr>
          <w:t xml:space="preserve">” </w:t>
        </w:r>
      </w:ins>
      <w:r w:rsidR="004812E6">
        <w:rPr>
          <w:rFonts w:asciiTheme="majorBidi" w:hAnsiTheme="majorBidi" w:cs="Times New Roman"/>
          <w:sz w:val="24"/>
          <w:szCs w:val="24"/>
        </w:rPr>
        <w:t xml:space="preserve">and </w:t>
      </w:r>
      <w:del w:id="78" w:author="Author">
        <w:r w:rsidR="004812E6" w:rsidDel="008129B1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79" w:author="Author">
        <w:r w:rsidR="008129B1">
          <w:rPr>
            <w:rFonts w:asciiTheme="majorBidi" w:hAnsiTheme="majorBidi" w:cs="Times New Roman"/>
            <w:sz w:val="24"/>
            <w:szCs w:val="24"/>
          </w:rPr>
          <w:t>“</w:t>
        </w:r>
      </w:ins>
      <w:r w:rsidR="00103748">
        <w:rPr>
          <w:rFonts w:asciiTheme="majorBidi" w:hAnsiTheme="majorBidi" w:cs="Times New Roman"/>
          <w:sz w:val="24"/>
          <w:szCs w:val="24"/>
        </w:rPr>
        <w:t>less is better</w:t>
      </w:r>
      <w:del w:id="80" w:author="Author">
        <w:r w:rsidR="00103748" w:rsidDel="008129B1">
          <w:rPr>
            <w:rFonts w:asciiTheme="majorBidi" w:hAnsiTheme="majorBidi" w:cs="Times New Roman"/>
            <w:sz w:val="24"/>
            <w:szCs w:val="24"/>
          </w:rPr>
          <w:delText>".</w:delText>
        </w:r>
        <w:r w:rsidR="008D6BE9" w:rsidDel="008129B1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81" w:author="Author">
        <w:r w:rsidR="008129B1">
          <w:rPr>
            <w:rFonts w:asciiTheme="majorBidi" w:hAnsiTheme="majorBidi" w:cs="Times New Roman"/>
            <w:sz w:val="24"/>
            <w:szCs w:val="24"/>
          </w:rPr>
          <w:t xml:space="preserve">”. </w:t>
        </w:r>
      </w:ins>
      <w:r w:rsidR="00312A9B">
        <w:rPr>
          <w:rFonts w:asciiTheme="majorBidi" w:hAnsiTheme="majorBidi" w:cs="Times New Roman"/>
          <w:sz w:val="24"/>
          <w:szCs w:val="24"/>
        </w:rPr>
        <w:t>Inevitably, the</w:t>
      </w:r>
      <w:r w:rsidR="008D6BE9">
        <w:rPr>
          <w:rFonts w:asciiTheme="majorBidi" w:hAnsiTheme="majorBidi" w:cs="Times New Roman"/>
          <w:sz w:val="24"/>
          <w:szCs w:val="24"/>
        </w:rPr>
        <w:t xml:space="preserve">se </w:t>
      </w:r>
      <w:r w:rsidR="00BB2F6F">
        <w:rPr>
          <w:rFonts w:asciiTheme="majorBidi" w:hAnsiTheme="majorBidi" w:cs="Times New Roman"/>
          <w:sz w:val="24"/>
          <w:szCs w:val="24"/>
        </w:rPr>
        <w:t>official</w:t>
      </w:r>
      <w:r w:rsidR="008D6BE9">
        <w:rPr>
          <w:rFonts w:asciiTheme="majorBidi" w:hAnsiTheme="majorBidi" w:cs="Times New Roman"/>
          <w:sz w:val="24"/>
          <w:szCs w:val="24"/>
        </w:rPr>
        <w:t xml:space="preserve"> recommendations </w:t>
      </w:r>
      <w:r w:rsidR="00312A9B">
        <w:rPr>
          <w:rFonts w:asciiTheme="majorBidi" w:hAnsiTheme="majorBidi" w:cs="Times New Roman"/>
          <w:sz w:val="24"/>
          <w:szCs w:val="24"/>
        </w:rPr>
        <w:t xml:space="preserve">drew </w:t>
      </w:r>
      <w:r w:rsidR="00312A9B" w:rsidRPr="00033DCE">
        <w:rPr>
          <w:rFonts w:asciiTheme="majorBidi" w:hAnsiTheme="majorBidi" w:cs="Times New Roman"/>
          <w:sz w:val="24"/>
          <w:szCs w:val="24"/>
        </w:rPr>
        <w:t>considerable public attention</w:t>
      </w:r>
      <w:r w:rsidR="00312A9B">
        <w:rPr>
          <w:rFonts w:asciiTheme="majorBidi" w:hAnsiTheme="majorBidi" w:cs="Times New Roman"/>
          <w:sz w:val="24"/>
          <w:szCs w:val="24"/>
        </w:rPr>
        <w:t xml:space="preserve">. </w:t>
      </w:r>
      <w:r w:rsidR="008D6BE9">
        <w:rPr>
          <w:rFonts w:asciiTheme="majorBidi" w:hAnsiTheme="majorBidi" w:cs="Times New Roman"/>
          <w:sz w:val="24"/>
          <w:szCs w:val="24"/>
        </w:rPr>
        <w:t xml:space="preserve">Despite the richness of the </w:t>
      </w:r>
      <w:r w:rsidR="00BB2F6F">
        <w:rPr>
          <w:rFonts w:asciiTheme="majorBidi" w:hAnsiTheme="majorBidi" w:cs="Times New Roman"/>
          <w:sz w:val="24"/>
          <w:szCs w:val="24"/>
        </w:rPr>
        <w:t xml:space="preserve">complete </w:t>
      </w:r>
      <w:r w:rsidR="008D6BE9">
        <w:rPr>
          <w:rFonts w:asciiTheme="majorBidi" w:hAnsiTheme="majorBidi" w:cs="Times New Roman"/>
          <w:sz w:val="24"/>
          <w:szCs w:val="24"/>
        </w:rPr>
        <w:t>document</w:t>
      </w:r>
      <w:r w:rsidR="00BB2F6F">
        <w:rPr>
          <w:rFonts w:asciiTheme="majorBidi" w:hAnsiTheme="majorBidi" w:cs="Times New Roman"/>
          <w:sz w:val="24"/>
          <w:szCs w:val="24"/>
        </w:rPr>
        <w:t xml:space="preserve"> of guidelines</w:t>
      </w:r>
      <w:r w:rsidR="008D6BE9">
        <w:rPr>
          <w:rFonts w:asciiTheme="majorBidi" w:hAnsiTheme="majorBidi" w:cs="Times New Roman"/>
          <w:sz w:val="24"/>
          <w:szCs w:val="24"/>
        </w:rPr>
        <w:t>, d</w:t>
      </w:r>
      <w:r w:rsidR="00245094">
        <w:rPr>
          <w:rFonts w:asciiTheme="majorBidi" w:hAnsiTheme="majorBidi" w:cs="Times New Roman"/>
          <w:sz w:val="24"/>
          <w:szCs w:val="24"/>
        </w:rPr>
        <w:t>ozens of n</w:t>
      </w:r>
      <w:r w:rsidR="000643B7">
        <w:rPr>
          <w:rFonts w:asciiTheme="majorBidi" w:hAnsiTheme="majorBidi" w:cs="Times New Roman"/>
          <w:sz w:val="24"/>
          <w:szCs w:val="24"/>
        </w:rPr>
        <w:t xml:space="preserve">ewspaper </w:t>
      </w:r>
      <w:r w:rsidR="00312A9B">
        <w:rPr>
          <w:rFonts w:asciiTheme="majorBidi" w:hAnsiTheme="majorBidi" w:cs="Times New Roman"/>
          <w:sz w:val="24"/>
          <w:szCs w:val="24"/>
        </w:rPr>
        <w:t>headlines</w:t>
      </w:r>
      <w:r w:rsidR="00245094">
        <w:rPr>
          <w:rFonts w:asciiTheme="majorBidi" w:hAnsiTheme="majorBidi" w:cs="Times New Roman"/>
          <w:sz w:val="24"/>
          <w:szCs w:val="24"/>
        </w:rPr>
        <w:t xml:space="preserve"> </w:t>
      </w:r>
      <w:r w:rsidR="00F06293">
        <w:rPr>
          <w:rFonts w:asciiTheme="majorBidi" w:hAnsiTheme="majorBidi" w:cs="Times New Roman"/>
          <w:sz w:val="24"/>
          <w:szCs w:val="24"/>
        </w:rPr>
        <w:t xml:space="preserve">turned the spotlight on </w:t>
      </w:r>
      <w:r w:rsidR="00581A2A">
        <w:rPr>
          <w:rFonts w:asciiTheme="majorBidi" w:hAnsiTheme="majorBidi" w:cs="Times New Roman"/>
          <w:sz w:val="24"/>
          <w:szCs w:val="24"/>
        </w:rPr>
        <w:t xml:space="preserve">the </w:t>
      </w:r>
      <w:del w:id="82" w:author="Author">
        <w:r w:rsidR="00581A2A" w:rsidDel="008129B1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83" w:author="Author">
        <w:r w:rsidR="008129B1">
          <w:rPr>
            <w:rFonts w:asciiTheme="majorBidi" w:hAnsiTheme="majorBidi" w:cs="Times New Roman"/>
            <w:sz w:val="24"/>
            <w:szCs w:val="24"/>
          </w:rPr>
          <w:t>“</w:t>
        </w:r>
      </w:ins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begin"/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instrText xml:space="preserve"> HYPERLINK "https://nypost.com/2019/04/24/who-releases-guidelines-on-screen-time-for-children/" </w:instrText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separate"/>
      </w:r>
      <w:r w:rsidR="001D74EC">
        <w:rPr>
          <w:rStyle w:val="Hyperlink"/>
          <w:rFonts w:asciiTheme="majorBidi" w:hAnsiTheme="majorBidi" w:cs="Times New Roman"/>
          <w:sz w:val="24"/>
          <w:szCs w:val="24"/>
        </w:rPr>
        <w:t>WHO g</w:t>
      </w:r>
      <w:r w:rsidR="009C20F0" w:rsidRPr="009C20F0">
        <w:rPr>
          <w:rStyle w:val="Hyperlink"/>
          <w:rFonts w:asciiTheme="majorBidi" w:hAnsiTheme="majorBidi" w:cs="Times New Roman"/>
          <w:sz w:val="24"/>
          <w:szCs w:val="24"/>
        </w:rPr>
        <w:t>uidelines on screen time</w:t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end"/>
      </w:r>
      <w:del w:id="84" w:author="Author">
        <w:r w:rsidR="00581A2A" w:rsidDel="008129B1">
          <w:rPr>
            <w:rFonts w:asciiTheme="majorBidi" w:hAnsiTheme="majorBidi" w:cs="Times New Roman"/>
            <w:sz w:val="24"/>
            <w:szCs w:val="24"/>
          </w:rPr>
          <w:delText>"</w:delText>
        </w:r>
        <w:r w:rsidR="00532D16" w:rsidDel="008129B1">
          <w:rPr>
            <w:rFonts w:asciiTheme="majorBidi" w:hAnsiTheme="majorBidi" w:cs="Times New Roman"/>
            <w:sz w:val="24"/>
            <w:szCs w:val="24"/>
          </w:rPr>
          <w:delText xml:space="preserve">, </w:delText>
        </w:r>
      </w:del>
      <w:ins w:id="85" w:author="Author">
        <w:r w:rsidR="008129B1">
          <w:rPr>
            <w:rFonts w:asciiTheme="majorBidi" w:hAnsiTheme="majorBidi" w:cs="Times New Roman"/>
            <w:sz w:val="24"/>
            <w:szCs w:val="24"/>
          </w:rPr>
          <w:t xml:space="preserve">”, </w:t>
        </w:r>
      </w:ins>
      <w:r w:rsidR="00532D16">
        <w:rPr>
          <w:rFonts w:asciiTheme="majorBidi" w:hAnsiTheme="majorBidi" w:cs="Times New Roman"/>
          <w:sz w:val="24"/>
          <w:szCs w:val="24"/>
        </w:rPr>
        <w:t>warning against</w:t>
      </w:r>
      <w:r w:rsidR="00245094">
        <w:rPr>
          <w:rFonts w:asciiTheme="majorBidi" w:hAnsiTheme="majorBidi" w:cs="Times New Roman"/>
          <w:sz w:val="24"/>
          <w:szCs w:val="24"/>
        </w:rPr>
        <w:t xml:space="preserve"> </w:t>
      </w:r>
      <w:del w:id="86" w:author="Author">
        <w:r w:rsidR="00245094" w:rsidDel="008129B1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87" w:author="Author">
        <w:r w:rsidR="008129B1">
          <w:rPr>
            <w:rFonts w:asciiTheme="majorBidi" w:hAnsiTheme="majorBidi" w:cs="Times New Roman"/>
            <w:sz w:val="24"/>
            <w:szCs w:val="24"/>
          </w:rPr>
          <w:t>“</w:t>
        </w:r>
      </w:ins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begin"/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instrText xml:space="preserve"> HYPERLINK "https://www.glamour.com/story/who-screen-time-guidelines-for-kids" </w:instrText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separate"/>
      </w:r>
      <w:r w:rsidR="00532D16">
        <w:rPr>
          <w:rStyle w:val="Hyperlink"/>
          <w:rFonts w:asciiTheme="majorBidi" w:hAnsiTheme="majorBidi" w:cs="Times New Roman"/>
          <w:sz w:val="24"/>
          <w:szCs w:val="24"/>
        </w:rPr>
        <w:t>t</w:t>
      </w:r>
      <w:r w:rsidR="00312A9B" w:rsidRPr="009C20F0">
        <w:rPr>
          <w:rStyle w:val="Hyperlink"/>
          <w:rFonts w:asciiTheme="majorBidi" w:hAnsiTheme="majorBidi" w:cs="Times New Roman"/>
          <w:sz w:val="24"/>
          <w:szCs w:val="24"/>
        </w:rPr>
        <w:t xml:space="preserve">he </w:t>
      </w:r>
      <w:r w:rsidR="00532D16">
        <w:rPr>
          <w:rStyle w:val="Hyperlink"/>
          <w:rFonts w:asciiTheme="majorBidi" w:hAnsiTheme="majorBidi" w:cs="Times New Roman"/>
          <w:sz w:val="24"/>
          <w:szCs w:val="24"/>
        </w:rPr>
        <w:t>b</w:t>
      </w:r>
      <w:r w:rsidR="00312A9B" w:rsidRPr="009C20F0">
        <w:rPr>
          <w:rStyle w:val="Hyperlink"/>
          <w:rFonts w:asciiTheme="majorBidi" w:hAnsiTheme="majorBidi" w:cs="Times New Roman"/>
          <w:sz w:val="24"/>
          <w:szCs w:val="24"/>
        </w:rPr>
        <w:t xml:space="preserve">ig </w:t>
      </w:r>
      <w:r w:rsidR="00532D16">
        <w:rPr>
          <w:rStyle w:val="Hyperlink"/>
          <w:rFonts w:asciiTheme="majorBidi" w:hAnsiTheme="majorBidi" w:cs="Times New Roman"/>
          <w:sz w:val="24"/>
          <w:szCs w:val="24"/>
        </w:rPr>
        <w:t>problem with the new s</w:t>
      </w:r>
      <w:r w:rsidR="00312A9B" w:rsidRPr="009C20F0">
        <w:rPr>
          <w:rStyle w:val="Hyperlink"/>
          <w:rFonts w:asciiTheme="majorBidi" w:hAnsiTheme="majorBidi" w:cs="Times New Roman"/>
          <w:sz w:val="24"/>
          <w:szCs w:val="24"/>
        </w:rPr>
        <w:t>cree</w:t>
      </w:r>
      <w:r w:rsidR="00245094">
        <w:rPr>
          <w:rStyle w:val="Hyperlink"/>
          <w:rFonts w:asciiTheme="majorBidi" w:hAnsiTheme="majorBidi" w:cs="Times New Roman"/>
          <w:sz w:val="24"/>
          <w:szCs w:val="24"/>
        </w:rPr>
        <w:t>ns</w:t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end"/>
      </w:r>
      <w:del w:id="88" w:author="Author">
        <w:r w:rsidR="00245094" w:rsidDel="008129B1">
          <w:rPr>
            <w:rFonts w:asciiTheme="majorBidi" w:hAnsiTheme="majorBidi" w:cs="Times New Roman"/>
            <w:sz w:val="24"/>
            <w:szCs w:val="24"/>
          </w:rPr>
          <w:delText>"</w:delText>
        </w:r>
        <w:r w:rsidR="00532D16" w:rsidDel="008129B1">
          <w:rPr>
            <w:rFonts w:asciiTheme="majorBidi" w:hAnsiTheme="majorBidi" w:cs="Times New Roman"/>
            <w:sz w:val="24"/>
            <w:szCs w:val="24"/>
          </w:rPr>
          <w:delText xml:space="preserve">, </w:delText>
        </w:r>
      </w:del>
      <w:ins w:id="89" w:author="Author">
        <w:r w:rsidR="008129B1">
          <w:rPr>
            <w:rFonts w:asciiTheme="majorBidi" w:hAnsiTheme="majorBidi" w:cs="Times New Roman"/>
            <w:sz w:val="24"/>
            <w:szCs w:val="24"/>
          </w:rPr>
          <w:t xml:space="preserve">”, </w:t>
        </w:r>
      </w:ins>
      <w:r w:rsidR="00532D16">
        <w:rPr>
          <w:rFonts w:asciiTheme="majorBidi" w:hAnsiTheme="majorBidi" w:cs="Times New Roman"/>
          <w:sz w:val="24"/>
          <w:szCs w:val="24"/>
        </w:rPr>
        <w:t>and calling parents to</w:t>
      </w:r>
      <w:r w:rsidR="001D74EC">
        <w:rPr>
          <w:rFonts w:asciiTheme="majorBidi" w:hAnsiTheme="majorBidi" w:cs="Times New Roman"/>
          <w:sz w:val="24"/>
          <w:szCs w:val="24"/>
        </w:rPr>
        <w:t xml:space="preserve"> </w:t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begin"/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instrText xml:space="preserve"> HYPERLINK "https://www.bbc.com/news/health-48021224" </w:instrText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separate"/>
      </w:r>
      <w:r w:rsidR="001D74EC" w:rsidRPr="001D74EC">
        <w:rPr>
          <w:rStyle w:val="Hyperlink"/>
          <w:rFonts w:asciiTheme="majorBidi" w:hAnsiTheme="majorBidi" w:cs="Times New Roman"/>
          <w:sz w:val="24"/>
          <w:szCs w:val="24"/>
        </w:rPr>
        <w:t>ban screen time for babies</w:t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end"/>
      </w:r>
      <w:r w:rsidR="001D74EC">
        <w:rPr>
          <w:rFonts w:asciiTheme="majorBidi" w:hAnsiTheme="majorBidi" w:cs="Times New Roman"/>
          <w:sz w:val="24"/>
          <w:szCs w:val="24"/>
        </w:rPr>
        <w:t xml:space="preserve"> and to </w:t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begin"/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instrText xml:space="preserve"> HYPERLINK "https://www.euronews.com/2019/04/24/children-and-screens-who-tells-parents-to-ban-use-for-babies-and-limit-it-for-toddlers" </w:instrText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separate"/>
      </w:r>
      <w:r w:rsidR="001D74EC" w:rsidRPr="001D74EC">
        <w:rPr>
          <w:rStyle w:val="Hyperlink"/>
          <w:rFonts w:asciiTheme="majorBidi" w:hAnsiTheme="majorBidi" w:cs="Times New Roman"/>
          <w:sz w:val="24"/>
          <w:szCs w:val="24"/>
        </w:rPr>
        <w:t>limit screen use for toddlers</w:t>
      </w:r>
      <w:r w:rsidR="00233401">
        <w:rPr>
          <w:rStyle w:val="Hyperlink"/>
          <w:rFonts w:asciiTheme="majorBidi" w:hAnsiTheme="majorBidi" w:cs="Times New Roman"/>
          <w:sz w:val="24"/>
          <w:szCs w:val="24"/>
        </w:rPr>
        <w:fldChar w:fldCharType="end"/>
      </w:r>
      <w:r w:rsidR="001D74EC">
        <w:rPr>
          <w:rFonts w:asciiTheme="majorBidi" w:hAnsiTheme="majorBidi" w:cs="Times New Roman"/>
          <w:sz w:val="24"/>
          <w:szCs w:val="24"/>
        </w:rPr>
        <w:t xml:space="preserve">.  </w:t>
      </w:r>
      <w:r w:rsidR="002A41B8">
        <w:rPr>
          <w:rFonts w:asciiTheme="majorBidi" w:hAnsiTheme="majorBidi" w:cs="Times New Roman"/>
          <w:sz w:val="24"/>
          <w:szCs w:val="24"/>
        </w:rPr>
        <w:t xml:space="preserve">Unfortunately, these headlines </w:t>
      </w:r>
      <w:del w:id="90" w:author="Author">
        <w:r w:rsidR="002A41B8" w:rsidDel="008129B1">
          <w:rPr>
            <w:rFonts w:asciiTheme="majorBidi" w:hAnsiTheme="majorBidi" w:cs="Times New Roman"/>
            <w:sz w:val="24"/>
            <w:szCs w:val="24"/>
          </w:rPr>
          <w:delText xml:space="preserve">are </w:delText>
        </w:r>
      </w:del>
      <w:ins w:id="91" w:author="Author">
        <w:r w:rsidR="008129B1">
          <w:rPr>
            <w:rFonts w:asciiTheme="majorBidi" w:hAnsiTheme="majorBidi" w:cs="Times New Roman"/>
            <w:sz w:val="24"/>
            <w:szCs w:val="24"/>
          </w:rPr>
          <w:t xml:space="preserve">were </w:t>
        </w:r>
      </w:ins>
      <w:r w:rsidR="002A41B8">
        <w:rPr>
          <w:rFonts w:asciiTheme="majorBidi" w:hAnsiTheme="majorBidi" w:cs="Times New Roman"/>
          <w:sz w:val="24"/>
          <w:szCs w:val="24"/>
        </w:rPr>
        <w:t xml:space="preserve">essentially fake news. </w:t>
      </w:r>
    </w:p>
    <w:p w14:paraId="43532767" w14:textId="05718CDA" w:rsidR="002072C5" w:rsidRPr="008129B1" w:rsidRDefault="002072C5" w:rsidP="006F6CE0">
      <w:pPr>
        <w:spacing w:after="120" w:line="360" w:lineRule="auto"/>
        <w:rPr>
          <w:rFonts w:asciiTheme="majorBidi" w:hAnsiTheme="majorBidi" w:cs="Times New Roman"/>
          <w:iCs/>
          <w:sz w:val="24"/>
          <w:szCs w:val="24"/>
          <w:rPrChange w:id="92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</w:pPr>
      <w:r w:rsidRPr="008129B1">
        <w:rPr>
          <w:rFonts w:asciiTheme="majorBidi" w:hAnsiTheme="majorBidi" w:cs="Times New Roman"/>
          <w:iCs/>
          <w:sz w:val="24"/>
          <w:szCs w:val="24"/>
          <w:rPrChange w:id="93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Figure 1</w:t>
      </w:r>
      <w:ins w:id="94" w:author="Author">
        <w:r w:rsidR="008129B1">
          <w:rPr>
            <w:rFonts w:asciiTheme="majorBidi" w:hAnsiTheme="majorBidi" w:cs="Times New Roman"/>
            <w:iCs/>
            <w:sz w:val="24"/>
            <w:szCs w:val="24"/>
          </w:rPr>
          <w:t>.</w:t>
        </w:r>
      </w:ins>
      <w:del w:id="95" w:author="Author">
        <w:r w:rsidRPr="008129B1" w:rsidDel="008129B1">
          <w:rPr>
            <w:rFonts w:asciiTheme="majorBidi" w:hAnsiTheme="majorBidi" w:cs="Times New Roman"/>
            <w:iCs/>
            <w:sz w:val="24"/>
            <w:szCs w:val="24"/>
            <w:rPrChange w:id="96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delText xml:space="preserve"> –</w:delText>
        </w:r>
      </w:del>
      <w:r w:rsidRPr="008129B1">
        <w:rPr>
          <w:rFonts w:asciiTheme="majorBidi" w:hAnsiTheme="majorBidi" w:cs="Times New Roman"/>
          <w:iCs/>
          <w:sz w:val="24"/>
          <w:szCs w:val="24"/>
          <w:rPrChange w:id="97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 </w:t>
      </w:r>
      <w:r w:rsidR="003844EE" w:rsidRPr="008129B1">
        <w:rPr>
          <w:rFonts w:asciiTheme="majorBidi" w:hAnsiTheme="majorBidi" w:cs="Times New Roman"/>
          <w:iCs/>
          <w:sz w:val="24"/>
          <w:szCs w:val="24"/>
          <w:rPrChange w:id="98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A screen shot of the </w:t>
      </w:r>
      <w:r w:rsidRPr="008129B1">
        <w:rPr>
          <w:rFonts w:asciiTheme="majorBidi" w:hAnsiTheme="majorBidi" w:cs="Times New Roman"/>
          <w:iCs/>
          <w:sz w:val="24"/>
          <w:szCs w:val="24"/>
          <w:rPrChange w:id="99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WHO recommendations for </w:t>
      </w:r>
      <w:r w:rsidRPr="001222D2">
        <w:rPr>
          <w:rFonts w:asciiTheme="majorBidi" w:hAnsiTheme="majorBidi" w:cs="Times New Roman"/>
          <w:iCs/>
          <w:sz w:val="24"/>
          <w:szCs w:val="24"/>
          <w:rPrChange w:id="100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sedentary</w:t>
      </w:r>
      <w:r w:rsidRPr="008129B1">
        <w:rPr>
          <w:rFonts w:asciiTheme="majorBidi" w:hAnsiTheme="majorBidi" w:cs="Times New Roman"/>
          <w:iCs/>
          <w:sz w:val="24"/>
          <w:szCs w:val="24"/>
          <w:rPrChange w:id="101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 </w:t>
      </w:r>
      <w:commentRangeStart w:id="102"/>
      <w:r w:rsidRPr="008129B1">
        <w:rPr>
          <w:rFonts w:asciiTheme="majorBidi" w:hAnsiTheme="majorBidi" w:cs="Times New Roman"/>
          <w:iCs/>
          <w:sz w:val="24"/>
          <w:szCs w:val="24"/>
          <w:rPrChange w:id="103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time</w:t>
      </w:r>
      <w:commentRangeEnd w:id="102"/>
      <w:r w:rsidR="008129B1">
        <w:rPr>
          <w:rStyle w:val="CommentReference"/>
        </w:rPr>
        <w:commentReference w:id="102"/>
      </w:r>
    </w:p>
    <w:p w14:paraId="55686560" w14:textId="0AA46AB7" w:rsidR="002072C5" w:rsidRPr="002072C5" w:rsidRDefault="002072C5" w:rsidP="006F6CE0">
      <w:pPr>
        <w:spacing w:after="120" w:line="360" w:lineRule="auto"/>
        <w:rPr>
          <w:rFonts w:asciiTheme="majorBidi" w:hAnsiTheme="majorBidi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261A4F4A" wp14:editId="0C264C24">
            <wp:extent cx="4208163" cy="2606722"/>
            <wp:effectExtent l="0" t="0" r="1905" b="317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0837" cy="261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02FF0" w14:textId="6A179537" w:rsidR="008D6BE9" w:rsidRDefault="00BB027D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ins w:id="104" w:author="Author">
        <w:r>
          <w:rPr>
            <w:rFonts w:asciiTheme="majorBidi" w:hAnsiTheme="majorBidi" w:cs="Times New Roman"/>
            <w:sz w:val="24"/>
            <w:szCs w:val="24"/>
          </w:rPr>
          <w:lastRenderedPageBreak/>
          <w:t>From a position of</w:t>
        </w:r>
      </w:ins>
      <w:del w:id="105" w:author="Author">
        <w:r w:rsidR="008D6BE9" w:rsidDel="00BB027D">
          <w:rPr>
            <w:rFonts w:asciiTheme="majorBidi" w:hAnsiTheme="majorBidi" w:cs="Times New Roman"/>
            <w:sz w:val="24"/>
            <w:szCs w:val="24"/>
          </w:rPr>
          <w:delText>With</w:delText>
        </w:r>
      </w:del>
      <w:r w:rsidR="008D6BE9">
        <w:rPr>
          <w:rFonts w:asciiTheme="majorBidi" w:hAnsiTheme="majorBidi" w:cs="Times New Roman"/>
          <w:sz w:val="24"/>
          <w:szCs w:val="24"/>
        </w:rPr>
        <w:t xml:space="preserve"> great respect </w:t>
      </w:r>
      <w:ins w:id="106" w:author="Author">
        <w:r w:rsidR="001F6282">
          <w:rPr>
            <w:rFonts w:asciiTheme="majorBidi" w:hAnsiTheme="majorBidi" w:cs="Times New Roman"/>
            <w:sz w:val="24"/>
            <w:szCs w:val="24"/>
          </w:rPr>
          <w:t>toward</w:t>
        </w:r>
      </w:ins>
      <w:del w:id="107" w:author="Author">
        <w:r w:rsidR="008D6BE9" w:rsidDel="001F6282">
          <w:rPr>
            <w:rFonts w:asciiTheme="majorBidi" w:hAnsiTheme="majorBidi" w:cs="Times New Roman"/>
            <w:sz w:val="24"/>
            <w:szCs w:val="24"/>
          </w:rPr>
          <w:delText>to</w:delText>
        </w:r>
      </w:del>
      <w:r w:rsidR="008D6BE9">
        <w:rPr>
          <w:rFonts w:asciiTheme="majorBidi" w:hAnsiTheme="majorBidi" w:cs="Times New Roman"/>
          <w:sz w:val="24"/>
          <w:szCs w:val="24"/>
        </w:rPr>
        <w:t xml:space="preserve"> the systematic work of the GDG, i</w:t>
      </w:r>
      <w:r w:rsidR="002A41B8">
        <w:rPr>
          <w:rFonts w:asciiTheme="majorBidi" w:hAnsiTheme="majorBidi" w:cs="Times New Roman"/>
          <w:sz w:val="24"/>
          <w:szCs w:val="24"/>
        </w:rPr>
        <w:t>n the following article</w:t>
      </w:r>
      <w:del w:id="108" w:author="Author">
        <w:r w:rsidR="008D6BE9" w:rsidDel="00681862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2A41B8">
        <w:rPr>
          <w:rFonts w:asciiTheme="majorBidi" w:hAnsiTheme="majorBidi" w:cs="Times New Roman"/>
          <w:sz w:val="24"/>
          <w:szCs w:val="24"/>
        </w:rPr>
        <w:t xml:space="preserve"> we </w:t>
      </w:r>
      <w:del w:id="109" w:author="Author">
        <w:r w:rsidR="002A41B8" w:rsidDel="00BB027D">
          <w:rPr>
            <w:rFonts w:asciiTheme="majorBidi" w:hAnsiTheme="majorBidi" w:cs="Times New Roman"/>
            <w:sz w:val="24"/>
            <w:szCs w:val="24"/>
          </w:rPr>
          <w:delText>will</w:delText>
        </w:r>
        <w:r w:rsidR="00BB2F6F" w:rsidDel="00BB027D">
          <w:rPr>
            <w:rFonts w:asciiTheme="majorBidi" w:hAnsiTheme="majorBidi" w:cs="Times New Roman"/>
            <w:sz w:val="24"/>
            <w:szCs w:val="24"/>
          </w:rPr>
          <w:delText xml:space="preserve"> show </w:delText>
        </w:r>
      </w:del>
      <w:ins w:id="110" w:author="Author">
        <w:r>
          <w:rPr>
            <w:rFonts w:asciiTheme="majorBidi" w:hAnsiTheme="majorBidi" w:cs="Times New Roman"/>
            <w:sz w:val="24"/>
            <w:szCs w:val="24"/>
          </w:rPr>
          <w:t>argue</w:t>
        </w:r>
        <w:r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BB2F6F">
        <w:rPr>
          <w:rFonts w:asciiTheme="majorBidi" w:hAnsiTheme="majorBidi" w:cs="Times New Roman"/>
          <w:sz w:val="24"/>
          <w:szCs w:val="24"/>
        </w:rPr>
        <w:t xml:space="preserve">that the </w:t>
      </w:r>
      <w:r w:rsidR="001D74EC">
        <w:rPr>
          <w:rFonts w:asciiTheme="majorBidi" w:hAnsiTheme="majorBidi" w:cs="Times New Roman"/>
          <w:sz w:val="24"/>
          <w:szCs w:val="24"/>
        </w:rPr>
        <w:t xml:space="preserve">scientific basis </w:t>
      </w:r>
      <w:r w:rsidR="00BB2F6F">
        <w:rPr>
          <w:rFonts w:asciiTheme="majorBidi" w:hAnsiTheme="majorBidi" w:cs="Times New Roman"/>
          <w:sz w:val="24"/>
          <w:szCs w:val="24"/>
        </w:rPr>
        <w:t xml:space="preserve">for </w:t>
      </w:r>
      <w:r w:rsidR="001D74EC">
        <w:rPr>
          <w:rFonts w:asciiTheme="majorBidi" w:hAnsiTheme="majorBidi" w:cs="Times New Roman"/>
          <w:sz w:val="24"/>
          <w:szCs w:val="24"/>
        </w:rPr>
        <w:t xml:space="preserve">the </w:t>
      </w:r>
      <w:r w:rsidR="00836083">
        <w:rPr>
          <w:rFonts w:asciiTheme="majorBidi" w:hAnsiTheme="majorBidi" w:cs="Times New Roman"/>
          <w:sz w:val="24"/>
          <w:szCs w:val="24"/>
        </w:rPr>
        <w:t>WHO guidelines</w:t>
      </w:r>
      <w:r w:rsidR="00B41338">
        <w:rPr>
          <w:rFonts w:asciiTheme="majorBidi" w:hAnsiTheme="majorBidi" w:cs="Times New Roman"/>
          <w:sz w:val="24"/>
          <w:szCs w:val="24"/>
        </w:rPr>
        <w:t xml:space="preserve"> </w:t>
      </w:r>
      <w:r w:rsidR="00BB2F6F">
        <w:rPr>
          <w:rFonts w:asciiTheme="majorBidi" w:hAnsiTheme="majorBidi" w:cs="Times New Roman"/>
          <w:sz w:val="24"/>
          <w:szCs w:val="24"/>
        </w:rPr>
        <w:t xml:space="preserve">on </w:t>
      </w:r>
      <w:r w:rsidR="00B41338">
        <w:rPr>
          <w:rFonts w:asciiTheme="majorBidi" w:hAnsiTheme="majorBidi" w:cs="Times New Roman"/>
          <w:sz w:val="24"/>
          <w:szCs w:val="24"/>
        </w:rPr>
        <w:t>screen time</w:t>
      </w:r>
      <w:r w:rsidR="00BB2F6F">
        <w:rPr>
          <w:rFonts w:asciiTheme="majorBidi" w:hAnsiTheme="majorBidi" w:cs="Times New Roman"/>
          <w:sz w:val="24"/>
          <w:szCs w:val="24"/>
        </w:rPr>
        <w:t xml:space="preserve"> is unstable</w:t>
      </w:r>
      <w:del w:id="111" w:author="Author">
        <w:r w:rsidR="00BB2F6F" w:rsidDel="00681862">
          <w:rPr>
            <w:rFonts w:asciiTheme="majorBidi" w:hAnsiTheme="majorBidi" w:cs="Times New Roman"/>
            <w:sz w:val="24"/>
            <w:szCs w:val="24"/>
          </w:rPr>
          <w:delText>, to say the least</w:delText>
        </w:r>
      </w:del>
      <w:r w:rsidR="00836083">
        <w:rPr>
          <w:rFonts w:asciiTheme="majorBidi" w:hAnsiTheme="majorBidi" w:cs="Times New Roman"/>
          <w:sz w:val="24"/>
          <w:szCs w:val="24"/>
        </w:rPr>
        <w:t xml:space="preserve">. The structure of the </w:t>
      </w:r>
      <w:r w:rsidR="008D6BE9">
        <w:rPr>
          <w:rFonts w:asciiTheme="majorBidi" w:hAnsiTheme="majorBidi" w:cs="Times New Roman"/>
          <w:sz w:val="24"/>
          <w:szCs w:val="24"/>
        </w:rPr>
        <w:t xml:space="preserve">current </w:t>
      </w:r>
      <w:r w:rsidR="00836083">
        <w:rPr>
          <w:rFonts w:asciiTheme="majorBidi" w:hAnsiTheme="majorBidi" w:cs="Times New Roman"/>
          <w:sz w:val="24"/>
          <w:szCs w:val="24"/>
        </w:rPr>
        <w:t>article follows the rules of the popular children</w:t>
      </w:r>
      <w:ins w:id="112" w:author="Author">
        <w:r w:rsidR="00681862">
          <w:rPr>
            <w:rFonts w:asciiTheme="majorBidi" w:hAnsiTheme="majorBidi" w:cs="Times New Roman"/>
            <w:sz w:val="24"/>
            <w:szCs w:val="24"/>
          </w:rPr>
          <w:t>’s</w:t>
        </w:r>
      </w:ins>
      <w:r w:rsidR="00836083">
        <w:rPr>
          <w:rFonts w:asciiTheme="majorBidi" w:hAnsiTheme="majorBidi" w:cs="Times New Roman"/>
          <w:sz w:val="24"/>
          <w:szCs w:val="24"/>
        </w:rPr>
        <w:t xml:space="preserve"> game of </w:t>
      </w:r>
      <w:del w:id="113" w:author="Author">
        <w:r w:rsidR="00836083" w:rsidDel="00681862">
          <w:rPr>
            <w:rFonts w:asciiTheme="majorBidi" w:hAnsiTheme="majorBidi" w:cs="Times New Roman"/>
            <w:sz w:val="24"/>
            <w:szCs w:val="24"/>
          </w:rPr>
          <w:delText>"</w:delText>
        </w:r>
      </w:del>
      <w:r w:rsidR="00836083">
        <w:rPr>
          <w:rFonts w:asciiTheme="majorBidi" w:hAnsiTheme="majorBidi" w:cs="Times New Roman"/>
          <w:sz w:val="24"/>
          <w:szCs w:val="24"/>
        </w:rPr>
        <w:t>Jenga</w:t>
      </w:r>
      <w:del w:id="114" w:author="Author">
        <w:r w:rsidR="00836083" w:rsidDel="00681862">
          <w:rPr>
            <w:rFonts w:asciiTheme="majorBidi" w:hAnsiTheme="majorBidi" w:cs="Times New Roman"/>
            <w:sz w:val="24"/>
            <w:szCs w:val="24"/>
          </w:rPr>
          <w:delText>"</w:delText>
        </w:r>
      </w:del>
      <w:r w:rsidR="000D0BCB">
        <w:rPr>
          <w:rStyle w:val="FootnoteReference"/>
          <w:rFonts w:asciiTheme="majorBidi" w:hAnsiTheme="majorBidi" w:cs="Times New Roman"/>
          <w:sz w:val="24"/>
          <w:szCs w:val="24"/>
        </w:rPr>
        <w:footnoteReference w:id="1"/>
      </w:r>
      <w:r w:rsidR="00836083">
        <w:rPr>
          <w:rFonts w:asciiTheme="majorBidi" w:hAnsiTheme="majorBidi" w:cs="Times New Roman"/>
          <w:sz w:val="24"/>
          <w:szCs w:val="24"/>
        </w:rPr>
        <w:t>. In each step</w:t>
      </w:r>
      <w:r w:rsidR="006E27F3">
        <w:rPr>
          <w:rFonts w:asciiTheme="majorBidi" w:hAnsiTheme="majorBidi" w:cs="Times New Roman"/>
          <w:sz w:val="24"/>
          <w:szCs w:val="24"/>
        </w:rPr>
        <w:t xml:space="preserve"> of the article</w:t>
      </w:r>
      <w:ins w:id="121" w:author="Author">
        <w:r>
          <w:rPr>
            <w:rFonts w:asciiTheme="majorBidi" w:hAnsiTheme="majorBidi" w:cs="Times New Roman"/>
            <w:sz w:val="24"/>
            <w:szCs w:val="24"/>
          </w:rPr>
          <w:t>,</w:t>
        </w:r>
      </w:ins>
      <w:del w:id="122" w:author="Author">
        <w:r w:rsidR="00836083" w:rsidDel="00681862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836083">
        <w:rPr>
          <w:rFonts w:asciiTheme="majorBidi" w:hAnsiTheme="majorBidi" w:cs="Times New Roman"/>
          <w:sz w:val="24"/>
          <w:szCs w:val="24"/>
        </w:rPr>
        <w:t xml:space="preserve"> we will </w:t>
      </w:r>
      <w:ins w:id="123" w:author="Author">
        <w:r w:rsidR="00681862">
          <w:rPr>
            <w:rFonts w:asciiTheme="majorBidi" w:hAnsiTheme="majorBidi" w:cs="Times New Roman"/>
            <w:sz w:val="24"/>
            <w:szCs w:val="24"/>
          </w:rPr>
          <w:t xml:space="preserve">carefully </w:t>
        </w:r>
      </w:ins>
      <w:r w:rsidR="00836083">
        <w:rPr>
          <w:rFonts w:asciiTheme="majorBidi" w:hAnsiTheme="majorBidi" w:cs="Times New Roman"/>
          <w:sz w:val="24"/>
          <w:szCs w:val="24"/>
        </w:rPr>
        <w:t xml:space="preserve">remove </w:t>
      </w:r>
      <w:del w:id="124" w:author="Author">
        <w:r w:rsidR="00836083" w:rsidDel="00681862">
          <w:rPr>
            <w:rFonts w:asciiTheme="majorBidi" w:hAnsiTheme="majorBidi" w:cs="Times New Roman"/>
            <w:sz w:val="24"/>
            <w:szCs w:val="24"/>
          </w:rPr>
          <w:delText xml:space="preserve">carefully </w:delText>
        </w:r>
      </w:del>
      <w:r w:rsidR="00836083" w:rsidRPr="001D662D">
        <w:rPr>
          <w:rFonts w:asciiTheme="majorBidi" w:hAnsiTheme="majorBidi" w:cs="Times New Roman"/>
          <w:sz w:val="24"/>
          <w:szCs w:val="24"/>
        </w:rPr>
        <w:t>one</w:t>
      </w:r>
      <w:r w:rsidR="00836083">
        <w:rPr>
          <w:rFonts w:asciiTheme="majorBidi" w:hAnsiTheme="majorBidi" w:cs="Times New Roman"/>
          <w:sz w:val="24"/>
          <w:szCs w:val="24"/>
        </w:rPr>
        <w:t xml:space="preserve"> </w:t>
      </w:r>
      <w:r w:rsidR="00836083" w:rsidRPr="001D662D">
        <w:rPr>
          <w:rFonts w:asciiTheme="majorBidi" w:hAnsiTheme="majorBidi" w:cs="Times New Roman"/>
          <w:sz w:val="24"/>
          <w:szCs w:val="24"/>
        </w:rPr>
        <w:t xml:space="preserve">block </w:t>
      </w:r>
      <w:r w:rsidR="006E27F3">
        <w:rPr>
          <w:rFonts w:asciiTheme="majorBidi" w:hAnsiTheme="majorBidi" w:cs="Times New Roman"/>
          <w:sz w:val="24"/>
          <w:szCs w:val="24"/>
        </w:rPr>
        <w:t xml:space="preserve">of </w:t>
      </w:r>
      <w:r w:rsidR="00836083">
        <w:rPr>
          <w:rFonts w:asciiTheme="majorBidi" w:hAnsiTheme="majorBidi" w:cs="Times New Roman"/>
          <w:sz w:val="24"/>
          <w:szCs w:val="24"/>
        </w:rPr>
        <w:t>assumption</w:t>
      </w:r>
      <w:r w:rsidR="006E27F3">
        <w:rPr>
          <w:rFonts w:asciiTheme="majorBidi" w:hAnsiTheme="majorBidi" w:cs="Times New Roman"/>
          <w:sz w:val="24"/>
          <w:szCs w:val="24"/>
        </w:rPr>
        <w:t>s</w:t>
      </w:r>
      <w:del w:id="125" w:author="Author">
        <w:r w:rsidR="00836083" w:rsidDel="00BB027D">
          <w:rPr>
            <w:rFonts w:asciiTheme="majorBidi" w:hAnsiTheme="majorBidi" w:cs="Times New Roman"/>
            <w:sz w:val="24"/>
            <w:szCs w:val="24"/>
          </w:rPr>
          <w:delText>, to the point</w:delText>
        </w:r>
      </w:del>
      <w:ins w:id="126" w:author="Author">
        <w:del w:id="127" w:author="Author">
          <w:r w:rsidR="00681862" w:rsidDel="00BB027D">
            <w:rPr>
              <w:rFonts w:asciiTheme="majorBidi" w:hAnsiTheme="majorBidi" w:cs="Times New Roman"/>
              <w:sz w:val="24"/>
              <w:szCs w:val="24"/>
            </w:rPr>
            <w:delText>so</w:delText>
          </w:r>
        </w:del>
      </w:ins>
      <w:del w:id="128" w:author="Author">
        <w:r w:rsidR="00836083" w:rsidDel="00BB027D">
          <w:rPr>
            <w:rFonts w:asciiTheme="majorBidi" w:hAnsiTheme="majorBidi" w:cs="Times New Roman"/>
            <w:sz w:val="24"/>
            <w:szCs w:val="24"/>
          </w:rPr>
          <w:delText xml:space="preserve"> that</w:delText>
        </w:r>
      </w:del>
      <w:ins w:id="129" w:author="Author">
        <w:r>
          <w:rPr>
            <w:rFonts w:asciiTheme="majorBidi" w:hAnsiTheme="majorBidi" w:cs="Times New Roman"/>
            <w:sz w:val="24"/>
            <w:szCs w:val="24"/>
          </w:rPr>
          <w:t>;</w:t>
        </w:r>
      </w:ins>
      <w:r w:rsidR="006E27F3">
        <w:rPr>
          <w:rFonts w:asciiTheme="majorBidi" w:hAnsiTheme="majorBidi" w:cs="Times New Roman"/>
          <w:sz w:val="24"/>
          <w:szCs w:val="24"/>
        </w:rPr>
        <w:t xml:space="preserve"> by the end of the article,</w:t>
      </w:r>
      <w:r w:rsidR="00836083">
        <w:rPr>
          <w:rFonts w:asciiTheme="majorBidi" w:hAnsiTheme="majorBidi" w:cs="Times New Roman"/>
          <w:sz w:val="24"/>
          <w:szCs w:val="24"/>
        </w:rPr>
        <w:t xml:space="preserve"> the </w:t>
      </w:r>
      <w:r w:rsidR="006E27F3">
        <w:rPr>
          <w:rFonts w:asciiTheme="majorBidi" w:hAnsiTheme="majorBidi" w:cs="Times New Roman"/>
          <w:sz w:val="24"/>
          <w:szCs w:val="24"/>
        </w:rPr>
        <w:t xml:space="preserve">entire </w:t>
      </w:r>
      <w:r w:rsidR="00836083">
        <w:rPr>
          <w:rFonts w:asciiTheme="majorBidi" w:hAnsiTheme="majorBidi" w:cs="Times New Roman"/>
          <w:sz w:val="24"/>
          <w:szCs w:val="24"/>
        </w:rPr>
        <w:t xml:space="preserve">tower of guidelines and headlines </w:t>
      </w:r>
      <w:del w:id="130" w:author="Author">
        <w:r w:rsidR="006E27F3" w:rsidDel="00681862">
          <w:rPr>
            <w:rFonts w:asciiTheme="majorBidi" w:hAnsiTheme="majorBidi" w:cs="Times New Roman"/>
            <w:sz w:val="24"/>
            <w:szCs w:val="24"/>
          </w:rPr>
          <w:delText xml:space="preserve">would </w:delText>
        </w:r>
      </w:del>
      <w:ins w:id="131" w:author="Author">
        <w:r w:rsidR="00681862">
          <w:rPr>
            <w:rFonts w:asciiTheme="majorBidi" w:hAnsiTheme="majorBidi" w:cs="Times New Roman"/>
            <w:sz w:val="24"/>
            <w:szCs w:val="24"/>
          </w:rPr>
          <w:t xml:space="preserve">will </w:t>
        </w:r>
      </w:ins>
      <w:r w:rsidR="006E27F3">
        <w:rPr>
          <w:rFonts w:asciiTheme="majorBidi" w:hAnsiTheme="majorBidi" w:cs="Times New Roman"/>
          <w:sz w:val="24"/>
          <w:szCs w:val="24"/>
        </w:rPr>
        <w:t xml:space="preserve">seem extremely </w:t>
      </w:r>
      <w:del w:id="132" w:author="Author">
        <w:r w:rsidR="006E27F3" w:rsidDel="00BB027D">
          <w:rPr>
            <w:rFonts w:asciiTheme="majorBidi" w:hAnsiTheme="majorBidi" w:cs="Times New Roman"/>
            <w:sz w:val="24"/>
            <w:szCs w:val="24"/>
          </w:rPr>
          <w:delText>unstable</w:delText>
        </w:r>
      </w:del>
      <w:ins w:id="133" w:author="Author">
        <w:r>
          <w:rPr>
            <w:rFonts w:asciiTheme="majorBidi" w:hAnsiTheme="majorBidi" w:cs="Times New Roman"/>
            <w:sz w:val="24"/>
            <w:szCs w:val="24"/>
          </w:rPr>
          <w:t>unst</w:t>
        </w:r>
        <w:r>
          <w:rPr>
            <w:rFonts w:asciiTheme="majorBidi" w:hAnsiTheme="majorBidi" w:cs="Times New Roman"/>
            <w:sz w:val="24"/>
            <w:szCs w:val="24"/>
          </w:rPr>
          <w:t>eady</w:t>
        </w:r>
      </w:ins>
      <w:r w:rsidR="00836083">
        <w:rPr>
          <w:rFonts w:asciiTheme="majorBidi" w:hAnsiTheme="majorBidi" w:cs="Times New Roman"/>
          <w:sz w:val="24"/>
          <w:szCs w:val="24"/>
        </w:rPr>
        <w:t xml:space="preserve">. </w:t>
      </w:r>
      <w:r w:rsidR="006E27F3">
        <w:rPr>
          <w:rFonts w:asciiTheme="majorBidi" w:hAnsiTheme="majorBidi" w:cs="Times New Roman"/>
          <w:sz w:val="24"/>
          <w:szCs w:val="24"/>
        </w:rPr>
        <w:t>U</w:t>
      </w:r>
      <w:r w:rsidR="001D74EC">
        <w:rPr>
          <w:rFonts w:asciiTheme="majorBidi" w:hAnsiTheme="majorBidi" w:cs="Times New Roman"/>
          <w:sz w:val="24"/>
          <w:szCs w:val="24"/>
        </w:rPr>
        <w:t>sing a</w:t>
      </w:r>
      <w:r w:rsidR="00836083">
        <w:rPr>
          <w:rFonts w:asciiTheme="majorBidi" w:hAnsiTheme="majorBidi" w:cs="Times New Roman"/>
          <w:sz w:val="24"/>
          <w:szCs w:val="24"/>
        </w:rPr>
        <w:t xml:space="preserve"> </w:t>
      </w:r>
      <w:r w:rsidR="001D74EC">
        <w:rPr>
          <w:rFonts w:asciiTheme="majorBidi" w:hAnsiTheme="majorBidi" w:cs="Times New Roman"/>
          <w:sz w:val="24"/>
          <w:szCs w:val="24"/>
        </w:rPr>
        <w:t xml:space="preserve">meta-analysis of the same empirical data that </w:t>
      </w:r>
      <w:del w:id="134" w:author="Author">
        <w:r w:rsidR="001D74EC" w:rsidDel="00681862">
          <w:rPr>
            <w:rFonts w:asciiTheme="majorBidi" w:hAnsiTheme="majorBidi" w:cs="Times New Roman"/>
            <w:sz w:val="24"/>
            <w:szCs w:val="24"/>
          </w:rPr>
          <w:delText xml:space="preserve">was </w:delText>
        </w:r>
      </w:del>
      <w:ins w:id="135" w:author="Author">
        <w:r w:rsidR="00681862">
          <w:rPr>
            <w:rFonts w:asciiTheme="majorBidi" w:hAnsiTheme="majorBidi" w:cs="Times New Roman"/>
            <w:sz w:val="24"/>
            <w:szCs w:val="24"/>
          </w:rPr>
          <w:t xml:space="preserve">were </w:t>
        </w:r>
      </w:ins>
      <w:r w:rsidR="00264ED8">
        <w:rPr>
          <w:rFonts w:asciiTheme="majorBidi" w:hAnsiTheme="majorBidi" w:cs="Times New Roman"/>
          <w:sz w:val="24"/>
          <w:szCs w:val="24"/>
        </w:rPr>
        <w:t>available to the GDG</w:t>
      </w:r>
      <w:r w:rsidR="006E27F3">
        <w:rPr>
          <w:rFonts w:asciiTheme="majorBidi" w:hAnsiTheme="majorBidi" w:cs="Times New Roman"/>
          <w:sz w:val="24"/>
          <w:szCs w:val="24"/>
        </w:rPr>
        <w:t xml:space="preserve">, we will </w:t>
      </w:r>
      <w:del w:id="136" w:author="Author">
        <w:r w:rsidR="006E27F3" w:rsidDel="009C0E1E">
          <w:rPr>
            <w:rFonts w:asciiTheme="majorBidi" w:hAnsiTheme="majorBidi" w:cs="Times New Roman"/>
            <w:sz w:val="24"/>
            <w:szCs w:val="24"/>
          </w:rPr>
          <w:delText xml:space="preserve">show </w:delText>
        </w:r>
      </w:del>
      <w:ins w:id="137" w:author="Author">
        <w:r w:rsidR="009C0E1E">
          <w:rPr>
            <w:rFonts w:asciiTheme="majorBidi" w:hAnsiTheme="majorBidi" w:cs="Times New Roman"/>
            <w:sz w:val="24"/>
            <w:szCs w:val="24"/>
          </w:rPr>
          <w:t>demonstrate</w:t>
        </w:r>
        <w:r w:rsidR="009C0E1E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6E27F3">
        <w:rPr>
          <w:rFonts w:asciiTheme="majorBidi" w:hAnsiTheme="majorBidi" w:cs="Times New Roman"/>
          <w:sz w:val="24"/>
          <w:szCs w:val="24"/>
        </w:rPr>
        <w:t>that even if all</w:t>
      </w:r>
      <w:r w:rsidR="00264ED8">
        <w:rPr>
          <w:rFonts w:asciiTheme="majorBidi" w:hAnsiTheme="majorBidi" w:cs="Times New Roman"/>
          <w:sz w:val="24"/>
          <w:szCs w:val="24"/>
        </w:rPr>
        <w:t xml:space="preserve"> (</w:t>
      </w:r>
      <w:ins w:id="138" w:author="Author">
        <w:r w:rsidR="00681862">
          <w:rPr>
            <w:rFonts w:asciiTheme="majorBidi" w:hAnsiTheme="majorBidi" w:cs="Times New Roman"/>
            <w:sz w:val="24"/>
            <w:szCs w:val="24"/>
          </w:rPr>
          <w:t xml:space="preserve">in our view, </w:t>
        </w:r>
      </w:ins>
      <w:del w:id="139" w:author="Author">
        <w:r w:rsidR="00264ED8" w:rsidDel="00681862">
          <w:rPr>
            <w:rFonts w:asciiTheme="majorBidi" w:hAnsiTheme="majorBidi" w:cs="Times New Roman"/>
            <w:sz w:val="24"/>
            <w:szCs w:val="24"/>
          </w:rPr>
          <w:delText>week</w:delText>
        </w:r>
      </w:del>
      <w:ins w:id="140" w:author="Author">
        <w:r w:rsidR="00681862">
          <w:rPr>
            <w:rFonts w:asciiTheme="majorBidi" w:hAnsiTheme="majorBidi" w:cs="Times New Roman"/>
            <w:sz w:val="24"/>
            <w:szCs w:val="24"/>
          </w:rPr>
          <w:t>weak</w:t>
        </w:r>
      </w:ins>
      <w:r w:rsidR="00264ED8">
        <w:rPr>
          <w:rFonts w:asciiTheme="majorBidi" w:hAnsiTheme="majorBidi" w:cs="Times New Roman"/>
          <w:sz w:val="24"/>
          <w:szCs w:val="24"/>
        </w:rPr>
        <w:t>)</w:t>
      </w:r>
      <w:r w:rsidR="006E27F3">
        <w:rPr>
          <w:rFonts w:asciiTheme="majorBidi" w:hAnsiTheme="majorBidi" w:cs="Times New Roman"/>
          <w:sz w:val="24"/>
          <w:szCs w:val="24"/>
        </w:rPr>
        <w:t xml:space="preserve"> assumptions exist, the </w:t>
      </w:r>
      <w:r w:rsidR="00264ED8">
        <w:rPr>
          <w:rFonts w:asciiTheme="majorBidi" w:hAnsiTheme="majorBidi" w:cs="Times New Roman"/>
          <w:sz w:val="24"/>
          <w:szCs w:val="24"/>
        </w:rPr>
        <w:t xml:space="preserve">overall </w:t>
      </w:r>
      <w:r w:rsidR="006E27F3">
        <w:rPr>
          <w:rFonts w:asciiTheme="majorBidi" w:hAnsiTheme="majorBidi" w:cs="Times New Roman"/>
          <w:sz w:val="24"/>
          <w:szCs w:val="24"/>
        </w:rPr>
        <w:t xml:space="preserve">effect of screens </w:t>
      </w:r>
      <w:r w:rsidR="00264ED8">
        <w:rPr>
          <w:rFonts w:asciiTheme="majorBidi" w:hAnsiTheme="majorBidi" w:cs="Times New Roman"/>
          <w:sz w:val="24"/>
          <w:szCs w:val="24"/>
        </w:rPr>
        <w:t xml:space="preserve">on </w:t>
      </w:r>
      <w:r w:rsidR="006F3174">
        <w:rPr>
          <w:rFonts w:asciiTheme="majorBidi" w:hAnsiTheme="majorBidi" w:cs="Times New Roman"/>
          <w:sz w:val="24"/>
          <w:szCs w:val="24"/>
        </w:rPr>
        <w:t xml:space="preserve">the </w:t>
      </w:r>
      <w:r w:rsidR="00264ED8">
        <w:rPr>
          <w:rFonts w:asciiTheme="majorBidi" w:hAnsiTheme="majorBidi" w:cs="Times New Roman"/>
          <w:sz w:val="24"/>
          <w:szCs w:val="24"/>
        </w:rPr>
        <w:t xml:space="preserve">psychological development </w:t>
      </w:r>
      <w:r w:rsidR="006F3174">
        <w:rPr>
          <w:rFonts w:asciiTheme="majorBidi" w:hAnsiTheme="majorBidi" w:cs="Times New Roman"/>
          <w:sz w:val="24"/>
          <w:szCs w:val="24"/>
        </w:rPr>
        <w:t xml:space="preserve">of children </w:t>
      </w:r>
      <w:r w:rsidR="006E27F3">
        <w:rPr>
          <w:rFonts w:asciiTheme="majorBidi" w:hAnsiTheme="majorBidi" w:cs="Times New Roman"/>
          <w:sz w:val="24"/>
          <w:szCs w:val="24"/>
        </w:rPr>
        <w:t>is negligible</w:t>
      </w:r>
      <w:r w:rsidR="00264ED8">
        <w:rPr>
          <w:rFonts w:asciiTheme="majorBidi" w:hAnsiTheme="majorBidi" w:cs="Times New Roman"/>
          <w:sz w:val="24"/>
          <w:szCs w:val="24"/>
        </w:rPr>
        <w:t xml:space="preserve">. </w:t>
      </w:r>
      <w:r w:rsidR="006F3174">
        <w:rPr>
          <w:rFonts w:asciiTheme="majorBidi" w:hAnsiTheme="majorBidi" w:cs="Times New Roman"/>
          <w:sz w:val="24"/>
          <w:szCs w:val="24"/>
        </w:rPr>
        <w:t xml:space="preserve">Moreover, we will provide </w:t>
      </w:r>
      <w:del w:id="141" w:author="Author">
        <w:r w:rsidR="006F3174" w:rsidDel="00DB1D2A">
          <w:rPr>
            <w:rFonts w:asciiTheme="majorBidi" w:hAnsiTheme="majorBidi" w:cs="Times New Roman"/>
            <w:sz w:val="24"/>
            <w:szCs w:val="24"/>
          </w:rPr>
          <w:delText xml:space="preserve">proof </w:delText>
        </w:r>
      </w:del>
      <w:ins w:id="142" w:author="Author">
        <w:r w:rsidR="00DB1D2A">
          <w:rPr>
            <w:rFonts w:asciiTheme="majorBidi" w:hAnsiTheme="majorBidi" w:cs="Times New Roman"/>
            <w:sz w:val="24"/>
            <w:szCs w:val="24"/>
          </w:rPr>
          <w:t xml:space="preserve">evidence </w:t>
        </w:r>
      </w:ins>
      <w:r w:rsidR="006E27F3">
        <w:rPr>
          <w:rFonts w:asciiTheme="majorBidi" w:hAnsiTheme="majorBidi" w:cs="Times New Roman"/>
          <w:sz w:val="24"/>
          <w:szCs w:val="24"/>
        </w:rPr>
        <w:t xml:space="preserve">that the </w:t>
      </w:r>
      <w:del w:id="143" w:author="Author">
        <w:r w:rsidR="006F3174" w:rsidDel="00DB1D2A">
          <w:rPr>
            <w:rFonts w:asciiTheme="majorBidi" w:hAnsiTheme="majorBidi" w:cs="Times New Roman"/>
            <w:sz w:val="24"/>
            <w:szCs w:val="24"/>
          </w:rPr>
          <w:delText xml:space="preserve">entire </w:delText>
        </w:r>
      </w:del>
      <w:r w:rsidR="00145B08">
        <w:rPr>
          <w:rFonts w:asciiTheme="majorBidi" w:hAnsiTheme="majorBidi" w:cs="Times New Roman"/>
          <w:sz w:val="24"/>
          <w:szCs w:val="24"/>
        </w:rPr>
        <w:t xml:space="preserve">field </w:t>
      </w:r>
      <w:r w:rsidR="006E27F3">
        <w:rPr>
          <w:rFonts w:asciiTheme="majorBidi" w:hAnsiTheme="majorBidi" w:cs="Times New Roman"/>
          <w:sz w:val="24"/>
          <w:szCs w:val="24"/>
        </w:rPr>
        <w:t xml:space="preserve">suffers from </w:t>
      </w:r>
      <w:del w:id="144" w:author="Author">
        <w:r w:rsidR="006E27F3" w:rsidDel="00DB1D2A">
          <w:rPr>
            <w:rFonts w:asciiTheme="majorBidi" w:hAnsiTheme="majorBidi" w:cs="Times New Roman"/>
            <w:sz w:val="24"/>
            <w:szCs w:val="24"/>
          </w:rPr>
          <w:delText>a significant</w:delText>
        </w:r>
        <w:r w:rsidR="00F440E9" w:rsidDel="00DB1D2A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r w:rsidR="00FA407A">
        <w:rPr>
          <w:rFonts w:asciiTheme="majorBidi" w:hAnsiTheme="majorBidi" w:cs="Times New Roman"/>
          <w:sz w:val="24"/>
          <w:szCs w:val="24"/>
        </w:rPr>
        <w:t xml:space="preserve">publication </w:t>
      </w:r>
      <w:r w:rsidR="006E27F3">
        <w:rPr>
          <w:rFonts w:asciiTheme="majorBidi" w:hAnsiTheme="majorBidi" w:cs="Times New Roman"/>
          <w:sz w:val="24"/>
          <w:szCs w:val="24"/>
        </w:rPr>
        <w:t>bias</w:t>
      </w:r>
      <w:del w:id="145" w:author="Author">
        <w:r w:rsidR="006E27F3" w:rsidDel="009C0E1E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6E27F3">
        <w:rPr>
          <w:rFonts w:asciiTheme="majorBidi" w:hAnsiTheme="majorBidi" w:cs="Times New Roman"/>
          <w:sz w:val="24"/>
          <w:szCs w:val="24"/>
        </w:rPr>
        <w:t xml:space="preserve"> </w:t>
      </w:r>
      <w:del w:id="146" w:author="Author">
        <w:r w:rsidR="006E27F3" w:rsidDel="009C0E1E">
          <w:rPr>
            <w:rFonts w:asciiTheme="majorBidi" w:hAnsiTheme="majorBidi" w:cs="Times New Roman"/>
            <w:sz w:val="24"/>
            <w:szCs w:val="24"/>
          </w:rPr>
          <w:delText xml:space="preserve">which </w:delText>
        </w:r>
      </w:del>
      <w:r w:rsidR="006E27F3">
        <w:rPr>
          <w:rFonts w:asciiTheme="majorBidi" w:hAnsiTheme="majorBidi" w:cs="Times New Roman"/>
          <w:sz w:val="24"/>
          <w:szCs w:val="24"/>
        </w:rPr>
        <w:t>favor</w:t>
      </w:r>
      <w:del w:id="147" w:author="Author">
        <w:r w:rsidR="006E27F3" w:rsidDel="009C0E1E">
          <w:rPr>
            <w:rFonts w:asciiTheme="majorBidi" w:hAnsiTheme="majorBidi" w:cs="Times New Roman"/>
            <w:sz w:val="24"/>
            <w:szCs w:val="24"/>
          </w:rPr>
          <w:delText>s</w:delText>
        </w:r>
      </w:del>
      <w:ins w:id="148" w:author="Author">
        <w:r w:rsidR="009C0E1E">
          <w:rPr>
            <w:rFonts w:asciiTheme="majorBidi" w:hAnsiTheme="majorBidi" w:cs="Times New Roman"/>
            <w:sz w:val="24"/>
            <w:szCs w:val="24"/>
          </w:rPr>
          <w:t>ing</w:t>
        </w:r>
      </w:ins>
      <w:r w:rsidR="006E27F3">
        <w:rPr>
          <w:rFonts w:asciiTheme="majorBidi" w:hAnsiTheme="majorBidi" w:cs="Times New Roman"/>
          <w:sz w:val="24"/>
          <w:szCs w:val="24"/>
        </w:rPr>
        <w:t xml:space="preserve"> the publication of studies </w:t>
      </w:r>
      <w:r w:rsidR="009E3E4A">
        <w:rPr>
          <w:rFonts w:asciiTheme="majorBidi" w:hAnsiTheme="majorBidi" w:cs="Times New Roman"/>
          <w:sz w:val="24"/>
          <w:szCs w:val="24"/>
        </w:rPr>
        <w:t xml:space="preserve">that </w:t>
      </w:r>
      <w:r w:rsidR="006F3174">
        <w:rPr>
          <w:rFonts w:asciiTheme="majorBidi" w:hAnsiTheme="majorBidi" w:cs="Times New Roman"/>
          <w:sz w:val="24"/>
          <w:szCs w:val="24"/>
        </w:rPr>
        <w:t xml:space="preserve">echo </w:t>
      </w:r>
      <w:r w:rsidR="009E3E4A">
        <w:rPr>
          <w:rFonts w:asciiTheme="majorBidi" w:hAnsiTheme="majorBidi" w:cs="Times New Roman"/>
          <w:sz w:val="24"/>
          <w:szCs w:val="24"/>
        </w:rPr>
        <w:t xml:space="preserve">the </w:t>
      </w:r>
      <w:r w:rsidR="006F3174">
        <w:rPr>
          <w:rFonts w:asciiTheme="majorBidi" w:hAnsiTheme="majorBidi" w:cs="Times New Roman"/>
          <w:sz w:val="24"/>
          <w:szCs w:val="24"/>
        </w:rPr>
        <w:t xml:space="preserve">public </w:t>
      </w:r>
      <w:r w:rsidR="009E3E4A">
        <w:rPr>
          <w:rFonts w:asciiTheme="majorBidi" w:hAnsiTheme="majorBidi" w:cs="Times New Roman"/>
          <w:sz w:val="24"/>
          <w:szCs w:val="24"/>
        </w:rPr>
        <w:t xml:space="preserve">moral panic </w:t>
      </w:r>
      <w:ins w:id="149" w:author="Author">
        <w:r w:rsidR="009C0E1E">
          <w:rPr>
            <w:rFonts w:asciiTheme="majorBidi" w:hAnsiTheme="majorBidi" w:cs="Times New Roman"/>
            <w:sz w:val="24"/>
            <w:szCs w:val="24"/>
          </w:rPr>
          <w:t>regarding</w:t>
        </w:r>
      </w:ins>
      <w:del w:id="150" w:author="Author">
        <w:r w:rsidR="009E3E4A" w:rsidDel="009C0E1E">
          <w:rPr>
            <w:rFonts w:asciiTheme="majorBidi" w:hAnsiTheme="majorBidi" w:cs="Times New Roman"/>
            <w:sz w:val="24"/>
            <w:szCs w:val="24"/>
          </w:rPr>
          <w:delText>of</w:delText>
        </w:r>
      </w:del>
      <w:r w:rsidR="009E3E4A">
        <w:rPr>
          <w:rFonts w:asciiTheme="majorBidi" w:hAnsiTheme="majorBidi" w:cs="Times New Roman"/>
          <w:sz w:val="24"/>
          <w:szCs w:val="24"/>
        </w:rPr>
        <w:t xml:space="preserve"> screens.</w:t>
      </w:r>
    </w:p>
    <w:p w14:paraId="3CA1FEAC" w14:textId="282FE9C3" w:rsidR="00D83685" w:rsidRPr="00EE2534" w:rsidRDefault="00D83685">
      <w:pPr>
        <w:pStyle w:val="Heading1"/>
        <w:pPrChange w:id="151" w:author="Author">
          <w:pPr>
            <w:spacing w:after="120" w:line="360" w:lineRule="auto"/>
          </w:pPr>
        </w:pPrChange>
      </w:pPr>
      <w:r>
        <w:t>Block 1</w:t>
      </w:r>
      <w:ins w:id="152" w:author="Author">
        <w:r w:rsidR="0018687E">
          <w:t>:</w:t>
        </w:r>
      </w:ins>
      <w:del w:id="153" w:author="Author">
        <w:r w:rsidDel="0018687E">
          <w:delText xml:space="preserve"> </w:delText>
        </w:r>
        <w:r w:rsidR="005B3E43" w:rsidDel="0018687E">
          <w:delText>–</w:delText>
        </w:r>
      </w:del>
      <w:r>
        <w:t xml:space="preserve"> </w:t>
      </w:r>
      <w:del w:id="154" w:author="Author">
        <w:r w:rsidR="00001E33" w:rsidDel="0018687E">
          <w:delText xml:space="preserve">The </w:delText>
        </w:r>
      </w:del>
      <w:ins w:id="155" w:author="Author">
        <w:del w:id="156" w:author="Author">
          <w:r w:rsidR="0018687E" w:rsidDel="00856E1C">
            <w:delText>t</w:delText>
          </w:r>
        </w:del>
        <w:r w:rsidR="00856E1C">
          <w:t>T</w:t>
        </w:r>
        <w:r w:rsidR="0018687E">
          <w:t xml:space="preserve">he </w:t>
        </w:r>
      </w:ins>
      <w:r w:rsidR="00001E33">
        <w:t xml:space="preserve">binding of </w:t>
      </w:r>
      <w:del w:id="157" w:author="Author">
        <w:r w:rsidR="005B3E43" w:rsidDel="00423A97">
          <w:delText xml:space="preserve">'sedentary </w:delText>
        </w:r>
      </w:del>
      <w:ins w:id="158" w:author="Author">
        <w:r w:rsidR="00423A97">
          <w:t xml:space="preserve">‘sedentary </w:t>
        </w:r>
      </w:ins>
      <w:del w:id="159" w:author="Author">
        <w:r w:rsidR="005B3E43" w:rsidDel="00423A97">
          <w:delText>behaviors'</w:delText>
        </w:r>
        <w:r w:rsidR="00001E33" w:rsidDel="00423A97">
          <w:delText xml:space="preserve"> </w:delText>
        </w:r>
      </w:del>
      <w:ins w:id="160" w:author="Author">
        <w:r w:rsidR="00423A97">
          <w:t xml:space="preserve">behaviors’ </w:t>
        </w:r>
      </w:ins>
      <w:r w:rsidR="00001E33">
        <w:t xml:space="preserve">with </w:t>
      </w:r>
      <w:del w:id="161" w:author="Author">
        <w:r w:rsidR="00001E33" w:rsidDel="00423A97">
          <w:delText xml:space="preserve">'sedentary </w:delText>
        </w:r>
      </w:del>
      <w:ins w:id="162" w:author="Author">
        <w:r w:rsidR="00423A97">
          <w:t xml:space="preserve">‘sedentary </w:t>
        </w:r>
      </w:ins>
      <w:r w:rsidR="00001E33">
        <w:t>s</w:t>
      </w:r>
      <w:r w:rsidR="00001E33" w:rsidRPr="00D83685">
        <w:t xml:space="preserve">creen </w:t>
      </w:r>
      <w:del w:id="163" w:author="Author">
        <w:r w:rsidR="00001E33" w:rsidRPr="00D83685" w:rsidDel="00423A97">
          <w:delText>time</w:delText>
        </w:r>
        <w:r w:rsidR="00001E33" w:rsidDel="00423A97">
          <w:delText xml:space="preserve">' </w:delText>
        </w:r>
      </w:del>
      <w:ins w:id="164" w:author="Author">
        <w:r w:rsidR="00423A97" w:rsidRPr="00D83685">
          <w:t>time</w:t>
        </w:r>
        <w:r w:rsidR="00423A97">
          <w:t xml:space="preserve">’ </w:t>
        </w:r>
      </w:ins>
      <w:r w:rsidR="00001E33">
        <w:t>is misleading</w:t>
      </w:r>
      <w:del w:id="165" w:author="Author">
        <w:r w:rsidDel="00423A97">
          <w:delText>.</w:delText>
        </w:r>
      </w:del>
      <w:r w:rsidR="00001E33">
        <w:t xml:space="preserve"> </w:t>
      </w:r>
    </w:p>
    <w:p w14:paraId="194E429F" w14:textId="21A8B061" w:rsidR="00210F3C" w:rsidRDefault="00EE2534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The overall </w:t>
      </w:r>
      <w:r w:rsidR="00AB7D93">
        <w:rPr>
          <w:rFonts w:asciiTheme="majorBidi" w:hAnsiTheme="majorBidi" w:cs="Times New Roman"/>
          <w:sz w:val="24"/>
          <w:szCs w:val="24"/>
        </w:rPr>
        <w:t xml:space="preserve">framework </w:t>
      </w:r>
      <w:r>
        <w:rPr>
          <w:rFonts w:asciiTheme="majorBidi" w:hAnsiTheme="majorBidi" w:cs="Times New Roman"/>
          <w:sz w:val="24"/>
          <w:szCs w:val="24"/>
        </w:rPr>
        <w:t xml:space="preserve">of the WHO </w:t>
      </w:r>
      <w:r w:rsidR="00210F3C">
        <w:rPr>
          <w:rFonts w:asciiTheme="majorBidi" w:hAnsiTheme="majorBidi" w:cs="Times New Roman"/>
          <w:sz w:val="24"/>
          <w:szCs w:val="24"/>
        </w:rPr>
        <w:t>guidelines</w:t>
      </w:r>
      <w:r>
        <w:rPr>
          <w:rFonts w:asciiTheme="majorBidi" w:hAnsiTheme="majorBidi" w:cs="Times New Roman"/>
          <w:sz w:val="24"/>
          <w:szCs w:val="24"/>
        </w:rPr>
        <w:t>, as described in its opening statements, is</w:t>
      </w:r>
      <w:r w:rsidR="006C775F">
        <w:rPr>
          <w:rFonts w:asciiTheme="majorBidi" w:hAnsiTheme="majorBidi" w:cs="Times New Roman"/>
          <w:sz w:val="24"/>
          <w:szCs w:val="24"/>
        </w:rPr>
        <w:t xml:space="preserve"> to </w:t>
      </w:r>
      <w:r w:rsidR="00001E33">
        <w:rPr>
          <w:rFonts w:asciiTheme="majorBidi" w:hAnsiTheme="majorBidi" w:cs="Times New Roman"/>
          <w:sz w:val="24"/>
          <w:szCs w:val="24"/>
        </w:rPr>
        <w:t xml:space="preserve">promote </w:t>
      </w:r>
      <w:r w:rsidR="006C775F">
        <w:rPr>
          <w:rFonts w:asciiTheme="majorBidi" w:hAnsiTheme="majorBidi" w:cs="Times New Roman"/>
          <w:sz w:val="24"/>
          <w:szCs w:val="24"/>
        </w:rPr>
        <w:t xml:space="preserve">healthy </w:t>
      </w:r>
      <w:r w:rsidR="00001E33">
        <w:rPr>
          <w:rFonts w:asciiTheme="majorBidi" w:hAnsiTheme="majorBidi" w:cs="Times New Roman"/>
          <w:sz w:val="24"/>
          <w:szCs w:val="24"/>
        </w:rPr>
        <w:t>sleeping and physical behaviors</w:t>
      </w:r>
      <w:r w:rsidR="006F3174">
        <w:rPr>
          <w:rFonts w:asciiTheme="majorBidi" w:hAnsiTheme="majorBidi" w:cs="Times New Roman"/>
          <w:sz w:val="24"/>
          <w:szCs w:val="24"/>
        </w:rPr>
        <w:t xml:space="preserve"> </w:t>
      </w:r>
      <w:r w:rsidR="008B2E62">
        <w:rPr>
          <w:rFonts w:asciiTheme="majorBidi" w:hAnsiTheme="majorBidi" w:cs="Times New Roman"/>
          <w:sz w:val="24"/>
          <w:szCs w:val="24"/>
        </w:rPr>
        <w:t xml:space="preserve">and </w:t>
      </w:r>
      <w:r w:rsidR="009A640F">
        <w:rPr>
          <w:rFonts w:asciiTheme="majorBidi" w:hAnsiTheme="majorBidi" w:cs="Times New Roman"/>
          <w:sz w:val="24"/>
          <w:szCs w:val="24"/>
        </w:rPr>
        <w:t xml:space="preserve">to </w:t>
      </w:r>
      <w:r w:rsidR="008B2E62">
        <w:rPr>
          <w:rFonts w:asciiTheme="majorBidi" w:hAnsiTheme="majorBidi" w:cs="Times New Roman"/>
          <w:sz w:val="24"/>
          <w:szCs w:val="24"/>
        </w:rPr>
        <w:t xml:space="preserve">reduce </w:t>
      </w:r>
      <w:r w:rsidRPr="001222D2">
        <w:rPr>
          <w:rFonts w:asciiTheme="majorBidi" w:hAnsiTheme="majorBidi" w:cs="Times New Roman"/>
          <w:iCs/>
          <w:sz w:val="24"/>
          <w:szCs w:val="24"/>
          <w:rPrChange w:id="166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physical inactivity</w:t>
      </w:r>
      <w:del w:id="167" w:author="Author">
        <w:r w:rsidR="008B2E62" w:rsidRPr="001222D2" w:rsidDel="009C0E1E">
          <w:rPr>
            <w:rFonts w:asciiTheme="majorBidi" w:hAnsiTheme="majorBidi" w:cs="Times New Roman"/>
            <w:sz w:val="24"/>
            <w:szCs w:val="24"/>
          </w:rPr>
          <w:delText>,</w:delText>
        </w:r>
      </w:del>
      <w:ins w:id="168" w:author="Author">
        <w:r w:rsidR="009C0E1E">
          <w:rPr>
            <w:rFonts w:asciiTheme="majorBidi" w:hAnsiTheme="majorBidi" w:cs="Times New Roman"/>
            <w:sz w:val="24"/>
            <w:szCs w:val="24"/>
          </w:rPr>
          <w:t xml:space="preserve"> –</w:t>
        </w:r>
      </w:ins>
      <w:r w:rsidR="00AB7D93">
        <w:rPr>
          <w:rFonts w:asciiTheme="majorBidi" w:hAnsiTheme="majorBidi" w:cs="Times New Roman"/>
          <w:sz w:val="24"/>
          <w:szCs w:val="24"/>
        </w:rPr>
        <w:t xml:space="preserve"> </w:t>
      </w:r>
      <w:r w:rsidRPr="00EE2534">
        <w:rPr>
          <w:rFonts w:asciiTheme="majorBidi" w:hAnsiTheme="majorBidi" w:cs="Times New Roman"/>
          <w:sz w:val="24"/>
          <w:szCs w:val="24"/>
        </w:rPr>
        <w:t xml:space="preserve">a </w:t>
      </w:r>
      <w:r w:rsidR="00AB7D93">
        <w:rPr>
          <w:rFonts w:asciiTheme="majorBidi" w:hAnsiTheme="majorBidi" w:cs="Times New Roman"/>
          <w:sz w:val="24"/>
          <w:szCs w:val="24"/>
        </w:rPr>
        <w:t xml:space="preserve">noteworthy </w:t>
      </w:r>
      <w:r w:rsidRPr="00EE2534">
        <w:rPr>
          <w:rFonts w:asciiTheme="majorBidi" w:hAnsiTheme="majorBidi" w:cs="Times New Roman"/>
          <w:sz w:val="24"/>
          <w:szCs w:val="24"/>
        </w:rPr>
        <w:t>risk</w:t>
      </w:r>
      <w:r w:rsidR="00AB7D93">
        <w:rPr>
          <w:rFonts w:asciiTheme="majorBidi" w:hAnsiTheme="majorBidi" w:cs="Times New Roman"/>
          <w:sz w:val="24"/>
          <w:szCs w:val="24"/>
        </w:rPr>
        <w:t xml:space="preserve"> </w:t>
      </w:r>
      <w:r w:rsidRPr="00EE2534">
        <w:rPr>
          <w:rFonts w:asciiTheme="majorBidi" w:hAnsiTheme="majorBidi" w:cs="Times New Roman"/>
          <w:sz w:val="24"/>
          <w:szCs w:val="24"/>
        </w:rPr>
        <w:t>factor for mortality</w:t>
      </w:r>
      <w:r w:rsidR="00AB7D93">
        <w:rPr>
          <w:rFonts w:asciiTheme="majorBidi" w:hAnsiTheme="majorBidi" w:cs="Times New Roman"/>
          <w:sz w:val="24"/>
          <w:szCs w:val="24"/>
        </w:rPr>
        <w:t xml:space="preserve"> and </w:t>
      </w:r>
      <w:r w:rsidRPr="00EE2534">
        <w:rPr>
          <w:rFonts w:asciiTheme="majorBidi" w:hAnsiTheme="majorBidi" w:cs="Times New Roman"/>
          <w:sz w:val="24"/>
          <w:szCs w:val="24"/>
        </w:rPr>
        <w:t>obesity</w:t>
      </w:r>
      <w:r w:rsidR="00AB7D93">
        <w:rPr>
          <w:rFonts w:asciiTheme="majorBidi" w:hAnsiTheme="majorBidi" w:cs="Times New Roman"/>
          <w:sz w:val="24"/>
          <w:szCs w:val="24"/>
        </w:rPr>
        <w:t xml:space="preserve">. </w:t>
      </w:r>
      <w:r w:rsidR="00210F3C">
        <w:rPr>
          <w:rFonts w:asciiTheme="majorBidi" w:hAnsiTheme="majorBidi" w:cs="Times New Roman"/>
          <w:sz w:val="24"/>
          <w:szCs w:val="24"/>
        </w:rPr>
        <w:t xml:space="preserve">The term that </w:t>
      </w:r>
      <w:r w:rsidR="006F3174">
        <w:rPr>
          <w:rFonts w:asciiTheme="majorBidi" w:hAnsiTheme="majorBidi" w:cs="Times New Roman"/>
          <w:sz w:val="24"/>
          <w:szCs w:val="24"/>
        </w:rPr>
        <w:t xml:space="preserve">was chosen </w:t>
      </w:r>
      <w:r w:rsidR="00210F3C">
        <w:rPr>
          <w:rFonts w:asciiTheme="majorBidi" w:hAnsiTheme="majorBidi" w:cs="Times New Roman"/>
          <w:sz w:val="24"/>
          <w:szCs w:val="24"/>
        </w:rPr>
        <w:t xml:space="preserve">to describe this problematic physical inactivity is </w:t>
      </w:r>
      <w:del w:id="169" w:author="Author">
        <w:r w:rsidR="006F3174" w:rsidDel="00914100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170" w:author="Author">
        <w:r w:rsidR="00914100">
          <w:rPr>
            <w:rFonts w:asciiTheme="majorBidi" w:hAnsiTheme="majorBidi" w:cs="Times New Roman"/>
            <w:sz w:val="24"/>
            <w:szCs w:val="24"/>
          </w:rPr>
          <w:t>‘</w:t>
        </w:r>
      </w:ins>
      <w:r w:rsidR="00AB7D93" w:rsidRPr="00AB7D93">
        <w:rPr>
          <w:rFonts w:asciiTheme="majorBidi" w:hAnsiTheme="majorBidi" w:cs="Times New Roman"/>
          <w:sz w:val="24"/>
          <w:szCs w:val="24"/>
        </w:rPr>
        <w:t xml:space="preserve">sedentary </w:t>
      </w:r>
      <w:r w:rsidR="00AF54E3">
        <w:rPr>
          <w:rFonts w:asciiTheme="majorBidi" w:hAnsiTheme="majorBidi" w:cs="Times New Roman"/>
          <w:sz w:val="24"/>
          <w:szCs w:val="24"/>
        </w:rPr>
        <w:t>activities</w:t>
      </w:r>
      <w:del w:id="171" w:author="Author">
        <w:r w:rsidR="006F3174" w:rsidDel="00914100">
          <w:rPr>
            <w:rFonts w:asciiTheme="majorBidi" w:hAnsiTheme="majorBidi" w:cs="Times New Roman"/>
            <w:sz w:val="24"/>
            <w:szCs w:val="24"/>
          </w:rPr>
          <w:delText>"</w:delText>
        </w:r>
        <w:r w:rsidR="00AB7D93" w:rsidDel="00914100">
          <w:rPr>
            <w:rFonts w:asciiTheme="majorBidi" w:hAnsiTheme="majorBidi" w:cs="Times New Roman"/>
            <w:sz w:val="24"/>
            <w:szCs w:val="24"/>
          </w:rPr>
          <w:delText xml:space="preserve">. </w:delText>
        </w:r>
      </w:del>
      <w:ins w:id="172" w:author="Author">
        <w:r w:rsidR="00914100">
          <w:rPr>
            <w:rFonts w:asciiTheme="majorBidi" w:hAnsiTheme="majorBidi" w:cs="Times New Roman"/>
            <w:sz w:val="24"/>
            <w:szCs w:val="24"/>
          </w:rPr>
          <w:t xml:space="preserve">’. </w:t>
        </w:r>
      </w:ins>
      <w:r w:rsidR="009E3E4A">
        <w:rPr>
          <w:rFonts w:asciiTheme="majorBidi" w:hAnsiTheme="majorBidi" w:cs="Times New Roman"/>
          <w:sz w:val="24"/>
          <w:szCs w:val="24"/>
        </w:rPr>
        <w:t>A</w:t>
      </w:r>
      <w:r w:rsidR="00AB7D93">
        <w:rPr>
          <w:rFonts w:asciiTheme="majorBidi" w:hAnsiTheme="majorBidi" w:cs="Times New Roman"/>
          <w:sz w:val="24"/>
          <w:szCs w:val="24"/>
        </w:rPr>
        <w:t xml:space="preserve">ccording to the </w:t>
      </w:r>
      <w:r w:rsidR="006F3174">
        <w:rPr>
          <w:rFonts w:asciiTheme="majorBidi" w:hAnsiTheme="majorBidi" w:cs="Times New Roman"/>
          <w:sz w:val="24"/>
          <w:szCs w:val="24"/>
        </w:rPr>
        <w:t xml:space="preserve">WHO </w:t>
      </w:r>
      <w:r w:rsidR="00AB7D93">
        <w:rPr>
          <w:rFonts w:asciiTheme="majorBidi" w:hAnsiTheme="majorBidi" w:cs="Times New Roman"/>
          <w:sz w:val="24"/>
          <w:szCs w:val="24"/>
        </w:rPr>
        <w:t>glossary of terms</w:t>
      </w:r>
      <w:r w:rsidR="00210F3C">
        <w:rPr>
          <w:rFonts w:asciiTheme="majorBidi" w:hAnsiTheme="majorBidi" w:cs="Times New Roman"/>
          <w:sz w:val="24"/>
          <w:szCs w:val="24"/>
        </w:rPr>
        <w:t xml:space="preserve"> (p. </w:t>
      </w:r>
      <w:r w:rsidR="00210F3C">
        <w:rPr>
          <w:rFonts w:asciiTheme="majorBidi" w:hAnsiTheme="majorBidi" w:cstheme="majorBidi"/>
          <w:sz w:val="24"/>
          <w:szCs w:val="24"/>
        </w:rPr>
        <w:t>Ⅳ</w:t>
      </w:r>
      <w:r w:rsidR="00210F3C">
        <w:rPr>
          <w:rFonts w:asciiTheme="majorBidi" w:hAnsiTheme="majorBidi" w:cs="Times New Roman"/>
          <w:sz w:val="24"/>
          <w:szCs w:val="24"/>
        </w:rPr>
        <w:t>)</w:t>
      </w:r>
      <w:r w:rsidR="00AB7D93">
        <w:rPr>
          <w:rFonts w:asciiTheme="majorBidi" w:hAnsiTheme="majorBidi" w:cs="Times New Roman"/>
          <w:sz w:val="24"/>
          <w:szCs w:val="24"/>
        </w:rPr>
        <w:t xml:space="preserve">, </w:t>
      </w:r>
      <w:r w:rsidR="009E3E4A">
        <w:rPr>
          <w:rFonts w:asciiTheme="majorBidi" w:hAnsiTheme="majorBidi" w:cs="Times New Roman"/>
          <w:sz w:val="24"/>
          <w:szCs w:val="24"/>
        </w:rPr>
        <w:t xml:space="preserve">sedentary activities </w:t>
      </w:r>
      <w:r w:rsidR="006F3174">
        <w:rPr>
          <w:rFonts w:asciiTheme="majorBidi" w:hAnsiTheme="majorBidi" w:cs="Times New Roman"/>
          <w:sz w:val="24"/>
          <w:szCs w:val="24"/>
        </w:rPr>
        <w:t xml:space="preserve">include </w:t>
      </w:r>
      <w:r w:rsidR="00AF54E3">
        <w:rPr>
          <w:rFonts w:asciiTheme="majorBidi" w:hAnsiTheme="majorBidi" w:cs="Times New Roman"/>
          <w:sz w:val="24"/>
          <w:szCs w:val="24"/>
        </w:rPr>
        <w:t xml:space="preserve">two types of activities: </w:t>
      </w:r>
      <w:ins w:id="173" w:author="Author">
        <w:r w:rsidR="00914100">
          <w:rPr>
            <w:rFonts w:asciiTheme="majorBidi" w:hAnsiTheme="majorBidi" w:cs="Times New Roman"/>
            <w:sz w:val="24"/>
            <w:szCs w:val="24"/>
          </w:rPr>
          <w:t>‘</w:t>
        </w:r>
      </w:ins>
      <w:r w:rsidR="006F3174" w:rsidRPr="00914100">
        <w:rPr>
          <w:rFonts w:asciiTheme="majorBidi" w:hAnsiTheme="majorBidi" w:cs="Times New Roman"/>
          <w:iCs/>
          <w:sz w:val="24"/>
          <w:szCs w:val="24"/>
          <w:rPrChange w:id="174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</w:t>
      </w:r>
      <w:r w:rsidR="00413248" w:rsidRPr="00914100">
        <w:rPr>
          <w:rFonts w:asciiTheme="majorBidi" w:hAnsiTheme="majorBidi" w:cs="Times New Roman"/>
          <w:iCs/>
          <w:sz w:val="24"/>
          <w:szCs w:val="24"/>
          <w:rPrChange w:id="175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edentary screen time</w:t>
      </w:r>
      <w:ins w:id="176" w:author="Author">
        <w:r w:rsidR="00914100">
          <w:rPr>
            <w:rFonts w:asciiTheme="majorBidi" w:hAnsiTheme="majorBidi" w:cs="Times New Roman"/>
            <w:iCs/>
            <w:sz w:val="24"/>
            <w:szCs w:val="24"/>
          </w:rPr>
          <w:t>’</w:t>
        </w:r>
      </w:ins>
      <w:r w:rsidR="00AF54E3">
        <w:rPr>
          <w:rFonts w:asciiTheme="majorBidi" w:hAnsiTheme="majorBidi" w:cs="Times New Roman"/>
          <w:sz w:val="24"/>
          <w:szCs w:val="24"/>
        </w:rPr>
        <w:t>,</w:t>
      </w:r>
      <w:r w:rsidR="00413248" w:rsidRPr="00413248">
        <w:rPr>
          <w:rFonts w:asciiTheme="majorBidi" w:hAnsiTheme="majorBidi" w:cs="Times New Roman"/>
          <w:sz w:val="24"/>
          <w:szCs w:val="24"/>
        </w:rPr>
        <w:t xml:space="preserve"> </w:t>
      </w:r>
      <w:r w:rsidR="00AF54E3">
        <w:rPr>
          <w:rFonts w:asciiTheme="majorBidi" w:hAnsiTheme="majorBidi" w:cs="Times New Roman"/>
          <w:sz w:val="24"/>
          <w:szCs w:val="24"/>
        </w:rPr>
        <w:t xml:space="preserve">which is </w:t>
      </w:r>
      <w:r w:rsidR="009E3E4A">
        <w:rPr>
          <w:rFonts w:asciiTheme="majorBidi" w:hAnsiTheme="majorBidi" w:cs="Times New Roman"/>
          <w:sz w:val="24"/>
          <w:szCs w:val="24"/>
        </w:rPr>
        <w:t xml:space="preserve">the </w:t>
      </w:r>
      <w:del w:id="177" w:author="Author">
        <w:r w:rsidR="00AF54E3" w:rsidDel="00914100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178" w:author="Author">
        <w:r w:rsidR="00914100">
          <w:rPr>
            <w:rFonts w:asciiTheme="majorBidi" w:hAnsiTheme="majorBidi" w:cs="Times New Roman"/>
            <w:sz w:val="24"/>
            <w:szCs w:val="24"/>
          </w:rPr>
          <w:t>“</w:t>
        </w:r>
      </w:ins>
      <w:r w:rsidR="00AF54E3">
        <w:rPr>
          <w:rFonts w:asciiTheme="majorBidi" w:hAnsiTheme="majorBidi" w:cs="Times New Roman"/>
          <w:sz w:val="24"/>
          <w:szCs w:val="24"/>
        </w:rPr>
        <w:t>t</w:t>
      </w:r>
      <w:r w:rsidR="00413248" w:rsidRPr="00413248">
        <w:rPr>
          <w:rFonts w:asciiTheme="majorBidi" w:hAnsiTheme="majorBidi" w:cs="Times New Roman"/>
          <w:sz w:val="24"/>
          <w:szCs w:val="24"/>
        </w:rPr>
        <w:t>ime spent passively watching screen-based entertainment (TV, computer, mobile devices</w:t>
      </w:r>
      <w:del w:id="179" w:author="Author">
        <w:r w:rsidR="00413248" w:rsidRPr="00413248" w:rsidDel="00914100">
          <w:rPr>
            <w:rFonts w:asciiTheme="majorBidi" w:hAnsiTheme="majorBidi" w:cs="Times New Roman"/>
            <w:sz w:val="24"/>
            <w:szCs w:val="24"/>
          </w:rPr>
          <w:delText>)</w:delText>
        </w:r>
        <w:r w:rsidR="00AF54E3" w:rsidDel="00914100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180" w:author="Author">
        <w:r w:rsidR="00914100" w:rsidRPr="00413248">
          <w:rPr>
            <w:rFonts w:asciiTheme="majorBidi" w:hAnsiTheme="majorBidi" w:cs="Times New Roman"/>
            <w:sz w:val="24"/>
            <w:szCs w:val="24"/>
          </w:rPr>
          <w:t>)</w:t>
        </w:r>
        <w:r w:rsidR="00914100">
          <w:rPr>
            <w:rFonts w:asciiTheme="majorBidi" w:hAnsiTheme="majorBidi" w:cs="Times New Roman"/>
            <w:sz w:val="24"/>
            <w:szCs w:val="24"/>
          </w:rPr>
          <w:t xml:space="preserve">” </w:t>
        </w:r>
      </w:ins>
      <w:r w:rsidR="00AF54E3">
        <w:rPr>
          <w:rFonts w:asciiTheme="majorBidi" w:hAnsiTheme="majorBidi" w:cs="Times New Roman"/>
          <w:sz w:val="24"/>
          <w:szCs w:val="24"/>
        </w:rPr>
        <w:t>and</w:t>
      </w:r>
      <w:r w:rsidR="006F3174">
        <w:rPr>
          <w:rFonts w:asciiTheme="majorBidi" w:hAnsiTheme="majorBidi" w:cs="Times New Roman"/>
          <w:sz w:val="24"/>
          <w:szCs w:val="24"/>
        </w:rPr>
        <w:t xml:space="preserve"> other</w:t>
      </w:r>
      <w:r w:rsidR="00AF54E3">
        <w:rPr>
          <w:rFonts w:asciiTheme="majorBidi" w:hAnsiTheme="majorBidi" w:cs="Times New Roman"/>
          <w:sz w:val="24"/>
          <w:szCs w:val="24"/>
        </w:rPr>
        <w:t xml:space="preserve"> </w:t>
      </w:r>
      <w:ins w:id="181" w:author="Author">
        <w:r w:rsidR="00914100">
          <w:rPr>
            <w:rFonts w:asciiTheme="majorBidi" w:hAnsiTheme="majorBidi" w:cs="Times New Roman"/>
            <w:sz w:val="24"/>
            <w:szCs w:val="24"/>
          </w:rPr>
          <w:t>‘</w:t>
        </w:r>
      </w:ins>
      <w:r w:rsidR="006F3174" w:rsidRPr="00914100">
        <w:rPr>
          <w:rFonts w:asciiTheme="majorBidi" w:hAnsiTheme="majorBidi" w:cs="Times New Roman"/>
          <w:iCs/>
          <w:sz w:val="24"/>
          <w:szCs w:val="24"/>
          <w:rPrChange w:id="182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</w:t>
      </w:r>
      <w:r w:rsidR="00413248" w:rsidRPr="00914100">
        <w:rPr>
          <w:rFonts w:asciiTheme="majorBidi" w:hAnsiTheme="majorBidi" w:cs="Times New Roman"/>
          <w:iCs/>
          <w:sz w:val="24"/>
          <w:szCs w:val="24"/>
          <w:rPrChange w:id="183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edentary </w:t>
      </w:r>
      <w:r w:rsidR="00AF54E3" w:rsidRPr="00914100">
        <w:rPr>
          <w:rFonts w:asciiTheme="majorBidi" w:hAnsiTheme="majorBidi" w:cs="Times New Roman"/>
          <w:iCs/>
          <w:sz w:val="24"/>
          <w:szCs w:val="24"/>
          <w:rPrChange w:id="184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behaviors</w:t>
      </w:r>
      <w:ins w:id="185" w:author="Author">
        <w:r w:rsidR="00914100">
          <w:rPr>
            <w:rFonts w:asciiTheme="majorBidi" w:hAnsiTheme="majorBidi" w:cs="Times New Roman"/>
            <w:iCs/>
            <w:sz w:val="24"/>
            <w:szCs w:val="24"/>
          </w:rPr>
          <w:t>’</w:t>
        </w:r>
      </w:ins>
      <w:del w:id="186" w:author="Author">
        <w:r w:rsidR="00AF54E3" w:rsidDel="00914100">
          <w:rPr>
            <w:rFonts w:asciiTheme="majorBidi" w:hAnsiTheme="majorBidi" w:cs="Times New Roman"/>
            <w:sz w:val="24"/>
            <w:szCs w:val="24"/>
          </w:rPr>
          <w:delText>, which</w:delText>
        </w:r>
      </w:del>
      <w:ins w:id="187" w:author="Author">
        <w:r w:rsidR="00914100">
          <w:rPr>
            <w:rFonts w:asciiTheme="majorBidi" w:hAnsiTheme="majorBidi" w:cs="Times New Roman"/>
            <w:sz w:val="24"/>
            <w:szCs w:val="24"/>
          </w:rPr>
          <w:t xml:space="preserve"> that</w:t>
        </w:r>
      </w:ins>
      <w:r w:rsidR="00AF54E3">
        <w:rPr>
          <w:rFonts w:asciiTheme="majorBidi" w:hAnsiTheme="majorBidi" w:cs="Times New Roman"/>
          <w:sz w:val="24"/>
          <w:szCs w:val="24"/>
        </w:rPr>
        <w:t xml:space="preserve"> are </w:t>
      </w:r>
      <w:r w:rsidR="00413248" w:rsidRPr="00413248">
        <w:rPr>
          <w:rFonts w:asciiTheme="majorBidi" w:hAnsiTheme="majorBidi" w:cs="Times New Roman"/>
          <w:sz w:val="24"/>
          <w:szCs w:val="24"/>
        </w:rPr>
        <w:t xml:space="preserve">characterized by </w:t>
      </w:r>
      <w:r w:rsidR="00AF54E3">
        <w:rPr>
          <w:rFonts w:asciiTheme="majorBidi" w:hAnsiTheme="majorBidi" w:cs="Times New Roman"/>
          <w:sz w:val="24"/>
          <w:szCs w:val="24"/>
        </w:rPr>
        <w:t xml:space="preserve">low levels of metabolic activity </w:t>
      </w:r>
      <w:r w:rsidR="00413248" w:rsidRPr="00413248">
        <w:rPr>
          <w:rFonts w:asciiTheme="majorBidi" w:hAnsiTheme="majorBidi" w:cs="Times New Roman"/>
          <w:sz w:val="24"/>
          <w:szCs w:val="24"/>
        </w:rPr>
        <w:t xml:space="preserve">in a </w:t>
      </w:r>
      <w:del w:id="188" w:author="Author">
        <w:r w:rsidR="00AF54E3" w:rsidDel="00914100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189" w:author="Author">
        <w:r w:rsidR="00914100">
          <w:rPr>
            <w:rFonts w:asciiTheme="majorBidi" w:hAnsiTheme="majorBidi" w:cs="Times New Roman"/>
            <w:sz w:val="24"/>
            <w:szCs w:val="24"/>
          </w:rPr>
          <w:t>“</w:t>
        </w:r>
      </w:ins>
      <w:r w:rsidR="00413248" w:rsidRPr="00413248">
        <w:rPr>
          <w:rFonts w:asciiTheme="majorBidi" w:hAnsiTheme="majorBidi" w:cs="Times New Roman"/>
          <w:sz w:val="24"/>
          <w:szCs w:val="24"/>
        </w:rPr>
        <w:t>sitting, reclining or lying posture</w:t>
      </w:r>
      <w:del w:id="190" w:author="Author">
        <w:r w:rsidR="00AF54E3" w:rsidDel="00914100">
          <w:rPr>
            <w:rFonts w:asciiTheme="majorBidi" w:hAnsiTheme="majorBidi" w:cs="Times New Roman"/>
            <w:sz w:val="24"/>
            <w:szCs w:val="24"/>
          </w:rPr>
          <w:delText>"</w:delText>
        </w:r>
        <w:r w:rsidR="00413248" w:rsidRPr="00413248" w:rsidDel="00914100">
          <w:rPr>
            <w:rFonts w:asciiTheme="majorBidi" w:hAnsiTheme="majorBidi" w:cs="Times New Roman"/>
            <w:sz w:val="24"/>
            <w:szCs w:val="24"/>
          </w:rPr>
          <w:delText>.</w:delText>
        </w:r>
        <w:r w:rsidR="00413248" w:rsidDel="00914100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191" w:author="Author">
        <w:r w:rsidR="00914100">
          <w:rPr>
            <w:rFonts w:asciiTheme="majorBidi" w:hAnsiTheme="majorBidi" w:cs="Times New Roman"/>
            <w:sz w:val="24"/>
            <w:szCs w:val="24"/>
          </w:rPr>
          <w:t>”</w:t>
        </w:r>
        <w:r w:rsidR="00914100" w:rsidRPr="00413248">
          <w:rPr>
            <w:rFonts w:asciiTheme="majorBidi" w:hAnsiTheme="majorBidi" w:cs="Times New Roman"/>
            <w:sz w:val="24"/>
            <w:szCs w:val="24"/>
          </w:rPr>
          <w:t>.</w:t>
        </w:r>
        <w:r w:rsidR="00914100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6F3174">
        <w:rPr>
          <w:rFonts w:asciiTheme="majorBidi" w:hAnsiTheme="majorBidi" w:cs="Times New Roman"/>
          <w:sz w:val="24"/>
          <w:szCs w:val="24"/>
        </w:rPr>
        <w:t>The examples given for s</w:t>
      </w:r>
      <w:r w:rsidR="009E3E4A">
        <w:rPr>
          <w:rFonts w:asciiTheme="majorBidi" w:hAnsiTheme="majorBidi" w:cs="Times New Roman"/>
          <w:sz w:val="24"/>
          <w:szCs w:val="24"/>
        </w:rPr>
        <w:t xml:space="preserve">edentary behaviors (without screens) </w:t>
      </w:r>
      <w:r w:rsidR="006F3174">
        <w:rPr>
          <w:rFonts w:asciiTheme="majorBidi" w:hAnsiTheme="majorBidi" w:cs="Times New Roman"/>
          <w:sz w:val="24"/>
          <w:szCs w:val="24"/>
        </w:rPr>
        <w:t xml:space="preserve">include </w:t>
      </w:r>
      <w:r w:rsidR="009E3E4A">
        <w:rPr>
          <w:rFonts w:asciiTheme="majorBidi" w:hAnsiTheme="majorBidi" w:cs="Times New Roman"/>
          <w:sz w:val="24"/>
          <w:szCs w:val="24"/>
        </w:rPr>
        <w:t xml:space="preserve">the </w:t>
      </w:r>
      <w:r w:rsidR="00413248" w:rsidRPr="00413248">
        <w:rPr>
          <w:rFonts w:asciiTheme="majorBidi" w:hAnsiTheme="majorBidi" w:cs="Times New Roman"/>
          <w:sz w:val="24"/>
          <w:szCs w:val="24"/>
        </w:rPr>
        <w:t xml:space="preserve">time spent in </w:t>
      </w:r>
      <w:r w:rsidR="00696B88">
        <w:rPr>
          <w:rFonts w:asciiTheme="majorBidi" w:hAnsiTheme="majorBidi" w:cs="Times New Roman"/>
          <w:sz w:val="24"/>
          <w:szCs w:val="24"/>
        </w:rPr>
        <w:t xml:space="preserve">a </w:t>
      </w:r>
      <w:r w:rsidR="00413248" w:rsidRPr="00413248">
        <w:rPr>
          <w:rFonts w:asciiTheme="majorBidi" w:hAnsiTheme="majorBidi" w:cs="Times New Roman"/>
          <w:sz w:val="24"/>
          <w:szCs w:val="24"/>
        </w:rPr>
        <w:t>car seat</w:t>
      </w:r>
      <w:r w:rsidR="00696B88">
        <w:rPr>
          <w:rFonts w:asciiTheme="majorBidi" w:hAnsiTheme="majorBidi" w:cs="Times New Roman"/>
          <w:sz w:val="24"/>
          <w:szCs w:val="24"/>
        </w:rPr>
        <w:t xml:space="preserve"> or a </w:t>
      </w:r>
      <w:r w:rsidR="00413248" w:rsidRPr="00413248">
        <w:rPr>
          <w:rFonts w:asciiTheme="majorBidi" w:hAnsiTheme="majorBidi" w:cs="Times New Roman"/>
          <w:sz w:val="24"/>
          <w:szCs w:val="24"/>
        </w:rPr>
        <w:t>stroller</w:t>
      </w:r>
      <w:r w:rsidR="00413248">
        <w:rPr>
          <w:rFonts w:asciiTheme="majorBidi" w:hAnsiTheme="majorBidi" w:cs="Times New Roman"/>
          <w:sz w:val="24"/>
          <w:szCs w:val="24"/>
        </w:rPr>
        <w:t xml:space="preserve"> </w:t>
      </w:r>
      <w:r w:rsidR="00696B88">
        <w:rPr>
          <w:rFonts w:asciiTheme="majorBidi" w:hAnsiTheme="majorBidi" w:cs="Times New Roman"/>
          <w:sz w:val="24"/>
          <w:szCs w:val="24"/>
        </w:rPr>
        <w:t>but also</w:t>
      </w:r>
      <w:r w:rsidR="00413248" w:rsidRPr="00413248">
        <w:rPr>
          <w:rFonts w:asciiTheme="majorBidi" w:hAnsiTheme="majorBidi" w:cs="Times New Roman"/>
          <w:sz w:val="24"/>
          <w:szCs w:val="24"/>
        </w:rPr>
        <w:t xml:space="preserve"> </w:t>
      </w:r>
      <w:r w:rsidR="009E3E4A">
        <w:rPr>
          <w:rFonts w:asciiTheme="majorBidi" w:hAnsiTheme="majorBidi" w:cs="Times New Roman"/>
          <w:sz w:val="24"/>
          <w:szCs w:val="24"/>
        </w:rPr>
        <w:t xml:space="preserve">the time spent </w:t>
      </w:r>
      <w:r w:rsidR="00413248" w:rsidRPr="00413248">
        <w:rPr>
          <w:rFonts w:asciiTheme="majorBidi" w:hAnsiTheme="majorBidi" w:cs="Times New Roman"/>
          <w:sz w:val="24"/>
          <w:szCs w:val="24"/>
        </w:rPr>
        <w:t>listening to</w:t>
      </w:r>
      <w:r w:rsidR="00413248">
        <w:rPr>
          <w:rFonts w:asciiTheme="majorBidi" w:hAnsiTheme="majorBidi" w:cs="Times New Roman"/>
          <w:sz w:val="24"/>
          <w:szCs w:val="24"/>
        </w:rPr>
        <w:t xml:space="preserve"> </w:t>
      </w:r>
      <w:r w:rsidR="00413248" w:rsidRPr="00413248">
        <w:rPr>
          <w:rFonts w:asciiTheme="majorBidi" w:hAnsiTheme="majorBidi" w:cs="Times New Roman"/>
          <w:sz w:val="24"/>
          <w:szCs w:val="24"/>
        </w:rPr>
        <w:t>a story.</w:t>
      </w:r>
      <w:r w:rsidR="009C18C7">
        <w:rPr>
          <w:rFonts w:asciiTheme="majorBidi" w:hAnsiTheme="majorBidi" w:cs="Times New Roman"/>
          <w:sz w:val="24"/>
          <w:szCs w:val="24"/>
        </w:rPr>
        <w:t xml:space="preserve"> Th</w:t>
      </w:r>
      <w:del w:id="192" w:author="Author">
        <w:r w:rsidR="009C18C7" w:rsidDel="009C0E1E">
          <w:rPr>
            <w:rFonts w:asciiTheme="majorBidi" w:hAnsiTheme="majorBidi" w:cs="Times New Roman"/>
            <w:sz w:val="24"/>
            <w:szCs w:val="24"/>
          </w:rPr>
          <w:delText>is</w:delText>
        </w:r>
      </w:del>
      <w:ins w:id="193" w:author="Author">
        <w:r w:rsidR="009C0E1E">
          <w:rPr>
            <w:rFonts w:asciiTheme="majorBidi" w:hAnsiTheme="majorBidi" w:cs="Times New Roman"/>
            <w:sz w:val="24"/>
            <w:szCs w:val="24"/>
          </w:rPr>
          <w:t>e</w:t>
        </w:r>
      </w:ins>
      <w:r w:rsidR="009C18C7">
        <w:rPr>
          <w:rFonts w:asciiTheme="majorBidi" w:hAnsiTheme="majorBidi" w:cs="Times New Roman"/>
          <w:sz w:val="24"/>
          <w:szCs w:val="24"/>
        </w:rPr>
        <w:t xml:space="preserve"> equivalence between </w:t>
      </w:r>
      <w:del w:id="194" w:author="Author">
        <w:r w:rsidR="009C18C7" w:rsidDel="007E320C">
          <w:rPr>
            <w:rFonts w:asciiTheme="majorBidi" w:hAnsiTheme="majorBidi" w:cs="Times New Roman"/>
            <w:sz w:val="24"/>
            <w:szCs w:val="24"/>
          </w:rPr>
          <w:delText xml:space="preserve">'listening </w:delText>
        </w:r>
      </w:del>
      <w:ins w:id="195" w:author="Author">
        <w:r w:rsidR="007E320C">
          <w:rPr>
            <w:rFonts w:asciiTheme="majorBidi" w:hAnsiTheme="majorBidi" w:cs="Times New Roman"/>
            <w:sz w:val="24"/>
            <w:szCs w:val="24"/>
          </w:rPr>
          <w:t xml:space="preserve">listening </w:t>
        </w:r>
      </w:ins>
      <w:r w:rsidR="009C18C7">
        <w:rPr>
          <w:rFonts w:asciiTheme="majorBidi" w:hAnsiTheme="majorBidi" w:cs="Times New Roman"/>
          <w:sz w:val="24"/>
          <w:szCs w:val="24"/>
        </w:rPr>
        <w:t xml:space="preserve">to a </w:t>
      </w:r>
      <w:del w:id="196" w:author="Author">
        <w:r w:rsidR="009C18C7" w:rsidDel="007E320C">
          <w:rPr>
            <w:rFonts w:asciiTheme="majorBidi" w:hAnsiTheme="majorBidi" w:cs="Times New Roman"/>
            <w:sz w:val="24"/>
            <w:szCs w:val="24"/>
          </w:rPr>
          <w:delText xml:space="preserve">story' </w:delText>
        </w:r>
      </w:del>
      <w:ins w:id="197" w:author="Author">
        <w:r w:rsidR="007E320C">
          <w:rPr>
            <w:rFonts w:asciiTheme="majorBidi" w:hAnsiTheme="majorBidi" w:cs="Times New Roman"/>
            <w:sz w:val="24"/>
            <w:szCs w:val="24"/>
          </w:rPr>
          <w:t xml:space="preserve">story </w:t>
        </w:r>
      </w:ins>
      <w:r w:rsidR="009C18C7">
        <w:rPr>
          <w:rFonts w:asciiTheme="majorBidi" w:hAnsiTheme="majorBidi" w:cs="Times New Roman"/>
          <w:sz w:val="24"/>
          <w:szCs w:val="24"/>
        </w:rPr>
        <w:t xml:space="preserve">and </w:t>
      </w:r>
      <w:del w:id="198" w:author="Author">
        <w:r w:rsidR="009C18C7" w:rsidDel="007E320C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9C18C7">
        <w:rPr>
          <w:rFonts w:asciiTheme="majorBidi" w:hAnsiTheme="majorBidi" w:cs="Times New Roman"/>
          <w:sz w:val="24"/>
          <w:szCs w:val="24"/>
        </w:rPr>
        <w:t>sitting restrained in a car seat</w:t>
      </w:r>
      <w:del w:id="199" w:author="Author">
        <w:r w:rsidR="009C18C7" w:rsidDel="007E320C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9C18C7" w:rsidRPr="009C18C7">
        <w:rPr>
          <w:rFonts w:asciiTheme="majorBidi" w:hAnsiTheme="majorBidi" w:cs="Times New Roman"/>
          <w:sz w:val="24"/>
          <w:szCs w:val="24"/>
        </w:rPr>
        <w:t xml:space="preserve"> </w:t>
      </w:r>
      <w:r w:rsidR="009C18C7">
        <w:rPr>
          <w:rFonts w:asciiTheme="majorBidi" w:hAnsiTheme="majorBidi" w:cs="Times New Roman"/>
          <w:sz w:val="24"/>
          <w:szCs w:val="24"/>
        </w:rPr>
        <w:t>is understood</w:t>
      </w:r>
      <w:ins w:id="200" w:author="Author">
        <w:r w:rsidR="007E320C">
          <w:rPr>
            <w:rFonts w:asciiTheme="majorBidi" w:hAnsiTheme="majorBidi" w:cs="Times New Roman"/>
            <w:sz w:val="24"/>
            <w:szCs w:val="24"/>
          </w:rPr>
          <w:t>,</w:t>
        </w:r>
      </w:ins>
      <w:r w:rsidR="009C18C7">
        <w:rPr>
          <w:rFonts w:asciiTheme="majorBidi" w:hAnsiTheme="majorBidi" w:cs="Times New Roman"/>
          <w:sz w:val="24"/>
          <w:szCs w:val="24"/>
        </w:rPr>
        <w:t xml:space="preserve"> assuming the overall framework of </w:t>
      </w:r>
      <w:del w:id="201" w:author="Author">
        <w:r w:rsidR="009C18C7" w:rsidDel="009C0E1E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r w:rsidR="009C18C7">
        <w:rPr>
          <w:rFonts w:asciiTheme="majorBidi" w:hAnsiTheme="majorBidi" w:cs="Times New Roman"/>
          <w:sz w:val="24"/>
          <w:szCs w:val="24"/>
        </w:rPr>
        <w:t xml:space="preserve">physical inactivity </w:t>
      </w:r>
      <w:del w:id="202" w:author="Author">
        <w:r w:rsidR="009C18C7" w:rsidDel="009C0E1E">
          <w:rPr>
            <w:rFonts w:asciiTheme="majorBidi" w:hAnsiTheme="majorBidi" w:cs="Times New Roman"/>
            <w:sz w:val="24"/>
            <w:szCs w:val="24"/>
          </w:rPr>
          <w:delText>and</w:delText>
        </w:r>
      </w:del>
      <w:ins w:id="203" w:author="Author">
        <w:r w:rsidR="009C0E1E">
          <w:rPr>
            <w:rFonts w:asciiTheme="majorBidi" w:hAnsiTheme="majorBidi" w:cs="Times New Roman"/>
            <w:sz w:val="24"/>
            <w:szCs w:val="24"/>
          </w:rPr>
          <w:t>being linked to</w:t>
        </w:r>
      </w:ins>
      <w:r w:rsidR="009C18C7">
        <w:rPr>
          <w:rFonts w:asciiTheme="majorBidi" w:hAnsiTheme="majorBidi" w:cs="Times New Roman"/>
          <w:sz w:val="24"/>
          <w:szCs w:val="24"/>
        </w:rPr>
        <w:t xml:space="preserve"> the problem of childhood </w:t>
      </w:r>
      <w:r w:rsidR="009C18C7" w:rsidRPr="00EE2534">
        <w:rPr>
          <w:rFonts w:asciiTheme="majorBidi" w:hAnsiTheme="majorBidi" w:cs="Times New Roman"/>
          <w:sz w:val="24"/>
          <w:szCs w:val="24"/>
        </w:rPr>
        <w:t>obesity</w:t>
      </w:r>
      <w:ins w:id="204" w:author="Author">
        <w:r w:rsidR="009C0E1E">
          <w:rPr>
            <w:rFonts w:asciiTheme="majorBidi" w:hAnsiTheme="majorBidi" w:cs="Times New Roman"/>
            <w:sz w:val="24"/>
            <w:szCs w:val="24"/>
          </w:rPr>
          <w:t>: T</w:t>
        </w:r>
      </w:ins>
      <w:del w:id="205" w:author="Author">
        <w:r w:rsidR="009C18C7" w:rsidDel="009C0E1E">
          <w:rPr>
            <w:rFonts w:asciiTheme="majorBidi" w:hAnsiTheme="majorBidi" w:cs="Times New Roman"/>
            <w:sz w:val="24"/>
            <w:szCs w:val="24"/>
          </w:rPr>
          <w:delText xml:space="preserve">. </w:delText>
        </w:r>
        <w:r w:rsidR="009C18C7" w:rsidDel="009C0E1E">
          <w:rPr>
            <w:rFonts w:asciiTheme="majorBidi" w:hAnsiTheme="majorBidi" w:cs="Times New Roman"/>
            <w:sz w:val="24"/>
            <w:szCs w:val="24"/>
          </w:rPr>
          <w:lastRenderedPageBreak/>
          <w:delText>T</w:delText>
        </w:r>
      </w:del>
      <w:r w:rsidR="009C18C7">
        <w:rPr>
          <w:rFonts w:asciiTheme="majorBidi" w:hAnsiTheme="majorBidi" w:cs="Times New Roman"/>
          <w:sz w:val="24"/>
          <w:szCs w:val="24"/>
        </w:rPr>
        <w:t>oo much sitting</w:t>
      </w:r>
      <w:r w:rsidR="0045426A">
        <w:rPr>
          <w:rFonts w:asciiTheme="majorBidi" w:hAnsiTheme="majorBidi" w:cs="Times New Roman"/>
          <w:sz w:val="24"/>
          <w:szCs w:val="24"/>
        </w:rPr>
        <w:t xml:space="preserve"> without enough physical movement</w:t>
      </w:r>
      <w:r w:rsidR="009C18C7">
        <w:rPr>
          <w:rFonts w:asciiTheme="majorBidi" w:hAnsiTheme="majorBidi" w:cs="Times New Roman"/>
          <w:sz w:val="24"/>
          <w:szCs w:val="24"/>
        </w:rPr>
        <w:t xml:space="preserve"> can lead to </w:t>
      </w:r>
      <w:r w:rsidR="0045426A">
        <w:rPr>
          <w:rFonts w:asciiTheme="majorBidi" w:hAnsiTheme="majorBidi" w:cs="Times New Roman"/>
          <w:sz w:val="24"/>
          <w:szCs w:val="24"/>
        </w:rPr>
        <w:t xml:space="preserve">obesity, no matter the </w:t>
      </w:r>
      <w:r w:rsidR="00E4319E">
        <w:rPr>
          <w:rFonts w:asciiTheme="majorBidi" w:hAnsiTheme="majorBidi" w:cs="Times New Roman"/>
          <w:sz w:val="24"/>
          <w:szCs w:val="24"/>
        </w:rPr>
        <w:t xml:space="preserve">content </w:t>
      </w:r>
      <w:r w:rsidR="0045426A">
        <w:rPr>
          <w:rFonts w:asciiTheme="majorBidi" w:hAnsiTheme="majorBidi" w:cs="Times New Roman"/>
          <w:sz w:val="24"/>
          <w:szCs w:val="24"/>
        </w:rPr>
        <w:t>of the s</w:t>
      </w:r>
      <w:r w:rsidR="00E4319E">
        <w:rPr>
          <w:rFonts w:asciiTheme="majorBidi" w:hAnsiTheme="majorBidi" w:cs="Times New Roman"/>
          <w:sz w:val="24"/>
          <w:szCs w:val="24"/>
        </w:rPr>
        <w:t xml:space="preserve">edentary </w:t>
      </w:r>
      <w:r w:rsidR="0045426A">
        <w:rPr>
          <w:rFonts w:asciiTheme="majorBidi" w:hAnsiTheme="majorBidi" w:cs="Times New Roman"/>
          <w:sz w:val="24"/>
          <w:szCs w:val="24"/>
        </w:rPr>
        <w:t xml:space="preserve">activity. </w:t>
      </w:r>
      <w:r w:rsidR="009C18C7">
        <w:rPr>
          <w:rFonts w:asciiTheme="majorBidi" w:hAnsiTheme="majorBidi" w:cs="Times New Roman"/>
          <w:sz w:val="24"/>
          <w:szCs w:val="24"/>
        </w:rPr>
        <w:t xml:space="preserve">However, the </w:t>
      </w:r>
      <w:del w:id="206" w:author="Author">
        <w:r w:rsidR="00E4319E" w:rsidDel="007E320C">
          <w:rPr>
            <w:rFonts w:asciiTheme="majorBidi" w:hAnsiTheme="majorBidi" w:cs="Times New Roman"/>
            <w:sz w:val="24"/>
            <w:szCs w:val="24"/>
          </w:rPr>
          <w:delText xml:space="preserve">above </w:delText>
        </w:r>
      </w:del>
      <w:ins w:id="207" w:author="Author">
        <w:r w:rsidR="007E320C">
          <w:rPr>
            <w:rFonts w:asciiTheme="majorBidi" w:hAnsiTheme="majorBidi" w:cs="Times New Roman"/>
            <w:sz w:val="24"/>
            <w:szCs w:val="24"/>
          </w:rPr>
          <w:t>above-</w:t>
        </w:r>
      </w:ins>
      <w:r w:rsidR="00E4319E">
        <w:rPr>
          <w:rFonts w:asciiTheme="majorBidi" w:hAnsiTheme="majorBidi" w:cs="Times New Roman"/>
          <w:sz w:val="24"/>
          <w:szCs w:val="24"/>
        </w:rPr>
        <w:t xml:space="preserve">mentioned news </w:t>
      </w:r>
      <w:r w:rsidR="009C18C7">
        <w:rPr>
          <w:rFonts w:asciiTheme="majorBidi" w:hAnsiTheme="majorBidi" w:cs="Times New Roman"/>
          <w:sz w:val="24"/>
          <w:szCs w:val="24"/>
        </w:rPr>
        <w:t xml:space="preserve">headlines </w:t>
      </w:r>
      <w:r w:rsidR="00E4319E">
        <w:rPr>
          <w:rFonts w:asciiTheme="majorBidi" w:hAnsiTheme="majorBidi" w:cs="Times New Roman"/>
          <w:sz w:val="24"/>
          <w:szCs w:val="24"/>
        </w:rPr>
        <w:t>did not focus on</w:t>
      </w:r>
      <w:r w:rsidR="00E4319E" w:rsidRPr="00E4319E">
        <w:rPr>
          <w:rFonts w:asciiTheme="majorBidi" w:hAnsiTheme="majorBidi" w:cs="Times New Roman"/>
          <w:sz w:val="24"/>
          <w:szCs w:val="24"/>
        </w:rPr>
        <w:t xml:space="preserve"> </w:t>
      </w:r>
      <w:r w:rsidR="00E4319E">
        <w:rPr>
          <w:rFonts w:asciiTheme="majorBidi" w:hAnsiTheme="majorBidi" w:cs="Times New Roman"/>
          <w:sz w:val="24"/>
          <w:szCs w:val="24"/>
        </w:rPr>
        <w:t xml:space="preserve">the simple act of sitting without movement or better yet, sitting </w:t>
      </w:r>
      <w:del w:id="208" w:author="Author">
        <w:r w:rsidR="00E4319E" w:rsidDel="007E320C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E4319E">
        <w:rPr>
          <w:rFonts w:asciiTheme="majorBidi" w:hAnsiTheme="majorBidi" w:cs="Times New Roman"/>
          <w:sz w:val="24"/>
          <w:szCs w:val="24"/>
        </w:rPr>
        <w:t>listening to a story</w:t>
      </w:r>
      <w:del w:id="209" w:author="Author">
        <w:r w:rsidR="00E4319E" w:rsidDel="007E320C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E4319E">
        <w:rPr>
          <w:rFonts w:asciiTheme="majorBidi" w:hAnsiTheme="majorBidi" w:cs="Times New Roman"/>
          <w:sz w:val="24"/>
          <w:szCs w:val="24"/>
        </w:rPr>
        <w:t xml:space="preserve">. </w:t>
      </w:r>
      <w:del w:id="210" w:author="Author">
        <w:r w:rsidR="00140152" w:rsidDel="007E320C">
          <w:rPr>
            <w:rFonts w:asciiTheme="majorBidi" w:hAnsiTheme="majorBidi" w:cs="Times New Roman"/>
            <w:sz w:val="24"/>
            <w:szCs w:val="24"/>
          </w:rPr>
          <w:delText xml:space="preserve">They </w:delText>
        </w:r>
      </w:del>
      <w:ins w:id="211" w:author="Author">
        <w:r w:rsidR="007E320C">
          <w:rPr>
            <w:rFonts w:asciiTheme="majorBidi" w:hAnsiTheme="majorBidi" w:cs="Times New Roman"/>
            <w:sz w:val="24"/>
            <w:szCs w:val="24"/>
          </w:rPr>
          <w:t xml:space="preserve">The headlines </w:t>
        </w:r>
      </w:ins>
      <w:r w:rsidR="00140152">
        <w:rPr>
          <w:rFonts w:asciiTheme="majorBidi" w:hAnsiTheme="majorBidi" w:cs="Times New Roman"/>
          <w:sz w:val="24"/>
          <w:szCs w:val="24"/>
        </w:rPr>
        <w:t xml:space="preserve">were also not about obesity and physical health. </w:t>
      </w:r>
      <w:r w:rsidR="00E4319E">
        <w:rPr>
          <w:rFonts w:asciiTheme="majorBidi" w:hAnsiTheme="majorBidi" w:cs="Times New Roman"/>
          <w:sz w:val="24"/>
          <w:szCs w:val="24"/>
        </w:rPr>
        <w:t xml:space="preserve">Not surprisingly, the headlines gave voice to a narrow aspect of the guidelines, warning against </w:t>
      </w:r>
      <w:r w:rsidR="0045426A">
        <w:rPr>
          <w:rFonts w:asciiTheme="majorBidi" w:hAnsiTheme="majorBidi" w:cs="Times New Roman"/>
          <w:sz w:val="24"/>
          <w:szCs w:val="24"/>
        </w:rPr>
        <w:t xml:space="preserve">the </w:t>
      </w:r>
      <w:r w:rsidR="00140152">
        <w:rPr>
          <w:rFonts w:asciiTheme="majorBidi" w:hAnsiTheme="majorBidi" w:cs="Times New Roman"/>
          <w:sz w:val="24"/>
          <w:szCs w:val="24"/>
        </w:rPr>
        <w:t xml:space="preserve">psychosocial </w:t>
      </w:r>
      <w:r w:rsidR="0045426A">
        <w:rPr>
          <w:rFonts w:asciiTheme="majorBidi" w:hAnsiTheme="majorBidi" w:cs="Times New Roman"/>
          <w:sz w:val="24"/>
          <w:szCs w:val="24"/>
        </w:rPr>
        <w:t>negative consequences of</w:t>
      </w:r>
      <w:r w:rsidR="009C18C7">
        <w:rPr>
          <w:rFonts w:asciiTheme="majorBidi" w:hAnsiTheme="majorBidi" w:cs="Times New Roman"/>
          <w:sz w:val="24"/>
          <w:szCs w:val="24"/>
        </w:rPr>
        <w:t xml:space="preserve"> </w:t>
      </w:r>
      <w:r w:rsidR="0045426A" w:rsidRPr="00860F03">
        <w:rPr>
          <w:rFonts w:asciiTheme="majorBidi" w:hAnsiTheme="majorBidi" w:cs="Times New Roman"/>
          <w:iCs/>
          <w:sz w:val="24"/>
          <w:szCs w:val="24"/>
          <w:rPrChange w:id="212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</w:t>
      </w:r>
      <w:r w:rsidR="009C18C7" w:rsidRPr="00860F03">
        <w:rPr>
          <w:rFonts w:asciiTheme="majorBidi" w:hAnsiTheme="majorBidi" w:cs="Times New Roman"/>
          <w:iCs/>
          <w:sz w:val="24"/>
          <w:szCs w:val="24"/>
          <w:rPrChange w:id="213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edentary screen time</w:t>
      </w:r>
      <w:r w:rsidR="00E4319E">
        <w:rPr>
          <w:rFonts w:asciiTheme="majorBidi" w:hAnsiTheme="majorBidi" w:cs="Times New Roman"/>
          <w:sz w:val="24"/>
          <w:szCs w:val="24"/>
        </w:rPr>
        <w:t xml:space="preserve">. </w:t>
      </w:r>
    </w:p>
    <w:p w14:paraId="4DFCF696" w14:textId="712B2429" w:rsidR="0008053B" w:rsidRDefault="0046553F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</w:rPr>
        <w:t xml:space="preserve">To some extent, the news reporters </w:t>
      </w:r>
      <w:del w:id="214" w:author="Author">
        <w:r w:rsidDel="00FF18D7">
          <w:rPr>
            <w:rFonts w:asciiTheme="majorBidi" w:hAnsiTheme="majorBidi" w:cs="Times New Roman"/>
            <w:sz w:val="24"/>
            <w:szCs w:val="24"/>
          </w:rPr>
          <w:delText xml:space="preserve">are </w:delText>
        </w:r>
      </w:del>
      <w:ins w:id="215" w:author="Author">
        <w:r w:rsidR="00FF18D7">
          <w:rPr>
            <w:rFonts w:asciiTheme="majorBidi" w:hAnsiTheme="majorBidi" w:cs="Times New Roman"/>
            <w:sz w:val="24"/>
            <w:szCs w:val="24"/>
          </w:rPr>
          <w:t xml:space="preserve">were </w:t>
        </w:r>
      </w:ins>
      <w:r>
        <w:rPr>
          <w:rFonts w:asciiTheme="majorBidi" w:hAnsiTheme="majorBidi" w:cs="Times New Roman"/>
          <w:sz w:val="24"/>
          <w:szCs w:val="24"/>
        </w:rPr>
        <w:t xml:space="preserve">right. </w:t>
      </w:r>
      <w:commentRangeStart w:id="216"/>
      <w:del w:id="217" w:author="Author">
        <w:r w:rsidR="00514A51" w:rsidDel="00C646C7">
          <w:rPr>
            <w:rFonts w:asciiTheme="majorBidi" w:hAnsiTheme="majorBidi" w:cs="Times New Roman"/>
            <w:sz w:val="24"/>
            <w:szCs w:val="24"/>
          </w:rPr>
          <w:delText>Although the recommendations on sedentary activities are presented in a unified section</w:delText>
        </w:r>
        <w:r w:rsidR="003844EE" w:rsidDel="00C646C7">
          <w:rPr>
            <w:rFonts w:asciiTheme="majorBidi" w:hAnsiTheme="majorBidi" w:cs="Times New Roman"/>
            <w:sz w:val="24"/>
            <w:szCs w:val="24"/>
          </w:rPr>
          <w:delText xml:space="preserve"> (Figure 1)</w:delText>
        </w:r>
        <w:r w:rsidR="00514A51" w:rsidDel="00C646C7">
          <w:rPr>
            <w:rFonts w:asciiTheme="majorBidi" w:hAnsiTheme="majorBidi" w:cs="Times New Roman"/>
            <w:sz w:val="24"/>
            <w:szCs w:val="24"/>
          </w:rPr>
          <w:delText>, t</w:delText>
        </w:r>
      </w:del>
      <w:ins w:id="218" w:author="Author">
        <w:r w:rsidR="00C646C7">
          <w:rPr>
            <w:rFonts w:asciiTheme="majorBidi" w:hAnsiTheme="majorBidi" w:cs="Times New Roman"/>
            <w:sz w:val="24"/>
            <w:szCs w:val="24"/>
          </w:rPr>
          <w:t>T</w:t>
        </w:r>
      </w:ins>
      <w:r w:rsidRPr="00C06445">
        <w:rPr>
          <w:rFonts w:asciiTheme="majorBidi" w:hAnsiTheme="majorBidi" w:cs="Times New Roman"/>
          <w:sz w:val="24"/>
          <w:szCs w:val="24"/>
        </w:rPr>
        <w:t xml:space="preserve">he binding of </w:t>
      </w:r>
      <w:r>
        <w:rPr>
          <w:rFonts w:asciiTheme="majorBidi" w:hAnsiTheme="majorBidi" w:cs="Times New Roman"/>
          <w:sz w:val="24"/>
          <w:szCs w:val="24"/>
        </w:rPr>
        <w:t>sedentary behaviors with screen time</w:t>
      </w:r>
      <w:ins w:id="219" w:author="Author">
        <w:r w:rsidR="00C646C7">
          <w:rPr>
            <w:rFonts w:asciiTheme="majorBidi" w:hAnsiTheme="majorBidi" w:cs="Times New Roman"/>
            <w:sz w:val="24"/>
            <w:szCs w:val="24"/>
          </w:rPr>
          <w:t xml:space="preserve"> in the recommendations (Figure 1)</w:t>
        </w:r>
      </w:ins>
      <w:r>
        <w:rPr>
          <w:rFonts w:asciiTheme="majorBidi" w:hAnsiTheme="majorBidi" w:cs="Times New Roman"/>
          <w:sz w:val="24"/>
          <w:szCs w:val="24"/>
        </w:rPr>
        <w:t xml:space="preserve"> is not trivial, especially </w:t>
      </w:r>
      <w:del w:id="220" w:author="Author">
        <w:r w:rsidR="00514A51" w:rsidDel="00C646C7">
          <w:rPr>
            <w:rFonts w:asciiTheme="majorBidi" w:hAnsiTheme="majorBidi" w:cs="Times New Roman"/>
            <w:sz w:val="24"/>
            <w:szCs w:val="24"/>
          </w:rPr>
          <w:delText>in light</w:delText>
        </w:r>
      </w:del>
      <w:ins w:id="221" w:author="Author">
        <w:r w:rsidR="00C646C7">
          <w:rPr>
            <w:rFonts w:asciiTheme="majorBidi" w:hAnsiTheme="majorBidi" w:cs="Times New Roman"/>
            <w:sz w:val="24"/>
            <w:szCs w:val="24"/>
          </w:rPr>
          <w:t>when viewed from</w:t>
        </w:r>
      </w:ins>
      <w:del w:id="222" w:author="Author">
        <w:r w:rsidR="00514A51" w:rsidDel="00C646C7">
          <w:rPr>
            <w:rFonts w:asciiTheme="majorBidi" w:hAnsiTheme="majorBidi" w:cs="Times New Roman"/>
            <w:sz w:val="24"/>
            <w:szCs w:val="24"/>
          </w:rPr>
          <w:delText xml:space="preserve"> of</w:delText>
        </w:r>
      </w:del>
      <w:r w:rsidR="00514A51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 xml:space="preserve">the general perspective </w:t>
      </w:r>
      <w:r w:rsidR="00C06445">
        <w:rPr>
          <w:rFonts w:asciiTheme="majorBidi" w:hAnsiTheme="majorBidi" w:cs="Times New Roman"/>
          <w:sz w:val="24"/>
          <w:szCs w:val="24"/>
        </w:rPr>
        <w:t>of the guidelines</w:t>
      </w:r>
      <w:ins w:id="223" w:author="Author">
        <w:r w:rsidR="00121B88">
          <w:rPr>
            <w:rFonts w:asciiTheme="majorBidi" w:hAnsiTheme="majorBidi" w:cs="Times New Roman"/>
            <w:sz w:val="24"/>
            <w:szCs w:val="24"/>
          </w:rPr>
          <w:t>,</w:t>
        </w:r>
      </w:ins>
      <w:r w:rsidR="00C06445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>which singles</w:t>
      </w:r>
      <w:r w:rsidR="00C06445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 xml:space="preserve">out </w:t>
      </w:r>
      <w:r w:rsidR="007B1650" w:rsidRPr="00C06445">
        <w:rPr>
          <w:rFonts w:asciiTheme="majorBidi" w:hAnsiTheme="majorBidi" w:cs="Times New Roman"/>
          <w:sz w:val="24"/>
          <w:szCs w:val="24"/>
        </w:rPr>
        <w:t>inactivity and obesity</w:t>
      </w:r>
      <w:commentRangeEnd w:id="216"/>
      <w:r w:rsidR="00121B88">
        <w:rPr>
          <w:rStyle w:val="CommentReference"/>
        </w:rPr>
        <w:commentReference w:id="216"/>
      </w:r>
      <w:r w:rsidR="008E4E27">
        <w:rPr>
          <w:rFonts w:asciiTheme="majorBidi" w:hAnsiTheme="majorBidi" w:cs="Times New Roman"/>
          <w:sz w:val="24"/>
          <w:szCs w:val="24"/>
        </w:rPr>
        <w:t xml:space="preserve">. Consider </w:t>
      </w:r>
      <w:r w:rsidR="00C06445">
        <w:rPr>
          <w:rFonts w:asciiTheme="majorBidi" w:hAnsiTheme="majorBidi" w:cs="Times New Roman"/>
          <w:sz w:val="24"/>
          <w:szCs w:val="24"/>
        </w:rPr>
        <w:t>a</w:t>
      </w:r>
      <w:r w:rsidR="008E4E27">
        <w:rPr>
          <w:rFonts w:asciiTheme="majorBidi" w:hAnsiTheme="majorBidi" w:cs="Times New Roman"/>
          <w:sz w:val="24"/>
          <w:szCs w:val="24"/>
        </w:rPr>
        <w:t xml:space="preserve"> familiar </w:t>
      </w:r>
      <w:r w:rsidR="008E4E27" w:rsidRPr="008E4E27">
        <w:rPr>
          <w:rFonts w:asciiTheme="majorBidi" w:hAnsiTheme="majorBidi" w:cs="Times New Roman"/>
          <w:sz w:val="24"/>
          <w:szCs w:val="24"/>
        </w:rPr>
        <w:t>scenario</w:t>
      </w:r>
      <w:r w:rsidR="008E4E27">
        <w:rPr>
          <w:rFonts w:asciiTheme="majorBidi" w:hAnsiTheme="majorBidi" w:cs="Times New Roman"/>
          <w:sz w:val="24"/>
          <w:szCs w:val="24"/>
        </w:rPr>
        <w:t xml:space="preserve"> in which </w:t>
      </w:r>
      <w:del w:id="224" w:author="Author">
        <w:r w:rsidR="00514A51" w:rsidDel="004D630F">
          <w:rPr>
            <w:rFonts w:asciiTheme="majorBidi" w:hAnsiTheme="majorBidi" w:cs="Times New Roman"/>
            <w:sz w:val="24"/>
            <w:szCs w:val="24"/>
          </w:rPr>
          <w:delText xml:space="preserve">our </w:delText>
        </w:r>
      </w:del>
      <w:ins w:id="225" w:author="Author">
        <w:r w:rsidR="004D630F">
          <w:rPr>
            <w:rFonts w:asciiTheme="majorBidi" w:hAnsiTheme="majorBidi" w:cs="Times New Roman"/>
            <w:sz w:val="24"/>
            <w:szCs w:val="24"/>
          </w:rPr>
          <w:t xml:space="preserve">a </w:t>
        </w:r>
      </w:ins>
      <w:r w:rsidR="00C06445">
        <w:rPr>
          <w:rFonts w:asciiTheme="majorBidi" w:hAnsiTheme="majorBidi" w:cs="Times New Roman"/>
          <w:sz w:val="24"/>
          <w:szCs w:val="24"/>
        </w:rPr>
        <w:t xml:space="preserve">young </w:t>
      </w:r>
      <w:r w:rsidR="008E4E27">
        <w:rPr>
          <w:rFonts w:asciiTheme="majorBidi" w:hAnsiTheme="majorBidi" w:cs="Times New Roman"/>
          <w:sz w:val="24"/>
          <w:szCs w:val="24"/>
        </w:rPr>
        <w:t xml:space="preserve">child cries </w:t>
      </w:r>
      <w:r w:rsidR="008E4E27" w:rsidRPr="008E4E27">
        <w:rPr>
          <w:rFonts w:asciiTheme="majorBidi" w:hAnsiTheme="majorBidi" w:cs="Times New Roman"/>
          <w:sz w:val="24"/>
          <w:szCs w:val="24"/>
        </w:rPr>
        <w:t xml:space="preserve">in </w:t>
      </w:r>
      <w:r w:rsidR="00C06445">
        <w:rPr>
          <w:rFonts w:asciiTheme="majorBidi" w:hAnsiTheme="majorBidi" w:cs="Times New Roman"/>
          <w:sz w:val="24"/>
          <w:szCs w:val="24"/>
        </w:rPr>
        <w:t>his/her</w:t>
      </w:r>
      <w:r w:rsidR="009A640F">
        <w:rPr>
          <w:rFonts w:asciiTheme="majorBidi" w:hAnsiTheme="majorBidi" w:cs="Times New Roman"/>
          <w:sz w:val="24"/>
          <w:szCs w:val="24"/>
        </w:rPr>
        <w:t xml:space="preserve"> </w:t>
      </w:r>
      <w:r w:rsidR="008E4E27">
        <w:rPr>
          <w:rFonts w:asciiTheme="majorBidi" w:hAnsiTheme="majorBidi" w:cs="Times New Roman"/>
          <w:sz w:val="24"/>
          <w:szCs w:val="24"/>
        </w:rPr>
        <w:t xml:space="preserve">car </w:t>
      </w:r>
      <w:del w:id="226" w:author="Author">
        <w:r w:rsidR="008E4E27" w:rsidDel="004D630F">
          <w:rPr>
            <w:rFonts w:asciiTheme="majorBidi" w:hAnsiTheme="majorBidi" w:cs="Times New Roman"/>
            <w:sz w:val="24"/>
            <w:szCs w:val="24"/>
          </w:rPr>
          <w:delText xml:space="preserve">sit </w:delText>
        </w:r>
      </w:del>
      <w:ins w:id="227" w:author="Author">
        <w:r w:rsidR="004D630F">
          <w:rPr>
            <w:rFonts w:asciiTheme="majorBidi" w:hAnsiTheme="majorBidi" w:cs="Times New Roman"/>
            <w:sz w:val="24"/>
            <w:szCs w:val="24"/>
          </w:rPr>
          <w:t xml:space="preserve">seat </w:t>
        </w:r>
      </w:ins>
      <w:r w:rsidR="008E4E27" w:rsidRPr="008E4E27">
        <w:rPr>
          <w:rFonts w:asciiTheme="majorBidi" w:hAnsiTheme="majorBidi" w:cs="Times New Roman"/>
          <w:sz w:val="24"/>
          <w:szCs w:val="24"/>
        </w:rPr>
        <w:t xml:space="preserve">during a long </w:t>
      </w:r>
      <w:r w:rsidR="008E4E27">
        <w:rPr>
          <w:rFonts w:asciiTheme="majorBidi" w:hAnsiTheme="majorBidi" w:cs="Times New Roman"/>
          <w:sz w:val="24"/>
          <w:szCs w:val="24"/>
        </w:rPr>
        <w:t xml:space="preserve">drive. </w:t>
      </w:r>
      <w:ins w:id="228" w:author="Author">
        <w:r w:rsidR="00121B88">
          <w:rPr>
            <w:rFonts w:asciiTheme="majorBidi" w:hAnsiTheme="majorBidi" w:cs="Times New Roman"/>
            <w:sz w:val="24"/>
            <w:szCs w:val="24"/>
          </w:rPr>
          <w:t>According to the guidelines, is it alright for</w:t>
        </w:r>
      </w:ins>
      <w:del w:id="229" w:author="Author">
        <w:r w:rsidR="008E4E27" w:rsidDel="00121B88">
          <w:rPr>
            <w:rFonts w:asciiTheme="majorBidi" w:hAnsiTheme="majorBidi" w:cs="Times New Roman"/>
            <w:sz w:val="24"/>
            <w:szCs w:val="24"/>
          </w:rPr>
          <w:delText>Are</w:delText>
        </w:r>
      </w:del>
      <w:r w:rsidR="008E4E27">
        <w:rPr>
          <w:rFonts w:asciiTheme="majorBidi" w:hAnsiTheme="majorBidi" w:cs="Times New Roman"/>
          <w:sz w:val="24"/>
          <w:szCs w:val="24"/>
        </w:rPr>
        <w:t xml:space="preserve"> </w:t>
      </w:r>
      <w:del w:id="230" w:author="Author">
        <w:r w:rsidR="008E4E27" w:rsidDel="004D630F">
          <w:rPr>
            <w:rFonts w:asciiTheme="majorBidi" w:hAnsiTheme="majorBidi" w:cs="Times New Roman"/>
            <w:sz w:val="24"/>
            <w:szCs w:val="24"/>
          </w:rPr>
          <w:delText xml:space="preserve">we </w:delText>
        </w:r>
      </w:del>
      <w:r w:rsidR="009A640F">
        <w:rPr>
          <w:rFonts w:asciiTheme="majorBidi" w:hAnsiTheme="majorBidi" w:cs="Times New Roman"/>
          <w:sz w:val="24"/>
          <w:szCs w:val="24"/>
        </w:rPr>
        <w:t xml:space="preserve">parents </w:t>
      </w:r>
      <w:del w:id="231" w:author="Author">
        <w:r w:rsidR="00C06445" w:rsidDel="00121B88">
          <w:rPr>
            <w:rFonts w:asciiTheme="majorBidi" w:hAnsiTheme="majorBidi" w:cs="Times New Roman"/>
            <w:sz w:val="24"/>
            <w:szCs w:val="24"/>
          </w:rPr>
          <w:delText xml:space="preserve">allowed </w:delText>
        </w:r>
      </w:del>
      <w:r w:rsidR="00C06445">
        <w:rPr>
          <w:rFonts w:asciiTheme="majorBidi" w:hAnsiTheme="majorBidi" w:cs="Times New Roman"/>
          <w:sz w:val="24"/>
          <w:szCs w:val="24"/>
        </w:rPr>
        <w:t xml:space="preserve">to </w:t>
      </w:r>
      <w:del w:id="232" w:author="Author">
        <w:r w:rsidR="00C06445" w:rsidDel="004D630F">
          <w:rPr>
            <w:rFonts w:asciiTheme="majorBidi" w:hAnsiTheme="majorBidi" w:cs="Times New Roman"/>
            <w:sz w:val="24"/>
            <w:szCs w:val="24"/>
          </w:rPr>
          <w:delText xml:space="preserve">expose </w:delText>
        </w:r>
      </w:del>
      <w:ins w:id="233" w:author="Author">
        <w:r w:rsidR="004D630F">
          <w:rPr>
            <w:rFonts w:asciiTheme="majorBidi" w:hAnsiTheme="majorBidi" w:cs="Times New Roman"/>
            <w:sz w:val="24"/>
            <w:szCs w:val="24"/>
          </w:rPr>
          <w:t xml:space="preserve">play </w:t>
        </w:r>
      </w:ins>
      <w:r w:rsidR="00C06445">
        <w:rPr>
          <w:rFonts w:asciiTheme="majorBidi" w:hAnsiTheme="majorBidi" w:cs="Times New Roman"/>
          <w:sz w:val="24"/>
          <w:szCs w:val="24"/>
        </w:rPr>
        <w:t xml:space="preserve">him/her </w:t>
      </w:r>
      <w:del w:id="234" w:author="Author">
        <w:r w:rsidR="008E4E27" w:rsidDel="004D630F">
          <w:rPr>
            <w:rFonts w:asciiTheme="majorBidi" w:hAnsiTheme="majorBidi" w:cs="Times New Roman"/>
            <w:sz w:val="24"/>
            <w:szCs w:val="24"/>
          </w:rPr>
          <w:delText xml:space="preserve">to </w:delText>
        </w:r>
      </w:del>
      <w:r w:rsidR="008E4E27">
        <w:rPr>
          <w:rFonts w:asciiTheme="majorBidi" w:hAnsiTheme="majorBidi" w:cs="Times New Roman"/>
          <w:sz w:val="24"/>
          <w:szCs w:val="24"/>
        </w:rPr>
        <w:t>children</w:t>
      </w:r>
      <w:ins w:id="235" w:author="Author">
        <w:r w:rsidR="00C646C7">
          <w:rPr>
            <w:rFonts w:asciiTheme="majorBidi" w:hAnsiTheme="majorBidi" w:cs="Times New Roman"/>
            <w:sz w:val="24"/>
            <w:szCs w:val="24"/>
          </w:rPr>
          <w:t>’</w:t>
        </w:r>
      </w:ins>
      <w:del w:id="236" w:author="Author">
        <w:r w:rsidR="00C06445" w:rsidDel="00C646C7">
          <w:rPr>
            <w:rFonts w:asciiTheme="majorBidi" w:hAnsiTheme="majorBidi" w:cs="Times New Roman"/>
            <w:sz w:val="24"/>
            <w:szCs w:val="24"/>
          </w:rPr>
          <w:delText>'</w:delText>
        </w:r>
      </w:del>
      <w:ins w:id="237" w:author="Author">
        <w:r w:rsidR="00C646C7">
          <w:rPr>
            <w:rFonts w:asciiTheme="majorBidi" w:hAnsiTheme="majorBidi" w:cs="Times New Roman"/>
            <w:sz w:val="24"/>
            <w:szCs w:val="24"/>
          </w:rPr>
          <w:t>s</w:t>
        </w:r>
      </w:ins>
      <w:r w:rsidR="008E4E27">
        <w:rPr>
          <w:rFonts w:asciiTheme="majorBidi" w:hAnsiTheme="majorBidi" w:cs="Times New Roman"/>
          <w:sz w:val="24"/>
          <w:szCs w:val="24"/>
        </w:rPr>
        <w:t xml:space="preserve"> songs on YouTube? </w:t>
      </w:r>
      <w:r w:rsidR="008E4E27" w:rsidRPr="008E4E27">
        <w:rPr>
          <w:rFonts w:asciiTheme="majorBidi" w:hAnsiTheme="majorBidi" w:cs="Times New Roman"/>
          <w:sz w:val="24"/>
          <w:szCs w:val="24"/>
        </w:rPr>
        <w:t>Ostensibly, the child is already sitting in a state of</w:t>
      </w:r>
      <w:r w:rsidR="008E4E27">
        <w:rPr>
          <w:rFonts w:asciiTheme="majorBidi" w:hAnsiTheme="majorBidi" w:cs="Times New Roman"/>
          <w:sz w:val="24"/>
          <w:szCs w:val="24"/>
        </w:rPr>
        <w:t xml:space="preserve"> a sedentary behavior</w:t>
      </w:r>
      <w:r w:rsidR="007B1650">
        <w:rPr>
          <w:rFonts w:asciiTheme="majorBidi" w:hAnsiTheme="majorBidi" w:cs="Times New Roman"/>
          <w:sz w:val="24"/>
          <w:szCs w:val="24"/>
        </w:rPr>
        <w:t xml:space="preserve"> and the additional screen time would not </w:t>
      </w:r>
      <w:r w:rsidR="00C06445">
        <w:rPr>
          <w:rFonts w:asciiTheme="majorBidi" w:hAnsiTheme="majorBidi" w:cs="Times New Roman"/>
          <w:sz w:val="24"/>
          <w:szCs w:val="24"/>
        </w:rPr>
        <w:t xml:space="preserve">add more risk for </w:t>
      </w:r>
      <w:r w:rsidR="007B1650">
        <w:rPr>
          <w:rFonts w:asciiTheme="majorBidi" w:hAnsiTheme="majorBidi" w:cs="Times New Roman"/>
          <w:sz w:val="24"/>
          <w:szCs w:val="24"/>
        </w:rPr>
        <w:t>obesity</w:t>
      </w:r>
      <w:r w:rsidR="008E4E27">
        <w:rPr>
          <w:rFonts w:asciiTheme="majorBidi" w:hAnsiTheme="majorBidi" w:cs="Times New Roman"/>
          <w:sz w:val="24"/>
          <w:szCs w:val="24"/>
        </w:rPr>
        <w:t>.</w:t>
      </w:r>
      <w:r w:rsidR="00995B62">
        <w:rPr>
          <w:rFonts w:asciiTheme="majorBidi" w:hAnsiTheme="majorBidi" w:cs="Times New Roman"/>
          <w:sz w:val="24"/>
          <w:szCs w:val="24"/>
        </w:rPr>
        <w:t xml:space="preserve"> </w:t>
      </w:r>
      <w:r w:rsidR="0008053B">
        <w:rPr>
          <w:rFonts w:asciiTheme="majorBidi" w:hAnsiTheme="majorBidi" w:cs="Times New Roman"/>
          <w:sz w:val="24"/>
          <w:szCs w:val="24"/>
        </w:rPr>
        <w:t xml:space="preserve">In other words, assuming that </w:t>
      </w:r>
      <w:del w:id="238" w:author="Author">
        <w:r w:rsidR="00C06445" w:rsidDel="004D630F">
          <w:rPr>
            <w:rFonts w:asciiTheme="majorBidi" w:hAnsiTheme="majorBidi" w:cs="Times New Roman"/>
            <w:sz w:val="24"/>
            <w:szCs w:val="24"/>
          </w:rPr>
          <w:delText xml:space="preserve">our </w:delText>
        </w:r>
      </w:del>
      <w:r w:rsidR="00C06445">
        <w:rPr>
          <w:rFonts w:asciiTheme="majorBidi" w:hAnsiTheme="majorBidi" w:cs="Times New Roman"/>
          <w:sz w:val="24"/>
          <w:szCs w:val="24"/>
        </w:rPr>
        <w:t xml:space="preserve">children are physically </w:t>
      </w:r>
      <w:r w:rsidR="0008053B">
        <w:rPr>
          <w:rFonts w:asciiTheme="majorBidi" w:hAnsiTheme="majorBidi" w:cs="Times New Roman"/>
          <w:sz w:val="24"/>
          <w:szCs w:val="24"/>
        </w:rPr>
        <w:t xml:space="preserve">active and that </w:t>
      </w:r>
      <w:r w:rsidR="00C06445">
        <w:rPr>
          <w:rFonts w:asciiTheme="majorBidi" w:hAnsiTheme="majorBidi" w:cs="Times New Roman"/>
          <w:sz w:val="24"/>
          <w:szCs w:val="24"/>
        </w:rPr>
        <w:t xml:space="preserve">their sleeping habits are </w:t>
      </w:r>
      <w:r w:rsidR="00514A51">
        <w:rPr>
          <w:rFonts w:asciiTheme="majorBidi" w:hAnsiTheme="majorBidi" w:cs="Times New Roman"/>
          <w:sz w:val="24"/>
          <w:szCs w:val="24"/>
        </w:rPr>
        <w:t>decent</w:t>
      </w:r>
      <w:r w:rsidR="0008053B">
        <w:rPr>
          <w:rFonts w:asciiTheme="majorBidi" w:hAnsiTheme="majorBidi" w:cs="Times New Roman"/>
          <w:sz w:val="24"/>
          <w:szCs w:val="24"/>
        </w:rPr>
        <w:t xml:space="preserve">, </w:t>
      </w:r>
      <w:commentRangeStart w:id="239"/>
      <w:r w:rsidR="0008053B">
        <w:rPr>
          <w:rFonts w:asciiTheme="majorBidi" w:hAnsiTheme="majorBidi" w:cs="Times New Roman"/>
          <w:sz w:val="24"/>
          <w:szCs w:val="24"/>
        </w:rPr>
        <w:t xml:space="preserve">can </w:t>
      </w:r>
      <w:r w:rsidR="00C06445">
        <w:rPr>
          <w:rFonts w:asciiTheme="majorBidi" w:hAnsiTheme="majorBidi" w:cs="Times New Roman"/>
          <w:sz w:val="24"/>
          <w:szCs w:val="24"/>
        </w:rPr>
        <w:t xml:space="preserve">we </w:t>
      </w:r>
      <w:r w:rsidR="0008053B">
        <w:rPr>
          <w:rFonts w:asciiTheme="majorBidi" w:hAnsiTheme="majorBidi" w:cs="Times New Roman"/>
          <w:sz w:val="24"/>
          <w:szCs w:val="24"/>
        </w:rPr>
        <w:t>expose</w:t>
      </w:r>
      <w:r w:rsidR="00C06445">
        <w:rPr>
          <w:rFonts w:asciiTheme="majorBidi" w:hAnsiTheme="majorBidi" w:cs="Times New Roman"/>
          <w:sz w:val="24"/>
          <w:szCs w:val="24"/>
        </w:rPr>
        <w:t xml:space="preserve"> them</w:t>
      </w:r>
      <w:r w:rsidR="0008053B">
        <w:rPr>
          <w:rFonts w:asciiTheme="majorBidi" w:hAnsiTheme="majorBidi" w:cs="Times New Roman"/>
          <w:sz w:val="24"/>
          <w:szCs w:val="24"/>
        </w:rPr>
        <w:t xml:space="preserve"> </w:t>
      </w:r>
      <w:r w:rsidR="00995B62">
        <w:rPr>
          <w:rFonts w:asciiTheme="majorBidi" w:hAnsiTheme="majorBidi" w:cs="Times New Roman"/>
          <w:sz w:val="24"/>
          <w:szCs w:val="24"/>
        </w:rPr>
        <w:t>to screens</w:t>
      </w:r>
      <w:commentRangeEnd w:id="239"/>
      <w:r w:rsidR="00C646C7">
        <w:rPr>
          <w:rStyle w:val="CommentReference"/>
        </w:rPr>
        <w:commentReference w:id="239"/>
      </w:r>
      <w:r w:rsidR="00995B62">
        <w:rPr>
          <w:rFonts w:asciiTheme="majorBidi" w:hAnsiTheme="majorBidi" w:cs="Times New Roman"/>
          <w:sz w:val="24"/>
          <w:szCs w:val="24"/>
        </w:rPr>
        <w:t>?</w:t>
      </w:r>
      <w:r w:rsidR="00C06445">
        <w:rPr>
          <w:rFonts w:asciiTheme="majorBidi" w:hAnsiTheme="majorBidi" w:cs="Times New Roman"/>
          <w:sz w:val="24"/>
          <w:szCs w:val="24"/>
        </w:rPr>
        <w:t xml:space="preserve"> To answer this question</w:t>
      </w:r>
      <w:ins w:id="241" w:author="Author">
        <w:r w:rsidR="004D630F">
          <w:rPr>
            <w:rFonts w:asciiTheme="majorBidi" w:hAnsiTheme="majorBidi" w:cs="Times New Roman"/>
            <w:sz w:val="24"/>
            <w:szCs w:val="24"/>
          </w:rPr>
          <w:t>,</w:t>
        </w:r>
      </w:ins>
      <w:r w:rsidR="00C06445">
        <w:rPr>
          <w:rFonts w:asciiTheme="majorBidi" w:hAnsiTheme="majorBidi" w:cs="Times New Roman"/>
          <w:sz w:val="24"/>
          <w:szCs w:val="24"/>
        </w:rPr>
        <w:t xml:space="preserve"> we should disregard the </w:t>
      </w:r>
      <w:r w:rsidR="00CF17E4">
        <w:rPr>
          <w:rFonts w:asciiTheme="majorBidi" w:hAnsiTheme="majorBidi" w:cs="Times New Roman"/>
          <w:sz w:val="24"/>
          <w:szCs w:val="24"/>
        </w:rPr>
        <w:t xml:space="preserve">general framework of the guidelines and dive into the </w:t>
      </w:r>
      <w:r w:rsidR="00C06445">
        <w:rPr>
          <w:rFonts w:asciiTheme="majorBidi" w:hAnsiTheme="majorBidi" w:cs="Times New Roman"/>
          <w:sz w:val="24"/>
          <w:szCs w:val="24"/>
        </w:rPr>
        <w:t xml:space="preserve">psychological outcomes of screen time. </w:t>
      </w:r>
      <w:r w:rsidR="00995B62">
        <w:rPr>
          <w:rFonts w:asciiTheme="majorBidi" w:hAnsiTheme="majorBidi" w:cs="Times New Roman"/>
          <w:sz w:val="24"/>
          <w:szCs w:val="24"/>
        </w:rPr>
        <w:t xml:space="preserve"> </w:t>
      </w:r>
    </w:p>
    <w:p w14:paraId="4AE6948A" w14:textId="359A413B" w:rsidR="00F50F40" w:rsidRDefault="003A2D84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>T</w:t>
      </w:r>
      <w:r w:rsidR="00F50F40">
        <w:rPr>
          <w:rFonts w:asciiTheme="majorBidi" w:hAnsiTheme="majorBidi" w:cs="Times New Roman"/>
          <w:sz w:val="24"/>
          <w:szCs w:val="24"/>
        </w:rPr>
        <w:t xml:space="preserve">he </w:t>
      </w:r>
      <w:del w:id="242" w:author="Author">
        <w:r w:rsidR="00F50F40" w:rsidDel="009D625A">
          <w:rPr>
            <w:rFonts w:asciiTheme="majorBidi" w:hAnsiTheme="majorBidi" w:cs="Times New Roman"/>
            <w:sz w:val="24"/>
            <w:szCs w:val="24"/>
          </w:rPr>
          <w:delText>'</w:delText>
        </w:r>
      </w:del>
      <w:ins w:id="243" w:author="Author">
        <w:r w:rsidR="009D625A">
          <w:rPr>
            <w:rFonts w:asciiTheme="majorBidi" w:hAnsiTheme="majorBidi" w:cs="Times New Roman"/>
            <w:sz w:val="24"/>
            <w:szCs w:val="24"/>
          </w:rPr>
          <w:t>‘</w:t>
        </w:r>
      </w:ins>
      <w:r w:rsidR="00F50F40">
        <w:rPr>
          <w:rFonts w:asciiTheme="majorBidi" w:hAnsiTheme="majorBidi" w:cs="Times New Roman"/>
          <w:sz w:val="24"/>
          <w:szCs w:val="24"/>
        </w:rPr>
        <w:t>s</w:t>
      </w:r>
      <w:r w:rsidR="00F50F40" w:rsidRPr="00F50F40">
        <w:rPr>
          <w:rFonts w:asciiTheme="majorBidi" w:hAnsiTheme="majorBidi" w:cs="Times New Roman"/>
          <w:sz w:val="24"/>
          <w:szCs w:val="24"/>
        </w:rPr>
        <w:t xml:space="preserve">ummary of </w:t>
      </w:r>
      <w:del w:id="244" w:author="Author">
        <w:r w:rsidR="00F50F40" w:rsidRPr="00F50F40" w:rsidDel="009D625A">
          <w:rPr>
            <w:rFonts w:asciiTheme="majorBidi" w:hAnsiTheme="majorBidi" w:cs="Times New Roman"/>
            <w:sz w:val="24"/>
            <w:szCs w:val="24"/>
          </w:rPr>
          <w:delText>evidence</w:delText>
        </w:r>
        <w:r w:rsidR="00F50F40" w:rsidDel="009D625A">
          <w:rPr>
            <w:rFonts w:asciiTheme="majorBidi" w:hAnsiTheme="majorBidi" w:cs="Times New Roman"/>
            <w:sz w:val="24"/>
            <w:szCs w:val="24"/>
          </w:rPr>
          <w:delText xml:space="preserve">' </w:delText>
        </w:r>
      </w:del>
      <w:ins w:id="245" w:author="Author">
        <w:r w:rsidR="009D625A" w:rsidRPr="00F50F40">
          <w:rPr>
            <w:rFonts w:asciiTheme="majorBidi" w:hAnsiTheme="majorBidi" w:cs="Times New Roman"/>
            <w:sz w:val="24"/>
            <w:szCs w:val="24"/>
          </w:rPr>
          <w:t>evidence</w:t>
        </w:r>
        <w:r w:rsidR="009D625A">
          <w:rPr>
            <w:rFonts w:asciiTheme="majorBidi" w:hAnsiTheme="majorBidi" w:cs="Times New Roman"/>
            <w:sz w:val="24"/>
            <w:szCs w:val="24"/>
          </w:rPr>
          <w:t>’</w:t>
        </w:r>
        <w:r w:rsidR="009D625A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>
        <w:rPr>
          <w:rFonts w:asciiTheme="majorBidi" w:hAnsiTheme="majorBidi" w:cs="Times New Roman"/>
          <w:sz w:val="24"/>
          <w:szCs w:val="24"/>
        </w:rPr>
        <w:t>section</w:t>
      </w:r>
      <w:ins w:id="246" w:author="Author">
        <w:r w:rsidR="009D625A">
          <w:rPr>
            <w:rFonts w:asciiTheme="majorBidi" w:hAnsiTheme="majorBidi" w:cs="Times New Roman"/>
            <w:sz w:val="24"/>
            <w:szCs w:val="24"/>
          </w:rPr>
          <w:t xml:space="preserve"> </w:t>
        </w:r>
        <w:commentRangeStart w:id="247"/>
        <w:r w:rsidR="009D625A">
          <w:rPr>
            <w:rFonts w:asciiTheme="majorBidi" w:hAnsiTheme="majorBidi" w:cs="Times New Roman"/>
            <w:sz w:val="24"/>
            <w:szCs w:val="24"/>
          </w:rPr>
          <w:t>of the WHO guidelines</w:t>
        </w:r>
      </w:ins>
      <w:r>
        <w:rPr>
          <w:rFonts w:asciiTheme="majorBidi" w:hAnsiTheme="majorBidi" w:cs="Times New Roman"/>
          <w:sz w:val="24"/>
          <w:szCs w:val="24"/>
        </w:rPr>
        <w:t xml:space="preserve"> </w:t>
      </w:r>
      <w:commentRangeEnd w:id="247"/>
      <w:r w:rsidR="009D625A">
        <w:rPr>
          <w:rStyle w:val="CommentReference"/>
        </w:rPr>
        <w:commentReference w:id="247"/>
      </w:r>
      <w:r>
        <w:rPr>
          <w:rFonts w:asciiTheme="majorBidi" w:hAnsiTheme="majorBidi" w:cs="Times New Roman"/>
          <w:sz w:val="24"/>
          <w:szCs w:val="24"/>
        </w:rPr>
        <w:t xml:space="preserve">(page 8) implies that </w:t>
      </w:r>
      <w:r w:rsidR="0045062C">
        <w:rPr>
          <w:rFonts w:asciiTheme="majorBidi" w:hAnsiTheme="majorBidi" w:cs="Times New Roman"/>
          <w:sz w:val="24"/>
          <w:szCs w:val="24"/>
        </w:rPr>
        <w:t xml:space="preserve">screen time </w:t>
      </w:r>
      <w:r>
        <w:rPr>
          <w:rFonts w:asciiTheme="majorBidi" w:hAnsiTheme="majorBidi" w:cs="Times New Roman"/>
          <w:sz w:val="24"/>
          <w:szCs w:val="24"/>
        </w:rPr>
        <w:t xml:space="preserve">is </w:t>
      </w:r>
      <w:r w:rsidR="0045062C">
        <w:rPr>
          <w:rFonts w:asciiTheme="majorBidi" w:hAnsiTheme="majorBidi" w:cs="Times New Roman"/>
          <w:sz w:val="24"/>
          <w:szCs w:val="24"/>
        </w:rPr>
        <w:t xml:space="preserve">a possible risk factor </w:t>
      </w:r>
      <w:r w:rsidR="00E34F6D">
        <w:rPr>
          <w:rFonts w:asciiTheme="majorBidi" w:hAnsiTheme="majorBidi" w:cs="Times New Roman"/>
          <w:sz w:val="24"/>
          <w:szCs w:val="24"/>
        </w:rPr>
        <w:t xml:space="preserve">for </w:t>
      </w:r>
      <w:del w:id="248" w:author="Author">
        <w:r w:rsidR="00E34F6D" w:rsidDel="00FC776F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r>
        <w:rPr>
          <w:rFonts w:asciiTheme="majorBidi" w:hAnsiTheme="majorBidi" w:cs="Times New Roman"/>
          <w:sz w:val="24"/>
          <w:szCs w:val="24"/>
        </w:rPr>
        <w:t xml:space="preserve">both </w:t>
      </w:r>
      <w:ins w:id="249" w:author="Author">
        <w:r w:rsidR="00FC776F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45062C">
        <w:rPr>
          <w:rFonts w:asciiTheme="majorBidi" w:hAnsiTheme="majorBidi" w:cs="Times New Roman"/>
          <w:sz w:val="24"/>
          <w:szCs w:val="24"/>
        </w:rPr>
        <w:t>physical and psychological</w:t>
      </w:r>
      <w:r w:rsidR="00E34F6D">
        <w:rPr>
          <w:rFonts w:asciiTheme="majorBidi" w:hAnsiTheme="majorBidi" w:cs="Times New Roman"/>
          <w:sz w:val="24"/>
          <w:szCs w:val="24"/>
        </w:rPr>
        <w:t xml:space="preserve"> development</w:t>
      </w:r>
      <w:r>
        <w:rPr>
          <w:rFonts w:asciiTheme="majorBidi" w:hAnsiTheme="majorBidi" w:cs="Times New Roman"/>
          <w:sz w:val="24"/>
          <w:szCs w:val="24"/>
        </w:rPr>
        <w:t xml:space="preserve"> of children: </w:t>
      </w:r>
      <w:del w:id="250" w:author="Author">
        <w:r w:rsidR="0045062C" w:rsidDel="00FC776F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ins w:id="251" w:author="Author">
        <w:r w:rsidR="00FC776F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45062C">
        <w:rPr>
          <w:rFonts w:asciiTheme="majorBidi" w:hAnsiTheme="majorBidi" w:cs="Times New Roman"/>
          <w:sz w:val="24"/>
          <w:szCs w:val="24"/>
        </w:rPr>
        <w:t xml:space="preserve">evidence on the </w:t>
      </w:r>
      <w:r w:rsidR="00E34F6D">
        <w:rPr>
          <w:rFonts w:asciiTheme="majorBidi" w:hAnsiTheme="majorBidi" w:cs="Times New Roman"/>
          <w:sz w:val="24"/>
          <w:szCs w:val="24"/>
        </w:rPr>
        <w:t xml:space="preserve">negative </w:t>
      </w:r>
      <w:r w:rsidR="005E289F" w:rsidRPr="00FC776F">
        <w:rPr>
          <w:rFonts w:asciiTheme="majorBidi" w:hAnsiTheme="majorBidi" w:cs="Times New Roman"/>
          <w:iCs/>
          <w:sz w:val="24"/>
          <w:szCs w:val="24"/>
          <w:rPrChange w:id="252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physical</w:t>
      </w:r>
      <w:r w:rsidR="005E289F">
        <w:rPr>
          <w:rFonts w:asciiTheme="majorBidi" w:hAnsiTheme="majorBidi" w:cs="Times New Roman"/>
          <w:sz w:val="24"/>
          <w:szCs w:val="24"/>
        </w:rPr>
        <w:t xml:space="preserve"> </w:t>
      </w:r>
      <w:r w:rsidR="0045062C">
        <w:rPr>
          <w:rFonts w:asciiTheme="majorBidi" w:hAnsiTheme="majorBidi" w:cs="Times New Roman"/>
          <w:sz w:val="24"/>
          <w:szCs w:val="24"/>
        </w:rPr>
        <w:t>effects of screens address</w:t>
      </w:r>
      <w:ins w:id="253" w:author="Author">
        <w:r w:rsidR="009D625A">
          <w:rPr>
            <w:rFonts w:asciiTheme="majorBidi" w:hAnsiTheme="majorBidi" w:cs="Times New Roman"/>
            <w:sz w:val="24"/>
            <w:szCs w:val="24"/>
          </w:rPr>
          <w:t>es</w:t>
        </w:r>
      </w:ins>
      <w:r w:rsidR="0045062C">
        <w:rPr>
          <w:rFonts w:asciiTheme="majorBidi" w:hAnsiTheme="majorBidi" w:cs="Times New Roman"/>
          <w:sz w:val="24"/>
          <w:szCs w:val="24"/>
        </w:rPr>
        <w:t xml:space="preserve"> </w:t>
      </w:r>
      <w:r w:rsidR="00F50F40" w:rsidRPr="00414CED">
        <w:rPr>
          <w:rFonts w:asciiTheme="majorBidi" w:hAnsiTheme="majorBidi" w:cs="Times New Roman"/>
          <w:sz w:val="24"/>
          <w:szCs w:val="24"/>
        </w:rPr>
        <w:t>adiposity</w:t>
      </w:r>
      <w:r w:rsidR="005E289F">
        <w:rPr>
          <w:rFonts w:asciiTheme="majorBidi" w:hAnsiTheme="majorBidi" w:cs="Times New Roman"/>
          <w:sz w:val="24"/>
          <w:szCs w:val="24"/>
        </w:rPr>
        <w:t xml:space="preserve"> and </w:t>
      </w:r>
      <w:r w:rsidR="00F50F40" w:rsidRPr="00414CED">
        <w:rPr>
          <w:rFonts w:asciiTheme="majorBidi" w:hAnsiTheme="majorBidi" w:cs="Times New Roman"/>
          <w:sz w:val="24"/>
          <w:szCs w:val="24"/>
        </w:rPr>
        <w:t>motor development</w:t>
      </w:r>
      <w:ins w:id="254" w:author="Author">
        <w:r w:rsidR="009D625A">
          <w:rPr>
            <w:rFonts w:asciiTheme="majorBidi" w:hAnsiTheme="majorBidi" w:cs="Times New Roman"/>
            <w:sz w:val="24"/>
            <w:szCs w:val="24"/>
          </w:rPr>
          <w:t>,</w:t>
        </w:r>
      </w:ins>
      <w:r w:rsidR="0045062C">
        <w:rPr>
          <w:rFonts w:asciiTheme="majorBidi" w:hAnsiTheme="majorBidi" w:cs="Times New Roman"/>
          <w:sz w:val="24"/>
          <w:szCs w:val="24"/>
        </w:rPr>
        <w:t xml:space="preserve"> </w:t>
      </w:r>
      <w:r w:rsidR="005E289F">
        <w:rPr>
          <w:rFonts w:asciiTheme="majorBidi" w:hAnsiTheme="majorBidi" w:cs="Times New Roman"/>
          <w:sz w:val="24"/>
          <w:szCs w:val="24"/>
        </w:rPr>
        <w:t xml:space="preserve">and </w:t>
      </w:r>
      <w:r w:rsidR="0045062C">
        <w:rPr>
          <w:rFonts w:asciiTheme="majorBidi" w:hAnsiTheme="majorBidi" w:cs="Times New Roman"/>
          <w:sz w:val="24"/>
          <w:szCs w:val="24"/>
        </w:rPr>
        <w:t xml:space="preserve">the evidence on the </w:t>
      </w:r>
      <w:r w:rsidR="005E289F" w:rsidRPr="00FC776F">
        <w:rPr>
          <w:rFonts w:asciiTheme="majorBidi" w:hAnsiTheme="majorBidi" w:cs="Times New Roman"/>
          <w:iCs/>
          <w:sz w:val="24"/>
          <w:szCs w:val="24"/>
          <w:rPrChange w:id="255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psychological</w:t>
      </w:r>
      <w:r w:rsidR="0045062C">
        <w:rPr>
          <w:rFonts w:asciiTheme="majorBidi" w:hAnsiTheme="majorBidi" w:cs="Times New Roman"/>
          <w:sz w:val="24"/>
          <w:szCs w:val="24"/>
        </w:rPr>
        <w:t xml:space="preserve"> effects</w:t>
      </w:r>
      <w:r w:rsidR="005E289F">
        <w:rPr>
          <w:rFonts w:asciiTheme="majorBidi" w:hAnsiTheme="majorBidi" w:cs="Times New Roman"/>
          <w:sz w:val="24"/>
          <w:szCs w:val="24"/>
        </w:rPr>
        <w:t xml:space="preserve"> </w:t>
      </w:r>
      <w:r w:rsidR="00E34F6D">
        <w:rPr>
          <w:rFonts w:asciiTheme="majorBidi" w:hAnsiTheme="majorBidi" w:cs="Times New Roman"/>
          <w:sz w:val="24"/>
          <w:szCs w:val="24"/>
        </w:rPr>
        <w:t>address children</w:t>
      </w:r>
      <w:del w:id="256" w:author="Author">
        <w:r w:rsidR="00E34F6D" w:rsidDel="009D625A">
          <w:rPr>
            <w:rFonts w:asciiTheme="majorBidi" w:hAnsiTheme="majorBidi" w:cs="Times New Roman"/>
            <w:sz w:val="24"/>
            <w:szCs w:val="24"/>
          </w:rPr>
          <w:delText>'</w:delText>
        </w:r>
      </w:del>
      <w:ins w:id="257" w:author="Author">
        <w:r w:rsidR="009D625A">
          <w:rPr>
            <w:rFonts w:asciiTheme="majorBidi" w:hAnsiTheme="majorBidi" w:cs="Times New Roman"/>
            <w:sz w:val="24"/>
            <w:szCs w:val="24"/>
          </w:rPr>
          <w:t>’</w:t>
        </w:r>
      </w:ins>
      <w:r w:rsidR="00E34F6D">
        <w:rPr>
          <w:rFonts w:asciiTheme="majorBidi" w:hAnsiTheme="majorBidi" w:cs="Times New Roman"/>
          <w:sz w:val="24"/>
          <w:szCs w:val="24"/>
        </w:rPr>
        <w:t>s</w:t>
      </w:r>
      <w:r w:rsidR="005E289F">
        <w:rPr>
          <w:rFonts w:asciiTheme="majorBidi" w:hAnsiTheme="majorBidi" w:cs="Times New Roman"/>
          <w:sz w:val="24"/>
          <w:szCs w:val="24"/>
        </w:rPr>
        <w:t xml:space="preserve"> </w:t>
      </w:r>
      <w:r w:rsidR="005E289F" w:rsidRPr="00414CED">
        <w:rPr>
          <w:rFonts w:asciiTheme="majorBidi" w:hAnsiTheme="majorBidi" w:cs="Times New Roman"/>
          <w:sz w:val="24"/>
          <w:szCs w:val="24"/>
        </w:rPr>
        <w:t>cognitive</w:t>
      </w:r>
      <w:r w:rsidR="005E289F">
        <w:rPr>
          <w:rFonts w:asciiTheme="majorBidi" w:hAnsiTheme="majorBidi" w:cs="Times New Roman"/>
          <w:sz w:val="24"/>
          <w:szCs w:val="24"/>
        </w:rPr>
        <w:t xml:space="preserve"> </w:t>
      </w:r>
      <w:r w:rsidR="00E34F6D">
        <w:rPr>
          <w:rFonts w:asciiTheme="majorBidi" w:hAnsiTheme="majorBidi" w:cs="Times New Roman"/>
          <w:sz w:val="24"/>
          <w:szCs w:val="24"/>
        </w:rPr>
        <w:t xml:space="preserve">development </w:t>
      </w:r>
      <w:r w:rsidR="00F50F40" w:rsidRPr="00414CED">
        <w:rPr>
          <w:rFonts w:asciiTheme="majorBidi" w:hAnsiTheme="majorBidi" w:cs="Times New Roman"/>
          <w:sz w:val="24"/>
          <w:szCs w:val="24"/>
        </w:rPr>
        <w:t>and psychosocial health</w:t>
      </w:r>
      <w:r>
        <w:rPr>
          <w:rFonts w:asciiTheme="majorBidi" w:hAnsiTheme="majorBidi" w:cs="Times New Roman"/>
          <w:sz w:val="24"/>
          <w:szCs w:val="24"/>
        </w:rPr>
        <w:t xml:space="preserve"> (page </w:t>
      </w:r>
      <w:commentRangeStart w:id="258"/>
      <w:r>
        <w:rPr>
          <w:rFonts w:asciiTheme="majorBidi" w:hAnsiTheme="majorBidi" w:cs="Times New Roman"/>
          <w:sz w:val="24"/>
          <w:szCs w:val="24"/>
        </w:rPr>
        <w:t>8</w:t>
      </w:r>
      <w:commentRangeEnd w:id="258"/>
      <w:r w:rsidR="000E33B1">
        <w:rPr>
          <w:rStyle w:val="CommentReference"/>
        </w:rPr>
        <w:commentReference w:id="258"/>
      </w:r>
      <w:r>
        <w:rPr>
          <w:rFonts w:asciiTheme="majorBidi" w:hAnsiTheme="majorBidi" w:cs="Times New Roman"/>
          <w:sz w:val="24"/>
          <w:szCs w:val="24"/>
        </w:rPr>
        <w:t>)</w:t>
      </w:r>
      <w:r w:rsidR="00F50F40" w:rsidRPr="00414CED">
        <w:rPr>
          <w:rFonts w:asciiTheme="majorBidi" w:hAnsiTheme="majorBidi" w:cs="Times New Roman"/>
          <w:sz w:val="24"/>
          <w:szCs w:val="24"/>
        </w:rPr>
        <w:t>.</w:t>
      </w:r>
      <w:r w:rsidR="004C0CD5">
        <w:rPr>
          <w:rFonts w:asciiTheme="majorBidi" w:hAnsiTheme="majorBidi" w:cs="Times New Roman"/>
          <w:sz w:val="24"/>
          <w:szCs w:val="24"/>
        </w:rPr>
        <w:t xml:space="preserve"> Yet, in order to </w:t>
      </w:r>
      <w:r w:rsidR="005E289F">
        <w:rPr>
          <w:rFonts w:asciiTheme="majorBidi" w:hAnsiTheme="majorBidi" w:cs="Times New Roman"/>
          <w:sz w:val="24"/>
          <w:szCs w:val="24"/>
        </w:rPr>
        <w:t xml:space="preserve">examine </w:t>
      </w:r>
      <w:r w:rsidR="004C0CD5">
        <w:rPr>
          <w:rFonts w:asciiTheme="majorBidi" w:hAnsiTheme="majorBidi" w:cs="Times New Roman"/>
          <w:sz w:val="24"/>
          <w:szCs w:val="24"/>
        </w:rPr>
        <w:t xml:space="preserve">the unique consequences of screens beyond </w:t>
      </w:r>
      <w:r w:rsidR="005E289F">
        <w:rPr>
          <w:rFonts w:asciiTheme="majorBidi" w:hAnsiTheme="majorBidi" w:cs="Times New Roman"/>
          <w:sz w:val="24"/>
          <w:szCs w:val="24"/>
        </w:rPr>
        <w:t xml:space="preserve">other </w:t>
      </w:r>
      <w:del w:id="259" w:author="Author">
        <w:r w:rsidR="005E289F" w:rsidDel="009D625A">
          <w:rPr>
            <w:rFonts w:asciiTheme="majorBidi" w:hAnsiTheme="majorBidi" w:cs="Times New Roman"/>
            <w:sz w:val="24"/>
            <w:szCs w:val="24"/>
          </w:rPr>
          <w:delText xml:space="preserve">plain </w:delText>
        </w:r>
      </w:del>
      <w:ins w:id="260" w:author="Author">
        <w:r w:rsidR="009D625A">
          <w:rPr>
            <w:rFonts w:asciiTheme="majorBidi" w:hAnsiTheme="majorBidi" w:cs="Times New Roman"/>
            <w:sz w:val="24"/>
            <w:szCs w:val="24"/>
          </w:rPr>
          <w:t>forms of</w:t>
        </w:r>
        <w:r w:rsidR="009D625A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4C0CD5">
        <w:rPr>
          <w:rFonts w:asciiTheme="majorBidi" w:hAnsiTheme="majorBidi" w:cs="Times New Roman"/>
          <w:sz w:val="24"/>
          <w:szCs w:val="24"/>
        </w:rPr>
        <w:t>inactivity</w:t>
      </w:r>
      <w:ins w:id="261" w:author="Author">
        <w:r w:rsidR="009D625A">
          <w:rPr>
            <w:rFonts w:ascii="Times New Roman" w:hAnsi="Times New Roman" w:cs="Times New Roman"/>
            <w:sz w:val="24"/>
            <w:szCs w:val="24"/>
          </w:rPr>
          <w:t xml:space="preserve"> or </w:t>
        </w:r>
        <w:del w:id="262" w:author="Author">
          <w:r w:rsidR="00FC776F" w:rsidDel="009D625A">
            <w:rPr>
              <w:rFonts w:ascii="Times New Roman" w:hAnsi="Times New Roman" w:cs="Times New Roman"/>
              <w:sz w:val="24"/>
              <w:szCs w:val="24"/>
            </w:rPr>
            <w:delText>–</w:delText>
          </w:r>
        </w:del>
      </w:ins>
      <w:del w:id="263" w:author="Author">
        <w:r w:rsidR="005E289F" w:rsidDel="00FC776F">
          <w:rPr>
            <w:rFonts w:asciiTheme="majorBidi" w:hAnsiTheme="majorBidi" w:cs="Times New Roman"/>
            <w:sz w:val="24"/>
            <w:szCs w:val="24"/>
          </w:rPr>
          <w:delText>-</w:delText>
        </w:r>
      </w:del>
      <w:r w:rsidR="005E289F">
        <w:rPr>
          <w:rFonts w:asciiTheme="majorBidi" w:hAnsiTheme="majorBidi" w:cs="Times New Roman"/>
          <w:sz w:val="24"/>
          <w:szCs w:val="24"/>
        </w:rPr>
        <w:t>sedentary behaviors</w:t>
      </w:r>
      <w:r w:rsidR="004C0CD5">
        <w:rPr>
          <w:rFonts w:asciiTheme="majorBidi" w:hAnsiTheme="majorBidi" w:cs="Times New Roman"/>
          <w:sz w:val="24"/>
          <w:szCs w:val="24"/>
        </w:rPr>
        <w:t xml:space="preserve">, </w:t>
      </w:r>
      <w:r w:rsidR="005E289F">
        <w:rPr>
          <w:rFonts w:asciiTheme="majorBidi" w:hAnsiTheme="majorBidi" w:cs="Times New Roman"/>
          <w:sz w:val="24"/>
          <w:szCs w:val="24"/>
        </w:rPr>
        <w:t xml:space="preserve">such as listening to a story, </w:t>
      </w:r>
      <w:del w:id="264" w:author="Author">
        <w:r w:rsidR="00E34F6D" w:rsidDel="00FC776F">
          <w:rPr>
            <w:rFonts w:asciiTheme="majorBidi" w:hAnsiTheme="majorBidi" w:cs="Times New Roman"/>
            <w:sz w:val="24"/>
            <w:szCs w:val="24"/>
          </w:rPr>
          <w:delText xml:space="preserve">a </w:delText>
        </w:r>
      </w:del>
      <w:r w:rsidR="00E34F6D">
        <w:rPr>
          <w:rFonts w:asciiTheme="majorBidi" w:hAnsiTheme="majorBidi" w:cs="Times New Roman"/>
          <w:sz w:val="24"/>
          <w:szCs w:val="24"/>
        </w:rPr>
        <w:t xml:space="preserve">special attention should be given to </w:t>
      </w:r>
      <w:r w:rsidR="005E289F">
        <w:rPr>
          <w:rFonts w:asciiTheme="majorBidi" w:hAnsiTheme="majorBidi" w:cs="Times New Roman"/>
          <w:sz w:val="24"/>
          <w:szCs w:val="24"/>
        </w:rPr>
        <w:t xml:space="preserve">the </w:t>
      </w:r>
      <w:ins w:id="265" w:author="Author">
        <w:r w:rsidR="00FC776F">
          <w:rPr>
            <w:rFonts w:asciiTheme="majorBidi" w:hAnsiTheme="majorBidi" w:cs="Times New Roman"/>
            <w:sz w:val="24"/>
            <w:szCs w:val="24"/>
          </w:rPr>
          <w:t xml:space="preserve">alleged </w:t>
        </w:r>
      </w:ins>
      <w:r w:rsidR="005E289F">
        <w:rPr>
          <w:rFonts w:asciiTheme="majorBidi" w:hAnsiTheme="majorBidi" w:cs="Times New Roman"/>
          <w:sz w:val="24"/>
          <w:szCs w:val="24"/>
        </w:rPr>
        <w:t xml:space="preserve">cognitive and </w:t>
      </w:r>
      <w:del w:id="266" w:author="Author">
        <w:r w:rsidR="00E34F6D" w:rsidDel="00FC776F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r w:rsidR="005E289F">
        <w:rPr>
          <w:rFonts w:asciiTheme="majorBidi" w:hAnsiTheme="majorBidi" w:cs="Times New Roman"/>
          <w:sz w:val="24"/>
          <w:szCs w:val="24"/>
        </w:rPr>
        <w:t xml:space="preserve">psychosocial </w:t>
      </w:r>
      <w:del w:id="267" w:author="Author">
        <w:r w:rsidR="00E34F6D" w:rsidDel="00FC776F">
          <w:rPr>
            <w:rFonts w:asciiTheme="majorBidi" w:hAnsiTheme="majorBidi" w:cs="Times New Roman"/>
            <w:sz w:val="24"/>
            <w:szCs w:val="24"/>
          </w:rPr>
          <w:delText xml:space="preserve">alleged </w:delText>
        </w:r>
      </w:del>
      <w:r w:rsidR="005E289F">
        <w:rPr>
          <w:rFonts w:asciiTheme="majorBidi" w:hAnsiTheme="majorBidi" w:cs="Times New Roman"/>
          <w:sz w:val="24"/>
          <w:szCs w:val="24"/>
        </w:rPr>
        <w:t>implications. This is because</w:t>
      </w:r>
      <w:r w:rsidR="004C0CD5">
        <w:rPr>
          <w:rFonts w:asciiTheme="majorBidi" w:hAnsiTheme="majorBidi" w:cs="Times New Roman"/>
          <w:sz w:val="24"/>
          <w:szCs w:val="24"/>
        </w:rPr>
        <w:t xml:space="preserve"> there is no reason to assume that sedentary time with screens </w:t>
      </w:r>
      <w:ins w:id="268" w:author="Author">
        <w:r w:rsidR="009D625A">
          <w:rPr>
            <w:rFonts w:asciiTheme="majorBidi" w:hAnsiTheme="majorBidi" w:cs="Times New Roman"/>
            <w:sz w:val="24"/>
            <w:szCs w:val="24"/>
          </w:rPr>
          <w:t>poses a greater</w:t>
        </w:r>
      </w:ins>
      <w:del w:id="269" w:author="Author">
        <w:r w:rsidR="004C0CD5" w:rsidDel="009D625A">
          <w:rPr>
            <w:rFonts w:asciiTheme="majorBidi" w:hAnsiTheme="majorBidi" w:cs="Times New Roman"/>
            <w:sz w:val="24"/>
            <w:szCs w:val="24"/>
          </w:rPr>
          <w:delText xml:space="preserve">is </w:delText>
        </w:r>
        <w:r w:rsidR="004C0CD5" w:rsidDel="000E590F">
          <w:rPr>
            <w:rFonts w:asciiTheme="majorBidi" w:hAnsiTheme="majorBidi" w:cs="Times New Roman"/>
            <w:sz w:val="24"/>
            <w:szCs w:val="24"/>
          </w:rPr>
          <w:delText>more risky</w:delText>
        </w:r>
      </w:del>
      <w:ins w:id="270" w:author="Author">
        <w:del w:id="271" w:author="Author">
          <w:r w:rsidR="000E590F" w:rsidDel="009D625A">
            <w:rPr>
              <w:rFonts w:asciiTheme="majorBidi" w:hAnsiTheme="majorBidi" w:cs="Times New Roman"/>
              <w:sz w:val="24"/>
              <w:szCs w:val="24"/>
            </w:rPr>
            <w:delText>riskier</w:delText>
          </w:r>
        </w:del>
        <w:r w:rsidR="009D625A">
          <w:rPr>
            <w:rFonts w:asciiTheme="majorBidi" w:hAnsiTheme="majorBidi" w:cs="Times New Roman"/>
            <w:sz w:val="24"/>
            <w:szCs w:val="24"/>
          </w:rPr>
          <w:t xml:space="preserve"> risk</w:t>
        </w:r>
      </w:ins>
      <w:r w:rsidR="004C0CD5">
        <w:rPr>
          <w:rFonts w:asciiTheme="majorBidi" w:hAnsiTheme="majorBidi" w:cs="Times New Roman"/>
          <w:sz w:val="24"/>
          <w:szCs w:val="24"/>
        </w:rPr>
        <w:t xml:space="preserve"> for adiposity and motor development than sedentary time without screens (i.e.,</w:t>
      </w:r>
      <w:ins w:id="272" w:author="Author">
        <w:r w:rsidR="009D625A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273" w:author="Author">
        <w:r w:rsidR="004C0CD5" w:rsidDel="00EE1CC1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274" w:author="Author">
        <w:r w:rsidR="00EE1CC1">
          <w:rPr>
            <w:rFonts w:asciiTheme="majorBidi" w:hAnsiTheme="majorBidi" w:cs="Times New Roman"/>
            <w:sz w:val="24"/>
            <w:szCs w:val="24"/>
          </w:rPr>
          <w:t xml:space="preserve">it is </w:t>
        </w:r>
      </w:ins>
      <w:r w:rsidR="004C0CD5">
        <w:rPr>
          <w:rFonts w:asciiTheme="majorBidi" w:hAnsiTheme="majorBidi" w:cs="Times New Roman"/>
          <w:sz w:val="24"/>
          <w:szCs w:val="24"/>
        </w:rPr>
        <w:t>the physical inactivity</w:t>
      </w:r>
      <w:ins w:id="275" w:author="Author">
        <w:r w:rsidR="00EE1CC1">
          <w:rPr>
            <w:rFonts w:asciiTheme="majorBidi" w:hAnsiTheme="majorBidi" w:cs="Times New Roman"/>
            <w:sz w:val="24"/>
            <w:szCs w:val="24"/>
          </w:rPr>
          <w:t xml:space="preserve"> that</w:t>
        </w:r>
      </w:ins>
      <w:r w:rsidR="004C0CD5">
        <w:rPr>
          <w:rFonts w:asciiTheme="majorBidi" w:hAnsiTheme="majorBidi" w:cs="Times New Roman"/>
          <w:sz w:val="24"/>
          <w:szCs w:val="24"/>
        </w:rPr>
        <w:t xml:space="preserve"> leads to adiposity</w:t>
      </w:r>
      <w:r w:rsidR="005E289F">
        <w:rPr>
          <w:rFonts w:asciiTheme="majorBidi" w:hAnsiTheme="majorBidi" w:cs="Times New Roman"/>
          <w:sz w:val="24"/>
          <w:szCs w:val="24"/>
        </w:rPr>
        <w:t xml:space="preserve">, not the content of a TV show). </w:t>
      </w:r>
      <w:r w:rsidR="004C0CD5">
        <w:rPr>
          <w:rFonts w:asciiTheme="majorBidi" w:hAnsiTheme="majorBidi" w:cs="Times New Roman"/>
          <w:sz w:val="24"/>
          <w:szCs w:val="24"/>
        </w:rPr>
        <w:t xml:space="preserve">  </w:t>
      </w:r>
    </w:p>
    <w:p w14:paraId="63612850" w14:textId="2EF5BC7B" w:rsidR="00414CED" w:rsidRDefault="00D55814">
      <w:pPr>
        <w:pStyle w:val="Heading1"/>
        <w:pPrChange w:id="276" w:author="Author">
          <w:pPr>
            <w:spacing w:after="120" w:line="360" w:lineRule="auto"/>
          </w:pPr>
        </w:pPrChange>
      </w:pPr>
      <w:r>
        <w:lastRenderedPageBreak/>
        <w:t>Block 2</w:t>
      </w:r>
      <w:ins w:id="277" w:author="Author">
        <w:r w:rsidR="000E590F">
          <w:t>:</w:t>
        </w:r>
      </w:ins>
      <w:del w:id="278" w:author="Author">
        <w:r w:rsidDel="000E590F">
          <w:delText xml:space="preserve"> –</w:delText>
        </w:r>
      </w:del>
      <w:r>
        <w:t xml:space="preserve"> </w:t>
      </w:r>
      <w:del w:id="279" w:author="Author">
        <w:r w:rsidDel="000E590F">
          <w:delText>The</w:delText>
        </w:r>
        <w:r w:rsidR="00275180" w:rsidDel="000E590F">
          <w:delText xml:space="preserve"> </w:delText>
        </w:r>
      </w:del>
      <w:ins w:id="280" w:author="Author">
        <w:del w:id="281" w:author="Author">
          <w:r w:rsidR="000E590F" w:rsidDel="00856E1C">
            <w:delText>t</w:delText>
          </w:r>
        </w:del>
        <w:r w:rsidR="00856E1C">
          <w:t>T</w:t>
        </w:r>
        <w:r w:rsidR="000E590F">
          <w:t xml:space="preserve">he </w:t>
        </w:r>
      </w:ins>
      <w:r w:rsidR="00196169">
        <w:t xml:space="preserve">quality of </w:t>
      </w:r>
      <w:r w:rsidR="00CC1662">
        <w:t xml:space="preserve">evidence for negative </w:t>
      </w:r>
      <w:r w:rsidR="00196169">
        <w:t xml:space="preserve">psychological </w:t>
      </w:r>
      <w:r>
        <w:t xml:space="preserve">outcomes </w:t>
      </w:r>
      <w:r w:rsidR="00196169" w:rsidRPr="00D4362B">
        <w:t>of screen</w:t>
      </w:r>
      <w:r>
        <w:t>s is very poor</w:t>
      </w:r>
      <w:del w:id="282" w:author="Author">
        <w:r w:rsidDel="000E590F">
          <w:delText>.</w:delText>
        </w:r>
      </w:del>
    </w:p>
    <w:p w14:paraId="6B8EB7A2" w14:textId="756F0670" w:rsidR="00D83180" w:rsidRDefault="00CC1662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>According to the authors</w:t>
      </w:r>
      <w:r w:rsidR="00E35184">
        <w:rPr>
          <w:rFonts w:asciiTheme="majorBidi" w:hAnsiTheme="majorBidi" w:cs="Times New Roman"/>
          <w:sz w:val="24"/>
          <w:szCs w:val="24"/>
        </w:rPr>
        <w:t xml:space="preserve"> of the WHO </w:t>
      </w:r>
      <w:del w:id="283" w:author="Author">
        <w:r w:rsidR="00E35184" w:rsidDel="000E590F">
          <w:rPr>
            <w:rFonts w:asciiTheme="majorBidi" w:hAnsiTheme="majorBidi" w:cs="Times New Roman"/>
            <w:sz w:val="24"/>
            <w:szCs w:val="24"/>
          </w:rPr>
          <w:delText>document</w:delText>
        </w:r>
      </w:del>
      <w:ins w:id="284" w:author="Author">
        <w:r w:rsidR="000E590F">
          <w:rPr>
            <w:rFonts w:asciiTheme="majorBidi" w:hAnsiTheme="majorBidi" w:cs="Times New Roman"/>
            <w:sz w:val="24"/>
            <w:szCs w:val="24"/>
          </w:rPr>
          <w:t>guidelines</w:t>
        </w:r>
      </w:ins>
      <w:r>
        <w:rPr>
          <w:rFonts w:asciiTheme="majorBidi" w:hAnsiTheme="majorBidi" w:cs="Times New Roman"/>
          <w:sz w:val="24"/>
          <w:szCs w:val="24"/>
        </w:rPr>
        <w:t>,</w:t>
      </w:r>
      <w:r w:rsidR="003F1DE0">
        <w:rPr>
          <w:rFonts w:asciiTheme="majorBidi" w:hAnsiTheme="majorBidi" w:cs="Times New Roman"/>
          <w:sz w:val="24"/>
          <w:szCs w:val="24"/>
        </w:rPr>
        <w:t xml:space="preserve"> </w:t>
      </w:r>
      <w:del w:id="285" w:author="Author">
        <w:r w:rsidR="003F1DE0" w:rsidDel="000E590F">
          <w:rPr>
            <w:rFonts w:asciiTheme="majorBidi" w:hAnsiTheme="majorBidi" w:cs="Times New Roman"/>
            <w:sz w:val="24"/>
            <w:szCs w:val="24"/>
          </w:rPr>
          <w:delText>the suggested guidelines</w:delText>
        </w:r>
      </w:del>
      <w:ins w:id="286" w:author="Author">
        <w:r w:rsidR="000E590F">
          <w:rPr>
            <w:rFonts w:asciiTheme="majorBidi" w:hAnsiTheme="majorBidi" w:cs="Times New Roman"/>
            <w:sz w:val="24"/>
            <w:szCs w:val="24"/>
          </w:rPr>
          <w:t>the</w:t>
        </w:r>
        <w:del w:id="287" w:author="Author">
          <w:r w:rsidR="000E590F" w:rsidDel="00EE1CC1">
            <w:rPr>
              <w:rFonts w:asciiTheme="majorBidi" w:hAnsiTheme="majorBidi" w:cs="Times New Roman"/>
              <w:sz w:val="24"/>
              <w:szCs w:val="24"/>
            </w:rPr>
            <w:delText>y</w:delText>
          </w:r>
        </w:del>
        <w:r w:rsidR="00EE1CC1">
          <w:rPr>
            <w:rFonts w:asciiTheme="majorBidi" w:hAnsiTheme="majorBidi" w:cs="Times New Roman"/>
            <w:sz w:val="24"/>
            <w:szCs w:val="24"/>
          </w:rPr>
          <w:t xml:space="preserve"> guidelines</w:t>
        </w:r>
      </w:ins>
      <w:r w:rsidR="003F1DE0">
        <w:rPr>
          <w:rFonts w:asciiTheme="majorBidi" w:hAnsiTheme="majorBidi" w:cs="Times New Roman"/>
          <w:sz w:val="24"/>
          <w:szCs w:val="24"/>
        </w:rPr>
        <w:t xml:space="preserve"> were formed based on a large number of empirical studies from </w:t>
      </w:r>
      <w:r w:rsidR="003F1DE0" w:rsidRPr="00D83180">
        <w:rPr>
          <w:rFonts w:asciiTheme="majorBidi" w:hAnsiTheme="majorBidi" w:cs="Times New Roman"/>
          <w:sz w:val="24"/>
          <w:szCs w:val="24"/>
        </w:rPr>
        <w:t>high-quality systematic</w:t>
      </w:r>
      <w:r w:rsidR="003F1DE0">
        <w:rPr>
          <w:rFonts w:asciiTheme="majorBidi" w:hAnsiTheme="majorBidi" w:cs="Times New Roman"/>
          <w:sz w:val="24"/>
          <w:szCs w:val="24"/>
        </w:rPr>
        <w:t xml:space="preserve"> </w:t>
      </w:r>
      <w:r w:rsidR="003F1DE0" w:rsidRPr="00D83180">
        <w:rPr>
          <w:rFonts w:asciiTheme="majorBidi" w:hAnsiTheme="majorBidi" w:cs="Times New Roman"/>
          <w:sz w:val="24"/>
          <w:szCs w:val="24"/>
        </w:rPr>
        <w:t xml:space="preserve">reviews </w:t>
      </w:r>
      <w:r w:rsidR="003F1DE0">
        <w:rPr>
          <w:rFonts w:asciiTheme="majorBidi" w:hAnsiTheme="majorBidi" w:cs="Times New Roman"/>
          <w:sz w:val="24"/>
          <w:szCs w:val="24"/>
        </w:rPr>
        <w:t xml:space="preserve">published </w:t>
      </w:r>
      <w:del w:id="288" w:author="Author">
        <w:r w:rsidR="003F1DE0" w:rsidRPr="00D83180" w:rsidDel="000E590F">
          <w:rPr>
            <w:rFonts w:asciiTheme="majorBidi" w:hAnsiTheme="majorBidi" w:cs="Times New Roman"/>
            <w:sz w:val="24"/>
            <w:szCs w:val="24"/>
          </w:rPr>
          <w:delText xml:space="preserve">during </w:delText>
        </w:r>
      </w:del>
      <w:ins w:id="289" w:author="Author">
        <w:r w:rsidR="000E590F">
          <w:rPr>
            <w:rFonts w:asciiTheme="majorBidi" w:hAnsiTheme="majorBidi" w:cs="Times New Roman"/>
            <w:sz w:val="24"/>
            <w:szCs w:val="24"/>
          </w:rPr>
          <w:t>between</w:t>
        </w:r>
        <w:r w:rsidR="000E590F" w:rsidRPr="00D83180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3F1DE0" w:rsidRPr="00D83180">
        <w:rPr>
          <w:rFonts w:asciiTheme="majorBidi" w:hAnsiTheme="majorBidi" w:cs="Times New Roman"/>
          <w:sz w:val="24"/>
          <w:szCs w:val="24"/>
        </w:rPr>
        <w:t>2017</w:t>
      </w:r>
      <w:del w:id="290" w:author="Author">
        <w:r w:rsidR="003F1DE0" w:rsidRPr="00D83180" w:rsidDel="000E590F">
          <w:rPr>
            <w:rFonts w:asciiTheme="majorBidi" w:hAnsiTheme="majorBidi" w:cs="Times New Roman"/>
            <w:sz w:val="24"/>
            <w:szCs w:val="24"/>
          </w:rPr>
          <w:delText>–</w:delText>
        </w:r>
      </w:del>
      <w:ins w:id="291" w:author="Author">
        <w:r w:rsidR="000E590F">
          <w:rPr>
            <w:rFonts w:asciiTheme="majorBidi" w:hAnsiTheme="majorBidi" w:cs="Times New Roman"/>
            <w:sz w:val="24"/>
            <w:szCs w:val="24"/>
          </w:rPr>
          <w:t xml:space="preserve"> and </w:t>
        </w:r>
      </w:ins>
      <w:r w:rsidR="003F1DE0" w:rsidRPr="00D83180">
        <w:rPr>
          <w:rFonts w:asciiTheme="majorBidi" w:hAnsiTheme="majorBidi" w:cs="Times New Roman"/>
          <w:sz w:val="24"/>
          <w:szCs w:val="24"/>
        </w:rPr>
        <w:t>2018</w:t>
      </w:r>
      <w:r w:rsidR="003F1DE0">
        <w:rPr>
          <w:rFonts w:asciiTheme="majorBidi" w:hAnsiTheme="majorBidi" w:cs="Times New Roman"/>
          <w:sz w:val="24"/>
          <w:szCs w:val="24"/>
        </w:rPr>
        <w:t xml:space="preserve"> in</w:t>
      </w:r>
      <w:r w:rsidR="003F1DE0" w:rsidRPr="00D83180">
        <w:rPr>
          <w:rFonts w:asciiTheme="majorBidi" w:hAnsiTheme="majorBidi" w:cs="Times New Roman"/>
          <w:sz w:val="24"/>
          <w:szCs w:val="24"/>
        </w:rPr>
        <w:t xml:space="preserve"> six </w:t>
      </w:r>
      <w:del w:id="292" w:author="Author">
        <w:r w:rsidR="003F1DE0" w:rsidDel="000E590F">
          <w:rPr>
            <w:rFonts w:asciiTheme="majorBidi" w:hAnsiTheme="majorBidi" w:cs="Times New Roman"/>
            <w:sz w:val="24"/>
            <w:szCs w:val="24"/>
          </w:rPr>
          <w:delText xml:space="preserve">formal </w:delText>
        </w:r>
      </w:del>
      <w:r w:rsidR="003F1DE0">
        <w:rPr>
          <w:rFonts w:asciiTheme="majorBidi" w:hAnsiTheme="majorBidi" w:cs="Times New Roman"/>
          <w:sz w:val="24"/>
          <w:szCs w:val="24"/>
        </w:rPr>
        <w:t xml:space="preserve">WHO </w:t>
      </w:r>
      <w:r w:rsidR="003F1DE0" w:rsidRPr="00D83180">
        <w:rPr>
          <w:rFonts w:asciiTheme="majorBidi" w:hAnsiTheme="majorBidi" w:cs="Times New Roman"/>
          <w:sz w:val="24"/>
          <w:szCs w:val="24"/>
        </w:rPr>
        <w:t>languages.</w:t>
      </w:r>
      <w:r w:rsidR="003F1DE0">
        <w:rPr>
          <w:rFonts w:asciiTheme="majorBidi" w:hAnsiTheme="majorBidi" w:cs="Times New Roman"/>
          <w:sz w:val="24"/>
          <w:szCs w:val="24"/>
        </w:rPr>
        <w:t xml:space="preserve"> </w:t>
      </w:r>
      <w:r w:rsidR="00E35184">
        <w:rPr>
          <w:rFonts w:asciiTheme="majorBidi" w:hAnsiTheme="majorBidi" w:cs="Times New Roman"/>
          <w:sz w:val="24"/>
          <w:szCs w:val="24"/>
        </w:rPr>
        <w:t xml:space="preserve">The scientific justification for the guidelines </w:t>
      </w:r>
      <w:del w:id="293" w:author="Author">
        <w:r w:rsidR="00E35184" w:rsidDel="000E590F">
          <w:rPr>
            <w:rFonts w:asciiTheme="majorBidi" w:hAnsiTheme="majorBidi" w:cs="Times New Roman"/>
            <w:sz w:val="24"/>
            <w:szCs w:val="24"/>
          </w:rPr>
          <w:delText xml:space="preserve">is </w:delText>
        </w:r>
      </w:del>
      <w:ins w:id="294" w:author="Author">
        <w:r w:rsidR="000E590F">
          <w:rPr>
            <w:rFonts w:asciiTheme="majorBidi" w:hAnsiTheme="majorBidi" w:cs="Times New Roman"/>
            <w:sz w:val="24"/>
            <w:szCs w:val="24"/>
          </w:rPr>
          <w:t xml:space="preserve">was </w:t>
        </w:r>
      </w:ins>
      <w:r w:rsidR="00E35184">
        <w:rPr>
          <w:rFonts w:asciiTheme="majorBidi" w:hAnsiTheme="majorBidi" w:cs="Times New Roman"/>
          <w:sz w:val="24"/>
          <w:szCs w:val="24"/>
        </w:rPr>
        <w:t>provided in</w:t>
      </w:r>
      <w:del w:id="295" w:author="Author">
        <w:r w:rsidR="00E35184" w:rsidDel="00EE1CC1">
          <w:rPr>
            <w:rFonts w:asciiTheme="majorBidi" w:hAnsiTheme="majorBidi" w:cs="Times New Roman"/>
            <w:sz w:val="24"/>
            <w:szCs w:val="24"/>
          </w:rPr>
          <w:delText xml:space="preserve"> a</w:delText>
        </w:r>
      </w:del>
      <w:r w:rsidR="00E35184">
        <w:rPr>
          <w:rFonts w:asciiTheme="majorBidi" w:hAnsiTheme="majorBidi" w:cs="Times New Roman"/>
          <w:sz w:val="24"/>
          <w:szCs w:val="24"/>
        </w:rPr>
        <w:t xml:space="preserve"> separate supplementary material named: </w:t>
      </w:r>
      <w:hyperlink r:id="rId12" w:history="1">
        <w:r w:rsidR="00E35184" w:rsidRPr="00124102">
          <w:rPr>
            <w:rStyle w:val="Hyperlink"/>
            <w:rFonts w:asciiTheme="majorBidi" w:hAnsiTheme="majorBidi" w:cs="Times New Roman"/>
            <w:sz w:val="24"/>
            <w:szCs w:val="24"/>
          </w:rPr>
          <w:t>Web Annex Evidence Profiles</w:t>
        </w:r>
      </w:hyperlink>
      <w:r w:rsidR="00E35184">
        <w:rPr>
          <w:rFonts w:asciiTheme="majorBidi" w:hAnsiTheme="majorBidi" w:cs="Times New Roman"/>
          <w:sz w:val="24"/>
          <w:szCs w:val="24"/>
        </w:rPr>
        <w:t xml:space="preserve">. The </w:t>
      </w:r>
      <w:del w:id="296" w:author="Author">
        <w:r w:rsidR="00E35184" w:rsidDel="00951153">
          <w:rPr>
            <w:rFonts w:asciiTheme="majorBidi" w:hAnsiTheme="majorBidi" w:cs="Times New Roman"/>
            <w:sz w:val="24"/>
            <w:szCs w:val="24"/>
          </w:rPr>
          <w:delText xml:space="preserve">web </w:delText>
        </w:r>
      </w:del>
      <w:ins w:id="297" w:author="Author">
        <w:r w:rsidR="00951153">
          <w:rPr>
            <w:rFonts w:asciiTheme="majorBidi" w:hAnsiTheme="majorBidi" w:cs="Times New Roman"/>
            <w:sz w:val="24"/>
            <w:szCs w:val="24"/>
          </w:rPr>
          <w:t xml:space="preserve">Web </w:t>
        </w:r>
      </w:ins>
      <w:del w:id="298" w:author="Author">
        <w:r w:rsidR="00E35184" w:rsidDel="00951153">
          <w:rPr>
            <w:rFonts w:asciiTheme="majorBidi" w:hAnsiTheme="majorBidi" w:cs="Times New Roman"/>
            <w:sz w:val="24"/>
            <w:szCs w:val="24"/>
          </w:rPr>
          <w:delText xml:space="preserve">annex </w:delText>
        </w:r>
      </w:del>
      <w:ins w:id="299" w:author="Author">
        <w:r w:rsidR="00951153">
          <w:rPr>
            <w:rFonts w:asciiTheme="majorBidi" w:hAnsiTheme="majorBidi" w:cs="Times New Roman"/>
            <w:sz w:val="24"/>
            <w:szCs w:val="24"/>
          </w:rPr>
          <w:t xml:space="preserve">Annex </w:t>
        </w:r>
      </w:ins>
      <w:r w:rsidR="00E35184">
        <w:rPr>
          <w:rFonts w:asciiTheme="majorBidi" w:hAnsiTheme="majorBidi" w:cs="Times New Roman"/>
          <w:sz w:val="24"/>
          <w:szCs w:val="24"/>
        </w:rPr>
        <w:t xml:space="preserve">includes </w:t>
      </w:r>
      <w:r w:rsidR="00234A8F">
        <w:rPr>
          <w:rFonts w:asciiTheme="majorBidi" w:hAnsiTheme="majorBidi" w:cs="Times New Roman"/>
          <w:sz w:val="24"/>
          <w:szCs w:val="24"/>
        </w:rPr>
        <w:t>28 tables</w:t>
      </w:r>
      <w:ins w:id="300" w:author="Author">
        <w:r w:rsidR="00EE1CC1">
          <w:rPr>
            <w:rFonts w:asciiTheme="majorBidi" w:hAnsiTheme="majorBidi" w:cs="Times New Roman"/>
            <w:sz w:val="24"/>
            <w:szCs w:val="24"/>
          </w:rPr>
          <w:t>, which</w:t>
        </w:r>
      </w:ins>
      <w:del w:id="301" w:author="Author">
        <w:r w:rsidR="00234A8F" w:rsidDel="00EE1CC1">
          <w:rPr>
            <w:rFonts w:asciiTheme="majorBidi" w:hAnsiTheme="majorBidi" w:cs="Times New Roman"/>
            <w:sz w:val="24"/>
            <w:szCs w:val="24"/>
          </w:rPr>
          <w:delText xml:space="preserve"> that</w:delText>
        </w:r>
      </w:del>
      <w:r w:rsidR="00234A8F">
        <w:rPr>
          <w:rFonts w:asciiTheme="majorBidi" w:hAnsiTheme="majorBidi" w:cs="Times New Roman"/>
          <w:sz w:val="24"/>
          <w:szCs w:val="24"/>
        </w:rPr>
        <w:t xml:space="preserve"> summarize findings from a total of 251 references</w:t>
      </w:r>
      <w:del w:id="302" w:author="Author">
        <w:r w:rsidR="00234A8F" w:rsidDel="000E590F">
          <w:rPr>
            <w:rFonts w:asciiTheme="majorBidi" w:hAnsiTheme="majorBidi" w:cs="Times New Roman"/>
            <w:sz w:val="24"/>
            <w:szCs w:val="24"/>
          </w:rPr>
          <w:delText xml:space="preserve">. </w:delText>
        </w:r>
      </w:del>
      <w:ins w:id="303" w:author="Author">
        <w:del w:id="304" w:author="Author">
          <w:r w:rsidR="000E590F" w:rsidDel="00EE1CC1">
            <w:rPr>
              <w:rFonts w:asciiTheme="majorBidi" w:hAnsiTheme="majorBidi" w:cs="Times New Roman"/>
              <w:sz w:val="24"/>
              <w:szCs w:val="24"/>
            </w:rPr>
            <w:delText xml:space="preserve">; </w:delText>
          </w:r>
        </w:del>
      </w:ins>
      <w:del w:id="305" w:author="Author">
        <w:r w:rsidR="00234A8F" w:rsidDel="00EE1CC1">
          <w:rPr>
            <w:rFonts w:asciiTheme="majorBidi" w:hAnsiTheme="majorBidi" w:cs="Times New Roman"/>
            <w:sz w:val="24"/>
            <w:szCs w:val="24"/>
          </w:rPr>
          <w:delText>Howe</w:delText>
        </w:r>
      </w:del>
      <w:ins w:id="306" w:author="Author">
        <w:r w:rsidR="00EE1CC1">
          <w:rPr>
            <w:rFonts w:asciiTheme="majorBidi" w:hAnsiTheme="majorBidi" w:cs="Times New Roman"/>
            <w:sz w:val="24"/>
            <w:szCs w:val="24"/>
          </w:rPr>
          <w:t>. H</w:t>
        </w:r>
      </w:ins>
      <w:del w:id="307" w:author="Author">
        <w:r w:rsidR="00234A8F" w:rsidDel="000E590F">
          <w:rPr>
            <w:rFonts w:asciiTheme="majorBidi" w:hAnsiTheme="majorBidi" w:cs="Times New Roman"/>
            <w:sz w:val="24"/>
            <w:szCs w:val="24"/>
          </w:rPr>
          <w:delText>ver</w:delText>
        </w:r>
      </w:del>
      <w:ins w:id="308" w:author="Author">
        <w:del w:id="309" w:author="Author">
          <w:r w:rsidR="000E590F" w:rsidDel="00EE1CC1">
            <w:rPr>
              <w:rFonts w:asciiTheme="majorBidi" w:hAnsiTheme="majorBidi" w:cs="Times New Roman"/>
              <w:sz w:val="24"/>
              <w:szCs w:val="24"/>
            </w:rPr>
            <w:delText>h</w:delText>
          </w:r>
        </w:del>
        <w:r w:rsidR="000E590F">
          <w:rPr>
            <w:rFonts w:asciiTheme="majorBidi" w:hAnsiTheme="majorBidi" w:cs="Times New Roman"/>
            <w:sz w:val="24"/>
            <w:szCs w:val="24"/>
          </w:rPr>
          <w:t>owever</w:t>
        </w:r>
      </w:ins>
      <w:r w:rsidR="00234A8F">
        <w:rPr>
          <w:rFonts w:asciiTheme="majorBidi" w:hAnsiTheme="majorBidi" w:cs="Times New Roman"/>
          <w:sz w:val="24"/>
          <w:szCs w:val="24"/>
        </w:rPr>
        <w:t>, only</w:t>
      </w:r>
      <w:r w:rsidR="00E35184">
        <w:rPr>
          <w:rFonts w:asciiTheme="majorBidi" w:hAnsiTheme="majorBidi" w:cs="Times New Roman"/>
          <w:sz w:val="24"/>
          <w:szCs w:val="24"/>
        </w:rPr>
        <w:t xml:space="preserve"> two tables </w:t>
      </w:r>
      <w:r w:rsidR="00234A8F">
        <w:rPr>
          <w:rFonts w:asciiTheme="majorBidi" w:hAnsiTheme="majorBidi" w:cs="Times New Roman"/>
          <w:sz w:val="24"/>
          <w:szCs w:val="24"/>
        </w:rPr>
        <w:t xml:space="preserve">address </w:t>
      </w:r>
      <w:r w:rsidR="00E35184">
        <w:rPr>
          <w:rFonts w:asciiTheme="majorBidi" w:hAnsiTheme="majorBidi" w:cs="Times New Roman"/>
          <w:sz w:val="24"/>
          <w:szCs w:val="24"/>
        </w:rPr>
        <w:t xml:space="preserve">the empirical </w:t>
      </w:r>
      <w:r w:rsidR="00234A8F">
        <w:rPr>
          <w:rFonts w:asciiTheme="majorBidi" w:hAnsiTheme="majorBidi" w:cs="Times New Roman"/>
          <w:sz w:val="24"/>
          <w:szCs w:val="24"/>
        </w:rPr>
        <w:t xml:space="preserve">studies examining </w:t>
      </w:r>
      <w:ins w:id="310" w:author="Author">
        <w:r w:rsidR="000E590F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E35184">
        <w:rPr>
          <w:rFonts w:asciiTheme="majorBidi" w:hAnsiTheme="majorBidi" w:cs="Times New Roman"/>
          <w:sz w:val="24"/>
          <w:szCs w:val="24"/>
        </w:rPr>
        <w:t xml:space="preserve">psychosocial </w:t>
      </w:r>
      <w:r w:rsidR="00234A8F">
        <w:rPr>
          <w:rFonts w:asciiTheme="majorBidi" w:hAnsiTheme="majorBidi" w:cs="Times New Roman"/>
          <w:sz w:val="24"/>
          <w:szCs w:val="24"/>
        </w:rPr>
        <w:t xml:space="preserve">or </w:t>
      </w:r>
      <w:r w:rsidR="00E35184">
        <w:rPr>
          <w:rFonts w:asciiTheme="majorBidi" w:hAnsiTheme="majorBidi" w:cs="Times New Roman"/>
          <w:sz w:val="24"/>
          <w:szCs w:val="24"/>
        </w:rPr>
        <w:t xml:space="preserve">cognitive </w:t>
      </w:r>
      <w:r w:rsidR="00234A8F">
        <w:rPr>
          <w:rFonts w:asciiTheme="majorBidi" w:hAnsiTheme="majorBidi" w:cs="Times New Roman"/>
          <w:sz w:val="24"/>
          <w:szCs w:val="24"/>
        </w:rPr>
        <w:t>outcomes</w:t>
      </w:r>
      <w:r w:rsidR="00E35184">
        <w:rPr>
          <w:rFonts w:asciiTheme="majorBidi" w:hAnsiTheme="majorBidi" w:cs="Times New Roman"/>
          <w:sz w:val="24"/>
          <w:szCs w:val="24"/>
        </w:rPr>
        <w:t xml:space="preserve"> of screen time.</w:t>
      </w:r>
      <w:r w:rsidR="00234A8F">
        <w:rPr>
          <w:rFonts w:asciiTheme="majorBidi" w:hAnsiTheme="majorBidi" w:cs="Times New Roman"/>
          <w:sz w:val="24"/>
          <w:szCs w:val="24"/>
        </w:rPr>
        <w:t xml:space="preserve"> </w:t>
      </w:r>
      <w:r w:rsidR="003F1DE0">
        <w:rPr>
          <w:rFonts w:asciiTheme="majorBidi" w:hAnsiTheme="majorBidi" w:cs="Times New Roman"/>
          <w:sz w:val="24"/>
          <w:szCs w:val="24"/>
        </w:rPr>
        <w:t>T</w:t>
      </w:r>
      <w:r>
        <w:rPr>
          <w:rFonts w:asciiTheme="majorBidi" w:hAnsiTheme="majorBidi" w:cs="Times New Roman"/>
          <w:sz w:val="24"/>
          <w:szCs w:val="24"/>
        </w:rPr>
        <w:t>he evidence for the psychosocial consequences of screens (</w:t>
      </w:r>
      <w:r w:rsidR="00234A8F">
        <w:rPr>
          <w:rFonts w:asciiTheme="majorBidi" w:hAnsiTheme="majorBidi" w:cs="Times New Roman"/>
          <w:sz w:val="24"/>
          <w:szCs w:val="24"/>
        </w:rPr>
        <w:t xml:space="preserve">Web Annex </w:t>
      </w:r>
      <w:r>
        <w:rPr>
          <w:rFonts w:asciiTheme="majorBidi" w:hAnsiTheme="majorBidi" w:cs="Times New Roman"/>
          <w:sz w:val="24"/>
          <w:szCs w:val="24"/>
        </w:rPr>
        <w:t>Table 1.2.3) is based on</w:t>
      </w:r>
      <w:r w:rsidR="00CA5DB5">
        <w:rPr>
          <w:rFonts w:asciiTheme="majorBidi" w:hAnsiTheme="majorBidi" w:cs="Times New Roman"/>
          <w:sz w:val="24"/>
          <w:szCs w:val="24"/>
        </w:rPr>
        <w:t xml:space="preserve"> 20 studies: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del w:id="311" w:author="Author">
        <w:r w:rsidR="00CA5DB5" w:rsidDel="000E590F">
          <w:rPr>
            <w:rFonts w:asciiTheme="majorBidi" w:hAnsiTheme="majorBidi" w:cs="Times New Roman"/>
            <w:sz w:val="24"/>
            <w:szCs w:val="24"/>
          </w:rPr>
          <w:delText>two</w:delText>
        </w:r>
        <w:r w:rsidDel="000E590F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312" w:author="Author">
        <w:r w:rsidR="000E590F">
          <w:rPr>
            <w:rFonts w:asciiTheme="majorBidi" w:hAnsiTheme="majorBidi" w:cs="Times New Roman"/>
            <w:sz w:val="24"/>
            <w:szCs w:val="24"/>
          </w:rPr>
          <w:t xml:space="preserve">2 </w:t>
        </w:r>
      </w:ins>
      <w:r w:rsidRPr="00CC1662">
        <w:rPr>
          <w:rFonts w:asciiTheme="majorBidi" w:hAnsiTheme="majorBidi" w:cs="Times New Roman"/>
          <w:sz w:val="24"/>
          <w:szCs w:val="24"/>
        </w:rPr>
        <w:t>randomized trial</w:t>
      </w:r>
      <w:ins w:id="313" w:author="Author">
        <w:r w:rsidR="000E590F">
          <w:rPr>
            <w:rFonts w:asciiTheme="majorBidi" w:hAnsiTheme="majorBidi" w:cs="Times New Roman"/>
            <w:sz w:val="24"/>
            <w:szCs w:val="24"/>
          </w:rPr>
          <w:t>s</w:t>
        </w:r>
      </w:ins>
      <w:r w:rsidRPr="00CC1662">
        <w:rPr>
          <w:rFonts w:asciiTheme="majorBidi" w:hAnsiTheme="majorBidi" w:cs="Times New Roman"/>
          <w:sz w:val="24"/>
          <w:szCs w:val="24"/>
        </w:rPr>
        <w:t>,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del w:id="314" w:author="Author">
        <w:r w:rsidR="00CA5DB5" w:rsidDel="000E590F">
          <w:rPr>
            <w:rFonts w:asciiTheme="majorBidi" w:hAnsiTheme="majorBidi" w:cs="Times New Roman"/>
            <w:sz w:val="24"/>
            <w:szCs w:val="24"/>
          </w:rPr>
          <w:delText>eleven</w:delText>
        </w:r>
        <w:r w:rsidDel="000E590F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315" w:author="Author">
        <w:r w:rsidR="000E590F">
          <w:rPr>
            <w:rFonts w:asciiTheme="majorBidi" w:hAnsiTheme="majorBidi" w:cs="Times New Roman"/>
            <w:sz w:val="24"/>
            <w:szCs w:val="24"/>
          </w:rPr>
          <w:t xml:space="preserve">11 </w:t>
        </w:r>
      </w:ins>
      <w:r w:rsidRPr="00CC1662">
        <w:rPr>
          <w:rFonts w:asciiTheme="majorBidi" w:hAnsiTheme="majorBidi" w:cs="Times New Roman"/>
          <w:sz w:val="24"/>
          <w:szCs w:val="24"/>
        </w:rPr>
        <w:t xml:space="preserve">longitudinal </w:t>
      </w:r>
      <w:r>
        <w:rPr>
          <w:rFonts w:asciiTheme="majorBidi" w:hAnsiTheme="majorBidi" w:cs="Times New Roman"/>
          <w:sz w:val="24"/>
          <w:szCs w:val="24"/>
        </w:rPr>
        <w:t>studies,</w:t>
      </w:r>
      <w:r w:rsidRPr="00CC1662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 xml:space="preserve">and </w:t>
      </w:r>
      <w:del w:id="316" w:author="Author">
        <w:r w:rsidR="00CA5DB5" w:rsidDel="000E590F">
          <w:rPr>
            <w:rFonts w:asciiTheme="majorBidi" w:hAnsiTheme="majorBidi" w:cs="Times New Roman"/>
            <w:sz w:val="24"/>
            <w:szCs w:val="24"/>
          </w:rPr>
          <w:delText>seven</w:delText>
        </w:r>
        <w:r w:rsidDel="000E590F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317" w:author="Author">
        <w:r w:rsidR="000E590F">
          <w:rPr>
            <w:rFonts w:asciiTheme="majorBidi" w:hAnsiTheme="majorBidi" w:cs="Times New Roman"/>
            <w:sz w:val="24"/>
            <w:szCs w:val="24"/>
          </w:rPr>
          <w:t xml:space="preserve">7 </w:t>
        </w:r>
      </w:ins>
      <w:r w:rsidRPr="00CC1662">
        <w:rPr>
          <w:rFonts w:asciiTheme="majorBidi" w:hAnsiTheme="majorBidi" w:cs="Times New Roman"/>
          <w:sz w:val="24"/>
          <w:szCs w:val="24"/>
        </w:rPr>
        <w:t>cross-sectional studies</w:t>
      </w:r>
      <w:r w:rsidR="0045426A">
        <w:rPr>
          <w:rFonts w:asciiTheme="majorBidi" w:hAnsiTheme="majorBidi" w:cs="Times New Roman"/>
          <w:sz w:val="24"/>
          <w:szCs w:val="24"/>
        </w:rPr>
        <w:t>.</w:t>
      </w:r>
      <w:r>
        <w:rPr>
          <w:rFonts w:asciiTheme="majorBidi" w:hAnsiTheme="majorBidi" w:cs="Times New Roman"/>
          <w:sz w:val="24"/>
          <w:szCs w:val="24"/>
        </w:rPr>
        <w:t xml:space="preserve"> The evidence for the cognitive consequences (</w:t>
      </w:r>
      <w:r w:rsidR="00234A8F">
        <w:rPr>
          <w:rFonts w:asciiTheme="majorBidi" w:hAnsiTheme="majorBidi" w:cs="Times New Roman"/>
          <w:sz w:val="24"/>
          <w:szCs w:val="24"/>
        </w:rPr>
        <w:t xml:space="preserve">Web Annex </w:t>
      </w:r>
      <w:r>
        <w:rPr>
          <w:rFonts w:asciiTheme="majorBidi" w:hAnsiTheme="majorBidi" w:cs="Times New Roman"/>
          <w:sz w:val="24"/>
          <w:szCs w:val="24"/>
        </w:rPr>
        <w:t xml:space="preserve">Table 1.2.4) is based on </w:t>
      </w:r>
      <w:r w:rsidR="00CA5DB5">
        <w:rPr>
          <w:rFonts w:asciiTheme="majorBidi" w:hAnsiTheme="majorBidi" w:cs="Times New Roman"/>
          <w:sz w:val="24"/>
          <w:szCs w:val="24"/>
        </w:rPr>
        <w:t xml:space="preserve">29 studies: </w:t>
      </w:r>
      <w:del w:id="318" w:author="Author">
        <w:r w:rsidR="00CA5DB5" w:rsidDel="000E590F">
          <w:rPr>
            <w:rFonts w:asciiTheme="majorBidi" w:hAnsiTheme="majorBidi" w:cs="Times New Roman"/>
            <w:sz w:val="24"/>
            <w:szCs w:val="24"/>
          </w:rPr>
          <w:delText xml:space="preserve">twelve </w:delText>
        </w:r>
      </w:del>
      <w:ins w:id="319" w:author="Author">
        <w:r w:rsidR="000E590F">
          <w:rPr>
            <w:rFonts w:asciiTheme="majorBidi" w:hAnsiTheme="majorBidi" w:cs="Times New Roman"/>
            <w:sz w:val="24"/>
            <w:szCs w:val="24"/>
          </w:rPr>
          <w:t xml:space="preserve">12 </w:t>
        </w:r>
      </w:ins>
      <w:r w:rsidRPr="00CC1662">
        <w:rPr>
          <w:rFonts w:asciiTheme="majorBidi" w:hAnsiTheme="majorBidi" w:cs="Times New Roman"/>
          <w:sz w:val="24"/>
          <w:szCs w:val="24"/>
        </w:rPr>
        <w:t>longitudinal</w:t>
      </w:r>
      <w:r>
        <w:rPr>
          <w:rFonts w:asciiTheme="majorBidi" w:hAnsiTheme="majorBidi" w:cs="Times New Roman"/>
          <w:sz w:val="24"/>
          <w:szCs w:val="24"/>
        </w:rPr>
        <w:t xml:space="preserve"> studies</w:t>
      </w:r>
      <w:r w:rsidRPr="00CC1662">
        <w:rPr>
          <w:rFonts w:asciiTheme="majorBidi" w:hAnsiTheme="majorBidi" w:cs="Times New Roman"/>
          <w:sz w:val="24"/>
          <w:szCs w:val="24"/>
        </w:rPr>
        <w:t xml:space="preserve">, </w:t>
      </w:r>
      <w:del w:id="320" w:author="Author">
        <w:r w:rsidR="00CA5DB5" w:rsidDel="000E590F">
          <w:rPr>
            <w:rFonts w:asciiTheme="majorBidi" w:hAnsiTheme="majorBidi" w:cs="Times New Roman"/>
            <w:sz w:val="24"/>
            <w:szCs w:val="24"/>
          </w:rPr>
          <w:delText>one</w:delText>
        </w:r>
        <w:r w:rsidDel="000E590F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321" w:author="Author">
        <w:r w:rsidR="000E590F">
          <w:rPr>
            <w:rFonts w:asciiTheme="majorBidi" w:hAnsiTheme="majorBidi" w:cs="Times New Roman"/>
            <w:sz w:val="24"/>
            <w:szCs w:val="24"/>
          </w:rPr>
          <w:t xml:space="preserve">1 </w:t>
        </w:r>
      </w:ins>
      <w:r w:rsidRPr="00CC1662">
        <w:rPr>
          <w:rFonts w:asciiTheme="majorBidi" w:hAnsiTheme="majorBidi" w:cs="Times New Roman"/>
          <w:sz w:val="24"/>
          <w:szCs w:val="24"/>
        </w:rPr>
        <w:t>case</w:t>
      </w:r>
      <w:r w:rsidR="00032D92">
        <w:rPr>
          <w:rFonts w:asciiTheme="majorBidi" w:hAnsiTheme="majorBidi" w:cs="Times New Roman"/>
          <w:sz w:val="24"/>
          <w:szCs w:val="24"/>
        </w:rPr>
        <w:t>-</w:t>
      </w:r>
      <w:r w:rsidRPr="00CC1662">
        <w:rPr>
          <w:rFonts w:asciiTheme="majorBidi" w:hAnsiTheme="majorBidi" w:cs="Times New Roman"/>
          <w:sz w:val="24"/>
          <w:szCs w:val="24"/>
        </w:rPr>
        <w:t>control</w:t>
      </w:r>
      <w:r>
        <w:rPr>
          <w:rFonts w:asciiTheme="majorBidi" w:hAnsiTheme="majorBidi" w:cs="Times New Roman"/>
          <w:sz w:val="24"/>
          <w:szCs w:val="24"/>
        </w:rPr>
        <w:t xml:space="preserve">, and </w:t>
      </w:r>
      <w:del w:id="322" w:author="Author">
        <w:r w:rsidR="00CA5DB5" w:rsidDel="000E590F">
          <w:rPr>
            <w:rFonts w:asciiTheme="majorBidi" w:hAnsiTheme="majorBidi" w:cs="Times New Roman"/>
            <w:sz w:val="24"/>
            <w:szCs w:val="24"/>
          </w:rPr>
          <w:delText xml:space="preserve">sixteen </w:delText>
        </w:r>
      </w:del>
      <w:ins w:id="323" w:author="Author">
        <w:r w:rsidR="000E590F">
          <w:rPr>
            <w:rFonts w:asciiTheme="majorBidi" w:hAnsiTheme="majorBidi" w:cs="Times New Roman"/>
            <w:sz w:val="24"/>
            <w:szCs w:val="24"/>
          </w:rPr>
          <w:t xml:space="preserve">16 </w:t>
        </w:r>
      </w:ins>
      <w:r w:rsidRPr="00CC1662">
        <w:rPr>
          <w:rFonts w:asciiTheme="majorBidi" w:hAnsiTheme="majorBidi" w:cs="Times New Roman"/>
          <w:sz w:val="24"/>
          <w:szCs w:val="24"/>
        </w:rPr>
        <w:t>cross-sectional studies</w:t>
      </w:r>
      <w:r>
        <w:rPr>
          <w:rFonts w:asciiTheme="majorBidi" w:hAnsiTheme="majorBidi" w:cs="Times New Roman"/>
          <w:sz w:val="24"/>
          <w:szCs w:val="24"/>
        </w:rPr>
        <w:t>.</w:t>
      </w:r>
      <w:r w:rsidR="00CA5DB5">
        <w:rPr>
          <w:rFonts w:asciiTheme="majorBidi" w:hAnsiTheme="majorBidi" w:cs="Times New Roman"/>
          <w:sz w:val="24"/>
          <w:szCs w:val="24"/>
        </w:rPr>
        <w:t xml:space="preserve"> </w:t>
      </w:r>
      <w:r w:rsidR="00D83180">
        <w:rPr>
          <w:rFonts w:asciiTheme="majorBidi" w:hAnsiTheme="majorBidi" w:cs="Times New Roman"/>
          <w:sz w:val="24"/>
          <w:szCs w:val="24"/>
        </w:rPr>
        <w:t>In light of the fact that some studies appear in both tables (</w:t>
      </w:r>
      <w:r w:rsidR="00234A8F">
        <w:rPr>
          <w:rFonts w:asciiTheme="majorBidi" w:hAnsiTheme="majorBidi" w:cs="Times New Roman"/>
          <w:sz w:val="24"/>
          <w:szCs w:val="24"/>
        </w:rPr>
        <w:t xml:space="preserve">i.e., </w:t>
      </w:r>
      <w:r w:rsidR="00D83180">
        <w:rPr>
          <w:rFonts w:asciiTheme="majorBidi" w:hAnsiTheme="majorBidi" w:cs="Times New Roman"/>
          <w:sz w:val="24"/>
          <w:szCs w:val="24"/>
        </w:rPr>
        <w:t xml:space="preserve">they examined both cognitive and psychosocial associations) </w:t>
      </w:r>
      <w:r w:rsidR="00D83180" w:rsidRPr="00AF6623">
        <w:rPr>
          <w:rFonts w:asciiTheme="majorBidi" w:hAnsiTheme="majorBidi" w:cs="Times New Roman"/>
          <w:sz w:val="24"/>
          <w:szCs w:val="24"/>
        </w:rPr>
        <w:t xml:space="preserve">and </w:t>
      </w:r>
      <w:r w:rsidR="00234A8F" w:rsidRPr="00AF6623">
        <w:rPr>
          <w:rFonts w:asciiTheme="majorBidi" w:hAnsiTheme="majorBidi" w:cs="Times New Roman"/>
          <w:sz w:val="24"/>
          <w:szCs w:val="24"/>
        </w:rPr>
        <w:t xml:space="preserve">the fact that </w:t>
      </w:r>
      <w:del w:id="324" w:author="Author">
        <w:r w:rsidR="00C321F3" w:rsidDel="00951153">
          <w:rPr>
            <w:rFonts w:asciiTheme="majorBidi" w:hAnsiTheme="majorBidi" w:cs="Times New Roman"/>
            <w:sz w:val="24"/>
            <w:szCs w:val="24"/>
          </w:rPr>
          <w:delText xml:space="preserve">four </w:delText>
        </w:r>
      </w:del>
      <w:ins w:id="325" w:author="Author">
        <w:r w:rsidR="00951153">
          <w:rPr>
            <w:rFonts w:asciiTheme="majorBidi" w:hAnsiTheme="majorBidi" w:cs="Times New Roman"/>
            <w:sz w:val="24"/>
            <w:szCs w:val="24"/>
          </w:rPr>
          <w:t xml:space="preserve">4 </w:t>
        </w:r>
      </w:ins>
      <w:r w:rsidR="00D83180" w:rsidRPr="00AF6623">
        <w:rPr>
          <w:rFonts w:asciiTheme="majorBidi" w:hAnsiTheme="majorBidi" w:cs="Times New Roman"/>
          <w:sz w:val="24"/>
          <w:szCs w:val="24"/>
        </w:rPr>
        <w:t xml:space="preserve">studies </w:t>
      </w:r>
      <w:r w:rsidR="00C321F3">
        <w:rPr>
          <w:rFonts w:asciiTheme="majorBidi" w:hAnsiTheme="majorBidi" w:cs="Times New Roman"/>
          <w:sz w:val="24"/>
          <w:szCs w:val="24"/>
        </w:rPr>
        <w:t xml:space="preserve">in </w:t>
      </w:r>
      <w:ins w:id="326" w:author="Author">
        <w:r w:rsidR="00951153">
          <w:rPr>
            <w:rFonts w:asciiTheme="majorBidi" w:hAnsiTheme="majorBidi" w:cs="Times New Roman"/>
            <w:sz w:val="24"/>
            <w:szCs w:val="24"/>
          </w:rPr>
          <w:t xml:space="preserve">Web Annex </w:t>
        </w:r>
      </w:ins>
      <w:r w:rsidR="00C321F3">
        <w:rPr>
          <w:rFonts w:asciiTheme="majorBidi" w:hAnsiTheme="majorBidi" w:cs="Times New Roman"/>
          <w:sz w:val="24"/>
          <w:szCs w:val="24"/>
        </w:rPr>
        <w:t xml:space="preserve">Table 1.2.4 (studies #87, #160, #173, and #174) </w:t>
      </w:r>
      <w:r w:rsidR="00D83180" w:rsidRPr="00AF6623">
        <w:rPr>
          <w:rFonts w:asciiTheme="majorBidi" w:hAnsiTheme="majorBidi" w:cs="Times New Roman"/>
          <w:sz w:val="24"/>
          <w:szCs w:val="24"/>
        </w:rPr>
        <w:t>did not examine screen time but other sedentary behaviors, the final number of</w:t>
      </w:r>
      <w:r w:rsidR="00D83180">
        <w:rPr>
          <w:rFonts w:asciiTheme="majorBidi" w:hAnsiTheme="majorBidi" w:cs="Times New Roman"/>
          <w:sz w:val="24"/>
          <w:szCs w:val="24"/>
        </w:rPr>
        <w:t xml:space="preserve"> </w:t>
      </w:r>
      <w:r w:rsidR="00234A8F">
        <w:rPr>
          <w:rFonts w:asciiTheme="majorBidi" w:hAnsiTheme="majorBidi" w:cs="Times New Roman"/>
          <w:sz w:val="24"/>
          <w:szCs w:val="24"/>
        </w:rPr>
        <w:t xml:space="preserve">relevant </w:t>
      </w:r>
      <w:r w:rsidR="00D83180">
        <w:rPr>
          <w:rFonts w:asciiTheme="majorBidi" w:hAnsiTheme="majorBidi" w:cs="Times New Roman"/>
          <w:sz w:val="24"/>
          <w:szCs w:val="24"/>
        </w:rPr>
        <w:t>studies is 3</w:t>
      </w:r>
      <w:r w:rsidR="00C36276">
        <w:rPr>
          <w:rFonts w:asciiTheme="majorBidi" w:hAnsiTheme="majorBidi" w:cs="Times New Roman"/>
          <w:sz w:val="24"/>
          <w:szCs w:val="24"/>
        </w:rPr>
        <w:t>3</w:t>
      </w:r>
      <w:r w:rsidR="00D83180">
        <w:rPr>
          <w:rFonts w:asciiTheme="majorBidi" w:hAnsiTheme="majorBidi" w:cs="Times New Roman"/>
          <w:sz w:val="24"/>
          <w:szCs w:val="24"/>
        </w:rPr>
        <w:t>.</w:t>
      </w:r>
    </w:p>
    <w:p w14:paraId="5A89C780" w14:textId="66637395" w:rsidR="00FB114F" w:rsidRDefault="0098139C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>T</w:t>
      </w:r>
      <w:r w:rsidR="00572AD6">
        <w:rPr>
          <w:rFonts w:asciiTheme="majorBidi" w:hAnsiTheme="majorBidi" w:cs="Times New Roman"/>
          <w:sz w:val="24"/>
          <w:szCs w:val="24"/>
        </w:rPr>
        <w:t xml:space="preserve">he quality of </w:t>
      </w:r>
      <w:r w:rsidR="003F1DE0">
        <w:rPr>
          <w:rFonts w:asciiTheme="majorBidi" w:hAnsiTheme="majorBidi" w:cs="Times New Roman"/>
          <w:sz w:val="24"/>
          <w:szCs w:val="24"/>
        </w:rPr>
        <w:t xml:space="preserve">all the </w:t>
      </w:r>
      <w:r w:rsidR="00572AD6">
        <w:rPr>
          <w:rFonts w:asciiTheme="majorBidi" w:hAnsiTheme="majorBidi" w:cs="Times New Roman"/>
          <w:sz w:val="24"/>
          <w:szCs w:val="24"/>
        </w:rPr>
        <w:t xml:space="preserve">studies </w:t>
      </w:r>
      <w:r>
        <w:rPr>
          <w:rFonts w:asciiTheme="majorBidi" w:hAnsiTheme="majorBidi" w:cs="Times New Roman"/>
          <w:sz w:val="24"/>
          <w:szCs w:val="24"/>
        </w:rPr>
        <w:t xml:space="preserve">in the Web Annex </w:t>
      </w:r>
      <w:r w:rsidR="00572AD6">
        <w:rPr>
          <w:rFonts w:asciiTheme="majorBidi" w:hAnsiTheme="majorBidi" w:cs="Times New Roman"/>
          <w:sz w:val="24"/>
          <w:szCs w:val="24"/>
        </w:rPr>
        <w:t xml:space="preserve">was rated </w:t>
      </w:r>
      <w:r>
        <w:rPr>
          <w:rFonts w:asciiTheme="majorBidi" w:hAnsiTheme="majorBidi" w:cs="Times New Roman"/>
          <w:sz w:val="24"/>
          <w:szCs w:val="24"/>
        </w:rPr>
        <w:t xml:space="preserve">by the GDG </w:t>
      </w:r>
      <w:r w:rsidR="00572AD6">
        <w:rPr>
          <w:rFonts w:asciiTheme="majorBidi" w:hAnsiTheme="majorBidi" w:cs="Times New Roman"/>
          <w:sz w:val="24"/>
          <w:szCs w:val="24"/>
        </w:rPr>
        <w:t xml:space="preserve">using a common </w:t>
      </w:r>
      <w:r w:rsidR="00572AD6" w:rsidRPr="00B4071E">
        <w:rPr>
          <w:rFonts w:asciiTheme="majorBidi" w:hAnsiTheme="majorBidi" w:cs="Times New Roman"/>
          <w:sz w:val="24"/>
          <w:szCs w:val="24"/>
        </w:rPr>
        <w:t xml:space="preserve">approach </w:t>
      </w:r>
      <w:r w:rsidR="00572AD6">
        <w:rPr>
          <w:rFonts w:asciiTheme="majorBidi" w:hAnsiTheme="majorBidi" w:cs="Times New Roman"/>
          <w:sz w:val="24"/>
          <w:szCs w:val="24"/>
        </w:rPr>
        <w:t xml:space="preserve">for </w:t>
      </w:r>
      <w:ins w:id="327" w:author="Author">
        <w:r w:rsidR="003A68DF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B4071E" w:rsidRPr="00B4071E">
        <w:rPr>
          <w:rFonts w:asciiTheme="majorBidi" w:hAnsiTheme="majorBidi" w:cs="Times New Roman"/>
          <w:sz w:val="24"/>
          <w:szCs w:val="24"/>
        </w:rPr>
        <w:t>Grading of Recommendations, Assessment, Development and Evaluations</w:t>
      </w:r>
      <w:r w:rsidR="00572AD6">
        <w:rPr>
          <w:rFonts w:asciiTheme="majorBidi" w:hAnsiTheme="majorBidi" w:cs="Times New Roman"/>
          <w:sz w:val="24"/>
          <w:szCs w:val="24"/>
        </w:rPr>
        <w:t xml:space="preserve"> </w:t>
      </w:r>
      <w:r w:rsidR="00B4071E">
        <w:rPr>
          <w:rFonts w:asciiTheme="majorBidi" w:hAnsiTheme="majorBidi" w:cs="Times New Roman"/>
          <w:sz w:val="24"/>
          <w:szCs w:val="24"/>
        </w:rPr>
        <w:fldChar w:fldCharType="begin"/>
      </w:r>
      <w:r w:rsidR="00572AD6">
        <w:rPr>
          <w:rFonts w:asciiTheme="majorBidi" w:hAnsiTheme="majorBidi" w:cs="Times New Roman"/>
          <w:sz w:val="24"/>
          <w:szCs w:val="24"/>
        </w:rPr>
        <w:instrText xml:space="preserve"> ADDIN EN.CITE &lt;EndNote&gt;&lt;Cite&gt;&lt;Author&gt;Guyatt&lt;/Author&gt;&lt;Year&gt;2011&lt;/Year&gt;&lt;IDText&gt;GRADE guidelines: 1. Introduction—GRADE evidence profiles and summary of findings tables&lt;/IDText&gt;&lt;Prefix&gt;GRADE`; &lt;/Prefix&gt;&lt;DisplayText&gt;(GRADE; Guyatt et al., 2011)&lt;/DisplayText&gt;&lt;record&gt;&lt;isbn&gt;0895-4356&lt;/isbn&gt;&lt;titles&gt;&lt;title&gt;GRADE guidelines: 1. Introduction—GRADE evidence profiles and summary of findings tables&lt;/title&gt;&lt;secondary-title&gt;Journal of clinical epidemiology&lt;/secondary-title&gt;&lt;/titles&gt;&lt;pages&gt;383-394&lt;/pages&gt;&lt;number&gt;4&lt;/number&gt;&lt;contributors&gt;&lt;authors&gt;&lt;author&gt;Guyatt, Gordon&lt;/author&gt;&lt;author&gt;Oxman, Andrew D.&lt;/author&gt;&lt;author&gt;Akl, Elie A.&lt;/author&gt;&lt;author&gt;Kunz, Regina&lt;/author&gt;&lt;author&gt;Vist, Gunn&lt;/author&gt;&lt;author&gt;Brozek, Jan&lt;/author&gt;&lt;author&gt;Norris, Susan&lt;/author&gt;&lt;author&gt;Falck-Ytter, Yngve&lt;/author&gt;&lt;author&gt;Glasziou, Paul&lt;/author&gt;&lt;author&gt;DeBeer, Hans&lt;/author&gt;&lt;/authors&gt;&lt;/contributors&gt;&lt;added-date format="utc"&gt;1560683251&lt;/added-date&gt;&lt;ref-type name="Journal Article"&gt;17&lt;/ref-type&gt;&lt;dates&gt;&lt;year&gt;2011&lt;/year&gt;&lt;/dates&gt;&lt;rec-number&gt;839&lt;/rec-number&gt;&lt;publisher&gt;Elsevier&lt;/publisher&gt;&lt;last-updated-date format="utc"&gt;1560683251&lt;/last-updated-date&gt;&lt;volume&gt;64&lt;/volume&gt;&lt;/record&gt;&lt;/Cite&gt;&lt;/EndNote&gt;</w:instrText>
      </w:r>
      <w:r w:rsidR="00B4071E">
        <w:rPr>
          <w:rFonts w:asciiTheme="majorBidi" w:hAnsiTheme="majorBidi" w:cs="Times New Roman"/>
          <w:sz w:val="24"/>
          <w:szCs w:val="24"/>
        </w:rPr>
        <w:fldChar w:fldCharType="separate"/>
      </w:r>
      <w:r w:rsidR="00572AD6">
        <w:rPr>
          <w:rFonts w:asciiTheme="majorBidi" w:hAnsiTheme="majorBidi" w:cs="Times New Roman"/>
          <w:noProof/>
          <w:sz w:val="24"/>
          <w:szCs w:val="24"/>
        </w:rPr>
        <w:t>(GRADE; Guyatt et al., 2011)</w:t>
      </w:r>
      <w:r w:rsidR="00B4071E">
        <w:rPr>
          <w:rFonts w:asciiTheme="majorBidi" w:hAnsiTheme="majorBidi" w:cs="Times New Roman"/>
          <w:sz w:val="24"/>
          <w:szCs w:val="24"/>
        </w:rPr>
        <w:fldChar w:fldCharType="end"/>
      </w:r>
      <w:r>
        <w:rPr>
          <w:rFonts w:asciiTheme="majorBidi" w:hAnsiTheme="majorBidi" w:cs="Times New Roman"/>
          <w:sz w:val="24"/>
          <w:szCs w:val="24"/>
        </w:rPr>
        <w:t>.</w:t>
      </w:r>
      <w:r w:rsidR="000C5FD7">
        <w:rPr>
          <w:rFonts w:asciiTheme="majorBidi" w:hAnsiTheme="majorBidi" w:cs="Times New Roman"/>
          <w:sz w:val="24"/>
          <w:szCs w:val="24"/>
        </w:rPr>
        <w:t xml:space="preserve"> </w:t>
      </w:r>
      <w:r w:rsidR="00B122FD">
        <w:rPr>
          <w:rFonts w:asciiTheme="majorBidi" w:hAnsiTheme="majorBidi" w:cs="Times New Roman"/>
          <w:sz w:val="24"/>
          <w:szCs w:val="24"/>
        </w:rPr>
        <w:t xml:space="preserve">Remarkably, the first </w:t>
      </w:r>
      <w:r w:rsidR="000C5FD7">
        <w:rPr>
          <w:rFonts w:asciiTheme="majorBidi" w:hAnsiTheme="majorBidi" w:cs="Times New Roman"/>
          <w:sz w:val="24"/>
          <w:szCs w:val="24"/>
        </w:rPr>
        <w:t xml:space="preserve">severe criticism </w:t>
      </w:r>
      <w:del w:id="328" w:author="Author">
        <w:r w:rsidR="00B122FD" w:rsidDel="003A68DF">
          <w:rPr>
            <w:rFonts w:asciiTheme="majorBidi" w:hAnsiTheme="majorBidi" w:cs="Times New Roman"/>
            <w:sz w:val="24"/>
            <w:szCs w:val="24"/>
          </w:rPr>
          <w:delText xml:space="preserve">on </w:delText>
        </w:r>
      </w:del>
      <w:ins w:id="329" w:author="Author">
        <w:r w:rsidR="003A68DF">
          <w:rPr>
            <w:rFonts w:asciiTheme="majorBidi" w:hAnsiTheme="majorBidi" w:cs="Times New Roman"/>
            <w:sz w:val="24"/>
            <w:szCs w:val="24"/>
          </w:rPr>
          <w:t xml:space="preserve">of </w:t>
        </w:r>
      </w:ins>
      <w:r w:rsidR="00B122FD">
        <w:rPr>
          <w:rFonts w:asciiTheme="majorBidi" w:hAnsiTheme="majorBidi" w:cs="Times New Roman"/>
          <w:sz w:val="24"/>
          <w:szCs w:val="24"/>
        </w:rPr>
        <w:t xml:space="preserve">the validity of the guidelines </w:t>
      </w:r>
      <w:r w:rsidR="000C5FD7">
        <w:rPr>
          <w:rFonts w:asciiTheme="majorBidi" w:hAnsiTheme="majorBidi" w:cs="Times New Roman"/>
          <w:sz w:val="24"/>
          <w:szCs w:val="24"/>
        </w:rPr>
        <w:t>has been generated by the GDG themselves</w:t>
      </w:r>
      <w:ins w:id="330" w:author="Author">
        <w:r w:rsidR="00EE1CC1">
          <w:rPr>
            <w:rFonts w:asciiTheme="majorBidi" w:hAnsiTheme="majorBidi" w:cs="Times New Roman"/>
            <w:sz w:val="24"/>
            <w:szCs w:val="24"/>
          </w:rPr>
          <w:t>,</w:t>
        </w:r>
      </w:ins>
      <w:r w:rsidR="000C5FD7">
        <w:rPr>
          <w:rFonts w:asciiTheme="majorBidi" w:hAnsiTheme="majorBidi" w:cs="Times New Roman"/>
          <w:sz w:val="24"/>
          <w:szCs w:val="24"/>
        </w:rPr>
        <w:t xml:space="preserve"> who summarized the recommendation section on sedentary time with the phrase: </w:t>
      </w:r>
      <w:del w:id="331" w:author="Author">
        <w:r w:rsidR="009470F8" w:rsidDel="003A68DF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332" w:author="Author">
        <w:r w:rsidR="003A68DF">
          <w:rPr>
            <w:rFonts w:asciiTheme="majorBidi" w:hAnsiTheme="majorBidi" w:cs="Times New Roman"/>
            <w:sz w:val="24"/>
            <w:szCs w:val="24"/>
          </w:rPr>
          <w:t>“</w:t>
        </w:r>
      </w:ins>
      <w:r w:rsidR="000C5FD7">
        <w:rPr>
          <w:rFonts w:asciiTheme="majorBidi" w:hAnsiTheme="majorBidi" w:cs="Times New Roman"/>
          <w:sz w:val="24"/>
          <w:szCs w:val="24"/>
        </w:rPr>
        <w:t>s</w:t>
      </w:r>
      <w:r w:rsidR="00553D8C" w:rsidRPr="000C5FD7">
        <w:rPr>
          <w:rFonts w:asciiTheme="majorBidi" w:hAnsiTheme="majorBidi" w:cs="Times New Roman"/>
          <w:sz w:val="24"/>
          <w:szCs w:val="24"/>
        </w:rPr>
        <w:t xml:space="preserve">trong recommendations, very </w:t>
      </w:r>
      <w:del w:id="333" w:author="Author">
        <w:r w:rsidR="00553D8C" w:rsidRPr="000C5FD7" w:rsidDel="003A68DF">
          <w:rPr>
            <w:rFonts w:asciiTheme="majorBidi" w:hAnsiTheme="majorBidi" w:cs="Times New Roman"/>
            <w:sz w:val="24"/>
            <w:szCs w:val="24"/>
          </w:rPr>
          <w:delText xml:space="preserve">low </w:delText>
        </w:r>
      </w:del>
      <w:ins w:id="334" w:author="Author">
        <w:r w:rsidR="003A68DF" w:rsidRPr="000C5FD7">
          <w:rPr>
            <w:rFonts w:asciiTheme="majorBidi" w:hAnsiTheme="majorBidi" w:cs="Times New Roman"/>
            <w:sz w:val="24"/>
            <w:szCs w:val="24"/>
          </w:rPr>
          <w:t>low</w:t>
        </w:r>
        <w:r w:rsidR="003A68DF">
          <w:rPr>
            <w:rFonts w:asciiTheme="majorBidi" w:hAnsiTheme="majorBidi" w:cs="Times New Roman"/>
            <w:sz w:val="24"/>
            <w:szCs w:val="24"/>
          </w:rPr>
          <w:t>-</w:t>
        </w:r>
      </w:ins>
      <w:r w:rsidR="00553D8C" w:rsidRPr="000C5FD7">
        <w:rPr>
          <w:rFonts w:asciiTheme="majorBidi" w:hAnsiTheme="majorBidi" w:cs="Times New Roman"/>
          <w:sz w:val="24"/>
          <w:szCs w:val="24"/>
        </w:rPr>
        <w:t>quality evidence</w:t>
      </w:r>
      <w:del w:id="335" w:author="Author">
        <w:r w:rsidR="009470F8" w:rsidDel="003A68DF">
          <w:rPr>
            <w:rFonts w:asciiTheme="majorBidi" w:hAnsiTheme="majorBidi" w:cs="Times New Roman"/>
            <w:sz w:val="24"/>
            <w:szCs w:val="24"/>
          </w:rPr>
          <w:delText>"</w:delText>
        </w:r>
        <w:r w:rsidR="000C5FD7" w:rsidDel="003A68DF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336" w:author="Author">
        <w:r w:rsidR="003A68DF">
          <w:rPr>
            <w:rFonts w:asciiTheme="majorBidi" w:hAnsiTheme="majorBidi" w:cs="Times New Roman"/>
            <w:sz w:val="24"/>
            <w:szCs w:val="24"/>
          </w:rPr>
          <w:t xml:space="preserve">” </w:t>
        </w:r>
      </w:ins>
      <w:r w:rsidR="000C5FD7">
        <w:rPr>
          <w:rFonts w:asciiTheme="majorBidi" w:hAnsiTheme="majorBidi" w:cs="Times New Roman"/>
          <w:sz w:val="24"/>
          <w:szCs w:val="24"/>
        </w:rPr>
        <w:t>(</w:t>
      </w:r>
      <w:r w:rsidR="00B122FD">
        <w:rPr>
          <w:rFonts w:asciiTheme="majorBidi" w:hAnsiTheme="majorBidi" w:cs="Times New Roman"/>
          <w:sz w:val="24"/>
          <w:szCs w:val="24"/>
        </w:rPr>
        <w:t xml:space="preserve">Figure </w:t>
      </w:r>
      <w:r w:rsidR="000C5FD7">
        <w:rPr>
          <w:rFonts w:asciiTheme="majorBidi" w:hAnsiTheme="majorBidi" w:cs="Times New Roman"/>
          <w:sz w:val="24"/>
          <w:szCs w:val="24"/>
        </w:rPr>
        <w:t>1).</w:t>
      </w:r>
      <w:r w:rsidR="009470F8">
        <w:rPr>
          <w:rFonts w:asciiTheme="majorBidi" w:hAnsiTheme="majorBidi" w:cs="Times New Roman"/>
          <w:sz w:val="24"/>
          <w:szCs w:val="24"/>
        </w:rPr>
        <w:t xml:space="preserve"> </w:t>
      </w:r>
      <w:del w:id="337" w:author="Author">
        <w:r w:rsidR="009470F8" w:rsidDel="007D48C5">
          <w:rPr>
            <w:rFonts w:asciiTheme="majorBidi" w:hAnsiTheme="majorBidi" w:cs="Times New Roman"/>
            <w:sz w:val="24"/>
            <w:szCs w:val="24"/>
          </w:rPr>
          <w:delText xml:space="preserve">All </w:delText>
        </w:r>
      </w:del>
      <w:ins w:id="338" w:author="Author">
        <w:r w:rsidR="007D48C5">
          <w:rPr>
            <w:rFonts w:asciiTheme="majorBidi" w:hAnsiTheme="majorBidi" w:cs="Times New Roman"/>
            <w:sz w:val="24"/>
            <w:szCs w:val="24"/>
          </w:rPr>
          <w:t xml:space="preserve">Overall, </w:t>
        </w:r>
      </w:ins>
      <w:del w:id="339" w:author="Author">
        <w:r w:rsidR="009470F8" w:rsidDel="007D48C5">
          <w:rPr>
            <w:rFonts w:asciiTheme="majorBidi" w:hAnsiTheme="majorBidi" w:cs="Times New Roman"/>
            <w:sz w:val="24"/>
            <w:szCs w:val="24"/>
          </w:rPr>
          <w:delText>3</w:delText>
        </w:r>
        <w:r w:rsidR="00032D92" w:rsidDel="007D48C5">
          <w:rPr>
            <w:rFonts w:asciiTheme="majorBidi" w:hAnsiTheme="majorBidi" w:cs="Times New Roman"/>
            <w:sz w:val="24"/>
            <w:szCs w:val="24"/>
          </w:rPr>
          <w:delText>3</w:delText>
        </w:r>
        <w:r w:rsidR="009470F8" w:rsidDel="007D48C5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340" w:author="Author">
        <w:r w:rsidR="007D48C5">
          <w:rPr>
            <w:rFonts w:asciiTheme="majorBidi" w:hAnsiTheme="majorBidi" w:cs="Times New Roman"/>
            <w:sz w:val="24"/>
            <w:szCs w:val="24"/>
          </w:rPr>
          <w:t xml:space="preserve">31 of 33 </w:t>
        </w:r>
      </w:ins>
      <w:r w:rsidR="009470F8">
        <w:rPr>
          <w:rFonts w:asciiTheme="majorBidi" w:hAnsiTheme="majorBidi" w:cs="Times New Roman"/>
          <w:sz w:val="24"/>
          <w:szCs w:val="24"/>
        </w:rPr>
        <w:t>studies</w:t>
      </w:r>
      <w:ins w:id="341" w:author="Author">
        <w:r w:rsidR="003A68DF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342" w:author="Author">
        <w:r w:rsidR="009470F8" w:rsidDel="007D48C5">
          <w:rPr>
            <w:rFonts w:asciiTheme="majorBidi" w:hAnsiTheme="majorBidi" w:cs="Times New Roman"/>
            <w:sz w:val="24"/>
            <w:szCs w:val="24"/>
          </w:rPr>
          <w:delText xml:space="preserve"> </w:delText>
        </w:r>
        <w:r w:rsidR="009470F8" w:rsidDel="003A68DF">
          <w:rPr>
            <w:rFonts w:asciiTheme="majorBidi" w:hAnsiTheme="majorBidi" w:cs="Times New Roman"/>
            <w:sz w:val="24"/>
            <w:szCs w:val="24"/>
          </w:rPr>
          <w:delText>but two</w:delText>
        </w:r>
        <w:r w:rsidR="009470F8" w:rsidDel="007D48C5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r w:rsidR="009470F8">
        <w:rPr>
          <w:rFonts w:asciiTheme="majorBidi" w:hAnsiTheme="majorBidi" w:cs="Times New Roman"/>
          <w:sz w:val="24"/>
          <w:szCs w:val="24"/>
        </w:rPr>
        <w:t xml:space="preserve">received a GRADE score of </w:t>
      </w:r>
      <w:r w:rsidR="00D55814">
        <w:rPr>
          <w:rFonts w:asciiTheme="majorBidi" w:hAnsiTheme="majorBidi" w:cs="Times New Roman"/>
          <w:sz w:val="24"/>
          <w:szCs w:val="24"/>
        </w:rPr>
        <w:t xml:space="preserve">a </w:t>
      </w:r>
      <w:del w:id="343" w:author="Author">
        <w:r w:rsidR="009470F8" w:rsidDel="003A68DF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344" w:author="Author">
        <w:r w:rsidR="003A68DF">
          <w:rPr>
            <w:rFonts w:asciiTheme="majorBidi" w:hAnsiTheme="majorBidi" w:cs="Times New Roman"/>
            <w:sz w:val="24"/>
            <w:szCs w:val="24"/>
          </w:rPr>
          <w:t>“</w:t>
        </w:r>
      </w:ins>
      <w:r w:rsidR="009470F8">
        <w:rPr>
          <w:rFonts w:asciiTheme="majorBidi" w:hAnsiTheme="majorBidi" w:cs="Times New Roman"/>
          <w:sz w:val="24"/>
          <w:szCs w:val="24"/>
        </w:rPr>
        <w:t>very low quality</w:t>
      </w:r>
      <w:del w:id="345" w:author="Author">
        <w:r w:rsidR="009470F8" w:rsidDel="003A68DF">
          <w:rPr>
            <w:rFonts w:asciiTheme="majorBidi" w:hAnsiTheme="majorBidi" w:cs="Times New Roman"/>
            <w:sz w:val="24"/>
            <w:szCs w:val="24"/>
          </w:rPr>
          <w:delText>".</w:delText>
        </w:r>
        <w:r w:rsidR="006E52ED" w:rsidDel="003A68DF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346" w:author="Author">
        <w:r w:rsidR="003A68DF">
          <w:rPr>
            <w:rFonts w:asciiTheme="majorBidi" w:hAnsiTheme="majorBidi" w:cs="Times New Roman"/>
            <w:sz w:val="24"/>
            <w:szCs w:val="24"/>
          </w:rPr>
          <w:t xml:space="preserve">”. </w:t>
        </w:r>
      </w:ins>
      <w:r w:rsidR="00D55814">
        <w:rPr>
          <w:rFonts w:asciiTheme="majorBidi" w:hAnsiTheme="majorBidi" w:cs="Times New Roman"/>
          <w:sz w:val="24"/>
          <w:szCs w:val="24"/>
        </w:rPr>
        <w:t xml:space="preserve">This </w:t>
      </w:r>
      <w:r w:rsidR="006E52ED">
        <w:rPr>
          <w:rFonts w:asciiTheme="majorBidi" w:hAnsiTheme="majorBidi" w:cs="Times New Roman"/>
          <w:sz w:val="24"/>
          <w:szCs w:val="24"/>
        </w:rPr>
        <w:t>troubling information</w:t>
      </w:r>
      <w:r w:rsidR="00D55814">
        <w:rPr>
          <w:rFonts w:asciiTheme="majorBidi" w:hAnsiTheme="majorBidi" w:cs="Times New Roman"/>
          <w:sz w:val="24"/>
          <w:szCs w:val="24"/>
        </w:rPr>
        <w:t xml:space="preserve"> removes a first fundamental </w:t>
      </w:r>
      <w:del w:id="347" w:author="Author">
        <w:r w:rsidR="00D55814" w:rsidDel="007D48C5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348" w:author="Author">
        <w:r w:rsidR="007D48C5">
          <w:rPr>
            <w:rFonts w:asciiTheme="majorBidi" w:hAnsiTheme="majorBidi" w:cs="Times New Roman"/>
            <w:sz w:val="24"/>
            <w:szCs w:val="24"/>
          </w:rPr>
          <w:t>‘</w:t>
        </w:r>
      </w:ins>
      <w:r w:rsidR="00D55814">
        <w:rPr>
          <w:rFonts w:asciiTheme="majorBidi" w:hAnsiTheme="majorBidi" w:cs="Times New Roman"/>
          <w:sz w:val="24"/>
          <w:szCs w:val="24"/>
        </w:rPr>
        <w:t>Jenga block</w:t>
      </w:r>
      <w:del w:id="349" w:author="Author">
        <w:r w:rsidR="00D55814" w:rsidDel="007D48C5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350" w:author="Author">
        <w:r w:rsidR="007D48C5">
          <w:rPr>
            <w:rFonts w:asciiTheme="majorBidi" w:hAnsiTheme="majorBidi" w:cs="Times New Roman"/>
            <w:sz w:val="24"/>
            <w:szCs w:val="24"/>
          </w:rPr>
          <w:t xml:space="preserve">’ </w:t>
        </w:r>
      </w:ins>
      <w:r w:rsidR="00D55814">
        <w:rPr>
          <w:rFonts w:asciiTheme="majorBidi" w:hAnsiTheme="majorBidi" w:cs="Times New Roman"/>
          <w:sz w:val="24"/>
          <w:szCs w:val="24"/>
        </w:rPr>
        <w:t xml:space="preserve">from the scientific construction of the warnings against negative psychological outcomes of screens. Moreover, even the </w:t>
      </w:r>
      <w:ins w:id="351" w:author="Author">
        <w:r w:rsidR="00EE1CC1">
          <w:rPr>
            <w:rFonts w:asciiTheme="majorBidi" w:hAnsiTheme="majorBidi" w:cs="Times New Roman"/>
            <w:sz w:val="24"/>
            <w:szCs w:val="24"/>
          </w:rPr>
          <w:t xml:space="preserve">other </w:t>
        </w:r>
      </w:ins>
      <w:r w:rsidR="00D55814">
        <w:rPr>
          <w:rFonts w:asciiTheme="majorBidi" w:hAnsiTheme="majorBidi" w:cs="Times New Roman"/>
          <w:sz w:val="24"/>
          <w:szCs w:val="24"/>
        </w:rPr>
        <w:t>two</w:t>
      </w:r>
      <w:del w:id="352" w:author="Author">
        <w:r w:rsidR="00D55814" w:rsidDel="00EE1CC1">
          <w:rPr>
            <w:rFonts w:asciiTheme="majorBidi" w:hAnsiTheme="majorBidi" w:cs="Times New Roman"/>
            <w:sz w:val="24"/>
            <w:szCs w:val="24"/>
          </w:rPr>
          <w:delText xml:space="preserve"> other</w:delText>
        </w:r>
      </w:del>
      <w:r w:rsidR="00D55814">
        <w:rPr>
          <w:rFonts w:asciiTheme="majorBidi" w:hAnsiTheme="majorBidi" w:cs="Times New Roman"/>
          <w:sz w:val="24"/>
          <w:szCs w:val="24"/>
        </w:rPr>
        <w:t xml:space="preserve"> </w:t>
      </w:r>
      <w:del w:id="353" w:author="Author">
        <w:r w:rsidR="00D55814" w:rsidDel="007D48C5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354" w:author="Author">
        <w:r w:rsidR="007D48C5">
          <w:rPr>
            <w:rFonts w:asciiTheme="majorBidi" w:hAnsiTheme="majorBidi" w:cs="Times New Roman"/>
            <w:sz w:val="24"/>
            <w:szCs w:val="24"/>
          </w:rPr>
          <w:t>“</w:t>
        </w:r>
      </w:ins>
      <w:r w:rsidR="00D55814">
        <w:rPr>
          <w:rFonts w:asciiTheme="majorBidi" w:hAnsiTheme="majorBidi" w:cs="Times New Roman"/>
          <w:sz w:val="24"/>
          <w:szCs w:val="24"/>
        </w:rPr>
        <w:t>moderate quality</w:t>
      </w:r>
      <w:del w:id="355" w:author="Author">
        <w:r w:rsidR="00D55814" w:rsidDel="007D48C5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356" w:author="Author">
        <w:r w:rsidR="007D48C5">
          <w:rPr>
            <w:rFonts w:asciiTheme="majorBidi" w:hAnsiTheme="majorBidi" w:cs="Times New Roman"/>
            <w:sz w:val="24"/>
            <w:szCs w:val="24"/>
          </w:rPr>
          <w:t xml:space="preserve">” </w:t>
        </w:r>
      </w:ins>
      <w:r w:rsidR="00D55814">
        <w:rPr>
          <w:rFonts w:asciiTheme="majorBidi" w:hAnsiTheme="majorBidi" w:cs="Times New Roman"/>
          <w:sz w:val="24"/>
          <w:szCs w:val="24"/>
        </w:rPr>
        <w:t>studies are troublesome</w:t>
      </w:r>
      <w:ins w:id="357" w:author="Author">
        <w:r w:rsidR="007D48C5">
          <w:rPr>
            <w:rFonts w:asciiTheme="majorBidi" w:hAnsiTheme="majorBidi" w:cs="Times New Roman"/>
            <w:sz w:val="24"/>
            <w:szCs w:val="24"/>
          </w:rPr>
          <w:t>,</w:t>
        </w:r>
      </w:ins>
      <w:r w:rsidR="00D55814">
        <w:rPr>
          <w:rFonts w:asciiTheme="majorBidi" w:hAnsiTheme="majorBidi" w:cs="Times New Roman"/>
          <w:sz w:val="24"/>
          <w:szCs w:val="24"/>
        </w:rPr>
        <w:t xml:space="preserve"> as will be </w:t>
      </w:r>
      <w:del w:id="358" w:author="Author">
        <w:r w:rsidR="00D55814" w:rsidDel="007D48C5">
          <w:rPr>
            <w:rFonts w:asciiTheme="majorBidi" w:hAnsiTheme="majorBidi" w:cs="Times New Roman"/>
            <w:sz w:val="24"/>
            <w:szCs w:val="24"/>
          </w:rPr>
          <w:delText xml:space="preserve">proven </w:delText>
        </w:r>
      </w:del>
      <w:ins w:id="359" w:author="Author">
        <w:r w:rsidR="007D48C5">
          <w:rPr>
            <w:rFonts w:asciiTheme="majorBidi" w:hAnsiTheme="majorBidi" w:cs="Times New Roman"/>
            <w:sz w:val="24"/>
            <w:szCs w:val="24"/>
          </w:rPr>
          <w:t xml:space="preserve">shown </w:t>
        </w:r>
      </w:ins>
      <w:r w:rsidR="00D55814">
        <w:rPr>
          <w:rFonts w:asciiTheme="majorBidi" w:hAnsiTheme="majorBidi" w:cs="Times New Roman"/>
          <w:sz w:val="24"/>
          <w:szCs w:val="24"/>
        </w:rPr>
        <w:t xml:space="preserve">in the </w:t>
      </w:r>
      <w:ins w:id="360" w:author="Author">
        <w:r w:rsidR="00EE1CC1">
          <w:rPr>
            <w:rFonts w:asciiTheme="majorBidi" w:hAnsiTheme="majorBidi" w:cs="Times New Roman"/>
            <w:sz w:val="24"/>
            <w:szCs w:val="24"/>
          </w:rPr>
          <w:t>following</w:t>
        </w:r>
      </w:ins>
      <w:del w:id="361" w:author="Author">
        <w:r w:rsidR="00D55814" w:rsidDel="00EE1CC1">
          <w:rPr>
            <w:rFonts w:asciiTheme="majorBidi" w:hAnsiTheme="majorBidi" w:cs="Times New Roman"/>
            <w:sz w:val="24"/>
            <w:szCs w:val="24"/>
          </w:rPr>
          <w:delText>next</w:delText>
        </w:r>
      </w:del>
      <w:r w:rsidR="00D55814">
        <w:rPr>
          <w:rFonts w:asciiTheme="majorBidi" w:hAnsiTheme="majorBidi" w:cs="Times New Roman"/>
          <w:sz w:val="24"/>
          <w:szCs w:val="24"/>
        </w:rPr>
        <w:t xml:space="preserve"> two </w:t>
      </w:r>
      <w:del w:id="362" w:author="Author">
        <w:r w:rsidR="00D55814" w:rsidDel="007D48C5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363" w:author="Author">
        <w:del w:id="364" w:author="Author">
          <w:r w:rsidR="007D48C5" w:rsidDel="00EE1CC1">
            <w:rPr>
              <w:rFonts w:asciiTheme="majorBidi" w:hAnsiTheme="majorBidi" w:cs="Times New Roman"/>
              <w:sz w:val="24"/>
              <w:szCs w:val="24"/>
            </w:rPr>
            <w:delText>‘</w:delText>
          </w:r>
        </w:del>
      </w:ins>
      <w:del w:id="365" w:author="Author">
        <w:r w:rsidR="00D55814" w:rsidDel="00EE1CC1">
          <w:rPr>
            <w:rFonts w:asciiTheme="majorBidi" w:hAnsiTheme="majorBidi" w:cs="Times New Roman"/>
            <w:sz w:val="24"/>
            <w:szCs w:val="24"/>
          </w:rPr>
          <w:delText xml:space="preserve">blocks". </w:delText>
        </w:r>
      </w:del>
      <w:ins w:id="366" w:author="Author">
        <w:del w:id="367" w:author="Author">
          <w:r w:rsidR="007D48C5" w:rsidDel="00EE1CC1">
            <w:rPr>
              <w:rFonts w:asciiTheme="majorBidi" w:hAnsiTheme="majorBidi" w:cs="Times New Roman"/>
              <w:sz w:val="24"/>
              <w:szCs w:val="24"/>
            </w:rPr>
            <w:delText>’</w:delText>
          </w:r>
        </w:del>
        <w:r w:rsidR="00EE1CC1">
          <w:rPr>
            <w:rFonts w:asciiTheme="majorBidi" w:hAnsiTheme="majorBidi" w:cs="Times New Roman"/>
            <w:sz w:val="24"/>
            <w:szCs w:val="24"/>
          </w:rPr>
          <w:t>sections</w:t>
        </w:r>
        <w:r w:rsidR="007D48C5">
          <w:rPr>
            <w:rFonts w:asciiTheme="majorBidi" w:hAnsiTheme="majorBidi" w:cs="Times New Roman"/>
            <w:sz w:val="24"/>
            <w:szCs w:val="24"/>
          </w:rPr>
          <w:t xml:space="preserve">. </w:t>
        </w:r>
      </w:ins>
    </w:p>
    <w:p w14:paraId="75079980" w14:textId="3F53267F" w:rsidR="006E52ED" w:rsidRDefault="00CB2FA3" w:rsidP="00856E1C">
      <w:pPr>
        <w:spacing w:after="120" w:line="360" w:lineRule="auto"/>
      </w:pPr>
      <w:r>
        <w:t>Block 3</w:t>
      </w:r>
      <w:ins w:id="368" w:author="Author">
        <w:r w:rsidR="007D48C5">
          <w:t>:</w:t>
        </w:r>
      </w:ins>
      <w:del w:id="369" w:author="Author">
        <w:r w:rsidDel="007D48C5">
          <w:delText xml:space="preserve"> –</w:delText>
        </w:r>
      </w:del>
      <w:r>
        <w:t xml:space="preserve"> </w:t>
      </w:r>
      <w:r w:rsidR="00621B8C">
        <w:t>One of t</w:t>
      </w:r>
      <w:r w:rsidR="006E52ED">
        <w:t xml:space="preserve">he two </w:t>
      </w:r>
      <w:del w:id="370" w:author="Author">
        <w:r w:rsidR="006E52ED" w:rsidDel="007D48C5">
          <w:delText>"</w:delText>
        </w:r>
      </w:del>
      <w:ins w:id="371" w:author="Author">
        <w:r w:rsidR="007D48C5">
          <w:t>“</w:t>
        </w:r>
      </w:ins>
      <w:r w:rsidR="006E52ED">
        <w:t>moderate quality</w:t>
      </w:r>
      <w:del w:id="372" w:author="Author">
        <w:r w:rsidR="006E52ED" w:rsidDel="007D48C5">
          <w:delText xml:space="preserve">" </w:delText>
        </w:r>
      </w:del>
      <w:ins w:id="373" w:author="Author">
        <w:r w:rsidR="007D48C5">
          <w:t xml:space="preserve">” </w:t>
        </w:r>
      </w:ins>
      <w:r w:rsidR="006E52ED">
        <w:t xml:space="preserve">studies </w:t>
      </w:r>
      <w:r w:rsidR="00621B8C">
        <w:t xml:space="preserve">is </w:t>
      </w:r>
      <w:r w:rsidR="006E52ED">
        <w:t>irrelevant</w:t>
      </w:r>
      <w:r w:rsidR="00642853">
        <w:t xml:space="preserve"> to the recommendations</w:t>
      </w:r>
      <w:del w:id="374" w:author="Author">
        <w:r w:rsidR="00D55814" w:rsidDel="007D48C5">
          <w:delText>.</w:delText>
        </w:r>
      </w:del>
      <w:r w:rsidR="00D55814">
        <w:t xml:space="preserve"> </w:t>
      </w:r>
      <w:r w:rsidR="00642853">
        <w:t xml:space="preserve"> </w:t>
      </w:r>
      <w:r w:rsidR="006E52ED">
        <w:t xml:space="preserve"> </w:t>
      </w:r>
    </w:p>
    <w:p w14:paraId="735780D6" w14:textId="01B49CE9" w:rsidR="008D4431" w:rsidRDefault="00B17587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The GDG judged </w:t>
      </w:r>
      <w:del w:id="375" w:author="Author">
        <w:r w:rsidDel="0094235E">
          <w:rPr>
            <w:rFonts w:asciiTheme="majorBidi" w:hAnsiTheme="majorBidi" w:cs="Times New Roman"/>
            <w:sz w:val="24"/>
            <w:szCs w:val="24"/>
          </w:rPr>
          <w:delText>t</w:delText>
        </w:r>
        <w:r w:rsidR="006E52ED" w:rsidDel="0094235E">
          <w:rPr>
            <w:rFonts w:asciiTheme="majorBidi" w:hAnsiTheme="majorBidi" w:cs="Times New Roman"/>
            <w:sz w:val="24"/>
            <w:szCs w:val="24"/>
          </w:rPr>
          <w:delText xml:space="preserve">wo </w:delText>
        </w:r>
      </w:del>
      <w:ins w:id="376" w:author="Author">
        <w:r w:rsidR="0094235E">
          <w:rPr>
            <w:rFonts w:asciiTheme="majorBidi" w:hAnsiTheme="majorBidi" w:cs="Times New Roman"/>
            <w:sz w:val="24"/>
            <w:szCs w:val="24"/>
          </w:rPr>
          <w:t xml:space="preserve">2 </w:t>
        </w:r>
      </w:ins>
      <w:r>
        <w:rPr>
          <w:rFonts w:asciiTheme="majorBidi" w:hAnsiTheme="majorBidi" w:cs="Times New Roman"/>
          <w:sz w:val="24"/>
          <w:szCs w:val="24"/>
        </w:rPr>
        <w:t>out of the 3</w:t>
      </w:r>
      <w:r w:rsidR="00032D92">
        <w:rPr>
          <w:rFonts w:asciiTheme="majorBidi" w:hAnsiTheme="majorBidi" w:cs="Times New Roman"/>
          <w:sz w:val="24"/>
          <w:szCs w:val="24"/>
        </w:rPr>
        <w:t>3</w:t>
      </w:r>
      <w:r>
        <w:rPr>
          <w:rFonts w:asciiTheme="majorBidi" w:hAnsiTheme="majorBidi" w:cs="Times New Roman"/>
          <w:sz w:val="24"/>
          <w:szCs w:val="24"/>
        </w:rPr>
        <w:t xml:space="preserve"> studies </w:t>
      </w:r>
      <w:r w:rsidR="006E52ED">
        <w:rPr>
          <w:rFonts w:asciiTheme="majorBidi" w:hAnsiTheme="majorBidi" w:cs="Times New Roman"/>
          <w:sz w:val="24"/>
          <w:szCs w:val="24"/>
        </w:rPr>
        <w:t xml:space="preserve">to have moderate </w:t>
      </w:r>
      <w:r w:rsidR="005A0161">
        <w:rPr>
          <w:rFonts w:asciiTheme="majorBidi" w:hAnsiTheme="majorBidi" w:cs="Times New Roman"/>
          <w:sz w:val="24"/>
          <w:szCs w:val="24"/>
        </w:rPr>
        <w:t xml:space="preserve">scientific </w:t>
      </w:r>
      <w:r w:rsidR="006E52ED">
        <w:rPr>
          <w:rFonts w:asciiTheme="majorBidi" w:hAnsiTheme="majorBidi" w:cs="Times New Roman"/>
          <w:sz w:val="24"/>
          <w:szCs w:val="24"/>
        </w:rPr>
        <w:t>quality</w:t>
      </w:r>
      <w:del w:id="377" w:author="Author">
        <w:r w:rsidR="00621B8C" w:rsidDel="0094235E">
          <w:rPr>
            <w:rFonts w:asciiTheme="majorBidi" w:hAnsiTheme="majorBidi" w:cs="Times New Roman"/>
            <w:sz w:val="24"/>
            <w:szCs w:val="24"/>
          </w:rPr>
          <w:delText xml:space="preserve">. </w:delText>
        </w:r>
      </w:del>
      <w:ins w:id="378" w:author="Author">
        <w:r w:rsidR="0094235E">
          <w:rPr>
            <w:rFonts w:asciiTheme="majorBidi" w:hAnsiTheme="majorBidi" w:cs="Times New Roman"/>
            <w:sz w:val="24"/>
            <w:szCs w:val="24"/>
          </w:rPr>
          <w:t xml:space="preserve">; </w:t>
        </w:r>
      </w:ins>
      <w:del w:id="379" w:author="Author">
        <w:r w:rsidR="00621B8C" w:rsidDel="0094235E">
          <w:rPr>
            <w:rFonts w:asciiTheme="majorBidi" w:hAnsiTheme="majorBidi" w:cs="Times New Roman"/>
            <w:sz w:val="24"/>
            <w:szCs w:val="24"/>
          </w:rPr>
          <w:delText>However</w:delText>
        </w:r>
      </w:del>
      <w:ins w:id="380" w:author="Author">
        <w:r w:rsidR="0094235E">
          <w:rPr>
            <w:rFonts w:asciiTheme="majorBidi" w:hAnsiTheme="majorBidi" w:cs="Times New Roman"/>
            <w:sz w:val="24"/>
            <w:szCs w:val="24"/>
          </w:rPr>
          <w:t>however</w:t>
        </w:r>
      </w:ins>
      <w:r w:rsidR="00621B8C">
        <w:rPr>
          <w:rFonts w:asciiTheme="majorBidi" w:hAnsiTheme="majorBidi" w:cs="Times New Roman"/>
          <w:sz w:val="24"/>
          <w:szCs w:val="24"/>
        </w:rPr>
        <w:t>, one of these studies</w:t>
      </w:r>
      <w:r w:rsidR="005A0161">
        <w:rPr>
          <w:rFonts w:asciiTheme="majorBidi" w:hAnsiTheme="majorBidi" w:cs="Times New Roman"/>
          <w:sz w:val="24"/>
          <w:szCs w:val="24"/>
        </w:rPr>
        <w:t>,</w:t>
      </w:r>
      <w:r w:rsidR="00621B8C">
        <w:rPr>
          <w:rFonts w:asciiTheme="majorBidi" w:hAnsiTheme="majorBidi" w:cs="Times New Roman"/>
          <w:sz w:val="24"/>
          <w:szCs w:val="24"/>
        </w:rPr>
        <w:t xml:space="preserve"> </w:t>
      </w:r>
      <w:r w:rsidR="00B821EE">
        <w:rPr>
          <w:rFonts w:asciiTheme="majorBidi" w:hAnsiTheme="majorBidi" w:cs="Times New Roman"/>
          <w:sz w:val="24"/>
          <w:szCs w:val="24"/>
        </w:rPr>
        <w:t>Study #157</w:t>
      </w:r>
      <w:r w:rsidR="005A0161">
        <w:rPr>
          <w:rFonts w:asciiTheme="majorBidi" w:hAnsiTheme="majorBidi" w:cs="Times New Roman"/>
          <w:sz w:val="24"/>
          <w:szCs w:val="24"/>
        </w:rPr>
        <w:t>,</w:t>
      </w:r>
      <w:r w:rsidR="00B821EE">
        <w:rPr>
          <w:rFonts w:asciiTheme="majorBidi" w:hAnsiTheme="majorBidi" w:cs="Times New Roman"/>
          <w:sz w:val="24"/>
          <w:szCs w:val="24"/>
        </w:rPr>
        <w:t xml:space="preserve"> </w:t>
      </w:r>
      <w:r w:rsidR="00621B8C">
        <w:rPr>
          <w:rFonts w:asciiTheme="majorBidi" w:hAnsiTheme="majorBidi" w:cs="Times New Roman"/>
          <w:sz w:val="24"/>
          <w:szCs w:val="24"/>
        </w:rPr>
        <w:t xml:space="preserve">is irrelevant to the </w:t>
      </w:r>
      <w:r w:rsidR="005A0161">
        <w:rPr>
          <w:rFonts w:asciiTheme="majorBidi" w:hAnsiTheme="majorBidi" w:cs="Times New Roman"/>
          <w:sz w:val="24"/>
          <w:szCs w:val="24"/>
        </w:rPr>
        <w:t xml:space="preserve">final </w:t>
      </w:r>
      <w:r w:rsidR="00621B8C">
        <w:rPr>
          <w:rFonts w:asciiTheme="majorBidi" w:hAnsiTheme="majorBidi" w:cs="Times New Roman"/>
          <w:sz w:val="24"/>
          <w:szCs w:val="24"/>
        </w:rPr>
        <w:t>recommendations</w:t>
      </w:r>
      <w:r w:rsidR="006E52ED">
        <w:rPr>
          <w:rFonts w:asciiTheme="majorBidi" w:hAnsiTheme="majorBidi" w:cs="Times New Roman"/>
          <w:sz w:val="24"/>
          <w:szCs w:val="24"/>
        </w:rPr>
        <w:t xml:space="preserve">. </w:t>
      </w:r>
      <w:r w:rsidR="00B821EE">
        <w:rPr>
          <w:rFonts w:asciiTheme="majorBidi" w:hAnsiTheme="majorBidi" w:cs="Times New Roman"/>
          <w:sz w:val="24"/>
          <w:szCs w:val="24"/>
        </w:rPr>
        <w:t xml:space="preserve">In </w:t>
      </w:r>
      <w:r w:rsidR="006E52ED">
        <w:rPr>
          <w:rFonts w:asciiTheme="majorBidi" w:hAnsiTheme="majorBidi" w:cs="Times New Roman"/>
          <w:sz w:val="24"/>
          <w:szCs w:val="24"/>
        </w:rPr>
        <w:lastRenderedPageBreak/>
        <w:t xml:space="preserve">Study </w:t>
      </w:r>
      <w:r w:rsidR="00B821EE">
        <w:rPr>
          <w:rFonts w:asciiTheme="majorBidi" w:hAnsiTheme="majorBidi" w:cs="Times New Roman"/>
          <w:sz w:val="24"/>
          <w:szCs w:val="24"/>
        </w:rPr>
        <w:t>#</w:t>
      </w:r>
      <w:r w:rsidR="006E52ED">
        <w:rPr>
          <w:rFonts w:asciiTheme="majorBidi" w:hAnsiTheme="majorBidi" w:cs="Times New Roman"/>
          <w:sz w:val="24"/>
          <w:szCs w:val="24"/>
        </w:rPr>
        <w:t>157</w:t>
      </w:r>
      <w:r w:rsidR="00621B8C">
        <w:rPr>
          <w:rFonts w:asciiTheme="majorBidi" w:hAnsiTheme="majorBidi" w:cs="Times New Roman"/>
          <w:sz w:val="24"/>
          <w:szCs w:val="24"/>
        </w:rPr>
        <w:t>,</w:t>
      </w:r>
      <w:r w:rsidR="00B821EE">
        <w:rPr>
          <w:rFonts w:asciiTheme="majorBidi" w:hAnsiTheme="majorBidi" w:cs="Times New Roman"/>
          <w:sz w:val="24"/>
          <w:szCs w:val="24"/>
        </w:rPr>
        <w:t xml:space="preserve"> </w:t>
      </w:r>
      <w:r w:rsidR="00B821EE">
        <w:rPr>
          <w:rFonts w:asciiTheme="majorBidi" w:hAnsiTheme="majorBidi" w:cs="Times New Roman"/>
          <w:noProof/>
          <w:sz w:val="24"/>
          <w:szCs w:val="24"/>
        </w:rPr>
        <w:t>Kostyrka-Allchorne</w:t>
      </w:r>
      <w:ins w:id="381" w:author="Author">
        <w:r w:rsidR="0094235E">
          <w:rPr>
            <w:rFonts w:asciiTheme="majorBidi" w:hAnsiTheme="majorBidi" w:cs="Times New Roman"/>
            <w:noProof/>
            <w:sz w:val="24"/>
            <w:szCs w:val="24"/>
          </w:rPr>
          <w:t xml:space="preserve"> </w:t>
        </w:r>
      </w:ins>
      <w:del w:id="382" w:author="Author">
        <w:r w:rsidR="00621B8C" w:rsidDel="0094235E">
          <w:rPr>
            <w:rFonts w:asciiTheme="majorBidi" w:hAnsiTheme="majorBidi" w:cs="Times New Roman"/>
            <w:noProof/>
            <w:sz w:val="24"/>
            <w:szCs w:val="24"/>
          </w:rPr>
          <w:delText>, Cooper, Gossmann, Barber, &amp; Simpson</w:delText>
        </w:r>
      </w:del>
      <w:ins w:id="383" w:author="Author">
        <w:r w:rsidR="0094235E">
          <w:rPr>
            <w:rFonts w:asciiTheme="majorBidi" w:hAnsiTheme="majorBidi" w:cs="Times New Roman"/>
            <w:noProof/>
            <w:sz w:val="24"/>
            <w:szCs w:val="24"/>
          </w:rPr>
          <w:t>and colleagues</w:t>
        </w:r>
      </w:ins>
      <w:r w:rsidR="00B821EE">
        <w:rPr>
          <w:rFonts w:asciiTheme="majorBidi" w:hAnsiTheme="majorBidi" w:cs="Times New Roman"/>
          <w:noProof/>
          <w:sz w:val="24"/>
          <w:szCs w:val="24"/>
        </w:rPr>
        <w:t xml:space="preserve"> </w:t>
      </w:r>
      <w:r w:rsidR="00621B8C">
        <w:rPr>
          <w:rFonts w:asciiTheme="majorBidi" w:hAnsiTheme="majorBidi" w:cs="Times New Roman"/>
          <w:noProof/>
          <w:sz w:val="24"/>
          <w:szCs w:val="24"/>
        </w:rPr>
        <w:fldChar w:fldCharType="begin"/>
      </w:r>
      <w:r w:rsidR="00621B8C">
        <w:rPr>
          <w:rFonts w:asciiTheme="majorBidi" w:hAnsiTheme="majorBidi" w:cs="Times New Roman"/>
          <w:noProof/>
          <w:sz w:val="24"/>
          <w:szCs w:val="24"/>
        </w:rPr>
        <w:instrText xml:space="preserve"> ADDIN EN.CITE &lt;EndNote&gt;&lt;Cite ExcludeAuth="1"&gt;&lt;Author&gt;Kostyrka-Allchorne&lt;/Author&gt;&lt;Year&gt;2017&lt;/Year&gt;&lt;IDText&gt;Differential effects of film on preschool children&amp;apos;s behaviour dependent on editing pace&lt;/IDText&gt;&lt;DisplayText&gt;(2017)&lt;/DisplayText&gt;&lt;record&gt;&lt;dates&gt;&lt;pub-dates&gt;&lt;date&gt;2017/05/01&lt;/date&gt;&lt;/pub-dates&gt;&lt;year&gt;2017&lt;/year&gt;&lt;/dates&gt;&lt;keywords&gt;&lt;keyword&gt;Attention&lt;/keyword&gt;&lt;keyword&gt;Film editing&lt;/keyword&gt;&lt;keyword&gt;Play&lt;/keyword&gt;&lt;keyword&gt;Preschool children&lt;/keyword&gt;&lt;keyword&gt;Television&lt;/keyword&gt;&lt;/keywords&gt;&lt;urls&gt;&lt;related-urls&gt;&lt;url&gt;https://doi.org/10.1111/apa.13770&lt;/url&gt;&lt;/related-urls&gt;&lt;/urls&gt;&lt;isbn&gt;0803-5253&lt;/isbn&gt;&lt;titles&gt;&lt;title&gt;Differential effects of film on preschool children&amp;apos;s behaviour dependent on editing pace&lt;/title&gt;&lt;secondary-title&gt;Acta Paediatrica&lt;/secondary-title&gt;&lt;/titles&gt;&lt;pages&gt;831-836&lt;/pages&gt;&lt;number&gt;5&lt;/number&gt;&lt;access-date&gt;2019/05/06&lt;/access-date&gt;&lt;contributors&gt;&lt;authors&gt;&lt;author&gt;Kostyrka-Allchorne, Katarzyna&lt;/author&gt;&lt;author&gt;Cooper, Nicholas R.&lt;/author&gt;&lt;author&gt;Gossmann, Anna Maria&lt;/author&gt;&lt;author&gt;Barber, Katy J.&lt;/author&gt;&lt;author&gt;Simpson, Andrew&lt;/author&gt;&lt;/authors&gt;&lt;/contributors&gt;&lt;added-date format="utc"&gt;1557140268&lt;/added-date&gt;&lt;ref-type name="Journal Article"&gt;17&lt;/ref-type&gt;&lt;rec-number&gt;837&lt;/rec-number&gt;&lt;publisher&gt;John Wiley &amp;amp; Sons, Ltd (10.1111)&lt;/publisher&gt;&lt;last-updated-date format="utc"&gt;1557140268&lt;/last-updated-date&gt;&lt;electronic-resource-num&gt;10.1111/apa.13770&lt;/electronic-resource-num&gt;&lt;volume&gt;106&lt;/volume&gt;&lt;/record&gt;&lt;/Cite&gt;&lt;/EndNote&gt;</w:instrText>
      </w:r>
      <w:r w:rsidR="00621B8C">
        <w:rPr>
          <w:rFonts w:asciiTheme="majorBidi" w:hAnsiTheme="majorBidi" w:cs="Times New Roman"/>
          <w:noProof/>
          <w:sz w:val="24"/>
          <w:szCs w:val="24"/>
        </w:rPr>
        <w:fldChar w:fldCharType="separate"/>
      </w:r>
      <w:r w:rsidR="00621B8C">
        <w:rPr>
          <w:rFonts w:asciiTheme="majorBidi" w:hAnsiTheme="majorBidi" w:cs="Times New Roman"/>
          <w:noProof/>
          <w:sz w:val="24"/>
          <w:szCs w:val="24"/>
        </w:rPr>
        <w:t>(2017)</w:t>
      </w:r>
      <w:r w:rsidR="00621B8C">
        <w:rPr>
          <w:rFonts w:asciiTheme="majorBidi" w:hAnsiTheme="majorBidi" w:cs="Times New Roman"/>
          <w:noProof/>
          <w:sz w:val="24"/>
          <w:szCs w:val="24"/>
        </w:rPr>
        <w:fldChar w:fldCharType="end"/>
      </w:r>
      <w:r w:rsidR="00B821EE">
        <w:rPr>
          <w:rFonts w:asciiTheme="majorBidi" w:hAnsiTheme="majorBidi" w:cs="Times New Roman"/>
          <w:sz w:val="24"/>
          <w:szCs w:val="24"/>
        </w:rPr>
        <w:t xml:space="preserve"> </w:t>
      </w:r>
      <w:r w:rsidR="006E52ED">
        <w:rPr>
          <w:rFonts w:asciiTheme="majorBidi" w:hAnsiTheme="majorBidi" w:cs="Times New Roman"/>
          <w:sz w:val="24"/>
          <w:szCs w:val="24"/>
        </w:rPr>
        <w:t>investigate</w:t>
      </w:r>
      <w:r w:rsidR="00B821EE">
        <w:rPr>
          <w:rFonts w:asciiTheme="majorBidi" w:hAnsiTheme="majorBidi" w:cs="Times New Roman"/>
          <w:sz w:val="24"/>
          <w:szCs w:val="24"/>
        </w:rPr>
        <w:t>d</w:t>
      </w:r>
      <w:r w:rsidR="006E52ED">
        <w:rPr>
          <w:rFonts w:asciiTheme="majorBidi" w:hAnsiTheme="majorBidi" w:cs="Times New Roman"/>
          <w:sz w:val="24"/>
          <w:szCs w:val="24"/>
        </w:rPr>
        <w:t xml:space="preserve"> the effects of fast versus slow </w:t>
      </w:r>
      <w:r w:rsidR="008D4431">
        <w:rPr>
          <w:rFonts w:asciiTheme="majorBidi" w:hAnsiTheme="majorBidi" w:cs="Times New Roman"/>
          <w:sz w:val="24"/>
          <w:szCs w:val="24"/>
        </w:rPr>
        <w:t xml:space="preserve">videos </w:t>
      </w:r>
      <w:r w:rsidR="006E52ED">
        <w:rPr>
          <w:rFonts w:asciiTheme="majorBidi" w:hAnsiTheme="majorBidi" w:cs="Times New Roman"/>
          <w:sz w:val="24"/>
          <w:szCs w:val="24"/>
        </w:rPr>
        <w:t>(measured in the f</w:t>
      </w:r>
      <w:r w:rsidR="006E52ED" w:rsidRPr="00B71954">
        <w:rPr>
          <w:rFonts w:asciiTheme="majorBidi" w:hAnsiTheme="majorBidi" w:cs="Times New Roman"/>
          <w:sz w:val="24"/>
          <w:szCs w:val="24"/>
        </w:rPr>
        <w:t>requency of camera cuts</w:t>
      </w:r>
      <w:r w:rsidR="006E52ED">
        <w:rPr>
          <w:rFonts w:asciiTheme="majorBidi" w:hAnsiTheme="majorBidi" w:cs="Times New Roman"/>
          <w:sz w:val="24"/>
          <w:szCs w:val="24"/>
        </w:rPr>
        <w:t xml:space="preserve"> per minute) on pre</w:t>
      </w:r>
      <w:del w:id="384" w:author="Author">
        <w:r w:rsidR="006E52ED" w:rsidDel="0094235E">
          <w:rPr>
            <w:rFonts w:asciiTheme="majorBidi" w:hAnsiTheme="majorBidi" w:cs="Times New Roman"/>
            <w:sz w:val="24"/>
            <w:szCs w:val="24"/>
          </w:rPr>
          <w:delText>-</w:delText>
        </w:r>
      </w:del>
      <w:r w:rsidR="006E52ED">
        <w:rPr>
          <w:rFonts w:asciiTheme="majorBidi" w:hAnsiTheme="majorBidi" w:cs="Times New Roman"/>
          <w:sz w:val="24"/>
          <w:szCs w:val="24"/>
        </w:rPr>
        <w:t xml:space="preserve">school </w:t>
      </w:r>
      <w:r w:rsidR="006E52ED" w:rsidRPr="005210A7">
        <w:rPr>
          <w:rFonts w:asciiTheme="majorBidi" w:hAnsiTheme="majorBidi" w:cs="Times New Roman"/>
          <w:sz w:val="24"/>
          <w:szCs w:val="24"/>
        </w:rPr>
        <w:t>children</w:t>
      </w:r>
      <w:r w:rsidR="006E52ED">
        <w:rPr>
          <w:rFonts w:asciiTheme="majorBidi" w:hAnsiTheme="majorBidi" w:cs="Times New Roman"/>
          <w:sz w:val="24"/>
          <w:szCs w:val="24"/>
        </w:rPr>
        <w:t xml:space="preserve">. They created two versions of the </w:t>
      </w:r>
      <w:del w:id="385" w:author="Author">
        <w:r w:rsidR="006E52ED" w:rsidDel="0094235E">
          <w:rPr>
            <w:rFonts w:asciiTheme="majorBidi" w:hAnsiTheme="majorBidi" w:cs="Times New Roman"/>
            <w:sz w:val="24"/>
            <w:szCs w:val="24"/>
          </w:rPr>
          <w:delText xml:space="preserve">'snail </w:delText>
        </w:r>
      </w:del>
      <w:ins w:id="386" w:author="Author">
        <w:r w:rsidR="0094235E">
          <w:rPr>
            <w:rFonts w:asciiTheme="majorBidi" w:hAnsiTheme="majorBidi" w:cs="Times New Roman"/>
            <w:sz w:val="24"/>
            <w:szCs w:val="24"/>
          </w:rPr>
          <w:t>‘</w:t>
        </w:r>
        <w:del w:id="387" w:author="Author">
          <w:r w:rsidR="0094235E" w:rsidDel="000E33B1">
            <w:rPr>
              <w:rFonts w:asciiTheme="majorBidi" w:hAnsiTheme="majorBidi" w:cs="Times New Roman"/>
              <w:sz w:val="24"/>
              <w:szCs w:val="24"/>
            </w:rPr>
            <w:delText>s</w:delText>
          </w:r>
        </w:del>
        <w:r w:rsidR="000E33B1">
          <w:rPr>
            <w:rFonts w:asciiTheme="majorBidi" w:hAnsiTheme="majorBidi" w:cs="Times New Roman"/>
            <w:sz w:val="24"/>
            <w:szCs w:val="24"/>
          </w:rPr>
          <w:t>S</w:t>
        </w:r>
        <w:r w:rsidR="0094235E">
          <w:rPr>
            <w:rFonts w:asciiTheme="majorBidi" w:hAnsiTheme="majorBidi" w:cs="Times New Roman"/>
            <w:sz w:val="24"/>
            <w:szCs w:val="24"/>
          </w:rPr>
          <w:t xml:space="preserve">nail </w:t>
        </w:r>
      </w:ins>
      <w:r w:rsidR="006E52ED">
        <w:rPr>
          <w:rFonts w:asciiTheme="majorBidi" w:hAnsiTheme="majorBidi" w:cs="Times New Roman"/>
          <w:sz w:val="24"/>
          <w:szCs w:val="24"/>
        </w:rPr>
        <w:t xml:space="preserve">and the </w:t>
      </w:r>
      <w:del w:id="388" w:author="Author">
        <w:r w:rsidR="006E52ED" w:rsidDel="0094235E">
          <w:rPr>
            <w:rFonts w:asciiTheme="majorBidi" w:hAnsiTheme="majorBidi" w:cs="Times New Roman"/>
            <w:sz w:val="24"/>
            <w:szCs w:val="24"/>
          </w:rPr>
          <w:delText xml:space="preserve">whale' </w:delText>
        </w:r>
      </w:del>
      <w:ins w:id="389" w:author="Author">
        <w:del w:id="390" w:author="Author">
          <w:r w:rsidR="0094235E" w:rsidDel="000E33B1">
            <w:rPr>
              <w:rFonts w:asciiTheme="majorBidi" w:hAnsiTheme="majorBidi" w:cs="Times New Roman"/>
              <w:sz w:val="24"/>
              <w:szCs w:val="24"/>
            </w:rPr>
            <w:delText>w</w:delText>
          </w:r>
        </w:del>
        <w:r w:rsidR="000E33B1">
          <w:rPr>
            <w:rFonts w:asciiTheme="majorBidi" w:hAnsiTheme="majorBidi" w:cs="Times New Roman"/>
            <w:sz w:val="24"/>
            <w:szCs w:val="24"/>
          </w:rPr>
          <w:t>W</w:t>
        </w:r>
        <w:r w:rsidR="0094235E">
          <w:rPr>
            <w:rFonts w:asciiTheme="majorBidi" w:hAnsiTheme="majorBidi" w:cs="Times New Roman"/>
            <w:sz w:val="24"/>
            <w:szCs w:val="24"/>
          </w:rPr>
          <w:t xml:space="preserve">hale’ </w:t>
        </w:r>
      </w:ins>
      <w:del w:id="391" w:author="Author">
        <w:r w:rsidR="006E52ED" w:rsidDel="0094235E">
          <w:rPr>
            <w:rFonts w:asciiTheme="majorBidi" w:hAnsiTheme="majorBidi" w:cs="Times New Roman"/>
            <w:sz w:val="24"/>
            <w:szCs w:val="24"/>
          </w:rPr>
          <w:delText xml:space="preserve">children' </w:delText>
        </w:r>
      </w:del>
      <w:ins w:id="392" w:author="Author">
        <w:r w:rsidR="0094235E">
          <w:rPr>
            <w:rFonts w:asciiTheme="majorBidi" w:hAnsiTheme="majorBidi" w:cs="Times New Roman"/>
            <w:sz w:val="24"/>
            <w:szCs w:val="24"/>
          </w:rPr>
          <w:t xml:space="preserve">children’s </w:t>
        </w:r>
      </w:ins>
      <w:r w:rsidR="006E52ED">
        <w:rPr>
          <w:rFonts w:asciiTheme="majorBidi" w:hAnsiTheme="majorBidi" w:cs="Times New Roman"/>
          <w:sz w:val="24"/>
          <w:szCs w:val="24"/>
        </w:rPr>
        <w:t xml:space="preserve">story, one that simulated fast videos (28.2 cuts per minute) and one that simulated slower videos (6.2 cuts). The results of this experiment suggested that children who are exposed to </w:t>
      </w:r>
      <w:r w:rsidR="006E52ED" w:rsidRPr="00865F65">
        <w:rPr>
          <w:rFonts w:asciiTheme="majorBidi" w:hAnsiTheme="majorBidi" w:cs="Times New Roman"/>
          <w:sz w:val="24"/>
          <w:szCs w:val="24"/>
        </w:rPr>
        <w:t xml:space="preserve">fast‐paced </w:t>
      </w:r>
      <w:r w:rsidR="008D4431">
        <w:rPr>
          <w:rFonts w:asciiTheme="majorBidi" w:hAnsiTheme="majorBidi" w:cs="Times New Roman"/>
          <w:sz w:val="24"/>
          <w:szCs w:val="24"/>
        </w:rPr>
        <w:t>videos</w:t>
      </w:r>
      <w:r w:rsidR="006E52ED" w:rsidRPr="00865F65">
        <w:rPr>
          <w:rFonts w:asciiTheme="majorBidi" w:hAnsiTheme="majorBidi" w:cs="Times New Roman"/>
          <w:sz w:val="24"/>
          <w:szCs w:val="24"/>
        </w:rPr>
        <w:t xml:space="preserve"> </w:t>
      </w:r>
      <w:r w:rsidR="006E52ED">
        <w:rPr>
          <w:rFonts w:asciiTheme="majorBidi" w:hAnsiTheme="majorBidi" w:cs="Times New Roman"/>
          <w:sz w:val="24"/>
          <w:szCs w:val="24"/>
        </w:rPr>
        <w:t xml:space="preserve">may </w:t>
      </w:r>
      <w:r w:rsidR="006E52ED" w:rsidRPr="005210A7">
        <w:rPr>
          <w:rFonts w:asciiTheme="majorBidi" w:hAnsiTheme="majorBidi" w:cs="Times New Roman"/>
          <w:sz w:val="24"/>
          <w:szCs w:val="24"/>
        </w:rPr>
        <w:t>switch</w:t>
      </w:r>
      <w:r w:rsidR="006E52ED">
        <w:rPr>
          <w:rFonts w:asciiTheme="majorBidi" w:hAnsiTheme="majorBidi" w:cs="Times New Roman"/>
          <w:sz w:val="24"/>
          <w:szCs w:val="24"/>
        </w:rPr>
        <w:t xml:space="preserve"> toys </w:t>
      </w:r>
      <w:r w:rsidR="006E52ED" w:rsidRPr="005210A7">
        <w:rPr>
          <w:rFonts w:asciiTheme="majorBidi" w:hAnsiTheme="majorBidi" w:cs="Times New Roman"/>
          <w:sz w:val="24"/>
          <w:szCs w:val="24"/>
        </w:rPr>
        <w:t xml:space="preserve">more frequently than children </w:t>
      </w:r>
      <w:r w:rsidR="006E52ED">
        <w:rPr>
          <w:rFonts w:asciiTheme="majorBidi" w:hAnsiTheme="majorBidi" w:cs="Times New Roman"/>
          <w:sz w:val="24"/>
          <w:szCs w:val="24"/>
        </w:rPr>
        <w:t xml:space="preserve">who watch slower paced </w:t>
      </w:r>
      <w:r w:rsidR="008D4431">
        <w:rPr>
          <w:rFonts w:asciiTheme="majorBidi" w:hAnsiTheme="majorBidi" w:cs="Times New Roman"/>
          <w:sz w:val="24"/>
          <w:szCs w:val="24"/>
        </w:rPr>
        <w:t>videos</w:t>
      </w:r>
      <w:r w:rsidR="006E52ED" w:rsidRPr="005210A7">
        <w:rPr>
          <w:rFonts w:asciiTheme="majorBidi" w:hAnsiTheme="majorBidi" w:cs="Times New Roman"/>
          <w:sz w:val="24"/>
          <w:szCs w:val="24"/>
        </w:rPr>
        <w:t>.</w:t>
      </w:r>
      <w:r w:rsidR="00FB114F">
        <w:rPr>
          <w:rFonts w:asciiTheme="majorBidi" w:hAnsiTheme="majorBidi" w:cs="Times New Roman"/>
          <w:sz w:val="24"/>
          <w:szCs w:val="24"/>
        </w:rPr>
        <w:t xml:space="preserve"> </w:t>
      </w:r>
    </w:p>
    <w:p w14:paraId="528796D1" w14:textId="7E4106FB" w:rsidR="00FB114F" w:rsidRDefault="008D4431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>This is an intriguing experiment</w:t>
      </w:r>
      <w:del w:id="393" w:author="Author">
        <w:r w:rsidDel="00500171">
          <w:rPr>
            <w:rFonts w:asciiTheme="majorBidi" w:hAnsiTheme="majorBidi" w:cs="Times New Roman"/>
            <w:sz w:val="24"/>
            <w:szCs w:val="24"/>
          </w:rPr>
          <w:delText xml:space="preserve">. </w:delText>
        </w:r>
      </w:del>
      <w:ins w:id="394" w:author="Author">
        <w:r w:rsidR="00500171">
          <w:rPr>
            <w:rFonts w:asciiTheme="majorBidi" w:hAnsiTheme="majorBidi" w:cs="Times New Roman"/>
            <w:sz w:val="24"/>
            <w:szCs w:val="24"/>
          </w:rPr>
          <w:t xml:space="preserve">; </w:t>
        </w:r>
      </w:ins>
      <w:del w:id="395" w:author="Author">
        <w:r w:rsidDel="00500171">
          <w:rPr>
            <w:rFonts w:asciiTheme="majorBidi" w:hAnsiTheme="majorBidi" w:cs="Times New Roman"/>
            <w:sz w:val="24"/>
            <w:szCs w:val="24"/>
          </w:rPr>
          <w:delText xml:space="preserve">However </w:delText>
        </w:r>
      </w:del>
      <w:ins w:id="396" w:author="Author">
        <w:r w:rsidR="00500171">
          <w:rPr>
            <w:rFonts w:asciiTheme="majorBidi" w:hAnsiTheme="majorBidi" w:cs="Times New Roman"/>
            <w:sz w:val="24"/>
            <w:szCs w:val="24"/>
          </w:rPr>
          <w:t xml:space="preserve">however, </w:t>
        </w:r>
      </w:ins>
      <w:r w:rsidR="006C7252">
        <w:rPr>
          <w:rFonts w:asciiTheme="majorBidi" w:hAnsiTheme="majorBidi" w:cs="Times New Roman"/>
          <w:sz w:val="24"/>
          <w:szCs w:val="24"/>
        </w:rPr>
        <w:t>t</w:t>
      </w:r>
      <w:r w:rsidR="00FB114F">
        <w:rPr>
          <w:rFonts w:asciiTheme="majorBidi" w:hAnsiTheme="majorBidi" w:cs="Times New Roman"/>
          <w:sz w:val="24"/>
          <w:szCs w:val="24"/>
        </w:rPr>
        <w:t>wo characteristics of this study prevent it from being relevant to the WHO recommendations on screen time</w:t>
      </w:r>
      <w:del w:id="397" w:author="Author">
        <w:r w:rsidR="00FB114F" w:rsidDel="00500171">
          <w:rPr>
            <w:rFonts w:asciiTheme="majorBidi" w:hAnsiTheme="majorBidi" w:cs="Times New Roman"/>
            <w:sz w:val="24"/>
            <w:szCs w:val="24"/>
          </w:rPr>
          <w:delText xml:space="preserve">: </w:delText>
        </w:r>
      </w:del>
      <w:ins w:id="398" w:author="Author">
        <w:r w:rsidR="00500171">
          <w:rPr>
            <w:rFonts w:asciiTheme="majorBidi" w:hAnsiTheme="majorBidi" w:cs="Times New Roman"/>
            <w:sz w:val="24"/>
            <w:szCs w:val="24"/>
          </w:rPr>
          <w:t xml:space="preserve">. </w:t>
        </w:r>
      </w:ins>
      <w:r w:rsidR="00FB114F">
        <w:rPr>
          <w:rFonts w:asciiTheme="majorBidi" w:hAnsiTheme="majorBidi" w:cs="Times New Roman"/>
          <w:sz w:val="24"/>
          <w:szCs w:val="24"/>
        </w:rPr>
        <w:t xml:space="preserve">First, </w:t>
      </w:r>
      <w:r w:rsidR="006E52ED">
        <w:rPr>
          <w:rFonts w:asciiTheme="majorBidi" w:hAnsiTheme="majorBidi" w:cs="Times New Roman"/>
          <w:sz w:val="24"/>
          <w:szCs w:val="24"/>
        </w:rPr>
        <w:t xml:space="preserve">this study does </w:t>
      </w:r>
      <w:r w:rsidR="006E52ED" w:rsidRPr="00500171">
        <w:rPr>
          <w:rFonts w:asciiTheme="majorBidi" w:hAnsiTheme="majorBidi" w:cs="Times New Roman"/>
          <w:iCs/>
          <w:sz w:val="24"/>
          <w:szCs w:val="24"/>
          <w:rPrChange w:id="399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not</w:t>
      </w:r>
      <w:r w:rsidR="006E52ED">
        <w:rPr>
          <w:rFonts w:asciiTheme="majorBidi" w:hAnsiTheme="majorBidi" w:cs="Times New Roman"/>
          <w:sz w:val="24"/>
          <w:szCs w:val="24"/>
        </w:rPr>
        <w:t xml:space="preserve"> address or examine sedentary</w:t>
      </w:r>
      <w:r w:rsidR="00B821EE">
        <w:rPr>
          <w:rFonts w:asciiTheme="majorBidi" w:hAnsiTheme="majorBidi" w:cs="Times New Roman"/>
          <w:sz w:val="24"/>
          <w:szCs w:val="24"/>
        </w:rPr>
        <w:t xml:space="preserve"> screen</w:t>
      </w:r>
      <w:r w:rsidR="00FB114F">
        <w:rPr>
          <w:rFonts w:asciiTheme="majorBidi" w:hAnsiTheme="majorBidi" w:cs="Times New Roman"/>
          <w:sz w:val="24"/>
          <w:szCs w:val="24"/>
        </w:rPr>
        <w:t xml:space="preserve"> time</w:t>
      </w:r>
      <w:r w:rsidR="006E52ED">
        <w:rPr>
          <w:rFonts w:asciiTheme="majorBidi" w:hAnsiTheme="majorBidi" w:cs="Times New Roman"/>
          <w:sz w:val="24"/>
          <w:szCs w:val="24"/>
        </w:rPr>
        <w:t xml:space="preserve"> per se, </w:t>
      </w:r>
      <w:del w:id="400" w:author="Author">
        <w:r w:rsidR="006E52ED" w:rsidDel="00500171">
          <w:rPr>
            <w:rFonts w:asciiTheme="majorBidi" w:hAnsiTheme="majorBidi" w:cs="Times New Roman"/>
            <w:sz w:val="24"/>
            <w:szCs w:val="24"/>
          </w:rPr>
          <w:delText xml:space="preserve">as </w:delText>
        </w:r>
      </w:del>
      <w:ins w:id="401" w:author="Author">
        <w:r w:rsidR="00500171">
          <w:rPr>
            <w:rFonts w:asciiTheme="majorBidi" w:hAnsiTheme="majorBidi" w:cs="Times New Roman"/>
            <w:sz w:val="24"/>
            <w:szCs w:val="24"/>
          </w:rPr>
          <w:t xml:space="preserve">because </w:t>
        </w:r>
      </w:ins>
      <w:r w:rsidR="006E52ED" w:rsidRPr="00500171">
        <w:rPr>
          <w:rFonts w:asciiTheme="majorBidi" w:hAnsiTheme="majorBidi" w:cs="Times New Roman"/>
          <w:iCs/>
          <w:sz w:val="24"/>
          <w:szCs w:val="24"/>
          <w:rPrChange w:id="402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both</w:t>
      </w:r>
      <w:r w:rsidR="006E52ED" w:rsidRPr="00500171">
        <w:rPr>
          <w:rFonts w:asciiTheme="majorBidi" w:hAnsiTheme="majorBidi" w:cs="Times New Roman"/>
          <w:b/>
          <w:bCs/>
          <w:sz w:val="24"/>
          <w:szCs w:val="24"/>
        </w:rPr>
        <w:t xml:space="preserve"> </w:t>
      </w:r>
      <w:r w:rsidR="006E52ED" w:rsidRPr="00500171">
        <w:rPr>
          <w:rFonts w:asciiTheme="majorBidi" w:hAnsiTheme="majorBidi" w:cs="Times New Roman"/>
          <w:iCs/>
          <w:sz w:val="24"/>
          <w:szCs w:val="24"/>
          <w:rPrChange w:id="403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groups</w:t>
      </w:r>
      <w:r w:rsidR="006E52ED">
        <w:rPr>
          <w:rFonts w:asciiTheme="majorBidi" w:hAnsiTheme="majorBidi" w:cs="Times New Roman"/>
          <w:sz w:val="24"/>
          <w:szCs w:val="24"/>
        </w:rPr>
        <w:t xml:space="preserve"> participated in sedentary </w:t>
      </w:r>
      <w:r w:rsidR="00FB114F">
        <w:rPr>
          <w:rFonts w:asciiTheme="majorBidi" w:hAnsiTheme="majorBidi" w:cs="Times New Roman"/>
          <w:sz w:val="24"/>
          <w:szCs w:val="24"/>
        </w:rPr>
        <w:t xml:space="preserve">screen time </w:t>
      </w:r>
      <w:r w:rsidR="006E52ED">
        <w:rPr>
          <w:rFonts w:asciiTheme="majorBidi" w:hAnsiTheme="majorBidi" w:cs="Times New Roman"/>
          <w:sz w:val="24"/>
          <w:szCs w:val="24"/>
        </w:rPr>
        <w:t xml:space="preserve">behaviors. </w:t>
      </w:r>
      <w:r w:rsidR="00FB114F">
        <w:rPr>
          <w:rFonts w:asciiTheme="majorBidi" w:hAnsiTheme="majorBidi" w:cs="Times New Roman"/>
          <w:sz w:val="24"/>
          <w:szCs w:val="24"/>
        </w:rPr>
        <w:t>Second</w:t>
      </w:r>
      <w:r w:rsidR="006E52ED">
        <w:rPr>
          <w:rFonts w:asciiTheme="majorBidi" w:hAnsiTheme="majorBidi" w:cs="Times New Roman"/>
          <w:sz w:val="24"/>
          <w:szCs w:val="24"/>
        </w:rPr>
        <w:t>, the artificially enhanced video in the experimental group does not simulate typical children</w:t>
      </w:r>
      <w:ins w:id="404" w:author="Author">
        <w:r w:rsidR="00500171">
          <w:rPr>
            <w:rFonts w:asciiTheme="majorBidi" w:hAnsiTheme="majorBidi" w:cs="Times New Roman"/>
            <w:sz w:val="24"/>
            <w:szCs w:val="24"/>
          </w:rPr>
          <w:t>’s</w:t>
        </w:r>
      </w:ins>
      <w:r w:rsidR="006E52ED">
        <w:rPr>
          <w:rFonts w:asciiTheme="majorBidi" w:hAnsiTheme="majorBidi" w:cs="Times New Roman"/>
          <w:sz w:val="24"/>
          <w:szCs w:val="24"/>
        </w:rPr>
        <w:t xml:space="preserve"> movies. As </w:t>
      </w:r>
      <w:r w:rsidR="00FB114F">
        <w:rPr>
          <w:rFonts w:asciiTheme="majorBidi" w:hAnsiTheme="majorBidi" w:cs="Times New Roman"/>
          <w:noProof/>
          <w:sz w:val="24"/>
          <w:szCs w:val="24"/>
        </w:rPr>
        <w:t xml:space="preserve">Kostyrka-Allchorne and </w:t>
      </w:r>
      <w:del w:id="405" w:author="Author">
        <w:r w:rsidR="00FB114F" w:rsidDel="00500171">
          <w:rPr>
            <w:rFonts w:asciiTheme="majorBidi" w:hAnsiTheme="majorBidi" w:cs="Times New Roman"/>
            <w:noProof/>
            <w:sz w:val="24"/>
            <w:szCs w:val="24"/>
          </w:rPr>
          <w:delText xml:space="preserve">her </w:delText>
        </w:r>
      </w:del>
      <w:r w:rsidR="00FB114F">
        <w:rPr>
          <w:rFonts w:asciiTheme="majorBidi" w:hAnsiTheme="majorBidi" w:cs="Times New Roman"/>
          <w:noProof/>
          <w:sz w:val="24"/>
          <w:szCs w:val="24"/>
        </w:rPr>
        <w:t>collegues</w:t>
      </w:r>
      <w:r w:rsidR="00FB114F">
        <w:rPr>
          <w:rFonts w:asciiTheme="majorBidi" w:hAnsiTheme="majorBidi" w:cs="Times New Roman"/>
          <w:sz w:val="24"/>
          <w:szCs w:val="24"/>
        </w:rPr>
        <w:t xml:space="preserve"> </w:t>
      </w:r>
      <w:r w:rsidR="006E52ED">
        <w:rPr>
          <w:rFonts w:asciiTheme="majorBidi" w:hAnsiTheme="majorBidi" w:cs="Times New Roman"/>
          <w:sz w:val="24"/>
          <w:szCs w:val="24"/>
        </w:rPr>
        <w:t>illustrate</w:t>
      </w:r>
      <w:ins w:id="406" w:author="Author">
        <w:r w:rsidR="00500171">
          <w:rPr>
            <w:rFonts w:asciiTheme="majorBidi" w:hAnsiTheme="majorBidi" w:cs="Times New Roman"/>
            <w:sz w:val="24"/>
            <w:szCs w:val="24"/>
          </w:rPr>
          <w:t>d</w:t>
        </w:r>
      </w:ins>
      <w:r w:rsidR="006E52ED">
        <w:rPr>
          <w:rFonts w:asciiTheme="majorBidi" w:hAnsiTheme="majorBidi" w:cs="Times New Roman"/>
          <w:sz w:val="24"/>
          <w:szCs w:val="24"/>
        </w:rPr>
        <w:t xml:space="preserve"> in the</w:t>
      </w:r>
      <w:r w:rsidR="00FB114F">
        <w:rPr>
          <w:rFonts w:asciiTheme="majorBidi" w:hAnsiTheme="majorBidi" w:cs="Times New Roman"/>
          <w:sz w:val="24"/>
          <w:szCs w:val="24"/>
        </w:rPr>
        <w:t>ir</w:t>
      </w:r>
      <w:r w:rsidR="006E52ED">
        <w:rPr>
          <w:rFonts w:asciiTheme="majorBidi" w:hAnsiTheme="majorBidi" w:cs="Times New Roman"/>
          <w:sz w:val="24"/>
          <w:szCs w:val="24"/>
        </w:rPr>
        <w:t xml:space="preserve"> article (</w:t>
      </w:r>
      <w:r w:rsidR="006C7252">
        <w:rPr>
          <w:rFonts w:asciiTheme="majorBidi" w:hAnsiTheme="majorBidi" w:cs="Times New Roman"/>
          <w:sz w:val="24"/>
          <w:szCs w:val="24"/>
        </w:rPr>
        <w:t xml:space="preserve">Figure </w:t>
      </w:r>
      <w:r w:rsidR="00C36276">
        <w:rPr>
          <w:rFonts w:asciiTheme="majorBidi" w:hAnsiTheme="majorBidi" w:cs="Times New Roman"/>
          <w:sz w:val="24"/>
          <w:szCs w:val="24"/>
        </w:rPr>
        <w:t>2</w:t>
      </w:r>
      <w:r w:rsidR="006E52ED">
        <w:rPr>
          <w:rFonts w:asciiTheme="majorBidi" w:hAnsiTheme="majorBidi" w:cs="Times New Roman"/>
          <w:sz w:val="24"/>
          <w:szCs w:val="24"/>
        </w:rPr>
        <w:t>), the frequency of the cuts in the fast video is comparable to extremely energetic videos that do not address</w:t>
      </w:r>
      <w:r w:rsidR="00FB114F">
        <w:rPr>
          <w:rFonts w:asciiTheme="majorBidi" w:hAnsiTheme="majorBidi" w:cs="Times New Roman"/>
          <w:sz w:val="24"/>
          <w:szCs w:val="24"/>
        </w:rPr>
        <w:t>,</w:t>
      </w:r>
      <w:r w:rsidR="006E52ED">
        <w:rPr>
          <w:rFonts w:asciiTheme="majorBidi" w:hAnsiTheme="majorBidi" w:cs="Times New Roman"/>
          <w:sz w:val="24"/>
          <w:szCs w:val="24"/>
        </w:rPr>
        <w:t xml:space="preserve"> </w:t>
      </w:r>
      <w:r w:rsidR="00FB114F">
        <w:rPr>
          <w:rFonts w:asciiTheme="majorBidi" w:hAnsiTheme="majorBidi" w:cs="Times New Roman"/>
          <w:sz w:val="24"/>
          <w:szCs w:val="24"/>
        </w:rPr>
        <w:t xml:space="preserve">and </w:t>
      </w:r>
      <w:r w:rsidR="006E52ED">
        <w:rPr>
          <w:rFonts w:asciiTheme="majorBidi" w:hAnsiTheme="majorBidi" w:cs="Times New Roman"/>
          <w:sz w:val="24"/>
          <w:szCs w:val="24"/>
        </w:rPr>
        <w:t>are not appropriate for</w:t>
      </w:r>
      <w:r w:rsidR="00FB114F">
        <w:rPr>
          <w:rFonts w:asciiTheme="majorBidi" w:hAnsiTheme="majorBidi" w:cs="Times New Roman"/>
          <w:sz w:val="24"/>
          <w:szCs w:val="24"/>
        </w:rPr>
        <w:t>,</w:t>
      </w:r>
      <w:r w:rsidR="006E52ED">
        <w:rPr>
          <w:rFonts w:asciiTheme="majorBidi" w:hAnsiTheme="majorBidi" w:cs="Times New Roman"/>
          <w:sz w:val="24"/>
          <w:szCs w:val="24"/>
        </w:rPr>
        <w:t xml:space="preserve"> pre</w:t>
      </w:r>
      <w:del w:id="407" w:author="Author">
        <w:r w:rsidR="006E52ED" w:rsidDel="00500171">
          <w:rPr>
            <w:rFonts w:asciiTheme="majorBidi" w:hAnsiTheme="majorBidi" w:cs="Times New Roman"/>
            <w:sz w:val="24"/>
            <w:szCs w:val="24"/>
          </w:rPr>
          <w:delText>-</w:delText>
        </w:r>
      </w:del>
      <w:r w:rsidR="006E52ED">
        <w:rPr>
          <w:rFonts w:asciiTheme="majorBidi" w:hAnsiTheme="majorBidi" w:cs="Times New Roman"/>
          <w:sz w:val="24"/>
          <w:szCs w:val="24"/>
        </w:rPr>
        <w:t>school children</w:t>
      </w:r>
      <w:r w:rsidR="006C7252">
        <w:rPr>
          <w:rFonts w:asciiTheme="majorBidi" w:hAnsiTheme="majorBidi" w:cs="Times New Roman"/>
          <w:sz w:val="24"/>
          <w:szCs w:val="24"/>
        </w:rPr>
        <w:t xml:space="preserve">. The samples provided by the authors are the </w:t>
      </w:r>
      <w:ins w:id="408" w:author="Author">
        <w:r w:rsidR="00500171">
          <w:rPr>
            <w:rFonts w:asciiTheme="majorBidi" w:hAnsiTheme="majorBidi" w:cs="Times New Roman"/>
            <w:sz w:val="24"/>
            <w:szCs w:val="24"/>
          </w:rPr>
          <w:t xml:space="preserve">music </w:t>
        </w:r>
      </w:ins>
      <w:r w:rsidR="006C7252">
        <w:rPr>
          <w:rFonts w:asciiTheme="majorBidi" w:hAnsiTheme="majorBidi" w:cs="Times New Roman"/>
          <w:sz w:val="24"/>
          <w:szCs w:val="24"/>
        </w:rPr>
        <w:t>videos by</w:t>
      </w:r>
      <w:r w:rsidR="006E52ED">
        <w:rPr>
          <w:rFonts w:asciiTheme="majorBidi" w:hAnsiTheme="majorBidi" w:cs="Times New Roman"/>
          <w:sz w:val="24"/>
          <w:szCs w:val="24"/>
        </w:rPr>
        <w:t xml:space="preserve"> Taylor Swift</w:t>
      </w:r>
      <w:r w:rsidR="006C7252">
        <w:rPr>
          <w:rFonts w:asciiTheme="majorBidi" w:hAnsiTheme="majorBidi" w:cs="Times New Roman"/>
          <w:sz w:val="24"/>
          <w:szCs w:val="24"/>
        </w:rPr>
        <w:t xml:space="preserve"> (</w:t>
      </w:r>
      <w:del w:id="409" w:author="Author">
        <w:r w:rsidR="006E52ED" w:rsidDel="00500171">
          <w:rPr>
            <w:rFonts w:asciiTheme="majorBidi" w:hAnsiTheme="majorBidi" w:cs="Times New Roman"/>
            <w:sz w:val="24"/>
            <w:szCs w:val="24"/>
          </w:rPr>
          <w:delText xml:space="preserve">'Blank </w:delText>
        </w:r>
      </w:del>
      <w:ins w:id="410" w:author="Author">
        <w:r w:rsidR="00500171">
          <w:rPr>
            <w:rFonts w:asciiTheme="majorBidi" w:hAnsiTheme="majorBidi" w:cs="Times New Roman"/>
            <w:sz w:val="24"/>
            <w:szCs w:val="24"/>
          </w:rPr>
          <w:t xml:space="preserve">‘Blank </w:t>
        </w:r>
      </w:ins>
      <w:del w:id="411" w:author="Author">
        <w:r w:rsidR="006E52ED" w:rsidDel="00500171">
          <w:rPr>
            <w:rFonts w:asciiTheme="majorBidi" w:hAnsiTheme="majorBidi" w:cs="Times New Roman"/>
            <w:sz w:val="24"/>
            <w:szCs w:val="24"/>
          </w:rPr>
          <w:delText>Space'</w:delText>
        </w:r>
      </w:del>
      <w:ins w:id="412" w:author="Author">
        <w:r w:rsidR="00500171">
          <w:rPr>
            <w:rFonts w:asciiTheme="majorBidi" w:hAnsiTheme="majorBidi" w:cs="Times New Roman"/>
            <w:sz w:val="24"/>
            <w:szCs w:val="24"/>
          </w:rPr>
          <w:t>Space</w:t>
        </w:r>
        <w:r w:rsidR="008403FC">
          <w:rPr>
            <w:rFonts w:asciiTheme="majorBidi" w:hAnsiTheme="majorBidi" w:cs="Times New Roman"/>
            <w:sz w:val="24"/>
            <w:szCs w:val="24"/>
          </w:rPr>
          <w:t>,</w:t>
        </w:r>
        <w:r w:rsidR="00500171">
          <w:rPr>
            <w:rFonts w:asciiTheme="majorBidi" w:hAnsiTheme="majorBidi" w:cs="Times New Roman"/>
            <w:sz w:val="24"/>
            <w:szCs w:val="24"/>
          </w:rPr>
          <w:t>’</w:t>
        </w:r>
      </w:ins>
      <w:del w:id="413" w:author="Author">
        <w:r w:rsidR="006C7252" w:rsidDel="008403FC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6C7252">
        <w:rPr>
          <w:rFonts w:asciiTheme="majorBidi" w:hAnsiTheme="majorBidi" w:cs="Times New Roman"/>
          <w:sz w:val="24"/>
          <w:szCs w:val="24"/>
        </w:rPr>
        <w:t xml:space="preserve"> </w:t>
      </w:r>
      <w:r w:rsidR="006E52ED">
        <w:rPr>
          <w:rFonts w:asciiTheme="majorBidi" w:hAnsiTheme="majorBidi" w:cs="Times New Roman"/>
          <w:sz w:val="24"/>
          <w:szCs w:val="24"/>
        </w:rPr>
        <w:t xml:space="preserve">32 cuts per minute) and </w:t>
      </w:r>
      <w:r w:rsidR="006E52ED" w:rsidRPr="00D97E77">
        <w:rPr>
          <w:rFonts w:asciiTheme="majorBidi" w:hAnsiTheme="majorBidi" w:cs="Times New Roman"/>
          <w:sz w:val="24"/>
          <w:szCs w:val="24"/>
        </w:rPr>
        <w:t xml:space="preserve">Mark Ronson </w:t>
      </w:r>
      <w:del w:id="414" w:author="Author">
        <w:r w:rsidR="006C7252" w:rsidDel="00500171">
          <w:rPr>
            <w:rFonts w:asciiTheme="majorBidi" w:hAnsiTheme="majorBidi" w:cs="Times New Roman"/>
            <w:sz w:val="24"/>
            <w:szCs w:val="24"/>
          </w:rPr>
          <w:delText>(</w:delText>
        </w:r>
        <w:r w:rsidR="006E52ED" w:rsidDel="00500171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415" w:author="Author">
        <w:r w:rsidR="00500171">
          <w:rPr>
            <w:rFonts w:asciiTheme="majorBidi" w:hAnsiTheme="majorBidi" w:cs="Times New Roman"/>
            <w:sz w:val="24"/>
            <w:szCs w:val="24"/>
          </w:rPr>
          <w:t>(‘</w:t>
        </w:r>
      </w:ins>
      <w:r w:rsidR="006E52ED" w:rsidRPr="00D97E77">
        <w:rPr>
          <w:rFonts w:asciiTheme="majorBidi" w:hAnsiTheme="majorBidi" w:cs="Times New Roman"/>
          <w:sz w:val="24"/>
          <w:szCs w:val="24"/>
        </w:rPr>
        <w:t>Uptown Funk</w:t>
      </w:r>
      <w:ins w:id="416" w:author="Author">
        <w:r w:rsidR="008403FC">
          <w:rPr>
            <w:rFonts w:asciiTheme="majorBidi" w:hAnsiTheme="majorBidi" w:cs="Times New Roman"/>
            <w:sz w:val="24"/>
            <w:szCs w:val="24"/>
          </w:rPr>
          <w:t>,</w:t>
        </w:r>
      </w:ins>
      <w:del w:id="417" w:author="Author">
        <w:r w:rsidR="006E52ED" w:rsidDel="00500171">
          <w:rPr>
            <w:rFonts w:asciiTheme="majorBidi" w:hAnsiTheme="majorBidi" w:cs="Times New Roman"/>
            <w:sz w:val="24"/>
            <w:szCs w:val="24"/>
          </w:rPr>
          <w:delText>"</w:delText>
        </w:r>
        <w:r w:rsidR="006C7252" w:rsidDel="00500171">
          <w:rPr>
            <w:rFonts w:asciiTheme="majorBidi" w:hAnsiTheme="majorBidi" w:cs="Times New Roman"/>
            <w:sz w:val="24"/>
            <w:szCs w:val="24"/>
          </w:rPr>
          <w:delText>,</w:delText>
        </w:r>
        <w:r w:rsidR="006E52ED" w:rsidDel="00500171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418" w:author="Author">
        <w:r w:rsidR="00500171">
          <w:rPr>
            <w:rFonts w:asciiTheme="majorBidi" w:hAnsiTheme="majorBidi" w:cs="Times New Roman"/>
            <w:sz w:val="24"/>
            <w:szCs w:val="24"/>
          </w:rPr>
          <w:t>’</w:t>
        </w:r>
        <w:del w:id="419" w:author="Author">
          <w:r w:rsidR="00500171" w:rsidDel="008403FC">
            <w:rPr>
              <w:rFonts w:asciiTheme="majorBidi" w:hAnsiTheme="majorBidi" w:cs="Times New Roman"/>
              <w:sz w:val="24"/>
              <w:szCs w:val="24"/>
            </w:rPr>
            <w:delText>,</w:delText>
          </w:r>
        </w:del>
        <w:r w:rsidR="00500171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6E52ED">
        <w:rPr>
          <w:rFonts w:asciiTheme="majorBidi" w:hAnsiTheme="majorBidi" w:cs="Times New Roman"/>
          <w:sz w:val="24"/>
          <w:szCs w:val="24"/>
        </w:rPr>
        <w:t>37.5 cuts per minute)</w:t>
      </w:r>
      <w:del w:id="420" w:author="Author">
        <w:r w:rsidR="006E52ED" w:rsidDel="00500171">
          <w:rPr>
            <w:rFonts w:asciiTheme="majorBidi" w:hAnsiTheme="majorBidi" w:cs="Times New Roman"/>
            <w:sz w:val="24"/>
            <w:szCs w:val="24"/>
          </w:rPr>
          <w:delText xml:space="preserve"> music videos</w:delText>
        </w:r>
      </w:del>
      <w:r w:rsidR="006E52ED">
        <w:rPr>
          <w:rFonts w:asciiTheme="majorBidi" w:hAnsiTheme="majorBidi" w:cs="Times New Roman"/>
          <w:sz w:val="24"/>
          <w:szCs w:val="24"/>
        </w:rPr>
        <w:t xml:space="preserve">. </w:t>
      </w:r>
      <w:r w:rsidR="00FB114F">
        <w:rPr>
          <w:rFonts w:asciiTheme="majorBidi" w:hAnsiTheme="majorBidi" w:cs="Times New Roman"/>
          <w:sz w:val="24"/>
          <w:szCs w:val="24"/>
        </w:rPr>
        <w:t>On the contrary, t</w:t>
      </w:r>
      <w:r w:rsidR="006E52ED">
        <w:rPr>
          <w:rFonts w:asciiTheme="majorBidi" w:hAnsiTheme="majorBidi" w:cs="Times New Roman"/>
          <w:sz w:val="24"/>
          <w:szCs w:val="24"/>
        </w:rPr>
        <w:t xml:space="preserve">he slow </w:t>
      </w:r>
      <w:r w:rsidR="000C4A72">
        <w:rPr>
          <w:rFonts w:asciiTheme="majorBidi" w:hAnsiTheme="majorBidi" w:cs="Times New Roman"/>
          <w:sz w:val="24"/>
          <w:szCs w:val="24"/>
        </w:rPr>
        <w:t>video</w:t>
      </w:r>
      <w:r w:rsidR="006E52ED">
        <w:rPr>
          <w:rFonts w:asciiTheme="majorBidi" w:hAnsiTheme="majorBidi" w:cs="Times New Roman"/>
          <w:sz w:val="24"/>
          <w:szCs w:val="24"/>
        </w:rPr>
        <w:t xml:space="preserve"> actually resembles a popular children</w:t>
      </w:r>
      <w:ins w:id="421" w:author="Author">
        <w:r w:rsidR="005E3A19">
          <w:rPr>
            <w:rFonts w:asciiTheme="majorBidi" w:hAnsiTheme="majorBidi" w:cs="Times New Roman"/>
            <w:sz w:val="24"/>
            <w:szCs w:val="24"/>
          </w:rPr>
          <w:t>’s</w:t>
        </w:r>
      </w:ins>
      <w:r w:rsidR="006E52ED">
        <w:rPr>
          <w:rFonts w:asciiTheme="majorBidi" w:hAnsiTheme="majorBidi" w:cs="Times New Roman"/>
          <w:sz w:val="24"/>
          <w:szCs w:val="24"/>
        </w:rPr>
        <w:t xml:space="preserve"> TV program (</w:t>
      </w:r>
      <w:del w:id="422" w:author="Author">
        <w:r w:rsidR="000C4A72" w:rsidDel="005E3A19">
          <w:rPr>
            <w:rFonts w:asciiTheme="majorBidi" w:hAnsiTheme="majorBidi" w:cs="Times New Roman"/>
            <w:sz w:val="24"/>
            <w:szCs w:val="24"/>
          </w:rPr>
          <w:delText>'</w:delText>
        </w:r>
        <w:r w:rsidR="006E52ED" w:rsidDel="005E3A19">
          <w:rPr>
            <w:rFonts w:asciiTheme="majorBidi" w:hAnsiTheme="majorBidi" w:cs="Times New Roman"/>
            <w:sz w:val="24"/>
            <w:szCs w:val="24"/>
          </w:rPr>
          <w:delText>Sooty</w:delText>
        </w:r>
        <w:r w:rsidR="000C4A72" w:rsidDel="005E3A19">
          <w:rPr>
            <w:rFonts w:asciiTheme="majorBidi" w:hAnsiTheme="majorBidi" w:cs="Times New Roman"/>
            <w:sz w:val="24"/>
            <w:szCs w:val="24"/>
          </w:rPr>
          <w:delText>'</w:delText>
        </w:r>
      </w:del>
      <w:ins w:id="423" w:author="Author">
        <w:r w:rsidR="005E3A19">
          <w:rPr>
            <w:rFonts w:asciiTheme="majorBidi" w:hAnsiTheme="majorBidi" w:cs="Times New Roman"/>
            <w:sz w:val="24"/>
            <w:szCs w:val="24"/>
          </w:rPr>
          <w:t>‘Sooty</w:t>
        </w:r>
        <w:r w:rsidR="008403FC">
          <w:rPr>
            <w:rFonts w:asciiTheme="majorBidi" w:hAnsiTheme="majorBidi" w:cs="Times New Roman"/>
            <w:sz w:val="24"/>
            <w:szCs w:val="24"/>
          </w:rPr>
          <w:t>,</w:t>
        </w:r>
        <w:r w:rsidR="005E3A19">
          <w:rPr>
            <w:rFonts w:asciiTheme="majorBidi" w:hAnsiTheme="majorBidi" w:cs="Times New Roman"/>
            <w:sz w:val="24"/>
            <w:szCs w:val="24"/>
          </w:rPr>
          <w:t>’</w:t>
        </w:r>
      </w:ins>
      <w:del w:id="424" w:author="Author">
        <w:r w:rsidR="006E52ED" w:rsidDel="008403FC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6E52ED">
        <w:rPr>
          <w:rFonts w:asciiTheme="majorBidi" w:hAnsiTheme="majorBidi" w:cs="Times New Roman"/>
          <w:sz w:val="24"/>
          <w:szCs w:val="24"/>
        </w:rPr>
        <w:t xml:space="preserve"> 7.6 cuts per minute). Therefore, an alternative and more accurate recommendation for parents from this study may be to </w:t>
      </w:r>
      <w:r w:rsidR="006E52ED" w:rsidRPr="005E3A19">
        <w:rPr>
          <w:rFonts w:asciiTheme="majorBidi" w:hAnsiTheme="majorBidi" w:cs="Times New Roman"/>
          <w:iCs/>
          <w:sz w:val="24"/>
          <w:szCs w:val="24"/>
          <w:rPrChange w:id="425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control the content</w:t>
      </w:r>
      <w:r w:rsidR="006E52ED">
        <w:rPr>
          <w:rFonts w:asciiTheme="majorBidi" w:hAnsiTheme="majorBidi" w:cs="Times New Roman"/>
          <w:sz w:val="24"/>
          <w:szCs w:val="24"/>
        </w:rPr>
        <w:t xml:space="preserve"> of the screens. In other words, the </w:t>
      </w:r>
      <w:ins w:id="426" w:author="Author">
        <w:r w:rsidR="008403FC">
          <w:rPr>
            <w:rFonts w:asciiTheme="majorBidi" w:hAnsiTheme="majorBidi" w:cs="Times New Roman"/>
            <w:sz w:val="24"/>
            <w:szCs w:val="24"/>
          </w:rPr>
          <w:t xml:space="preserve">study suggests a </w:t>
        </w:r>
      </w:ins>
      <w:r w:rsidR="006E52ED">
        <w:rPr>
          <w:rFonts w:asciiTheme="majorBidi" w:hAnsiTheme="majorBidi" w:cs="Times New Roman"/>
          <w:sz w:val="24"/>
          <w:szCs w:val="24"/>
        </w:rPr>
        <w:t xml:space="preserve">problem </w:t>
      </w:r>
      <w:del w:id="427" w:author="Author">
        <w:r w:rsidR="006E52ED" w:rsidDel="008403FC">
          <w:rPr>
            <w:rFonts w:asciiTheme="majorBidi" w:hAnsiTheme="majorBidi" w:cs="Times New Roman"/>
            <w:sz w:val="24"/>
            <w:szCs w:val="24"/>
          </w:rPr>
          <w:delText>is not the sedentary</w:delText>
        </w:r>
        <w:r w:rsidR="00FB114F" w:rsidDel="008403FC">
          <w:rPr>
            <w:rFonts w:asciiTheme="majorBidi" w:hAnsiTheme="majorBidi" w:cs="Times New Roman"/>
            <w:sz w:val="24"/>
            <w:szCs w:val="24"/>
          </w:rPr>
          <w:delText xml:space="preserve"> screen time</w:delText>
        </w:r>
        <w:r w:rsidR="006E52ED" w:rsidDel="008403FC">
          <w:rPr>
            <w:rFonts w:asciiTheme="majorBidi" w:hAnsiTheme="majorBidi" w:cs="Times New Roman"/>
            <w:sz w:val="24"/>
            <w:szCs w:val="24"/>
          </w:rPr>
          <w:delText xml:space="preserve"> but </w:delText>
        </w:r>
      </w:del>
      <w:ins w:id="428" w:author="Author">
        <w:r w:rsidR="008403FC">
          <w:rPr>
            <w:rFonts w:asciiTheme="majorBidi" w:hAnsiTheme="majorBidi" w:cs="Times New Roman"/>
            <w:sz w:val="24"/>
            <w:szCs w:val="24"/>
          </w:rPr>
          <w:t xml:space="preserve">with </w:t>
        </w:r>
      </w:ins>
      <w:del w:id="429" w:author="Author">
        <w:r w:rsidR="006E52ED" w:rsidDel="008403FC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  <w:r w:rsidR="00FB114F" w:rsidDel="008403FC">
          <w:rPr>
            <w:rFonts w:asciiTheme="majorBidi" w:hAnsiTheme="majorBidi" w:cs="Times New Roman"/>
            <w:sz w:val="24"/>
            <w:szCs w:val="24"/>
          </w:rPr>
          <w:delText xml:space="preserve">specific </w:delText>
        </w:r>
        <w:r w:rsidR="006E52ED" w:rsidDel="005E3A19">
          <w:rPr>
            <w:rFonts w:asciiTheme="majorBidi" w:hAnsiTheme="majorBidi" w:cs="Times New Roman"/>
            <w:sz w:val="24"/>
            <w:szCs w:val="24"/>
          </w:rPr>
          <w:delText xml:space="preserve">fast </w:delText>
        </w:r>
      </w:del>
      <w:ins w:id="430" w:author="Author">
        <w:r w:rsidR="005E3A19">
          <w:rPr>
            <w:rFonts w:asciiTheme="majorBidi" w:hAnsiTheme="majorBidi" w:cs="Times New Roman"/>
            <w:sz w:val="24"/>
            <w:szCs w:val="24"/>
          </w:rPr>
          <w:t>fast-</w:t>
        </w:r>
      </w:ins>
      <w:r w:rsidR="006E52ED">
        <w:rPr>
          <w:rFonts w:asciiTheme="majorBidi" w:hAnsiTheme="majorBidi" w:cs="Times New Roman"/>
          <w:sz w:val="24"/>
          <w:szCs w:val="24"/>
        </w:rPr>
        <w:t xml:space="preserve">moving content </w:t>
      </w:r>
      <w:del w:id="431" w:author="Author">
        <w:r w:rsidR="006E52ED" w:rsidDel="005E3A19">
          <w:rPr>
            <w:rFonts w:asciiTheme="majorBidi" w:hAnsiTheme="majorBidi" w:cs="Times New Roman"/>
            <w:sz w:val="24"/>
            <w:szCs w:val="24"/>
          </w:rPr>
          <w:delText xml:space="preserve">which </w:delText>
        </w:r>
      </w:del>
      <w:ins w:id="432" w:author="Author">
        <w:r w:rsidR="005E3A19">
          <w:rPr>
            <w:rFonts w:asciiTheme="majorBidi" w:hAnsiTheme="majorBidi" w:cs="Times New Roman"/>
            <w:sz w:val="24"/>
            <w:szCs w:val="24"/>
          </w:rPr>
          <w:t xml:space="preserve">that </w:t>
        </w:r>
      </w:ins>
      <w:r w:rsidR="006E52ED">
        <w:rPr>
          <w:rFonts w:asciiTheme="majorBidi" w:hAnsiTheme="majorBidi" w:cs="Times New Roman"/>
          <w:sz w:val="24"/>
          <w:szCs w:val="24"/>
        </w:rPr>
        <w:t xml:space="preserve">is </w:t>
      </w:r>
      <w:del w:id="433" w:author="Author">
        <w:r w:rsidR="006E52ED" w:rsidDel="008403FC">
          <w:rPr>
            <w:rFonts w:asciiTheme="majorBidi" w:hAnsiTheme="majorBidi" w:cs="Times New Roman"/>
            <w:sz w:val="24"/>
            <w:szCs w:val="24"/>
          </w:rPr>
          <w:delText xml:space="preserve">not </w:delText>
        </w:r>
      </w:del>
      <w:ins w:id="434" w:author="Author">
        <w:r w:rsidR="008403FC">
          <w:rPr>
            <w:rFonts w:asciiTheme="majorBidi" w:hAnsiTheme="majorBidi" w:cs="Times New Roman"/>
            <w:sz w:val="24"/>
            <w:szCs w:val="24"/>
          </w:rPr>
          <w:t>in</w:t>
        </w:r>
      </w:ins>
      <w:r w:rsidR="006E52ED">
        <w:rPr>
          <w:rFonts w:asciiTheme="majorBidi" w:hAnsiTheme="majorBidi" w:cs="Times New Roman"/>
          <w:sz w:val="24"/>
          <w:szCs w:val="24"/>
        </w:rPr>
        <w:t xml:space="preserve">appropriate </w:t>
      </w:r>
      <w:ins w:id="435" w:author="Author">
        <w:r w:rsidR="008403FC">
          <w:rPr>
            <w:rFonts w:asciiTheme="majorBidi" w:hAnsiTheme="majorBidi" w:cs="Times New Roman"/>
            <w:sz w:val="24"/>
            <w:szCs w:val="24"/>
          </w:rPr>
          <w:t>for</w:t>
        </w:r>
      </w:ins>
      <w:del w:id="436" w:author="Author">
        <w:r w:rsidR="006E52ED" w:rsidDel="008403FC">
          <w:rPr>
            <w:rFonts w:asciiTheme="majorBidi" w:hAnsiTheme="majorBidi" w:cs="Times New Roman"/>
            <w:sz w:val="24"/>
            <w:szCs w:val="24"/>
          </w:rPr>
          <w:delText>to</w:delText>
        </w:r>
      </w:del>
      <w:r w:rsidR="006E52ED">
        <w:rPr>
          <w:rFonts w:asciiTheme="majorBidi" w:hAnsiTheme="majorBidi" w:cs="Times New Roman"/>
          <w:sz w:val="24"/>
          <w:szCs w:val="24"/>
        </w:rPr>
        <w:t xml:space="preserve"> young </w:t>
      </w:r>
      <w:commentRangeStart w:id="437"/>
      <w:r w:rsidR="006E52ED">
        <w:rPr>
          <w:rFonts w:asciiTheme="majorBidi" w:hAnsiTheme="majorBidi" w:cs="Times New Roman"/>
          <w:sz w:val="24"/>
          <w:szCs w:val="24"/>
        </w:rPr>
        <w:t>children</w:t>
      </w:r>
      <w:ins w:id="438" w:author="Author">
        <w:r w:rsidR="008403FC">
          <w:rPr>
            <w:rFonts w:asciiTheme="majorBidi" w:hAnsiTheme="majorBidi" w:cs="Times New Roman"/>
            <w:sz w:val="24"/>
            <w:szCs w:val="24"/>
          </w:rPr>
          <w:t>; it does not suggest</w:t>
        </w:r>
        <w:r w:rsidR="008403FC">
          <w:rPr>
            <w:rFonts w:asciiTheme="majorBidi" w:hAnsiTheme="majorBidi" w:cs="Times New Roman"/>
            <w:sz w:val="24"/>
            <w:szCs w:val="24"/>
          </w:rPr>
          <w:t xml:space="preserve"> </w:t>
        </w:r>
        <w:r w:rsidR="008403FC">
          <w:rPr>
            <w:rFonts w:asciiTheme="majorBidi" w:hAnsiTheme="majorBidi" w:cs="Times New Roman"/>
            <w:sz w:val="24"/>
            <w:szCs w:val="24"/>
          </w:rPr>
          <w:t>a problem with</w:t>
        </w:r>
        <w:r w:rsidR="008403FC">
          <w:rPr>
            <w:rFonts w:asciiTheme="majorBidi" w:hAnsiTheme="majorBidi" w:cs="Times New Roman"/>
            <w:sz w:val="24"/>
            <w:szCs w:val="24"/>
          </w:rPr>
          <w:t xml:space="preserve"> sedentary screen time</w:t>
        </w:r>
      </w:ins>
      <w:r w:rsidR="006E52ED">
        <w:rPr>
          <w:rFonts w:asciiTheme="majorBidi" w:hAnsiTheme="majorBidi" w:cs="Times New Roman"/>
          <w:sz w:val="24"/>
          <w:szCs w:val="24"/>
        </w:rPr>
        <w:t>.</w:t>
      </w:r>
      <w:commentRangeEnd w:id="437"/>
      <w:r w:rsidR="008403FC">
        <w:rPr>
          <w:rStyle w:val="CommentReference"/>
        </w:rPr>
        <w:commentReference w:id="437"/>
      </w:r>
    </w:p>
    <w:p w14:paraId="7460EF76" w14:textId="06B79AB1" w:rsidR="00911214" w:rsidRDefault="006C7252" w:rsidP="006F6CE0">
      <w:pPr>
        <w:spacing w:after="120" w:line="360" w:lineRule="auto"/>
        <w:rPr>
          <w:rFonts w:asciiTheme="majorBidi" w:hAnsiTheme="majorBidi" w:cs="Times New Roman"/>
          <w:b/>
          <w:bCs/>
          <w:sz w:val="24"/>
          <w:szCs w:val="24"/>
        </w:rPr>
      </w:pPr>
      <w:r w:rsidRPr="005E3A19">
        <w:rPr>
          <w:rFonts w:asciiTheme="majorBidi" w:hAnsiTheme="majorBidi" w:cs="Times New Roman"/>
          <w:iCs/>
          <w:sz w:val="24"/>
          <w:szCs w:val="24"/>
          <w:rPrChange w:id="439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lastRenderedPageBreak/>
        <w:t xml:space="preserve">Figure </w:t>
      </w:r>
      <w:r w:rsidR="00C36276" w:rsidRPr="005E3A19">
        <w:rPr>
          <w:rFonts w:asciiTheme="majorBidi" w:hAnsiTheme="majorBidi" w:cs="Times New Roman"/>
          <w:iCs/>
          <w:sz w:val="24"/>
          <w:szCs w:val="24"/>
          <w:rPrChange w:id="440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2</w:t>
      </w:r>
      <w:ins w:id="441" w:author="Author">
        <w:r w:rsidR="005E3A19">
          <w:rPr>
            <w:rFonts w:asciiTheme="majorBidi" w:hAnsiTheme="majorBidi" w:cs="Times New Roman"/>
            <w:iCs/>
            <w:sz w:val="24"/>
            <w:szCs w:val="24"/>
          </w:rPr>
          <w:t>.</w:t>
        </w:r>
      </w:ins>
      <w:del w:id="442" w:author="Author">
        <w:r w:rsidRPr="005E3A19" w:rsidDel="005E3A19">
          <w:rPr>
            <w:rFonts w:asciiTheme="majorBidi" w:hAnsiTheme="majorBidi" w:cs="Times New Roman"/>
            <w:iCs/>
            <w:sz w:val="24"/>
            <w:szCs w:val="24"/>
            <w:rPrChange w:id="443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delText xml:space="preserve"> –</w:delText>
        </w:r>
      </w:del>
      <w:ins w:id="444" w:author="Author">
        <w:r w:rsidR="005E3A19">
          <w:rPr>
            <w:rFonts w:asciiTheme="majorBidi" w:hAnsiTheme="majorBidi" w:cs="Times New Roman"/>
            <w:iCs/>
            <w:sz w:val="24"/>
            <w:szCs w:val="24"/>
          </w:rPr>
          <w:t xml:space="preserve"> </w:t>
        </w:r>
      </w:ins>
      <w:r w:rsidR="00911214" w:rsidRPr="005E3A19">
        <w:rPr>
          <w:rFonts w:asciiTheme="majorBidi" w:hAnsiTheme="majorBidi" w:cs="Times New Roman"/>
          <w:iCs/>
          <w:sz w:val="24"/>
          <w:szCs w:val="24"/>
          <w:rPrChange w:id="445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Illustration of fast and slow videos (Kostyrka-Allchorne et al., 2017)</w:t>
      </w:r>
      <w:r w:rsidR="00911214" w:rsidRPr="00911214">
        <w:rPr>
          <w:rFonts w:asciiTheme="majorBidi" w:hAnsiTheme="majorBidi" w:cs="Times New Roman"/>
          <w:sz w:val="24"/>
          <w:szCs w:val="24"/>
          <w:u w:val="single"/>
        </w:rPr>
        <w:t xml:space="preserve"> </w:t>
      </w:r>
      <w:r w:rsidR="009C3C33">
        <w:rPr>
          <w:noProof/>
        </w:rPr>
        <w:drawing>
          <wp:inline distT="0" distB="0" distL="0" distR="0" wp14:anchorId="6F15D1FC" wp14:editId="01642B4F">
            <wp:extent cx="5249561" cy="3758540"/>
            <wp:effectExtent l="0" t="0" r="825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9561" cy="37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F60B" w14:textId="4477CC8E" w:rsidR="00621B8C" w:rsidRDefault="002146DB">
      <w:pPr>
        <w:pStyle w:val="Heading1"/>
        <w:pPrChange w:id="446" w:author="Author">
          <w:pPr>
            <w:spacing w:after="120" w:line="360" w:lineRule="auto"/>
          </w:pPr>
        </w:pPrChange>
      </w:pPr>
      <w:r>
        <w:t>Block 4</w:t>
      </w:r>
      <w:ins w:id="447" w:author="Author">
        <w:r w:rsidR="00EF26E8">
          <w:t>:</w:t>
        </w:r>
      </w:ins>
      <w:del w:id="448" w:author="Author">
        <w:r w:rsidDel="00EF26E8">
          <w:delText xml:space="preserve"> –</w:delText>
        </w:r>
      </w:del>
      <w:r>
        <w:t xml:space="preserve"> </w:t>
      </w:r>
      <w:r w:rsidR="00621B8C">
        <w:t xml:space="preserve">The other </w:t>
      </w:r>
      <w:del w:id="449" w:author="Author">
        <w:r w:rsidR="00621B8C" w:rsidDel="00EF26E8">
          <w:delText>"</w:delText>
        </w:r>
      </w:del>
      <w:ins w:id="450" w:author="Author">
        <w:r w:rsidR="00EF26E8">
          <w:t>“</w:t>
        </w:r>
      </w:ins>
      <w:r w:rsidR="00621B8C">
        <w:t>moderate quality</w:t>
      </w:r>
      <w:del w:id="451" w:author="Author">
        <w:r w:rsidR="00621B8C" w:rsidDel="00EF26E8">
          <w:delText xml:space="preserve">" </w:delText>
        </w:r>
      </w:del>
      <w:ins w:id="452" w:author="Author">
        <w:r w:rsidR="00EF26E8">
          <w:t xml:space="preserve">” </w:t>
        </w:r>
      </w:ins>
      <w:r w:rsidR="00621B8C">
        <w:t xml:space="preserve">study has </w:t>
      </w:r>
      <w:r>
        <w:t xml:space="preserve">significant </w:t>
      </w:r>
      <w:r w:rsidR="00621B8C">
        <w:t>methodological flaws</w:t>
      </w:r>
      <w:del w:id="453" w:author="Author">
        <w:r w:rsidR="00621B8C" w:rsidDel="00EF26E8">
          <w:delText>.</w:delText>
        </w:r>
      </w:del>
      <w:r w:rsidR="00621B8C">
        <w:t xml:space="preserve"> </w:t>
      </w:r>
    </w:p>
    <w:p w14:paraId="79353955" w14:textId="2935C5C0" w:rsidR="00FF26FA" w:rsidRDefault="005A0161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Allegedly, Study #101 </w:t>
      </w:r>
      <w:r>
        <w:rPr>
          <w:rFonts w:asciiTheme="majorBidi" w:hAnsiTheme="majorBidi" w:cs="Times New Roman"/>
          <w:sz w:val="24"/>
          <w:szCs w:val="24"/>
        </w:rPr>
        <w:fldChar w:fldCharType="begin"/>
      </w:r>
      <w:r>
        <w:rPr>
          <w:rFonts w:asciiTheme="majorBidi" w:hAnsiTheme="majorBidi" w:cs="Times New Roman"/>
          <w:sz w:val="24"/>
          <w:szCs w:val="24"/>
        </w:rPr>
        <w:instrText xml:space="preserve"> ADDIN EN.CITE &lt;EndNote&gt;&lt;Cite&gt;&lt;Author&gt;Yilmaz&lt;/Author&gt;&lt;Year&gt;2015&lt;/Year&gt;&lt;IDText&gt;An intervention to preschool children for reducing screen time: a randomized controlled trial&lt;/IDText&gt;&lt;DisplayText&gt;(Yilmaz, Demirli Caylan, &amp;amp; Karacan, 2015)&lt;/DisplayText&gt;&lt;record&gt;&lt;isbn&gt;0305-1862&lt;/isbn&gt;&lt;titles&gt;&lt;title&gt;An intervention to preschool children for reducing screen time: a randomized controlled trial&lt;/title&gt;&lt;secondary-title&gt;Child: care, health and development&lt;/secondary-title&gt;&lt;/titles&gt;&lt;pages&gt;443-449&lt;/pages&gt;&lt;number&gt;3&lt;/number&gt;&lt;contributors&gt;&lt;authors&gt;&lt;author&gt;Yilmaz, G.&lt;/author&gt;&lt;author&gt;Demirli Caylan, N.&lt;/author&gt;&lt;author&gt;Karacan, C. D.&lt;/author&gt;&lt;/authors&gt;&lt;/contributors&gt;&lt;added-date format="utc"&gt;1557139803&lt;/added-date&gt;&lt;ref-type name="Journal Article"&gt;17&lt;/ref-type&gt;&lt;dates&gt;&lt;year&gt;2015&lt;/year&gt;&lt;/dates&gt;&lt;rec-number&gt;836&lt;/rec-number&gt;&lt;publisher&gt;Wiley Online Library&lt;/publisher&gt;&lt;last-updated-date format="utc"&gt;1557139803&lt;/last-updated-date&gt;&lt;volume&gt;41&lt;/volume&gt;&lt;/record&gt;&lt;/Cite&gt;&lt;/EndNote&gt;</w:instrText>
      </w:r>
      <w:r>
        <w:rPr>
          <w:rFonts w:asciiTheme="majorBidi" w:hAnsiTheme="majorBidi" w:cs="Times New Roman"/>
          <w:sz w:val="24"/>
          <w:szCs w:val="24"/>
        </w:rPr>
        <w:fldChar w:fldCharType="separate"/>
      </w:r>
      <w:r>
        <w:rPr>
          <w:rFonts w:asciiTheme="majorBidi" w:hAnsiTheme="majorBidi" w:cs="Times New Roman"/>
          <w:noProof/>
          <w:sz w:val="24"/>
          <w:szCs w:val="24"/>
        </w:rPr>
        <w:t>(Yilmaz</w:t>
      </w:r>
      <w:del w:id="454" w:author="Author">
        <w:r w:rsidDel="006B6B48">
          <w:rPr>
            <w:rFonts w:asciiTheme="majorBidi" w:hAnsiTheme="majorBidi" w:cs="Times New Roman"/>
            <w:noProof/>
            <w:sz w:val="24"/>
            <w:szCs w:val="24"/>
          </w:rPr>
          <w:delText>,</w:delText>
        </w:r>
      </w:del>
      <w:r>
        <w:rPr>
          <w:rFonts w:asciiTheme="majorBidi" w:hAnsiTheme="majorBidi" w:cs="Times New Roman"/>
          <w:noProof/>
          <w:sz w:val="24"/>
          <w:szCs w:val="24"/>
        </w:rPr>
        <w:t xml:space="preserve"> </w:t>
      </w:r>
      <w:del w:id="455" w:author="Author">
        <w:r w:rsidDel="006B6B48">
          <w:rPr>
            <w:rFonts w:asciiTheme="majorBidi" w:hAnsiTheme="majorBidi" w:cs="Times New Roman"/>
            <w:noProof/>
            <w:sz w:val="24"/>
            <w:szCs w:val="24"/>
          </w:rPr>
          <w:delText>Demirli Caylan, &amp; Karacan,</w:delText>
        </w:r>
      </w:del>
      <w:ins w:id="456" w:author="Author">
        <w:r w:rsidR="006B6B48">
          <w:rPr>
            <w:rFonts w:asciiTheme="majorBidi" w:hAnsiTheme="majorBidi" w:cs="Times New Roman"/>
            <w:noProof/>
            <w:sz w:val="24"/>
            <w:szCs w:val="24"/>
          </w:rPr>
          <w:t>et al.,</w:t>
        </w:r>
      </w:ins>
      <w:r>
        <w:rPr>
          <w:rFonts w:asciiTheme="majorBidi" w:hAnsiTheme="majorBidi" w:cs="Times New Roman"/>
          <w:noProof/>
          <w:sz w:val="24"/>
          <w:szCs w:val="24"/>
        </w:rPr>
        <w:t xml:space="preserve"> 2015)</w:t>
      </w:r>
      <w:r>
        <w:rPr>
          <w:rFonts w:asciiTheme="majorBidi" w:hAnsiTheme="majorBidi" w:cs="Times New Roman"/>
          <w:sz w:val="24"/>
          <w:szCs w:val="24"/>
        </w:rPr>
        <w:fldChar w:fldCharType="end"/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="004B78B8">
        <w:rPr>
          <w:rFonts w:asciiTheme="majorBidi" w:hAnsiTheme="majorBidi" w:cs="Times New Roman"/>
          <w:sz w:val="24"/>
          <w:szCs w:val="24"/>
        </w:rPr>
        <w:t xml:space="preserve">that was also judged to </w:t>
      </w:r>
      <w:del w:id="457" w:author="Author">
        <w:r w:rsidR="004B78B8" w:rsidDel="00856E1C">
          <w:rPr>
            <w:rFonts w:asciiTheme="majorBidi" w:hAnsiTheme="majorBidi" w:cs="Times New Roman"/>
            <w:sz w:val="24"/>
            <w:szCs w:val="24"/>
          </w:rPr>
          <w:delText xml:space="preserve">have </w:delText>
        </w:r>
      </w:del>
      <w:ins w:id="458" w:author="Author">
        <w:r w:rsidR="00856E1C">
          <w:rPr>
            <w:rFonts w:asciiTheme="majorBidi" w:hAnsiTheme="majorBidi" w:cs="Times New Roman"/>
            <w:sz w:val="24"/>
            <w:szCs w:val="24"/>
          </w:rPr>
          <w:t>be of</w:t>
        </w:r>
        <w:r w:rsidR="00856E1C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4B78B8">
        <w:rPr>
          <w:rFonts w:asciiTheme="majorBidi" w:hAnsiTheme="majorBidi" w:cs="Times New Roman"/>
          <w:sz w:val="24"/>
          <w:szCs w:val="24"/>
        </w:rPr>
        <w:t xml:space="preserve">moderate quality </w:t>
      </w:r>
      <w:r>
        <w:rPr>
          <w:rFonts w:asciiTheme="majorBidi" w:hAnsiTheme="majorBidi" w:cs="Times New Roman"/>
          <w:sz w:val="24"/>
          <w:szCs w:val="24"/>
        </w:rPr>
        <w:t>provides the holy grail.</w:t>
      </w:r>
      <w:r w:rsidR="004B78B8">
        <w:rPr>
          <w:rFonts w:asciiTheme="majorBidi" w:hAnsiTheme="majorBidi" w:cs="Times New Roman"/>
          <w:sz w:val="24"/>
          <w:szCs w:val="24"/>
        </w:rPr>
        <w:t xml:space="preserve"> </w:t>
      </w:r>
      <w:r w:rsidR="00621B8C">
        <w:rPr>
          <w:rFonts w:asciiTheme="majorBidi" w:hAnsiTheme="majorBidi" w:cs="Times New Roman"/>
          <w:sz w:val="24"/>
          <w:szCs w:val="24"/>
        </w:rPr>
        <w:t xml:space="preserve">In Study #101, </w:t>
      </w:r>
      <w:r>
        <w:rPr>
          <w:rFonts w:asciiTheme="majorBidi" w:hAnsiTheme="majorBidi" w:cs="Times New Roman"/>
          <w:noProof/>
          <w:sz w:val="24"/>
          <w:szCs w:val="24"/>
        </w:rPr>
        <w:t>Yilmaz</w:t>
      </w:r>
      <w:r w:rsidR="004B78B8">
        <w:rPr>
          <w:rFonts w:asciiTheme="majorBidi" w:hAnsiTheme="majorBidi" w:cs="Times New Roman"/>
          <w:noProof/>
          <w:sz w:val="24"/>
          <w:szCs w:val="24"/>
        </w:rPr>
        <w:t xml:space="preserve"> and </w:t>
      </w:r>
      <w:del w:id="459" w:author="Author">
        <w:r w:rsidR="004B78B8" w:rsidDel="007C2B42">
          <w:rPr>
            <w:rFonts w:asciiTheme="majorBidi" w:hAnsiTheme="majorBidi" w:cs="Times New Roman"/>
            <w:noProof/>
            <w:sz w:val="24"/>
            <w:szCs w:val="24"/>
          </w:rPr>
          <w:delText xml:space="preserve">her </w:delText>
        </w:r>
      </w:del>
      <w:r w:rsidR="004B78B8">
        <w:rPr>
          <w:rFonts w:asciiTheme="majorBidi" w:hAnsiTheme="majorBidi" w:cs="Times New Roman"/>
          <w:noProof/>
          <w:sz w:val="24"/>
          <w:szCs w:val="24"/>
        </w:rPr>
        <w:t>colle</w:t>
      </w:r>
      <w:ins w:id="460" w:author="Author">
        <w:r w:rsidR="00856E1C">
          <w:rPr>
            <w:rFonts w:asciiTheme="majorBidi" w:hAnsiTheme="majorBidi" w:cs="Times New Roman"/>
            <w:noProof/>
            <w:sz w:val="24"/>
            <w:szCs w:val="24"/>
          </w:rPr>
          <w:t>a</w:t>
        </w:r>
      </w:ins>
      <w:r w:rsidR="004B78B8">
        <w:rPr>
          <w:rFonts w:asciiTheme="majorBidi" w:hAnsiTheme="majorBidi" w:cs="Times New Roman"/>
          <w:noProof/>
          <w:sz w:val="24"/>
          <w:szCs w:val="24"/>
        </w:rPr>
        <w:t>gues</w:t>
      </w:r>
      <w:r w:rsidR="004B78B8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 xml:space="preserve">conducted a </w:t>
      </w:r>
      <w:r w:rsidR="007C2B42">
        <w:rPr>
          <w:rFonts w:asciiTheme="majorBidi" w:hAnsiTheme="majorBidi" w:cs="Times New Roman"/>
          <w:sz w:val="24"/>
          <w:szCs w:val="24"/>
        </w:rPr>
        <w:t xml:space="preserve">randomized controlled trial </w:t>
      </w:r>
      <w:r>
        <w:rPr>
          <w:rFonts w:asciiTheme="majorBidi" w:hAnsiTheme="majorBidi" w:cs="Times New Roman"/>
          <w:sz w:val="24"/>
          <w:szCs w:val="24"/>
        </w:rPr>
        <w:t>(</w:t>
      </w:r>
      <w:r w:rsidR="004E1EAA">
        <w:rPr>
          <w:rFonts w:asciiTheme="majorBidi" w:hAnsiTheme="majorBidi" w:cs="Times New Roman"/>
          <w:sz w:val="24"/>
          <w:szCs w:val="24"/>
        </w:rPr>
        <w:t>RCT</w:t>
      </w:r>
      <w:r w:rsidR="00FF26FA">
        <w:rPr>
          <w:rFonts w:asciiTheme="majorBidi" w:hAnsiTheme="majorBidi" w:cs="Times New Roman"/>
          <w:sz w:val="24"/>
          <w:szCs w:val="24"/>
        </w:rPr>
        <w:t>)</w:t>
      </w:r>
      <w:r>
        <w:rPr>
          <w:rFonts w:asciiTheme="majorBidi" w:hAnsiTheme="majorBidi" w:cs="Times New Roman"/>
          <w:sz w:val="24"/>
          <w:szCs w:val="24"/>
        </w:rPr>
        <w:t xml:space="preserve"> to assess </w:t>
      </w:r>
      <w:r w:rsidR="00FE48AA">
        <w:rPr>
          <w:rFonts w:asciiTheme="majorBidi" w:hAnsiTheme="majorBidi" w:cs="Times New Roman"/>
          <w:sz w:val="24"/>
          <w:szCs w:val="24"/>
        </w:rPr>
        <w:t xml:space="preserve">the outcome of </w:t>
      </w:r>
      <w:r>
        <w:rPr>
          <w:rFonts w:asciiTheme="majorBidi" w:hAnsiTheme="majorBidi" w:cs="Times New Roman"/>
          <w:sz w:val="24"/>
          <w:szCs w:val="24"/>
        </w:rPr>
        <w:t>a</w:t>
      </w:r>
      <w:r w:rsidR="004B78B8">
        <w:rPr>
          <w:rFonts w:asciiTheme="majorBidi" w:hAnsiTheme="majorBidi" w:cs="Times New Roman"/>
          <w:sz w:val="24"/>
          <w:szCs w:val="24"/>
        </w:rPr>
        <w:t xml:space="preserve"> designated </w:t>
      </w:r>
      <w:r>
        <w:rPr>
          <w:rFonts w:asciiTheme="majorBidi" w:hAnsiTheme="majorBidi" w:cs="Times New Roman"/>
          <w:sz w:val="24"/>
          <w:szCs w:val="24"/>
        </w:rPr>
        <w:t>intervention for reducing screen time</w:t>
      </w:r>
      <w:r w:rsidR="004B78B8">
        <w:rPr>
          <w:rFonts w:asciiTheme="majorBidi" w:hAnsiTheme="majorBidi" w:cs="Times New Roman"/>
          <w:sz w:val="24"/>
          <w:szCs w:val="24"/>
        </w:rPr>
        <w:t xml:space="preserve"> among preschool children</w:t>
      </w:r>
      <w:r>
        <w:rPr>
          <w:rFonts w:asciiTheme="majorBidi" w:hAnsiTheme="majorBidi" w:cs="Times New Roman"/>
          <w:sz w:val="24"/>
          <w:szCs w:val="24"/>
        </w:rPr>
        <w:t>.</w:t>
      </w:r>
      <w:r w:rsidR="004E1EAA">
        <w:rPr>
          <w:rFonts w:asciiTheme="majorBidi" w:hAnsiTheme="majorBidi" w:cs="Times New Roman"/>
          <w:sz w:val="24"/>
          <w:szCs w:val="24"/>
        </w:rPr>
        <w:t xml:space="preserve"> Unfortunately, even this RCT </w:t>
      </w:r>
      <w:del w:id="461" w:author="Author">
        <w:r w:rsidR="004E1EAA" w:rsidDel="007C2B42">
          <w:rPr>
            <w:rFonts w:asciiTheme="majorBidi" w:hAnsiTheme="majorBidi" w:cs="Times New Roman"/>
            <w:sz w:val="24"/>
            <w:szCs w:val="24"/>
          </w:rPr>
          <w:delText xml:space="preserve">study, </w:delText>
        </w:r>
      </w:del>
      <w:r w:rsidR="004E1EAA">
        <w:rPr>
          <w:rFonts w:asciiTheme="majorBidi" w:hAnsiTheme="majorBidi" w:cs="Times New Roman"/>
          <w:sz w:val="24"/>
          <w:szCs w:val="24"/>
        </w:rPr>
        <w:t xml:space="preserve">suffers from significant methodological weaknesses that challenge its fit to the WHO guidelines. </w:t>
      </w:r>
      <w:r w:rsidR="00535A04">
        <w:rPr>
          <w:rFonts w:asciiTheme="majorBidi" w:hAnsiTheme="majorBidi" w:cs="Times New Roman"/>
          <w:sz w:val="24"/>
          <w:szCs w:val="24"/>
        </w:rPr>
        <w:t xml:space="preserve">We </w:t>
      </w:r>
      <w:del w:id="462" w:author="Author">
        <w:r w:rsidR="00535A04" w:rsidDel="00856E1C">
          <w:rPr>
            <w:rFonts w:asciiTheme="majorBidi" w:hAnsiTheme="majorBidi" w:cs="Times New Roman"/>
            <w:sz w:val="24"/>
            <w:szCs w:val="24"/>
          </w:rPr>
          <w:delText xml:space="preserve">mention </w:delText>
        </w:r>
      </w:del>
      <w:ins w:id="463" w:author="Author">
        <w:r w:rsidR="00856E1C">
          <w:rPr>
            <w:rFonts w:asciiTheme="majorBidi" w:hAnsiTheme="majorBidi" w:cs="Times New Roman"/>
            <w:sz w:val="24"/>
            <w:szCs w:val="24"/>
          </w:rPr>
          <w:t>outline</w:t>
        </w:r>
      </w:ins>
      <w:del w:id="464" w:author="Author">
        <w:r w:rsidR="00FF26FA" w:rsidDel="00856E1C">
          <w:rPr>
            <w:rFonts w:asciiTheme="majorBidi" w:hAnsiTheme="majorBidi" w:cs="Times New Roman"/>
            <w:sz w:val="24"/>
            <w:szCs w:val="24"/>
          </w:rPr>
          <w:delText>here</w:delText>
        </w:r>
      </w:del>
      <w:r w:rsidR="00FF26FA">
        <w:rPr>
          <w:rFonts w:asciiTheme="majorBidi" w:hAnsiTheme="majorBidi" w:cs="Times New Roman"/>
          <w:sz w:val="24"/>
          <w:szCs w:val="24"/>
        </w:rPr>
        <w:t xml:space="preserve"> </w:t>
      </w:r>
      <w:r w:rsidR="00535A04">
        <w:rPr>
          <w:rFonts w:asciiTheme="majorBidi" w:hAnsiTheme="majorBidi" w:cs="Times New Roman"/>
          <w:sz w:val="24"/>
          <w:szCs w:val="24"/>
        </w:rPr>
        <w:t xml:space="preserve">four </w:t>
      </w:r>
      <w:commentRangeStart w:id="465"/>
      <w:r w:rsidR="00535A04">
        <w:rPr>
          <w:rFonts w:asciiTheme="majorBidi" w:hAnsiTheme="majorBidi" w:cs="Times New Roman"/>
          <w:sz w:val="24"/>
          <w:szCs w:val="24"/>
        </w:rPr>
        <w:t>comments</w:t>
      </w:r>
      <w:commentRangeEnd w:id="465"/>
      <w:r w:rsidR="00856E1C">
        <w:rPr>
          <w:rStyle w:val="CommentReference"/>
        </w:rPr>
        <w:commentReference w:id="465"/>
      </w:r>
      <w:r w:rsidR="00535A04">
        <w:rPr>
          <w:rFonts w:asciiTheme="majorBidi" w:hAnsiTheme="majorBidi" w:cs="Times New Roman"/>
          <w:sz w:val="24"/>
          <w:szCs w:val="24"/>
        </w:rPr>
        <w:t xml:space="preserve"> </w:t>
      </w:r>
      <w:ins w:id="466" w:author="Author">
        <w:r w:rsidR="00856E1C">
          <w:rPr>
            <w:rFonts w:asciiTheme="majorBidi" w:hAnsiTheme="majorBidi" w:cs="Times New Roman"/>
            <w:sz w:val="24"/>
            <w:szCs w:val="24"/>
          </w:rPr>
          <w:t xml:space="preserve">below in </w:t>
        </w:r>
      </w:ins>
      <w:del w:id="467" w:author="Author">
        <w:r w:rsidR="00535A04" w:rsidDel="00856E1C">
          <w:rPr>
            <w:rFonts w:asciiTheme="majorBidi" w:hAnsiTheme="majorBidi" w:cs="Times New Roman"/>
            <w:sz w:val="24"/>
            <w:szCs w:val="24"/>
          </w:rPr>
          <w:delText xml:space="preserve">regarding </w:delText>
        </w:r>
      </w:del>
      <w:ins w:id="468" w:author="Author">
        <w:r w:rsidR="00856E1C">
          <w:rPr>
            <w:rFonts w:asciiTheme="majorBidi" w:hAnsiTheme="majorBidi" w:cs="Times New Roman"/>
            <w:sz w:val="24"/>
            <w:szCs w:val="24"/>
          </w:rPr>
          <w:t>regard</w:t>
        </w:r>
        <w:r w:rsidR="00856E1C">
          <w:rPr>
            <w:rFonts w:asciiTheme="majorBidi" w:hAnsiTheme="majorBidi" w:cs="Times New Roman"/>
            <w:sz w:val="24"/>
            <w:szCs w:val="24"/>
          </w:rPr>
          <w:t>s to</w:t>
        </w:r>
        <w:r w:rsidR="00856E1C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535A04">
        <w:rPr>
          <w:rFonts w:asciiTheme="majorBidi" w:hAnsiTheme="majorBidi" w:cs="Times New Roman"/>
          <w:sz w:val="24"/>
          <w:szCs w:val="24"/>
        </w:rPr>
        <w:t>this research</w:t>
      </w:r>
      <w:del w:id="469" w:author="Author">
        <w:r w:rsidR="00535A04" w:rsidDel="007C2B42">
          <w:rPr>
            <w:rFonts w:asciiTheme="majorBidi" w:hAnsiTheme="majorBidi" w:cs="Times New Roman"/>
            <w:sz w:val="24"/>
            <w:szCs w:val="24"/>
          </w:rPr>
          <w:delText xml:space="preserve">: </w:delText>
        </w:r>
      </w:del>
      <w:ins w:id="470" w:author="Author">
        <w:r w:rsidR="007C2B42">
          <w:rPr>
            <w:rFonts w:asciiTheme="majorBidi" w:hAnsiTheme="majorBidi" w:cs="Times New Roman"/>
            <w:sz w:val="24"/>
            <w:szCs w:val="24"/>
          </w:rPr>
          <w:t xml:space="preserve">. </w:t>
        </w:r>
      </w:ins>
      <w:r w:rsidR="00FE48AA" w:rsidRPr="009D0636">
        <w:rPr>
          <w:rFonts w:asciiTheme="majorBidi" w:hAnsiTheme="majorBidi" w:cs="Times New Roman"/>
          <w:sz w:val="24"/>
          <w:szCs w:val="24"/>
        </w:rPr>
        <w:t>First,</w:t>
      </w:r>
      <w:r w:rsidR="00FE48AA">
        <w:rPr>
          <w:rFonts w:asciiTheme="majorBidi" w:hAnsiTheme="majorBidi" w:cs="Times New Roman"/>
          <w:sz w:val="24"/>
          <w:szCs w:val="24"/>
        </w:rPr>
        <w:t xml:space="preserve"> the main finding of the study</w:t>
      </w:r>
      <w:r w:rsidR="00AD1DAD">
        <w:rPr>
          <w:rFonts w:asciiTheme="majorBidi" w:hAnsiTheme="majorBidi" w:cs="Times New Roman"/>
          <w:sz w:val="24"/>
          <w:szCs w:val="24"/>
        </w:rPr>
        <w:t xml:space="preserve">, in which the authors show a significant reduction </w:t>
      </w:r>
      <w:del w:id="471" w:author="Author">
        <w:r w:rsidR="00AD1DAD" w:rsidDel="007C2B42">
          <w:rPr>
            <w:rFonts w:asciiTheme="majorBidi" w:hAnsiTheme="majorBidi" w:cs="Times New Roman"/>
            <w:sz w:val="24"/>
            <w:szCs w:val="24"/>
          </w:rPr>
          <w:delText xml:space="preserve">of </w:delText>
        </w:r>
      </w:del>
      <w:ins w:id="472" w:author="Author">
        <w:r w:rsidR="007C2B42">
          <w:rPr>
            <w:rFonts w:asciiTheme="majorBidi" w:hAnsiTheme="majorBidi" w:cs="Times New Roman"/>
            <w:sz w:val="24"/>
            <w:szCs w:val="24"/>
          </w:rPr>
          <w:t xml:space="preserve">in </w:t>
        </w:r>
      </w:ins>
      <w:r w:rsidR="00AD1DAD">
        <w:rPr>
          <w:rFonts w:asciiTheme="majorBidi" w:hAnsiTheme="majorBidi" w:cs="Times New Roman"/>
          <w:sz w:val="24"/>
          <w:szCs w:val="24"/>
        </w:rPr>
        <w:t xml:space="preserve">screen time among children in the intervention group, </w:t>
      </w:r>
      <w:r w:rsidR="00FE48AA">
        <w:rPr>
          <w:rFonts w:asciiTheme="majorBidi" w:hAnsiTheme="majorBidi" w:cs="Times New Roman"/>
          <w:sz w:val="24"/>
          <w:szCs w:val="24"/>
        </w:rPr>
        <w:t>is irrelevant to the WHO guidelines.</w:t>
      </w:r>
      <w:r w:rsidR="008E00C8" w:rsidRPr="008E00C8">
        <w:rPr>
          <w:rFonts w:asciiTheme="majorBidi" w:hAnsiTheme="majorBidi" w:cs="Times New Roman"/>
          <w:noProof/>
          <w:sz w:val="24"/>
          <w:szCs w:val="24"/>
        </w:rPr>
        <w:t xml:space="preserve"> </w:t>
      </w:r>
      <w:del w:id="473" w:author="Author">
        <w:r w:rsidR="00AD1DAD" w:rsidDel="007C2B42">
          <w:rPr>
            <w:rFonts w:asciiTheme="majorBidi" w:hAnsiTheme="majorBidi" w:cs="Times New Roman"/>
            <w:sz w:val="24"/>
            <w:szCs w:val="24"/>
          </w:rPr>
          <w:delText>Indeed, c</w:delText>
        </w:r>
      </w:del>
      <w:ins w:id="474" w:author="Author">
        <w:r w:rsidR="007C2B42">
          <w:rPr>
            <w:rFonts w:asciiTheme="majorBidi" w:hAnsiTheme="majorBidi" w:cs="Times New Roman"/>
            <w:sz w:val="24"/>
            <w:szCs w:val="24"/>
          </w:rPr>
          <w:t>C</w:t>
        </w:r>
      </w:ins>
      <w:r w:rsidR="00AD1DAD">
        <w:rPr>
          <w:rFonts w:asciiTheme="majorBidi" w:hAnsiTheme="majorBidi" w:cs="Times New Roman"/>
          <w:sz w:val="24"/>
          <w:szCs w:val="24"/>
        </w:rPr>
        <w:t>hildren in the intervention group started the research with a screen time average of 86.03 (</w:t>
      </w:r>
      <w:r w:rsidR="00AD1DAD" w:rsidRPr="007C2B42">
        <w:rPr>
          <w:rFonts w:asciiTheme="majorBidi" w:hAnsiTheme="majorBidi" w:cs="Times New Roman"/>
          <w:iCs/>
          <w:sz w:val="24"/>
          <w:szCs w:val="24"/>
          <w:rPrChange w:id="475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SD</w:t>
      </w:r>
      <w:r w:rsidR="00AD1DAD">
        <w:rPr>
          <w:rFonts w:asciiTheme="majorBidi" w:hAnsiTheme="majorBidi" w:cs="Times New Roman"/>
          <w:sz w:val="24"/>
          <w:szCs w:val="24"/>
        </w:rPr>
        <w:t xml:space="preserve"> = 20.46) minutes per day and completed it after </w:t>
      </w:r>
      <w:del w:id="476" w:author="Author">
        <w:r w:rsidR="00AD1DAD" w:rsidDel="007C2B42">
          <w:rPr>
            <w:rFonts w:asciiTheme="majorBidi" w:hAnsiTheme="majorBidi" w:cs="Times New Roman"/>
            <w:sz w:val="24"/>
            <w:szCs w:val="24"/>
          </w:rPr>
          <w:delText xml:space="preserve">nine </w:delText>
        </w:r>
      </w:del>
      <w:ins w:id="477" w:author="Author">
        <w:r w:rsidR="007C2B42">
          <w:rPr>
            <w:rFonts w:asciiTheme="majorBidi" w:hAnsiTheme="majorBidi" w:cs="Times New Roman"/>
            <w:sz w:val="24"/>
            <w:szCs w:val="24"/>
          </w:rPr>
          <w:t xml:space="preserve">9 </w:t>
        </w:r>
      </w:ins>
      <w:r w:rsidR="00AD1DAD">
        <w:rPr>
          <w:rFonts w:asciiTheme="majorBidi" w:hAnsiTheme="majorBidi" w:cs="Times New Roman"/>
          <w:sz w:val="24"/>
          <w:szCs w:val="24"/>
        </w:rPr>
        <w:t>months with only 21.15 (SD = 6.12) minutes</w:t>
      </w:r>
      <w:r w:rsidR="005B3A67">
        <w:rPr>
          <w:rFonts w:asciiTheme="majorBidi" w:hAnsiTheme="majorBidi" w:cs="Times New Roman"/>
          <w:sz w:val="24"/>
          <w:szCs w:val="24"/>
        </w:rPr>
        <w:t xml:space="preserve">, but these numbers </w:t>
      </w:r>
      <w:del w:id="478" w:author="Author">
        <w:r w:rsidR="005B3A67" w:rsidDel="007C2B42">
          <w:rPr>
            <w:rFonts w:asciiTheme="majorBidi" w:hAnsiTheme="majorBidi" w:cs="Times New Roman"/>
            <w:sz w:val="24"/>
            <w:szCs w:val="24"/>
          </w:rPr>
          <w:delText xml:space="preserve">are </w:delText>
        </w:r>
      </w:del>
      <w:ins w:id="479" w:author="Author">
        <w:r w:rsidR="007C2B42">
          <w:rPr>
            <w:rFonts w:asciiTheme="majorBidi" w:hAnsiTheme="majorBidi" w:cs="Times New Roman"/>
            <w:sz w:val="24"/>
            <w:szCs w:val="24"/>
          </w:rPr>
          <w:t xml:space="preserve">were </w:t>
        </w:r>
      </w:ins>
      <w:r w:rsidR="005B3A67">
        <w:rPr>
          <w:rFonts w:asciiTheme="majorBidi" w:hAnsiTheme="majorBidi" w:cs="Times New Roman"/>
          <w:sz w:val="24"/>
          <w:szCs w:val="24"/>
        </w:rPr>
        <w:t>essentially a straightforward</w:t>
      </w:r>
      <w:r w:rsidR="008E00C8">
        <w:rPr>
          <w:rFonts w:asciiTheme="majorBidi" w:hAnsiTheme="majorBidi" w:cs="Times New Roman"/>
          <w:sz w:val="24"/>
          <w:szCs w:val="24"/>
        </w:rPr>
        <w:t xml:space="preserve"> manipulation check that </w:t>
      </w:r>
      <w:del w:id="480" w:author="Author">
        <w:r w:rsidR="008E00C8" w:rsidDel="007C2B42">
          <w:rPr>
            <w:rFonts w:asciiTheme="majorBidi" w:hAnsiTheme="majorBidi" w:cs="Times New Roman"/>
            <w:sz w:val="24"/>
            <w:szCs w:val="24"/>
          </w:rPr>
          <w:delText xml:space="preserve">insures </w:delText>
        </w:r>
      </w:del>
      <w:ins w:id="481" w:author="Author">
        <w:r w:rsidR="00856E1C">
          <w:rPr>
            <w:rFonts w:asciiTheme="majorBidi" w:hAnsiTheme="majorBidi" w:cs="Times New Roman"/>
            <w:sz w:val="24"/>
            <w:szCs w:val="24"/>
          </w:rPr>
          <w:t>e</w:t>
        </w:r>
        <w:del w:id="482" w:author="Author">
          <w:r w:rsidR="007C2B42" w:rsidDel="00856E1C">
            <w:rPr>
              <w:rFonts w:asciiTheme="majorBidi" w:hAnsiTheme="majorBidi" w:cs="Times New Roman"/>
              <w:sz w:val="24"/>
              <w:szCs w:val="24"/>
            </w:rPr>
            <w:delText>i</w:delText>
          </w:r>
        </w:del>
        <w:r w:rsidR="007C2B42">
          <w:rPr>
            <w:rFonts w:asciiTheme="majorBidi" w:hAnsiTheme="majorBidi" w:cs="Times New Roman"/>
            <w:sz w:val="24"/>
            <w:szCs w:val="24"/>
          </w:rPr>
          <w:t xml:space="preserve">nsured </w:t>
        </w:r>
      </w:ins>
      <w:r w:rsidR="008E00C8">
        <w:rPr>
          <w:rFonts w:asciiTheme="majorBidi" w:hAnsiTheme="majorBidi" w:cs="Times New Roman"/>
          <w:sz w:val="24"/>
          <w:szCs w:val="24"/>
        </w:rPr>
        <w:t xml:space="preserve">that the </w:t>
      </w:r>
      <w:r w:rsidR="005B3A67">
        <w:rPr>
          <w:rFonts w:asciiTheme="majorBidi" w:hAnsiTheme="majorBidi" w:cs="Times New Roman"/>
          <w:sz w:val="24"/>
          <w:szCs w:val="24"/>
        </w:rPr>
        <w:t xml:space="preserve">designated </w:t>
      </w:r>
      <w:r w:rsidR="008E00C8">
        <w:rPr>
          <w:rFonts w:asciiTheme="majorBidi" w:hAnsiTheme="majorBidi" w:cs="Times New Roman"/>
          <w:sz w:val="24"/>
          <w:szCs w:val="24"/>
        </w:rPr>
        <w:t xml:space="preserve">intervention </w:t>
      </w:r>
      <w:r w:rsidR="005B3A67">
        <w:rPr>
          <w:rFonts w:asciiTheme="majorBidi" w:hAnsiTheme="majorBidi" w:cs="Times New Roman"/>
          <w:sz w:val="24"/>
          <w:szCs w:val="24"/>
        </w:rPr>
        <w:t xml:space="preserve">actually </w:t>
      </w:r>
      <w:del w:id="483" w:author="Author">
        <w:r w:rsidR="008E00C8" w:rsidDel="007C2B42">
          <w:rPr>
            <w:rFonts w:asciiTheme="majorBidi" w:hAnsiTheme="majorBidi" w:cs="Times New Roman"/>
            <w:sz w:val="24"/>
            <w:szCs w:val="24"/>
          </w:rPr>
          <w:delText>work</w:delText>
        </w:r>
        <w:r w:rsidR="005B3A67" w:rsidDel="007C2B42">
          <w:rPr>
            <w:rFonts w:asciiTheme="majorBidi" w:hAnsiTheme="majorBidi" w:cs="Times New Roman"/>
            <w:sz w:val="24"/>
            <w:szCs w:val="24"/>
          </w:rPr>
          <w:delText>s</w:delText>
        </w:r>
      </w:del>
      <w:ins w:id="484" w:author="Author">
        <w:r w:rsidR="007C2B42">
          <w:rPr>
            <w:rFonts w:asciiTheme="majorBidi" w:hAnsiTheme="majorBidi" w:cs="Times New Roman"/>
            <w:sz w:val="24"/>
            <w:szCs w:val="24"/>
          </w:rPr>
          <w:t>worked</w:t>
        </w:r>
      </w:ins>
      <w:r w:rsidR="005B3A67">
        <w:rPr>
          <w:rFonts w:asciiTheme="majorBidi" w:hAnsiTheme="majorBidi" w:cs="Times New Roman"/>
          <w:sz w:val="24"/>
          <w:szCs w:val="24"/>
        </w:rPr>
        <w:t>.</w:t>
      </w:r>
      <w:r w:rsidR="008E00C8">
        <w:rPr>
          <w:rFonts w:asciiTheme="majorBidi" w:hAnsiTheme="majorBidi" w:cs="Times New Roman"/>
          <w:sz w:val="24"/>
          <w:szCs w:val="24"/>
        </w:rPr>
        <w:t xml:space="preserve"> </w:t>
      </w:r>
      <w:r w:rsidR="00FF26FA">
        <w:rPr>
          <w:rFonts w:asciiTheme="majorBidi" w:hAnsiTheme="majorBidi" w:cs="Times New Roman"/>
          <w:sz w:val="24"/>
          <w:szCs w:val="24"/>
        </w:rPr>
        <w:t xml:space="preserve">The only implication of this finding is that reducing screen time is possible. </w:t>
      </w:r>
      <w:r w:rsidR="00E523FB">
        <w:rPr>
          <w:rFonts w:asciiTheme="majorBidi" w:hAnsiTheme="majorBidi" w:cs="Times New Roman"/>
          <w:sz w:val="24"/>
          <w:szCs w:val="24"/>
        </w:rPr>
        <w:t>Although</w:t>
      </w:r>
      <w:del w:id="485" w:author="Author">
        <w:r w:rsidR="00E523FB" w:rsidDel="00C46AA5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E523FB">
        <w:rPr>
          <w:rFonts w:asciiTheme="majorBidi" w:hAnsiTheme="majorBidi" w:cs="Times New Roman"/>
          <w:sz w:val="24"/>
          <w:szCs w:val="24"/>
        </w:rPr>
        <w:t xml:space="preserve"> </w:t>
      </w:r>
      <w:r w:rsidR="00FF26FA">
        <w:rPr>
          <w:rFonts w:asciiTheme="majorBidi" w:hAnsiTheme="majorBidi" w:cs="Times New Roman"/>
          <w:sz w:val="24"/>
          <w:szCs w:val="24"/>
        </w:rPr>
        <w:lastRenderedPageBreak/>
        <w:t xml:space="preserve">some parents </w:t>
      </w:r>
      <w:del w:id="486" w:author="Author">
        <w:r w:rsidR="00FF26FA" w:rsidDel="007C2B42">
          <w:rPr>
            <w:rFonts w:asciiTheme="majorBidi" w:hAnsiTheme="majorBidi" w:cs="Times New Roman"/>
            <w:sz w:val="24"/>
            <w:szCs w:val="24"/>
          </w:rPr>
          <w:delText xml:space="preserve">can </w:delText>
        </w:r>
      </w:del>
      <w:ins w:id="487" w:author="Author">
        <w:r w:rsidR="007C2B42">
          <w:rPr>
            <w:rFonts w:asciiTheme="majorBidi" w:hAnsiTheme="majorBidi" w:cs="Times New Roman"/>
            <w:sz w:val="24"/>
            <w:szCs w:val="24"/>
          </w:rPr>
          <w:t xml:space="preserve">may </w:t>
        </w:r>
      </w:ins>
      <w:r w:rsidR="00E523FB">
        <w:rPr>
          <w:rFonts w:asciiTheme="majorBidi" w:hAnsiTheme="majorBidi" w:cs="Times New Roman"/>
          <w:sz w:val="24"/>
          <w:szCs w:val="24"/>
        </w:rPr>
        <w:t>be encouraged by this finding, it has nothing to do with the outcome of the screen time.</w:t>
      </w:r>
      <w:r w:rsidR="00ED132D">
        <w:rPr>
          <w:rFonts w:asciiTheme="majorBidi" w:hAnsiTheme="majorBidi" w:cs="Times New Roman"/>
          <w:sz w:val="24"/>
          <w:szCs w:val="24"/>
        </w:rPr>
        <w:t xml:space="preserve"> </w:t>
      </w:r>
    </w:p>
    <w:p w14:paraId="1EDB806C" w14:textId="0EF032B1" w:rsidR="00DA643F" w:rsidRDefault="005B3A67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Second, the </w:t>
      </w:r>
      <w:r w:rsidR="007C2B42">
        <w:rPr>
          <w:rFonts w:asciiTheme="majorBidi" w:hAnsiTheme="majorBidi" w:cs="Times New Roman"/>
          <w:sz w:val="24"/>
          <w:szCs w:val="24"/>
        </w:rPr>
        <w:t xml:space="preserve">body mass index </w:t>
      </w:r>
      <w:r>
        <w:rPr>
          <w:rFonts w:asciiTheme="majorBidi" w:hAnsiTheme="majorBidi" w:cs="Times New Roman"/>
          <w:sz w:val="24"/>
          <w:szCs w:val="24"/>
        </w:rPr>
        <w:t xml:space="preserve">(BMI) scores did not differ between children in the intervention </w:t>
      </w:r>
      <w:del w:id="488" w:author="Author">
        <w:r w:rsidDel="00C45491">
          <w:rPr>
            <w:rFonts w:asciiTheme="majorBidi" w:hAnsiTheme="majorBidi" w:cs="Times New Roman"/>
            <w:sz w:val="24"/>
            <w:szCs w:val="24"/>
          </w:rPr>
          <w:delText>and children in the</w:delText>
        </w:r>
      </w:del>
      <w:ins w:id="489" w:author="Author">
        <w:r w:rsidR="00C45491">
          <w:rPr>
            <w:rFonts w:asciiTheme="majorBidi" w:hAnsiTheme="majorBidi" w:cs="Times New Roman"/>
            <w:sz w:val="24"/>
            <w:szCs w:val="24"/>
          </w:rPr>
          <w:t>and</w:t>
        </w:r>
      </w:ins>
      <w:r>
        <w:rPr>
          <w:rFonts w:asciiTheme="majorBidi" w:hAnsiTheme="majorBidi" w:cs="Times New Roman"/>
          <w:sz w:val="24"/>
          <w:szCs w:val="24"/>
        </w:rPr>
        <w:t xml:space="preserve"> control group</w:t>
      </w:r>
      <w:ins w:id="490" w:author="Author">
        <w:r w:rsidR="00C45491">
          <w:rPr>
            <w:rFonts w:asciiTheme="majorBidi" w:hAnsiTheme="majorBidi" w:cs="Times New Roman"/>
            <w:sz w:val="24"/>
            <w:szCs w:val="24"/>
          </w:rPr>
          <w:t>s</w:t>
        </w:r>
      </w:ins>
      <w:r>
        <w:rPr>
          <w:rFonts w:asciiTheme="majorBidi" w:hAnsiTheme="majorBidi" w:cs="Times New Roman"/>
          <w:sz w:val="24"/>
          <w:szCs w:val="24"/>
        </w:rPr>
        <w:t xml:space="preserve">. </w:t>
      </w:r>
      <w:r w:rsidR="009D0636">
        <w:rPr>
          <w:rFonts w:asciiTheme="majorBidi" w:hAnsiTheme="majorBidi" w:cs="Times New Roman"/>
          <w:sz w:val="24"/>
          <w:szCs w:val="24"/>
        </w:rPr>
        <w:t xml:space="preserve">This non-finding is especially interesting in light of </w:t>
      </w:r>
      <w:ins w:id="491" w:author="Author">
        <w:r w:rsidR="00C45491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9D0636">
        <w:rPr>
          <w:rFonts w:asciiTheme="majorBidi" w:hAnsiTheme="majorBidi" w:cs="Times New Roman"/>
          <w:sz w:val="24"/>
          <w:szCs w:val="24"/>
        </w:rPr>
        <w:t>scientific strength of the examined variable</w:t>
      </w:r>
      <w:ins w:id="492" w:author="Author">
        <w:r w:rsidR="00C46AA5">
          <w:rPr>
            <w:rFonts w:asciiTheme="majorBidi" w:hAnsiTheme="majorBidi" w:cs="Times New Roman"/>
            <w:sz w:val="24"/>
            <w:szCs w:val="24"/>
          </w:rPr>
          <w:t>;</w:t>
        </w:r>
      </w:ins>
      <w:del w:id="493" w:author="Author">
        <w:r w:rsidR="009D0636" w:rsidDel="00C46AA5">
          <w:rPr>
            <w:rFonts w:asciiTheme="majorBidi" w:hAnsiTheme="majorBidi" w:cs="Times New Roman"/>
            <w:sz w:val="24"/>
            <w:szCs w:val="24"/>
          </w:rPr>
          <w:delText>.</w:delText>
        </w:r>
      </w:del>
      <w:r w:rsidR="009D0636">
        <w:rPr>
          <w:rFonts w:asciiTheme="majorBidi" w:hAnsiTheme="majorBidi" w:cs="Times New Roman"/>
          <w:sz w:val="24"/>
          <w:szCs w:val="24"/>
        </w:rPr>
        <w:t xml:space="preserve"> BMI is an objective assessment that is not susceptible to subjective impressions or to research biases.</w:t>
      </w:r>
      <w:r w:rsidR="009D0636" w:rsidRPr="009D0636">
        <w:rPr>
          <w:rFonts w:asciiTheme="majorBidi" w:hAnsiTheme="majorBidi" w:cs="Times New Roman"/>
          <w:sz w:val="24"/>
          <w:szCs w:val="24"/>
        </w:rPr>
        <w:t xml:space="preserve"> </w:t>
      </w:r>
      <w:r w:rsidR="009D0636">
        <w:rPr>
          <w:rFonts w:asciiTheme="majorBidi" w:hAnsiTheme="majorBidi" w:cs="Times New Roman"/>
          <w:sz w:val="24"/>
          <w:szCs w:val="24"/>
        </w:rPr>
        <w:t>Considering the experimental design of the study (RCT) and the validity of the examined variable, t</w:t>
      </w:r>
      <w:r>
        <w:rPr>
          <w:rFonts w:asciiTheme="majorBidi" w:hAnsiTheme="majorBidi" w:cs="Times New Roman"/>
          <w:sz w:val="24"/>
          <w:szCs w:val="24"/>
        </w:rPr>
        <w:t xml:space="preserve">his non-finding actually challenges the </w:t>
      </w:r>
      <w:r w:rsidR="009D0636">
        <w:rPr>
          <w:rFonts w:asciiTheme="majorBidi" w:hAnsiTheme="majorBidi" w:cs="Times New Roman"/>
          <w:sz w:val="24"/>
          <w:szCs w:val="24"/>
        </w:rPr>
        <w:t xml:space="preserve">general framework of </w:t>
      </w:r>
      <w:r>
        <w:rPr>
          <w:rFonts w:asciiTheme="majorBidi" w:hAnsiTheme="majorBidi" w:cs="Times New Roman"/>
          <w:sz w:val="24"/>
          <w:szCs w:val="24"/>
        </w:rPr>
        <w:t xml:space="preserve">the guidelines that </w:t>
      </w:r>
      <w:r w:rsidR="009D0636">
        <w:rPr>
          <w:rFonts w:asciiTheme="majorBidi" w:hAnsiTheme="majorBidi" w:cs="Times New Roman"/>
          <w:sz w:val="24"/>
          <w:szCs w:val="24"/>
        </w:rPr>
        <w:t xml:space="preserve">focus on </w:t>
      </w:r>
      <w:r>
        <w:rPr>
          <w:rFonts w:asciiTheme="majorBidi" w:hAnsiTheme="majorBidi" w:cs="Times New Roman"/>
          <w:sz w:val="24"/>
          <w:szCs w:val="24"/>
        </w:rPr>
        <w:t xml:space="preserve">physical outcomes of sedentary </w:t>
      </w:r>
      <w:r w:rsidR="00C16215">
        <w:rPr>
          <w:rFonts w:asciiTheme="majorBidi" w:hAnsiTheme="majorBidi" w:cs="Times New Roman"/>
          <w:sz w:val="24"/>
          <w:szCs w:val="24"/>
        </w:rPr>
        <w:t>activities</w:t>
      </w:r>
      <w:r>
        <w:rPr>
          <w:rFonts w:asciiTheme="majorBidi" w:hAnsiTheme="majorBidi" w:cs="Times New Roman"/>
          <w:sz w:val="24"/>
          <w:szCs w:val="24"/>
        </w:rPr>
        <w:t>.</w:t>
      </w:r>
      <w:r w:rsidR="00ED132D">
        <w:rPr>
          <w:rFonts w:asciiTheme="majorBidi" w:hAnsiTheme="majorBidi" w:cs="Times New Roman"/>
          <w:sz w:val="24"/>
          <w:szCs w:val="24"/>
        </w:rPr>
        <w:t xml:space="preserve"> </w:t>
      </w:r>
    </w:p>
    <w:p w14:paraId="3AA25663" w14:textId="3CCABEDE" w:rsidR="0061790F" w:rsidRDefault="005B3A67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Third, the </w:t>
      </w:r>
      <w:ins w:id="494" w:author="Author">
        <w:r w:rsidR="00C46AA5">
          <w:rPr>
            <w:rFonts w:asciiTheme="majorBidi" w:hAnsiTheme="majorBidi" w:cs="Times New Roman"/>
            <w:sz w:val="24"/>
            <w:szCs w:val="24"/>
          </w:rPr>
          <w:t xml:space="preserve">analysis of </w:t>
        </w:r>
      </w:ins>
      <w:r w:rsidR="006275E9">
        <w:rPr>
          <w:rFonts w:asciiTheme="majorBidi" w:hAnsiTheme="majorBidi" w:cs="Times New Roman"/>
          <w:sz w:val="24"/>
          <w:szCs w:val="24"/>
        </w:rPr>
        <w:t xml:space="preserve">psychosocial outcomes </w:t>
      </w:r>
      <w:del w:id="495" w:author="Author">
        <w:r w:rsidDel="00C46AA5">
          <w:rPr>
            <w:rFonts w:asciiTheme="majorBidi" w:hAnsiTheme="majorBidi" w:cs="Times New Roman"/>
            <w:sz w:val="24"/>
            <w:szCs w:val="24"/>
          </w:rPr>
          <w:delText>were not analyzed</w:delText>
        </w:r>
      </w:del>
      <w:ins w:id="496" w:author="Author">
        <w:r w:rsidR="00C46AA5">
          <w:rPr>
            <w:rFonts w:asciiTheme="majorBidi" w:hAnsiTheme="majorBidi" w:cs="Times New Roman"/>
            <w:sz w:val="24"/>
            <w:szCs w:val="24"/>
          </w:rPr>
          <w:t>was not conducted</w:t>
        </w:r>
      </w:ins>
      <w:r>
        <w:rPr>
          <w:rFonts w:asciiTheme="majorBidi" w:hAnsiTheme="majorBidi" w:cs="Times New Roman"/>
          <w:sz w:val="24"/>
          <w:szCs w:val="24"/>
        </w:rPr>
        <w:t xml:space="preserve"> correctly. </w:t>
      </w:r>
      <w:r>
        <w:rPr>
          <w:rFonts w:asciiTheme="majorBidi" w:hAnsiTheme="majorBidi" w:cs="Times New Roman"/>
          <w:noProof/>
          <w:sz w:val="24"/>
          <w:szCs w:val="24"/>
        </w:rPr>
        <w:t>Yilmaz</w:t>
      </w:r>
      <w:r>
        <w:rPr>
          <w:rFonts w:asciiTheme="majorBidi" w:hAnsiTheme="majorBidi" w:cs="Times New Roman"/>
          <w:sz w:val="24"/>
          <w:szCs w:val="24"/>
        </w:rPr>
        <w:t xml:space="preserve"> and </w:t>
      </w:r>
      <w:del w:id="497" w:author="Author">
        <w:r w:rsidDel="00233401">
          <w:rPr>
            <w:rFonts w:asciiTheme="majorBidi" w:hAnsiTheme="majorBidi" w:cs="Times New Roman"/>
            <w:sz w:val="24"/>
            <w:szCs w:val="24"/>
          </w:rPr>
          <w:delText xml:space="preserve">her </w:delText>
        </w:r>
      </w:del>
      <w:r>
        <w:rPr>
          <w:rFonts w:asciiTheme="majorBidi" w:hAnsiTheme="majorBidi" w:cs="Times New Roman"/>
          <w:sz w:val="24"/>
          <w:szCs w:val="24"/>
        </w:rPr>
        <w:t xml:space="preserve">colleagues </w:t>
      </w:r>
      <w:r w:rsidR="004156BF">
        <w:rPr>
          <w:rFonts w:asciiTheme="majorBidi" w:hAnsiTheme="majorBidi" w:cs="Times New Roman"/>
          <w:sz w:val="24"/>
          <w:szCs w:val="24"/>
        </w:rPr>
        <w:t xml:space="preserve">claimed that children in the intervention group </w:t>
      </w:r>
      <w:ins w:id="498" w:author="Author">
        <w:r w:rsidR="00C46AA5">
          <w:rPr>
            <w:rFonts w:asciiTheme="majorBidi" w:hAnsiTheme="majorBidi" w:cs="Times New Roman"/>
            <w:sz w:val="24"/>
            <w:szCs w:val="24"/>
          </w:rPr>
          <w:t>displayed</w:t>
        </w:r>
      </w:ins>
      <w:del w:id="499" w:author="Author">
        <w:r w:rsidR="004156BF" w:rsidDel="00C46AA5">
          <w:rPr>
            <w:rFonts w:asciiTheme="majorBidi" w:hAnsiTheme="majorBidi" w:cs="Times New Roman"/>
            <w:sz w:val="24"/>
            <w:szCs w:val="24"/>
          </w:rPr>
          <w:delText>had</w:delText>
        </w:r>
      </w:del>
      <w:r w:rsidR="004156BF">
        <w:rPr>
          <w:rFonts w:asciiTheme="majorBidi" w:hAnsiTheme="majorBidi" w:cs="Times New Roman"/>
          <w:sz w:val="24"/>
          <w:szCs w:val="24"/>
        </w:rPr>
        <w:t xml:space="preserve"> </w:t>
      </w:r>
      <w:del w:id="500" w:author="Author">
        <w:r w:rsidR="004156BF" w:rsidDel="00233401">
          <w:rPr>
            <w:rFonts w:asciiTheme="majorBidi" w:hAnsiTheme="majorBidi" w:cs="Times New Roman"/>
            <w:sz w:val="24"/>
            <w:szCs w:val="24"/>
          </w:rPr>
          <w:delText xml:space="preserve">lower </w:delText>
        </w:r>
      </w:del>
      <w:ins w:id="501" w:author="Author">
        <w:r w:rsidR="00233401">
          <w:rPr>
            <w:rFonts w:asciiTheme="majorBidi" w:hAnsiTheme="majorBidi" w:cs="Times New Roman"/>
            <w:sz w:val="24"/>
            <w:szCs w:val="24"/>
          </w:rPr>
          <w:t xml:space="preserve">less </w:t>
        </w:r>
      </w:ins>
      <w:r w:rsidR="004156BF">
        <w:rPr>
          <w:rFonts w:asciiTheme="majorBidi" w:hAnsiTheme="majorBidi" w:cs="Times New Roman"/>
          <w:sz w:val="24"/>
          <w:szCs w:val="24"/>
        </w:rPr>
        <w:t>aggressive and delinquent behavior</w:t>
      </w:r>
      <w:del w:id="502" w:author="Author">
        <w:r w:rsidR="004156BF" w:rsidDel="00233401">
          <w:rPr>
            <w:rFonts w:asciiTheme="majorBidi" w:hAnsiTheme="majorBidi" w:cs="Times New Roman"/>
            <w:sz w:val="24"/>
            <w:szCs w:val="24"/>
          </w:rPr>
          <w:delText>s</w:delText>
        </w:r>
      </w:del>
      <w:r w:rsidR="004156BF">
        <w:rPr>
          <w:rFonts w:asciiTheme="majorBidi" w:hAnsiTheme="majorBidi" w:cs="Times New Roman"/>
          <w:sz w:val="24"/>
          <w:szCs w:val="24"/>
        </w:rPr>
        <w:t xml:space="preserve"> compared </w:t>
      </w:r>
      <w:del w:id="503" w:author="Author">
        <w:r w:rsidR="004156BF" w:rsidDel="00233401">
          <w:rPr>
            <w:rFonts w:asciiTheme="majorBidi" w:hAnsiTheme="majorBidi" w:cs="Times New Roman"/>
            <w:sz w:val="24"/>
            <w:szCs w:val="24"/>
          </w:rPr>
          <w:delText xml:space="preserve">to </w:delText>
        </w:r>
      </w:del>
      <w:ins w:id="504" w:author="Author">
        <w:r w:rsidR="00233401">
          <w:rPr>
            <w:rFonts w:asciiTheme="majorBidi" w:hAnsiTheme="majorBidi" w:cs="Times New Roman"/>
            <w:sz w:val="24"/>
            <w:szCs w:val="24"/>
          </w:rPr>
          <w:t xml:space="preserve">with </w:t>
        </w:r>
      </w:ins>
      <w:r w:rsidR="004156BF">
        <w:rPr>
          <w:rFonts w:asciiTheme="majorBidi" w:hAnsiTheme="majorBidi" w:cs="Times New Roman"/>
          <w:sz w:val="24"/>
          <w:szCs w:val="24"/>
        </w:rPr>
        <w:t>children in the control group</w:t>
      </w:r>
      <w:r w:rsidR="006112D9">
        <w:rPr>
          <w:rFonts w:asciiTheme="majorBidi" w:hAnsiTheme="majorBidi" w:cs="Times New Roman"/>
          <w:sz w:val="24"/>
          <w:szCs w:val="24"/>
        </w:rPr>
        <w:t>. They support this claim on the fact that the t</w:t>
      </w:r>
      <w:r w:rsidR="004156BF">
        <w:rPr>
          <w:rFonts w:asciiTheme="majorBidi" w:hAnsiTheme="majorBidi" w:cs="Times New Roman"/>
          <w:sz w:val="24"/>
          <w:szCs w:val="24"/>
        </w:rPr>
        <w:t xml:space="preserve">wo </w:t>
      </w:r>
      <w:r w:rsidR="00DA643F">
        <w:rPr>
          <w:rFonts w:asciiTheme="majorBidi" w:hAnsiTheme="majorBidi" w:cs="Times New Roman"/>
          <w:sz w:val="24"/>
          <w:szCs w:val="24"/>
        </w:rPr>
        <w:t xml:space="preserve">negative behaviors </w:t>
      </w:r>
      <w:r w:rsidR="004156BF">
        <w:rPr>
          <w:rFonts w:asciiTheme="majorBidi" w:hAnsiTheme="majorBidi" w:cs="Times New Roman"/>
          <w:sz w:val="24"/>
          <w:szCs w:val="24"/>
        </w:rPr>
        <w:t>were not statistically different</w:t>
      </w:r>
      <w:r w:rsidR="006112D9">
        <w:rPr>
          <w:rFonts w:asciiTheme="majorBidi" w:hAnsiTheme="majorBidi" w:cs="Times New Roman"/>
          <w:sz w:val="24"/>
          <w:szCs w:val="24"/>
        </w:rPr>
        <w:t xml:space="preserve"> between the groups before the intervention and that fact that they were statistically different </w:t>
      </w:r>
      <w:r w:rsidR="004156BF">
        <w:rPr>
          <w:rFonts w:asciiTheme="majorBidi" w:hAnsiTheme="majorBidi" w:cs="Times New Roman"/>
          <w:sz w:val="24"/>
          <w:szCs w:val="24"/>
        </w:rPr>
        <w:t>after the intervention</w:t>
      </w:r>
      <w:r w:rsidR="00655E3F">
        <w:rPr>
          <w:rFonts w:asciiTheme="majorBidi" w:hAnsiTheme="majorBidi" w:cs="Times New Roman"/>
          <w:sz w:val="24"/>
          <w:szCs w:val="24"/>
        </w:rPr>
        <w:t xml:space="preserve">. </w:t>
      </w:r>
      <w:ins w:id="505" w:author="Author">
        <w:r w:rsidR="00233401">
          <w:rPr>
            <w:rFonts w:asciiTheme="majorBidi" w:hAnsiTheme="majorBidi" w:cs="Times New Roman"/>
            <w:sz w:val="24"/>
            <w:szCs w:val="24"/>
          </w:rPr>
          <w:t>After 9</w:t>
        </w:r>
      </w:ins>
      <w:del w:id="506" w:author="Author">
        <w:r w:rsidR="006112D9" w:rsidDel="00233401">
          <w:rPr>
            <w:rFonts w:asciiTheme="majorBidi" w:hAnsiTheme="majorBidi" w:cs="Times New Roman"/>
            <w:sz w:val="24"/>
            <w:szCs w:val="24"/>
          </w:rPr>
          <w:delText>Nine</w:delText>
        </w:r>
      </w:del>
      <w:r w:rsidR="006112D9">
        <w:rPr>
          <w:rFonts w:asciiTheme="majorBidi" w:hAnsiTheme="majorBidi" w:cs="Times New Roman"/>
          <w:sz w:val="24"/>
          <w:szCs w:val="24"/>
        </w:rPr>
        <w:t xml:space="preserve"> months </w:t>
      </w:r>
      <w:del w:id="507" w:author="Author">
        <w:r w:rsidR="006112D9" w:rsidDel="00233401">
          <w:rPr>
            <w:rFonts w:asciiTheme="majorBidi" w:hAnsiTheme="majorBidi" w:cs="Times New Roman"/>
            <w:sz w:val="24"/>
            <w:szCs w:val="24"/>
          </w:rPr>
          <w:delText xml:space="preserve">after </w:delText>
        </w:r>
      </w:del>
      <w:ins w:id="508" w:author="Author">
        <w:r w:rsidR="00233401">
          <w:rPr>
            <w:rFonts w:asciiTheme="majorBidi" w:hAnsiTheme="majorBidi" w:cs="Times New Roman"/>
            <w:sz w:val="24"/>
            <w:szCs w:val="24"/>
          </w:rPr>
          <w:t xml:space="preserve">from </w:t>
        </w:r>
      </w:ins>
      <w:r w:rsidR="006112D9">
        <w:rPr>
          <w:rFonts w:asciiTheme="majorBidi" w:hAnsiTheme="majorBidi" w:cs="Times New Roman"/>
          <w:sz w:val="24"/>
          <w:szCs w:val="24"/>
        </w:rPr>
        <w:t>the intervention, t</w:t>
      </w:r>
      <w:r w:rsidR="00655E3F">
        <w:rPr>
          <w:rFonts w:asciiTheme="majorBidi" w:hAnsiTheme="majorBidi" w:cs="Times New Roman"/>
          <w:sz w:val="24"/>
          <w:szCs w:val="24"/>
        </w:rPr>
        <w:t>he average aggressive score in the control group was 3.85 (</w:t>
      </w:r>
      <w:r w:rsidR="00655E3F" w:rsidRPr="0043166E">
        <w:rPr>
          <w:rFonts w:asciiTheme="majorBidi" w:hAnsiTheme="majorBidi" w:cs="Times New Roman"/>
          <w:iCs/>
          <w:sz w:val="24"/>
          <w:szCs w:val="24"/>
          <w:rPrChange w:id="509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SD</w:t>
      </w:r>
      <w:r w:rsidR="00655E3F">
        <w:rPr>
          <w:rFonts w:asciiTheme="majorBidi" w:hAnsiTheme="majorBidi" w:cs="Times New Roman"/>
          <w:sz w:val="24"/>
          <w:szCs w:val="24"/>
        </w:rPr>
        <w:t xml:space="preserve"> = 1.38) compare</w:t>
      </w:r>
      <w:r w:rsidR="00F229CF">
        <w:rPr>
          <w:rFonts w:asciiTheme="majorBidi" w:hAnsiTheme="majorBidi" w:cs="Times New Roman"/>
          <w:sz w:val="24"/>
          <w:szCs w:val="24"/>
        </w:rPr>
        <w:t>d</w:t>
      </w:r>
      <w:r w:rsidR="00655E3F">
        <w:rPr>
          <w:rFonts w:asciiTheme="majorBidi" w:hAnsiTheme="majorBidi" w:cs="Times New Roman"/>
          <w:sz w:val="24"/>
          <w:szCs w:val="24"/>
        </w:rPr>
        <w:t xml:space="preserve"> </w:t>
      </w:r>
      <w:del w:id="510" w:author="Author">
        <w:r w:rsidR="00655E3F" w:rsidDel="00233401">
          <w:rPr>
            <w:rFonts w:asciiTheme="majorBidi" w:hAnsiTheme="majorBidi" w:cs="Times New Roman"/>
            <w:sz w:val="24"/>
            <w:szCs w:val="24"/>
          </w:rPr>
          <w:delText xml:space="preserve">to </w:delText>
        </w:r>
      </w:del>
      <w:ins w:id="511" w:author="Author">
        <w:r w:rsidR="00233401">
          <w:rPr>
            <w:rFonts w:asciiTheme="majorBidi" w:hAnsiTheme="majorBidi" w:cs="Times New Roman"/>
            <w:sz w:val="24"/>
            <w:szCs w:val="24"/>
          </w:rPr>
          <w:t xml:space="preserve">with </w:t>
        </w:r>
      </w:ins>
      <w:r w:rsidR="00655E3F">
        <w:rPr>
          <w:rFonts w:asciiTheme="majorBidi" w:hAnsiTheme="majorBidi" w:cs="Times New Roman"/>
          <w:sz w:val="24"/>
          <w:szCs w:val="24"/>
        </w:rPr>
        <w:t>3.35 (</w:t>
      </w:r>
      <w:r w:rsidR="00655E3F" w:rsidRPr="0043166E">
        <w:rPr>
          <w:rFonts w:asciiTheme="majorBidi" w:hAnsiTheme="majorBidi" w:cs="Times New Roman"/>
          <w:iCs/>
          <w:sz w:val="24"/>
          <w:szCs w:val="24"/>
          <w:rPrChange w:id="512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SD</w:t>
      </w:r>
      <w:r w:rsidR="00655E3F">
        <w:rPr>
          <w:rFonts w:asciiTheme="majorBidi" w:hAnsiTheme="majorBidi" w:cs="Times New Roman"/>
          <w:sz w:val="24"/>
          <w:szCs w:val="24"/>
        </w:rPr>
        <w:t xml:space="preserve"> = 1.46) in the intervention group</w:t>
      </w:r>
      <w:r w:rsidR="00476DF0">
        <w:rPr>
          <w:rFonts w:asciiTheme="majorBidi" w:hAnsiTheme="majorBidi" w:cs="Times New Roman"/>
          <w:sz w:val="24"/>
          <w:szCs w:val="24"/>
        </w:rPr>
        <w:t>. T</w:t>
      </w:r>
      <w:r w:rsidR="00655E3F">
        <w:rPr>
          <w:rFonts w:asciiTheme="majorBidi" w:hAnsiTheme="majorBidi" w:cs="Times New Roman"/>
          <w:sz w:val="24"/>
          <w:szCs w:val="24"/>
        </w:rPr>
        <w:t xml:space="preserve">he average delinquent </w:t>
      </w:r>
      <w:r w:rsidR="0061790F">
        <w:rPr>
          <w:rFonts w:asciiTheme="majorBidi" w:hAnsiTheme="majorBidi" w:cs="Times New Roman"/>
          <w:sz w:val="24"/>
          <w:szCs w:val="24"/>
        </w:rPr>
        <w:t xml:space="preserve">behaviors </w:t>
      </w:r>
      <w:r w:rsidR="00655E3F">
        <w:rPr>
          <w:rFonts w:asciiTheme="majorBidi" w:hAnsiTheme="majorBidi" w:cs="Times New Roman"/>
          <w:sz w:val="24"/>
          <w:szCs w:val="24"/>
        </w:rPr>
        <w:t>score</w:t>
      </w:r>
      <w:del w:id="513" w:author="Author">
        <w:r w:rsidR="00655E3F" w:rsidDel="00233401">
          <w:rPr>
            <w:rFonts w:asciiTheme="majorBidi" w:hAnsiTheme="majorBidi" w:cs="Times New Roman"/>
            <w:sz w:val="24"/>
            <w:szCs w:val="24"/>
          </w:rPr>
          <w:delText>s</w:delText>
        </w:r>
      </w:del>
      <w:r w:rsidR="00655E3F">
        <w:rPr>
          <w:rFonts w:asciiTheme="majorBidi" w:hAnsiTheme="majorBidi" w:cs="Times New Roman"/>
          <w:sz w:val="24"/>
          <w:szCs w:val="24"/>
        </w:rPr>
        <w:t xml:space="preserve"> </w:t>
      </w:r>
      <w:r w:rsidR="00F229CF">
        <w:rPr>
          <w:rFonts w:asciiTheme="majorBidi" w:hAnsiTheme="majorBidi" w:cs="Times New Roman"/>
          <w:sz w:val="24"/>
          <w:szCs w:val="24"/>
        </w:rPr>
        <w:t xml:space="preserve">in the control group </w:t>
      </w:r>
      <w:r w:rsidR="00655E3F">
        <w:rPr>
          <w:rFonts w:asciiTheme="majorBidi" w:hAnsiTheme="majorBidi" w:cs="Times New Roman"/>
          <w:sz w:val="24"/>
          <w:szCs w:val="24"/>
        </w:rPr>
        <w:t>was 3.83 (</w:t>
      </w:r>
      <w:r w:rsidR="00655E3F" w:rsidRPr="0043166E">
        <w:rPr>
          <w:rFonts w:asciiTheme="majorBidi" w:hAnsiTheme="majorBidi" w:cs="Times New Roman"/>
          <w:iCs/>
          <w:sz w:val="24"/>
          <w:szCs w:val="24"/>
          <w:rPrChange w:id="514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SD</w:t>
      </w:r>
      <w:r w:rsidR="00655E3F">
        <w:rPr>
          <w:rFonts w:asciiTheme="majorBidi" w:hAnsiTheme="majorBidi" w:cs="Times New Roman"/>
          <w:sz w:val="24"/>
          <w:szCs w:val="24"/>
        </w:rPr>
        <w:t xml:space="preserve"> = 0.95) </w:t>
      </w:r>
      <w:r w:rsidR="00F229CF">
        <w:rPr>
          <w:rFonts w:asciiTheme="majorBidi" w:hAnsiTheme="majorBidi" w:cs="Times New Roman"/>
          <w:sz w:val="24"/>
          <w:szCs w:val="24"/>
        </w:rPr>
        <w:t xml:space="preserve">compared </w:t>
      </w:r>
      <w:del w:id="515" w:author="Author">
        <w:r w:rsidR="00F229CF" w:rsidDel="00233401">
          <w:rPr>
            <w:rFonts w:asciiTheme="majorBidi" w:hAnsiTheme="majorBidi" w:cs="Times New Roman"/>
            <w:sz w:val="24"/>
            <w:szCs w:val="24"/>
          </w:rPr>
          <w:delText xml:space="preserve">to </w:delText>
        </w:r>
      </w:del>
      <w:ins w:id="516" w:author="Author">
        <w:r w:rsidR="00233401">
          <w:rPr>
            <w:rFonts w:asciiTheme="majorBidi" w:hAnsiTheme="majorBidi" w:cs="Times New Roman"/>
            <w:sz w:val="24"/>
            <w:szCs w:val="24"/>
          </w:rPr>
          <w:t xml:space="preserve">with </w:t>
        </w:r>
      </w:ins>
      <w:r w:rsidR="00655E3F">
        <w:rPr>
          <w:rFonts w:asciiTheme="majorBidi" w:hAnsiTheme="majorBidi" w:cs="Times New Roman"/>
          <w:sz w:val="24"/>
          <w:szCs w:val="24"/>
        </w:rPr>
        <w:t>3.45 (</w:t>
      </w:r>
      <w:r w:rsidR="00655E3F" w:rsidRPr="0043166E">
        <w:rPr>
          <w:rFonts w:asciiTheme="majorBidi" w:hAnsiTheme="majorBidi" w:cs="Times New Roman"/>
          <w:iCs/>
          <w:sz w:val="24"/>
          <w:szCs w:val="24"/>
          <w:rPrChange w:id="517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SD</w:t>
      </w:r>
      <w:r w:rsidR="00655E3F">
        <w:rPr>
          <w:rFonts w:asciiTheme="majorBidi" w:hAnsiTheme="majorBidi" w:cs="Times New Roman"/>
          <w:sz w:val="24"/>
          <w:szCs w:val="24"/>
        </w:rPr>
        <w:t xml:space="preserve"> = 1.56) in the intervention group</w:t>
      </w:r>
      <w:del w:id="518" w:author="Author">
        <w:r w:rsidR="00655E3F" w:rsidDel="00233401">
          <w:rPr>
            <w:rFonts w:asciiTheme="majorBidi" w:hAnsiTheme="majorBidi" w:cs="Times New Roman"/>
            <w:sz w:val="24"/>
            <w:szCs w:val="24"/>
          </w:rPr>
          <w:delText xml:space="preserve">. </w:delText>
        </w:r>
      </w:del>
      <w:ins w:id="519" w:author="Author">
        <w:r w:rsidR="00233401">
          <w:rPr>
            <w:rFonts w:asciiTheme="majorBidi" w:hAnsiTheme="majorBidi" w:cs="Times New Roman"/>
            <w:sz w:val="24"/>
            <w:szCs w:val="24"/>
          </w:rPr>
          <w:t xml:space="preserve">; </w:t>
        </w:r>
      </w:ins>
      <w:del w:id="520" w:author="Author">
        <w:r w:rsidR="00012361" w:rsidDel="00233401">
          <w:rPr>
            <w:rFonts w:asciiTheme="majorBidi" w:hAnsiTheme="majorBidi" w:cs="Times New Roman"/>
            <w:sz w:val="24"/>
            <w:szCs w:val="24"/>
          </w:rPr>
          <w:delText>However</w:delText>
        </w:r>
      </w:del>
      <w:ins w:id="521" w:author="Author">
        <w:r w:rsidR="00233401">
          <w:rPr>
            <w:rFonts w:asciiTheme="majorBidi" w:hAnsiTheme="majorBidi" w:cs="Times New Roman"/>
            <w:sz w:val="24"/>
            <w:szCs w:val="24"/>
          </w:rPr>
          <w:t>however</w:t>
        </w:r>
      </w:ins>
      <w:r w:rsidR="00012361">
        <w:rPr>
          <w:rFonts w:asciiTheme="majorBidi" w:hAnsiTheme="majorBidi" w:cs="Times New Roman"/>
          <w:sz w:val="24"/>
          <w:szCs w:val="24"/>
        </w:rPr>
        <w:t xml:space="preserve">, </w:t>
      </w:r>
      <w:r w:rsidR="00476DF0">
        <w:rPr>
          <w:rFonts w:asciiTheme="majorBidi" w:hAnsiTheme="majorBidi" w:cs="Times New Roman"/>
          <w:sz w:val="24"/>
          <w:szCs w:val="24"/>
        </w:rPr>
        <w:t xml:space="preserve">these analyses were based on </w:t>
      </w:r>
      <w:r w:rsidR="00476DF0" w:rsidRPr="0043166E">
        <w:rPr>
          <w:rFonts w:asciiTheme="majorBidi" w:hAnsiTheme="majorBidi" w:cs="Times New Roman"/>
          <w:iCs/>
          <w:sz w:val="24"/>
          <w:szCs w:val="24"/>
          <w:rPrChange w:id="522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between-group, </w:t>
      </w:r>
      <w:ins w:id="523" w:author="Author">
        <w:r w:rsidR="00233401">
          <w:rPr>
            <w:rFonts w:asciiTheme="majorBidi" w:hAnsiTheme="majorBidi" w:cs="Times New Roman"/>
            <w:iCs/>
            <w:sz w:val="24"/>
            <w:szCs w:val="24"/>
          </w:rPr>
          <w:t xml:space="preserve">Student’s </w:t>
        </w:r>
      </w:ins>
      <w:r w:rsidR="00476DF0" w:rsidRPr="00233401">
        <w:rPr>
          <w:rFonts w:asciiTheme="majorBidi" w:hAnsiTheme="majorBidi" w:cs="Times New Roman"/>
          <w:i/>
          <w:iCs/>
          <w:sz w:val="24"/>
          <w:szCs w:val="24"/>
        </w:rPr>
        <w:t>t</w:t>
      </w:r>
      <w:r w:rsidR="00476DF0" w:rsidRPr="0043166E">
        <w:rPr>
          <w:rFonts w:asciiTheme="majorBidi" w:hAnsiTheme="majorBidi" w:cs="Times New Roman"/>
          <w:iCs/>
          <w:sz w:val="24"/>
          <w:szCs w:val="24"/>
          <w:rPrChange w:id="524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-tests for independent samples</w:t>
      </w:r>
      <w:r w:rsidR="00476DF0" w:rsidRPr="00233401">
        <w:rPr>
          <w:rFonts w:asciiTheme="majorBidi" w:hAnsiTheme="majorBidi" w:cs="Times New Roman"/>
          <w:sz w:val="24"/>
          <w:szCs w:val="24"/>
        </w:rPr>
        <w:t>,</w:t>
      </w:r>
      <w:r w:rsidR="00476DF0">
        <w:rPr>
          <w:rFonts w:asciiTheme="majorBidi" w:hAnsiTheme="majorBidi" w:cs="Times New Roman"/>
          <w:sz w:val="24"/>
          <w:szCs w:val="24"/>
        </w:rPr>
        <w:t xml:space="preserve"> which </w:t>
      </w:r>
      <w:r w:rsidR="00012361">
        <w:rPr>
          <w:rFonts w:asciiTheme="majorBidi" w:hAnsiTheme="majorBidi" w:cs="Times New Roman"/>
          <w:sz w:val="24"/>
          <w:szCs w:val="24"/>
        </w:rPr>
        <w:t>are not appropriate for this type of experimental design</w:t>
      </w:r>
      <w:r w:rsidR="0061790F">
        <w:rPr>
          <w:rFonts w:asciiTheme="majorBidi" w:hAnsiTheme="majorBidi" w:cs="Times New Roman"/>
          <w:sz w:val="24"/>
          <w:szCs w:val="24"/>
        </w:rPr>
        <w:t xml:space="preserve"> and therefore should be cautiously interpreted</w:t>
      </w:r>
      <w:r w:rsidR="00012361">
        <w:rPr>
          <w:rFonts w:asciiTheme="majorBidi" w:hAnsiTheme="majorBidi" w:cs="Times New Roman"/>
          <w:sz w:val="24"/>
          <w:szCs w:val="24"/>
        </w:rPr>
        <w:t xml:space="preserve">. </w:t>
      </w:r>
    </w:p>
    <w:p w14:paraId="29B4EAB1" w14:textId="40DF2AE0" w:rsidR="00AE3CDE" w:rsidRDefault="00476DF0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Well-designed </w:t>
      </w:r>
      <w:r w:rsidR="00E27A7E">
        <w:rPr>
          <w:rFonts w:asciiTheme="majorBidi" w:hAnsiTheme="majorBidi" w:cs="Times New Roman"/>
          <w:sz w:val="24"/>
          <w:szCs w:val="24"/>
        </w:rPr>
        <w:t>RCTs</w:t>
      </w:r>
      <w:r w:rsidR="00351BE8">
        <w:rPr>
          <w:rFonts w:asciiTheme="majorBidi" w:hAnsiTheme="majorBidi" w:cs="Times New Roman"/>
          <w:sz w:val="24"/>
          <w:szCs w:val="24"/>
        </w:rPr>
        <w:t xml:space="preserve"> </w:t>
      </w:r>
      <w:r w:rsidR="007157DA">
        <w:rPr>
          <w:rFonts w:asciiTheme="majorBidi" w:hAnsiTheme="majorBidi" w:cs="Times New Roman"/>
          <w:sz w:val="24"/>
          <w:szCs w:val="24"/>
        </w:rPr>
        <w:t>that include two groups (experimental and control) a</w:t>
      </w:r>
      <w:r w:rsidR="00513900">
        <w:rPr>
          <w:rFonts w:asciiTheme="majorBidi" w:hAnsiTheme="majorBidi" w:cs="Times New Roman"/>
          <w:sz w:val="24"/>
          <w:szCs w:val="24"/>
        </w:rPr>
        <w:t xml:space="preserve">s well as </w:t>
      </w:r>
      <w:r w:rsidR="007157DA">
        <w:rPr>
          <w:rFonts w:asciiTheme="majorBidi" w:hAnsiTheme="majorBidi" w:cs="Times New Roman"/>
          <w:sz w:val="24"/>
          <w:szCs w:val="24"/>
        </w:rPr>
        <w:t xml:space="preserve">repeated measures (before and after the manipulation/intervention) should incorporate </w:t>
      </w:r>
      <w:r w:rsidR="007157DA" w:rsidRPr="0043166E">
        <w:rPr>
          <w:rFonts w:asciiTheme="majorBidi" w:hAnsiTheme="majorBidi" w:cs="Times New Roman"/>
          <w:iCs/>
          <w:sz w:val="24"/>
          <w:szCs w:val="24"/>
          <w:rPrChange w:id="525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mixed-design analyses</w:t>
      </w:r>
      <w:r w:rsidR="007157DA" w:rsidRPr="0074101F">
        <w:rPr>
          <w:rFonts w:asciiTheme="majorBidi" w:hAnsiTheme="majorBidi" w:cs="Times New Roman"/>
          <w:sz w:val="24"/>
          <w:szCs w:val="24"/>
        </w:rPr>
        <w:t xml:space="preserve"> (a split-plot </w:t>
      </w:r>
      <w:ins w:id="526" w:author="Author">
        <w:r w:rsidR="00233401">
          <w:rPr>
            <w:rFonts w:asciiTheme="majorBidi" w:hAnsiTheme="majorBidi" w:cs="Times New Roman"/>
            <w:sz w:val="24"/>
            <w:szCs w:val="24"/>
          </w:rPr>
          <w:t>analysis of variance</w:t>
        </w:r>
      </w:ins>
      <w:del w:id="527" w:author="Author">
        <w:r w:rsidR="007157DA" w:rsidRPr="0074101F" w:rsidDel="00233401">
          <w:rPr>
            <w:rFonts w:asciiTheme="majorBidi" w:hAnsiTheme="majorBidi" w:cs="Times New Roman"/>
            <w:sz w:val="24"/>
            <w:szCs w:val="24"/>
          </w:rPr>
          <w:delText>ANOVA</w:delText>
        </w:r>
      </w:del>
      <w:r w:rsidR="007157DA" w:rsidRPr="0074101F">
        <w:rPr>
          <w:rFonts w:asciiTheme="majorBidi" w:hAnsiTheme="majorBidi" w:cs="Times New Roman"/>
          <w:sz w:val="24"/>
          <w:szCs w:val="24"/>
        </w:rPr>
        <w:t xml:space="preserve">) </w:t>
      </w:r>
      <w:r w:rsidR="007157DA">
        <w:rPr>
          <w:rFonts w:asciiTheme="majorBidi" w:hAnsiTheme="majorBidi" w:cs="Times New Roman"/>
          <w:sz w:val="24"/>
          <w:szCs w:val="24"/>
        </w:rPr>
        <w:t xml:space="preserve">that address the </w:t>
      </w:r>
      <w:r w:rsidR="007157DA" w:rsidRPr="0074101F">
        <w:rPr>
          <w:rFonts w:asciiTheme="majorBidi" w:hAnsiTheme="majorBidi" w:cs="Times New Roman"/>
          <w:sz w:val="24"/>
          <w:szCs w:val="24"/>
        </w:rPr>
        <w:t xml:space="preserve">differences </w:t>
      </w:r>
      <w:r w:rsidR="007157DA" w:rsidRPr="0043166E">
        <w:rPr>
          <w:rFonts w:asciiTheme="majorBidi" w:hAnsiTheme="majorBidi" w:cs="Times New Roman"/>
          <w:iCs/>
          <w:sz w:val="24"/>
          <w:szCs w:val="24"/>
          <w:rPrChange w:id="528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between</w:t>
      </w:r>
      <w:r w:rsidR="007157DA" w:rsidRPr="00233401">
        <w:rPr>
          <w:rFonts w:asciiTheme="majorBidi" w:hAnsiTheme="majorBidi" w:cs="Times New Roman"/>
          <w:sz w:val="24"/>
          <w:szCs w:val="24"/>
        </w:rPr>
        <w:t xml:space="preserve"> </w:t>
      </w:r>
      <w:r w:rsidR="007157DA">
        <w:rPr>
          <w:rFonts w:asciiTheme="majorBidi" w:hAnsiTheme="majorBidi" w:cs="Times New Roman"/>
          <w:sz w:val="24"/>
          <w:szCs w:val="24"/>
        </w:rPr>
        <w:t xml:space="preserve">the </w:t>
      </w:r>
      <w:r w:rsidR="007157DA" w:rsidRPr="0074101F">
        <w:rPr>
          <w:rFonts w:asciiTheme="majorBidi" w:hAnsiTheme="majorBidi" w:cs="Times New Roman"/>
          <w:sz w:val="24"/>
          <w:szCs w:val="24"/>
        </w:rPr>
        <w:t>independent groups</w:t>
      </w:r>
      <w:r w:rsidR="00E27A7E">
        <w:rPr>
          <w:rFonts w:asciiTheme="majorBidi" w:hAnsiTheme="majorBidi" w:cs="Times New Roman"/>
          <w:sz w:val="24"/>
          <w:szCs w:val="24"/>
        </w:rPr>
        <w:t>,</w:t>
      </w:r>
      <w:r w:rsidR="007157DA" w:rsidRPr="0074101F">
        <w:rPr>
          <w:rFonts w:asciiTheme="majorBidi" w:hAnsiTheme="majorBidi" w:cs="Times New Roman"/>
          <w:sz w:val="24"/>
          <w:szCs w:val="24"/>
        </w:rPr>
        <w:t xml:space="preserve"> whil</w:t>
      </w:r>
      <w:r w:rsidR="007157DA">
        <w:rPr>
          <w:rFonts w:asciiTheme="majorBidi" w:hAnsiTheme="majorBidi" w:cs="Times New Roman"/>
          <w:sz w:val="24"/>
          <w:szCs w:val="24"/>
        </w:rPr>
        <w:t xml:space="preserve">e considering the changes that occur </w:t>
      </w:r>
      <w:r w:rsidR="007157DA" w:rsidRPr="0043166E">
        <w:rPr>
          <w:rFonts w:asciiTheme="majorBidi" w:hAnsiTheme="majorBidi" w:cs="Times New Roman"/>
          <w:iCs/>
          <w:sz w:val="24"/>
          <w:szCs w:val="24"/>
          <w:rPrChange w:id="529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within</w:t>
      </w:r>
      <w:r w:rsidR="007157DA">
        <w:rPr>
          <w:rFonts w:asciiTheme="majorBidi" w:hAnsiTheme="majorBidi" w:cs="Times New Roman"/>
          <w:sz w:val="24"/>
          <w:szCs w:val="24"/>
        </w:rPr>
        <w:t xml:space="preserve"> each group</w:t>
      </w:r>
      <w:r w:rsidR="007157DA" w:rsidRPr="0074101F">
        <w:rPr>
          <w:rFonts w:asciiTheme="majorBidi" w:hAnsiTheme="majorBidi" w:cs="Times New Roman"/>
          <w:sz w:val="24"/>
          <w:szCs w:val="24"/>
        </w:rPr>
        <w:t>.</w:t>
      </w:r>
      <w:r w:rsidR="00351BE8">
        <w:rPr>
          <w:rFonts w:asciiTheme="majorBidi" w:hAnsiTheme="majorBidi" w:cs="Times New Roman"/>
          <w:sz w:val="24"/>
          <w:szCs w:val="24"/>
        </w:rPr>
        <w:t xml:space="preserve"> This is because </w:t>
      </w:r>
      <w:r w:rsidR="00513900">
        <w:rPr>
          <w:rFonts w:asciiTheme="majorBidi" w:hAnsiTheme="majorBidi" w:cs="Times New Roman"/>
          <w:sz w:val="24"/>
          <w:szCs w:val="24"/>
        </w:rPr>
        <w:t xml:space="preserve">our main interest in </w:t>
      </w:r>
      <w:r w:rsidR="00351BE8">
        <w:rPr>
          <w:rFonts w:asciiTheme="majorBidi" w:hAnsiTheme="majorBidi" w:cs="Times New Roman"/>
          <w:sz w:val="24"/>
          <w:szCs w:val="24"/>
        </w:rPr>
        <w:t>RCT</w:t>
      </w:r>
      <w:r w:rsidR="000311AB">
        <w:rPr>
          <w:rFonts w:asciiTheme="majorBidi" w:hAnsiTheme="majorBidi" w:cs="Times New Roman"/>
          <w:sz w:val="24"/>
          <w:szCs w:val="24"/>
        </w:rPr>
        <w:t>s</w:t>
      </w:r>
      <w:r w:rsidR="00351BE8">
        <w:rPr>
          <w:rFonts w:asciiTheme="majorBidi" w:hAnsiTheme="majorBidi" w:cs="Times New Roman"/>
          <w:sz w:val="24"/>
          <w:szCs w:val="24"/>
        </w:rPr>
        <w:t xml:space="preserve"> </w:t>
      </w:r>
      <w:del w:id="530" w:author="Author">
        <w:r w:rsidR="00513900" w:rsidDel="00233401">
          <w:rPr>
            <w:rFonts w:asciiTheme="majorBidi" w:hAnsiTheme="majorBidi" w:cs="Times New Roman"/>
            <w:sz w:val="24"/>
            <w:szCs w:val="24"/>
          </w:rPr>
          <w:delText xml:space="preserve">is </w:delText>
        </w:r>
      </w:del>
      <w:ins w:id="531" w:author="Author">
        <w:r w:rsidR="00233401">
          <w:rPr>
            <w:rFonts w:asciiTheme="majorBidi" w:hAnsiTheme="majorBidi" w:cs="Times New Roman"/>
            <w:sz w:val="24"/>
            <w:szCs w:val="24"/>
          </w:rPr>
          <w:t xml:space="preserve">was </w:t>
        </w:r>
      </w:ins>
      <w:r w:rsidR="00351BE8" w:rsidRPr="00351BE8">
        <w:rPr>
          <w:rFonts w:asciiTheme="majorBidi" w:hAnsiTheme="majorBidi" w:cs="Times New Roman"/>
          <w:sz w:val="24"/>
          <w:szCs w:val="24"/>
        </w:rPr>
        <w:t xml:space="preserve">in the </w:t>
      </w:r>
      <w:r w:rsidR="00513900">
        <w:rPr>
          <w:rFonts w:asciiTheme="majorBidi" w:hAnsiTheme="majorBidi" w:cs="Times New Roman"/>
          <w:sz w:val="24"/>
          <w:szCs w:val="24"/>
        </w:rPr>
        <w:t xml:space="preserve">difference </w:t>
      </w:r>
      <w:r w:rsidR="00351BE8" w:rsidRPr="00351BE8">
        <w:rPr>
          <w:rFonts w:asciiTheme="majorBidi" w:hAnsiTheme="majorBidi" w:cs="Times New Roman"/>
          <w:sz w:val="24"/>
          <w:szCs w:val="24"/>
        </w:rPr>
        <w:t xml:space="preserve">between the </w:t>
      </w:r>
      <w:r w:rsidR="00FF2471" w:rsidRPr="00351BE8">
        <w:rPr>
          <w:rFonts w:asciiTheme="majorBidi" w:hAnsiTheme="majorBidi" w:cs="Times New Roman"/>
          <w:sz w:val="24"/>
          <w:szCs w:val="24"/>
        </w:rPr>
        <w:t>changes</w:t>
      </w:r>
      <w:r w:rsidR="00351BE8" w:rsidRPr="00351BE8">
        <w:rPr>
          <w:rFonts w:asciiTheme="majorBidi" w:hAnsiTheme="majorBidi" w:cs="Times New Roman"/>
          <w:sz w:val="24"/>
          <w:szCs w:val="24"/>
        </w:rPr>
        <w:t xml:space="preserve"> that occurred in </w:t>
      </w:r>
      <w:r w:rsidR="0076760F">
        <w:rPr>
          <w:rFonts w:asciiTheme="majorBidi" w:hAnsiTheme="majorBidi" w:cs="Times New Roman"/>
          <w:sz w:val="24"/>
          <w:szCs w:val="24"/>
        </w:rPr>
        <w:t xml:space="preserve">the intervention </w:t>
      </w:r>
      <w:r w:rsidR="00351BE8" w:rsidRPr="00351BE8">
        <w:rPr>
          <w:rFonts w:asciiTheme="majorBidi" w:hAnsiTheme="majorBidi" w:cs="Times New Roman"/>
          <w:sz w:val="24"/>
          <w:szCs w:val="24"/>
        </w:rPr>
        <w:t xml:space="preserve">group </w:t>
      </w:r>
      <w:r w:rsidR="00E27A7E">
        <w:rPr>
          <w:rFonts w:asciiTheme="majorBidi" w:hAnsiTheme="majorBidi" w:cs="Times New Roman"/>
          <w:sz w:val="24"/>
          <w:szCs w:val="24"/>
        </w:rPr>
        <w:t>and</w:t>
      </w:r>
      <w:r w:rsidR="0076760F">
        <w:rPr>
          <w:rFonts w:asciiTheme="majorBidi" w:hAnsiTheme="majorBidi" w:cs="Times New Roman"/>
          <w:sz w:val="24"/>
          <w:szCs w:val="24"/>
        </w:rPr>
        <w:t xml:space="preserve"> </w:t>
      </w:r>
      <w:r w:rsidR="00351BE8" w:rsidRPr="00351BE8">
        <w:rPr>
          <w:rFonts w:asciiTheme="majorBidi" w:hAnsiTheme="majorBidi" w:cs="Times New Roman"/>
          <w:sz w:val="24"/>
          <w:szCs w:val="24"/>
        </w:rPr>
        <w:t>the change</w:t>
      </w:r>
      <w:r w:rsidR="00FF2471">
        <w:rPr>
          <w:rFonts w:asciiTheme="majorBidi" w:hAnsiTheme="majorBidi" w:cs="Times New Roman"/>
          <w:sz w:val="24"/>
          <w:szCs w:val="24"/>
        </w:rPr>
        <w:t>s</w:t>
      </w:r>
      <w:r w:rsidR="00351BE8" w:rsidRPr="00351BE8">
        <w:rPr>
          <w:rFonts w:asciiTheme="majorBidi" w:hAnsiTheme="majorBidi" w:cs="Times New Roman"/>
          <w:sz w:val="24"/>
          <w:szCs w:val="24"/>
        </w:rPr>
        <w:t xml:space="preserve"> </w:t>
      </w:r>
      <w:r w:rsidR="0076760F">
        <w:rPr>
          <w:rFonts w:asciiTheme="majorBidi" w:hAnsiTheme="majorBidi" w:cs="Times New Roman"/>
          <w:sz w:val="24"/>
          <w:szCs w:val="24"/>
        </w:rPr>
        <w:t xml:space="preserve">that occurred in the control </w:t>
      </w:r>
      <w:r w:rsidR="00351BE8" w:rsidRPr="00351BE8">
        <w:rPr>
          <w:rFonts w:asciiTheme="majorBidi" w:hAnsiTheme="majorBidi" w:cs="Times New Roman"/>
          <w:sz w:val="24"/>
          <w:szCs w:val="24"/>
        </w:rPr>
        <w:t>group.</w:t>
      </w:r>
      <w:r w:rsidR="00271C24">
        <w:rPr>
          <w:rFonts w:asciiTheme="majorBidi" w:hAnsiTheme="majorBidi" w:cs="Times New Roman"/>
          <w:sz w:val="24"/>
          <w:szCs w:val="24"/>
        </w:rPr>
        <w:t xml:space="preserve"> </w:t>
      </w:r>
      <w:r w:rsidR="008C48D7">
        <w:rPr>
          <w:rFonts w:asciiTheme="majorBidi" w:hAnsiTheme="majorBidi" w:cs="Times New Roman"/>
          <w:sz w:val="24"/>
          <w:szCs w:val="24"/>
        </w:rPr>
        <w:t xml:space="preserve">This mixed analysis </w:t>
      </w:r>
      <w:del w:id="532" w:author="Author">
        <w:r w:rsidR="008C48D7" w:rsidDel="00233401">
          <w:rPr>
            <w:rFonts w:asciiTheme="majorBidi" w:hAnsiTheme="majorBidi" w:cs="Times New Roman"/>
            <w:sz w:val="24"/>
            <w:szCs w:val="24"/>
          </w:rPr>
          <w:delText xml:space="preserve">is </w:delText>
        </w:r>
      </w:del>
      <w:ins w:id="533" w:author="Author">
        <w:r w:rsidR="00233401">
          <w:rPr>
            <w:rFonts w:asciiTheme="majorBidi" w:hAnsiTheme="majorBidi" w:cs="Times New Roman"/>
            <w:sz w:val="24"/>
            <w:szCs w:val="24"/>
          </w:rPr>
          <w:t xml:space="preserve">was </w:t>
        </w:r>
      </w:ins>
      <w:r w:rsidR="00E27A7E">
        <w:rPr>
          <w:rFonts w:asciiTheme="majorBidi" w:hAnsiTheme="majorBidi" w:cs="Times New Roman"/>
          <w:sz w:val="24"/>
          <w:szCs w:val="24"/>
        </w:rPr>
        <w:t xml:space="preserve">especially required in the research at hand in light of </w:t>
      </w:r>
      <w:r w:rsidR="00513900">
        <w:rPr>
          <w:rFonts w:asciiTheme="majorBidi" w:hAnsiTheme="majorBidi" w:cs="Times New Roman"/>
          <w:sz w:val="24"/>
          <w:szCs w:val="24"/>
        </w:rPr>
        <w:t>its peculiar findings</w:t>
      </w:r>
      <w:del w:id="534" w:author="Author">
        <w:r w:rsidR="00513900" w:rsidDel="00233401">
          <w:rPr>
            <w:rFonts w:asciiTheme="majorBidi" w:hAnsiTheme="majorBidi" w:cs="Times New Roman"/>
            <w:sz w:val="24"/>
            <w:szCs w:val="24"/>
          </w:rPr>
          <w:delText xml:space="preserve">: </w:delText>
        </w:r>
      </w:del>
      <w:ins w:id="535" w:author="Author">
        <w:r w:rsidR="00233401">
          <w:rPr>
            <w:rFonts w:asciiTheme="majorBidi" w:hAnsiTheme="majorBidi" w:cs="Times New Roman"/>
            <w:sz w:val="24"/>
            <w:szCs w:val="24"/>
          </w:rPr>
          <w:t xml:space="preserve">. </w:t>
        </w:r>
      </w:ins>
      <w:del w:id="536" w:author="Author">
        <w:r w:rsidR="000311AB" w:rsidDel="00233401">
          <w:rPr>
            <w:rFonts w:asciiTheme="majorBidi" w:hAnsiTheme="majorBidi" w:cs="Times New Roman"/>
            <w:sz w:val="24"/>
            <w:szCs w:val="24"/>
          </w:rPr>
          <w:delText xml:space="preserve">On </w:delText>
        </w:r>
      </w:del>
      <w:ins w:id="537" w:author="Author">
        <w:r w:rsidR="00233401">
          <w:rPr>
            <w:rFonts w:asciiTheme="majorBidi" w:hAnsiTheme="majorBidi" w:cs="Times New Roman"/>
            <w:sz w:val="24"/>
            <w:szCs w:val="24"/>
          </w:rPr>
          <w:t xml:space="preserve">On </w:t>
        </w:r>
      </w:ins>
      <w:r w:rsidR="000311AB">
        <w:rPr>
          <w:rFonts w:asciiTheme="majorBidi" w:hAnsiTheme="majorBidi" w:cs="Times New Roman"/>
          <w:sz w:val="24"/>
          <w:szCs w:val="24"/>
        </w:rPr>
        <w:t xml:space="preserve">the one hand, the </w:t>
      </w:r>
      <w:ins w:id="538" w:author="Author">
        <w:r w:rsidR="000F5260">
          <w:rPr>
            <w:rFonts w:asciiTheme="majorBidi" w:hAnsiTheme="majorBidi" w:cs="Times New Roman"/>
            <w:sz w:val="24"/>
            <w:szCs w:val="24"/>
          </w:rPr>
          <w:t xml:space="preserve">average scores of </w:t>
        </w:r>
      </w:ins>
      <w:r w:rsidR="000311AB">
        <w:rPr>
          <w:rFonts w:asciiTheme="majorBidi" w:hAnsiTheme="majorBidi" w:cs="Times New Roman"/>
          <w:sz w:val="24"/>
          <w:szCs w:val="24"/>
        </w:rPr>
        <w:t>d</w:t>
      </w:r>
      <w:r w:rsidR="00513900">
        <w:rPr>
          <w:rFonts w:asciiTheme="majorBidi" w:hAnsiTheme="majorBidi" w:cs="Times New Roman"/>
          <w:sz w:val="24"/>
          <w:szCs w:val="24"/>
        </w:rPr>
        <w:t xml:space="preserve">elinquent behaviors </w:t>
      </w:r>
      <w:del w:id="539" w:author="Author">
        <w:r w:rsidR="00D76207" w:rsidDel="000F5260">
          <w:rPr>
            <w:rFonts w:asciiTheme="majorBidi" w:hAnsiTheme="majorBidi" w:cs="Times New Roman"/>
            <w:sz w:val="24"/>
            <w:szCs w:val="24"/>
          </w:rPr>
          <w:delText xml:space="preserve">average scores </w:delText>
        </w:r>
      </w:del>
      <w:r w:rsidR="00D76207" w:rsidRPr="0043166E">
        <w:rPr>
          <w:rFonts w:asciiTheme="majorBidi" w:hAnsiTheme="majorBidi" w:cs="Times New Roman"/>
          <w:iCs/>
          <w:sz w:val="24"/>
          <w:szCs w:val="24"/>
          <w:rPrChange w:id="540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increased</w:t>
      </w:r>
      <w:r w:rsidR="000311AB">
        <w:rPr>
          <w:rFonts w:asciiTheme="majorBidi" w:hAnsiTheme="majorBidi" w:cs="Times New Roman"/>
          <w:sz w:val="24"/>
          <w:szCs w:val="24"/>
        </w:rPr>
        <w:t>,</w:t>
      </w:r>
      <w:r w:rsidR="00D76207">
        <w:rPr>
          <w:rFonts w:asciiTheme="majorBidi" w:hAnsiTheme="majorBidi" w:cs="Times New Roman"/>
          <w:sz w:val="24"/>
          <w:szCs w:val="24"/>
        </w:rPr>
        <w:t xml:space="preserve"> both in the control group (3.02 </w:t>
      </w:r>
      <w:r w:rsidR="00D76207">
        <w:rPr>
          <w:rFonts w:asciiTheme="majorBidi" w:hAnsiTheme="majorBidi" w:cstheme="majorBidi"/>
          <w:sz w:val="24"/>
          <w:szCs w:val="24"/>
        </w:rPr>
        <w:t>→</w:t>
      </w:r>
      <w:r w:rsidR="00D76207">
        <w:rPr>
          <w:rFonts w:asciiTheme="majorBidi" w:hAnsiTheme="majorBidi" w:cs="Times New Roman"/>
          <w:sz w:val="24"/>
          <w:szCs w:val="24"/>
        </w:rPr>
        <w:t xml:space="preserve"> 3.83) and in the intervention group (</w:t>
      </w:r>
      <w:r w:rsidR="00513900">
        <w:rPr>
          <w:rFonts w:asciiTheme="majorBidi" w:hAnsiTheme="majorBidi" w:cs="Times New Roman"/>
          <w:sz w:val="24"/>
          <w:szCs w:val="24"/>
        </w:rPr>
        <w:t xml:space="preserve">3.02 </w:t>
      </w:r>
      <w:r w:rsidR="00D76207">
        <w:rPr>
          <w:rFonts w:asciiTheme="majorBidi" w:hAnsiTheme="majorBidi" w:cstheme="majorBidi"/>
          <w:sz w:val="24"/>
          <w:szCs w:val="24"/>
        </w:rPr>
        <w:t>→</w:t>
      </w:r>
      <w:r w:rsidR="00513900">
        <w:rPr>
          <w:rFonts w:asciiTheme="majorBidi" w:hAnsiTheme="majorBidi" w:cs="Times New Roman"/>
          <w:sz w:val="24"/>
          <w:szCs w:val="24"/>
        </w:rPr>
        <w:t xml:space="preserve"> 3.45</w:t>
      </w:r>
      <w:r w:rsidR="00D76207">
        <w:rPr>
          <w:rFonts w:asciiTheme="majorBidi" w:hAnsiTheme="majorBidi" w:cs="Times New Roman"/>
          <w:sz w:val="24"/>
          <w:szCs w:val="24"/>
        </w:rPr>
        <w:t>)</w:t>
      </w:r>
      <w:r w:rsidR="00513900">
        <w:rPr>
          <w:rFonts w:asciiTheme="majorBidi" w:hAnsiTheme="majorBidi" w:cs="Times New Roman"/>
          <w:sz w:val="24"/>
          <w:szCs w:val="24"/>
        </w:rPr>
        <w:t>, despite the</w:t>
      </w:r>
      <w:r w:rsidR="00D76207">
        <w:rPr>
          <w:rFonts w:asciiTheme="majorBidi" w:hAnsiTheme="majorBidi" w:cs="Times New Roman"/>
          <w:sz w:val="24"/>
          <w:szCs w:val="24"/>
        </w:rPr>
        <w:t xml:space="preserve"> reduction in screen time</w:t>
      </w:r>
      <w:r w:rsidR="000311AB">
        <w:rPr>
          <w:rFonts w:asciiTheme="majorBidi" w:hAnsiTheme="majorBidi" w:cs="Times New Roman"/>
          <w:sz w:val="24"/>
          <w:szCs w:val="24"/>
        </w:rPr>
        <w:t>, which should have led to less delinquent behavior</w:t>
      </w:r>
      <w:del w:id="541" w:author="Author">
        <w:r w:rsidR="000311AB" w:rsidDel="00233401">
          <w:rPr>
            <w:rFonts w:asciiTheme="majorBidi" w:hAnsiTheme="majorBidi" w:cs="Times New Roman"/>
            <w:sz w:val="24"/>
            <w:szCs w:val="24"/>
          </w:rPr>
          <w:delText>s</w:delText>
        </w:r>
      </w:del>
      <w:r w:rsidR="000311AB">
        <w:rPr>
          <w:rFonts w:asciiTheme="majorBidi" w:hAnsiTheme="majorBidi" w:cs="Times New Roman"/>
          <w:sz w:val="24"/>
          <w:szCs w:val="24"/>
        </w:rPr>
        <w:t>. On the other hand,</w:t>
      </w:r>
      <w:r w:rsidR="00D76207">
        <w:rPr>
          <w:rFonts w:asciiTheme="majorBidi" w:hAnsiTheme="majorBidi" w:cs="Times New Roman"/>
          <w:sz w:val="24"/>
          <w:szCs w:val="24"/>
        </w:rPr>
        <w:t xml:space="preserve"> </w:t>
      </w:r>
      <w:ins w:id="542" w:author="Author">
        <w:r w:rsidR="000F5260">
          <w:rPr>
            <w:rFonts w:asciiTheme="majorBidi" w:hAnsiTheme="majorBidi" w:cs="Times New Roman"/>
            <w:sz w:val="24"/>
            <w:szCs w:val="24"/>
          </w:rPr>
          <w:t xml:space="preserve">there was a sizable decrease in </w:t>
        </w:r>
      </w:ins>
      <w:r w:rsidR="00D76207">
        <w:rPr>
          <w:rFonts w:asciiTheme="majorBidi" w:hAnsiTheme="majorBidi" w:cs="Times New Roman"/>
          <w:noProof/>
          <w:sz w:val="24"/>
          <w:szCs w:val="24"/>
        </w:rPr>
        <w:t>aggressive behavior</w:t>
      </w:r>
      <w:del w:id="543" w:author="Author">
        <w:r w:rsidR="00D76207" w:rsidDel="00233401">
          <w:rPr>
            <w:rFonts w:asciiTheme="majorBidi" w:hAnsiTheme="majorBidi" w:cs="Times New Roman"/>
            <w:noProof/>
            <w:sz w:val="24"/>
            <w:szCs w:val="24"/>
          </w:rPr>
          <w:delText>s</w:delText>
        </w:r>
        <w:r w:rsidR="00D76207" w:rsidDel="000F5260">
          <w:rPr>
            <w:rFonts w:asciiTheme="majorBidi" w:hAnsiTheme="majorBidi" w:cs="Times New Roman"/>
            <w:noProof/>
            <w:sz w:val="24"/>
            <w:szCs w:val="24"/>
          </w:rPr>
          <w:delText xml:space="preserve"> </w:delText>
        </w:r>
        <w:r w:rsidR="000311AB" w:rsidDel="000F5260">
          <w:rPr>
            <w:rFonts w:asciiTheme="majorBidi" w:hAnsiTheme="majorBidi" w:cs="Times New Roman"/>
            <w:noProof/>
            <w:sz w:val="24"/>
            <w:szCs w:val="24"/>
          </w:rPr>
          <w:delText xml:space="preserve">showed </w:delText>
        </w:r>
        <w:r w:rsidR="000311AB" w:rsidDel="000F5260">
          <w:rPr>
            <w:rFonts w:asciiTheme="majorBidi" w:hAnsiTheme="majorBidi" w:cs="Times New Roman"/>
            <w:noProof/>
            <w:sz w:val="24"/>
            <w:szCs w:val="24"/>
          </w:rPr>
          <w:lastRenderedPageBreak/>
          <w:delText xml:space="preserve">a large </w:delText>
        </w:r>
        <w:r w:rsidR="00D76207" w:rsidRPr="0043166E" w:rsidDel="000F5260">
          <w:rPr>
            <w:rFonts w:asciiTheme="majorBidi" w:hAnsiTheme="majorBidi" w:cs="Times New Roman"/>
            <w:iCs/>
            <w:sz w:val="24"/>
            <w:szCs w:val="24"/>
            <w:rPrChange w:id="544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delText>decrease</w:delText>
        </w:r>
      </w:del>
      <w:r w:rsidR="00D76207" w:rsidRPr="00D76207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r w:rsidR="00D76207">
        <w:rPr>
          <w:rFonts w:asciiTheme="majorBidi" w:hAnsiTheme="majorBidi" w:cs="Times New Roman"/>
          <w:sz w:val="24"/>
          <w:szCs w:val="24"/>
        </w:rPr>
        <w:t xml:space="preserve">in </w:t>
      </w:r>
      <w:r w:rsidR="008C48D7">
        <w:rPr>
          <w:rFonts w:asciiTheme="majorBidi" w:hAnsiTheme="majorBidi" w:cs="Times New Roman"/>
          <w:noProof/>
          <w:sz w:val="24"/>
          <w:szCs w:val="24"/>
        </w:rPr>
        <w:t>both groups</w:t>
      </w:r>
      <w:r w:rsidR="00D76207">
        <w:rPr>
          <w:rFonts w:asciiTheme="majorBidi" w:hAnsiTheme="majorBidi" w:cs="Times New Roman"/>
          <w:noProof/>
          <w:sz w:val="24"/>
          <w:szCs w:val="24"/>
        </w:rPr>
        <w:t xml:space="preserve">. </w:t>
      </w:r>
      <w:r w:rsidR="009908D0">
        <w:rPr>
          <w:rFonts w:asciiTheme="majorBidi" w:hAnsiTheme="majorBidi" w:cs="Times New Roman"/>
          <w:noProof/>
          <w:sz w:val="24"/>
          <w:szCs w:val="24"/>
        </w:rPr>
        <w:t>As expected</w:t>
      </w:r>
      <w:r w:rsidR="00002937">
        <w:rPr>
          <w:rFonts w:asciiTheme="majorBidi" w:hAnsiTheme="majorBidi" w:cs="Times New Roman"/>
          <w:sz w:val="24"/>
          <w:szCs w:val="24"/>
        </w:rPr>
        <w:t xml:space="preserve">, </w:t>
      </w:r>
      <w:r w:rsidR="008C48D7">
        <w:rPr>
          <w:rFonts w:asciiTheme="majorBidi" w:hAnsiTheme="majorBidi" w:cs="Times New Roman"/>
          <w:sz w:val="24"/>
          <w:szCs w:val="24"/>
        </w:rPr>
        <w:t xml:space="preserve">the scores in the intervention group </w:t>
      </w:r>
      <w:r w:rsidR="00002937">
        <w:rPr>
          <w:rFonts w:asciiTheme="majorBidi" w:hAnsiTheme="majorBidi" w:cs="Times New Roman"/>
          <w:sz w:val="24"/>
          <w:szCs w:val="24"/>
        </w:rPr>
        <w:t xml:space="preserve">decreased </w:t>
      </w:r>
      <w:r w:rsidR="008C48D7">
        <w:rPr>
          <w:rFonts w:asciiTheme="majorBidi" w:hAnsiTheme="majorBidi" w:cs="Times New Roman"/>
          <w:sz w:val="24"/>
          <w:szCs w:val="24"/>
        </w:rPr>
        <w:t>from an average of 6.94 (</w:t>
      </w:r>
      <w:r w:rsidR="008C48D7" w:rsidRPr="0043166E">
        <w:rPr>
          <w:rFonts w:asciiTheme="majorBidi" w:hAnsiTheme="majorBidi" w:cs="Times New Roman"/>
          <w:iCs/>
          <w:sz w:val="24"/>
          <w:szCs w:val="24"/>
          <w:rPrChange w:id="545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SD</w:t>
      </w:r>
      <w:r w:rsidR="008C48D7">
        <w:rPr>
          <w:rFonts w:asciiTheme="majorBidi" w:hAnsiTheme="majorBidi" w:cs="Times New Roman"/>
          <w:sz w:val="24"/>
          <w:szCs w:val="24"/>
        </w:rPr>
        <w:t xml:space="preserve"> = 1.66) to 3.</w:t>
      </w:r>
      <w:r w:rsidR="00713500">
        <w:rPr>
          <w:rFonts w:asciiTheme="majorBidi" w:hAnsiTheme="majorBidi" w:cs="Times New Roman"/>
          <w:sz w:val="24"/>
          <w:szCs w:val="24"/>
        </w:rPr>
        <w:t>35</w:t>
      </w:r>
      <w:r w:rsidR="008C48D7">
        <w:rPr>
          <w:rFonts w:asciiTheme="majorBidi" w:hAnsiTheme="majorBidi" w:cs="Times New Roman"/>
          <w:sz w:val="24"/>
          <w:szCs w:val="24"/>
        </w:rPr>
        <w:t xml:space="preserve"> (</w:t>
      </w:r>
      <w:r w:rsidR="008C48D7" w:rsidRPr="0043166E">
        <w:rPr>
          <w:rFonts w:asciiTheme="majorBidi" w:hAnsiTheme="majorBidi" w:cs="Times New Roman"/>
          <w:iCs/>
          <w:sz w:val="24"/>
          <w:szCs w:val="24"/>
          <w:rPrChange w:id="546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SD</w:t>
      </w:r>
      <w:r w:rsidR="008C48D7">
        <w:rPr>
          <w:rFonts w:asciiTheme="majorBidi" w:hAnsiTheme="majorBidi" w:cs="Times New Roman"/>
          <w:sz w:val="24"/>
          <w:szCs w:val="24"/>
        </w:rPr>
        <w:t xml:space="preserve"> = 1.</w:t>
      </w:r>
      <w:r w:rsidR="00713500">
        <w:rPr>
          <w:rFonts w:asciiTheme="majorBidi" w:hAnsiTheme="majorBidi" w:cs="Times New Roman"/>
          <w:sz w:val="24"/>
          <w:szCs w:val="24"/>
        </w:rPr>
        <w:t>46</w:t>
      </w:r>
      <w:r w:rsidR="008C48D7">
        <w:rPr>
          <w:rFonts w:asciiTheme="majorBidi" w:hAnsiTheme="majorBidi" w:cs="Times New Roman"/>
          <w:sz w:val="24"/>
          <w:szCs w:val="24"/>
        </w:rPr>
        <w:t>)</w:t>
      </w:r>
      <w:r w:rsidR="00513900">
        <w:rPr>
          <w:rFonts w:asciiTheme="majorBidi" w:hAnsiTheme="majorBidi" w:cs="Times New Roman"/>
          <w:sz w:val="24"/>
          <w:szCs w:val="24"/>
        </w:rPr>
        <w:t xml:space="preserve"> </w:t>
      </w:r>
      <w:r w:rsidR="007811CA">
        <w:rPr>
          <w:rFonts w:asciiTheme="majorBidi" w:hAnsiTheme="majorBidi" w:cs="Times New Roman"/>
          <w:sz w:val="24"/>
          <w:szCs w:val="24"/>
        </w:rPr>
        <w:t>but</w:t>
      </w:r>
      <w:r w:rsidR="00002937">
        <w:rPr>
          <w:rFonts w:asciiTheme="majorBidi" w:hAnsiTheme="majorBidi" w:cs="Times New Roman"/>
          <w:noProof/>
          <w:sz w:val="24"/>
          <w:szCs w:val="24"/>
        </w:rPr>
        <w:t xml:space="preserve"> </w:t>
      </w:r>
      <w:r w:rsidR="009908D0">
        <w:rPr>
          <w:rFonts w:asciiTheme="majorBidi" w:hAnsiTheme="majorBidi" w:cs="Times New Roman"/>
          <w:noProof/>
          <w:sz w:val="24"/>
          <w:szCs w:val="24"/>
        </w:rPr>
        <w:t xml:space="preserve">unexpectedly, </w:t>
      </w:r>
      <w:r w:rsidR="00002937">
        <w:rPr>
          <w:rFonts w:asciiTheme="majorBidi" w:hAnsiTheme="majorBidi" w:cs="Times New Roman"/>
          <w:noProof/>
          <w:sz w:val="24"/>
          <w:szCs w:val="24"/>
        </w:rPr>
        <w:t xml:space="preserve">a similar </w:t>
      </w:r>
      <w:r w:rsidR="007811CA">
        <w:rPr>
          <w:rFonts w:asciiTheme="majorBidi" w:hAnsiTheme="majorBidi" w:cs="Times New Roman"/>
          <w:noProof/>
          <w:sz w:val="24"/>
          <w:szCs w:val="24"/>
        </w:rPr>
        <w:t xml:space="preserve">trend </w:t>
      </w:r>
      <w:r w:rsidR="009908D0">
        <w:rPr>
          <w:rFonts w:asciiTheme="majorBidi" w:hAnsiTheme="majorBidi" w:cs="Times New Roman"/>
          <w:noProof/>
          <w:sz w:val="24"/>
          <w:szCs w:val="24"/>
        </w:rPr>
        <w:t xml:space="preserve">also </w:t>
      </w:r>
      <w:r w:rsidR="00002937">
        <w:rPr>
          <w:rFonts w:asciiTheme="majorBidi" w:hAnsiTheme="majorBidi" w:cs="Times New Roman"/>
          <w:noProof/>
          <w:sz w:val="24"/>
          <w:szCs w:val="24"/>
        </w:rPr>
        <w:t xml:space="preserve">occurred </w:t>
      </w:r>
      <w:r w:rsidR="00513900">
        <w:rPr>
          <w:rFonts w:asciiTheme="majorBidi" w:hAnsiTheme="majorBidi" w:cs="Times New Roman"/>
          <w:noProof/>
          <w:sz w:val="24"/>
          <w:szCs w:val="24"/>
        </w:rPr>
        <w:t>in the control group</w:t>
      </w:r>
      <w:r w:rsidR="009908D0">
        <w:rPr>
          <w:rFonts w:asciiTheme="majorBidi" w:hAnsiTheme="majorBidi" w:cs="Times New Roman"/>
          <w:noProof/>
          <w:sz w:val="24"/>
          <w:szCs w:val="24"/>
        </w:rPr>
        <w:t>. The average</w:t>
      </w:r>
      <w:r w:rsidR="00513900">
        <w:rPr>
          <w:rFonts w:asciiTheme="majorBidi" w:hAnsiTheme="majorBidi" w:cs="Times New Roman"/>
          <w:noProof/>
          <w:sz w:val="24"/>
          <w:szCs w:val="24"/>
        </w:rPr>
        <w:t xml:space="preserve"> </w:t>
      </w:r>
      <w:r w:rsidR="009908D0">
        <w:rPr>
          <w:rFonts w:asciiTheme="majorBidi" w:hAnsiTheme="majorBidi" w:cs="Times New Roman"/>
          <w:noProof/>
          <w:sz w:val="24"/>
          <w:szCs w:val="24"/>
        </w:rPr>
        <w:t xml:space="preserve">aggressive behavior </w:t>
      </w:r>
      <w:r w:rsidR="00513900">
        <w:rPr>
          <w:rFonts w:asciiTheme="majorBidi" w:hAnsiTheme="majorBidi" w:cs="Times New Roman"/>
          <w:noProof/>
          <w:sz w:val="24"/>
          <w:szCs w:val="24"/>
        </w:rPr>
        <w:t xml:space="preserve">scores </w:t>
      </w:r>
      <w:r w:rsidR="009908D0">
        <w:rPr>
          <w:rFonts w:asciiTheme="majorBidi" w:hAnsiTheme="majorBidi" w:cs="Times New Roman"/>
          <w:noProof/>
          <w:sz w:val="24"/>
          <w:szCs w:val="24"/>
        </w:rPr>
        <w:t xml:space="preserve">in the control group </w:t>
      </w:r>
      <w:r w:rsidR="007811CA">
        <w:rPr>
          <w:rFonts w:asciiTheme="majorBidi" w:hAnsiTheme="majorBidi" w:cs="Times New Roman"/>
          <w:noProof/>
          <w:sz w:val="24"/>
          <w:szCs w:val="24"/>
        </w:rPr>
        <w:t xml:space="preserve">decreased </w:t>
      </w:r>
      <w:r w:rsidR="00002937">
        <w:rPr>
          <w:rFonts w:asciiTheme="majorBidi" w:hAnsiTheme="majorBidi" w:cs="Times New Roman"/>
          <w:noProof/>
          <w:sz w:val="24"/>
          <w:szCs w:val="24"/>
        </w:rPr>
        <w:t xml:space="preserve">from </w:t>
      </w:r>
      <w:r w:rsidR="008C48D7">
        <w:rPr>
          <w:rFonts w:asciiTheme="majorBidi" w:hAnsiTheme="majorBidi" w:cs="Times New Roman"/>
          <w:sz w:val="24"/>
          <w:szCs w:val="24"/>
        </w:rPr>
        <w:t>7.17 (</w:t>
      </w:r>
      <w:r w:rsidR="008C48D7" w:rsidRPr="0043166E">
        <w:rPr>
          <w:rFonts w:asciiTheme="majorBidi" w:hAnsiTheme="majorBidi" w:cs="Times New Roman"/>
          <w:iCs/>
          <w:sz w:val="24"/>
          <w:szCs w:val="24"/>
          <w:rPrChange w:id="547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SD</w:t>
      </w:r>
      <w:r w:rsidR="008C48D7">
        <w:rPr>
          <w:rFonts w:asciiTheme="majorBidi" w:hAnsiTheme="majorBidi" w:cs="Times New Roman"/>
          <w:sz w:val="24"/>
          <w:szCs w:val="24"/>
        </w:rPr>
        <w:t xml:space="preserve"> = 1.52) to 3.</w:t>
      </w:r>
      <w:r w:rsidR="00713500">
        <w:rPr>
          <w:rFonts w:asciiTheme="majorBidi" w:hAnsiTheme="majorBidi" w:cs="Times New Roman"/>
          <w:sz w:val="24"/>
          <w:szCs w:val="24"/>
        </w:rPr>
        <w:t>85</w:t>
      </w:r>
      <w:r w:rsidR="008C48D7">
        <w:rPr>
          <w:rFonts w:asciiTheme="majorBidi" w:hAnsiTheme="majorBidi" w:cs="Times New Roman"/>
          <w:sz w:val="24"/>
          <w:szCs w:val="24"/>
        </w:rPr>
        <w:t xml:space="preserve"> (SD = 1.</w:t>
      </w:r>
      <w:r w:rsidR="00713500">
        <w:rPr>
          <w:rFonts w:asciiTheme="majorBidi" w:hAnsiTheme="majorBidi" w:cs="Times New Roman"/>
          <w:sz w:val="24"/>
          <w:szCs w:val="24"/>
        </w:rPr>
        <w:t>38</w:t>
      </w:r>
      <w:r w:rsidR="008C48D7">
        <w:rPr>
          <w:rFonts w:asciiTheme="majorBidi" w:hAnsiTheme="majorBidi" w:cs="Times New Roman"/>
          <w:sz w:val="24"/>
          <w:szCs w:val="24"/>
        </w:rPr>
        <w:t>)</w:t>
      </w:r>
      <w:r w:rsidR="00002937">
        <w:rPr>
          <w:rFonts w:asciiTheme="majorBidi" w:hAnsiTheme="majorBidi" w:cs="Times New Roman"/>
          <w:sz w:val="24"/>
          <w:szCs w:val="24"/>
        </w:rPr>
        <w:t>.</w:t>
      </w:r>
      <w:r w:rsidR="007811CA">
        <w:rPr>
          <w:rFonts w:asciiTheme="majorBidi" w:hAnsiTheme="majorBidi" w:cs="Times New Roman"/>
          <w:sz w:val="24"/>
          <w:szCs w:val="24"/>
        </w:rPr>
        <w:t xml:space="preserve"> Th</w:t>
      </w:r>
      <w:r w:rsidR="009908D0">
        <w:rPr>
          <w:rFonts w:asciiTheme="majorBidi" w:hAnsiTheme="majorBidi" w:cs="Times New Roman"/>
          <w:sz w:val="24"/>
          <w:szCs w:val="24"/>
        </w:rPr>
        <w:t>is</w:t>
      </w:r>
      <w:r w:rsidR="007811CA">
        <w:rPr>
          <w:rFonts w:asciiTheme="majorBidi" w:hAnsiTheme="majorBidi" w:cs="Times New Roman"/>
          <w:sz w:val="24"/>
          <w:szCs w:val="24"/>
        </w:rPr>
        <w:t xml:space="preserve"> reduction in both groups </w:t>
      </w:r>
      <w:r w:rsidR="000311AB">
        <w:rPr>
          <w:rFonts w:asciiTheme="majorBidi" w:hAnsiTheme="majorBidi" w:cs="Times New Roman"/>
          <w:sz w:val="24"/>
          <w:szCs w:val="24"/>
        </w:rPr>
        <w:t>(3.32 and 3.59) seems significantly larger that the difference between the</w:t>
      </w:r>
      <w:r w:rsidR="00665D7B">
        <w:rPr>
          <w:rFonts w:asciiTheme="majorBidi" w:hAnsiTheme="majorBidi" w:cs="Times New Roman"/>
          <w:sz w:val="24"/>
          <w:szCs w:val="24"/>
        </w:rPr>
        <w:t xml:space="preserve"> changes (0.27) that occurred in each group</w:t>
      </w:r>
      <w:r w:rsidR="000311AB">
        <w:rPr>
          <w:rFonts w:asciiTheme="majorBidi" w:hAnsiTheme="majorBidi" w:cs="Times New Roman"/>
          <w:sz w:val="24"/>
          <w:szCs w:val="24"/>
        </w:rPr>
        <w:t xml:space="preserve">, </w:t>
      </w:r>
      <w:del w:id="548" w:author="Author">
        <w:r w:rsidR="000311AB" w:rsidDel="00233401">
          <w:rPr>
            <w:rFonts w:asciiTheme="majorBidi" w:hAnsiTheme="majorBidi" w:cs="Times New Roman"/>
            <w:sz w:val="24"/>
            <w:szCs w:val="24"/>
          </w:rPr>
          <w:delText xml:space="preserve">nine </w:delText>
        </w:r>
      </w:del>
      <w:ins w:id="549" w:author="Author">
        <w:r w:rsidR="00233401">
          <w:rPr>
            <w:rFonts w:asciiTheme="majorBidi" w:hAnsiTheme="majorBidi" w:cs="Times New Roman"/>
            <w:sz w:val="24"/>
            <w:szCs w:val="24"/>
          </w:rPr>
          <w:t xml:space="preserve">9 </w:t>
        </w:r>
      </w:ins>
      <w:r w:rsidR="000311AB">
        <w:rPr>
          <w:rFonts w:asciiTheme="majorBidi" w:hAnsiTheme="majorBidi" w:cs="Times New Roman"/>
          <w:sz w:val="24"/>
          <w:szCs w:val="24"/>
        </w:rPr>
        <w:t>months after the intervention</w:t>
      </w:r>
      <w:r w:rsidR="00665D7B">
        <w:rPr>
          <w:rFonts w:asciiTheme="majorBidi" w:hAnsiTheme="majorBidi" w:cs="Times New Roman"/>
          <w:sz w:val="24"/>
          <w:szCs w:val="24"/>
        </w:rPr>
        <w:t xml:space="preserve">. The large reduction in both groups </w:t>
      </w:r>
      <w:r w:rsidR="007811CA">
        <w:rPr>
          <w:rFonts w:asciiTheme="majorBidi" w:hAnsiTheme="majorBidi" w:cs="Times New Roman"/>
          <w:sz w:val="24"/>
          <w:szCs w:val="24"/>
        </w:rPr>
        <w:t xml:space="preserve">may actually imply that the principle cause </w:t>
      </w:r>
      <w:del w:id="550" w:author="Author">
        <w:r w:rsidR="007811CA" w:rsidDel="0043166E">
          <w:rPr>
            <w:rFonts w:asciiTheme="majorBidi" w:hAnsiTheme="majorBidi" w:cs="Times New Roman"/>
            <w:sz w:val="24"/>
            <w:szCs w:val="24"/>
          </w:rPr>
          <w:delText xml:space="preserve">(main effect) </w:delText>
        </w:r>
      </w:del>
      <w:r w:rsidR="007811CA">
        <w:rPr>
          <w:rFonts w:asciiTheme="majorBidi" w:hAnsiTheme="majorBidi" w:cs="Times New Roman"/>
          <w:sz w:val="24"/>
          <w:szCs w:val="24"/>
        </w:rPr>
        <w:t>for the reduction in aggressive behavior</w:t>
      </w:r>
      <w:del w:id="551" w:author="Author">
        <w:r w:rsidR="007811CA" w:rsidDel="0043166E">
          <w:rPr>
            <w:rFonts w:asciiTheme="majorBidi" w:hAnsiTheme="majorBidi" w:cs="Times New Roman"/>
            <w:sz w:val="24"/>
            <w:szCs w:val="24"/>
          </w:rPr>
          <w:delText>s</w:delText>
        </w:r>
      </w:del>
      <w:r w:rsidR="007811CA">
        <w:rPr>
          <w:rFonts w:asciiTheme="majorBidi" w:hAnsiTheme="majorBidi" w:cs="Times New Roman"/>
          <w:sz w:val="24"/>
          <w:szCs w:val="24"/>
        </w:rPr>
        <w:t xml:space="preserve"> </w:t>
      </w:r>
      <w:del w:id="552" w:author="Author">
        <w:r w:rsidR="007811CA" w:rsidDel="0043166E">
          <w:rPr>
            <w:rFonts w:asciiTheme="majorBidi" w:hAnsiTheme="majorBidi" w:cs="Times New Roman"/>
            <w:sz w:val="24"/>
            <w:szCs w:val="24"/>
          </w:rPr>
          <w:delText xml:space="preserve">has </w:delText>
        </w:r>
      </w:del>
      <w:ins w:id="553" w:author="Author">
        <w:r w:rsidR="0043166E">
          <w:rPr>
            <w:rFonts w:asciiTheme="majorBidi" w:hAnsiTheme="majorBidi" w:cs="Times New Roman"/>
            <w:sz w:val="24"/>
            <w:szCs w:val="24"/>
          </w:rPr>
          <w:t xml:space="preserve">had </w:t>
        </w:r>
      </w:ins>
      <w:r w:rsidR="007811CA">
        <w:rPr>
          <w:rFonts w:asciiTheme="majorBidi" w:hAnsiTheme="majorBidi" w:cs="Times New Roman"/>
          <w:sz w:val="24"/>
          <w:szCs w:val="24"/>
        </w:rPr>
        <w:t>nothing to do with screen time.</w:t>
      </w:r>
      <w:r w:rsidR="00002937">
        <w:rPr>
          <w:rFonts w:asciiTheme="majorBidi" w:hAnsiTheme="majorBidi" w:cs="Times New Roman"/>
          <w:sz w:val="24"/>
          <w:szCs w:val="24"/>
        </w:rPr>
        <w:t xml:space="preserve"> </w:t>
      </w:r>
      <w:r w:rsidR="00665D7B">
        <w:rPr>
          <w:rFonts w:asciiTheme="majorBidi" w:hAnsiTheme="majorBidi" w:cs="Times New Roman"/>
          <w:noProof/>
          <w:sz w:val="24"/>
          <w:szCs w:val="24"/>
        </w:rPr>
        <w:t xml:space="preserve">In order to </w:t>
      </w:r>
      <w:r w:rsidR="00271C24">
        <w:rPr>
          <w:rFonts w:asciiTheme="majorBidi" w:hAnsiTheme="majorBidi" w:cs="Times New Roman"/>
          <w:noProof/>
          <w:sz w:val="24"/>
          <w:szCs w:val="24"/>
        </w:rPr>
        <w:t>conduct the</w:t>
      </w:r>
      <w:r w:rsidR="009908D0">
        <w:rPr>
          <w:rFonts w:asciiTheme="majorBidi" w:hAnsiTheme="majorBidi" w:cs="Times New Roman"/>
          <w:noProof/>
          <w:sz w:val="24"/>
          <w:szCs w:val="24"/>
        </w:rPr>
        <w:t xml:space="preserve"> essential mixed </w:t>
      </w:r>
      <w:r w:rsidR="00271C24">
        <w:rPr>
          <w:rFonts w:asciiTheme="majorBidi" w:hAnsiTheme="majorBidi" w:cs="Times New Roman"/>
          <w:noProof/>
          <w:sz w:val="24"/>
          <w:szCs w:val="24"/>
        </w:rPr>
        <w:t>analys</w:t>
      </w:r>
      <w:r w:rsidR="009908D0">
        <w:rPr>
          <w:rFonts w:asciiTheme="majorBidi" w:hAnsiTheme="majorBidi" w:cs="Times New Roman"/>
          <w:noProof/>
          <w:sz w:val="24"/>
          <w:szCs w:val="24"/>
        </w:rPr>
        <w:t>e</w:t>
      </w:r>
      <w:r w:rsidR="00271C24">
        <w:rPr>
          <w:rFonts w:asciiTheme="majorBidi" w:hAnsiTheme="majorBidi" w:cs="Times New Roman"/>
          <w:noProof/>
          <w:sz w:val="24"/>
          <w:szCs w:val="24"/>
        </w:rPr>
        <w:t>s</w:t>
      </w:r>
      <w:r w:rsidR="00665D7B">
        <w:rPr>
          <w:rFonts w:asciiTheme="majorBidi" w:hAnsiTheme="majorBidi" w:cs="Times New Roman"/>
          <w:noProof/>
          <w:sz w:val="24"/>
          <w:szCs w:val="24"/>
        </w:rPr>
        <w:t xml:space="preserve">, we </w:t>
      </w:r>
      <w:del w:id="554" w:author="Author">
        <w:r w:rsidR="00665D7B" w:rsidDel="0043166E">
          <w:rPr>
            <w:rFonts w:asciiTheme="majorBidi" w:hAnsiTheme="majorBidi" w:cs="Times New Roman"/>
            <w:noProof/>
            <w:sz w:val="24"/>
            <w:szCs w:val="24"/>
          </w:rPr>
          <w:delText xml:space="preserve">have </w:delText>
        </w:r>
        <w:r w:rsidR="00665D7B" w:rsidDel="0043166E">
          <w:rPr>
            <w:rFonts w:asciiTheme="majorBidi" w:hAnsiTheme="majorBidi" w:cs="Times New Roman"/>
            <w:sz w:val="24"/>
            <w:szCs w:val="24"/>
          </w:rPr>
          <w:delText xml:space="preserve">sent </w:delText>
        </w:r>
      </w:del>
      <w:ins w:id="555" w:author="Author">
        <w:r w:rsidR="0043166E">
          <w:rPr>
            <w:rFonts w:asciiTheme="majorBidi" w:hAnsiTheme="majorBidi" w:cs="Times New Roman"/>
            <w:sz w:val="24"/>
            <w:szCs w:val="24"/>
          </w:rPr>
          <w:t xml:space="preserve">requested </w:t>
        </w:r>
        <w:r w:rsidR="0043166E">
          <w:rPr>
            <w:rFonts w:asciiTheme="majorBidi" w:hAnsiTheme="majorBidi" w:cs="Times New Roman"/>
            <w:noProof/>
            <w:sz w:val="24"/>
            <w:szCs w:val="24"/>
          </w:rPr>
          <w:t xml:space="preserve">the original data file from </w:t>
        </w:r>
      </w:ins>
      <w:r w:rsidR="00665D7B">
        <w:rPr>
          <w:rFonts w:asciiTheme="majorBidi" w:hAnsiTheme="majorBidi" w:cs="Times New Roman"/>
          <w:noProof/>
          <w:sz w:val="24"/>
          <w:szCs w:val="24"/>
        </w:rPr>
        <w:t>Prof. Yilmaz</w:t>
      </w:r>
      <w:ins w:id="556" w:author="Author">
        <w:r w:rsidR="000F5260">
          <w:rPr>
            <w:rFonts w:asciiTheme="majorBidi" w:hAnsiTheme="majorBidi" w:cs="Times New Roman"/>
            <w:noProof/>
            <w:sz w:val="24"/>
            <w:szCs w:val="24"/>
          </w:rPr>
          <w:t xml:space="preserve">; at the time of this writing, we have </w:t>
        </w:r>
      </w:ins>
      <w:del w:id="557" w:author="Author">
        <w:r w:rsidR="00665D7B" w:rsidDel="000F5260">
          <w:rPr>
            <w:rFonts w:asciiTheme="majorBidi" w:hAnsiTheme="majorBidi" w:cs="Times New Roman"/>
            <w:noProof/>
            <w:sz w:val="24"/>
            <w:szCs w:val="24"/>
          </w:rPr>
          <w:delText xml:space="preserve"> a request to get access to the original data file </w:delText>
        </w:r>
        <w:r w:rsidR="00271C24" w:rsidDel="000F5260">
          <w:rPr>
            <w:rFonts w:asciiTheme="majorBidi" w:hAnsiTheme="majorBidi" w:cs="Times New Roman"/>
            <w:noProof/>
            <w:sz w:val="24"/>
            <w:szCs w:val="24"/>
          </w:rPr>
          <w:delText xml:space="preserve">but we did </w:delText>
        </w:r>
      </w:del>
      <w:r w:rsidR="00271C24">
        <w:rPr>
          <w:rFonts w:asciiTheme="majorBidi" w:hAnsiTheme="majorBidi" w:cs="Times New Roman"/>
          <w:noProof/>
          <w:sz w:val="24"/>
          <w:szCs w:val="24"/>
        </w:rPr>
        <w:t>not receive her response</w:t>
      </w:r>
      <w:ins w:id="558" w:author="Author">
        <w:del w:id="559" w:author="Author">
          <w:r w:rsidR="0043166E" w:rsidDel="000F5260">
            <w:rPr>
              <w:rFonts w:asciiTheme="majorBidi" w:hAnsiTheme="majorBidi" w:cs="Times New Roman"/>
              <w:noProof/>
              <w:sz w:val="24"/>
              <w:szCs w:val="24"/>
            </w:rPr>
            <w:delText xml:space="preserve"> at the time of writing</w:delText>
          </w:r>
        </w:del>
      </w:ins>
      <w:r w:rsidR="00271C24">
        <w:rPr>
          <w:rFonts w:asciiTheme="majorBidi" w:hAnsiTheme="majorBidi" w:cs="Times New Roman"/>
          <w:noProof/>
          <w:sz w:val="24"/>
          <w:szCs w:val="24"/>
        </w:rPr>
        <w:t>.</w:t>
      </w:r>
    </w:p>
    <w:p w14:paraId="4B76D677" w14:textId="33F2EE7D" w:rsidR="004E1EAA" w:rsidRDefault="00AE3CDE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>F</w:t>
      </w:r>
      <w:r w:rsidR="009D7A70">
        <w:rPr>
          <w:rFonts w:asciiTheme="majorBidi" w:hAnsiTheme="majorBidi" w:cs="Times New Roman"/>
          <w:sz w:val="24"/>
          <w:szCs w:val="24"/>
        </w:rPr>
        <w:t>ourth</w:t>
      </w:r>
      <w:r>
        <w:rPr>
          <w:rFonts w:asciiTheme="majorBidi" w:hAnsiTheme="majorBidi" w:cs="Times New Roman"/>
          <w:sz w:val="24"/>
          <w:szCs w:val="24"/>
        </w:rPr>
        <w:t xml:space="preserve">, even if the appropriate analyses </w:t>
      </w:r>
      <w:del w:id="560" w:author="Author">
        <w:r w:rsidDel="006812AD">
          <w:rPr>
            <w:rFonts w:asciiTheme="majorBidi" w:hAnsiTheme="majorBidi" w:cs="Times New Roman"/>
            <w:sz w:val="24"/>
            <w:szCs w:val="24"/>
          </w:rPr>
          <w:delText>would have</w:delText>
        </w:r>
      </w:del>
      <w:ins w:id="561" w:author="Author">
        <w:r w:rsidR="006812AD">
          <w:rPr>
            <w:rFonts w:asciiTheme="majorBidi" w:hAnsiTheme="majorBidi" w:cs="Times New Roman"/>
            <w:sz w:val="24"/>
            <w:szCs w:val="24"/>
          </w:rPr>
          <w:t>were</w:t>
        </w:r>
      </w:ins>
      <w:del w:id="562" w:author="Author">
        <w:r w:rsidDel="006812AD">
          <w:rPr>
            <w:rFonts w:asciiTheme="majorBidi" w:hAnsiTheme="majorBidi" w:cs="Times New Roman"/>
            <w:sz w:val="24"/>
            <w:szCs w:val="24"/>
          </w:rPr>
          <w:delText xml:space="preserve"> been</w:delText>
        </w:r>
      </w:del>
      <w:r>
        <w:rPr>
          <w:rFonts w:asciiTheme="majorBidi" w:hAnsiTheme="majorBidi" w:cs="Times New Roman"/>
          <w:sz w:val="24"/>
          <w:szCs w:val="24"/>
        </w:rPr>
        <w:t xml:space="preserve"> applied, the </w:t>
      </w:r>
      <w:r w:rsidR="0088248B">
        <w:rPr>
          <w:rFonts w:asciiTheme="majorBidi" w:hAnsiTheme="majorBidi" w:cs="Times New Roman"/>
          <w:sz w:val="24"/>
          <w:szCs w:val="24"/>
        </w:rPr>
        <w:t xml:space="preserve">specific </w:t>
      </w:r>
      <w:r w:rsidR="009D7A70">
        <w:rPr>
          <w:rFonts w:asciiTheme="majorBidi" w:hAnsiTheme="majorBidi" w:cs="Times New Roman"/>
          <w:sz w:val="24"/>
          <w:szCs w:val="24"/>
        </w:rPr>
        <w:t xml:space="preserve">methodology </w:t>
      </w:r>
      <w:r>
        <w:rPr>
          <w:rFonts w:asciiTheme="majorBidi" w:hAnsiTheme="majorBidi" w:cs="Times New Roman"/>
          <w:sz w:val="24"/>
          <w:szCs w:val="24"/>
        </w:rPr>
        <w:t xml:space="preserve">of the </w:t>
      </w:r>
      <w:r w:rsidR="00953100">
        <w:rPr>
          <w:rFonts w:asciiTheme="majorBidi" w:hAnsiTheme="majorBidi" w:cs="Times New Roman"/>
          <w:sz w:val="24"/>
          <w:szCs w:val="24"/>
        </w:rPr>
        <w:t xml:space="preserve">experiment </w:t>
      </w:r>
      <w:del w:id="563" w:author="Author">
        <w:r w:rsidDel="006812AD">
          <w:rPr>
            <w:rFonts w:asciiTheme="majorBidi" w:hAnsiTheme="majorBidi" w:cs="Times New Roman"/>
            <w:sz w:val="24"/>
            <w:szCs w:val="24"/>
          </w:rPr>
          <w:delText xml:space="preserve">does </w:delText>
        </w:r>
      </w:del>
      <w:ins w:id="564" w:author="Author">
        <w:r w:rsidR="006812AD">
          <w:rPr>
            <w:rFonts w:asciiTheme="majorBidi" w:hAnsiTheme="majorBidi" w:cs="Times New Roman"/>
            <w:sz w:val="24"/>
            <w:szCs w:val="24"/>
          </w:rPr>
          <w:t xml:space="preserve">did </w:t>
        </w:r>
      </w:ins>
      <w:r>
        <w:rPr>
          <w:rFonts w:asciiTheme="majorBidi" w:hAnsiTheme="majorBidi" w:cs="Times New Roman"/>
          <w:sz w:val="24"/>
          <w:szCs w:val="24"/>
        </w:rPr>
        <w:t xml:space="preserve">not </w:t>
      </w:r>
      <w:del w:id="565" w:author="Author">
        <w:r w:rsidDel="006812AD">
          <w:rPr>
            <w:rFonts w:asciiTheme="majorBidi" w:hAnsiTheme="majorBidi" w:cs="Times New Roman"/>
            <w:sz w:val="24"/>
            <w:szCs w:val="24"/>
          </w:rPr>
          <w:delText xml:space="preserve">allow </w:delText>
        </w:r>
        <w:r w:rsidR="0088248B" w:rsidDel="006812AD">
          <w:rPr>
            <w:rFonts w:asciiTheme="majorBidi" w:hAnsiTheme="majorBidi" w:cs="Times New Roman"/>
            <w:sz w:val="24"/>
            <w:szCs w:val="24"/>
          </w:rPr>
          <w:delText>the</w:delText>
        </w:r>
      </w:del>
      <w:ins w:id="566" w:author="Author">
        <w:del w:id="567" w:author="Author">
          <w:r w:rsidR="006812AD" w:rsidDel="00C65E4B">
            <w:rPr>
              <w:rFonts w:asciiTheme="majorBidi" w:hAnsiTheme="majorBidi" w:cs="Times New Roman"/>
              <w:sz w:val="24"/>
              <w:szCs w:val="24"/>
            </w:rPr>
            <w:delText>facilitate</w:delText>
          </w:r>
        </w:del>
        <w:r w:rsidR="00C65E4B">
          <w:rPr>
            <w:rFonts w:asciiTheme="majorBidi" w:hAnsiTheme="majorBidi" w:cs="Times New Roman"/>
            <w:sz w:val="24"/>
            <w:szCs w:val="24"/>
          </w:rPr>
          <w:t>provide</w:t>
        </w:r>
      </w:ins>
      <w:r w:rsidR="0088248B">
        <w:rPr>
          <w:rFonts w:asciiTheme="majorBidi" w:hAnsiTheme="majorBidi" w:cs="Times New Roman"/>
          <w:sz w:val="24"/>
          <w:szCs w:val="24"/>
        </w:rPr>
        <w:t xml:space="preserve"> conclusions regarding the harmful effects of screens. </w:t>
      </w:r>
      <w:r w:rsidR="000E5760">
        <w:rPr>
          <w:rFonts w:asciiTheme="majorBidi" w:hAnsiTheme="majorBidi" w:cs="Times New Roman"/>
          <w:sz w:val="24"/>
          <w:szCs w:val="24"/>
        </w:rPr>
        <w:t>Whereas</w:t>
      </w:r>
      <w:del w:id="568" w:author="Author">
        <w:r w:rsidR="000E5760" w:rsidDel="000F5260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0E5760">
        <w:rPr>
          <w:rFonts w:asciiTheme="majorBidi" w:hAnsiTheme="majorBidi" w:cs="Times New Roman"/>
          <w:sz w:val="24"/>
          <w:szCs w:val="24"/>
        </w:rPr>
        <w:t xml:space="preserve"> families allocated to the intervention group were exposed to four sets of materials and counseling </w:t>
      </w:r>
      <w:r w:rsidR="009D7A70">
        <w:rPr>
          <w:rFonts w:asciiTheme="majorBidi" w:hAnsiTheme="majorBidi" w:cs="Times New Roman"/>
          <w:sz w:val="24"/>
          <w:szCs w:val="24"/>
        </w:rPr>
        <w:t>sessions</w:t>
      </w:r>
      <w:r w:rsidR="000E5760">
        <w:rPr>
          <w:rFonts w:asciiTheme="majorBidi" w:hAnsiTheme="majorBidi" w:cs="Times New Roman"/>
          <w:sz w:val="24"/>
          <w:szCs w:val="24"/>
        </w:rPr>
        <w:t xml:space="preserve"> in which they were taught the </w:t>
      </w:r>
      <w:del w:id="569" w:author="Author">
        <w:r w:rsidR="000E5760" w:rsidDel="006812AD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570" w:author="Author">
        <w:r w:rsidR="006812AD">
          <w:rPr>
            <w:rFonts w:asciiTheme="majorBidi" w:hAnsiTheme="majorBidi" w:cs="Times New Roman"/>
            <w:sz w:val="24"/>
            <w:szCs w:val="24"/>
          </w:rPr>
          <w:t>“</w:t>
        </w:r>
      </w:ins>
      <w:r w:rsidR="000E5760">
        <w:rPr>
          <w:rFonts w:asciiTheme="majorBidi" w:hAnsiTheme="majorBidi" w:cs="Times New Roman"/>
          <w:sz w:val="24"/>
          <w:szCs w:val="24"/>
        </w:rPr>
        <w:t>harmful effects of TV, video, and computer games</w:t>
      </w:r>
      <w:del w:id="571" w:author="Author">
        <w:r w:rsidR="000E5760" w:rsidDel="006812AD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572" w:author="Author">
        <w:r w:rsidR="006812AD">
          <w:rPr>
            <w:rFonts w:asciiTheme="majorBidi" w:hAnsiTheme="majorBidi" w:cs="Times New Roman"/>
            <w:sz w:val="24"/>
            <w:szCs w:val="24"/>
          </w:rPr>
          <w:t>”</w:t>
        </w:r>
        <w:del w:id="573" w:author="Author">
          <w:r w:rsidR="006812AD" w:rsidDel="00C65E4B">
            <w:rPr>
              <w:rFonts w:asciiTheme="majorBidi" w:hAnsiTheme="majorBidi" w:cs="Times New Roman"/>
              <w:sz w:val="24"/>
              <w:szCs w:val="24"/>
            </w:rPr>
            <w:delText xml:space="preserve"> </w:delText>
          </w:r>
        </w:del>
      </w:ins>
      <w:del w:id="574" w:author="Author">
        <w:r w:rsidR="000E5760" w:rsidDel="00C65E4B">
          <w:rPr>
            <w:rFonts w:asciiTheme="majorBidi" w:hAnsiTheme="majorBidi" w:cs="Times New Roman"/>
            <w:sz w:val="24"/>
            <w:szCs w:val="24"/>
          </w:rPr>
          <w:delText>(p. 444)</w:delText>
        </w:r>
      </w:del>
      <w:r w:rsidR="000E5760">
        <w:rPr>
          <w:rFonts w:asciiTheme="majorBidi" w:hAnsiTheme="majorBidi" w:cs="Times New Roman"/>
          <w:sz w:val="24"/>
          <w:szCs w:val="24"/>
        </w:rPr>
        <w:t xml:space="preserve">, families in the control group </w:t>
      </w:r>
      <w:del w:id="575" w:author="Author">
        <w:r w:rsidR="000E5760" w:rsidDel="00C65E4B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576" w:author="Author">
        <w:r w:rsidR="00C65E4B">
          <w:rPr>
            <w:rFonts w:asciiTheme="majorBidi" w:hAnsiTheme="majorBidi" w:cs="Times New Roman"/>
            <w:sz w:val="24"/>
            <w:szCs w:val="24"/>
          </w:rPr>
          <w:t>“</w:t>
        </w:r>
      </w:ins>
      <w:r w:rsidR="000E5760">
        <w:rPr>
          <w:rFonts w:asciiTheme="majorBidi" w:hAnsiTheme="majorBidi" w:cs="Times New Roman"/>
          <w:sz w:val="24"/>
          <w:szCs w:val="24"/>
        </w:rPr>
        <w:t>were not aware of (the) counselling interventions</w:t>
      </w:r>
      <w:del w:id="577" w:author="Author">
        <w:r w:rsidR="000E5760" w:rsidDel="00C65E4B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578" w:author="Author">
        <w:r w:rsidR="00C65E4B">
          <w:rPr>
            <w:rFonts w:asciiTheme="majorBidi" w:hAnsiTheme="majorBidi" w:cs="Times New Roman"/>
            <w:sz w:val="24"/>
            <w:szCs w:val="24"/>
          </w:rPr>
          <w:t xml:space="preserve">” </w:t>
        </w:r>
      </w:ins>
      <w:r w:rsidR="000E5760">
        <w:rPr>
          <w:rFonts w:asciiTheme="majorBidi" w:hAnsiTheme="majorBidi" w:cs="Times New Roman"/>
          <w:sz w:val="24"/>
          <w:szCs w:val="24"/>
        </w:rPr>
        <w:t xml:space="preserve">(p. </w:t>
      </w:r>
      <w:commentRangeStart w:id="579"/>
      <w:r w:rsidR="000E5760">
        <w:rPr>
          <w:rFonts w:asciiTheme="majorBidi" w:hAnsiTheme="majorBidi" w:cs="Times New Roman"/>
          <w:sz w:val="24"/>
          <w:szCs w:val="24"/>
        </w:rPr>
        <w:t>444</w:t>
      </w:r>
      <w:commentRangeEnd w:id="579"/>
      <w:r w:rsidR="00C65E4B">
        <w:rPr>
          <w:rStyle w:val="CommentReference"/>
        </w:rPr>
        <w:commentReference w:id="579"/>
      </w:r>
      <w:r w:rsidR="000E5760">
        <w:rPr>
          <w:rFonts w:asciiTheme="majorBidi" w:hAnsiTheme="majorBidi" w:cs="Times New Roman"/>
          <w:sz w:val="24"/>
          <w:szCs w:val="24"/>
        </w:rPr>
        <w:t>). As the authors themselves acknowledge,</w:t>
      </w:r>
      <w:r w:rsidR="00E57986">
        <w:rPr>
          <w:rFonts w:asciiTheme="majorBidi" w:hAnsiTheme="majorBidi" w:cs="Times New Roman"/>
          <w:sz w:val="24"/>
          <w:szCs w:val="24"/>
        </w:rPr>
        <w:t xml:space="preserve"> </w:t>
      </w:r>
      <w:r w:rsidR="009D7A70">
        <w:rPr>
          <w:rFonts w:asciiTheme="majorBidi" w:hAnsiTheme="majorBidi" w:cs="Times New Roman"/>
          <w:sz w:val="24"/>
          <w:szCs w:val="24"/>
        </w:rPr>
        <w:t xml:space="preserve">unlike parents in the control group, </w:t>
      </w:r>
      <w:del w:id="580" w:author="Author">
        <w:r w:rsidR="00E57986" w:rsidDel="00C65E4B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581" w:author="Author">
        <w:r w:rsidR="00C65E4B">
          <w:rPr>
            <w:rFonts w:asciiTheme="majorBidi" w:hAnsiTheme="majorBidi" w:cs="Times New Roman"/>
            <w:sz w:val="24"/>
            <w:szCs w:val="24"/>
          </w:rPr>
          <w:t>“</w:t>
        </w:r>
      </w:ins>
      <w:r w:rsidR="00E57986">
        <w:rPr>
          <w:rFonts w:asciiTheme="majorBidi" w:hAnsiTheme="majorBidi" w:cs="Times New Roman"/>
          <w:sz w:val="24"/>
          <w:szCs w:val="24"/>
        </w:rPr>
        <w:t xml:space="preserve">the </w:t>
      </w:r>
      <w:del w:id="582" w:author="Author">
        <w:r w:rsidR="00E57986" w:rsidDel="00C65E4B">
          <w:rPr>
            <w:rFonts w:asciiTheme="majorBidi" w:hAnsiTheme="majorBidi" w:cs="Times New Roman"/>
            <w:sz w:val="24"/>
            <w:szCs w:val="24"/>
          </w:rPr>
          <w:delText xml:space="preserve">parents' </w:delText>
        </w:r>
      </w:del>
      <w:ins w:id="583" w:author="Author">
        <w:r w:rsidR="00C65E4B">
          <w:rPr>
            <w:rFonts w:asciiTheme="majorBidi" w:hAnsiTheme="majorBidi" w:cs="Times New Roman"/>
            <w:sz w:val="24"/>
            <w:szCs w:val="24"/>
          </w:rPr>
          <w:t xml:space="preserve">parents’ </w:t>
        </w:r>
      </w:ins>
      <w:r w:rsidR="00E57986">
        <w:rPr>
          <w:rFonts w:asciiTheme="majorBidi" w:hAnsiTheme="majorBidi" w:cs="Times New Roman"/>
          <w:sz w:val="24"/>
          <w:szCs w:val="24"/>
        </w:rPr>
        <w:t xml:space="preserve">reports of aggressive behaviors </w:t>
      </w:r>
      <w:r w:rsidR="009D7A70">
        <w:rPr>
          <w:rFonts w:asciiTheme="majorBidi" w:hAnsiTheme="majorBidi" w:cs="Times New Roman"/>
          <w:sz w:val="24"/>
          <w:szCs w:val="24"/>
        </w:rPr>
        <w:t xml:space="preserve">(in the intervention group) </w:t>
      </w:r>
      <w:r w:rsidR="00E57986">
        <w:rPr>
          <w:rFonts w:asciiTheme="majorBidi" w:hAnsiTheme="majorBidi" w:cs="Times New Roman"/>
          <w:sz w:val="24"/>
          <w:szCs w:val="24"/>
        </w:rPr>
        <w:t>are likely to be biased</w:t>
      </w:r>
      <w:del w:id="584" w:author="Author">
        <w:r w:rsidR="00E57986" w:rsidDel="00C65E4B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585" w:author="Author">
        <w:r w:rsidR="00C65E4B">
          <w:rPr>
            <w:rFonts w:asciiTheme="majorBidi" w:hAnsiTheme="majorBidi" w:cs="Times New Roman"/>
            <w:sz w:val="24"/>
            <w:szCs w:val="24"/>
          </w:rPr>
          <w:t xml:space="preserve">” </w:t>
        </w:r>
      </w:ins>
      <w:r w:rsidR="00E57986">
        <w:rPr>
          <w:rFonts w:asciiTheme="majorBidi" w:hAnsiTheme="majorBidi" w:cs="Times New Roman"/>
          <w:sz w:val="24"/>
          <w:szCs w:val="24"/>
        </w:rPr>
        <w:t>(</w:t>
      </w:r>
      <w:ins w:id="586" w:author="Author">
        <w:r w:rsidR="00F64B96">
          <w:rPr>
            <w:rFonts w:asciiTheme="majorBidi" w:hAnsiTheme="majorBidi" w:cs="Times New Roman"/>
            <w:sz w:val="24"/>
            <w:szCs w:val="24"/>
          </w:rPr>
          <w:t xml:space="preserve">p. </w:t>
        </w:r>
      </w:ins>
      <w:r w:rsidR="00E57986">
        <w:rPr>
          <w:rFonts w:asciiTheme="majorBidi" w:hAnsiTheme="majorBidi" w:cs="Times New Roman"/>
          <w:sz w:val="24"/>
          <w:szCs w:val="24"/>
        </w:rPr>
        <w:t>448)</w:t>
      </w:r>
      <w:r w:rsidR="009D7A70">
        <w:rPr>
          <w:rFonts w:asciiTheme="majorBidi" w:hAnsiTheme="majorBidi" w:cs="Times New Roman"/>
          <w:sz w:val="24"/>
          <w:szCs w:val="24"/>
        </w:rPr>
        <w:t xml:space="preserve"> as they </w:t>
      </w:r>
      <w:r w:rsidR="00F92968">
        <w:rPr>
          <w:rFonts w:asciiTheme="majorBidi" w:hAnsiTheme="majorBidi" w:cs="Times New Roman"/>
          <w:sz w:val="24"/>
          <w:szCs w:val="24"/>
        </w:rPr>
        <w:t>were fully aware of the research goals</w:t>
      </w:r>
      <w:del w:id="587" w:author="Author">
        <w:r w:rsidR="00F92968" w:rsidDel="00C65E4B">
          <w:rPr>
            <w:rFonts w:asciiTheme="majorBidi" w:hAnsiTheme="majorBidi" w:cs="Times New Roman"/>
            <w:sz w:val="24"/>
            <w:szCs w:val="24"/>
          </w:rPr>
          <w:delText xml:space="preserve">. </w:delText>
        </w:r>
      </w:del>
      <w:ins w:id="588" w:author="Author">
        <w:del w:id="589" w:author="Author">
          <w:r w:rsidR="00C65E4B" w:rsidDel="00F64B96">
            <w:rPr>
              <w:rFonts w:asciiTheme="majorBidi" w:hAnsiTheme="majorBidi" w:cs="Times New Roman"/>
              <w:sz w:val="24"/>
              <w:szCs w:val="24"/>
            </w:rPr>
            <w:delText xml:space="preserve">; </w:delText>
          </w:r>
        </w:del>
      </w:ins>
      <w:del w:id="590" w:author="Author">
        <w:r w:rsidR="009D7A70" w:rsidDel="00F64B96">
          <w:rPr>
            <w:rFonts w:asciiTheme="majorBidi" w:hAnsiTheme="majorBidi" w:cs="Times New Roman"/>
            <w:sz w:val="24"/>
            <w:szCs w:val="24"/>
          </w:rPr>
          <w:delText>Basically</w:delText>
        </w:r>
      </w:del>
      <w:ins w:id="591" w:author="Author">
        <w:r w:rsidR="00F64B96">
          <w:rPr>
            <w:rFonts w:asciiTheme="majorBidi" w:hAnsiTheme="majorBidi" w:cs="Times New Roman"/>
            <w:sz w:val="24"/>
            <w:szCs w:val="24"/>
          </w:rPr>
          <w:t>. T</w:t>
        </w:r>
      </w:ins>
      <w:del w:id="592" w:author="Author">
        <w:r w:rsidR="009D7A70" w:rsidDel="00C65E4B">
          <w:rPr>
            <w:rFonts w:asciiTheme="majorBidi" w:hAnsiTheme="majorBidi" w:cs="Times New Roman"/>
            <w:sz w:val="24"/>
            <w:szCs w:val="24"/>
          </w:rPr>
          <w:delText xml:space="preserve">, </w:delText>
        </w:r>
        <w:r w:rsidR="009D7A70" w:rsidDel="00F64B96">
          <w:rPr>
            <w:rFonts w:asciiTheme="majorBidi" w:hAnsiTheme="majorBidi" w:cs="Times New Roman"/>
            <w:sz w:val="24"/>
            <w:szCs w:val="24"/>
          </w:rPr>
          <w:delText>t</w:delText>
        </w:r>
      </w:del>
      <w:r w:rsidR="00953100">
        <w:rPr>
          <w:rFonts w:asciiTheme="majorBidi" w:hAnsiTheme="majorBidi" w:cs="Times New Roman"/>
          <w:sz w:val="24"/>
          <w:szCs w:val="24"/>
        </w:rPr>
        <w:t>h</w:t>
      </w:r>
      <w:r w:rsidR="009D7A70">
        <w:rPr>
          <w:rFonts w:asciiTheme="majorBidi" w:hAnsiTheme="majorBidi" w:cs="Times New Roman"/>
          <w:sz w:val="24"/>
          <w:szCs w:val="24"/>
        </w:rPr>
        <w:t xml:space="preserve">ese parents </w:t>
      </w:r>
      <w:r w:rsidR="00F92968">
        <w:rPr>
          <w:rFonts w:asciiTheme="majorBidi" w:hAnsiTheme="majorBidi" w:cs="Times New Roman"/>
          <w:sz w:val="24"/>
          <w:szCs w:val="24"/>
        </w:rPr>
        <w:t xml:space="preserve">were exposed to the </w:t>
      </w:r>
      <w:r w:rsidR="00F92968" w:rsidRPr="00475AE1">
        <w:rPr>
          <w:rFonts w:asciiTheme="majorBidi" w:hAnsiTheme="majorBidi" w:cs="Times New Roman"/>
          <w:iCs/>
          <w:sz w:val="24"/>
          <w:szCs w:val="24"/>
          <w:rPrChange w:id="593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demand characteristics</w:t>
      </w:r>
      <w:r w:rsidR="00F92968">
        <w:rPr>
          <w:rFonts w:asciiTheme="majorBidi" w:hAnsiTheme="majorBidi" w:cs="Times New Roman"/>
          <w:sz w:val="24"/>
          <w:szCs w:val="24"/>
        </w:rPr>
        <w:t xml:space="preserve"> of the study</w:t>
      </w:r>
      <w:ins w:id="594" w:author="Author">
        <w:r w:rsidR="00F64B96">
          <w:rPr>
            <w:rFonts w:asciiTheme="majorBidi" w:hAnsiTheme="majorBidi" w:cs="Times New Roman"/>
            <w:sz w:val="24"/>
            <w:szCs w:val="24"/>
          </w:rPr>
          <w:t>; t</w:t>
        </w:r>
      </w:ins>
      <w:del w:id="595" w:author="Author">
        <w:r w:rsidR="004E1EAA" w:rsidDel="00F64B96">
          <w:rPr>
            <w:rFonts w:asciiTheme="majorBidi" w:hAnsiTheme="majorBidi" w:cs="Times New Roman"/>
            <w:sz w:val="24"/>
            <w:szCs w:val="24"/>
          </w:rPr>
          <w:delText>. T</w:delText>
        </w:r>
      </w:del>
      <w:r w:rsidR="004E1EAA">
        <w:rPr>
          <w:rFonts w:asciiTheme="majorBidi" w:hAnsiTheme="majorBidi" w:cs="Times New Roman"/>
          <w:sz w:val="24"/>
          <w:szCs w:val="24"/>
        </w:rPr>
        <w:t xml:space="preserve">hey </w:t>
      </w:r>
      <w:r w:rsidR="00F92968">
        <w:rPr>
          <w:rFonts w:asciiTheme="majorBidi" w:hAnsiTheme="majorBidi" w:cs="Times New Roman"/>
          <w:sz w:val="24"/>
          <w:szCs w:val="24"/>
        </w:rPr>
        <w:t xml:space="preserve">understood what </w:t>
      </w:r>
      <w:del w:id="596" w:author="Author">
        <w:r w:rsidR="00F92968" w:rsidDel="00C65E4B">
          <w:rPr>
            <w:rFonts w:asciiTheme="majorBidi" w:hAnsiTheme="majorBidi" w:cs="Times New Roman"/>
            <w:sz w:val="24"/>
            <w:szCs w:val="24"/>
          </w:rPr>
          <w:delText xml:space="preserve">is </w:delText>
        </w:r>
      </w:del>
      <w:ins w:id="597" w:author="Author">
        <w:r w:rsidR="00C65E4B">
          <w:rPr>
            <w:rFonts w:asciiTheme="majorBidi" w:hAnsiTheme="majorBidi" w:cs="Times New Roman"/>
            <w:sz w:val="24"/>
            <w:szCs w:val="24"/>
          </w:rPr>
          <w:t xml:space="preserve">was </w:t>
        </w:r>
      </w:ins>
      <w:r w:rsidR="00F92968">
        <w:rPr>
          <w:rFonts w:asciiTheme="majorBidi" w:hAnsiTheme="majorBidi" w:cs="Times New Roman"/>
          <w:sz w:val="24"/>
          <w:szCs w:val="24"/>
        </w:rPr>
        <w:t xml:space="preserve">expected from them and </w:t>
      </w:r>
      <w:r w:rsidR="009D7A70">
        <w:rPr>
          <w:rFonts w:asciiTheme="majorBidi" w:hAnsiTheme="majorBidi" w:cs="Times New Roman"/>
          <w:sz w:val="24"/>
          <w:szCs w:val="24"/>
        </w:rPr>
        <w:t xml:space="preserve">knew what the </w:t>
      </w:r>
      <w:del w:id="598" w:author="Author">
        <w:r w:rsidR="009D7A70" w:rsidDel="00C65E4B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599" w:author="Author">
        <w:r w:rsidR="00C65E4B">
          <w:rPr>
            <w:rFonts w:asciiTheme="majorBidi" w:hAnsiTheme="majorBidi" w:cs="Times New Roman"/>
            <w:sz w:val="24"/>
            <w:szCs w:val="24"/>
          </w:rPr>
          <w:t>“</w:t>
        </w:r>
      </w:ins>
      <w:r w:rsidR="009D7A70">
        <w:rPr>
          <w:rFonts w:asciiTheme="majorBidi" w:hAnsiTheme="majorBidi" w:cs="Times New Roman"/>
          <w:sz w:val="24"/>
          <w:szCs w:val="24"/>
        </w:rPr>
        <w:t>right</w:t>
      </w:r>
      <w:del w:id="600" w:author="Author">
        <w:r w:rsidR="009D7A70" w:rsidDel="00C65E4B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601" w:author="Author">
        <w:r w:rsidR="00C65E4B">
          <w:rPr>
            <w:rFonts w:asciiTheme="majorBidi" w:hAnsiTheme="majorBidi" w:cs="Times New Roman"/>
            <w:sz w:val="24"/>
            <w:szCs w:val="24"/>
          </w:rPr>
          <w:t xml:space="preserve">” </w:t>
        </w:r>
      </w:ins>
      <w:r w:rsidR="009D7A70">
        <w:rPr>
          <w:rFonts w:asciiTheme="majorBidi" w:hAnsiTheme="majorBidi" w:cs="Times New Roman"/>
          <w:sz w:val="24"/>
          <w:szCs w:val="24"/>
        </w:rPr>
        <w:t>answers were</w:t>
      </w:r>
      <w:r w:rsidR="00F92968">
        <w:rPr>
          <w:rFonts w:asciiTheme="majorBidi" w:hAnsiTheme="majorBidi" w:cs="Times New Roman"/>
          <w:sz w:val="24"/>
          <w:szCs w:val="24"/>
        </w:rPr>
        <w:t>.</w:t>
      </w:r>
      <w:r w:rsidR="00136509">
        <w:rPr>
          <w:rFonts w:asciiTheme="majorBidi" w:hAnsiTheme="majorBidi" w:cs="Times New Roman"/>
          <w:sz w:val="24"/>
          <w:szCs w:val="24"/>
        </w:rPr>
        <w:t xml:space="preserve"> In contrast </w:t>
      </w:r>
      <w:del w:id="602" w:author="Author">
        <w:r w:rsidR="00136509" w:rsidDel="00C65E4B">
          <w:rPr>
            <w:rFonts w:asciiTheme="majorBidi" w:hAnsiTheme="majorBidi" w:cs="Times New Roman"/>
            <w:sz w:val="24"/>
            <w:szCs w:val="24"/>
          </w:rPr>
          <w:delText xml:space="preserve">to </w:delText>
        </w:r>
      </w:del>
      <w:ins w:id="603" w:author="Author">
        <w:r w:rsidR="00C65E4B">
          <w:rPr>
            <w:rFonts w:asciiTheme="majorBidi" w:hAnsiTheme="majorBidi" w:cs="Times New Roman"/>
            <w:sz w:val="24"/>
            <w:szCs w:val="24"/>
          </w:rPr>
          <w:t xml:space="preserve">with </w:t>
        </w:r>
      </w:ins>
      <w:r w:rsidR="00136509">
        <w:rPr>
          <w:rFonts w:asciiTheme="majorBidi" w:hAnsiTheme="majorBidi" w:cs="Times New Roman"/>
          <w:sz w:val="24"/>
          <w:szCs w:val="24"/>
        </w:rPr>
        <w:t xml:space="preserve">the </w:t>
      </w:r>
      <w:ins w:id="604" w:author="Author">
        <w:r w:rsidR="00F64B96">
          <w:rPr>
            <w:rFonts w:asciiTheme="majorBidi" w:hAnsiTheme="majorBidi" w:cs="Times New Roman"/>
            <w:sz w:val="24"/>
            <w:szCs w:val="24"/>
          </w:rPr>
          <w:t xml:space="preserve">objective </w:t>
        </w:r>
      </w:ins>
      <w:r w:rsidR="00136509">
        <w:rPr>
          <w:rFonts w:asciiTheme="majorBidi" w:hAnsiTheme="majorBidi" w:cs="Times New Roman"/>
          <w:sz w:val="24"/>
          <w:szCs w:val="24"/>
        </w:rPr>
        <w:t xml:space="preserve">BMI </w:t>
      </w:r>
      <w:del w:id="605" w:author="Author">
        <w:r w:rsidR="00136509" w:rsidDel="00F64B96">
          <w:rPr>
            <w:rFonts w:asciiTheme="majorBidi" w:hAnsiTheme="majorBidi" w:cs="Times New Roman"/>
            <w:sz w:val="24"/>
            <w:szCs w:val="24"/>
          </w:rPr>
          <w:delText xml:space="preserve">objective </w:delText>
        </w:r>
      </w:del>
      <w:r w:rsidR="00136509">
        <w:rPr>
          <w:rFonts w:asciiTheme="majorBidi" w:hAnsiTheme="majorBidi" w:cs="Times New Roman"/>
          <w:sz w:val="24"/>
          <w:szCs w:val="24"/>
        </w:rPr>
        <w:t>scores, parents could provide biased responses to the</w:t>
      </w:r>
      <w:ins w:id="606" w:author="Author">
        <w:r w:rsidR="00F64B96">
          <w:rPr>
            <w:rFonts w:asciiTheme="majorBidi" w:hAnsiTheme="majorBidi" w:cs="Times New Roman"/>
            <w:sz w:val="24"/>
            <w:szCs w:val="24"/>
          </w:rPr>
          <w:t xml:space="preserve"> subjective</w:t>
        </w:r>
      </w:ins>
      <w:r w:rsidR="00136509">
        <w:rPr>
          <w:rFonts w:asciiTheme="majorBidi" w:hAnsiTheme="majorBidi" w:cs="Times New Roman"/>
          <w:sz w:val="24"/>
          <w:szCs w:val="24"/>
        </w:rPr>
        <w:t xml:space="preserve"> psychosocial </w:t>
      </w:r>
      <w:del w:id="607" w:author="Author">
        <w:r w:rsidR="00136509" w:rsidDel="00F64B96">
          <w:rPr>
            <w:rFonts w:asciiTheme="majorBidi" w:hAnsiTheme="majorBidi" w:cs="Times New Roman"/>
            <w:sz w:val="24"/>
            <w:szCs w:val="24"/>
          </w:rPr>
          <w:delText xml:space="preserve">subjective </w:delText>
        </w:r>
      </w:del>
      <w:r w:rsidR="00136509">
        <w:rPr>
          <w:rFonts w:asciiTheme="majorBidi" w:hAnsiTheme="majorBidi" w:cs="Times New Roman"/>
          <w:sz w:val="24"/>
          <w:szCs w:val="24"/>
        </w:rPr>
        <w:t xml:space="preserve">questionnaires. This bias might </w:t>
      </w:r>
      <w:ins w:id="608" w:author="Author">
        <w:r w:rsidR="00C65E4B">
          <w:rPr>
            <w:rFonts w:asciiTheme="majorBidi" w:hAnsiTheme="majorBidi" w:cs="Times New Roman"/>
            <w:sz w:val="24"/>
            <w:szCs w:val="24"/>
          </w:rPr>
          <w:t xml:space="preserve">have </w:t>
        </w:r>
      </w:ins>
      <w:r w:rsidR="00136509">
        <w:rPr>
          <w:rFonts w:asciiTheme="majorBidi" w:hAnsiTheme="majorBidi" w:cs="Times New Roman"/>
          <w:sz w:val="24"/>
          <w:szCs w:val="24"/>
        </w:rPr>
        <w:t xml:space="preserve">even occurred without the </w:t>
      </w:r>
      <w:del w:id="609" w:author="Author">
        <w:r w:rsidR="00136509" w:rsidDel="00C65E4B">
          <w:rPr>
            <w:rFonts w:asciiTheme="majorBidi" w:hAnsiTheme="majorBidi" w:cs="Times New Roman"/>
            <w:sz w:val="24"/>
            <w:szCs w:val="24"/>
          </w:rPr>
          <w:delText xml:space="preserve">parents' </w:delText>
        </w:r>
      </w:del>
      <w:ins w:id="610" w:author="Author">
        <w:r w:rsidR="00C65E4B">
          <w:rPr>
            <w:rFonts w:asciiTheme="majorBidi" w:hAnsiTheme="majorBidi" w:cs="Times New Roman"/>
            <w:sz w:val="24"/>
            <w:szCs w:val="24"/>
          </w:rPr>
          <w:t xml:space="preserve">parents’ </w:t>
        </w:r>
      </w:ins>
      <w:r w:rsidR="00136509">
        <w:rPr>
          <w:rFonts w:asciiTheme="majorBidi" w:hAnsiTheme="majorBidi" w:cs="Times New Roman"/>
          <w:sz w:val="24"/>
          <w:szCs w:val="24"/>
        </w:rPr>
        <w:t xml:space="preserve">awareness. </w:t>
      </w:r>
      <w:r w:rsidR="00F92968">
        <w:rPr>
          <w:rFonts w:asciiTheme="majorBidi" w:hAnsiTheme="majorBidi" w:cs="Times New Roman"/>
          <w:sz w:val="24"/>
          <w:szCs w:val="24"/>
        </w:rPr>
        <w:t>Moreover, the</w:t>
      </w:r>
      <w:r w:rsidR="00953100">
        <w:rPr>
          <w:rFonts w:asciiTheme="majorBidi" w:hAnsiTheme="majorBidi" w:cs="Times New Roman"/>
          <w:sz w:val="24"/>
          <w:szCs w:val="24"/>
        </w:rPr>
        <w:t xml:space="preserve"> participants </w:t>
      </w:r>
      <w:r w:rsidR="004E1EAA">
        <w:rPr>
          <w:rFonts w:asciiTheme="majorBidi" w:hAnsiTheme="majorBidi" w:cs="Times New Roman"/>
          <w:sz w:val="24"/>
          <w:szCs w:val="24"/>
        </w:rPr>
        <w:t xml:space="preserve">in the intervention group </w:t>
      </w:r>
      <w:r w:rsidR="00953100">
        <w:rPr>
          <w:rFonts w:asciiTheme="majorBidi" w:hAnsiTheme="majorBidi" w:cs="Times New Roman"/>
          <w:sz w:val="24"/>
          <w:szCs w:val="24"/>
        </w:rPr>
        <w:t xml:space="preserve">were subjected to a relatively strong </w:t>
      </w:r>
      <w:r w:rsidR="00953100" w:rsidRPr="00475AE1">
        <w:rPr>
          <w:rFonts w:asciiTheme="majorBidi" w:hAnsiTheme="majorBidi" w:cs="Times New Roman"/>
          <w:iCs/>
          <w:sz w:val="24"/>
          <w:szCs w:val="24"/>
          <w:rPrChange w:id="611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placebo effect</w:t>
      </w:r>
      <w:r w:rsidR="00953100" w:rsidRPr="00C65E4B">
        <w:rPr>
          <w:rFonts w:asciiTheme="majorBidi" w:hAnsiTheme="majorBidi" w:cs="Times New Roman"/>
          <w:sz w:val="24"/>
          <w:szCs w:val="24"/>
        </w:rPr>
        <w:t>;</w:t>
      </w:r>
      <w:r w:rsidR="00953100">
        <w:rPr>
          <w:rFonts w:asciiTheme="majorBidi" w:hAnsiTheme="majorBidi" w:cs="Times New Roman"/>
          <w:sz w:val="24"/>
          <w:szCs w:val="24"/>
        </w:rPr>
        <w:t xml:space="preserve"> they went through </w:t>
      </w:r>
      <w:r w:rsidR="004E1EAA">
        <w:rPr>
          <w:rFonts w:asciiTheme="majorBidi" w:hAnsiTheme="majorBidi" w:cs="Times New Roman"/>
          <w:sz w:val="24"/>
          <w:szCs w:val="24"/>
        </w:rPr>
        <w:t>a</w:t>
      </w:r>
      <w:r w:rsidR="004E1EAA" w:rsidRPr="00953100">
        <w:rPr>
          <w:rFonts w:asciiTheme="majorBidi" w:hAnsiTheme="majorBidi" w:cs="Times New Roman"/>
          <w:sz w:val="24"/>
          <w:szCs w:val="24"/>
        </w:rPr>
        <w:t xml:space="preserve"> persuasion campaign</w:t>
      </w:r>
      <w:r w:rsidR="004E1EAA">
        <w:rPr>
          <w:rFonts w:asciiTheme="majorBidi" w:hAnsiTheme="majorBidi" w:cs="Times New Roman"/>
          <w:sz w:val="24"/>
          <w:szCs w:val="24"/>
        </w:rPr>
        <w:t xml:space="preserve"> that emphasized </w:t>
      </w:r>
      <w:r w:rsidR="00953100">
        <w:rPr>
          <w:rFonts w:asciiTheme="majorBidi" w:hAnsiTheme="majorBidi" w:cs="Times New Roman"/>
          <w:sz w:val="24"/>
          <w:szCs w:val="24"/>
        </w:rPr>
        <w:t xml:space="preserve">the harmful effects of </w:t>
      </w:r>
      <w:r w:rsidR="00F92968">
        <w:rPr>
          <w:rFonts w:asciiTheme="majorBidi" w:hAnsiTheme="majorBidi" w:cs="Times New Roman"/>
          <w:sz w:val="24"/>
          <w:szCs w:val="24"/>
        </w:rPr>
        <w:t>screen</w:t>
      </w:r>
      <w:r w:rsidR="004E1EAA">
        <w:rPr>
          <w:rFonts w:asciiTheme="majorBidi" w:hAnsiTheme="majorBidi" w:cs="Times New Roman"/>
          <w:sz w:val="24"/>
          <w:szCs w:val="24"/>
        </w:rPr>
        <w:t>s</w:t>
      </w:r>
      <w:r w:rsidR="00F92968">
        <w:rPr>
          <w:rFonts w:asciiTheme="majorBidi" w:hAnsiTheme="majorBidi" w:cs="Times New Roman"/>
          <w:sz w:val="24"/>
          <w:szCs w:val="24"/>
        </w:rPr>
        <w:t xml:space="preserve"> </w:t>
      </w:r>
      <w:r w:rsidR="00953100">
        <w:rPr>
          <w:rFonts w:asciiTheme="majorBidi" w:hAnsiTheme="majorBidi" w:cs="Times New Roman"/>
          <w:sz w:val="24"/>
          <w:szCs w:val="24"/>
        </w:rPr>
        <w:t xml:space="preserve">and the beneficial effects of </w:t>
      </w:r>
      <w:ins w:id="612" w:author="Author">
        <w:r w:rsidR="00C65E4B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953100">
        <w:rPr>
          <w:rFonts w:asciiTheme="majorBidi" w:hAnsiTheme="majorBidi" w:cs="Times New Roman"/>
          <w:sz w:val="24"/>
          <w:szCs w:val="24"/>
        </w:rPr>
        <w:t xml:space="preserve">active </w:t>
      </w:r>
      <w:r w:rsidR="00E57986">
        <w:rPr>
          <w:rFonts w:asciiTheme="majorBidi" w:hAnsiTheme="majorBidi" w:cs="Times New Roman"/>
          <w:sz w:val="24"/>
          <w:szCs w:val="24"/>
        </w:rPr>
        <w:t xml:space="preserve">reduction </w:t>
      </w:r>
      <w:r w:rsidR="00F92968">
        <w:rPr>
          <w:rFonts w:asciiTheme="majorBidi" w:hAnsiTheme="majorBidi" w:cs="Times New Roman"/>
          <w:sz w:val="24"/>
          <w:szCs w:val="24"/>
        </w:rPr>
        <w:t>of screen time.</w:t>
      </w:r>
      <w:r w:rsidR="00953100">
        <w:rPr>
          <w:rFonts w:asciiTheme="majorBidi" w:hAnsiTheme="majorBidi" w:cs="Times New Roman"/>
          <w:sz w:val="24"/>
          <w:szCs w:val="24"/>
        </w:rPr>
        <w:t xml:space="preserve"> </w:t>
      </w:r>
      <w:r w:rsidR="004E1EAA">
        <w:rPr>
          <w:rFonts w:asciiTheme="majorBidi" w:hAnsiTheme="majorBidi" w:cs="Times New Roman"/>
          <w:sz w:val="24"/>
          <w:szCs w:val="24"/>
        </w:rPr>
        <w:t xml:space="preserve">Therefore, even if the </w:t>
      </w:r>
      <w:del w:id="613" w:author="Author">
        <w:r w:rsidR="004E1EAA" w:rsidDel="00C65E4B">
          <w:rPr>
            <w:rFonts w:asciiTheme="majorBidi" w:hAnsiTheme="majorBidi" w:cs="Times New Roman"/>
            <w:sz w:val="24"/>
            <w:szCs w:val="24"/>
          </w:rPr>
          <w:delText xml:space="preserve">parents' </w:delText>
        </w:r>
      </w:del>
      <w:ins w:id="614" w:author="Author">
        <w:r w:rsidR="00C65E4B">
          <w:rPr>
            <w:rFonts w:asciiTheme="majorBidi" w:hAnsiTheme="majorBidi" w:cs="Times New Roman"/>
            <w:sz w:val="24"/>
            <w:szCs w:val="24"/>
          </w:rPr>
          <w:t xml:space="preserve">parents’ </w:t>
        </w:r>
      </w:ins>
      <w:r w:rsidR="004E1EAA">
        <w:rPr>
          <w:rFonts w:asciiTheme="majorBidi" w:hAnsiTheme="majorBidi" w:cs="Times New Roman"/>
          <w:sz w:val="24"/>
          <w:szCs w:val="24"/>
        </w:rPr>
        <w:t>reports are genuine, the design of the research does not allow the differentiation between the placebo effect and the ac</w:t>
      </w:r>
      <w:r w:rsidR="00C352D1">
        <w:rPr>
          <w:rFonts w:asciiTheme="majorBidi" w:hAnsiTheme="majorBidi" w:cs="Times New Roman"/>
          <w:sz w:val="24"/>
          <w:szCs w:val="24"/>
        </w:rPr>
        <w:t xml:space="preserve">tive ingredient of reducing </w:t>
      </w:r>
      <w:r w:rsidR="004E1EAA">
        <w:rPr>
          <w:rFonts w:asciiTheme="majorBidi" w:hAnsiTheme="majorBidi" w:cs="Times New Roman"/>
          <w:sz w:val="24"/>
          <w:szCs w:val="24"/>
        </w:rPr>
        <w:t xml:space="preserve">screen time.    </w:t>
      </w:r>
    </w:p>
    <w:p w14:paraId="00880087" w14:textId="584928A4" w:rsidR="009C3C33" w:rsidRDefault="006E59DF">
      <w:pPr>
        <w:pStyle w:val="Heading1"/>
        <w:pPrChange w:id="615" w:author="Author">
          <w:pPr>
            <w:spacing w:after="120" w:line="360" w:lineRule="auto"/>
          </w:pPr>
        </w:pPrChange>
      </w:pPr>
      <w:r>
        <w:lastRenderedPageBreak/>
        <w:t>Block 5</w:t>
      </w:r>
      <w:ins w:id="616" w:author="Author">
        <w:r w:rsidR="00C65E4B">
          <w:t>:</w:t>
        </w:r>
      </w:ins>
      <w:del w:id="617" w:author="Author">
        <w:r w:rsidDel="00C65E4B">
          <w:delText xml:space="preserve"> –</w:delText>
        </w:r>
      </w:del>
      <w:r>
        <w:t xml:space="preserve"> </w:t>
      </w:r>
      <w:del w:id="618" w:author="Author">
        <w:r w:rsidR="00255C80" w:rsidDel="00C65E4B">
          <w:delText>T</w:delText>
        </w:r>
        <w:r w:rsidDel="00C65E4B">
          <w:delText>h</w:delText>
        </w:r>
        <w:r w:rsidR="00255C80" w:rsidRPr="00255C80" w:rsidDel="00C65E4B">
          <w:delText xml:space="preserve">e </w:delText>
        </w:r>
      </w:del>
      <w:ins w:id="619" w:author="Author">
        <w:del w:id="620" w:author="Author">
          <w:r w:rsidR="00C65E4B" w:rsidDel="00F64B96">
            <w:delText>t</w:delText>
          </w:r>
        </w:del>
        <w:r w:rsidR="00F64B96">
          <w:t>T</w:t>
        </w:r>
        <w:r w:rsidR="00C65E4B">
          <w:t>h</w:t>
        </w:r>
        <w:r w:rsidR="00C65E4B" w:rsidRPr="00255C80">
          <w:t xml:space="preserve">e </w:t>
        </w:r>
      </w:ins>
      <w:r w:rsidR="00255C80" w:rsidRPr="00255C80">
        <w:t xml:space="preserve">33 studies </w:t>
      </w:r>
      <w:r>
        <w:t xml:space="preserve">on psychological outcomes </w:t>
      </w:r>
      <w:r w:rsidR="00255C80">
        <w:t>do not converge into a consistent pattern</w:t>
      </w:r>
      <w:del w:id="621" w:author="Author">
        <w:r w:rsidDel="00C65E4B">
          <w:delText>.</w:delText>
        </w:r>
      </w:del>
      <w:r w:rsidR="00255C80">
        <w:t xml:space="preserve"> </w:t>
      </w:r>
      <w:r w:rsidR="009C3C33">
        <w:t xml:space="preserve"> </w:t>
      </w:r>
    </w:p>
    <w:p w14:paraId="0712152F" w14:textId="4D6BD9DA" w:rsidR="00C36276" w:rsidRDefault="00537F5A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del w:id="622" w:author="Author">
        <w:r w:rsidDel="00F64B96">
          <w:rPr>
            <w:rFonts w:asciiTheme="majorBidi" w:hAnsiTheme="majorBidi" w:cs="Times New Roman"/>
            <w:sz w:val="24"/>
            <w:szCs w:val="24"/>
          </w:rPr>
          <w:delText>Even after we</w:delText>
        </w:r>
      </w:del>
      <w:ins w:id="623" w:author="Author">
        <w:r w:rsidR="00F64B96">
          <w:rPr>
            <w:rFonts w:asciiTheme="majorBidi" w:hAnsiTheme="majorBidi" w:cs="Times New Roman"/>
            <w:sz w:val="24"/>
            <w:szCs w:val="24"/>
          </w:rPr>
          <w:t>Having</w:t>
        </w:r>
      </w:ins>
      <w:r>
        <w:rPr>
          <w:rFonts w:asciiTheme="majorBidi" w:hAnsiTheme="majorBidi" w:cs="Times New Roman"/>
          <w:sz w:val="24"/>
          <w:szCs w:val="24"/>
        </w:rPr>
        <w:t xml:space="preserve"> established </w:t>
      </w:r>
      <w:del w:id="624" w:author="Author">
        <w:r w:rsidDel="00F64B96">
          <w:rPr>
            <w:rFonts w:asciiTheme="majorBidi" w:hAnsiTheme="majorBidi" w:cs="Times New Roman"/>
            <w:sz w:val="24"/>
            <w:szCs w:val="24"/>
          </w:rPr>
          <w:delText xml:space="preserve">the fact </w:delText>
        </w:r>
      </w:del>
      <w:r>
        <w:rPr>
          <w:rFonts w:asciiTheme="majorBidi" w:hAnsiTheme="majorBidi" w:cs="Times New Roman"/>
          <w:sz w:val="24"/>
          <w:szCs w:val="24"/>
        </w:rPr>
        <w:t xml:space="preserve">that the WHO guidelines </w:t>
      </w:r>
      <w:r w:rsidR="00C77A90">
        <w:rPr>
          <w:rFonts w:asciiTheme="majorBidi" w:hAnsiTheme="majorBidi" w:cs="Times New Roman"/>
          <w:sz w:val="24"/>
          <w:szCs w:val="24"/>
        </w:rPr>
        <w:t>are</w:t>
      </w:r>
      <w:r>
        <w:rPr>
          <w:rFonts w:asciiTheme="majorBidi" w:hAnsiTheme="majorBidi" w:cs="Times New Roman"/>
          <w:sz w:val="24"/>
          <w:szCs w:val="24"/>
        </w:rPr>
        <w:t xml:space="preserve"> based on </w:t>
      </w:r>
      <w:r w:rsidR="00C77A90">
        <w:rPr>
          <w:rFonts w:asciiTheme="majorBidi" w:hAnsiTheme="majorBidi" w:cs="Times New Roman"/>
          <w:sz w:val="24"/>
          <w:szCs w:val="24"/>
        </w:rPr>
        <w:t xml:space="preserve">a </w:t>
      </w:r>
      <w:r>
        <w:rPr>
          <w:rFonts w:asciiTheme="majorBidi" w:hAnsiTheme="majorBidi" w:cs="Times New Roman"/>
          <w:sz w:val="24"/>
          <w:szCs w:val="24"/>
        </w:rPr>
        <w:t xml:space="preserve">very </w:t>
      </w:r>
      <w:del w:id="625" w:author="Author">
        <w:r w:rsidDel="00C65E4B">
          <w:rPr>
            <w:rFonts w:asciiTheme="majorBidi" w:hAnsiTheme="majorBidi" w:cs="Times New Roman"/>
            <w:sz w:val="24"/>
            <w:szCs w:val="24"/>
          </w:rPr>
          <w:delText xml:space="preserve">poor </w:delText>
        </w:r>
      </w:del>
      <w:ins w:id="626" w:author="Author">
        <w:r w:rsidR="00C65E4B">
          <w:rPr>
            <w:rFonts w:asciiTheme="majorBidi" w:hAnsiTheme="majorBidi" w:cs="Times New Roman"/>
            <w:sz w:val="24"/>
            <w:szCs w:val="24"/>
          </w:rPr>
          <w:t>poor-</w:t>
        </w:r>
      </w:ins>
      <w:r>
        <w:rPr>
          <w:rFonts w:asciiTheme="majorBidi" w:hAnsiTheme="majorBidi" w:cs="Times New Roman"/>
          <w:sz w:val="24"/>
          <w:szCs w:val="24"/>
        </w:rPr>
        <w:t xml:space="preserve">quality </w:t>
      </w:r>
      <w:r w:rsidR="00C77A90">
        <w:rPr>
          <w:rFonts w:asciiTheme="majorBidi" w:hAnsiTheme="majorBidi" w:cs="Times New Roman"/>
          <w:sz w:val="24"/>
          <w:szCs w:val="24"/>
        </w:rPr>
        <w:t>research</w:t>
      </w:r>
      <w:r>
        <w:rPr>
          <w:rFonts w:asciiTheme="majorBidi" w:hAnsiTheme="majorBidi" w:cs="Times New Roman"/>
          <w:sz w:val="24"/>
          <w:szCs w:val="24"/>
        </w:rPr>
        <w:t>,</w:t>
      </w:r>
      <w:r w:rsidR="00C77A90">
        <w:rPr>
          <w:rFonts w:asciiTheme="majorBidi" w:hAnsiTheme="majorBidi" w:cs="Times New Roman"/>
          <w:sz w:val="24"/>
          <w:szCs w:val="24"/>
        </w:rPr>
        <w:t xml:space="preserve"> one might claim that</w:t>
      </w:r>
      <w:ins w:id="627" w:author="Author">
        <w:r w:rsidR="00F64B96">
          <w:rPr>
            <w:rFonts w:asciiTheme="majorBidi" w:hAnsiTheme="majorBidi" w:cs="Times New Roman"/>
            <w:sz w:val="24"/>
            <w:szCs w:val="24"/>
          </w:rPr>
          <w:t>,</w:t>
        </w:r>
      </w:ins>
      <w:r w:rsidR="00C77A90">
        <w:rPr>
          <w:rFonts w:asciiTheme="majorBidi" w:hAnsiTheme="majorBidi" w:cs="Times New Roman"/>
          <w:sz w:val="24"/>
          <w:szCs w:val="24"/>
        </w:rPr>
        <w:t xml:space="preserve"> together, the 3</w:t>
      </w:r>
      <w:r w:rsidR="00255C80">
        <w:rPr>
          <w:rFonts w:asciiTheme="majorBidi" w:hAnsiTheme="majorBidi" w:cs="Times New Roman"/>
          <w:sz w:val="24"/>
          <w:szCs w:val="24"/>
        </w:rPr>
        <w:t>3</w:t>
      </w:r>
      <w:r w:rsidR="00C77A90">
        <w:rPr>
          <w:rFonts w:asciiTheme="majorBidi" w:hAnsiTheme="majorBidi" w:cs="Times New Roman"/>
          <w:sz w:val="24"/>
          <w:szCs w:val="24"/>
        </w:rPr>
        <w:t xml:space="preserve"> studies </w:t>
      </w:r>
      <w:r w:rsidR="0099036C">
        <w:rPr>
          <w:rFonts w:asciiTheme="majorBidi" w:hAnsiTheme="majorBidi" w:cs="Times New Roman"/>
          <w:sz w:val="24"/>
          <w:szCs w:val="24"/>
        </w:rPr>
        <w:t xml:space="preserve">form a critical mass that tells </w:t>
      </w:r>
      <w:r w:rsidR="00C77A90">
        <w:rPr>
          <w:rFonts w:asciiTheme="majorBidi" w:hAnsiTheme="majorBidi" w:cs="Times New Roman"/>
          <w:sz w:val="24"/>
          <w:szCs w:val="24"/>
        </w:rPr>
        <w:t xml:space="preserve">a consistent troubling </w:t>
      </w:r>
      <w:r w:rsidR="0099036C">
        <w:rPr>
          <w:rFonts w:asciiTheme="majorBidi" w:hAnsiTheme="majorBidi" w:cs="Times New Roman"/>
          <w:sz w:val="24"/>
          <w:szCs w:val="24"/>
        </w:rPr>
        <w:t xml:space="preserve">story. </w:t>
      </w:r>
      <w:r w:rsidR="00753BCF">
        <w:rPr>
          <w:rFonts w:asciiTheme="majorBidi" w:hAnsiTheme="majorBidi" w:cs="Times New Roman"/>
          <w:sz w:val="24"/>
          <w:szCs w:val="24"/>
        </w:rPr>
        <w:t>Regrettably</w:t>
      </w:r>
      <w:r w:rsidR="0099036C">
        <w:rPr>
          <w:rFonts w:asciiTheme="majorBidi" w:hAnsiTheme="majorBidi" w:cs="Times New Roman"/>
          <w:sz w:val="24"/>
          <w:szCs w:val="24"/>
        </w:rPr>
        <w:t>,</w:t>
      </w:r>
      <w:r w:rsidR="00117E6D">
        <w:rPr>
          <w:rFonts w:asciiTheme="majorBidi" w:hAnsiTheme="majorBidi" w:cs="Times New Roman"/>
          <w:sz w:val="24"/>
          <w:szCs w:val="24"/>
        </w:rPr>
        <w:t xml:space="preserve"> this is also not true.</w:t>
      </w:r>
      <w:r w:rsidR="000616AC">
        <w:rPr>
          <w:rFonts w:asciiTheme="majorBidi" w:hAnsiTheme="majorBidi" w:cs="Times New Roman"/>
          <w:sz w:val="24"/>
          <w:szCs w:val="24"/>
        </w:rPr>
        <w:t xml:space="preserve"> </w:t>
      </w:r>
      <w:r w:rsidR="00FF03CB">
        <w:rPr>
          <w:rFonts w:asciiTheme="majorBidi" w:hAnsiTheme="majorBidi" w:cs="Times New Roman"/>
          <w:sz w:val="24"/>
          <w:szCs w:val="24"/>
        </w:rPr>
        <w:t xml:space="preserve">In order to extract </w:t>
      </w:r>
      <w:r w:rsidR="00C772FF">
        <w:rPr>
          <w:rFonts w:asciiTheme="majorBidi" w:hAnsiTheme="majorBidi" w:cs="Times New Roman"/>
          <w:sz w:val="24"/>
          <w:szCs w:val="24"/>
        </w:rPr>
        <w:t xml:space="preserve">an </w:t>
      </w:r>
      <w:r w:rsidR="00FF03CB">
        <w:rPr>
          <w:rFonts w:asciiTheme="majorBidi" w:hAnsiTheme="majorBidi" w:cs="Times New Roman"/>
          <w:sz w:val="24"/>
          <w:szCs w:val="24"/>
        </w:rPr>
        <w:t xml:space="preserve">overall </w:t>
      </w:r>
      <w:r w:rsidR="00C772FF">
        <w:rPr>
          <w:rFonts w:asciiTheme="majorBidi" w:hAnsiTheme="majorBidi" w:cs="Times New Roman"/>
          <w:sz w:val="24"/>
          <w:szCs w:val="24"/>
        </w:rPr>
        <w:t xml:space="preserve">impression </w:t>
      </w:r>
      <w:r w:rsidR="00FF03CB">
        <w:rPr>
          <w:rFonts w:asciiTheme="majorBidi" w:hAnsiTheme="majorBidi" w:cs="Times New Roman"/>
          <w:sz w:val="24"/>
          <w:szCs w:val="24"/>
        </w:rPr>
        <w:t xml:space="preserve">from the entire set of studies, we </w:t>
      </w:r>
      <w:r w:rsidR="00210A98">
        <w:rPr>
          <w:rFonts w:asciiTheme="majorBidi" w:hAnsiTheme="majorBidi" w:cs="Times New Roman"/>
          <w:sz w:val="24"/>
          <w:szCs w:val="24"/>
        </w:rPr>
        <w:t>re</w:t>
      </w:r>
      <w:del w:id="628" w:author="Author">
        <w:r w:rsidR="00210A98" w:rsidDel="00475AE1">
          <w:rPr>
            <w:rFonts w:asciiTheme="majorBidi" w:hAnsiTheme="majorBidi" w:cs="Times New Roman"/>
            <w:sz w:val="24"/>
            <w:szCs w:val="24"/>
          </w:rPr>
          <w:delText>-</w:delText>
        </w:r>
      </w:del>
      <w:r w:rsidR="00210A98">
        <w:rPr>
          <w:rFonts w:asciiTheme="majorBidi" w:hAnsiTheme="majorBidi" w:cs="Times New Roman"/>
          <w:sz w:val="24"/>
          <w:szCs w:val="24"/>
        </w:rPr>
        <w:t xml:space="preserve">visited each one of the 33 articles </w:t>
      </w:r>
      <w:r w:rsidR="00FF03CB">
        <w:rPr>
          <w:rFonts w:asciiTheme="majorBidi" w:hAnsiTheme="majorBidi" w:cs="Times New Roman"/>
          <w:sz w:val="24"/>
          <w:szCs w:val="24"/>
        </w:rPr>
        <w:t xml:space="preserve">assembled </w:t>
      </w:r>
      <w:r w:rsidR="00210A98">
        <w:rPr>
          <w:rFonts w:asciiTheme="majorBidi" w:hAnsiTheme="majorBidi" w:cs="Times New Roman"/>
          <w:sz w:val="24"/>
          <w:szCs w:val="24"/>
        </w:rPr>
        <w:t xml:space="preserve">by the GDG (Tables 1.2.3 and 1.2.4 in the Web Annex) and mapped the various </w:t>
      </w:r>
      <w:r w:rsidR="00C36276">
        <w:rPr>
          <w:rFonts w:asciiTheme="majorBidi" w:hAnsiTheme="majorBidi" w:cs="Times New Roman"/>
          <w:sz w:val="24"/>
          <w:szCs w:val="24"/>
        </w:rPr>
        <w:t xml:space="preserve">findings to </w:t>
      </w:r>
      <w:del w:id="629" w:author="Author">
        <w:r w:rsidR="00C36276" w:rsidDel="00475AE1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630" w:author="Author">
        <w:r w:rsidR="00475AE1">
          <w:rPr>
            <w:rFonts w:asciiTheme="majorBidi" w:hAnsiTheme="majorBidi" w:cs="Times New Roman"/>
            <w:sz w:val="24"/>
            <w:szCs w:val="24"/>
          </w:rPr>
          <w:t>‘</w:t>
        </w:r>
      </w:ins>
      <w:r w:rsidR="00C36276">
        <w:rPr>
          <w:rFonts w:asciiTheme="majorBidi" w:hAnsiTheme="majorBidi" w:cs="Times New Roman"/>
          <w:sz w:val="24"/>
          <w:szCs w:val="24"/>
        </w:rPr>
        <w:t>good</w:t>
      </w:r>
      <w:del w:id="631" w:author="Author">
        <w:r w:rsidR="00C36276" w:rsidDel="00475AE1">
          <w:rPr>
            <w:rFonts w:asciiTheme="majorBidi" w:hAnsiTheme="majorBidi" w:cs="Times New Roman"/>
            <w:sz w:val="24"/>
            <w:szCs w:val="24"/>
          </w:rPr>
          <w:delText xml:space="preserve">", </w:delText>
        </w:r>
      </w:del>
      <w:ins w:id="632" w:author="Author">
        <w:r w:rsidR="00475AE1">
          <w:rPr>
            <w:rFonts w:asciiTheme="majorBidi" w:hAnsiTheme="majorBidi" w:cs="Times New Roman"/>
            <w:sz w:val="24"/>
            <w:szCs w:val="24"/>
          </w:rPr>
          <w:t xml:space="preserve">’, </w:t>
        </w:r>
      </w:ins>
      <w:del w:id="633" w:author="Author">
        <w:r w:rsidR="00C36276" w:rsidDel="00475AE1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634" w:author="Author">
        <w:r w:rsidR="00475AE1">
          <w:rPr>
            <w:rFonts w:asciiTheme="majorBidi" w:hAnsiTheme="majorBidi" w:cs="Times New Roman"/>
            <w:sz w:val="24"/>
            <w:szCs w:val="24"/>
          </w:rPr>
          <w:t>‘</w:t>
        </w:r>
      </w:ins>
      <w:r w:rsidR="00C36276">
        <w:rPr>
          <w:rFonts w:asciiTheme="majorBidi" w:hAnsiTheme="majorBidi" w:cs="Times New Roman"/>
          <w:sz w:val="24"/>
          <w:szCs w:val="24"/>
        </w:rPr>
        <w:t>bad</w:t>
      </w:r>
      <w:del w:id="635" w:author="Author">
        <w:r w:rsidR="00C36276" w:rsidDel="00475AE1">
          <w:rPr>
            <w:rFonts w:asciiTheme="majorBidi" w:hAnsiTheme="majorBidi" w:cs="Times New Roman"/>
            <w:sz w:val="24"/>
            <w:szCs w:val="24"/>
          </w:rPr>
          <w:delText xml:space="preserve">", </w:delText>
        </w:r>
      </w:del>
      <w:ins w:id="636" w:author="Author">
        <w:r w:rsidR="00475AE1">
          <w:rPr>
            <w:rFonts w:asciiTheme="majorBidi" w:hAnsiTheme="majorBidi" w:cs="Times New Roman"/>
            <w:sz w:val="24"/>
            <w:szCs w:val="24"/>
          </w:rPr>
          <w:t xml:space="preserve">’, </w:t>
        </w:r>
      </w:ins>
      <w:r w:rsidR="00C36276">
        <w:rPr>
          <w:rFonts w:asciiTheme="majorBidi" w:hAnsiTheme="majorBidi" w:cs="Times New Roman"/>
          <w:sz w:val="24"/>
          <w:szCs w:val="24"/>
        </w:rPr>
        <w:t xml:space="preserve">or </w:t>
      </w:r>
      <w:ins w:id="637" w:author="Author">
        <w:r w:rsidR="00475AE1">
          <w:rPr>
            <w:rFonts w:asciiTheme="majorBidi" w:hAnsiTheme="majorBidi" w:cs="Times New Roman"/>
            <w:sz w:val="24"/>
            <w:szCs w:val="24"/>
          </w:rPr>
          <w:t>‘</w:t>
        </w:r>
      </w:ins>
      <w:r w:rsidR="00C36276">
        <w:rPr>
          <w:rFonts w:asciiTheme="majorBidi" w:hAnsiTheme="majorBidi" w:cs="Times New Roman"/>
          <w:sz w:val="24"/>
          <w:szCs w:val="24"/>
        </w:rPr>
        <w:t>null</w:t>
      </w:r>
      <w:ins w:id="638" w:author="Author">
        <w:r w:rsidR="00475AE1">
          <w:rPr>
            <w:rFonts w:asciiTheme="majorBidi" w:hAnsiTheme="majorBidi" w:cs="Times New Roman"/>
            <w:sz w:val="24"/>
            <w:szCs w:val="24"/>
          </w:rPr>
          <w:t>’</w:t>
        </w:r>
      </w:ins>
      <w:r w:rsidR="00C36276">
        <w:rPr>
          <w:rFonts w:asciiTheme="majorBidi" w:hAnsiTheme="majorBidi" w:cs="Times New Roman"/>
          <w:sz w:val="24"/>
          <w:szCs w:val="24"/>
        </w:rPr>
        <w:t xml:space="preserve"> effects of screens.</w:t>
      </w:r>
      <w:r w:rsidR="001F7029">
        <w:rPr>
          <w:rFonts w:asciiTheme="majorBidi" w:hAnsiTheme="majorBidi" w:cs="Times New Roman"/>
          <w:sz w:val="24"/>
          <w:szCs w:val="24"/>
        </w:rPr>
        <w:t xml:space="preserve"> </w:t>
      </w:r>
      <w:r w:rsidR="00C772FF">
        <w:rPr>
          <w:rFonts w:asciiTheme="majorBidi" w:hAnsiTheme="majorBidi" w:cs="Times New Roman"/>
          <w:sz w:val="24"/>
          <w:szCs w:val="24"/>
        </w:rPr>
        <w:t>Altogether</w:t>
      </w:r>
      <w:r w:rsidR="00846EC4">
        <w:rPr>
          <w:rFonts w:asciiTheme="majorBidi" w:hAnsiTheme="majorBidi" w:cs="Times New Roman"/>
          <w:sz w:val="24"/>
          <w:szCs w:val="24"/>
        </w:rPr>
        <w:t xml:space="preserve">, </w:t>
      </w:r>
      <w:r w:rsidR="00C646F4">
        <w:rPr>
          <w:rFonts w:asciiTheme="majorBidi" w:hAnsiTheme="majorBidi" w:cs="Times New Roman"/>
          <w:sz w:val="24"/>
          <w:szCs w:val="24"/>
        </w:rPr>
        <w:t>including the two</w:t>
      </w:r>
      <w:r w:rsidR="00C646F4" w:rsidRPr="00C646F4">
        <w:rPr>
          <w:rFonts w:asciiTheme="majorBidi" w:hAnsiTheme="majorBidi" w:cs="Times New Roman"/>
          <w:sz w:val="24"/>
          <w:szCs w:val="24"/>
        </w:rPr>
        <w:t xml:space="preserve"> </w:t>
      </w:r>
      <w:r w:rsidR="005454E2">
        <w:rPr>
          <w:rFonts w:asciiTheme="majorBidi" w:hAnsiTheme="majorBidi" w:cs="Times New Roman"/>
          <w:sz w:val="24"/>
          <w:szCs w:val="24"/>
        </w:rPr>
        <w:t>experimental</w:t>
      </w:r>
      <w:del w:id="639" w:author="Author">
        <w:r w:rsidR="00C646F4" w:rsidDel="00F64B96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C646F4">
        <w:rPr>
          <w:rFonts w:asciiTheme="majorBidi" w:hAnsiTheme="majorBidi" w:cs="Times New Roman"/>
          <w:sz w:val="24"/>
          <w:szCs w:val="24"/>
        </w:rPr>
        <w:t xml:space="preserve"> yet problematic</w:t>
      </w:r>
      <w:r w:rsidR="00C646F4" w:rsidRPr="001F7029">
        <w:rPr>
          <w:rFonts w:asciiTheme="majorBidi" w:hAnsiTheme="majorBidi" w:cs="Times New Roman"/>
          <w:sz w:val="24"/>
          <w:szCs w:val="24"/>
        </w:rPr>
        <w:t xml:space="preserve"> studies </w:t>
      </w:r>
      <w:r w:rsidR="00C646F4">
        <w:rPr>
          <w:rFonts w:asciiTheme="majorBidi" w:hAnsiTheme="majorBidi" w:cs="Times New Roman"/>
          <w:sz w:val="24"/>
          <w:szCs w:val="24"/>
        </w:rPr>
        <w:t>from above</w:t>
      </w:r>
      <w:r w:rsidR="005454E2">
        <w:rPr>
          <w:rFonts w:asciiTheme="majorBidi" w:hAnsiTheme="majorBidi" w:cs="Times New Roman"/>
          <w:sz w:val="24"/>
          <w:szCs w:val="24"/>
        </w:rPr>
        <w:t xml:space="preserve"> (Blocks 3 and 4)</w:t>
      </w:r>
      <w:r w:rsidR="00C646F4">
        <w:rPr>
          <w:rFonts w:asciiTheme="majorBidi" w:hAnsiTheme="majorBidi" w:cs="Times New Roman"/>
          <w:sz w:val="24"/>
          <w:szCs w:val="24"/>
        </w:rPr>
        <w:t xml:space="preserve">, </w:t>
      </w:r>
      <w:r w:rsidR="00C772FF">
        <w:rPr>
          <w:rFonts w:asciiTheme="majorBidi" w:hAnsiTheme="majorBidi" w:cs="Times New Roman"/>
          <w:sz w:val="24"/>
          <w:szCs w:val="24"/>
        </w:rPr>
        <w:t>we counted</w:t>
      </w:r>
      <w:r w:rsidR="00210A98">
        <w:rPr>
          <w:rFonts w:asciiTheme="majorBidi" w:hAnsiTheme="majorBidi" w:cs="Times New Roman"/>
          <w:sz w:val="24"/>
          <w:szCs w:val="24"/>
        </w:rPr>
        <w:t xml:space="preserve"> </w:t>
      </w:r>
      <w:r w:rsidR="00C36276">
        <w:rPr>
          <w:rFonts w:asciiTheme="majorBidi" w:hAnsiTheme="majorBidi" w:cs="Times New Roman"/>
          <w:sz w:val="24"/>
          <w:szCs w:val="24"/>
        </w:rPr>
        <w:t xml:space="preserve">a total of </w:t>
      </w:r>
      <w:r w:rsidR="00210A98">
        <w:rPr>
          <w:rFonts w:asciiTheme="majorBidi" w:hAnsiTheme="majorBidi" w:cs="Times New Roman"/>
          <w:sz w:val="24"/>
          <w:szCs w:val="24"/>
        </w:rPr>
        <w:t>66</w:t>
      </w:r>
      <w:r w:rsidR="00846EC4">
        <w:rPr>
          <w:rFonts w:asciiTheme="majorBidi" w:hAnsiTheme="majorBidi" w:cs="Times New Roman"/>
          <w:sz w:val="24"/>
          <w:szCs w:val="24"/>
        </w:rPr>
        <w:t xml:space="preserve"> </w:t>
      </w:r>
      <w:r w:rsidR="00C36276">
        <w:rPr>
          <w:rFonts w:asciiTheme="majorBidi" w:hAnsiTheme="majorBidi" w:cs="Times New Roman"/>
          <w:sz w:val="24"/>
          <w:szCs w:val="24"/>
        </w:rPr>
        <w:t xml:space="preserve">psychological </w:t>
      </w:r>
      <w:r w:rsidR="00846EC4">
        <w:rPr>
          <w:rFonts w:asciiTheme="majorBidi" w:hAnsiTheme="majorBidi" w:cs="Times New Roman"/>
          <w:sz w:val="24"/>
          <w:szCs w:val="24"/>
        </w:rPr>
        <w:t>effects</w:t>
      </w:r>
      <w:r w:rsidR="00C36276">
        <w:rPr>
          <w:rFonts w:asciiTheme="majorBidi" w:hAnsiTheme="majorBidi" w:cs="Times New Roman"/>
          <w:sz w:val="24"/>
          <w:szCs w:val="24"/>
        </w:rPr>
        <w:t xml:space="preserve"> of screens</w:t>
      </w:r>
      <w:r w:rsidR="00846EC4">
        <w:rPr>
          <w:rFonts w:asciiTheme="majorBidi" w:hAnsiTheme="majorBidi" w:cs="Times New Roman"/>
          <w:sz w:val="24"/>
          <w:szCs w:val="24"/>
        </w:rPr>
        <w:t xml:space="preserve">. </w:t>
      </w:r>
    </w:p>
    <w:p w14:paraId="3C91A396" w14:textId="197CC09E" w:rsidR="00FF03CB" w:rsidRDefault="00C36276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The </w:t>
      </w:r>
      <w:r w:rsidR="001F7029">
        <w:rPr>
          <w:rFonts w:asciiTheme="majorBidi" w:hAnsiTheme="majorBidi" w:cs="Times New Roman"/>
          <w:sz w:val="24"/>
          <w:szCs w:val="24"/>
        </w:rPr>
        <w:t xml:space="preserve">first </w:t>
      </w:r>
      <w:r>
        <w:rPr>
          <w:rFonts w:asciiTheme="majorBidi" w:hAnsiTheme="majorBidi" w:cs="Times New Roman"/>
          <w:sz w:val="24"/>
          <w:szCs w:val="24"/>
        </w:rPr>
        <w:t xml:space="preserve">impression that arises from this aggregation is </w:t>
      </w:r>
      <w:r w:rsidR="00902B58">
        <w:rPr>
          <w:rFonts w:asciiTheme="majorBidi" w:hAnsiTheme="majorBidi" w:cs="Times New Roman"/>
          <w:sz w:val="24"/>
          <w:szCs w:val="24"/>
        </w:rPr>
        <w:t xml:space="preserve">that </w:t>
      </w:r>
      <w:r w:rsidR="000616AC">
        <w:rPr>
          <w:rFonts w:asciiTheme="majorBidi" w:hAnsiTheme="majorBidi" w:cs="Times New Roman"/>
          <w:sz w:val="24"/>
          <w:szCs w:val="24"/>
        </w:rPr>
        <w:t>the 3</w:t>
      </w:r>
      <w:r w:rsidR="00032D92">
        <w:rPr>
          <w:rFonts w:asciiTheme="majorBidi" w:hAnsiTheme="majorBidi" w:cs="Times New Roman"/>
          <w:sz w:val="24"/>
          <w:szCs w:val="24"/>
        </w:rPr>
        <w:t>3</w:t>
      </w:r>
      <w:r w:rsidR="000616AC">
        <w:rPr>
          <w:rFonts w:asciiTheme="majorBidi" w:hAnsiTheme="majorBidi" w:cs="Times New Roman"/>
          <w:sz w:val="24"/>
          <w:szCs w:val="24"/>
        </w:rPr>
        <w:t xml:space="preserve"> studies examine a </w:t>
      </w:r>
      <w:r w:rsidR="00A517A9">
        <w:rPr>
          <w:rFonts w:asciiTheme="majorBidi" w:hAnsiTheme="majorBidi" w:cs="Times New Roman"/>
          <w:sz w:val="24"/>
          <w:szCs w:val="24"/>
        </w:rPr>
        <w:t xml:space="preserve">very </w:t>
      </w:r>
      <w:r w:rsidR="00846EC4">
        <w:rPr>
          <w:rFonts w:asciiTheme="majorBidi" w:hAnsiTheme="majorBidi" w:cs="Times New Roman"/>
          <w:sz w:val="24"/>
          <w:szCs w:val="24"/>
        </w:rPr>
        <w:t>wide</w:t>
      </w:r>
      <w:r w:rsidR="00902B58">
        <w:rPr>
          <w:rFonts w:asciiTheme="majorBidi" w:hAnsiTheme="majorBidi" w:cs="Times New Roman"/>
          <w:sz w:val="24"/>
          <w:szCs w:val="24"/>
        </w:rPr>
        <w:t xml:space="preserve"> range </w:t>
      </w:r>
      <w:r w:rsidR="000616AC">
        <w:rPr>
          <w:rFonts w:asciiTheme="majorBidi" w:hAnsiTheme="majorBidi" w:cs="Times New Roman"/>
          <w:sz w:val="24"/>
          <w:szCs w:val="24"/>
        </w:rPr>
        <w:t>of psychosocial</w:t>
      </w:r>
      <w:r w:rsidR="00846EC4">
        <w:rPr>
          <w:rFonts w:asciiTheme="majorBidi" w:hAnsiTheme="majorBidi" w:cs="Times New Roman"/>
          <w:sz w:val="24"/>
          <w:szCs w:val="24"/>
        </w:rPr>
        <w:t xml:space="preserve"> and cognitive</w:t>
      </w:r>
      <w:r w:rsidR="000616AC">
        <w:rPr>
          <w:rFonts w:asciiTheme="majorBidi" w:hAnsiTheme="majorBidi" w:cs="Times New Roman"/>
          <w:sz w:val="24"/>
          <w:szCs w:val="24"/>
        </w:rPr>
        <w:t xml:space="preserve"> variables</w:t>
      </w:r>
      <w:r w:rsidR="00846EC4">
        <w:rPr>
          <w:rFonts w:asciiTheme="majorBidi" w:hAnsiTheme="majorBidi" w:cs="Times New Roman"/>
          <w:sz w:val="24"/>
          <w:szCs w:val="24"/>
        </w:rPr>
        <w:t xml:space="preserve">. Speech disorders, </w:t>
      </w:r>
      <w:r w:rsidR="00753BCF">
        <w:rPr>
          <w:rFonts w:asciiTheme="majorBidi" w:hAnsiTheme="majorBidi" w:cs="Times New Roman"/>
          <w:sz w:val="24"/>
          <w:szCs w:val="24"/>
        </w:rPr>
        <w:t>classroom behaviors, attention difficulties, and victimization of b</w:t>
      </w:r>
      <w:r w:rsidR="00846EC4">
        <w:rPr>
          <w:rFonts w:asciiTheme="majorBidi" w:hAnsiTheme="majorBidi" w:cs="Times New Roman"/>
          <w:sz w:val="24"/>
          <w:szCs w:val="24"/>
        </w:rPr>
        <w:t>ullying are only few examples.</w:t>
      </w:r>
      <w:r w:rsidR="000616AC">
        <w:rPr>
          <w:rFonts w:asciiTheme="majorBidi" w:hAnsiTheme="majorBidi" w:cs="Times New Roman"/>
          <w:sz w:val="24"/>
          <w:szCs w:val="24"/>
        </w:rPr>
        <w:t xml:space="preserve"> </w:t>
      </w:r>
      <w:r w:rsidR="001F7029">
        <w:rPr>
          <w:rFonts w:asciiTheme="majorBidi" w:hAnsiTheme="majorBidi" w:cs="Times New Roman"/>
          <w:sz w:val="24"/>
          <w:szCs w:val="24"/>
        </w:rPr>
        <w:t xml:space="preserve">Therefore, the claim that a consistent pattern can be seen from the 33 studies relies on </w:t>
      </w:r>
      <w:r w:rsidR="00A517A9">
        <w:rPr>
          <w:rFonts w:asciiTheme="majorBidi" w:hAnsiTheme="majorBidi" w:cs="Times New Roman"/>
          <w:sz w:val="24"/>
          <w:szCs w:val="24"/>
        </w:rPr>
        <w:t xml:space="preserve">a </w:t>
      </w:r>
      <w:r w:rsidR="001F7029">
        <w:rPr>
          <w:rFonts w:asciiTheme="majorBidi" w:hAnsiTheme="majorBidi" w:cs="Times New Roman"/>
          <w:sz w:val="24"/>
          <w:szCs w:val="24"/>
        </w:rPr>
        <w:t xml:space="preserve">problematic </w:t>
      </w:r>
      <w:del w:id="640" w:author="Author">
        <w:r w:rsidDel="004C298E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641" w:author="Author">
        <w:r w:rsidR="004C298E">
          <w:rPr>
            <w:rFonts w:asciiTheme="majorBidi" w:hAnsiTheme="majorBidi" w:cs="Times New Roman"/>
            <w:sz w:val="24"/>
            <w:szCs w:val="24"/>
          </w:rPr>
          <w:t>‘</w:t>
        </w:r>
      </w:ins>
      <w:r>
        <w:rPr>
          <w:rFonts w:asciiTheme="majorBidi" w:hAnsiTheme="majorBidi" w:cs="Times New Roman"/>
          <w:sz w:val="24"/>
          <w:szCs w:val="24"/>
        </w:rPr>
        <w:t>logical jump</w:t>
      </w:r>
      <w:del w:id="642" w:author="Author">
        <w:r w:rsidDel="004C298E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643" w:author="Author">
        <w:r w:rsidR="004C298E">
          <w:rPr>
            <w:rFonts w:asciiTheme="majorBidi" w:hAnsiTheme="majorBidi" w:cs="Times New Roman"/>
            <w:sz w:val="24"/>
            <w:szCs w:val="24"/>
          </w:rPr>
          <w:t xml:space="preserve">’ </w:t>
        </w:r>
        <w:r w:rsidR="00F64B96">
          <w:rPr>
            <w:rFonts w:asciiTheme="majorBidi" w:hAnsiTheme="majorBidi" w:cs="Times New Roman"/>
            <w:sz w:val="24"/>
            <w:szCs w:val="24"/>
          </w:rPr>
          <w:t xml:space="preserve">– </w:t>
        </w:r>
      </w:ins>
      <w:r w:rsidR="00902B58">
        <w:rPr>
          <w:rFonts w:asciiTheme="majorBidi" w:hAnsiTheme="majorBidi" w:cs="Times New Roman"/>
          <w:sz w:val="24"/>
          <w:szCs w:val="24"/>
        </w:rPr>
        <w:t xml:space="preserve">that all </w:t>
      </w:r>
      <w:ins w:id="644" w:author="Author">
        <w:r w:rsidR="00F64B96">
          <w:rPr>
            <w:rFonts w:asciiTheme="majorBidi" w:hAnsiTheme="majorBidi" w:cs="Times New Roman"/>
            <w:sz w:val="24"/>
            <w:szCs w:val="24"/>
          </w:rPr>
          <w:t xml:space="preserve">of the </w:t>
        </w:r>
      </w:ins>
      <w:r w:rsidR="00902B58">
        <w:rPr>
          <w:rFonts w:asciiTheme="majorBidi" w:hAnsiTheme="majorBidi" w:cs="Times New Roman"/>
          <w:sz w:val="24"/>
          <w:szCs w:val="24"/>
        </w:rPr>
        <w:t xml:space="preserve">studies </w:t>
      </w:r>
      <w:r w:rsidR="00A517A9">
        <w:rPr>
          <w:rFonts w:asciiTheme="majorBidi" w:hAnsiTheme="majorBidi" w:cs="Times New Roman"/>
          <w:sz w:val="24"/>
          <w:szCs w:val="24"/>
        </w:rPr>
        <w:t xml:space="preserve">address similar </w:t>
      </w:r>
      <w:r w:rsidR="001F7029">
        <w:rPr>
          <w:rFonts w:asciiTheme="majorBidi" w:hAnsiTheme="majorBidi" w:cs="Times New Roman"/>
          <w:sz w:val="24"/>
          <w:szCs w:val="24"/>
        </w:rPr>
        <w:t xml:space="preserve">psychological </w:t>
      </w:r>
      <w:r w:rsidR="00A517A9">
        <w:rPr>
          <w:rFonts w:asciiTheme="majorBidi" w:hAnsiTheme="majorBidi" w:cs="Times New Roman"/>
          <w:sz w:val="24"/>
          <w:szCs w:val="24"/>
        </w:rPr>
        <w:t>effects</w:t>
      </w:r>
      <w:r w:rsidR="001F7029">
        <w:rPr>
          <w:rFonts w:asciiTheme="majorBidi" w:hAnsiTheme="majorBidi" w:cs="Times New Roman"/>
          <w:sz w:val="24"/>
          <w:szCs w:val="24"/>
        </w:rPr>
        <w:t xml:space="preserve">. The assumption that the studies </w:t>
      </w:r>
      <w:r w:rsidR="00902B58">
        <w:rPr>
          <w:rFonts w:asciiTheme="majorBidi" w:hAnsiTheme="majorBidi" w:cs="Times New Roman"/>
          <w:sz w:val="24"/>
          <w:szCs w:val="24"/>
        </w:rPr>
        <w:t xml:space="preserve">can be aggregated into </w:t>
      </w:r>
      <w:r w:rsidR="00846EC4">
        <w:rPr>
          <w:rFonts w:asciiTheme="majorBidi" w:hAnsiTheme="majorBidi" w:cs="Times New Roman"/>
          <w:sz w:val="24"/>
          <w:szCs w:val="24"/>
        </w:rPr>
        <w:t>one</w:t>
      </w:r>
      <w:r w:rsidR="00902B58">
        <w:rPr>
          <w:rFonts w:asciiTheme="majorBidi" w:hAnsiTheme="majorBidi" w:cs="Times New Roman"/>
          <w:sz w:val="24"/>
          <w:szCs w:val="24"/>
        </w:rPr>
        <w:t xml:space="preserve"> unified effect of screen</w:t>
      </w:r>
      <w:r w:rsidR="00846EC4">
        <w:rPr>
          <w:rFonts w:asciiTheme="majorBidi" w:hAnsiTheme="majorBidi" w:cs="Times New Roman"/>
          <w:sz w:val="24"/>
          <w:szCs w:val="24"/>
        </w:rPr>
        <w:t xml:space="preserve"> time</w:t>
      </w:r>
      <w:r w:rsidR="00A517A9">
        <w:rPr>
          <w:rFonts w:asciiTheme="majorBidi" w:hAnsiTheme="majorBidi" w:cs="Times New Roman"/>
          <w:sz w:val="24"/>
          <w:szCs w:val="24"/>
        </w:rPr>
        <w:t xml:space="preserve"> is, in our opinion, a far-reaching logical step.</w:t>
      </w:r>
      <w:r w:rsidR="001F7029">
        <w:rPr>
          <w:rFonts w:asciiTheme="majorBidi" w:hAnsiTheme="majorBidi" w:cs="Times New Roman"/>
          <w:sz w:val="24"/>
          <w:szCs w:val="24"/>
        </w:rPr>
        <w:t xml:space="preserve"> </w:t>
      </w:r>
      <w:r w:rsidR="00902B58">
        <w:rPr>
          <w:rFonts w:asciiTheme="majorBidi" w:hAnsiTheme="majorBidi" w:cs="Times New Roman"/>
          <w:sz w:val="24"/>
          <w:szCs w:val="24"/>
        </w:rPr>
        <w:t xml:space="preserve">The second impression </w:t>
      </w:r>
      <w:r w:rsidR="001F7029">
        <w:rPr>
          <w:rFonts w:asciiTheme="majorBidi" w:hAnsiTheme="majorBidi" w:cs="Times New Roman"/>
          <w:sz w:val="24"/>
          <w:szCs w:val="24"/>
        </w:rPr>
        <w:t xml:space="preserve">from this aggregation </w:t>
      </w:r>
      <w:r w:rsidR="00902B58">
        <w:rPr>
          <w:rFonts w:asciiTheme="majorBidi" w:hAnsiTheme="majorBidi" w:cs="Times New Roman"/>
          <w:sz w:val="24"/>
          <w:szCs w:val="24"/>
        </w:rPr>
        <w:t>is that most of the studies</w:t>
      </w:r>
      <w:r w:rsidR="000616AC">
        <w:rPr>
          <w:rFonts w:asciiTheme="majorBidi" w:hAnsiTheme="majorBidi" w:cs="Times New Roman"/>
          <w:sz w:val="24"/>
          <w:szCs w:val="24"/>
        </w:rPr>
        <w:t xml:space="preserve"> (</w:t>
      </w:r>
      <w:del w:id="645" w:author="Author">
        <w:r w:rsidR="00A517A9" w:rsidRPr="00A517A9" w:rsidDel="004C298E">
          <w:rPr>
            <w:rFonts w:asciiTheme="majorBidi" w:hAnsiTheme="majorBidi" w:cs="Times New Roman"/>
            <w:i/>
            <w:iCs/>
            <w:sz w:val="24"/>
            <w:szCs w:val="24"/>
          </w:rPr>
          <w:delText>N</w:delText>
        </w:r>
        <w:r w:rsidR="00A517A9" w:rsidDel="004C298E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646" w:author="Author">
        <w:r w:rsidR="004C298E">
          <w:rPr>
            <w:rFonts w:asciiTheme="majorBidi" w:hAnsiTheme="majorBidi" w:cs="Times New Roman"/>
            <w:i/>
            <w:iCs/>
            <w:sz w:val="24"/>
            <w:szCs w:val="24"/>
          </w:rPr>
          <w:t>n</w:t>
        </w:r>
        <w:r w:rsidR="004C298E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A517A9">
        <w:rPr>
          <w:rFonts w:asciiTheme="majorBidi" w:hAnsiTheme="majorBidi" w:cs="Times New Roman"/>
          <w:sz w:val="24"/>
          <w:szCs w:val="24"/>
        </w:rPr>
        <w:t xml:space="preserve">= </w:t>
      </w:r>
      <w:r w:rsidR="000616AC">
        <w:rPr>
          <w:rFonts w:asciiTheme="majorBidi" w:hAnsiTheme="majorBidi" w:cs="Times New Roman"/>
          <w:sz w:val="24"/>
          <w:szCs w:val="24"/>
        </w:rPr>
        <w:t xml:space="preserve">21) also reported </w:t>
      </w:r>
      <w:r w:rsidR="000616AC" w:rsidRPr="004C298E">
        <w:rPr>
          <w:rFonts w:asciiTheme="majorBidi" w:hAnsiTheme="majorBidi" w:cs="Times New Roman"/>
          <w:iCs/>
          <w:sz w:val="24"/>
          <w:szCs w:val="24"/>
          <w:rPrChange w:id="647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null results</w:t>
      </w:r>
      <w:r w:rsidR="000616AC">
        <w:rPr>
          <w:rFonts w:asciiTheme="majorBidi" w:hAnsiTheme="majorBidi" w:cs="Times New Roman"/>
          <w:sz w:val="24"/>
          <w:szCs w:val="24"/>
        </w:rPr>
        <w:t xml:space="preserve"> in some of the </w:t>
      </w:r>
      <w:r w:rsidR="00902B58">
        <w:rPr>
          <w:rFonts w:asciiTheme="majorBidi" w:hAnsiTheme="majorBidi" w:cs="Times New Roman"/>
          <w:sz w:val="24"/>
          <w:szCs w:val="24"/>
        </w:rPr>
        <w:t>variable</w:t>
      </w:r>
      <w:r w:rsidR="005D076D">
        <w:rPr>
          <w:rFonts w:asciiTheme="majorBidi" w:hAnsiTheme="majorBidi" w:cs="Times New Roman"/>
          <w:sz w:val="24"/>
          <w:szCs w:val="24"/>
        </w:rPr>
        <w:t>s</w:t>
      </w:r>
      <w:r w:rsidR="00902B58">
        <w:rPr>
          <w:rFonts w:asciiTheme="majorBidi" w:hAnsiTheme="majorBidi" w:cs="Times New Roman"/>
          <w:sz w:val="24"/>
          <w:szCs w:val="24"/>
        </w:rPr>
        <w:t xml:space="preserve"> that were </w:t>
      </w:r>
      <w:r w:rsidR="000616AC">
        <w:rPr>
          <w:rFonts w:asciiTheme="majorBidi" w:hAnsiTheme="majorBidi" w:cs="Times New Roman"/>
          <w:sz w:val="24"/>
          <w:szCs w:val="24"/>
        </w:rPr>
        <w:t xml:space="preserve">examined. </w:t>
      </w:r>
      <w:r w:rsidR="00902B58">
        <w:rPr>
          <w:rFonts w:asciiTheme="majorBidi" w:hAnsiTheme="majorBidi" w:cs="Times New Roman"/>
          <w:sz w:val="24"/>
          <w:szCs w:val="24"/>
        </w:rPr>
        <w:t>T</w:t>
      </w:r>
      <w:r w:rsidR="00387C60">
        <w:rPr>
          <w:rFonts w:asciiTheme="majorBidi" w:hAnsiTheme="majorBidi" w:cs="Times New Roman"/>
          <w:sz w:val="24"/>
          <w:szCs w:val="24"/>
        </w:rPr>
        <w:t xml:space="preserve">aking into account </w:t>
      </w:r>
      <w:r w:rsidR="00902B58">
        <w:rPr>
          <w:rFonts w:asciiTheme="majorBidi" w:hAnsiTheme="majorBidi" w:cs="Times New Roman"/>
          <w:sz w:val="24"/>
          <w:szCs w:val="24"/>
        </w:rPr>
        <w:t xml:space="preserve">the </w:t>
      </w:r>
      <w:r w:rsidR="00387C60">
        <w:rPr>
          <w:rFonts w:asciiTheme="majorBidi" w:hAnsiTheme="majorBidi" w:cs="Times New Roman"/>
          <w:sz w:val="24"/>
          <w:szCs w:val="24"/>
        </w:rPr>
        <w:t xml:space="preserve">valid </w:t>
      </w:r>
      <w:r w:rsidR="00846EC4">
        <w:rPr>
          <w:rFonts w:asciiTheme="majorBidi" w:hAnsiTheme="majorBidi" w:cs="Times New Roman"/>
          <w:sz w:val="24"/>
          <w:szCs w:val="24"/>
        </w:rPr>
        <w:t>suspicio</w:t>
      </w:r>
      <w:ins w:id="648" w:author="Author">
        <w:r w:rsidR="00F64B96">
          <w:rPr>
            <w:rFonts w:asciiTheme="majorBidi" w:hAnsiTheme="majorBidi" w:cs="Times New Roman"/>
            <w:sz w:val="24"/>
            <w:szCs w:val="24"/>
          </w:rPr>
          <w:t>n</w:t>
        </w:r>
      </w:ins>
      <w:del w:id="649" w:author="Author">
        <w:r w:rsidR="00846EC4" w:rsidDel="00F64B96">
          <w:rPr>
            <w:rFonts w:asciiTheme="majorBidi" w:hAnsiTheme="majorBidi" w:cs="Times New Roman"/>
            <w:sz w:val="24"/>
            <w:szCs w:val="24"/>
          </w:rPr>
          <w:delText>us</w:delText>
        </w:r>
      </w:del>
      <w:r w:rsidR="00846EC4">
        <w:rPr>
          <w:rFonts w:asciiTheme="majorBidi" w:hAnsiTheme="majorBidi" w:cs="Times New Roman"/>
          <w:sz w:val="24"/>
          <w:szCs w:val="24"/>
        </w:rPr>
        <w:t xml:space="preserve"> of </w:t>
      </w:r>
      <w:del w:id="650" w:author="Author">
        <w:r w:rsidR="001F7029" w:rsidDel="004C298E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846EC4">
        <w:rPr>
          <w:rFonts w:asciiTheme="majorBidi" w:hAnsiTheme="majorBidi" w:cs="Times New Roman"/>
          <w:sz w:val="24"/>
          <w:szCs w:val="24"/>
        </w:rPr>
        <w:t>publication bias</w:t>
      </w:r>
      <w:del w:id="651" w:author="Author">
        <w:r w:rsidR="001F7029" w:rsidDel="004C298E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A23BB2">
        <w:rPr>
          <w:rFonts w:asciiTheme="majorBidi" w:hAnsiTheme="majorBidi" w:cs="Times New Roman"/>
          <w:sz w:val="24"/>
          <w:szCs w:val="24"/>
        </w:rPr>
        <w:t>,</w:t>
      </w:r>
      <w:r w:rsidR="00846EC4">
        <w:rPr>
          <w:rFonts w:asciiTheme="majorBidi" w:hAnsiTheme="majorBidi" w:cs="Times New Roman"/>
          <w:sz w:val="24"/>
          <w:szCs w:val="24"/>
        </w:rPr>
        <w:t xml:space="preserve"> </w:t>
      </w:r>
      <w:commentRangeStart w:id="652"/>
      <w:ins w:id="653" w:author="Author">
        <w:r w:rsidR="00F64B96">
          <w:rPr>
            <w:rFonts w:asciiTheme="majorBidi" w:hAnsiTheme="majorBidi" w:cs="Times New Roman"/>
            <w:sz w:val="24"/>
            <w:szCs w:val="24"/>
          </w:rPr>
          <w:t xml:space="preserve">i.e. </w:t>
        </w:r>
        <w:commentRangeEnd w:id="652"/>
        <w:r w:rsidR="00F64B96">
          <w:rPr>
            <w:rStyle w:val="CommentReference"/>
          </w:rPr>
          <w:commentReference w:id="652"/>
        </w:r>
      </w:ins>
      <w:r w:rsidR="00210A98">
        <w:rPr>
          <w:rFonts w:asciiTheme="majorBidi" w:hAnsiTheme="majorBidi" w:cs="Times New Roman"/>
          <w:sz w:val="24"/>
          <w:szCs w:val="24"/>
        </w:rPr>
        <w:t xml:space="preserve">the </w:t>
      </w:r>
      <w:r w:rsidR="00A517A9">
        <w:rPr>
          <w:rFonts w:asciiTheme="majorBidi" w:hAnsiTheme="majorBidi" w:cs="Times New Roman"/>
          <w:sz w:val="24"/>
          <w:szCs w:val="24"/>
        </w:rPr>
        <w:t xml:space="preserve">scientific </w:t>
      </w:r>
      <w:r w:rsidR="00902B58">
        <w:rPr>
          <w:rFonts w:asciiTheme="majorBidi" w:hAnsiTheme="majorBidi" w:cs="Times New Roman"/>
          <w:sz w:val="24"/>
          <w:szCs w:val="24"/>
        </w:rPr>
        <w:t>tendency not to publish non-results</w:t>
      </w:r>
      <w:r w:rsidR="00A97FDF">
        <w:rPr>
          <w:rFonts w:asciiTheme="majorBidi" w:hAnsiTheme="majorBidi" w:cs="Times New Roman"/>
          <w:sz w:val="24"/>
          <w:szCs w:val="24"/>
        </w:rPr>
        <w:t xml:space="preserve"> (see Block 7)</w:t>
      </w:r>
      <w:r w:rsidR="00387C60">
        <w:rPr>
          <w:rFonts w:asciiTheme="majorBidi" w:hAnsiTheme="majorBidi" w:cs="Times New Roman"/>
          <w:sz w:val="24"/>
          <w:szCs w:val="24"/>
        </w:rPr>
        <w:t xml:space="preserve">, it is possible that additional studies with null results </w:t>
      </w:r>
      <w:del w:id="654" w:author="Author">
        <w:r w:rsidR="00387C60" w:rsidDel="00F64B96">
          <w:rPr>
            <w:rFonts w:asciiTheme="majorBidi" w:hAnsiTheme="majorBidi" w:cs="Times New Roman"/>
            <w:sz w:val="24"/>
            <w:szCs w:val="24"/>
          </w:rPr>
          <w:delText xml:space="preserve">did not </w:delText>
        </w:r>
      </w:del>
      <w:r w:rsidR="00210A98">
        <w:rPr>
          <w:rFonts w:asciiTheme="majorBidi" w:hAnsiTheme="majorBidi" w:cs="Times New Roman"/>
          <w:sz w:val="24"/>
          <w:szCs w:val="24"/>
        </w:rPr>
        <w:t>end</w:t>
      </w:r>
      <w:ins w:id="655" w:author="Author">
        <w:r w:rsidR="00F64B96">
          <w:rPr>
            <w:rFonts w:asciiTheme="majorBidi" w:hAnsiTheme="majorBidi" w:cs="Times New Roman"/>
            <w:sz w:val="24"/>
            <w:szCs w:val="24"/>
          </w:rPr>
          <w:t>ed</w:t>
        </w:r>
      </w:ins>
      <w:r w:rsidR="00210A98">
        <w:rPr>
          <w:rFonts w:asciiTheme="majorBidi" w:hAnsiTheme="majorBidi" w:cs="Times New Roman"/>
          <w:sz w:val="24"/>
          <w:szCs w:val="24"/>
        </w:rPr>
        <w:t xml:space="preserve"> up </w:t>
      </w:r>
      <w:ins w:id="656" w:author="Author">
        <w:r w:rsidR="00F02036">
          <w:rPr>
            <w:rFonts w:asciiTheme="majorBidi" w:hAnsiTheme="majorBidi" w:cs="Times New Roman"/>
            <w:sz w:val="24"/>
            <w:szCs w:val="24"/>
          </w:rPr>
          <w:t xml:space="preserve">not </w:t>
        </w:r>
      </w:ins>
      <w:r w:rsidR="00210A98">
        <w:rPr>
          <w:rFonts w:asciiTheme="majorBidi" w:hAnsiTheme="majorBidi" w:cs="Times New Roman"/>
          <w:sz w:val="24"/>
          <w:szCs w:val="24"/>
        </w:rPr>
        <w:t xml:space="preserve">being published. </w:t>
      </w:r>
      <w:r w:rsidR="001F7029">
        <w:rPr>
          <w:rFonts w:asciiTheme="majorBidi" w:hAnsiTheme="majorBidi" w:cs="Times New Roman"/>
          <w:sz w:val="24"/>
          <w:szCs w:val="24"/>
        </w:rPr>
        <w:t xml:space="preserve">The third and somewhat surprising impression is that </w:t>
      </w:r>
      <w:ins w:id="657" w:author="Author">
        <w:r w:rsidR="004C298E">
          <w:rPr>
            <w:rFonts w:asciiTheme="majorBidi" w:hAnsiTheme="majorBidi" w:cs="Times New Roman"/>
            <w:sz w:val="24"/>
            <w:szCs w:val="24"/>
          </w:rPr>
          <w:t xml:space="preserve">a </w:t>
        </w:r>
      </w:ins>
      <w:r w:rsidR="00210A98">
        <w:rPr>
          <w:rFonts w:asciiTheme="majorBidi" w:hAnsiTheme="majorBidi" w:cs="Times New Roman"/>
          <w:sz w:val="24"/>
          <w:szCs w:val="24"/>
        </w:rPr>
        <w:t xml:space="preserve">few </w:t>
      </w:r>
      <w:r w:rsidR="000616AC">
        <w:rPr>
          <w:rFonts w:asciiTheme="majorBidi" w:hAnsiTheme="majorBidi" w:cs="Times New Roman"/>
          <w:sz w:val="24"/>
          <w:szCs w:val="24"/>
        </w:rPr>
        <w:t>studies (</w:t>
      </w:r>
      <w:del w:id="658" w:author="Author">
        <w:r w:rsidR="00A517A9" w:rsidRPr="00A517A9" w:rsidDel="004C298E">
          <w:rPr>
            <w:rFonts w:asciiTheme="majorBidi" w:hAnsiTheme="majorBidi" w:cs="Times New Roman"/>
            <w:i/>
            <w:iCs/>
            <w:sz w:val="24"/>
            <w:szCs w:val="24"/>
          </w:rPr>
          <w:delText>N</w:delText>
        </w:r>
        <w:r w:rsidR="00A517A9" w:rsidDel="004C298E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659" w:author="Author">
        <w:r w:rsidR="004C298E">
          <w:rPr>
            <w:rFonts w:asciiTheme="majorBidi" w:hAnsiTheme="majorBidi" w:cs="Times New Roman"/>
            <w:i/>
            <w:iCs/>
            <w:sz w:val="24"/>
            <w:szCs w:val="24"/>
          </w:rPr>
          <w:t>n</w:t>
        </w:r>
        <w:r w:rsidR="004C298E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A517A9">
        <w:rPr>
          <w:rFonts w:asciiTheme="majorBidi" w:hAnsiTheme="majorBidi" w:cs="Times New Roman"/>
          <w:sz w:val="24"/>
          <w:szCs w:val="24"/>
        </w:rPr>
        <w:t xml:space="preserve">= </w:t>
      </w:r>
      <w:r w:rsidR="000616AC">
        <w:rPr>
          <w:rFonts w:asciiTheme="majorBidi" w:hAnsiTheme="majorBidi" w:cs="Times New Roman"/>
          <w:sz w:val="24"/>
          <w:szCs w:val="24"/>
        </w:rPr>
        <w:t xml:space="preserve">5) </w:t>
      </w:r>
      <w:r w:rsidR="00AF33FC">
        <w:rPr>
          <w:rFonts w:asciiTheme="majorBidi" w:hAnsiTheme="majorBidi" w:cs="Times New Roman"/>
          <w:sz w:val="24"/>
          <w:szCs w:val="24"/>
        </w:rPr>
        <w:t xml:space="preserve">have </w:t>
      </w:r>
      <w:r w:rsidR="00210A98">
        <w:rPr>
          <w:rFonts w:asciiTheme="majorBidi" w:hAnsiTheme="majorBidi" w:cs="Times New Roman"/>
          <w:sz w:val="24"/>
          <w:szCs w:val="24"/>
        </w:rPr>
        <w:t xml:space="preserve">actually </w:t>
      </w:r>
      <w:r w:rsidR="000616AC">
        <w:rPr>
          <w:rFonts w:asciiTheme="majorBidi" w:hAnsiTheme="majorBidi" w:cs="Times New Roman"/>
          <w:sz w:val="24"/>
          <w:szCs w:val="24"/>
        </w:rPr>
        <w:t>documented f</w:t>
      </w:r>
      <w:r w:rsidR="000616AC" w:rsidRPr="000616AC">
        <w:rPr>
          <w:rFonts w:asciiTheme="majorBidi" w:hAnsiTheme="majorBidi" w:cs="Times New Roman"/>
          <w:sz w:val="24"/>
          <w:szCs w:val="24"/>
        </w:rPr>
        <w:t xml:space="preserve">avorable </w:t>
      </w:r>
      <w:r w:rsidR="000616AC">
        <w:rPr>
          <w:rFonts w:asciiTheme="majorBidi" w:hAnsiTheme="majorBidi" w:cs="Times New Roman"/>
          <w:sz w:val="24"/>
          <w:szCs w:val="24"/>
        </w:rPr>
        <w:t>a</w:t>
      </w:r>
      <w:r w:rsidR="000616AC" w:rsidRPr="000616AC">
        <w:rPr>
          <w:rFonts w:asciiTheme="majorBidi" w:hAnsiTheme="majorBidi" w:cs="Times New Roman"/>
          <w:sz w:val="24"/>
          <w:szCs w:val="24"/>
        </w:rPr>
        <w:t>ssociations</w:t>
      </w:r>
      <w:r w:rsidR="000616AC">
        <w:rPr>
          <w:rFonts w:asciiTheme="majorBidi" w:hAnsiTheme="majorBidi" w:cs="Times New Roman"/>
          <w:sz w:val="24"/>
          <w:szCs w:val="24"/>
        </w:rPr>
        <w:t xml:space="preserve"> with screen use. </w:t>
      </w:r>
      <w:r w:rsidR="00AF33FC">
        <w:rPr>
          <w:rFonts w:asciiTheme="majorBidi" w:hAnsiTheme="majorBidi" w:cs="Times New Roman"/>
          <w:sz w:val="24"/>
          <w:szCs w:val="24"/>
        </w:rPr>
        <w:t>Th</w:t>
      </w:r>
      <w:r w:rsidR="00A517A9">
        <w:rPr>
          <w:rFonts w:asciiTheme="majorBidi" w:hAnsiTheme="majorBidi" w:cs="Times New Roman"/>
          <w:sz w:val="24"/>
          <w:szCs w:val="24"/>
        </w:rPr>
        <w:t xml:space="preserve">ese favorable associations </w:t>
      </w:r>
      <w:r w:rsidR="00AF33FC">
        <w:rPr>
          <w:rFonts w:asciiTheme="majorBidi" w:hAnsiTheme="majorBidi" w:cs="Times New Roman"/>
          <w:sz w:val="24"/>
          <w:szCs w:val="24"/>
        </w:rPr>
        <w:t xml:space="preserve">mean that screen time </w:t>
      </w:r>
      <w:r w:rsidR="001F7029">
        <w:rPr>
          <w:rFonts w:asciiTheme="majorBidi" w:hAnsiTheme="majorBidi" w:cs="Times New Roman"/>
          <w:sz w:val="24"/>
          <w:szCs w:val="24"/>
        </w:rPr>
        <w:t xml:space="preserve">has </w:t>
      </w:r>
      <w:ins w:id="660" w:author="Author">
        <w:r w:rsidR="004C298E">
          <w:rPr>
            <w:rFonts w:asciiTheme="majorBidi" w:hAnsiTheme="majorBidi" w:cs="Times New Roman"/>
            <w:sz w:val="24"/>
            <w:szCs w:val="24"/>
          </w:rPr>
          <w:t xml:space="preserve">also </w:t>
        </w:r>
      </w:ins>
      <w:r w:rsidR="001F7029">
        <w:rPr>
          <w:rFonts w:asciiTheme="majorBidi" w:hAnsiTheme="majorBidi" w:cs="Times New Roman"/>
          <w:sz w:val="24"/>
          <w:szCs w:val="24"/>
        </w:rPr>
        <w:t xml:space="preserve">been documented to </w:t>
      </w:r>
      <w:r w:rsidR="00AF33FC">
        <w:rPr>
          <w:rFonts w:asciiTheme="majorBidi" w:hAnsiTheme="majorBidi" w:cs="Times New Roman"/>
          <w:sz w:val="24"/>
          <w:szCs w:val="24"/>
        </w:rPr>
        <w:t>be associ</w:t>
      </w:r>
      <w:r w:rsidR="00A97FDF">
        <w:rPr>
          <w:rFonts w:asciiTheme="majorBidi" w:hAnsiTheme="majorBidi" w:cs="Times New Roman"/>
          <w:sz w:val="24"/>
          <w:szCs w:val="24"/>
        </w:rPr>
        <w:t xml:space="preserve">ated </w:t>
      </w:r>
      <w:del w:id="661" w:author="Author">
        <w:r w:rsidR="001F7029" w:rsidDel="004C298E">
          <w:rPr>
            <w:rFonts w:asciiTheme="majorBidi" w:hAnsiTheme="majorBidi" w:cs="Times New Roman"/>
            <w:sz w:val="24"/>
            <w:szCs w:val="24"/>
          </w:rPr>
          <w:delText xml:space="preserve">also </w:delText>
        </w:r>
      </w:del>
      <w:r w:rsidR="00A97FDF">
        <w:rPr>
          <w:rFonts w:asciiTheme="majorBidi" w:hAnsiTheme="majorBidi" w:cs="Times New Roman"/>
          <w:sz w:val="24"/>
          <w:szCs w:val="24"/>
        </w:rPr>
        <w:t xml:space="preserve">with positive psychological </w:t>
      </w:r>
      <w:r w:rsidR="00AF33FC">
        <w:rPr>
          <w:rFonts w:asciiTheme="majorBidi" w:hAnsiTheme="majorBidi" w:cs="Times New Roman"/>
          <w:sz w:val="24"/>
          <w:szCs w:val="24"/>
        </w:rPr>
        <w:t>outcomes</w:t>
      </w:r>
      <w:r w:rsidR="001F7029">
        <w:rPr>
          <w:rFonts w:asciiTheme="majorBidi" w:hAnsiTheme="majorBidi" w:cs="Times New Roman"/>
          <w:sz w:val="24"/>
          <w:szCs w:val="24"/>
        </w:rPr>
        <w:t>, such as improved social skills and cognitive functions</w:t>
      </w:r>
      <w:r w:rsidR="00AF33FC">
        <w:rPr>
          <w:rFonts w:asciiTheme="majorBidi" w:hAnsiTheme="majorBidi" w:cs="Times New Roman"/>
          <w:sz w:val="24"/>
          <w:szCs w:val="24"/>
        </w:rPr>
        <w:t xml:space="preserve">. </w:t>
      </w:r>
      <w:r w:rsidR="00A517A9">
        <w:rPr>
          <w:rFonts w:asciiTheme="majorBidi" w:hAnsiTheme="majorBidi" w:cs="Times New Roman"/>
          <w:sz w:val="24"/>
          <w:szCs w:val="24"/>
        </w:rPr>
        <w:t xml:space="preserve">Taking together these three impressions, we </w:t>
      </w:r>
      <w:r w:rsidR="00D009AD">
        <w:rPr>
          <w:rFonts w:asciiTheme="majorBidi" w:hAnsiTheme="majorBidi" w:cs="Times New Roman"/>
          <w:sz w:val="24"/>
          <w:szCs w:val="24"/>
        </w:rPr>
        <w:t xml:space="preserve">conclude that </w:t>
      </w:r>
      <w:r w:rsidR="00D009AD" w:rsidRPr="00D009AD">
        <w:rPr>
          <w:rFonts w:asciiTheme="majorBidi" w:hAnsiTheme="majorBidi" w:cs="Times New Roman"/>
          <w:sz w:val="24"/>
          <w:szCs w:val="24"/>
        </w:rPr>
        <w:t xml:space="preserve">the 33 studies </w:t>
      </w:r>
      <w:r w:rsidR="00A97FDF">
        <w:rPr>
          <w:rFonts w:asciiTheme="majorBidi" w:hAnsiTheme="majorBidi" w:cs="Times New Roman"/>
          <w:sz w:val="24"/>
          <w:szCs w:val="24"/>
        </w:rPr>
        <w:t xml:space="preserve">do not </w:t>
      </w:r>
      <w:r w:rsidR="00D009AD">
        <w:rPr>
          <w:rFonts w:asciiTheme="majorBidi" w:hAnsiTheme="majorBidi" w:cs="Times New Roman"/>
          <w:sz w:val="24"/>
          <w:szCs w:val="24"/>
        </w:rPr>
        <w:t xml:space="preserve">share a common and clear </w:t>
      </w:r>
      <w:r w:rsidR="00A97FDF">
        <w:rPr>
          <w:rFonts w:asciiTheme="majorBidi" w:hAnsiTheme="majorBidi" w:cs="Times New Roman"/>
          <w:sz w:val="24"/>
          <w:szCs w:val="24"/>
        </w:rPr>
        <w:t xml:space="preserve">(negative) scientific </w:t>
      </w:r>
      <w:r w:rsidR="00D009AD">
        <w:rPr>
          <w:rFonts w:asciiTheme="majorBidi" w:hAnsiTheme="majorBidi" w:cs="Times New Roman"/>
          <w:sz w:val="24"/>
          <w:szCs w:val="24"/>
        </w:rPr>
        <w:t xml:space="preserve">ground. </w:t>
      </w:r>
    </w:p>
    <w:p w14:paraId="38277B34" w14:textId="61F63627" w:rsidR="00255C80" w:rsidRDefault="00925E9D">
      <w:pPr>
        <w:pStyle w:val="Heading1"/>
        <w:pPrChange w:id="662" w:author="Author">
          <w:pPr>
            <w:spacing w:after="120" w:line="360" w:lineRule="auto"/>
          </w:pPr>
        </w:pPrChange>
      </w:pPr>
      <w:r>
        <w:t>Block 6</w:t>
      </w:r>
      <w:ins w:id="663" w:author="Author">
        <w:r w:rsidR="004C298E">
          <w:t>:</w:t>
        </w:r>
      </w:ins>
      <w:del w:id="664" w:author="Author">
        <w:r w:rsidDel="004C298E">
          <w:delText xml:space="preserve"> –</w:delText>
        </w:r>
      </w:del>
      <w:r>
        <w:t xml:space="preserve"> </w:t>
      </w:r>
      <w:del w:id="665" w:author="Author">
        <w:r w:rsidR="008414D2" w:rsidDel="004C298E">
          <w:delText>Meta</w:delText>
        </w:r>
      </w:del>
      <w:ins w:id="666" w:author="Author">
        <w:r w:rsidR="00F02036">
          <w:t>M</w:t>
        </w:r>
        <w:del w:id="667" w:author="Author">
          <w:r w:rsidR="004C298E" w:rsidDel="00F02036">
            <w:delText>m</w:delText>
          </w:r>
        </w:del>
        <w:r w:rsidR="004C298E">
          <w:t>eta</w:t>
        </w:r>
      </w:ins>
      <w:r w:rsidR="008414D2">
        <w:t xml:space="preserve">-analyses reveal </w:t>
      </w:r>
      <w:r w:rsidR="00255C80">
        <w:t>negligible summary effect</w:t>
      </w:r>
      <w:r w:rsidR="008414D2">
        <w:t>s of screens</w:t>
      </w:r>
      <w:del w:id="668" w:author="Author">
        <w:r w:rsidR="00DD2E4D" w:rsidDel="004C298E">
          <w:delText>.</w:delText>
        </w:r>
      </w:del>
      <w:r w:rsidR="00255C80">
        <w:t xml:space="preserve"> </w:t>
      </w:r>
    </w:p>
    <w:p w14:paraId="4C33B5E3" w14:textId="025BF156" w:rsidR="00D83796" w:rsidRDefault="00AF33FC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Even if we take the </w:t>
      </w:r>
      <w:r w:rsidRPr="00AF33FC">
        <w:rPr>
          <w:rFonts w:asciiTheme="majorBidi" w:hAnsiTheme="majorBidi" w:cs="Times New Roman"/>
          <w:sz w:val="24"/>
          <w:szCs w:val="24"/>
        </w:rPr>
        <w:t>far-reaching logical step</w:t>
      </w:r>
      <w:r>
        <w:rPr>
          <w:rFonts w:asciiTheme="majorBidi" w:hAnsiTheme="majorBidi" w:cs="Times New Roman"/>
          <w:sz w:val="24"/>
          <w:szCs w:val="24"/>
        </w:rPr>
        <w:t xml:space="preserve"> of aggregating the </w:t>
      </w:r>
      <w:r w:rsidR="005A2C1F">
        <w:rPr>
          <w:rFonts w:asciiTheme="majorBidi" w:hAnsiTheme="majorBidi" w:cs="Times New Roman"/>
          <w:sz w:val="24"/>
          <w:szCs w:val="24"/>
        </w:rPr>
        <w:t xml:space="preserve">66 </w:t>
      </w:r>
      <w:r w:rsidR="00C772FF">
        <w:rPr>
          <w:rFonts w:asciiTheme="majorBidi" w:hAnsiTheme="majorBidi" w:cs="Times New Roman"/>
          <w:sz w:val="24"/>
          <w:szCs w:val="24"/>
        </w:rPr>
        <w:t xml:space="preserve">effects from all </w:t>
      </w:r>
      <w:r>
        <w:rPr>
          <w:rFonts w:asciiTheme="majorBidi" w:hAnsiTheme="majorBidi" w:cs="Times New Roman"/>
          <w:sz w:val="24"/>
          <w:szCs w:val="24"/>
        </w:rPr>
        <w:t xml:space="preserve">33 studies into one </w:t>
      </w:r>
      <w:r w:rsidRPr="00AF33FC">
        <w:rPr>
          <w:rFonts w:asciiTheme="majorBidi" w:hAnsiTheme="majorBidi" w:cs="Times New Roman"/>
          <w:sz w:val="24"/>
          <w:szCs w:val="24"/>
        </w:rPr>
        <w:t xml:space="preserve">unified </w:t>
      </w:r>
      <w:r>
        <w:rPr>
          <w:rFonts w:asciiTheme="majorBidi" w:hAnsiTheme="majorBidi" w:cs="Times New Roman"/>
          <w:sz w:val="24"/>
          <w:szCs w:val="24"/>
        </w:rPr>
        <w:t xml:space="preserve">conclusion regarding the psychosocial effects </w:t>
      </w:r>
      <w:r w:rsidRPr="00AF33FC">
        <w:rPr>
          <w:rFonts w:asciiTheme="majorBidi" w:hAnsiTheme="majorBidi" w:cs="Times New Roman"/>
          <w:sz w:val="24"/>
          <w:szCs w:val="24"/>
        </w:rPr>
        <w:t>of screens</w:t>
      </w:r>
      <w:r>
        <w:rPr>
          <w:rFonts w:asciiTheme="majorBidi" w:hAnsiTheme="majorBidi" w:cs="Times New Roman"/>
          <w:sz w:val="24"/>
          <w:szCs w:val="24"/>
        </w:rPr>
        <w:t>, an objective</w:t>
      </w:r>
      <w:ins w:id="669" w:author="Author">
        <w:r w:rsidR="00B528E7">
          <w:rPr>
            <w:rFonts w:ascii="Times New Roman" w:hAnsi="Times New Roman" w:cs="Times New Roman"/>
            <w:sz w:val="24"/>
            <w:szCs w:val="24"/>
          </w:rPr>
          <w:t>–</w:t>
        </w:r>
      </w:ins>
      <w:del w:id="670" w:author="Author">
        <w:r w:rsidDel="00B528E7">
          <w:rPr>
            <w:rFonts w:asciiTheme="majorBidi" w:hAnsiTheme="majorBidi" w:cs="Times New Roman"/>
            <w:sz w:val="24"/>
            <w:szCs w:val="24"/>
          </w:rPr>
          <w:delText>-</w:delText>
        </w:r>
      </w:del>
      <w:r>
        <w:rPr>
          <w:rFonts w:asciiTheme="majorBidi" w:hAnsiTheme="majorBidi" w:cs="Times New Roman"/>
          <w:sz w:val="24"/>
          <w:szCs w:val="24"/>
        </w:rPr>
        <w:t xml:space="preserve">mathematical method can be applied to estimate the overall effect. </w:t>
      </w:r>
      <w:r w:rsidR="00DD2E4D">
        <w:rPr>
          <w:rFonts w:asciiTheme="majorBidi" w:hAnsiTheme="majorBidi" w:cs="Times New Roman"/>
          <w:sz w:val="24"/>
          <w:szCs w:val="24"/>
        </w:rPr>
        <w:t xml:space="preserve">To examine the overall effect of screens, we </w:t>
      </w:r>
      <w:r w:rsidR="00C772FF">
        <w:rPr>
          <w:rFonts w:asciiTheme="majorBidi" w:hAnsiTheme="majorBidi" w:cs="Times New Roman"/>
          <w:sz w:val="24"/>
          <w:szCs w:val="24"/>
        </w:rPr>
        <w:lastRenderedPageBreak/>
        <w:t>conduct</w:t>
      </w:r>
      <w:r w:rsidR="00DD2E4D">
        <w:rPr>
          <w:rFonts w:asciiTheme="majorBidi" w:hAnsiTheme="majorBidi" w:cs="Times New Roman"/>
          <w:sz w:val="24"/>
          <w:szCs w:val="24"/>
        </w:rPr>
        <w:t>ed</w:t>
      </w:r>
      <w:r w:rsidR="00C772FF">
        <w:rPr>
          <w:rFonts w:asciiTheme="majorBidi" w:hAnsiTheme="majorBidi" w:cs="Times New Roman"/>
          <w:sz w:val="24"/>
          <w:szCs w:val="24"/>
        </w:rPr>
        <w:t xml:space="preserve"> a </w:t>
      </w:r>
      <w:r w:rsidR="0093700A">
        <w:rPr>
          <w:rFonts w:asciiTheme="majorBidi" w:hAnsiTheme="majorBidi" w:cs="Times New Roman"/>
          <w:sz w:val="24"/>
          <w:szCs w:val="24"/>
        </w:rPr>
        <w:t>m</w:t>
      </w:r>
      <w:r w:rsidR="00537F5A" w:rsidRPr="00537F5A">
        <w:rPr>
          <w:rFonts w:asciiTheme="majorBidi" w:hAnsiTheme="majorBidi" w:cs="Times New Roman"/>
          <w:sz w:val="24"/>
          <w:szCs w:val="24"/>
        </w:rPr>
        <w:t>eta-analysis</w:t>
      </w:r>
      <w:r w:rsidR="00C772FF">
        <w:rPr>
          <w:rFonts w:asciiTheme="majorBidi" w:hAnsiTheme="majorBidi" w:cs="Times New Roman"/>
          <w:sz w:val="24"/>
          <w:szCs w:val="24"/>
        </w:rPr>
        <w:t xml:space="preserve"> </w:t>
      </w:r>
      <w:r w:rsidR="0093700A">
        <w:rPr>
          <w:rFonts w:asciiTheme="majorBidi" w:hAnsiTheme="majorBidi" w:cs="Times New Roman"/>
          <w:sz w:val="24"/>
          <w:szCs w:val="24"/>
        </w:rPr>
        <w:t xml:space="preserve">that </w:t>
      </w:r>
      <w:r w:rsidR="00537F5A" w:rsidRPr="00537F5A">
        <w:rPr>
          <w:rFonts w:asciiTheme="majorBidi" w:hAnsiTheme="majorBidi" w:cs="Times New Roman"/>
          <w:sz w:val="24"/>
          <w:szCs w:val="24"/>
        </w:rPr>
        <w:t>combines</w:t>
      </w:r>
      <w:r w:rsidR="00537F5A">
        <w:rPr>
          <w:rFonts w:asciiTheme="majorBidi" w:hAnsiTheme="majorBidi" w:cs="Times New Roman"/>
          <w:sz w:val="24"/>
          <w:szCs w:val="24"/>
        </w:rPr>
        <w:t xml:space="preserve"> </w:t>
      </w:r>
      <w:r w:rsidR="00537F5A" w:rsidRPr="00537F5A">
        <w:rPr>
          <w:rFonts w:asciiTheme="majorBidi" w:hAnsiTheme="majorBidi" w:cs="Times New Roman"/>
          <w:sz w:val="24"/>
          <w:szCs w:val="24"/>
        </w:rPr>
        <w:t xml:space="preserve">the </w:t>
      </w:r>
      <w:r w:rsidR="005A2C1F">
        <w:rPr>
          <w:rFonts w:asciiTheme="majorBidi" w:hAnsiTheme="majorBidi" w:cs="Times New Roman"/>
          <w:sz w:val="24"/>
          <w:szCs w:val="24"/>
        </w:rPr>
        <w:t xml:space="preserve">66 effects </w:t>
      </w:r>
      <w:r w:rsidR="00C772FF">
        <w:rPr>
          <w:rFonts w:asciiTheme="majorBidi" w:hAnsiTheme="majorBidi" w:cs="Times New Roman"/>
          <w:sz w:val="24"/>
          <w:szCs w:val="24"/>
        </w:rPr>
        <w:t xml:space="preserve">from </w:t>
      </w:r>
      <w:r w:rsidR="0093700A">
        <w:rPr>
          <w:rFonts w:asciiTheme="majorBidi" w:hAnsiTheme="majorBidi" w:cs="Times New Roman"/>
          <w:sz w:val="24"/>
          <w:szCs w:val="24"/>
        </w:rPr>
        <w:t xml:space="preserve">all 33 </w:t>
      </w:r>
      <w:r w:rsidR="00537F5A" w:rsidRPr="00537F5A">
        <w:rPr>
          <w:rFonts w:asciiTheme="majorBidi" w:hAnsiTheme="majorBidi" w:cs="Times New Roman"/>
          <w:sz w:val="24"/>
          <w:szCs w:val="24"/>
        </w:rPr>
        <w:t xml:space="preserve">studies </w:t>
      </w:r>
      <w:r w:rsidR="00C772FF">
        <w:rPr>
          <w:rFonts w:asciiTheme="majorBidi" w:hAnsiTheme="majorBidi" w:cs="Times New Roman"/>
          <w:sz w:val="24"/>
          <w:szCs w:val="24"/>
        </w:rPr>
        <w:t xml:space="preserve">and </w:t>
      </w:r>
      <w:r w:rsidR="0093700A">
        <w:rPr>
          <w:rFonts w:asciiTheme="majorBidi" w:hAnsiTheme="majorBidi" w:cs="Times New Roman"/>
          <w:sz w:val="24"/>
          <w:szCs w:val="24"/>
        </w:rPr>
        <w:t>extract</w:t>
      </w:r>
      <w:r w:rsidR="00C772FF">
        <w:rPr>
          <w:rFonts w:asciiTheme="majorBidi" w:hAnsiTheme="majorBidi" w:cs="Times New Roman"/>
          <w:sz w:val="24"/>
          <w:szCs w:val="24"/>
        </w:rPr>
        <w:t>s</w:t>
      </w:r>
      <w:r w:rsidR="0093700A">
        <w:rPr>
          <w:rFonts w:asciiTheme="majorBidi" w:hAnsiTheme="majorBidi" w:cs="Times New Roman"/>
          <w:sz w:val="24"/>
          <w:szCs w:val="24"/>
        </w:rPr>
        <w:t xml:space="preserve"> </w:t>
      </w:r>
      <w:r w:rsidR="00C772FF">
        <w:rPr>
          <w:rFonts w:asciiTheme="majorBidi" w:hAnsiTheme="majorBidi" w:cs="Times New Roman"/>
          <w:sz w:val="24"/>
          <w:szCs w:val="24"/>
        </w:rPr>
        <w:t xml:space="preserve">an </w:t>
      </w:r>
      <w:r w:rsidR="005A2C1F">
        <w:rPr>
          <w:rFonts w:asciiTheme="majorBidi" w:hAnsiTheme="majorBidi" w:cs="Times New Roman"/>
          <w:sz w:val="24"/>
          <w:szCs w:val="24"/>
        </w:rPr>
        <w:t xml:space="preserve">overall </w:t>
      </w:r>
      <w:r w:rsidR="00C772FF">
        <w:rPr>
          <w:rFonts w:asciiTheme="majorBidi" w:hAnsiTheme="majorBidi" w:cs="Times New Roman"/>
          <w:sz w:val="24"/>
          <w:szCs w:val="24"/>
        </w:rPr>
        <w:t xml:space="preserve">estimate for </w:t>
      </w:r>
      <w:r w:rsidR="005A2C1F">
        <w:rPr>
          <w:rFonts w:asciiTheme="majorBidi" w:hAnsiTheme="majorBidi" w:cs="Times New Roman"/>
          <w:sz w:val="24"/>
          <w:szCs w:val="24"/>
        </w:rPr>
        <w:t xml:space="preserve">the actual </w:t>
      </w:r>
      <w:r w:rsidR="0093700A">
        <w:rPr>
          <w:rFonts w:asciiTheme="majorBidi" w:hAnsiTheme="majorBidi" w:cs="Times New Roman"/>
          <w:sz w:val="24"/>
          <w:szCs w:val="24"/>
        </w:rPr>
        <w:t xml:space="preserve">effect </w:t>
      </w:r>
      <w:r w:rsidR="005A2C1F">
        <w:rPr>
          <w:rFonts w:asciiTheme="majorBidi" w:hAnsiTheme="majorBidi" w:cs="Times New Roman"/>
          <w:sz w:val="24"/>
          <w:szCs w:val="24"/>
        </w:rPr>
        <w:t xml:space="preserve">of screens </w:t>
      </w:r>
      <w:r w:rsidR="0093700A">
        <w:rPr>
          <w:rFonts w:asciiTheme="majorBidi" w:hAnsiTheme="majorBidi" w:cs="Times New Roman"/>
          <w:sz w:val="24"/>
          <w:szCs w:val="24"/>
        </w:rPr>
        <w:fldChar w:fldCharType="begin"/>
      </w:r>
      <w:r w:rsidR="0093700A">
        <w:rPr>
          <w:rFonts w:asciiTheme="majorBidi" w:hAnsiTheme="majorBidi" w:cs="Times New Roman"/>
          <w:sz w:val="24"/>
          <w:szCs w:val="24"/>
        </w:rPr>
        <w:instrText xml:space="preserve"> ADDIN EN.CITE &lt;EndNote&gt;&lt;Cite&gt;&lt;Author&gt;Littell&lt;/Author&gt;&lt;Year&gt;2008&lt;/Year&gt;&lt;IDText&gt;Systematic reviews and meta-analysis&lt;/IDText&gt;&lt;DisplayText&gt;(Littell, Corcoran, &amp;amp; Pillai, 2008)&lt;/DisplayText&gt;&lt;record&gt;&lt;isbn&gt;0195326547&lt;/isbn&gt;&lt;titles&gt;&lt;title&gt;Systematic reviews and meta-analysis&lt;/title&gt;&lt;/titles&gt;&lt;contributors&gt;&lt;authors&gt;&lt;author&gt;Littell, Julia H.&lt;/author&gt;&lt;author&gt;Corcoran, Jacqueline&lt;/author&gt;&lt;author&gt;Pillai, Vijayan&lt;/author&gt;&lt;/authors&gt;&lt;/contributors&gt;&lt;added-date format="utc"&gt;1561290622&lt;/added-date&gt;&lt;ref-type name="Book"&gt;6&lt;/ref-type&gt;&lt;dates&gt;&lt;year&gt;2008&lt;/year&gt;&lt;/dates&gt;&lt;rec-number&gt;840&lt;/rec-number&gt;&lt;publisher&gt;Oxford University Press&lt;/publisher&gt;&lt;last-updated-date format="utc"&gt;1561290622&lt;/last-updated-date&gt;&lt;/record&gt;&lt;/Cite&gt;&lt;/EndNote&gt;</w:instrText>
      </w:r>
      <w:r w:rsidR="0093700A">
        <w:rPr>
          <w:rFonts w:asciiTheme="majorBidi" w:hAnsiTheme="majorBidi" w:cs="Times New Roman"/>
          <w:sz w:val="24"/>
          <w:szCs w:val="24"/>
        </w:rPr>
        <w:fldChar w:fldCharType="separate"/>
      </w:r>
      <w:r w:rsidR="0093700A">
        <w:rPr>
          <w:rFonts w:asciiTheme="majorBidi" w:hAnsiTheme="majorBidi" w:cs="Times New Roman"/>
          <w:noProof/>
          <w:sz w:val="24"/>
          <w:szCs w:val="24"/>
        </w:rPr>
        <w:t>(Littell</w:t>
      </w:r>
      <w:del w:id="671" w:author="Author">
        <w:r w:rsidR="0093700A" w:rsidDel="00B528E7">
          <w:rPr>
            <w:rFonts w:asciiTheme="majorBidi" w:hAnsiTheme="majorBidi" w:cs="Times New Roman"/>
            <w:noProof/>
            <w:sz w:val="24"/>
            <w:szCs w:val="24"/>
          </w:rPr>
          <w:delText>, Corcoran, &amp; Pillai,</w:delText>
        </w:r>
      </w:del>
      <w:ins w:id="672" w:author="Author">
        <w:r w:rsidR="00B528E7">
          <w:rPr>
            <w:rFonts w:asciiTheme="majorBidi" w:hAnsiTheme="majorBidi" w:cs="Times New Roman"/>
            <w:noProof/>
            <w:sz w:val="24"/>
            <w:szCs w:val="24"/>
          </w:rPr>
          <w:t xml:space="preserve"> et al.,</w:t>
        </w:r>
      </w:ins>
      <w:r w:rsidR="0093700A">
        <w:rPr>
          <w:rFonts w:asciiTheme="majorBidi" w:hAnsiTheme="majorBidi" w:cs="Times New Roman"/>
          <w:noProof/>
          <w:sz w:val="24"/>
          <w:szCs w:val="24"/>
        </w:rPr>
        <w:t xml:space="preserve"> 2008)</w:t>
      </w:r>
      <w:r w:rsidR="0093700A">
        <w:rPr>
          <w:rFonts w:asciiTheme="majorBidi" w:hAnsiTheme="majorBidi" w:cs="Times New Roman"/>
          <w:sz w:val="24"/>
          <w:szCs w:val="24"/>
        </w:rPr>
        <w:fldChar w:fldCharType="end"/>
      </w:r>
      <w:r w:rsidR="0093700A">
        <w:rPr>
          <w:rFonts w:asciiTheme="majorBidi" w:hAnsiTheme="majorBidi" w:cs="Times New Roman"/>
          <w:sz w:val="24"/>
          <w:szCs w:val="24"/>
        </w:rPr>
        <w:t>.</w:t>
      </w:r>
      <w:r w:rsidR="00F3479D">
        <w:rPr>
          <w:rFonts w:asciiTheme="majorBidi" w:hAnsiTheme="majorBidi" w:cs="Times New Roman"/>
          <w:sz w:val="24"/>
          <w:szCs w:val="24"/>
        </w:rPr>
        <w:t xml:space="preserve"> </w:t>
      </w:r>
      <w:r w:rsidR="0093700A">
        <w:rPr>
          <w:rFonts w:asciiTheme="majorBidi" w:hAnsiTheme="majorBidi" w:cs="Times New Roman"/>
          <w:sz w:val="24"/>
          <w:szCs w:val="24"/>
        </w:rPr>
        <w:t xml:space="preserve">For the purpose of this </w:t>
      </w:r>
      <w:r w:rsidR="00F3479D">
        <w:rPr>
          <w:rFonts w:asciiTheme="majorBidi" w:hAnsiTheme="majorBidi" w:cs="Times New Roman"/>
          <w:sz w:val="24"/>
          <w:szCs w:val="24"/>
        </w:rPr>
        <w:t>meta-analysis</w:t>
      </w:r>
      <w:r w:rsidR="0093700A">
        <w:rPr>
          <w:rFonts w:asciiTheme="majorBidi" w:hAnsiTheme="majorBidi" w:cs="Times New Roman"/>
          <w:sz w:val="24"/>
          <w:szCs w:val="24"/>
        </w:rPr>
        <w:t xml:space="preserve">, we </w:t>
      </w:r>
      <w:del w:id="673" w:author="Author">
        <w:r w:rsidR="0093700A" w:rsidDel="00013086">
          <w:rPr>
            <w:rFonts w:asciiTheme="majorBidi" w:hAnsiTheme="majorBidi" w:cs="Times New Roman"/>
            <w:sz w:val="24"/>
            <w:szCs w:val="24"/>
          </w:rPr>
          <w:delText xml:space="preserve">have </w:delText>
        </w:r>
      </w:del>
      <w:r w:rsidR="0093700A">
        <w:rPr>
          <w:rFonts w:asciiTheme="majorBidi" w:hAnsiTheme="majorBidi" w:cs="Times New Roman"/>
          <w:sz w:val="24"/>
          <w:szCs w:val="24"/>
        </w:rPr>
        <w:t>accepted the inclusion of all 33 studies</w:t>
      </w:r>
      <w:ins w:id="674" w:author="Author">
        <w:r w:rsidR="00013086">
          <w:rPr>
            <w:rFonts w:asciiTheme="majorBidi" w:hAnsiTheme="majorBidi" w:cs="Times New Roman"/>
            <w:sz w:val="24"/>
            <w:szCs w:val="24"/>
          </w:rPr>
          <w:t>’</w:t>
        </w:r>
      </w:ins>
      <w:r w:rsidR="0093700A">
        <w:rPr>
          <w:rFonts w:asciiTheme="majorBidi" w:hAnsiTheme="majorBidi" w:cs="Times New Roman"/>
          <w:sz w:val="24"/>
          <w:szCs w:val="24"/>
        </w:rPr>
        <w:t xml:space="preserve"> </w:t>
      </w:r>
      <w:r w:rsidR="00C772FF">
        <w:rPr>
          <w:rFonts w:asciiTheme="majorBidi" w:hAnsiTheme="majorBidi" w:cs="Times New Roman"/>
          <w:sz w:val="24"/>
          <w:szCs w:val="24"/>
        </w:rPr>
        <w:t xml:space="preserve">data that were available to the GDG, </w:t>
      </w:r>
      <w:r w:rsidR="00F3479D">
        <w:rPr>
          <w:rFonts w:asciiTheme="majorBidi" w:hAnsiTheme="majorBidi" w:cs="Times New Roman"/>
          <w:sz w:val="24"/>
          <w:szCs w:val="24"/>
        </w:rPr>
        <w:t xml:space="preserve">despite our reservations </w:t>
      </w:r>
      <w:del w:id="675" w:author="Author">
        <w:r w:rsidR="00F3479D" w:rsidDel="00F02036">
          <w:rPr>
            <w:rFonts w:asciiTheme="majorBidi" w:hAnsiTheme="majorBidi" w:cs="Times New Roman"/>
            <w:sz w:val="24"/>
            <w:szCs w:val="24"/>
          </w:rPr>
          <w:delText xml:space="preserve">from </w:delText>
        </w:r>
      </w:del>
      <w:ins w:id="676" w:author="Author">
        <w:r w:rsidR="00F02036">
          <w:rPr>
            <w:rFonts w:asciiTheme="majorBidi" w:hAnsiTheme="majorBidi" w:cs="Times New Roman"/>
            <w:sz w:val="24"/>
            <w:szCs w:val="24"/>
          </w:rPr>
          <w:t>about</w:t>
        </w:r>
        <w:r w:rsidR="00F02036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F3479D">
        <w:rPr>
          <w:rFonts w:asciiTheme="majorBidi" w:hAnsiTheme="majorBidi" w:cs="Times New Roman"/>
          <w:sz w:val="24"/>
          <w:szCs w:val="24"/>
        </w:rPr>
        <w:t xml:space="preserve">some of these studies and </w:t>
      </w:r>
      <w:del w:id="677" w:author="Author">
        <w:r w:rsidR="00F3479D" w:rsidDel="00F02036">
          <w:rPr>
            <w:rFonts w:asciiTheme="majorBidi" w:hAnsiTheme="majorBidi" w:cs="Times New Roman"/>
            <w:sz w:val="24"/>
            <w:szCs w:val="24"/>
          </w:rPr>
          <w:delText xml:space="preserve">from </w:delText>
        </w:r>
      </w:del>
      <w:ins w:id="678" w:author="Author">
        <w:r w:rsidR="00F02036">
          <w:rPr>
            <w:rFonts w:asciiTheme="majorBidi" w:hAnsiTheme="majorBidi" w:cs="Times New Roman"/>
            <w:sz w:val="24"/>
            <w:szCs w:val="24"/>
          </w:rPr>
          <w:t>about</w:t>
        </w:r>
        <w:r w:rsidR="00F02036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F3479D">
        <w:rPr>
          <w:rFonts w:asciiTheme="majorBidi" w:hAnsiTheme="majorBidi" w:cs="Times New Roman"/>
          <w:sz w:val="24"/>
          <w:szCs w:val="24"/>
        </w:rPr>
        <w:t xml:space="preserve">the general aggregation assumption. </w:t>
      </w:r>
      <w:r w:rsidR="001F6615">
        <w:rPr>
          <w:rFonts w:asciiTheme="majorBidi" w:hAnsiTheme="majorBidi" w:cs="Times New Roman"/>
          <w:sz w:val="24"/>
          <w:szCs w:val="24"/>
        </w:rPr>
        <w:t xml:space="preserve">For the application of the meta-analysis, we </w:t>
      </w:r>
      <w:del w:id="679" w:author="Author">
        <w:r w:rsidR="001F6615" w:rsidDel="00013086">
          <w:rPr>
            <w:rFonts w:asciiTheme="majorBidi" w:hAnsiTheme="majorBidi" w:cs="Times New Roman"/>
            <w:sz w:val="24"/>
            <w:szCs w:val="24"/>
          </w:rPr>
          <w:delText xml:space="preserve">have </w:delText>
        </w:r>
      </w:del>
      <w:r w:rsidR="001F6615">
        <w:rPr>
          <w:rFonts w:asciiTheme="majorBidi" w:hAnsiTheme="majorBidi" w:cs="Times New Roman"/>
          <w:sz w:val="24"/>
          <w:szCs w:val="24"/>
        </w:rPr>
        <w:t xml:space="preserve">used </w:t>
      </w:r>
      <w:del w:id="680" w:author="Author">
        <w:r w:rsidR="00D83796" w:rsidDel="00013086">
          <w:rPr>
            <w:rFonts w:asciiTheme="majorBidi" w:hAnsiTheme="majorBidi" w:cs="Times New Roman"/>
            <w:sz w:val="24"/>
            <w:szCs w:val="24"/>
          </w:rPr>
          <w:delText>"</w:delText>
        </w:r>
      </w:del>
      <w:r w:rsidR="00D83796" w:rsidRPr="00D83796">
        <w:rPr>
          <w:rFonts w:asciiTheme="majorBidi" w:hAnsiTheme="majorBidi" w:cs="Times New Roman"/>
          <w:sz w:val="24"/>
          <w:szCs w:val="24"/>
        </w:rPr>
        <w:t xml:space="preserve">R </w:t>
      </w:r>
      <w:ins w:id="681" w:author="Author">
        <w:r w:rsidR="00013086">
          <w:rPr>
            <w:rFonts w:asciiTheme="majorBidi" w:hAnsiTheme="majorBidi" w:cs="Times New Roman"/>
            <w:sz w:val="24"/>
            <w:szCs w:val="24"/>
          </w:rPr>
          <w:t xml:space="preserve">version </w:t>
        </w:r>
      </w:ins>
      <w:r w:rsidR="00D83796" w:rsidRPr="00D83796">
        <w:rPr>
          <w:rFonts w:asciiTheme="majorBidi" w:hAnsiTheme="majorBidi" w:cs="Times New Roman"/>
          <w:sz w:val="24"/>
          <w:szCs w:val="24"/>
        </w:rPr>
        <w:t>3.5.0</w:t>
      </w:r>
      <w:del w:id="682" w:author="Author">
        <w:r w:rsidR="00D83796" w:rsidDel="00013086">
          <w:rPr>
            <w:rFonts w:asciiTheme="majorBidi" w:hAnsiTheme="majorBidi" w:cs="Times New Roman"/>
            <w:sz w:val="24"/>
            <w:szCs w:val="24"/>
          </w:rPr>
          <w:delText xml:space="preserve">", </w:delText>
        </w:r>
        <w:r w:rsidR="001F6615" w:rsidDel="00013086">
          <w:rPr>
            <w:rFonts w:asciiTheme="majorBidi" w:hAnsiTheme="majorBidi" w:cs="Times New Roman"/>
            <w:sz w:val="24"/>
            <w:szCs w:val="24"/>
          </w:rPr>
          <w:delText xml:space="preserve">a </w:delText>
        </w:r>
        <w:r w:rsidR="001F6615" w:rsidRPr="001F6615" w:rsidDel="00013086">
          <w:rPr>
            <w:rFonts w:asciiTheme="majorBidi" w:hAnsiTheme="majorBidi" w:cs="Times New Roman"/>
            <w:sz w:val="24"/>
            <w:szCs w:val="24"/>
          </w:rPr>
          <w:delText>free software environment for statistical computing and graphics</w:delText>
        </w:r>
      </w:del>
      <w:r w:rsidR="00D83796" w:rsidRPr="00D83796">
        <w:rPr>
          <w:rFonts w:asciiTheme="majorBidi" w:hAnsiTheme="majorBidi" w:cs="Times New Roman"/>
          <w:sz w:val="24"/>
          <w:szCs w:val="24"/>
        </w:rPr>
        <w:t xml:space="preserve"> (</w:t>
      </w:r>
      <w:ins w:id="683" w:author="Author">
        <w:r w:rsidR="00013086">
          <w:rPr>
            <w:rStyle w:val="Hyperlink"/>
            <w:rFonts w:asciiTheme="majorBidi" w:hAnsiTheme="majorBidi" w:cs="Times New Roman"/>
            <w:sz w:val="24"/>
            <w:szCs w:val="24"/>
          </w:rPr>
          <w:fldChar w:fldCharType="begin"/>
        </w:r>
        <w:r w:rsidR="00013086">
          <w:rPr>
            <w:rStyle w:val="Hyperlink"/>
            <w:rFonts w:asciiTheme="majorBidi" w:hAnsiTheme="majorBidi" w:cs="Times New Roman"/>
            <w:sz w:val="24"/>
            <w:szCs w:val="24"/>
          </w:rPr>
          <w:instrText xml:space="preserve"> HYPERLINK "http://</w:instrText>
        </w:r>
      </w:ins>
      <w:r w:rsidR="00013086" w:rsidRPr="00013086">
        <w:rPr>
          <w:rStyle w:val="Hyperlink"/>
          <w:rFonts w:asciiTheme="majorBidi" w:hAnsiTheme="majorBidi" w:cs="Times New Roman"/>
          <w:sz w:val="24"/>
          <w:szCs w:val="24"/>
        </w:rPr>
        <w:instrText>www.r-project.org</w:instrText>
      </w:r>
      <w:ins w:id="684" w:author="Author">
        <w:r w:rsidR="00013086">
          <w:rPr>
            <w:rStyle w:val="Hyperlink"/>
            <w:rFonts w:asciiTheme="majorBidi" w:hAnsiTheme="majorBidi" w:cs="Times New Roman"/>
            <w:sz w:val="24"/>
            <w:szCs w:val="24"/>
          </w:rPr>
          <w:instrText xml:space="preserve">" </w:instrText>
        </w:r>
        <w:r w:rsidR="00013086">
          <w:rPr>
            <w:rStyle w:val="Hyperlink"/>
            <w:rFonts w:asciiTheme="majorBidi" w:hAnsiTheme="majorBidi" w:cs="Times New Roman"/>
            <w:sz w:val="24"/>
            <w:szCs w:val="24"/>
          </w:rPr>
          <w:fldChar w:fldCharType="separate"/>
        </w:r>
      </w:ins>
      <w:del w:id="685" w:author="Author">
        <w:r w:rsidR="00013086" w:rsidRPr="00013086" w:rsidDel="00013086">
          <w:rPr>
            <w:rStyle w:val="Hyperlink"/>
            <w:rFonts w:asciiTheme="majorBidi" w:hAnsiTheme="majorBidi" w:cs="Times New Roman"/>
            <w:sz w:val="24"/>
            <w:szCs w:val="24"/>
          </w:rPr>
          <w:delText>https://</w:delText>
        </w:r>
      </w:del>
      <w:r w:rsidR="00013086" w:rsidRPr="00013086">
        <w:rPr>
          <w:rStyle w:val="Hyperlink"/>
          <w:rFonts w:asciiTheme="majorBidi" w:hAnsiTheme="majorBidi" w:cs="Times New Roman"/>
          <w:sz w:val="24"/>
          <w:szCs w:val="24"/>
        </w:rPr>
        <w:t>www.r-project.org</w:t>
      </w:r>
      <w:ins w:id="686" w:author="Author">
        <w:r w:rsidR="00013086">
          <w:rPr>
            <w:rStyle w:val="Hyperlink"/>
            <w:rFonts w:asciiTheme="majorBidi" w:hAnsiTheme="majorBidi" w:cs="Times New Roman"/>
            <w:sz w:val="24"/>
            <w:szCs w:val="24"/>
          </w:rPr>
          <w:fldChar w:fldCharType="end"/>
        </w:r>
      </w:ins>
      <w:r w:rsidR="00D83796" w:rsidRPr="00D83796">
        <w:rPr>
          <w:rFonts w:asciiTheme="majorBidi" w:hAnsiTheme="majorBidi" w:cs="Times New Roman"/>
          <w:sz w:val="24"/>
          <w:szCs w:val="24"/>
        </w:rPr>
        <w:t>)</w:t>
      </w:r>
      <w:r w:rsidR="00D83796">
        <w:rPr>
          <w:rFonts w:asciiTheme="majorBidi" w:hAnsiTheme="majorBidi" w:cs="Times New Roman"/>
          <w:sz w:val="24"/>
          <w:szCs w:val="24"/>
        </w:rPr>
        <w:t xml:space="preserve">. </w:t>
      </w:r>
    </w:p>
    <w:p w14:paraId="2C452D53" w14:textId="64DAA896" w:rsidR="004C302A" w:rsidRDefault="00845E48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>Prior to the meta-analysis</w:t>
      </w:r>
      <w:r w:rsidR="00DF1F46">
        <w:rPr>
          <w:rFonts w:asciiTheme="majorBidi" w:hAnsiTheme="majorBidi" w:cs="Times New Roman"/>
          <w:sz w:val="24"/>
          <w:szCs w:val="24"/>
        </w:rPr>
        <w:t>,</w:t>
      </w:r>
      <w:r w:rsidR="00F3479D">
        <w:rPr>
          <w:rFonts w:asciiTheme="majorBidi" w:hAnsiTheme="majorBidi" w:cs="Times New Roman"/>
          <w:sz w:val="24"/>
          <w:szCs w:val="24"/>
        </w:rPr>
        <w:t xml:space="preserve"> we </w:t>
      </w:r>
      <w:r w:rsidR="001F6615">
        <w:rPr>
          <w:rFonts w:asciiTheme="majorBidi" w:hAnsiTheme="majorBidi" w:cs="Times New Roman"/>
          <w:sz w:val="24"/>
          <w:szCs w:val="24"/>
        </w:rPr>
        <w:t xml:space="preserve">collected </w:t>
      </w:r>
      <w:r>
        <w:rPr>
          <w:rFonts w:asciiTheme="majorBidi" w:hAnsiTheme="majorBidi" w:cs="Times New Roman"/>
          <w:sz w:val="24"/>
          <w:szCs w:val="24"/>
        </w:rPr>
        <w:t xml:space="preserve">all </w:t>
      </w:r>
      <w:ins w:id="687" w:author="Author">
        <w:r w:rsidR="00F02036">
          <w:rPr>
            <w:rFonts w:asciiTheme="majorBidi" w:hAnsiTheme="majorBidi" w:cs="Times New Roman"/>
            <w:sz w:val="24"/>
            <w:szCs w:val="24"/>
          </w:rPr>
          <w:t xml:space="preserve">of </w:t>
        </w:r>
      </w:ins>
      <w:r>
        <w:rPr>
          <w:rFonts w:asciiTheme="majorBidi" w:hAnsiTheme="majorBidi" w:cs="Times New Roman"/>
          <w:sz w:val="24"/>
          <w:szCs w:val="24"/>
        </w:rPr>
        <w:t xml:space="preserve">the relevant </w:t>
      </w:r>
      <w:r w:rsidR="00F3479D">
        <w:rPr>
          <w:rFonts w:asciiTheme="majorBidi" w:hAnsiTheme="majorBidi" w:cs="Times New Roman"/>
          <w:sz w:val="24"/>
          <w:szCs w:val="24"/>
        </w:rPr>
        <w:t>effect</w:t>
      </w:r>
      <w:r>
        <w:rPr>
          <w:rFonts w:asciiTheme="majorBidi" w:hAnsiTheme="majorBidi" w:cs="Times New Roman"/>
          <w:sz w:val="24"/>
          <w:szCs w:val="24"/>
        </w:rPr>
        <w:t>s</w:t>
      </w:r>
      <w:r w:rsidR="00F3479D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>on psychosocial and cognitive variables from all 33 studies and transformed them into a unified parameter of P</w:t>
      </w:r>
      <w:r w:rsidRPr="00537F5A">
        <w:rPr>
          <w:rFonts w:asciiTheme="majorBidi" w:hAnsiTheme="majorBidi" w:cs="Times New Roman"/>
          <w:sz w:val="24"/>
          <w:szCs w:val="24"/>
        </w:rPr>
        <w:t>earson</w:t>
      </w:r>
      <w:ins w:id="688" w:author="Author">
        <w:r w:rsidR="00AF7FE4">
          <w:rPr>
            <w:rFonts w:asciiTheme="majorBidi" w:hAnsiTheme="majorBidi" w:cs="Times New Roman"/>
            <w:sz w:val="24"/>
            <w:szCs w:val="24"/>
          </w:rPr>
          <w:t>’s</w:t>
        </w:r>
      </w:ins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537F5A">
        <w:rPr>
          <w:rFonts w:asciiTheme="majorBidi" w:hAnsiTheme="majorBidi" w:cs="Times New Roman"/>
          <w:sz w:val="24"/>
          <w:szCs w:val="24"/>
        </w:rPr>
        <w:t>correlation coefficient (</w:t>
      </w:r>
      <w:r w:rsidRPr="00DF1F46">
        <w:rPr>
          <w:rFonts w:asciiTheme="majorBidi" w:hAnsiTheme="majorBidi" w:cs="Times New Roman"/>
          <w:i/>
          <w:iCs/>
          <w:sz w:val="24"/>
          <w:szCs w:val="24"/>
        </w:rPr>
        <w:t>r</w:t>
      </w:r>
      <w:r w:rsidRPr="00537F5A">
        <w:rPr>
          <w:rFonts w:asciiTheme="majorBidi" w:hAnsiTheme="majorBidi" w:cs="Times New Roman"/>
          <w:sz w:val="24"/>
          <w:szCs w:val="24"/>
        </w:rPr>
        <w:t>)</w:t>
      </w:r>
      <w:r>
        <w:rPr>
          <w:rFonts w:asciiTheme="majorBidi" w:hAnsiTheme="majorBidi" w:cs="Times New Roman"/>
          <w:sz w:val="24"/>
          <w:szCs w:val="24"/>
        </w:rPr>
        <w:t xml:space="preserve">. We used </w:t>
      </w:r>
      <w:r w:rsidR="000110D8">
        <w:rPr>
          <w:rFonts w:asciiTheme="majorBidi" w:hAnsiTheme="majorBidi" w:cs="Times New Roman"/>
          <w:sz w:val="24"/>
          <w:szCs w:val="24"/>
        </w:rPr>
        <w:t xml:space="preserve">the </w:t>
      </w:r>
      <w:r>
        <w:rPr>
          <w:rFonts w:asciiTheme="majorBidi" w:hAnsiTheme="majorBidi" w:cs="Times New Roman"/>
          <w:sz w:val="24"/>
          <w:szCs w:val="24"/>
        </w:rPr>
        <w:t xml:space="preserve">R package </w:t>
      </w:r>
      <w:del w:id="689" w:author="Author">
        <w:r w:rsidDel="00AF7FE4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690" w:author="Author">
        <w:r w:rsidR="00AF7FE4">
          <w:rPr>
            <w:rFonts w:asciiTheme="majorBidi" w:hAnsiTheme="majorBidi" w:cs="Times New Roman"/>
            <w:sz w:val="24"/>
            <w:szCs w:val="24"/>
          </w:rPr>
          <w:t>‘</w:t>
        </w:r>
      </w:ins>
      <w:r>
        <w:rPr>
          <w:rFonts w:asciiTheme="majorBidi" w:hAnsiTheme="majorBidi" w:cs="Times New Roman"/>
          <w:sz w:val="24"/>
          <w:szCs w:val="24"/>
        </w:rPr>
        <w:t>P</w:t>
      </w:r>
      <w:r w:rsidRPr="001F6615">
        <w:rPr>
          <w:rFonts w:asciiTheme="majorBidi" w:hAnsiTheme="majorBidi" w:cs="Times New Roman"/>
          <w:sz w:val="24"/>
          <w:szCs w:val="24"/>
        </w:rPr>
        <w:t>sych</w:t>
      </w:r>
      <w:del w:id="691" w:author="Author">
        <w:r w:rsidDel="00AF7FE4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692" w:author="Author">
        <w:r w:rsidR="00AF7FE4">
          <w:rPr>
            <w:rFonts w:asciiTheme="majorBidi" w:hAnsiTheme="majorBidi" w:cs="Times New Roman"/>
            <w:sz w:val="24"/>
            <w:szCs w:val="24"/>
          </w:rPr>
          <w:t xml:space="preserve">’ </w:t>
        </w:r>
      </w:ins>
      <w:r w:rsidR="00D83796" w:rsidRPr="00D83796">
        <w:rPr>
          <w:rFonts w:asciiTheme="majorBidi" w:hAnsiTheme="majorBidi" w:cs="Times New Roman"/>
          <w:sz w:val="24"/>
          <w:szCs w:val="24"/>
        </w:rPr>
        <w:t>(v</w:t>
      </w:r>
      <w:r w:rsidR="00D83796">
        <w:rPr>
          <w:rFonts w:asciiTheme="majorBidi" w:hAnsiTheme="majorBidi" w:cs="Times New Roman"/>
          <w:sz w:val="24"/>
          <w:szCs w:val="24"/>
        </w:rPr>
        <w:t xml:space="preserve">ersion </w:t>
      </w:r>
      <w:r w:rsidR="00D83796" w:rsidRPr="00D83796">
        <w:rPr>
          <w:rFonts w:asciiTheme="majorBidi" w:hAnsiTheme="majorBidi" w:cs="Times New Roman"/>
          <w:sz w:val="24"/>
          <w:szCs w:val="24"/>
        </w:rPr>
        <w:t>1.8.12</w:t>
      </w:r>
      <w:ins w:id="693" w:author="Author">
        <w:r w:rsidR="00AF7FE4">
          <w:rPr>
            <w:rFonts w:asciiTheme="majorBidi" w:hAnsiTheme="majorBidi" w:cs="Times New Roman"/>
            <w:sz w:val="24"/>
            <w:szCs w:val="24"/>
          </w:rPr>
          <w:t>;</w:t>
        </w:r>
      </w:ins>
      <w:del w:id="694" w:author="Author">
        <w:r w:rsidR="00D83796" w:rsidRPr="00D83796" w:rsidDel="00AF7FE4">
          <w:rPr>
            <w:rFonts w:asciiTheme="majorBidi" w:hAnsiTheme="majorBidi" w:cs="Times New Roman"/>
            <w:sz w:val="24"/>
            <w:szCs w:val="24"/>
          </w:rPr>
          <w:delText xml:space="preserve"> </w:delText>
        </w:r>
        <w:r w:rsidR="00D83796" w:rsidDel="00AF7FE4">
          <w:rPr>
            <w:rFonts w:asciiTheme="majorBidi" w:hAnsiTheme="majorBidi" w:cs="Times New Roman"/>
            <w:sz w:val="24"/>
            <w:szCs w:val="24"/>
          </w:rPr>
          <w:delText>-</w:delText>
        </w:r>
      </w:del>
      <w:r w:rsidR="00D83796">
        <w:rPr>
          <w:rFonts w:asciiTheme="majorBidi" w:hAnsiTheme="majorBidi" w:cs="Times New Roman"/>
          <w:sz w:val="24"/>
          <w:szCs w:val="24"/>
        </w:rPr>
        <w:t xml:space="preserve"> </w:t>
      </w:r>
      <w:hyperlink r:id="rId14" w:history="1">
        <w:r w:rsidR="00D83796" w:rsidRPr="00D83796">
          <w:rPr>
            <w:rStyle w:val="Hyperlink"/>
            <w:rFonts w:asciiTheme="majorBidi" w:hAnsiTheme="majorBidi" w:cs="Times New Roman"/>
            <w:sz w:val="24"/>
            <w:szCs w:val="24"/>
          </w:rPr>
          <w:t>https://personality-project.org/r/psych</w:t>
        </w:r>
      </w:hyperlink>
      <w:r w:rsidR="00D83796" w:rsidRPr="00D83796">
        <w:rPr>
          <w:rFonts w:asciiTheme="majorBidi" w:hAnsiTheme="majorBidi" w:cs="Times New Roman"/>
          <w:sz w:val="24"/>
          <w:szCs w:val="24"/>
        </w:rPr>
        <w:t>)</w:t>
      </w:r>
      <w:r w:rsidR="00D83796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 xml:space="preserve">to transform </w:t>
      </w:r>
      <w:del w:id="695" w:author="Author">
        <w:r w:rsidDel="00AF7FE4">
          <w:rPr>
            <w:rFonts w:asciiTheme="majorBidi" w:hAnsiTheme="majorBidi" w:cs="Times New Roman"/>
            <w:sz w:val="24"/>
            <w:szCs w:val="24"/>
          </w:rPr>
          <w:delText xml:space="preserve">all </w:delText>
        </w:r>
      </w:del>
      <w:r>
        <w:rPr>
          <w:rFonts w:asciiTheme="majorBidi" w:hAnsiTheme="majorBidi" w:cs="Times New Roman"/>
          <w:sz w:val="24"/>
          <w:szCs w:val="24"/>
        </w:rPr>
        <w:t xml:space="preserve">the effect sizes </w:t>
      </w:r>
      <w:r w:rsidR="00F3479D">
        <w:rPr>
          <w:rFonts w:asciiTheme="majorBidi" w:hAnsiTheme="majorBidi" w:cs="Times New Roman"/>
          <w:sz w:val="24"/>
          <w:szCs w:val="24"/>
        </w:rPr>
        <w:t xml:space="preserve">from their </w:t>
      </w:r>
      <w:del w:id="696" w:author="Author">
        <w:r w:rsidR="00F3479D" w:rsidDel="00AF7FE4">
          <w:rPr>
            <w:rFonts w:asciiTheme="majorBidi" w:hAnsiTheme="majorBidi" w:cs="Times New Roman"/>
            <w:sz w:val="24"/>
            <w:szCs w:val="24"/>
          </w:rPr>
          <w:delText xml:space="preserve">various </w:delText>
        </w:r>
      </w:del>
      <w:r w:rsidR="00DF1F46">
        <w:rPr>
          <w:rFonts w:asciiTheme="majorBidi" w:hAnsiTheme="majorBidi" w:cs="Times New Roman"/>
          <w:sz w:val="24"/>
          <w:szCs w:val="24"/>
        </w:rPr>
        <w:t xml:space="preserve">original </w:t>
      </w:r>
      <w:r w:rsidR="00F3479D">
        <w:rPr>
          <w:rFonts w:asciiTheme="majorBidi" w:hAnsiTheme="majorBidi" w:cs="Times New Roman"/>
          <w:sz w:val="24"/>
          <w:szCs w:val="24"/>
        </w:rPr>
        <w:t>modes (e.g.,</w:t>
      </w:r>
      <w:r w:rsidR="00DF1F46">
        <w:rPr>
          <w:rFonts w:asciiTheme="majorBidi" w:hAnsiTheme="majorBidi" w:cs="Times New Roman"/>
          <w:sz w:val="24"/>
          <w:szCs w:val="24"/>
        </w:rPr>
        <w:t xml:space="preserve"> Cohen</w:t>
      </w:r>
      <w:del w:id="697" w:author="Author">
        <w:r w:rsidR="00DF1F46" w:rsidDel="00F02036">
          <w:rPr>
            <w:rFonts w:asciiTheme="majorBidi" w:hAnsiTheme="majorBidi" w:cs="Times New Roman"/>
            <w:sz w:val="24"/>
            <w:szCs w:val="24"/>
          </w:rPr>
          <w:delText>'</w:delText>
        </w:r>
      </w:del>
      <w:ins w:id="698" w:author="Author">
        <w:r w:rsidR="00F02036">
          <w:rPr>
            <w:rFonts w:asciiTheme="majorBidi" w:hAnsiTheme="majorBidi" w:cs="Times New Roman"/>
            <w:sz w:val="24"/>
            <w:szCs w:val="24"/>
          </w:rPr>
          <w:t>’</w:t>
        </w:r>
      </w:ins>
      <w:r w:rsidR="00DF1F46">
        <w:rPr>
          <w:rFonts w:asciiTheme="majorBidi" w:hAnsiTheme="majorBidi" w:cs="Times New Roman"/>
          <w:sz w:val="24"/>
          <w:szCs w:val="24"/>
        </w:rPr>
        <w:t xml:space="preserve">s D, </w:t>
      </w:r>
      <w:r w:rsidR="00AF7FE4">
        <w:rPr>
          <w:rFonts w:asciiTheme="majorBidi" w:hAnsiTheme="majorBidi" w:cs="Times New Roman"/>
          <w:sz w:val="24"/>
          <w:szCs w:val="24"/>
        </w:rPr>
        <w:t>odds ratio</w:t>
      </w:r>
      <w:r w:rsidR="00F3479D">
        <w:rPr>
          <w:rFonts w:asciiTheme="majorBidi" w:hAnsiTheme="majorBidi" w:cs="Times New Roman"/>
          <w:sz w:val="24"/>
          <w:szCs w:val="24"/>
        </w:rPr>
        <w:t xml:space="preserve">) into </w:t>
      </w:r>
      <w:del w:id="699" w:author="Author">
        <w:r w:rsidR="00F3479D" w:rsidDel="00AF7FE4">
          <w:rPr>
            <w:rFonts w:asciiTheme="majorBidi" w:hAnsiTheme="majorBidi" w:cs="Times New Roman"/>
            <w:sz w:val="24"/>
            <w:szCs w:val="24"/>
          </w:rPr>
          <w:delText>P</w:delText>
        </w:r>
        <w:r w:rsidR="00537F5A" w:rsidRPr="00537F5A" w:rsidDel="00AF7FE4">
          <w:rPr>
            <w:rFonts w:asciiTheme="majorBidi" w:hAnsiTheme="majorBidi" w:cs="Times New Roman"/>
            <w:sz w:val="24"/>
            <w:szCs w:val="24"/>
          </w:rPr>
          <w:delText>earson</w:delText>
        </w:r>
        <w:r w:rsidDel="00AF7FE4">
          <w:rPr>
            <w:rFonts w:asciiTheme="majorBidi" w:hAnsiTheme="majorBidi" w:cs="Times New Roman"/>
            <w:sz w:val="24"/>
            <w:szCs w:val="24"/>
          </w:rPr>
          <w:delText xml:space="preserve">'s </w:delText>
        </w:r>
      </w:del>
      <w:ins w:id="700" w:author="Author">
        <w:r w:rsidR="00AF7FE4">
          <w:rPr>
            <w:rFonts w:asciiTheme="majorBidi" w:hAnsiTheme="majorBidi" w:cs="Times New Roman"/>
            <w:sz w:val="24"/>
            <w:szCs w:val="24"/>
          </w:rPr>
          <w:t>P</w:t>
        </w:r>
        <w:r w:rsidR="00AF7FE4" w:rsidRPr="00537F5A">
          <w:rPr>
            <w:rFonts w:asciiTheme="majorBidi" w:hAnsiTheme="majorBidi" w:cs="Times New Roman"/>
            <w:sz w:val="24"/>
            <w:szCs w:val="24"/>
          </w:rPr>
          <w:t>earson</w:t>
        </w:r>
        <w:r w:rsidR="00AF7FE4">
          <w:rPr>
            <w:rFonts w:asciiTheme="majorBidi" w:hAnsiTheme="majorBidi" w:cs="Times New Roman"/>
            <w:sz w:val="24"/>
            <w:szCs w:val="24"/>
          </w:rPr>
          <w:t xml:space="preserve">’s </w:t>
        </w:r>
      </w:ins>
      <w:r w:rsidR="00537F5A" w:rsidRPr="00DF1F46">
        <w:rPr>
          <w:rFonts w:asciiTheme="majorBidi" w:hAnsiTheme="majorBidi" w:cs="Times New Roman"/>
          <w:i/>
          <w:iCs/>
          <w:sz w:val="24"/>
          <w:szCs w:val="24"/>
        </w:rPr>
        <w:t>r</w:t>
      </w:r>
      <w:r w:rsidR="00DF1F46">
        <w:rPr>
          <w:rFonts w:asciiTheme="majorBidi" w:hAnsiTheme="majorBidi" w:cs="Times New Roman"/>
          <w:sz w:val="24"/>
          <w:szCs w:val="24"/>
        </w:rPr>
        <w:t>.</w:t>
      </w:r>
      <w:r w:rsidR="002D4277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>I</w:t>
      </w:r>
      <w:r w:rsidR="002D4277">
        <w:rPr>
          <w:rFonts w:asciiTheme="majorBidi" w:hAnsiTheme="majorBidi" w:cs="Times New Roman"/>
          <w:sz w:val="24"/>
          <w:szCs w:val="24"/>
        </w:rPr>
        <w:t xml:space="preserve">n cases where </w:t>
      </w:r>
      <w:ins w:id="701" w:author="Author">
        <w:r w:rsidR="00AF7FE4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2D4277">
        <w:rPr>
          <w:rFonts w:asciiTheme="majorBidi" w:hAnsiTheme="majorBidi" w:cs="Times New Roman"/>
          <w:sz w:val="24"/>
          <w:szCs w:val="24"/>
        </w:rPr>
        <w:t xml:space="preserve">authors did not provide a value for </w:t>
      </w:r>
      <w:ins w:id="702" w:author="Author">
        <w:r w:rsidR="00AF7FE4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2D4277" w:rsidRPr="002D4277">
        <w:rPr>
          <w:rFonts w:asciiTheme="majorBidi" w:hAnsiTheme="majorBidi" w:cs="Times New Roman"/>
          <w:sz w:val="24"/>
          <w:szCs w:val="24"/>
        </w:rPr>
        <w:t xml:space="preserve">effect size, we computed </w:t>
      </w:r>
      <w:r w:rsidR="002D4277">
        <w:rPr>
          <w:rFonts w:asciiTheme="majorBidi" w:hAnsiTheme="majorBidi" w:cs="Times New Roman"/>
          <w:sz w:val="24"/>
          <w:szCs w:val="24"/>
        </w:rPr>
        <w:t xml:space="preserve">the </w:t>
      </w:r>
      <w:del w:id="703" w:author="Author">
        <w:r w:rsidR="002D4277" w:rsidDel="00AF7FE4">
          <w:rPr>
            <w:rFonts w:asciiTheme="majorBidi" w:hAnsiTheme="majorBidi" w:cs="Times New Roman"/>
            <w:sz w:val="24"/>
            <w:szCs w:val="24"/>
          </w:rPr>
          <w:delText xml:space="preserve">Pearson's </w:delText>
        </w:r>
      </w:del>
      <w:ins w:id="704" w:author="Author">
        <w:r w:rsidR="00AF7FE4">
          <w:rPr>
            <w:rFonts w:asciiTheme="majorBidi" w:hAnsiTheme="majorBidi" w:cs="Times New Roman"/>
            <w:sz w:val="24"/>
            <w:szCs w:val="24"/>
          </w:rPr>
          <w:t xml:space="preserve">Pearson’s </w:t>
        </w:r>
      </w:ins>
      <w:r w:rsidR="002D4277" w:rsidRPr="002D4277">
        <w:rPr>
          <w:rFonts w:asciiTheme="majorBidi" w:hAnsiTheme="majorBidi" w:cs="Times New Roman"/>
          <w:i/>
          <w:iCs/>
          <w:sz w:val="24"/>
          <w:szCs w:val="24"/>
        </w:rPr>
        <w:t>r</w:t>
      </w:r>
      <w:r w:rsidR="002D4277" w:rsidRPr="002D4277">
        <w:rPr>
          <w:rFonts w:asciiTheme="majorBidi" w:hAnsiTheme="majorBidi" w:cs="Times New Roman"/>
          <w:sz w:val="24"/>
          <w:szCs w:val="24"/>
        </w:rPr>
        <w:t xml:space="preserve"> from </w:t>
      </w:r>
      <w:r w:rsidR="002D4277">
        <w:rPr>
          <w:rFonts w:asciiTheme="majorBidi" w:hAnsiTheme="majorBidi" w:cs="Times New Roman"/>
          <w:sz w:val="24"/>
          <w:szCs w:val="24"/>
        </w:rPr>
        <w:t xml:space="preserve">the </w:t>
      </w:r>
      <w:r w:rsidR="002D4277" w:rsidRPr="002D4277">
        <w:rPr>
          <w:rFonts w:asciiTheme="majorBidi" w:hAnsiTheme="majorBidi" w:cs="Times New Roman"/>
          <w:sz w:val="24"/>
          <w:szCs w:val="24"/>
        </w:rPr>
        <w:t>reported means</w:t>
      </w:r>
      <w:r w:rsidR="002D4277">
        <w:rPr>
          <w:rFonts w:asciiTheme="majorBidi" w:hAnsiTheme="majorBidi" w:cs="Times New Roman"/>
          <w:sz w:val="24"/>
          <w:szCs w:val="24"/>
        </w:rPr>
        <w:t xml:space="preserve"> and</w:t>
      </w:r>
      <w:r w:rsidR="002D4277" w:rsidRPr="002D4277">
        <w:rPr>
          <w:rFonts w:asciiTheme="majorBidi" w:hAnsiTheme="majorBidi" w:cs="Times New Roman"/>
          <w:sz w:val="24"/>
          <w:szCs w:val="24"/>
        </w:rPr>
        <w:t xml:space="preserve"> </w:t>
      </w:r>
      <w:r w:rsidR="002D4277">
        <w:rPr>
          <w:rFonts w:asciiTheme="majorBidi" w:hAnsiTheme="majorBidi" w:cs="Times New Roman"/>
          <w:sz w:val="24"/>
          <w:szCs w:val="24"/>
        </w:rPr>
        <w:t>standard deviations and from the</w:t>
      </w:r>
      <w:r w:rsidR="002D4277" w:rsidRPr="002D4277"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 xml:space="preserve">given </w:t>
      </w:r>
      <w:r w:rsidR="002D4277">
        <w:rPr>
          <w:rFonts w:asciiTheme="majorBidi" w:hAnsiTheme="majorBidi" w:cs="Times New Roman"/>
          <w:sz w:val="24"/>
          <w:szCs w:val="24"/>
        </w:rPr>
        <w:t>test statistics (</w:t>
      </w:r>
      <w:r>
        <w:rPr>
          <w:rFonts w:asciiTheme="majorBidi" w:hAnsiTheme="majorBidi" w:cs="Times New Roman"/>
          <w:sz w:val="24"/>
          <w:szCs w:val="24"/>
        </w:rPr>
        <w:t xml:space="preserve">i.e., </w:t>
      </w:r>
      <w:r w:rsidR="002D4277" w:rsidRPr="002D4277">
        <w:rPr>
          <w:rFonts w:asciiTheme="majorBidi" w:hAnsiTheme="majorBidi" w:cs="Times New Roman"/>
          <w:i/>
          <w:iCs/>
          <w:sz w:val="24"/>
          <w:szCs w:val="24"/>
        </w:rPr>
        <w:t>T</w:t>
      </w:r>
      <w:r w:rsidR="002D4277" w:rsidRPr="002D4277">
        <w:rPr>
          <w:rFonts w:asciiTheme="majorBidi" w:hAnsiTheme="majorBidi" w:cs="Times New Roman"/>
          <w:sz w:val="24"/>
          <w:szCs w:val="24"/>
        </w:rPr>
        <w:t>,</w:t>
      </w:r>
      <w:r w:rsidR="002D4277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r w:rsidR="002D4277" w:rsidRPr="002D4277">
        <w:rPr>
          <w:rFonts w:asciiTheme="majorBidi" w:hAnsiTheme="majorBidi" w:cs="Times New Roman"/>
          <w:i/>
          <w:iCs/>
          <w:sz w:val="24"/>
          <w:szCs w:val="24"/>
        </w:rPr>
        <w:t>F</w:t>
      </w:r>
      <w:r>
        <w:rPr>
          <w:rFonts w:asciiTheme="majorBidi" w:hAnsiTheme="majorBidi" w:cs="Times New Roman"/>
          <w:sz w:val="24"/>
          <w:szCs w:val="24"/>
        </w:rPr>
        <w:t xml:space="preserve"> or</w:t>
      </w:r>
      <w:r w:rsidR="002D4277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r w:rsidR="002D4277" w:rsidRPr="002D4277">
        <w:rPr>
          <w:rFonts w:asciiTheme="majorBidi" w:hAnsiTheme="majorBidi" w:cs="Times New Roman"/>
          <w:i/>
          <w:iCs/>
          <w:sz w:val="24"/>
          <w:szCs w:val="24"/>
        </w:rPr>
        <w:t>χ</w:t>
      </w:r>
      <w:r w:rsidR="002D4277" w:rsidRPr="002D4277">
        <w:rPr>
          <w:rFonts w:asciiTheme="majorBidi" w:hAnsiTheme="majorBidi" w:cs="Times New Roman"/>
          <w:i/>
          <w:iCs/>
          <w:sz w:val="24"/>
          <w:szCs w:val="24"/>
          <w:vertAlign w:val="superscript"/>
        </w:rPr>
        <w:t>2</w:t>
      </w:r>
      <w:r w:rsidR="002D4277">
        <w:rPr>
          <w:rFonts w:asciiTheme="majorBidi" w:hAnsiTheme="majorBidi" w:cs="Times New Roman"/>
          <w:sz w:val="24"/>
          <w:szCs w:val="24"/>
        </w:rPr>
        <w:t xml:space="preserve">). </w:t>
      </w:r>
      <w:r>
        <w:rPr>
          <w:rFonts w:asciiTheme="majorBidi" w:hAnsiTheme="majorBidi" w:cs="Times New Roman"/>
          <w:sz w:val="24"/>
          <w:szCs w:val="24"/>
        </w:rPr>
        <w:t>I</w:t>
      </w:r>
      <w:r w:rsidR="002D4277">
        <w:rPr>
          <w:rFonts w:asciiTheme="majorBidi" w:hAnsiTheme="majorBidi" w:cs="Times New Roman"/>
          <w:sz w:val="24"/>
          <w:szCs w:val="24"/>
        </w:rPr>
        <w:t>n cases where multiple regression was conducted, we transformed the s</w:t>
      </w:r>
      <w:r w:rsidR="002D4277" w:rsidRPr="002D4277">
        <w:rPr>
          <w:rFonts w:asciiTheme="majorBidi" w:hAnsiTheme="majorBidi" w:cs="Times New Roman"/>
          <w:sz w:val="24"/>
          <w:szCs w:val="24"/>
        </w:rPr>
        <w:t xml:space="preserve">tandardized </w:t>
      </w:r>
      <w:r w:rsidR="002D4277">
        <w:rPr>
          <w:rFonts w:asciiTheme="majorBidi" w:hAnsiTheme="majorBidi" w:cs="Times New Roman"/>
          <w:sz w:val="24"/>
          <w:szCs w:val="24"/>
        </w:rPr>
        <w:t>b</w:t>
      </w:r>
      <w:r w:rsidR="002D4277" w:rsidRPr="002D4277">
        <w:rPr>
          <w:rFonts w:asciiTheme="majorBidi" w:hAnsiTheme="majorBidi" w:cs="Times New Roman"/>
          <w:sz w:val="24"/>
          <w:szCs w:val="24"/>
        </w:rPr>
        <w:t xml:space="preserve">eta coefficients to </w:t>
      </w:r>
      <w:del w:id="705" w:author="Author">
        <w:r w:rsidR="002D4277" w:rsidDel="00AF7FE4">
          <w:rPr>
            <w:rFonts w:asciiTheme="majorBidi" w:hAnsiTheme="majorBidi" w:cs="Times New Roman"/>
            <w:sz w:val="24"/>
            <w:szCs w:val="24"/>
          </w:rPr>
          <w:delText xml:space="preserve">Pearson's </w:delText>
        </w:r>
      </w:del>
      <w:ins w:id="706" w:author="Author">
        <w:r w:rsidR="00AF7FE4">
          <w:rPr>
            <w:rFonts w:asciiTheme="majorBidi" w:hAnsiTheme="majorBidi" w:cs="Times New Roman"/>
            <w:sz w:val="24"/>
            <w:szCs w:val="24"/>
          </w:rPr>
          <w:t xml:space="preserve">Pearson’s </w:t>
        </w:r>
      </w:ins>
      <w:r w:rsidR="002D4277" w:rsidRPr="002D4277">
        <w:rPr>
          <w:rFonts w:asciiTheme="majorBidi" w:hAnsiTheme="majorBidi" w:cs="Times New Roman"/>
          <w:i/>
          <w:iCs/>
          <w:sz w:val="24"/>
          <w:szCs w:val="24"/>
        </w:rPr>
        <w:t>r</w:t>
      </w:r>
      <w:r w:rsidR="002D4277" w:rsidRPr="002D4277">
        <w:rPr>
          <w:rFonts w:asciiTheme="majorBidi" w:hAnsiTheme="majorBidi" w:cs="Times New Roman"/>
          <w:sz w:val="24"/>
          <w:szCs w:val="24"/>
        </w:rPr>
        <w:t xml:space="preserve"> using </w:t>
      </w:r>
      <w:r w:rsidR="000110D8">
        <w:rPr>
          <w:rFonts w:asciiTheme="majorBidi" w:hAnsiTheme="majorBidi" w:cs="Times New Roman"/>
          <w:sz w:val="24"/>
          <w:szCs w:val="24"/>
        </w:rPr>
        <w:t xml:space="preserve">a </w:t>
      </w:r>
      <w:r>
        <w:rPr>
          <w:rFonts w:asciiTheme="majorBidi" w:hAnsiTheme="majorBidi" w:cs="Times New Roman"/>
          <w:sz w:val="24"/>
          <w:szCs w:val="24"/>
        </w:rPr>
        <w:t xml:space="preserve">conventional formula: </w:t>
      </w:r>
      <w:r w:rsidR="002D4277" w:rsidRPr="00845E48">
        <w:rPr>
          <w:rFonts w:asciiTheme="majorBidi" w:hAnsiTheme="majorBidi" w:cs="Times New Roman"/>
          <w:i/>
          <w:iCs/>
          <w:sz w:val="24"/>
          <w:szCs w:val="24"/>
        </w:rPr>
        <w:t>r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="002D4277" w:rsidRPr="002D4277">
        <w:rPr>
          <w:rFonts w:asciiTheme="majorBidi" w:hAnsiTheme="majorBidi" w:cs="Times New Roman"/>
          <w:sz w:val="24"/>
          <w:szCs w:val="24"/>
        </w:rPr>
        <w:t>=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="002D4277" w:rsidRPr="00845E48">
        <w:rPr>
          <w:rFonts w:asciiTheme="majorBidi" w:hAnsiTheme="majorBidi" w:cs="Times New Roman"/>
          <w:i/>
          <w:iCs/>
          <w:sz w:val="24"/>
          <w:szCs w:val="24"/>
        </w:rPr>
        <w:t>β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="002D4277" w:rsidRPr="002D4277">
        <w:rPr>
          <w:rFonts w:asciiTheme="majorBidi" w:hAnsiTheme="majorBidi" w:cs="Times New Roman"/>
          <w:sz w:val="24"/>
          <w:szCs w:val="24"/>
        </w:rPr>
        <w:t>+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="002D4277" w:rsidRPr="002D4277">
        <w:rPr>
          <w:rFonts w:asciiTheme="majorBidi" w:hAnsiTheme="majorBidi" w:cs="Times New Roman"/>
          <w:sz w:val="24"/>
          <w:szCs w:val="24"/>
        </w:rPr>
        <w:t>0.5γ</w:t>
      </w:r>
      <w:r w:rsidR="000110D8">
        <w:rPr>
          <w:rFonts w:asciiTheme="majorBidi" w:hAnsiTheme="majorBidi" w:cs="Times New Roman"/>
          <w:sz w:val="24"/>
          <w:szCs w:val="24"/>
        </w:rPr>
        <w:t xml:space="preserve">, </w:t>
      </w:r>
      <w:r w:rsidR="008E22F4">
        <w:rPr>
          <w:rFonts w:asciiTheme="majorBidi" w:hAnsiTheme="majorBidi" w:cs="Times New Roman"/>
          <w:sz w:val="24"/>
          <w:szCs w:val="24"/>
        </w:rPr>
        <w:t>whereby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2D4277">
        <w:rPr>
          <w:rFonts w:asciiTheme="majorBidi" w:hAnsiTheme="majorBidi" w:cs="Times New Roman"/>
          <w:sz w:val="24"/>
          <w:szCs w:val="24"/>
        </w:rPr>
        <w:t xml:space="preserve">γ equals </w:t>
      </w:r>
      <w:del w:id="707" w:author="Author">
        <w:r w:rsidRPr="002D4277" w:rsidDel="00AF7FE4">
          <w:rPr>
            <w:rFonts w:asciiTheme="majorBidi" w:hAnsiTheme="majorBidi" w:cs="Times New Roman"/>
            <w:sz w:val="24"/>
            <w:szCs w:val="24"/>
          </w:rPr>
          <w:delText xml:space="preserve">to </w:delText>
        </w:r>
      </w:del>
      <w:r w:rsidRPr="002D4277">
        <w:rPr>
          <w:rFonts w:asciiTheme="majorBidi" w:hAnsiTheme="majorBidi" w:cs="Times New Roman"/>
          <w:sz w:val="24"/>
          <w:szCs w:val="24"/>
        </w:rPr>
        <w:t>1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 w:rsidRPr="002D4277">
        <w:rPr>
          <w:rFonts w:asciiTheme="majorBidi" w:hAnsiTheme="majorBidi" w:cs="Times New Roman"/>
          <w:sz w:val="24"/>
          <w:szCs w:val="24"/>
        </w:rPr>
        <w:t xml:space="preserve">when </w:t>
      </w:r>
      <w:ins w:id="708" w:author="Author">
        <w:r w:rsidR="00AF7FE4" w:rsidRPr="00845E48">
          <w:rPr>
            <w:rFonts w:asciiTheme="majorBidi" w:hAnsiTheme="majorBidi" w:cs="Times New Roman"/>
            <w:i/>
            <w:iCs/>
            <w:sz w:val="24"/>
            <w:szCs w:val="24"/>
          </w:rPr>
          <w:t>β</w:t>
        </w:r>
        <w:r w:rsidR="00AF7FE4" w:rsidDel="00AF7FE4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709" w:author="Author">
        <w:r w:rsidDel="00AF7FE4">
          <w:rPr>
            <w:rFonts w:asciiTheme="majorBidi" w:hAnsiTheme="majorBidi" w:cs="Times New Roman"/>
            <w:sz w:val="24"/>
            <w:szCs w:val="24"/>
          </w:rPr>
          <w:delText>b</w:delText>
        </w:r>
        <w:r w:rsidRPr="002D4277" w:rsidDel="00AF7FE4">
          <w:rPr>
            <w:rFonts w:asciiTheme="majorBidi" w:hAnsiTheme="majorBidi" w:cs="Times New Roman"/>
            <w:sz w:val="24"/>
            <w:szCs w:val="24"/>
          </w:rPr>
          <w:delText xml:space="preserve">eta </w:delText>
        </w:r>
      </w:del>
      <w:r w:rsidRPr="002D4277">
        <w:rPr>
          <w:rFonts w:asciiTheme="majorBidi" w:hAnsiTheme="majorBidi" w:cs="Times New Roman"/>
          <w:sz w:val="24"/>
          <w:szCs w:val="24"/>
        </w:rPr>
        <w:t>is positive</w:t>
      </w:r>
      <w:r>
        <w:rPr>
          <w:rFonts w:asciiTheme="majorBidi" w:hAnsiTheme="majorBidi" w:cs="Times New Roman"/>
          <w:sz w:val="24"/>
          <w:szCs w:val="24"/>
        </w:rPr>
        <w:t xml:space="preserve"> and </w:t>
      </w:r>
      <w:del w:id="710" w:author="Author">
        <w:r w:rsidDel="00AF7FE4">
          <w:rPr>
            <w:rFonts w:asciiTheme="majorBidi" w:hAnsiTheme="majorBidi" w:cs="Times New Roman"/>
            <w:sz w:val="24"/>
            <w:szCs w:val="24"/>
          </w:rPr>
          <w:delText xml:space="preserve">to </w:delText>
        </w:r>
      </w:del>
      <w:r>
        <w:rPr>
          <w:rFonts w:asciiTheme="majorBidi" w:hAnsiTheme="majorBidi" w:cs="Times New Roman"/>
          <w:sz w:val="24"/>
          <w:szCs w:val="24"/>
        </w:rPr>
        <w:t xml:space="preserve">zero </w:t>
      </w:r>
      <w:r w:rsidR="002D4277" w:rsidRPr="002D4277">
        <w:rPr>
          <w:rFonts w:asciiTheme="majorBidi" w:hAnsiTheme="majorBidi" w:cs="Times New Roman"/>
          <w:sz w:val="24"/>
          <w:szCs w:val="24"/>
        </w:rPr>
        <w:t xml:space="preserve">when </w:t>
      </w:r>
      <w:ins w:id="711" w:author="Author">
        <w:r w:rsidR="00AF7FE4" w:rsidRPr="00845E48">
          <w:rPr>
            <w:rFonts w:asciiTheme="majorBidi" w:hAnsiTheme="majorBidi" w:cs="Times New Roman"/>
            <w:i/>
            <w:iCs/>
            <w:sz w:val="24"/>
            <w:szCs w:val="24"/>
          </w:rPr>
          <w:t>β</w:t>
        </w:r>
        <w:r w:rsidR="00AF7FE4" w:rsidDel="00AF7FE4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712" w:author="Author">
        <w:r w:rsidDel="00AF7FE4">
          <w:rPr>
            <w:rFonts w:asciiTheme="majorBidi" w:hAnsiTheme="majorBidi" w:cs="Times New Roman"/>
            <w:sz w:val="24"/>
            <w:szCs w:val="24"/>
          </w:rPr>
          <w:delText>b</w:delText>
        </w:r>
        <w:r w:rsidR="002D4277" w:rsidRPr="002D4277" w:rsidDel="00AF7FE4">
          <w:rPr>
            <w:rFonts w:asciiTheme="majorBidi" w:hAnsiTheme="majorBidi" w:cs="Times New Roman"/>
            <w:sz w:val="24"/>
            <w:szCs w:val="24"/>
          </w:rPr>
          <w:delText xml:space="preserve">eta </w:delText>
        </w:r>
      </w:del>
      <w:r w:rsidR="002D4277" w:rsidRPr="002D4277">
        <w:rPr>
          <w:rFonts w:asciiTheme="majorBidi" w:hAnsiTheme="majorBidi" w:cs="Times New Roman"/>
          <w:sz w:val="24"/>
          <w:szCs w:val="24"/>
        </w:rPr>
        <w:t>is negative</w:t>
      </w:r>
      <w:r w:rsidR="008E22F4">
        <w:rPr>
          <w:rFonts w:asciiTheme="majorBidi" w:hAnsiTheme="majorBidi" w:cs="Times New Roman"/>
          <w:sz w:val="24"/>
          <w:szCs w:val="24"/>
        </w:rPr>
        <w:t xml:space="preserve"> </w:t>
      </w:r>
      <w:r w:rsidR="008E22F4">
        <w:rPr>
          <w:rFonts w:asciiTheme="majorBidi" w:hAnsiTheme="majorBidi" w:cs="Times New Roman"/>
          <w:sz w:val="24"/>
          <w:szCs w:val="24"/>
        </w:rPr>
        <w:fldChar w:fldCharType="begin"/>
      </w:r>
      <w:r w:rsidR="008E22F4">
        <w:rPr>
          <w:rFonts w:asciiTheme="majorBidi" w:hAnsiTheme="majorBidi" w:cs="Times New Roman"/>
          <w:sz w:val="24"/>
          <w:szCs w:val="24"/>
        </w:rPr>
        <w:instrText xml:space="preserve"> ADDIN EN.CITE &lt;EndNote&gt;&lt;Cite&gt;&lt;Author&gt;Peterson&lt;/Author&gt;&lt;Year&gt;2005&lt;/Year&gt;&lt;IDText&gt;On the use of beta coefficients in meta-analysis&lt;/IDText&gt;&lt;DisplayText&gt;(Peterson &amp;amp; Brown, 2005)&lt;/DisplayText&gt;&lt;record&gt;&lt;isbn&gt;1939-1854&lt;/isbn&gt;&lt;titles&gt;&lt;title&gt;On the use of beta coefficients in meta-analysis&lt;/title&gt;&lt;secondary-title&gt;Journal of Applied Psychology&lt;/secondary-title&gt;&lt;/titles&gt;&lt;pages&gt;175&lt;/pages&gt;&lt;number&gt;1&lt;/number&gt;&lt;contributors&gt;&lt;authors&gt;&lt;author&gt;Peterson, Robert A.&lt;/author&gt;&lt;author&gt;Brown, Steven P.&lt;/author&gt;&lt;/authors&gt;&lt;/contributors&gt;&lt;added-date format="utc"&gt;1561445320&lt;/added-date&gt;&lt;ref-type name="Journal Article"&gt;17&lt;/ref-type&gt;&lt;dates&gt;&lt;year&gt;2005&lt;/year&gt;&lt;/dates&gt;&lt;rec-number&gt;845&lt;/rec-number&gt;&lt;publisher&gt;American Psychological Association&lt;/publisher&gt;&lt;last-updated-date format="utc"&gt;1561445320&lt;/last-updated-date&gt;&lt;volume&gt;90&lt;/volume&gt;&lt;/record&gt;&lt;/Cite&gt;&lt;/EndNote&gt;</w:instrText>
      </w:r>
      <w:r w:rsidR="008E22F4">
        <w:rPr>
          <w:rFonts w:asciiTheme="majorBidi" w:hAnsiTheme="majorBidi" w:cs="Times New Roman"/>
          <w:sz w:val="24"/>
          <w:szCs w:val="24"/>
        </w:rPr>
        <w:fldChar w:fldCharType="separate"/>
      </w:r>
      <w:r w:rsidR="008E22F4">
        <w:rPr>
          <w:rFonts w:asciiTheme="majorBidi" w:hAnsiTheme="majorBidi" w:cs="Times New Roman"/>
          <w:noProof/>
          <w:sz w:val="24"/>
          <w:szCs w:val="24"/>
        </w:rPr>
        <w:t xml:space="preserve">(Peterson </w:t>
      </w:r>
      <w:del w:id="713" w:author="Author">
        <w:r w:rsidR="008E22F4" w:rsidDel="00AF7FE4">
          <w:rPr>
            <w:rFonts w:asciiTheme="majorBidi" w:hAnsiTheme="majorBidi" w:cs="Times New Roman"/>
            <w:noProof/>
            <w:sz w:val="24"/>
            <w:szCs w:val="24"/>
          </w:rPr>
          <w:delText xml:space="preserve">&amp; </w:delText>
        </w:r>
      </w:del>
      <w:ins w:id="714" w:author="Author">
        <w:r w:rsidR="00AF7FE4">
          <w:rPr>
            <w:rFonts w:asciiTheme="majorBidi" w:hAnsiTheme="majorBidi" w:cs="Times New Roman"/>
            <w:noProof/>
            <w:sz w:val="24"/>
            <w:szCs w:val="24"/>
          </w:rPr>
          <w:t xml:space="preserve">and </w:t>
        </w:r>
      </w:ins>
      <w:r w:rsidR="008E22F4">
        <w:rPr>
          <w:rFonts w:asciiTheme="majorBidi" w:hAnsiTheme="majorBidi" w:cs="Times New Roman"/>
          <w:noProof/>
          <w:sz w:val="24"/>
          <w:szCs w:val="24"/>
        </w:rPr>
        <w:t>Brown, 2005)</w:t>
      </w:r>
      <w:r w:rsidR="008E22F4">
        <w:rPr>
          <w:rFonts w:asciiTheme="majorBidi" w:hAnsiTheme="majorBidi" w:cs="Times New Roman"/>
          <w:sz w:val="24"/>
          <w:szCs w:val="24"/>
        </w:rPr>
        <w:fldChar w:fldCharType="end"/>
      </w:r>
      <w:r w:rsidR="002D4277" w:rsidRPr="002D4277">
        <w:rPr>
          <w:rFonts w:asciiTheme="majorBidi" w:hAnsiTheme="majorBidi" w:cs="Times New Roman"/>
          <w:sz w:val="24"/>
          <w:szCs w:val="24"/>
        </w:rPr>
        <w:t xml:space="preserve">. </w:t>
      </w:r>
      <w:r w:rsidR="000110D8">
        <w:rPr>
          <w:rFonts w:asciiTheme="majorBidi" w:hAnsiTheme="majorBidi" w:cs="Times New Roman"/>
          <w:sz w:val="24"/>
          <w:szCs w:val="24"/>
        </w:rPr>
        <w:t>Only o</w:t>
      </w:r>
      <w:r w:rsidR="004C302A">
        <w:rPr>
          <w:rFonts w:asciiTheme="majorBidi" w:hAnsiTheme="majorBidi" w:cs="Times New Roman"/>
          <w:sz w:val="24"/>
          <w:szCs w:val="24"/>
        </w:rPr>
        <w:t xml:space="preserve">ne study </w:t>
      </w:r>
      <w:r w:rsidR="000110D8">
        <w:rPr>
          <w:rFonts w:asciiTheme="majorBidi" w:hAnsiTheme="majorBidi" w:cs="Times New Roman"/>
          <w:sz w:val="24"/>
          <w:szCs w:val="24"/>
        </w:rPr>
        <w:t xml:space="preserve">lacked </w:t>
      </w:r>
      <w:r w:rsidR="004C302A">
        <w:rPr>
          <w:rFonts w:asciiTheme="majorBidi" w:hAnsiTheme="majorBidi" w:cs="Times New Roman"/>
          <w:sz w:val="24"/>
          <w:szCs w:val="24"/>
        </w:rPr>
        <w:t>standardized b</w:t>
      </w:r>
      <w:r w:rsidR="004C302A" w:rsidRPr="002D4277">
        <w:rPr>
          <w:rFonts w:asciiTheme="majorBidi" w:hAnsiTheme="majorBidi" w:cs="Times New Roman"/>
          <w:sz w:val="24"/>
          <w:szCs w:val="24"/>
        </w:rPr>
        <w:t>eta coefficients</w:t>
      </w:r>
      <w:r w:rsidR="004C302A">
        <w:rPr>
          <w:rFonts w:asciiTheme="majorBidi" w:hAnsiTheme="majorBidi" w:cs="Times New Roman"/>
          <w:sz w:val="24"/>
          <w:szCs w:val="24"/>
        </w:rPr>
        <w:t xml:space="preserve"> or other interpretable statistics </w:t>
      </w:r>
      <w:r w:rsidR="004C302A">
        <w:rPr>
          <w:rFonts w:asciiTheme="majorBidi" w:hAnsiTheme="majorBidi" w:cs="Times New Roman"/>
          <w:sz w:val="24"/>
          <w:szCs w:val="24"/>
        </w:rPr>
        <w:fldChar w:fldCharType="begin"/>
      </w:r>
      <w:r w:rsidR="004C302A">
        <w:rPr>
          <w:rFonts w:asciiTheme="majorBidi" w:hAnsiTheme="majorBidi" w:cs="Times New Roman"/>
          <w:sz w:val="24"/>
          <w:szCs w:val="24"/>
        </w:rPr>
        <w:instrText xml:space="preserve"> ADDIN EN.CITE &lt;EndNote&gt;&lt;Cite&gt;&lt;Author&gt;Mistry&lt;/Author&gt;&lt;Year&gt;2007&lt;/Year&gt;&lt;IDText&gt;Children&amp;apos;s television exposure and behavioral and social outcomes at 5.5 years: does timing of exposure matter?&lt;/IDText&gt;&lt;DisplayText&gt;(Mistry, Minkovitz, Strobino, &amp;amp; Borzekowski, 2007)&lt;/DisplayText&gt;&lt;record&gt;&lt;isbn&gt;0031-4005&lt;/isbn&gt;&lt;titles&gt;&lt;title&gt;Children&amp;apos;s television exposure and behavioral and social outcomes at 5.5 years: does timing of exposure matter?&lt;/title&gt;&lt;secondary-title&gt;Pediatrics&lt;/secondary-title&gt;&lt;/titles&gt;&lt;pages&gt;762-769&lt;/pages&gt;&lt;number&gt;4&lt;/number&gt;&lt;contributors&gt;&lt;authors&gt;&lt;author&gt;Mistry, Kamila B.&lt;/author&gt;&lt;author&gt;Minkovitz, Cynthia S.&lt;/author&gt;&lt;author&gt;Strobino, Donna M.&lt;/author&gt;&lt;author&gt;Borzekowski, Dina L. G.&lt;/author&gt;&lt;/authors&gt;&lt;/contributors&gt;&lt;added-date format="utc"&gt;1561446350&lt;/added-date&gt;&lt;ref-type name="Journal Article"&gt;17&lt;/ref-type&gt;&lt;dates&gt;&lt;year&gt;2007&lt;/year&gt;&lt;/dates&gt;&lt;rec-number&gt;846&lt;/rec-number&gt;&lt;publisher&gt;Am Acad Pediatrics&lt;/publisher&gt;&lt;last-updated-date format="utc"&gt;1561446350&lt;/last-updated-date&gt;&lt;volume&gt;120&lt;/volume&gt;&lt;/record&gt;&lt;/Cite&gt;&lt;/EndNote&gt;</w:instrText>
      </w:r>
      <w:r w:rsidR="004C302A">
        <w:rPr>
          <w:rFonts w:asciiTheme="majorBidi" w:hAnsiTheme="majorBidi" w:cs="Times New Roman"/>
          <w:sz w:val="24"/>
          <w:szCs w:val="24"/>
        </w:rPr>
        <w:fldChar w:fldCharType="separate"/>
      </w:r>
      <w:r w:rsidR="004C302A">
        <w:rPr>
          <w:rFonts w:asciiTheme="majorBidi" w:hAnsiTheme="majorBidi" w:cs="Times New Roman"/>
          <w:noProof/>
          <w:sz w:val="24"/>
          <w:szCs w:val="24"/>
        </w:rPr>
        <w:t>(Mistry</w:t>
      </w:r>
      <w:ins w:id="715" w:author="Author">
        <w:r w:rsidR="00AF7FE4">
          <w:rPr>
            <w:rFonts w:asciiTheme="majorBidi" w:hAnsiTheme="majorBidi" w:cs="Times New Roman"/>
            <w:noProof/>
            <w:sz w:val="24"/>
            <w:szCs w:val="24"/>
          </w:rPr>
          <w:t xml:space="preserve"> et al.</w:t>
        </w:r>
      </w:ins>
      <w:del w:id="716" w:author="Author">
        <w:r w:rsidR="004C302A" w:rsidDel="00AF7FE4">
          <w:rPr>
            <w:rFonts w:asciiTheme="majorBidi" w:hAnsiTheme="majorBidi" w:cs="Times New Roman"/>
            <w:noProof/>
            <w:sz w:val="24"/>
            <w:szCs w:val="24"/>
          </w:rPr>
          <w:delText>, Minkovitz, Strobino, &amp; Borzekowski</w:delText>
        </w:r>
      </w:del>
      <w:r w:rsidR="004C302A">
        <w:rPr>
          <w:rFonts w:asciiTheme="majorBidi" w:hAnsiTheme="majorBidi" w:cs="Times New Roman"/>
          <w:noProof/>
          <w:sz w:val="24"/>
          <w:szCs w:val="24"/>
        </w:rPr>
        <w:t>, 2007)</w:t>
      </w:r>
      <w:r w:rsidR="004C302A">
        <w:rPr>
          <w:rFonts w:asciiTheme="majorBidi" w:hAnsiTheme="majorBidi" w:cs="Times New Roman"/>
          <w:sz w:val="24"/>
          <w:szCs w:val="24"/>
        </w:rPr>
        <w:fldChar w:fldCharType="end"/>
      </w:r>
      <w:r w:rsidR="002D4277" w:rsidRPr="002D4277">
        <w:rPr>
          <w:rFonts w:asciiTheme="majorBidi" w:hAnsiTheme="majorBidi" w:cs="Times New Roman"/>
          <w:sz w:val="24"/>
          <w:szCs w:val="24"/>
        </w:rPr>
        <w:t xml:space="preserve"> </w:t>
      </w:r>
      <w:r w:rsidR="004C302A">
        <w:rPr>
          <w:rFonts w:asciiTheme="majorBidi" w:hAnsiTheme="majorBidi" w:cs="Times New Roman"/>
          <w:sz w:val="24"/>
          <w:szCs w:val="24"/>
        </w:rPr>
        <w:t>and therefore could not be included in the meta-analysis.</w:t>
      </w:r>
    </w:p>
    <w:p w14:paraId="4DCD4F4B" w14:textId="431467A8" w:rsidR="00A014A6" w:rsidRDefault="004C302A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After the collection and transformation of all the effect sizes, </w:t>
      </w:r>
      <w:r w:rsidR="00DF1F46">
        <w:rPr>
          <w:rFonts w:asciiTheme="majorBidi" w:hAnsiTheme="majorBidi" w:cs="Times New Roman"/>
          <w:sz w:val="24"/>
          <w:szCs w:val="24"/>
        </w:rPr>
        <w:t>we standardized the</w:t>
      </w:r>
      <w:r w:rsidR="00B85FEB">
        <w:rPr>
          <w:rFonts w:asciiTheme="majorBidi" w:hAnsiTheme="majorBidi" w:cs="Times New Roman"/>
          <w:sz w:val="24"/>
          <w:szCs w:val="24"/>
        </w:rPr>
        <w:t xml:space="preserve"> total of 66</w:t>
      </w:r>
      <w:r w:rsidR="00DF1F46">
        <w:rPr>
          <w:rFonts w:asciiTheme="majorBidi" w:hAnsiTheme="majorBidi" w:cs="Times New Roman"/>
          <w:sz w:val="24"/>
          <w:szCs w:val="24"/>
        </w:rPr>
        <w:t xml:space="preserve"> Pearson</w:t>
      </w:r>
      <w:ins w:id="717" w:author="Author">
        <w:r w:rsidR="00AF7FE4">
          <w:rPr>
            <w:rFonts w:asciiTheme="majorBidi" w:hAnsiTheme="majorBidi" w:cs="Times New Roman"/>
            <w:sz w:val="24"/>
            <w:szCs w:val="24"/>
          </w:rPr>
          <w:t>’s</w:t>
        </w:r>
      </w:ins>
      <w:r w:rsidR="00DF1F46">
        <w:rPr>
          <w:rFonts w:asciiTheme="majorBidi" w:hAnsiTheme="majorBidi" w:cs="Times New Roman"/>
          <w:sz w:val="24"/>
          <w:szCs w:val="24"/>
        </w:rPr>
        <w:t xml:space="preserve"> coefficients into a set of Fischer </w:t>
      </w:r>
      <w:r w:rsidR="00DF1F46" w:rsidRPr="00AF7FE4">
        <w:rPr>
          <w:rFonts w:asciiTheme="majorBidi" w:hAnsiTheme="majorBidi" w:cs="Times New Roman"/>
          <w:i/>
          <w:sz w:val="24"/>
          <w:szCs w:val="24"/>
          <w:rPrChange w:id="718" w:author="Author">
            <w:rPr>
              <w:rFonts w:asciiTheme="majorBidi" w:hAnsiTheme="majorBidi" w:cs="Times New Roman"/>
              <w:sz w:val="24"/>
              <w:szCs w:val="24"/>
            </w:rPr>
          </w:rPrChange>
        </w:rPr>
        <w:t>Z</w:t>
      </w:r>
      <w:r w:rsidR="00DF1F46">
        <w:rPr>
          <w:rFonts w:asciiTheme="majorBidi" w:hAnsiTheme="majorBidi" w:cs="Times New Roman"/>
          <w:sz w:val="24"/>
          <w:szCs w:val="24"/>
        </w:rPr>
        <w:t xml:space="preserve"> scores</w:t>
      </w:r>
      <w:r>
        <w:rPr>
          <w:rFonts w:asciiTheme="majorBidi" w:hAnsiTheme="majorBidi" w:cs="Times New Roman"/>
          <w:sz w:val="24"/>
          <w:szCs w:val="24"/>
        </w:rPr>
        <w:t xml:space="preserve"> and conducted the meta-analysis</w:t>
      </w:r>
      <w:r w:rsidR="00B85FEB">
        <w:rPr>
          <w:rFonts w:asciiTheme="majorBidi" w:hAnsiTheme="majorBidi" w:cs="Times New Roman"/>
          <w:sz w:val="24"/>
          <w:szCs w:val="24"/>
        </w:rPr>
        <w:t>,</w:t>
      </w:r>
      <w:r w:rsidR="00B85FEB" w:rsidRPr="00B85FEB">
        <w:rPr>
          <w:rFonts w:asciiTheme="majorBidi" w:hAnsiTheme="majorBidi" w:cs="Times New Roman"/>
          <w:sz w:val="24"/>
          <w:szCs w:val="24"/>
        </w:rPr>
        <w:t xml:space="preserve"> </w:t>
      </w:r>
      <w:r w:rsidR="00B85FEB">
        <w:rPr>
          <w:rFonts w:asciiTheme="majorBidi" w:hAnsiTheme="majorBidi" w:cs="Times New Roman"/>
          <w:sz w:val="24"/>
          <w:szCs w:val="24"/>
        </w:rPr>
        <w:t xml:space="preserve">using </w:t>
      </w:r>
      <w:del w:id="719" w:author="Author">
        <w:r w:rsidR="00B85FEB" w:rsidDel="00AF7FE4">
          <w:rPr>
            <w:rFonts w:asciiTheme="majorBidi" w:hAnsiTheme="majorBidi" w:cs="Times New Roman"/>
            <w:sz w:val="24"/>
            <w:szCs w:val="24"/>
          </w:rPr>
          <w:delText xml:space="preserve">a </w:delText>
        </w:r>
      </w:del>
      <w:ins w:id="720" w:author="Author">
        <w:r w:rsidR="00AF7FE4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B85FEB">
        <w:rPr>
          <w:rFonts w:asciiTheme="majorBidi" w:hAnsiTheme="majorBidi" w:cs="Times New Roman"/>
          <w:sz w:val="24"/>
          <w:szCs w:val="24"/>
        </w:rPr>
        <w:t>statistical package</w:t>
      </w:r>
      <w:ins w:id="721" w:author="Author">
        <w:r w:rsidR="002B3B0D">
          <w:rPr>
            <w:rFonts w:asciiTheme="majorBidi" w:hAnsiTheme="majorBidi" w:cs="Times New Roman"/>
            <w:sz w:val="24"/>
            <w:szCs w:val="24"/>
          </w:rPr>
          <w:t>,</w:t>
        </w:r>
      </w:ins>
      <w:r w:rsidR="00B85FEB">
        <w:rPr>
          <w:rFonts w:asciiTheme="majorBidi" w:hAnsiTheme="majorBidi" w:cs="Times New Roman"/>
          <w:sz w:val="24"/>
          <w:szCs w:val="24"/>
        </w:rPr>
        <w:t xml:space="preserve"> </w:t>
      </w:r>
      <w:del w:id="722" w:author="Author">
        <w:r w:rsidR="00B85FEB" w:rsidDel="00AF7FE4">
          <w:rPr>
            <w:rFonts w:asciiTheme="majorBidi" w:hAnsiTheme="majorBidi" w:cs="Times New Roman"/>
            <w:sz w:val="24"/>
            <w:szCs w:val="24"/>
          </w:rPr>
          <w:delText>named '</w:delText>
        </w:r>
      </w:del>
      <w:r w:rsidR="00B85FEB">
        <w:rPr>
          <w:rFonts w:asciiTheme="majorBidi" w:hAnsiTheme="majorBidi" w:cs="Times New Roman"/>
          <w:sz w:val="24"/>
          <w:szCs w:val="24"/>
        </w:rPr>
        <w:t>Metaphor</w:t>
      </w:r>
      <w:del w:id="723" w:author="Author">
        <w:r w:rsidR="00B85FEB" w:rsidDel="00AF7FE4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9A666B">
        <w:rPr>
          <w:rFonts w:asciiTheme="majorBidi" w:hAnsiTheme="majorBidi" w:cs="Times New Roman"/>
          <w:sz w:val="24"/>
          <w:szCs w:val="24"/>
        </w:rPr>
        <w:t xml:space="preserve"> </w:t>
      </w:r>
      <w:r w:rsidR="009A666B" w:rsidRPr="00D83796">
        <w:rPr>
          <w:rFonts w:asciiTheme="majorBidi" w:hAnsiTheme="majorBidi" w:cs="Times New Roman"/>
          <w:sz w:val="24"/>
          <w:szCs w:val="24"/>
        </w:rPr>
        <w:t>(v</w:t>
      </w:r>
      <w:r w:rsidR="009A666B">
        <w:rPr>
          <w:rFonts w:asciiTheme="majorBidi" w:hAnsiTheme="majorBidi" w:cs="Times New Roman"/>
          <w:sz w:val="24"/>
          <w:szCs w:val="24"/>
        </w:rPr>
        <w:t xml:space="preserve">ersion </w:t>
      </w:r>
      <w:r w:rsidR="009A666B" w:rsidRPr="00D83796">
        <w:rPr>
          <w:rFonts w:asciiTheme="majorBidi" w:hAnsiTheme="majorBidi" w:cs="Times New Roman"/>
          <w:sz w:val="24"/>
          <w:szCs w:val="24"/>
        </w:rPr>
        <w:t>2.1-0</w:t>
      </w:r>
      <w:ins w:id="724" w:author="Author">
        <w:r w:rsidR="00AF7FE4">
          <w:rPr>
            <w:rFonts w:asciiTheme="majorBidi" w:hAnsiTheme="majorBidi" w:cs="Times New Roman"/>
            <w:sz w:val="24"/>
            <w:szCs w:val="24"/>
          </w:rPr>
          <w:t>;</w:t>
        </w:r>
      </w:ins>
      <w:del w:id="725" w:author="Author">
        <w:r w:rsidR="009A666B" w:rsidDel="00AF7FE4">
          <w:rPr>
            <w:rFonts w:asciiTheme="majorBidi" w:hAnsiTheme="majorBidi" w:cs="Times New Roman"/>
            <w:sz w:val="24"/>
            <w:szCs w:val="24"/>
          </w:rPr>
          <w:delText xml:space="preserve"> -</w:delText>
        </w:r>
      </w:del>
      <w:ins w:id="726" w:author="Author">
        <w:r w:rsidR="00AF7FE4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727" w:author="Author">
        <w:r w:rsidR="009A666B" w:rsidDel="00AF7FE4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728" w:author="Author">
        <w:r w:rsidR="00AF7FE4">
          <w:rPr>
            <w:rStyle w:val="Hyperlink"/>
            <w:rFonts w:asciiTheme="majorBidi" w:hAnsiTheme="majorBidi" w:cs="Times New Roman"/>
            <w:sz w:val="24"/>
            <w:szCs w:val="24"/>
          </w:rPr>
          <w:fldChar w:fldCharType="begin"/>
        </w:r>
        <w:r w:rsidR="00AF7FE4">
          <w:rPr>
            <w:rStyle w:val="Hyperlink"/>
            <w:rFonts w:asciiTheme="majorBidi" w:hAnsiTheme="majorBidi" w:cs="Times New Roman"/>
            <w:sz w:val="24"/>
            <w:szCs w:val="24"/>
          </w:rPr>
          <w:instrText xml:space="preserve"> HYPERLINK "http://</w:instrText>
        </w:r>
      </w:ins>
      <w:r w:rsidR="00AF7FE4" w:rsidRPr="00AF7FE4">
        <w:rPr>
          <w:rStyle w:val="Hyperlink"/>
          <w:rFonts w:asciiTheme="majorBidi" w:hAnsiTheme="majorBidi" w:cs="Times New Roman"/>
          <w:sz w:val="24"/>
          <w:szCs w:val="24"/>
        </w:rPr>
        <w:instrText>www.metafor-project.org</w:instrText>
      </w:r>
      <w:ins w:id="729" w:author="Author">
        <w:r w:rsidR="00AF7FE4">
          <w:rPr>
            <w:rStyle w:val="Hyperlink"/>
            <w:rFonts w:asciiTheme="majorBidi" w:hAnsiTheme="majorBidi" w:cs="Times New Roman"/>
            <w:sz w:val="24"/>
            <w:szCs w:val="24"/>
          </w:rPr>
          <w:instrText xml:space="preserve">" </w:instrText>
        </w:r>
        <w:r w:rsidR="00AF7FE4">
          <w:rPr>
            <w:rStyle w:val="Hyperlink"/>
            <w:rFonts w:asciiTheme="majorBidi" w:hAnsiTheme="majorBidi" w:cs="Times New Roman"/>
            <w:sz w:val="24"/>
            <w:szCs w:val="24"/>
          </w:rPr>
          <w:fldChar w:fldCharType="separate"/>
        </w:r>
      </w:ins>
      <w:del w:id="730" w:author="Author">
        <w:r w:rsidR="00AF7FE4" w:rsidRPr="00AF7FE4" w:rsidDel="00AF7FE4">
          <w:rPr>
            <w:rStyle w:val="Hyperlink"/>
            <w:rFonts w:asciiTheme="majorBidi" w:hAnsiTheme="majorBidi" w:cs="Times New Roman"/>
            <w:sz w:val="24"/>
            <w:szCs w:val="24"/>
          </w:rPr>
          <w:delText>http://</w:delText>
        </w:r>
      </w:del>
      <w:r w:rsidR="00AF7FE4" w:rsidRPr="00AF7FE4">
        <w:rPr>
          <w:rStyle w:val="Hyperlink"/>
          <w:rFonts w:asciiTheme="majorBidi" w:hAnsiTheme="majorBidi" w:cs="Times New Roman"/>
          <w:sz w:val="24"/>
          <w:szCs w:val="24"/>
        </w:rPr>
        <w:t>www.metafor-project.org</w:t>
      </w:r>
      <w:ins w:id="731" w:author="Author">
        <w:r w:rsidR="00AF7FE4">
          <w:rPr>
            <w:rStyle w:val="Hyperlink"/>
            <w:rFonts w:asciiTheme="majorBidi" w:hAnsiTheme="majorBidi" w:cs="Times New Roman"/>
            <w:sz w:val="24"/>
            <w:szCs w:val="24"/>
          </w:rPr>
          <w:fldChar w:fldCharType="end"/>
        </w:r>
      </w:ins>
      <w:r w:rsidR="009A666B" w:rsidRPr="00D83796">
        <w:rPr>
          <w:rFonts w:asciiTheme="majorBidi" w:hAnsiTheme="majorBidi" w:cs="Times New Roman"/>
          <w:sz w:val="24"/>
          <w:szCs w:val="24"/>
        </w:rPr>
        <w:t>)</w:t>
      </w:r>
      <w:r w:rsidR="00DF1F46">
        <w:rPr>
          <w:rFonts w:asciiTheme="majorBidi" w:hAnsiTheme="majorBidi" w:cs="Times New Roman"/>
          <w:sz w:val="24"/>
          <w:szCs w:val="24"/>
        </w:rPr>
        <w:t>.</w:t>
      </w:r>
      <w:r w:rsidR="00023F90">
        <w:rPr>
          <w:rFonts w:asciiTheme="majorBidi" w:hAnsiTheme="majorBidi" w:cs="Times New Roman"/>
          <w:sz w:val="24"/>
          <w:szCs w:val="24"/>
        </w:rPr>
        <w:t xml:space="preserve"> </w:t>
      </w:r>
      <w:r w:rsidR="00ED262A">
        <w:rPr>
          <w:rFonts w:asciiTheme="majorBidi" w:hAnsiTheme="majorBidi" w:cs="Times New Roman"/>
          <w:sz w:val="24"/>
          <w:szCs w:val="24"/>
        </w:rPr>
        <w:t xml:space="preserve">To </w:t>
      </w:r>
      <w:del w:id="732" w:author="Author">
        <w:r w:rsidR="00ED262A" w:rsidDel="002B3B0D">
          <w:rPr>
            <w:rFonts w:asciiTheme="majorBidi" w:hAnsiTheme="majorBidi" w:cs="Times New Roman"/>
            <w:sz w:val="24"/>
            <w:szCs w:val="24"/>
          </w:rPr>
          <w:delText xml:space="preserve">insure </w:delText>
        </w:r>
      </w:del>
      <w:ins w:id="733" w:author="Author">
        <w:r w:rsidR="002B3B0D">
          <w:rPr>
            <w:rFonts w:asciiTheme="majorBidi" w:hAnsiTheme="majorBidi" w:cs="Times New Roman"/>
            <w:sz w:val="24"/>
            <w:szCs w:val="24"/>
          </w:rPr>
          <w:t xml:space="preserve">ensure </w:t>
        </w:r>
      </w:ins>
      <w:r w:rsidR="00ED262A">
        <w:rPr>
          <w:rFonts w:asciiTheme="majorBidi" w:hAnsiTheme="majorBidi" w:cs="Times New Roman"/>
          <w:sz w:val="24"/>
          <w:szCs w:val="24"/>
        </w:rPr>
        <w:t>the validity of the results, w</w:t>
      </w:r>
      <w:r w:rsidR="00023F90">
        <w:rPr>
          <w:rFonts w:asciiTheme="majorBidi" w:hAnsiTheme="majorBidi" w:cs="Times New Roman"/>
          <w:sz w:val="24"/>
          <w:szCs w:val="24"/>
        </w:rPr>
        <w:t xml:space="preserve">e </w:t>
      </w:r>
      <w:r w:rsidR="00D009AD">
        <w:rPr>
          <w:rFonts w:asciiTheme="majorBidi" w:hAnsiTheme="majorBidi" w:cs="Times New Roman"/>
          <w:sz w:val="24"/>
          <w:szCs w:val="24"/>
        </w:rPr>
        <w:t>appl</w:t>
      </w:r>
      <w:r w:rsidR="00ED262A">
        <w:rPr>
          <w:rFonts w:asciiTheme="majorBidi" w:hAnsiTheme="majorBidi" w:cs="Times New Roman"/>
          <w:sz w:val="24"/>
          <w:szCs w:val="24"/>
        </w:rPr>
        <w:t>ied both conventional statistical models: the</w:t>
      </w:r>
      <w:r w:rsidR="00023F90">
        <w:rPr>
          <w:rFonts w:asciiTheme="majorBidi" w:hAnsiTheme="majorBidi" w:cs="Times New Roman"/>
          <w:sz w:val="24"/>
          <w:szCs w:val="24"/>
        </w:rPr>
        <w:t xml:space="preserve"> </w:t>
      </w:r>
      <w:del w:id="734" w:author="Author">
        <w:r w:rsidR="00B921AC" w:rsidDel="002B3B0D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D009AD">
        <w:rPr>
          <w:rFonts w:asciiTheme="majorBidi" w:hAnsiTheme="majorBidi" w:cs="Times New Roman"/>
          <w:sz w:val="24"/>
          <w:szCs w:val="24"/>
        </w:rPr>
        <w:t>random effects model</w:t>
      </w:r>
      <w:del w:id="735" w:author="Author">
        <w:r w:rsidR="00B921AC" w:rsidDel="002B3B0D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D009AD">
        <w:rPr>
          <w:rFonts w:asciiTheme="majorBidi" w:hAnsiTheme="majorBidi" w:cs="Times New Roman"/>
          <w:sz w:val="24"/>
          <w:szCs w:val="24"/>
        </w:rPr>
        <w:t xml:space="preserve"> </w:t>
      </w:r>
      <w:r w:rsidR="00ED262A">
        <w:rPr>
          <w:rFonts w:asciiTheme="majorBidi" w:hAnsiTheme="majorBidi" w:cs="Times New Roman"/>
          <w:sz w:val="24"/>
          <w:szCs w:val="24"/>
        </w:rPr>
        <w:t xml:space="preserve">and </w:t>
      </w:r>
      <w:r w:rsidR="00D009AD">
        <w:rPr>
          <w:rFonts w:asciiTheme="majorBidi" w:hAnsiTheme="majorBidi" w:cs="Times New Roman"/>
          <w:sz w:val="24"/>
          <w:szCs w:val="24"/>
        </w:rPr>
        <w:t xml:space="preserve">the </w:t>
      </w:r>
      <w:del w:id="736" w:author="Author">
        <w:r w:rsidR="00B921AC" w:rsidDel="002B3B0D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D009AD">
        <w:rPr>
          <w:rFonts w:asciiTheme="majorBidi" w:hAnsiTheme="majorBidi" w:cs="Times New Roman"/>
          <w:sz w:val="24"/>
          <w:szCs w:val="24"/>
        </w:rPr>
        <w:t>fixed model</w:t>
      </w:r>
      <w:del w:id="737" w:author="Author">
        <w:r w:rsidR="00B921AC" w:rsidDel="002B3B0D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743FDC">
        <w:rPr>
          <w:rFonts w:asciiTheme="majorBidi" w:hAnsiTheme="majorBidi" w:cs="Times New Roman"/>
          <w:sz w:val="24"/>
          <w:szCs w:val="24"/>
        </w:rPr>
        <w:t xml:space="preserve">. </w:t>
      </w:r>
      <w:r w:rsidR="00ED262A">
        <w:rPr>
          <w:rFonts w:asciiTheme="majorBidi" w:hAnsiTheme="majorBidi" w:cs="Times New Roman"/>
          <w:sz w:val="24"/>
          <w:szCs w:val="24"/>
        </w:rPr>
        <w:t>The r</w:t>
      </w:r>
      <w:r w:rsidR="00743FDC">
        <w:rPr>
          <w:rFonts w:asciiTheme="majorBidi" w:hAnsiTheme="majorBidi" w:cs="Times New Roman"/>
          <w:sz w:val="24"/>
          <w:szCs w:val="24"/>
        </w:rPr>
        <w:t>andom effects model</w:t>
      </w:r>
      <w:r w:rsidR="00ED262A">
        <w:rPr>
          <w:rFonts w:asciiTheme="majorBidi" w:hAnsiTheme="majorBidi" w:cs="Times New Roman"/>
          <w:sz w:val="24"/>
          <w:szCs w:val="24"/>
        </w:rPr>
        <w:t xml:space="preserve"> is considered more </w:t>
      </w:r>
      <w:r w:rsidR="00ED262A" w:rsidRPr="004C302A">
        <w:rPr>
          <w:rFonts w:asciiTheme="majorBidi" w:hAnsiTheme="majorBidi" w:cs="Times New Roman"/>
          <w:sz w:val="24"/>
          <w:szCs w:val="24"/>
        </w:rPr>
        <w:t>lenient</w:t>
      </w:r>
      <w:r w:rsidR="00ED262A">
        <w:rPr>
          <w:rFonts w:asciiTheme="majorBidi" w:hAnsiTheme="majorBidi" w:cs="Times New Roman"/>
          <w:sz w:val="24"/>
          <w:szCs w:val="24"/>
        </w:rPr>
        <w:t xml:space="preserve"> because it allows the assumption that studies are not </w:t>
      </w:r>
      <w:r w:rsidR="00023F90">
        <w:rPr>
          <w:rFonts w:asciiTheme="majorBidi" w:hAnsiTheme="majorBidi" w:cs="Times New Roman"/>
          <w:sz w:val="24"/>
          <w:szCs w:val="24"/>
        </w:rPr>
        <w:t xml:space="preserve">functionally identical </w:t>
      </w:r>
      <w:r w:rsidR="00023F90">
        <w:rPr>
          <w:rFonts w:asciiTheme="majorBidi" w:hAnsiTheme="majorBidi" w:cs="Times New Roman"/>
          <w:sz w:val="24"/>
          <w:szCs w:val="24"/>
        </w:rPr>
        <w:fldChar w:fldCharType="begin"/>
      </w:r>
      <w:r w:rsidR="00023F90">
        <w:rPr>
          <w:rFonts w:asciiTheme="majorBidi" w:hAnsiTheme="majorBidi" w:cs="Times New Roman"/>
          <w:sz w:val="24"/>
          <w:szCs w:val="24"/>
        </w:rPr>
        <w:instrText xml:space="preserve"> ADDIN EN.CITE &lt;EndNote&gt;&lt;Cite&gt;&lt;Author&gt;Borenstein&lt;/Author&gt;&lt;Year&gt;2011&lt;/Year&gt;&lt;IDText&gt;Introduction to meta-analysis&lt;/IDText&gt;&lt;DisplayText&gt;(Borenstein, Hedges, Higgins, &amp;amp; Rothstein, 2011)&lt;/DisplayText&gt;&lt;record&gt;&lt;isbn&gt;1119964377&lt;/isbn&gt;&lt;titles&gt;&lt;title&gt;Introduction to meta-analysis&lt;/title&gt;&lt;/titles&gt;&lt;contributors&gt;&lt;authors&gt;&lt;author&gt;Borenstein, Michael&lt;/author&gt;&lt;author&gt;Hedges, Larry V.&lt;/author&gt;&lt;author&gt;Higgins, Julian P. T.&lt;/author&gt;&lt;author&gt;Rothstein, Hannah R.&lt;/author&gt;&lt;/authors&gt;&lt;/contributors&gt;&lt;added-date format="utc"&gt;1561291874&lt;/added-date&gt;&lt;ref-type name="Book"&gt;6&lt;/ref-type&gt;&lt;dates&gt;&lt;year&gt;2011&lt;/year&gt;&lt;/dates&gt;&lt;rec-number&gt;843&lt;/rec-number&gt;&lt;publisher&gt;John Wiley &amp;amp; Sons&lt;/publisher&gt;&lt;last-updated-date format="utc"&gt;1561291874&lt;/last-updated-date&gt;&lt;/record&gt;&lt;/Cite&gt;&lt;/EndNote&gt;</w:instrText>
      </w:r>
      <w:r w:rsidR="00023F90">
        <w:rPr>
          <w:rFonts w:asciiTheme="majorBidi" w:hAnsiTheme="majorBidi" w:cs="Times New Roman"/>
          <w:sz w:val="24"/>
          <w:szCs w:val="24"/>
        </w:rPr>
        <w:fldChar w:fldCharType="separate"/>
      </w:r>
      <w:r w:rsidR="00023F90">
        <w:rPr>
          <w:rFonts w:asciiTheme="majorBidi" w:hAnsiTheme="majorBidi" w:cs="Times New Roman"/>
          <w:noProof/>
          <w:sz w:val="24"/>
          <w:szCs w:val="24"/>
        </w:rPr>
        <w:t>(Borenstein</w:t>
      </w:r>
      <w:del w:id="738" w:author="Author">
        <w:r w:rsidR="00023F90" w:rsidDel="002B3B0D">
          <w:rPr>
            <w:rFonts w:asciiTheme="majorBidi" w:hAnsiTheme="majorBidi" w:cs="Times New Roman"/>
            <w:noProof/>
            <w:sz w:val="24"/>
            <w:szCs w:val="24"/>
          </w:rPr>
          <w:delText>, Hedges, Higgins, &amp; Rothstein</w:delText>
        </w:r>
      </w:del>
      <w:ins w:id="739" w:author="Author">
        <w:r w:rsidR="002B3B0D">
          <w:rPr>
            <w:rFonts w:asciiTheme="majorBidi" w:hAnsiTheme="majorBidi" w:cs="Times New Roman"/>
            <w:noProof/>
            <w:sz w:val="24"/>
            <w:szCs w:val="24"/>
          </w:rPr>
          <w:t xml:space="preserve"> et al.</w:t>
        </w:r>
      </w:ins>
      <w:r w:rsidR="00023F90">
        <w:rPr>
          <w:rFonts w:asciiTheme="majorBidi" w:hAnsiTheme="majorBidi" w:cs="Times New Roman"/>
          <w:noProof/>
          <w:sz w:val="24"/>
          <w:szCs w:val="24"/>
        </w:rPr>
        <w:t>, 2011)</w:t>
      </w:r>
      <w:r w:rsidR="00023F90">
        <w:rPr>
          <w:rFonts w:asciiTheme="majorBidi" w:hAnsiTheme="majorBidi" w:cs="Times New Roman"/>
          <w:sz w:val="24"/>
          <w:szCs w:val="24"/>
        </w:rPr>
        <w:fldChar w:fldCharType="end"/>
      </w:r>
      <w:r w:rsidR="00023F90">
        <w:rPr>
          <w:rFonts w:asciiTheme="majorBidi" w:hAnsiTheme="majorBidi" w:cs="Times New Roman"/>
          <w:sz w:val="24"/>
          <w:szCs w:val="24"/>
        </w:rPr>
        <w:t>.</w:t>
      </w:r>
      <w:r w:rsidR="008414D2">
        <w:rPr>
          <w:rFonts w:asciiTheme="majorBidi" w:hAnsiTheme="majorBidi" w:cs="Times New Roman"/>
          <w:sz w:val="24"/>
          <w:szCs w:val="24"/>
        </w:rPr>
        <w:t xml:space="preserve"> </w:t>
      </w:r>
    </w:p>
    <w:p w14:paraId="00F83D0A" w14:textId="483CE178" w:rsidR="00A014A6" w:rsidRDefault="00A014A6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The </w:t>
      </w:r>
      <w:r w:rsidR="00D06FFB">
        <w:rPr>
          <w:rFonts w:asciiTheme="majorBidi" w:hAnsiTheme="majorBidi" w:cs="Times New Roman"/>
          <w:sz w:val="24"/>
          <w:szCs w:val="24"/>
        </w:rPr>
        <w:t>image</w:t>
      </w:r>
      <w:r>
        <w:rPr>
          <w:rFonts w:asciiTheme="majorBidi" w:hAnsiTheme="majorBidi" w:cs="Times New Roman"/>
          <w:sz w:val="24"/>
          <w:szCs w:val="24"/>
        </w:rPr>
        <w:t xml:space="preserve"> that arises from the</w:t>
      </w:r>
      <w:r w:rsidR="00D06FFB">
        <w:rPr>
          <w:rFonts w:asciiTheme="majorBidi" w:hAnsiTheme="majorBidi" w:cs="Times New Roman"/>
          <w:sz w:val="24"/>
          <w:szCs w:val="24"/>
        </w:rPr>
        <w:t xml:space="preserve"> entire</w:t>
      </w:r>
      <w:r>
        <w:rPr>
          <w:rFonts w:asciiTheme="majorBidi" w:hAnsiTheme="majorBidi" w:cs="Times New Roman"/>
          <w:sz w:val="24"/>
          <w:szCs w:val="24"/>
        </w:rPr>
        <w:t xml:space="preserve"> meta-analysis is illustrated in a </w:t>
      </w:r>
      <w:del w:id="740" w:author="Author">
        <w:r w:rsidDel="001A2DCA">
          <w:rPr>
            <w:rFonts w:asciiTheme="majorBidi" w:hAnsiTheme="majorBidi" w:cs="Times New Roman"/>
            <w:sz w:val="24"/>
            <w:szCs w:val="24"/>
          </w:rPr>
          <w:delText>"</w:delText>
        </w:r>
      </w:del>
      <w:r>
        <w:rPr>
          <w:rFonts w:asciiTheme="majorBidi" w:hAnsiTheme="majorBidi" w:cs="Times New Roman"/>
          <w:sz w:val="24"/>
          <w:szCs w:val="24"/>
        </w:rPr>
        <w:t>forest plot</w:t>
      </w:r>
      <w:del w:id="741" w:author="Author">
        <w:r w:rsidDel="001A2DCA">
          <w:rPr>
            <w:rFonts w:asciiTheme="majorBidi" w:hAnsiTheme="majorBidi" w:cs="Times New Roman"/>
            <w:sz w:val="24"/>
            <w:szCs w:val="24"/>
          </w:rPr>
          <w:delText>"</w:delText>
        </w:r>
      </w:del>
      <w:r>
        <w:rPr>
          <w:rFonts w:asciiTheme="majorBidi" w:hAnsiTheme="majorBidi" w:cs="Times New Roman"/>
          <w:sz w:val="24"/>
          <w:szCs w:val="24"/>
        </w:rPr>
        <w:t xml:space="preserve"> (Figure </w:t>
      </w:r>
      <w:r w:rsidR="00C36276">
        <w:rPr>
          <w:rFonts w:asciiTheme="majorBidi" w:hAnsiTheme="majorBidi" w:cs="Times New Roman"/>
          <w:sz w:val="24"/>
          <w:szCs w:val="24"/>
        </w:rPr>
        <w:t>3</w:t>
      </w:r>
      <w:r>
        <w:rPr>
          <w:rFonts w:asciiTheme="majorBidi" w:hAnsiTheme="majorBidi" w:cs="Times New Roman"/>
          <w:sz w:val="24"/>
          <w:szCs w:val="24"/>
        </w:rPr>
        <w:t xml:space="preserve">). </w:t>
      </w:r>
      <w:r w:rsidR="00D06FFB">
        <w:rPr>
          <w:rFonts w:asciiTheme="majorBidi" w:hAnsiTheme="majorBidi" w:cs="Times New Roman"/>
          <w:sz w:val="24"/>
          <w:szCs w:val="24"/>
        </w:rPr>
        <w:t>Allegedly, t</w:t>
      </w:r>
      <w:r w:rsidR="00AB5130">
        <w:rPr>
          <w:rFonts w:asciiTheme="majorBidi" w:hAnsiTheme="majorBidi" w:cs="Times New Roman"/>
          <w:sz w:val="24"/>
          <w:szCs w:val="24"/>
        </w:rPr>
        <w:t xml:space="preserve">he results indicate that screen time is positively related with psychosocial and cognitive variables </w:t>
      </w:r>
      <w:r w:rsidR="00AB5130" w:rsidRPr="00537F5A">
        <w:rPr>
          <w:rFonts w:asciiTheme="majorBidi" w:hAnsiTheme="majorBidi" w:cs="Times New Roman"/>
          <w:sz w:val="24"/>
          <w:szCs w:val="24"/>
        </w:rPr>
        <w:t>(</w:t>
      </w:r>
      <w:r w:rsidR="00AB5130" w:rsidRPr="00AB5130">
        <w:rPr>
          <w:rFonts w:asciiTheme="majorBidi" w:hAnsiTheme="majorBidi" w:cs="Times New Roman"/>
          <w:i/>
          <w:iCs/>
          <w:sz w:val="24"/>
          <w:szCs w:val="24"/>
        </w:rPr>
        <w:t>r</w:t>
      </w:r>
      <w:r w:rsidR="00AB5130" w:rsidRPr="00537F5A">
        <w:rPr>
          <w:rFonts w:asciiTheme="majorBidi" w:hAnsiTheme="majorBidi" w:cs="Times New Roman"/>
          <w:sz w:val="24"/>
          <w:szCs w:val="24"/>
        </w:rPr>
        <w:t xml:space="preserve"> </w:t>
      </w:r>
      <w:r w:rsidR="00AB5130">
        <w:rPr>
          <w:rFonts w:asciiTheme="majorBidi" w:hAnsiTheme="majorBidi" w:cs="Times New Roman"/>
          <w:sz w:val="24"/>
          <w:szCs w:val="24"/>
        </w:rPr>
        <w:t xml:space="preserve">= </w:t>
      </w:r>
      <w:r w:rsidR="00AB5130" w:rsidRPr="00537F5A">
        <w:rPr>
          <w:rFonts w:asciiTheme="majorBidi" w:hAnsiTheme="majorBidi" w:cs="Times New Roman"/>
          <w:sz w:val="24"/>
          <w:szCs w:val="24"/>
        </w:rPr>
        <w:t>0.</w:t>
      </w:r>
      <w:r w:rsidR="00AB5130">
        <w:rPr>
          <w:rFonts w:asciiTheme="majorBidi" w:hAnsiTheme="majorBidi" w:cs="Times New Roman"/>
          <w:sz w:val="24"/>
          <w:szCs w:val="24"/>
        </w:rPr>
        <w:t>0</w:t>
      </w:r>
      <w:r w:rsidR="00AB5130" w:rsidRPr="00537F5A">
        <w:rPr>
          <w:rFonts w:asciiTheme="majorBidi" w:hAnsiTheme="majorBidi" w:cs="Times New Roman"/>
          <w:sz w:val="24"/>
          <w:szCs w:val="24"/>
        </w:rPr>
        <w:t>8,</w:t>
      </w:r>
      <w:r w:rsidR="00AB5130">
        <w:rPr>
          <w:rFonts w:asciiTheme="majorBidi" w:hAnsiTheme="majorBidi" w:cs="Times New Roman"/>
          <w:sz w:val="24"/>
          <w:szCs w:val="24"/>
        </w:rPr>
        <w:t xml:space="preserve"> </w:t>
      </w:r>
      <w:r w:rsidR="00AB5130" w:rsidRPr="00AB5130">
        <w:rPr>
          <w:rFonts w:asciiTheme="majorBidi" w:hAnsiTheme="majorBidi" w:cs="Times New Roman"/>
          <w:i/>
          <w:iCs/>
          <w:sz w:val="24"/>
          <w:szCs w:val="24"/>
        </w:rPr>
        <w:t>p</w:t>
      </w:r>
      <w:r w:rsidR="00AB5130" w:rsidRPr="00537F5A">
        <w:rPr>
          <w:rFonts w:asciiTheme="majorBidi" w:hAnsiTheme="majorBidi" w:cs="Times New Roman"/>
          <w:sz w:val="24"/>
          <w:szCs w:val="24"/>
        </w:rPr>
        <w:t xml:space="preserve"> &lt; 0.01; 95% CI [0.</w:t>
      </w:r>
      <w:r w:rsidR="00AB5130">
        <w:rPr>
          <w:rFonts w:asciiTheme="majorBidi" w:hAnsiTheme="majorBidi" w:cs="Times New Roman"/>
          <w:sz w:val="24"/>
          <w:szCs w:val="24"/>
        </w:rPr>
        <w:t>0</w:t>
      </w:r>
      <w:r w:rsidR="00B921AC">
        <w:rPr>
          <w:rFonts w:asciiTheme="majorBidi" w:hAnsiTheme="majorBidi" w:cs="Times New Roman"/>
          <w:sz w:val="24"/>
          <w:szCs w:val="24"/>
        </w:rPr>
        <w:t>6</w:t>
      </w:r>
      <w:r w:rsidR="00AB5130" w:rsidRPr="00537F5A">
        <w:rPr>
          <w:rFonts w:asciiTheme="majorBidi" w:hAnsiTheme="majorBidi" w:cs="Times New Roman"/>
          <w:sz w:val="24"/>
          <w:szCs w:val="24"/>
        </w:rPr>
        <w:t>,</w:t>
      </w:r>
      <w:r w:rsidR="00AB5130">
        <w:rPr>
          <w:rFonts w:asciiTheme="majorBidi" w:hAnsiTheme="majorBidi" w:cs="Times New Roman"/>
          <w:sz w:val="24"/>
          <w:szCs w:val="24"/>
        </w:rPr>
        <w:t xml:space="preserve"> 0</w:t>
      </w:r>
      <w:r w:rsidR="00AB5130" w:rsidRPr="00537F5A">
        <w:rPr>
          <w:rFonts w:asciiTheme="majorBidi" w:hAnsiTheme="majorBidi" w:cs="Times New Roman"/>
          <w:sz w:val="24"/>
          <w:szCs w:val="24"/>
        </w:rPr>
        <w:t xml:space="preserve"> .</w:t>
      </w:r>
      <w:r w:rsidR="00AB5130">
        <w:rPr>
          <w:rFonts w:asciiTheme="majorBidi" w:hAnsiTheme="majorBidi" w:cs="Times New Roman"/>
          <w:sz w:val="24"/>
          <w:szCs w:val="24"/>
        </w:rPr>
        <w:t>11</w:t>
      </w:r>
      <w:r w:rsidR="00B85FEB">
        <w:rPr>
          <w:rFonts w:asciiTheme="majorBidi" w:hAnsiTheme="majorBidi" w:cs="Times New Roman"/>
          <w:sz w:val="24"/>
          <w:szCs w:val="24"/>
        </w:rPr>
        <w:t>]</w:t>
      </w:r>
      <w:r w:rsidR="00AB5130" w:rsidRPr="00537F5A">
        <w:rPr>
          <w:rFonts w:asciiTheme="majorBidi" w:hAnsiTheme="majorBidi" w:cs="Times New Roman"/>
          <w:sz w:val="24"/>
          <w:szCs w:val="24"/>
        </w:rPr>
        <w:t>).</w:t>
      </w:r>
      <w:r w:rsidR="00AB5130">
        <w:rPr>
          <w:rFonts w:asciiTheme="majorBidi" w:hAnsiTheme="majorBidi" w:cs="Times New Roman"/>
          <w:sz w:val="24"/>
          <w:szCs w:val="24"/>
        </w:rPr>
        <w:t xml:space="preserve"> </w:t>
      </w:r>
      <w:ins w:id="742" w:author="Author">
        <w:r w:rsidR="001A2DCA">
          <w:rPr>
            <w:rFonts w:asciiTheme="majorBidi" w:hAnsiTheme="majorBidi" w:cs="Times New Roman"/>
            <w:sz w:val="24"/>
            <w:szCs w:val="24"/>
          </w:rPr>
          <w:t>The t</w:t>
        </w:r>
      </w:ins>
      <w:del w:id="743" w:author="Author">
        <w:r w:rsidR="00BB25D5" w:rsidDel="001A2DCA">
          <w:rPr>
            <w:rFonts w:asciiTheme="majorBidi" w:hAnsiTheme="majorBidi" w:cs="Times New Roman"/>
            <w:sz w:val="24"/>
            <w:szCs w:val="24"/>
          </w:rPr>
          <w:delText>T</w:delText>
        </w:r>
      </w:del>
      <w:r w:rsidR="00BB25D5">
        <w:rPr>
          <w:rFonts w:asciiTheme="majorBidi" w:hAnsiTheme="majorBidi" w:cs="Times New Roman"/>
          <w:sz w:val="24"/>
          <w:szCs w:val="24"/>
        </w:rPr>
        <w:t xml:space="preserve">wo additional meta-analyses that were performed </w:t>
      </w:r>
      <w:r w:rsidR="00B921AC">
        <w:rPr>
          <w:rFonts w:asciiTheme="majorBidi" w:hAnsiTheme="majorBidi" w:cs="Times New Roman"/>
          <w:sz w:val="24"/>
          <w:szCs w:val="24"/>
        </w:rPr>
        <w:t xml:space="preserve">separately for </w:t>
      </w:r>
      <w:r w:rsidR="00BB25D5">
        <w:rPr>
          <w:rFonts w:asciiTheme="majorBidi" w:hAnsiTheme="majorBidi" w:cs="Times New Roman"/>
          <w:sz w:val="24"/>
          <w:szCs w:val="24"/>
        </w:rPr>
        <w:t>each cluster of variables provided s</w:t>
      </w:r>
      <w:r w:rsidR="00AB5130">
        <w:rPr>
          <w:rFonts w:asciiTheme="majorBidi" w:hAnsiTheme="majorBidi" w:cs="Times New Roman"/>
          <w:sz w:val="24"/>
          <w:szCs w:val="24"/>
        </w:rPr>
        <w:t xml:space="preserve">imilar </w:t>
      </w:r>
      <w:r w:rsidR="00BB25D5">
        <w:rPr>
          <w:rFonts w:asciiTheme="majorBidi" w:hAnsiTheme="majorBidi" w:cs="Times New Roman"/>
          <w:sz w:val="24"/>
          <w:szCs w:val="24"/>
        </w:rPr>
        <w:t xml:space="preserve">results, for the </w:t>
      </w:r>
      <w:r w:rsidR="00EA737E">
        <w:rPr>
          <w:rFonts w:asciiTheme="majorBidi" w:hAnsiTheme="majorBidi" w:cs="Times New Roman"/>
          <w:sz w:val="24"/>
          <w:szCs w:val="24"/>
        </w:rPr>
        <w:t xml:space="preserve">psychosocial </w:t>
      </w:r>
      <w:r w:rsidR="00BB25D5" w:rsidRPr="00537F5A">
        <w:rPr>
          <w:rFonts w:asciiTheme="majorBidi" w:hAnsiTheme="majorBidi" w:cs="Times New Roman"/>
          <w:sz w:val="24"/>
          <w:szCs w:val="24"/>
        </w:rPr>
        <w:t>(</w:t>
      </w:r>
      <w:r w:rsidR="00BB25D5" w:rsidRPr="00CA04DE">
        <w:rPr>
          <w:rFonts w:asciiTheme="majorBidi" w:hAnsiTheme="majorBidi" w:cs="Times New Roman"/>
          <w:i/>
          <w:iCs/>
          <w:sz w:val="24"/>
          <w:szCs w:val="24"/>
        </w:rPr>
        <w:t>r</w:t>
      </w:r>
      <w:r w:rsidR="00BB25D5" w:rsidRPr="00537F5A">
        <w:rPr>
          <w:rFonts w:asciiTheme="majorBidi" w:hAnsiTheme="majorBidi" w:cs="Times New Roman"/>
          <w:sz w:val="24"/>
          <w:szCs w:val="24"/>
        </w:rPr>
        <w:t xml:space="preserve"> </w:t>
      </w:r>
      <w:r w:rsidR="00BB25D5">
        <w:rPr>
          <w:rFonts w:asciiTheme="majorBidi" w:hAnsiTheme="majorBidi" w:cs="Times New Roman"/>
          <w:sz w:val="24"/>
          <w:szCs w:val="24"/>
        </w:rPr>
        <w:t xml:space="preserve">= </w:t>
      </w:r>
      <w:r w:rsidR="00BB25D5" w:rsidRPr="00537F5A">
        <w:rPr>
          <w:rFonts w:asciiTheme="majorBidi" w:hAnsiTheme="majorBidi" w:cs="Times New Roman"/>
          <w:sz w:val="24"/>
          <w:szCs w:val="24"/>
        </w:rPr>
        <w:lastRenderedPageBreak/>
        <w:t>0.</w:t>
      </w:r>
      <w:r w:rsidR="00BB25D5">
        <w:rPr>
          <w:rFonts w:asciiTheme="majorBidi" w:hAnsiTheme="majorBidi" w:cs="Times New Roman"/>
          <w:sz w:val="24"/>
          <w:szCs w:val="24"/>
        </w:rPr>
        <w:t>0</w:t>
      </w:r>
      <w:r w:rsidR="00BB25D5" w:rsidRPr="00537F5A">
        <w:rPr>
          <w:rFonts w:asciiTheme="majorBidi" w:hAnsiTheme="majorBidi" w:cs="Times New Roman"/>
          <w:sz w:val="24"/>
          <w:szCs w:val="24"/>
        </w:rPr>
        <w:t>8,</w:t>
      </w:r>
      <w:r w:rsidR="00BB25D5">
        <w:rPr>
          <w:rFonts w:asciiTheme="majorBidi" w:hAnsiTheme="majorBidi" w:cs="Times New Roman"/>
          <w:sz w:val="24"/>
          <w:szCs w:val="24"/>
        </w:rPr>
        <w:t xml:space="preserve"> </w:t>
      </w:r>
      <w:r w:rsidR="00BB25D5" w:rsidRPr="00CA04DE">
        <w:rPr>
          <w:rFonts w:asciiTheme="majorBidi" w:hAnsiTheme="majorBidi" w:cs="Times New Roman"/>
          <w:i/>
          <w:iCs/>
          <w:sz w:val="24"/>
          <w:szCs w:val="24"/>
        </w:rPr>
        <w:t>p</w:t>
      </w:r>
      <w:r w:rsidR="00BB25D5" w:rsidRPr="00537F5A">
        <w:rPr>
          <w:rFonts w:asciiTheme="majorBidi" w:hAnsiTheme="majorBidi" w:cs="Times New Roman"/>
          <w:sz w:val="24"/>
          <w:szCs w:val="24"/>
        </w:rPr>
        <w:t xml:space="preserve"> &lt; 0.01; 95% CI [0.</w:t>
      </w:r>
      <w:r w:rsidR="00BB25D5">
        <w:rPr>
          <w:rFonts w:asciiTheme="majorBidi" w:hAnsiTheme="majorBidi" w:cs="Times New Roman"/>
          <w:sz w:val="24"/>
          <w:szCs w:val="24"/>
        </w:rPr>
        <w:t>05</w:t>
      </w:r>
      <w:r w:rsidR="00BB25D5" w:rsidRPr="00537F5A">
        <w:rPr>
          <w:rFonts w:asciiTheme="majorBidi" w:hAnsiTheme="majorBidi" w:cs="Times New Roman"/>
          <w:sz w:val="24"/>
          <w:szCs w:val="24"/>
        </w:rPr>
        <w:t>,</w:t>
      </w:r>
      <w:r w:rsidR="00BB25D5">
        <w:rPr>
          <w:rFonts w:asciiTheme="majorBidi" w:hAnsiTheme="majorBidi" w:cs="Times New Roman"/>
          <w:sz w:val="24"/>
          <w:szCs w:val="24"/>
        </w:rPr>
        <w:t xml:space="preserve"> 0</w:t>
      </w:r>
      <w:r w:rsidR="00BB25D5" w:rsidRPr="00537F5A">
        <w:rPr>
          <w:rFonts w:asciiTheme="majorBidi" w:hAnsiTheme="majorBidi" w:cs="Times New Roman"/>
          <w:sz w:val="24"/>
          <w:szCs w:val="24"/>
        </w:rPr>
        <w:t xml:space="preserve"> .</w:t>
      </w:r>
      <w:r w:rsidR="00BB25D5">
        <w:rPr>
          <w:rFonts w:asciiTheme="majorBidi" w:hAnsiTheme="majorBidi" w:cs="Times New Roman"/>
          <w:sz w:val="24"/>
          <w:szCs w:val="24"/>
        </w:rPr>
        <w:t>11</w:t>
      </w:r>
      <w:r w:rsidR="00B85FEB">
        <w:rPr>
          <w:rFonts w:asciiTheme="majorBidi" w:hAnsiTheme="majorBidi" w:cs="Times New Roman"/>
          <w:sz w:val="24"/>
          <w:szCs w:val="24"/>
        </w:rPr>
        <w:t>]</w:t>
      </w:r>
      <w:r w:rsidR="00BB25D5" w:rsidRPr="00537F5A">
        <w:rPr>
          <w:rFonts w:asciiTheme="majorBidi" w:hAnsiTheme="majorBidi" w:cs="Times New Roman"/>
          <w:sz w:val="24"/>
          <w:szCs w:val="24"/>
        </w:rPr>
        <w:t>)</w:t>
      </w:r>
      <w:r w:rsidR="00BB25D5">
        <w:rPr>
          <w:rFonts w:asciiTheme="majorBidi" w:hAnsiTheme="majorBidi" w:cs="Times New Roman"/>
          <w:sz w:val="24"/>
          <w:szCs w:val="24"/>
        </w:rPr>
        <w:t xml:space="preserve"> and </w:t>
      </w:r>
      <w:del w:id="744" w:author="Author">
        <w:r w:rsidR="00BB25D5" w:rsidDel="001A2DCA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r w:rsidR="006A5B2A">
        <w:rPr>
          <w:rFonts w:asciiTheme="majorBidi" w:hAnsiTheme="majorBidi" w:cs="Times New Roman"/>
          <w:sz w:val="24"/>
          <w:szCs w:val="24"/>
        </w:rPr>
        <w:t xml:space="preserve">cognitive variables </w:t>
      </w:r>
      <w:r w:rsidR="006A5B2A" w:rsidRPr="00537F5A">
        <w:rPr>
          <w:rFonts w:asciiTheme="majorBidi" w:hAnsiTheme="majorBidi" w:cs="Times New Roman"/>
          <w:sz w:val="24"/>
          <w:szCs w:val="24"/>
        </w:rPr>
        <w:t>(</w:t>
      </w:r>
      <w:r w:rsidR="006A5B2A" w:rsidRPr="00CA04DE">
        <w:rPr>
          <w:rFonts w:asciiTheme="majorBidi" w:hAnsiTheme="majorBidi" w:cs="Times New Roman"/>
          <w:i/>
          <w:iCs/>
          <w:sz w:val="24"/>
          <w:szCs w:val="24"/>
        </w:rPr>
        <w:t>r</w:t>
      </w:r>
      <w:r w:rsidR="006A5B2A" w:rsidRPr="00537F5A">
        <w:rPr>
          <w:rFonts w:asciiTheme="majorBidi" w:hAnsiTheme="majorBidi" w:cs="Times New Roman"/>
          <w:sz w:val="24"/>
          <w:szCs w:val="24"/>
        </w:rPr>
        <w:t xml:space="preserve"> </w:t>
      </w:r>
      <w:r w:rsidR="006A5B2A">
        <w:rPr>
          <w:rFonts w:asciiTheme="majorBidi" w:hAnsiTheme="majorBidi" w:cs="Times New Roman"/>
          <w:sz w:val="24"/>
          <w:szCs w:val="24"/>
        </w:rPr>
        <w:t xml:space="preserve">= </w:t>
      </w:r>
      <w:r w:rsidR="006A5B2A" w:rsidRPr="00537F5A">
        <w:rPr>
          <w:rFonts w:asciiTheme="majorBidi" w:hAnsiTheme="majorBidi" w:cs="Times New Roman"/>
          <w:sz w:val="24"/>
          <w:szCs w:val="24"/>
        </w:rPr>
        <w:t>0.</w:t>
      </w:r>
      <w:r w:rsidR="006A5B2A">
        <w:rPr>
          <w:rFonts w:asciiTheme="majorBidi" w:hAnsiTheme="majorBidi" w:cs="Times New Roman"/>
          <w:sz w:val="24"/>
          <w:szCs w:val="24"/>
        </w:rPr>
        <w:t>0</w:t>
      </w:r>
      <w:r w:rsidR="006A5B2A" w:rsidRPr="00537F5A">
        <w:rPr>
          <w:rFonts w:asciiTheme="majorBidi" w:hAnsiTheme="majorBidi" w:cs="Times New Roman"/>
          <w:sz w:val="24"/>
          <w:szCs w:val="24"/>
        </w:rPr>
        <w:t>8,</w:t>
      </w:r>
      <w:r w:rsidR="006A5B2A">
        <w:rPr>
          <w:rFonts w:asciiTheme="majorBidi" w:hAnsiTheme="majorBidi" w:cs="Times New Roman"/>
          <w:sz w:val="24"/>
          <w:szCs w:val="24"/>
        </w:rPr>
        <w:t xml:space="preserve"> </w:t>
      </w:r>
      <w:r w:rsidR="006A5B2A" w:rsidRPr="00CA04DE">
        <w:rPr>
          <w:rFonts w:asciiTheme="majorBidi" w:hAnsiTheme="majorBidi" w:cs="Times New Roman"/>
          <w:i/>
          <w:iCs/>
          <w:sz w:val="24"/>
          <w:szCs w:val="24"/>
        </w:rPr>
        <w:t>p</w:t>
      </w:r>
      <w:r w:rsidR="006A5B2A" w:rsidRPr="00537F5A">
        <w:rPr>
          <w:rFonts w:asciiTheme="majorBidi" w:hAnsiTheme="majorBidi" w:cs="Times New Roman"/>
          <w:sz w:val="24"/>
          <w:szCs w:val="24"/>
        </w:rPr>
        <w:t xml:space="preserve"> &lt; 0.01; 95% CI [0.</w:t>
      </w:r>
      <w:r w:rsidR="006A5B2A">
        <w:rPr>
          <w:rFonts w:asciiTheme="majorBidi" w:hAnsiTheme="majorBidi" w:cs="Times New Roman"/>
          <w:sz w:val="24"/>
          <w:szCs w:val="24"/>
        </w:rPr>
        <w:t>05</w:t>
      </w:r>
      <w:r w:rsidR="006A5B2A" w:rsidRPr="00537F5A">
        <w:rPr>
          <w:rFonts w:asciiTheme="majorBidi" w:hAnsiTheme="majorBidi" w:cs="Times New Roman"/>
          <w:sz w:val="24"/>
          <w:szCs w:val="24"/>
        </w:rPr>
        <w:t>,</w:t>
      </w:r>
      <w:r w:rsidR="006A5B2A">
        <w:rPr>
          <w:rFonts w:asciiTheme="majorBidi" w:hAnsiTheme="majorBidi" w:cs="Times New Roman"/>
          <w:sz w:val="24"/>
          <w:szCs w:val="24"/>
        </w:rPr>
        <w:t xml:space="preserve"> 0</w:t>
      </w:r>
      <w:r w:rsidR="006A5B2A" w:rsidRPr="00537F5A">
        <w:rPr>
          <w:rFonts w:asciiTheme="majorBidi" w:hAnsiTheme="majorBidi" w:cs="Times New Roman"/>
          <w:sz w:val="24"/>
          <w:szCs w:val="24"/>
        </w:rPr>
        <w:t xml:space="preserve"> .</w:t>
      </w:r>
      <w:r w:rsidR="006A5B2A">
        <w:rPr>
          <w:rFonts w:asciiTheme="majorBidi" w:hAnsiTheme="majorBidi" w:cs="Times New Roman"/>
          <w:sz w:val="24"/>
          <w:szCs w:val="24"/>
        </w:rPr>
        <w:t>12</w:t>
      </w:r>
      <w:del w:id="745" w:author="Author">
        <w:r w:rsidR="00B85FEB" w:rsidDel="001A2DCA">
          <w:rPr>
            <w:rFonts w:asciiTheme="majorBidi" w:hAnsiTheme="majorBidi" w:cs="Times New Roman"/>
            <w:sz w:val="24"/>
            <w:szCs w:val="24"/>
          </w:rPr>
          <w:delText>]</w:delText>
        </w:r>
        <w:r w:rsidR="006A5B2A" w:rsidRPr="00537F5A" w:rsidDel="001A2DCA">
          <w:rPr>
            <w:rFonts w:asciiTheme="majorBidi" w:hAnsiTheme="majorBidi" w:cs="Times New Roman"/>
            <w:sz w:val="24"/>
            <w:szCs w:val="24"/>
          </w:rPr>
          <w:delText>)</w:delText>
        </w:r>
        <w:r w:rsidR="00537F5A" w:rsidRPr="00537F5A" w:rsidDel="001A2DCA">
          <w:rPr>
            <w:rFonts w:asciiTheme="majorBidi" w:hAnsiTheme="majorBidi" w:cs="Times New Roman"/>
            <w:sz w:val="24"/>
            <w:szCs w:val="24"/>
          </w:rPr>
          <w:delText>.</w:delText>
        </w:r>
        <w:r w:rsidR="006A5B2A" w:rsidDel="001A2DCA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746" w:author="Author">
        <w:r w:rsidR="001A2DCA">
          <w:rPr>
            <w:rFonts w:asciiTheme="majorBidi" w:hAnsiTheme="majorBidi" w:cs="Times New Roman"/>
            <w:sz w:val="24"/>
            <w:szCs w:val="24"/>
          </w:rPr>
          <w:t>]</w:t>
        </w:r>
        <w:r w:rsidR="001A2DCA" w:rsidRPr="00537F5A">
          <w:rPr>
            <w:rFonts w:asciiTheme="majorBidi" w:hAnsiTheme="majorBidi" w:cs="Times New Roman"/>
            <w:sz w:val="24"/>
            <w:szCs w:val="24"/>
          </w:rPr>
          <w:t>)</w:t>
        </w:r>
        <w:r w:rsidR="001A2DCA">
          <w:rPr>
            <w:rFonts w:asciiTheme="majorBidi" w:hAnsiTheme="majorBidi" w:cs="Times New Roman"/>
            <w:sz w:val="24"/>
            <w:szCs w:val="24"/>
          </w:rPr>
          <w:t xml:space="preserve">; </w:t>
        </w:r>
      </w:ins>
      <w:del w:id="747" w:author="Author">
        <w:r w:rsidR="00D06FFB" w:rsidDel="001A2DCA">
          <w:rPr>
            <w:rFonts w:asciiTheme="majorBidi" w:hAnsiTheme="majorBidi" w:cs="Times New Roman"/>
            <w:sz w:val="24"/>
            <w:szCs w:val="24"/>
          </w:rPr>
          <w:delText>However</w:delText>
        </w:r>
      </w:del>
      <w:ins w:id="748" w:author="Author">
        <w:r w:rsidR="001A2DCA">
          <w:rPr>
            <w:rFonts w:asciiTheme="majorBidi" w:hAnsiTheme="majorBidi" w:cs="Times New Roman"/>
            <w:sz w:val="24"/>
            <w:szCs w:val="24"/>
          </w:rPr>
          <w:t>however</w:t>
        </w:r>
      </w:ins>
      <w:r w:rsidR="00D06FFB">
        <w:rPr>
          <w:rFonts w:asciiTheme="majorBidi" w:hAnsiTheme="majorBidi" w:cs="Times New Roman"/>
          <w:sz w:val="24"/>
          <w:szCs w:val="24"/>
        </w:rPr>
        <w:t>, a</w:t>
      </w:r>
      <w:r w:rsidR="00BB25D5">
        <w:rPr>
          <w:rFonts w:asciiTheme="majorBidi" w:hAnsiTheme="majorBidi" w:cs="Times New Roman"/>
          <w:sz w:val="24"/>
          <w:szCs w:val="24"/>
        </w:rPr>
        <w:t xml:space="preserve">lthough significant, </w:t>
      </w:r>
      <w:r w:rsidR="006A5B2A">
        <w:rPr>
          <w:rFonts w:asciiTheme="majorBidi" w:hAnsiTheme="majorBidi" w:cs="Times New Roman"/>
          <w:sz w:val="24"/>
          <w:szCs w:val="24"/>
        </w:rPr>
        <w:t>the summary effect value (</w:t>
      </w:r>
      <w:r w:rsidR="006A5B2A" w:rsidRPr="00CA04DE">
        <w:rPr>
          <w:rFonts w:asciiTheme="majorBidi" w:hAnsiTheme="majorBidi" w:cs="Times New Roman"/>
          <w:i/>
          <w:iCs/>
          <w:sz w:val="24"/>
          <w:szCs w:val="24"/>
        </w:rPr>
        <w:t>r</w:t>
      </w:r>
      <w:r w:rsidR="006A5B2A">
        <w:rPr>
          <w:rFonts w:asciiTheme="majorBidi" w:hAnsiTheme="majorBidi" w:cs="Times New Roman"/>
          <w:sz w:val="24"/>
          <w:szCs w:val="24"/>
        </w:rPr>
        <w:t xml:space="preserve"> = 0.08) </w:t>
      </w:r>
      <w:r w:rsidR="009632C7">
        <w:rPr>
          <w:rFonts w:asciiTheme="majorBidi" w:hAnsiTheme="majorBidi" w:cs="Times New Roman"/>
          <w:sz w:val="24"/>
          <w:szCs w:val="24"/>
        </w:rPr>
        <w:t xml:space="preserve">and the confidence intervals that approached </w:t>
      </w:r>
      <w:del w:id="749" w:author="Author">
        <w:r w:rsidR="009632C7" w:rsidDel="001A2DCA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r w:rsidR="009632C7">
        <w:rPr>
          <w:rFonts w:asciiTheme="majorBidi" w:hAnsiTheme="majorBidi" w:cs="Times New Roman"/>
          <w:sz w:val="24"/>
          <w:szCs w:val="24"/>
        </w:rPr>
        <w:t xml:space="preserve">zero </w:t>
      </w:r>
      <w:del w:id="750" w:author="Author">
        <w:r w:rsidR="009632C7" w:rsidDel="001A2DCA">
          <w:rPr>
            <w:rFonts w:asciiTheme="majorBidi" w:hAnsiTheme="majorBidi" w:cs="Times New Roman"/>
            <w:sz w:val="24"/>
            <w:szCs w:val="24"/>
          </w:rPr>
          <w:delText xml:space="preserve">point </w:delText>
        </w:r>
      </w:del>
      <w:r w:rsidR="009632C7">
        <w:rPr>
          <w:rFonts w:asciiTheme="majorBidi" w:hAnsiTheme="majorBidi" w:cs="Times New Roman"/>
          <w:sz w:val="24"/>
          <w:szCs w:val="24"/>
        </w:rPr>
        <w:t>(0.0</w:t>
      </w:r>
      <w:r w:rsidR="00B921AC">
        <w:rPr>
          <w:rFonts w:asciiTheme="majorBidi" w:hAnsiTheme="majorBidi" w:cs="Times New Roman"/>
          <w:sz w:val="24"/>
          <w:szCs w:val="24"/>
        </w:rPr>
        <w:t>6</w:t>
      </w:r>
      <w:r w:rsidR="009632C7">
        <w:rPr>
          <w:rFonts w:asciiTheme="majorBidi" w:hAnsiTheme="majorBidi" w:cs="Times New Roman"/>
          <w:sz w:val="24"/>
          <w:szCs w:val="24"/>
        </w:rPr>
        <w:t xml:space="preserve">) imply that </w:t>
      </w:r>
      <w:r w:rsidR="00EA737E">
        <w:rPr>
          <w:rFonts w:asciiTheme="majorBidi" w:hAnsiTheme="majorBidi" w:cs="Times New Roman"/>
          <w:sz w:val="24"/>
          <w:szCs w:val="24"/>
        </w:rPr>
        <w:t xml:space="preserve">screen time </w:t>
      </w:r>
      <w:r w:rsidR="00537F5A" w:rsidRPr="00537F5A">
        <w:rPr>
          <w:rFonts w:asciiTheme="majorBidi" w:hAnsiTheme="majorBidi" w:cs="Times New Roman"/>
          <w:sz w:val="24"/>
          <w:szCs w:val="24"/>
        </w:rPr>
        <w:t xml:space="preserve">has a </w:t>
      </w:r>
      <w:r w:rsidR="00EA737E">
        <w:rPr>
          <w:rFonts w:asciiTheme="majorBidi" w:hAnsiTheme="majorBidi" w:cs="Times New Roman"/>
          <w:sz w:val="24"/>
          <w:szCs w:val="24"/>
        </w:rPr>
        <w:t xml:space="preserve">very </w:t>
      </w:r>
      <w:r w:rsidR="00537F5A" w:rsidRPr="00537F5A">
        <w:rPr>
          <w:rFonts w:asciiTheme="majorBidi" w:hAnsiTheme="majorBidi" w:cs="Times New Roman"/>
          <w:sz w:val="24"/>
          <w:szCs w:val="24"/>
        </w:rPr>
        <w:t xml:space="preserve">low effect on </w:t>
      </w:r>
      <w:del w:id="751" w:author="Author">
        <w:r w:rsidR="00EA737E" w:rsidDel="00831906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ins w:id="752" w:author="Author">
        <w:r w:rsidR="00831906">
          <w:rPr>
            <w:rFonts w:asciiTheme="majorBidi" w:hAnsiTheme="majorBidi" w:cs="Times New Roman"/>
            <w:sz w:val="24"/>
            <w:szCs w:val="24"/>
          </w:rPr>
          <w:t xml:space="preserve">a </w:t>
        </w:r>
      </w:ins>
      <w:r w:rsidR="00EA737E">
        <w:rPr>
          <w:rFonts w:asciiTheme="majorBidi" w:hAnsiTheme="majorBidi" w:cs="Times New Roman"/>
          <w:sz w:val="24"/>
          <w:szCs w:val="24"/>
        </w:rPr>
        <w:t>child</w:t>
      </w:r>
      <w:ins w:id="753" w:author="Author">
        <w:r w:rsidR="00831906">
          <w:rPr>
            <w:rFonts w:asciiTheme="majorBidi" w:hAnsiTheme="majorBidi" w:cs="Times New Roman"/>
            <w:sz w:val="24"/>
            <w:szCs w:val="24"/>
          </w:rPr>
          <w:t>’s</w:t>
        </w:r>
      </w:ins>
      <w:r w:rsidR="00EA737E">
        <w:rPr>
          <w:rFonts w:asciiTheme="majorBidi" w:hAnsiTheme="majorBidi" w:cs="Times New Roman"/>
          <w:sz w:val="24"/>
          <w:szCs w:val="24"/>
        </w:rPr>
        <w:t xml:space="preserve"> </w:t>
      </w:r>
      <w:r w:rsidR="00CA04DE">
        <w:rPr>
          <w:rFonts w:asciiTheme="majorBidi" w:hAnsiTheme="majorBidi" w:cs="Times New Roman"/>
          <w:sz w:val="24"/>
          <w:szCs w:val="24"/>
        </w:rPr>
        <w:t xml:space="preserve">psychological </w:t>
      </w:r>
      <w:r w:rsidR="00EA737E">
        <w:rPr>
          <w:rFonts w:asciiTheme="majorBidi" w:hAnsiTheme="majorBidi" w:cs="Times New Roman"/>
          <w:sz w:val="24"/>
          <w:szCs w:val="24"/>
        </w:rPr>
        <w:t xml:space="preserve">development </w:t>
      </w:r>
      <w:r w:rsidR="006A5B2A">
        <w:rPr>
          <w:rFonts w:asciiTheme="majorBidi" w:hAnsiTheme="majorBidi" w:cs="Times New Roman"/>
          <w:sz w:val="24"/>
          <w:szCs w:val="24"/>
        </w:rPr>
        <w:fldChar w:fldCharType="begin"/>
      </w:r>
      <w:r w:rsidR="006A5B2A">
        <w:rPr>
          <w:rFonts w:asciiTheme="majorBidi" w:hAnsiTheme="majorBidi" w:cs="Times New Roman"/>
          <w:sz w:val="24"/>
          <w:szCs w:val="24"/>
        </w:rPr>
        <w:instrText xml:space="preserve"> ADDIN EN.CITE &lt;EndNote&gt;&lt;Cite&gt;&lt;Author&gt;Cohen&lt;/Author&gt;&lt;Year&gt;2013&lt;/Year&gt;&lt;IDText&gt;Statistical power analysis for the behavioral sciences&lt;/IDText&gt;&lt;DisplayText&gt;(Cohen, 2013)&lt;/DisplayText&gt;&lt;record&gt;&lt;isbn&gt;1134742703&lt;/isbn&gt;&lt;titles&gt;&lt;title&gt;Statistical power analysis for the behavioral sciences&lt;/title&gt;&lt;/titles&gt;&lt;contributors&gt;&lt;authors&gt;&lt;author&gt;Cohen, Jacob&lt;/author&gt;&lt;/authors&gt;&lt;/contributors&gt;&lt;added-date format="utc"&gt;1561351905&lt;/added-date&gt;&lt;ref-type name="Book"&gt;6&lt;/ref-type&gt;&lt;dates&gt;&lt;year&gt;2013&lt;/year&gt;&lt;/dates&gt;&lt;rec-number&gt;844&lt;/rec-number&gt;&lt;publisher&gt;Routledge&lt;/publisher&gt;&lt;last-updated-date format="utc"&gt;1561351905&lt;/last-updated-date&gt;&lt;/record&gt;&lt;/Cite&gt;&lt;/EndNote&gt;</w:instrText>
      </w:r>
      <w:r w:rsidR="006A5B2A">
        <w:rPr>
          <w:rFonts w:asciiTheme="majorBidi" w:hAnsiTheme="majorBidi" w:cs="Times New Roman"/>
          <w:sz w:val="24"/>
          <w:szCs w:val="24"/>
        </w:rPr>
        <w:fldChar w:fldCharType="separate"/>
      </w:r>
      <w:r w:rsidR="006A5B2A">
        <w:rPr>
          <w:rFonts w:asciiTheme="majorBidi" w:hAnsiTheme="majorBidi" w:cs="Times New Roman"/>
          <w:noProof/>
          <w:sz w:val="24"/>
          <w:szCs w:val="24"/>
        </w:rPr>
        <w:t>(Cohen, 2013)</w:t>
      </w:r>
      <w:r w:rsidR="006A5B2A">
        <w:rPr>
          <w:rFonts w:asciiTheme="majorBidi" w:hAnsiTheme="majorBidi" w:cs="Times New Roman"/>
          <w:sz w:val="24"/>
          <w:szCs w:val="24"/>
        </w:rPr>
        <w:fldChar w:fldCharType="end"/>
      </w:r>
      <w:r w:rsidR="00537F5A" w:rsidRPr="00537F5A">
        <w:rPr>
          <w:rFonts w:asciiTheme="majorBidi" w:hAnsiTheme="majorBidi" w:cs="Times New Roman"/>
          <w:sz w:val="24"/>
          <w:szCs w:val="24"/>
        </w:rPr>
        <w:t>.</w:t>
      </w:r>
      <w:r w:rsidR="009632C7">
        <w:rPr>
          <w:rFonts w:asciiTheme="majorBidi" w:hAnsiTheme="majorBidi" w:cs="Times New Roman"/>
          <w:sz w:val="24"/>
          <w:szCs w:val="24"/>
        </w:rPr>
        <w:t xml:space="preserve"> De facto, the summary effect value (0.08) explains only 1.6% of the variance in the child</w:t>
      </w:r>
      <w:ins w:id="754" w:author="Author">
        <w:r w:rsidR="00831906">
          <w:rPr>
            <w:rFonts w:asciiTheme="majorBidi" w:hAnsiTheme="majorBidi" w:cs="Times New Roman"/>
            <w:sz w:val="24"/>
            <w:szCs w:val="24"/>
          </w:rPr>
          <w:t>’s</w:t>
        </w:r>
      </w:ins>
      <w:r w:rsidR="009632C7">
        <w:rPr>
          <w:rFonts w:asciiTheme="majorBidi" w:hAnsiTheme="majorBidi" w:cs="Times New Roman"/>
          <w:sz w:val="24"/>
          <w:szCs w:val="24"/>
        </w:rPr>
        <w:t xml:space="preserve"> psychosocial development. Thus, even if we accept all </w:t>
      </w:r>
      <w:ins w:id="755" w:author="Author">
        <w:r w:rsidR="00F02036">
          <w:rPr>
            <w:rFonts w:asciiTheme="majorBidi" w:hAnsiTheme="majorBidi" w:cs="Times New Roman"/>
            <w:sz w:val="24"/>
            <w:szCs w:val="24"/>
          </w:rPr>
          <w:t xml:space="preserve">of </w:t>
        </w:r>
      </w:ins>
      <w:r w:rsidR="009632C7">
        <w:rPr>
          <w:rFonts w:asciiTheme="majorBidi" w:hAnsiTheme="majorBidi" w:cs="Times New Roman"/>
          <w:sz w:val="24"/>
          <w:szCs w:val="24"/>
        </w:rPr>
        <w:t>the assumptions made in the WHO guidelines, the actual effect of screens is negligible.</w:t>
      </w:r>
    </w:p>
    <w:p w14:paraId="5E00E3F9" w14:textId="2FF39243" w:rsidR="002B64AF" w:rsidRPr="00831906" w:rsidRDefault="00876EE7" w:rsidP="006F6CE0">
      <w:pPr>
        <w:spacing w:after="120" w:line="360" w:lineRule="auto"/>
        <w:rPr>
          <w:rFonts w:asciiTheme="majorBidi" w:hAnsiTheme="majorBidi" w:cs="Times New Roman"/>
          <w:iCs/>
          <w:sz w:val="24"/>
          <w:szCs w:val="24"/>
          <w:rPrChange w:id="756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</w:pPr>
      <w:r w:rsidRPr="00831906">
        <w:rPr>
          <w:rFonts w:asciiTheme="majorBidi" w:hAnsiTheme="majorBidi" w:cs="Times New Roman"/>
          <w:iCs/>
          <w:sz w:val="24"/>
          <w:szCs w:val="24"/>
          <w:rPrChange w:id="757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Figure </w:t>
      </w:r>
      <w:r w:rsidR="00C36276" w:rsidRPr="00831906">
        <w:rPr>
          <w:rFonts w:asciiTheme="majorBidi" w:hAnsiTheme="majorBidi" w:cs="Times New Roman"/>
          <w:iCs/>
          <w:sz w:val="24"/>
          <w:szCs w:val="24"/>
          <w:rPrChange w:id="758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3</w:t>
      </w:r>
      <w:ins w:id="759" w:author="Author">
        <w:r w:rsidR="00831906">
          <w:rPr>
            <w:rFonts w:asciiTheme="majorBidi" w:hAnsiTheme="majorBidi" w:cs="Times New Roman"/>
            <w:iCs/>
            <w:sz w:val="24"/>
            <w:szCs w:val="24"/>
          </w:rPr>
          <w:t>.</w:t>
        </w:r>
      </w:ins>
      <w:del w:id="760" w:author="Author">
        <w:r w:rsidRPr="00831906" w:rsidDel="00831906">
          <w:rPr>
            <w:rFonts w:asciiTheme="majorBidi" w:hAnsiTheme="majorBidi" w:cs="Times New Roman"/>
            <w:iCs/>
            <w:sz w:val="24"/>
            <w:szCs w:val="24"/>
            <w:rPrChange w:id="761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delText xml:space="preserve"> –</w:delText>
        </w:r>
      </w:del>
      <w:r w:rsidRPr="00831906">
        <w:rPr>
          <w:rFonts w:asciiTheme="majorBidi" w:hAnsiTheme="majorBidi" w:cs="Times New Roman"/>
          <w:iCs/>
          <w:sz w:val="24"/>
          <w:szCs w:val="24"/>
          <w:rPrChange w:id="762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 Forest plot of the meta-</w:t>
      </w:r>
      <w:commentRangeStart w:id="763"/>
      <w:r w:rsidRPr="00831906">
        <w:rPr>
          <w:rFonts w:asciiTheme="majorBidi" w:hAnsiTheme="majorBidi" w:cs="Times New Roman"/>
          <w:iCs/>
          <w:sz w:val="24"/>
          <w:szCs w:val="24"/>
          <w:rPrChange w:id="764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analysis</w:t>
      </w:r>
      <w:commentRangeEnd w:id="763"/>
      <w:r w:rsidR="00831906">
        <w:rPr>
          <w:rStyle w:val="CommentReference"/>
        </w:rPr>
        <w:commentReference w:id="763"/>
      </w:r>
    </w:p>
    <w:p w14:paraId="5251FB96" w14:textId="32155D5B" w:rsidR="00537F5A" w:rsidRDefault="00876EE7" w:rsidP="006F6CE0">
      <w:pPr>
        <w:spacing w:after="120" w:line="360" w:lineRule="auto"/>
        <w:rPr>
          <w:rFonts w:asciiTheme="majorBidi" w:hAnsiTheme="majorBidi" w:cs="Times New Roman"/>
          <w:sz w:val="24"/>
          <w:szCs w:val="24"/>
        </w:rPr>
      </w:pPr>
      <w:r w:rsidRPr="00876EE7">
        <w:rPr>
          <w:rFonts w:asciiTheme="majorBidi" w:hAnsiTheme="majorBidi" w:cs="Times New Roman"/>
          <w:i/>
          <w:iCs/>
          <w:sz w:val="24"/>
          <w:szCs w:val="24"/>
        </w:rPr>
        <w:lastRenderedPageBreak/>
        <w:t xml:space="preserve"> </w:t>
      </w:r>
      <w:r w:rsidR="002B64AF">
        <w:rPr>
          <w:noProof/>
        </w:rPr>
        <w:drawing>
          <wp:inline distT="0" distB="0" distL="0" distR="0" wp14:anchorId="3A862E34" wp14:editId="0645AEEE">
            <wp:extent cx="5465929" cy="7236661"/>
            <wp:effectExtent l="0" t="0" r="1905" b="254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3192" cy="724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2C7">
        <w:rPr>
          <w:rFonts w:asciiTheme="majorBidi" w:hAnsiTheme="majorBidi" w:cs="Times New Roman"/>
          <w:sz w:val="24"/>
          <w:szCs w:val="24"/>
        </w:rPr>
        <w:t xml:space="preserve"> </w:t>
      </w:r>
    </w:p>
    <w:p w14:paraId="6C7A80D2" w14:textId="76BE5FB0" w:rsidR="0014295F" w:rsidRDefault="00925E9D">
      <w:pPr>
        <w:pStyle w:val="Heading1"/>
        <w:pPrChange w:id="765" w:author="Author">
          <w:pPr>
            <w:spacing w:after="120" w:line="360" w:lineRule="auto"/>
          </w:pPr>
        </w:pPrChange>
      </w:pPr>
      <w:r>
        <w:lastRenderedPageBreak/>
        <w:t>Block 7</w:t>
      </w:r>
      <w:ins w:id="766" w:author="Author">
        <w:r w:rsidR="00187B5A">
          <w:t>:</w:t>
        </w:r>
      </w:ins>
      <w:del w:id="767" w:author="Author">
        <w:r w:rsidDel="00187B5A">
          <w:delText xml:space="preserve"> – </w:delText>
        </w:r>
      </w:del>
      <w:ins w:id="768" w:author="Author">
        <w:r w:rsidR="00187B5A">
          <w:t xml:space="preserve"> </w:t>
        </w:r>
      </w:ins>
      <w:del w:id="769" w:author="Author">
        <w:r w:rsidR="0014295F" w:rsidDel="00187B5A">
          <w:delText>Meta</w:delText>
        </w:r>
      </w:del>
      <w:ins w:id="770" w:author="Author">
        <w:del w:id="771" w:author="Author">
          <w:r w:rsidR="00187B5A" w:rsidDel="00F02036">
            <w:delText>m</w:delText>
          </w:r>
        </w:del>
        <w:r w:rsidR="00F02036">
          <w:t>M</w:t>
        </w:r>
        <w:r w:rsidR="00187B5A">
          <w:t>eta</w:t>
        </w:r>
      </w:ins>
      <w:r w:rsidR="0014295F">
        <w:t>-analys</w:t>
      </w:r>
      <w:r w:rsidR="00BB25D5">
        <w:t>i</w:t>
      </w:r>
      <w:r w:rsidR="0014295F">
        <w:t xml:space="preserve">s </w:t>
      </w:r>
      <w:r w:rsidR="00B921AC">
        <w:t>shows</w:t>
      </w:r>
      <w:r w:rsidR="0014295F">
        <w:t xml:space="preserve"> a significant publication bias </w:t>
      </w:r>
      <w:ins w:id="772" w:author="Author">
        <w:r w:rsidR="001F6282">
          <w:t>toward</w:t>
        </w:r>
      </w:ins>
      <w:del w:id="773" w:author="Author">
        <w:r w:rsidR="00CA04DE" w:rsidDel="001F6282">
          <w:delText>towards</w:delText>
        </w:r>
      </w:del>
      <w:r w:rsidR="00CA04DE">
        <w:t xml:space="preserve"> </w:t>
      </w:r>
      <w:r w:rsidR="0014295F">
        <w:t>favoring negative effects</w:t>
      </w:r>
      <w:del w:id="774" w:author="Author">
        <w:r w:rsidR="00CA04DE" w:rsidDel="00187B5A">
          <w:delText>.</w:delText>
        </w:r>
      </w:del>
      <w:r w:rsidR="0014295F">
        <w:t xml:space="preserve"> </w:t>
      </w:r>
    </w:p>
    <w:p w14:paraId="53BD5345" w14:textId="344F3DCE" w:rsidR="003D2C2D" w:rsidRDefault="00BB25D5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As implied </w:t>
      </w:r>
      <w:del w:id="775" w:author="Author">
        <w:r w:rsidDel="004834FE">
          <w:rPr>
            <w:rFonts w:asciiTheme="majorBidi" w:hAnsiTheme="majorBidi" w:cs="Times New Roman"/>
            <w:sz w:val="24"/>
            <w:szCs w:val="24"/>
          </w:rPr>
          <w:delText>above</w:delText>
        </w:r>
        <w:r w:rsidR="00852AB9" w:rsidDel="004834FE">
          <w:rPr>
            <w:rFonts w:asciiTheme="majorBidi" w:hAnsiTheme="majorBidi" w:cs="Times New Roman"/>
            <w:sz w:val="24"/>
            <w:szCs w:val="24"/>
          </w:rPr>
          <w:delText xml:space="preserve"> (</w:delText>
        </w:r>
      </w:del>
      <w:ins w:id="776" w:author="Author">
        <w:r w:rsidR="004834FE">
          <w:rPr>
            <w:rFonts w:asciiTheme="majorBidi" w:hAnsiTheme="majorBidi" w:cs="Times New Roman"/>
            <w:sz w:val="24"/>
            <w:szCs w:val="24"/>
          </w:rPr>
          <w:t xml:space="preserve">in </w:t>
        </w:r>
      </w:ins>
      <w:r w:rsidR="00852AB9">
        <w:rPr>
          <w:rFonts w:asciiTheme="majorBidi" w:hAnsiTheme="majorBidi" w:cs="Times New Roman"/>
          <w:sz w:val="24"/>
          <w:szCs w:val="24"/>
        </w:rPr>
        <w:t>Block 5</w:t>
      </w:r>
      <w:del w:id="777" w:author="Author">
        <w:r w:rsidR="00852AB9" w:rsidDel="004834FE">
          <w:rPr>
            <w:rFonts w:asciiTheme="majorBidi" w:hAnsiTheme="majorBidi" w:cs="Times New Roman"/>
            <w:sz w:val="24"/>
            <w:szCs w:val="24"/>
          </w:rPr>
          <w:delText>)</w:delText>
        </w:r>
      </w:del>
      <w:r w:rsidR="00852AB9">
        <w:rPr>
          <w:rFonts w:asciiTheme="majorBidi" w:hAnsiTheme="majorBidi" w:cs="Times New Roman"/>
          <w:sz w:val="24"/>
          <w:szCs w:val="24"/>
        </w:rPr>
        <w:t>,</w:t>
      </w:r>
      <w:r>
        <w:rPr>
          <w:rFonts w:asciiTheme="majorBidi" w:hAnsiTheme="majorBidi" w:cs="Times New Roman"/>
          <w:sz w:val="24"/>
          <w:szCs w:val="24"/>
        </w:rPr>
        <w:t xml:space="preserve"> o</w:t>
      </w:r>
      <w:r w:rsidR="0014295F">
        <w:rPr>
          <w:rFonts w:asciiTheme="majorBidi" w:hAnsiTheme="majorBidi" w:cs="Times New Roman"/>
          <w:sz w:val="24"/>
          <w:szCs w:val="24"/>
        </w:rPr>
        <w:t>ne of the inherent problem</w:t>
      </w:r>
      <w:r w:rsidR="005179A2">
        <w:rPr>
          <w:rFonts w:asciiTheme="majorBidi" w:hAnsiTheme="majorBidi" w:cs="Times New Roman"/>
          <w:sz w:val="24"/>
          <w:szCs w:val="24"/>
        </w:rPr>
        <w:t>s</w:t>
      </w:r>
      <w:r w:rsidR="0014295F">
        <w:rPr>
          <w:rFonts w:asciiTheme="majorBidi" w:hAnsiTheme="majorBidi" w:cs="Times New Roman"/>
          <w:sz w:val="24"/>
          <w:szCs w:val="24"/>
        </w:rPr>
        <w:t xml:space="preserve"> in </w:t>
      </w:r>
      <w:r w:rsidR="005179A2">
        <w:rPr>
          <w:rFonts w:asciiTheme="majorBidi" w:hAnsiTheme="majorBidi" w:cs="Times New Roman"/>
          <w:sz w:val="24"/>
          <w:szCs w:val="24"/>
        </w:rPr>
        <w:t xml:space="preserve">the publication process of </w:t>
      </w:r>
      <w:r w:rsidR="003D2C2D">
        <w:rPr>
          <w:rFonts w:asciiTheme="majorBidi" w:hAnsiTheme="majorBidi" w:cs="Times New Roman"/>
          <w:sz w:val="24"/>
          <w:szCs w:val="24"/>
        </w:rPr>
        <w:t xml:space="preserve">scientific </w:t>
      </w:r>
      <w:r w:rsidR="0014295F">
        <w:rPr>
          <w:rFonts w:asciiTheme="majorBidi" w:hAnsiTheme="majorBidi" w:cs="Times New Roman"/>
          <w:sz w:val="24"/>
          <w:szCs w:val="24"/>
        </w:rPr>
        <w:t xml:space="preserve">research is the tendency </w:t>
      </w:r>
      <w:r w:rsidR="005179A2">
        <w:rPr>
          <w:rFonts w:asciiTheme="majorBidi" w:hAnsiTheme="majorBidi" w:cs="Times New Roman"/>
          <w:sz w:val="24"/>
          <w:szCs w:val="24"/>
        </w:rPr>
        <w:t xml:space="preserve">of both editors and authors </w:t>
      </w:r>
      <w:r w:rsidR="0014295F">
        <w:rPr>
          <w:rFonts w:asciiTheme="majorBidi" w:hAnsiTheme="majorBidi" w:cs="Times New Roman"/>
          <w:sz w:val="24"/>
          <w:szCs w:val="24"/>
        </w:rPr>
        <w:t xml:space="preserve">to favor studies that yield significant findings (i.e., that reject the null hypothesis). </w:t>
      </w:r>
      <w:r w:rsidR="007F01C3">
        <w:rPr>
          <w:rFonts w:asciiTheme="majorBidi" w:hAnsiTheme="majorBidi" w:cs="Times New Roman"/>
          <w:sz w:val="24"/>
          <w:szCs w:val="24"/>
        </w:rPr>
        <w:t xml:space="preserve">Empirical studies </w:t>
      </w:r>
      <w:r w:rsidR="007F01C3" w:rsidRPr="00537F5A">
        <w:rPr>
          <w:rFonts w:asciiTheme="majorBidi" w:hAnsiTheme="majorBidi" w:cs="Times New Roman"/>
          <w:sz w:val="24"/>
          <w:szCs w:val="24"/>
        </w:rPr>
        <w:t>that d</w:t>
      </w:r>
      <w:r w:rsidR="007F01C3">
        <w:rPr>
          <w:rFonts w:asciiTheme="majorBidi" w:hAnsiTheme="majorBidi" w:cs="Times New Roman"/>
          <w:sz w:val="24"/>
          <w:szCs w:val="24"/>
        </w:rPr>
        <w:t xml:space="preserve">o </w:t>
      </w:r>
      <w:r w:rsidR="007F01C3" w:rsidRPr="00537F5A">
        <w:rPr>
          <w:rFonts w:asciiTheme="majorBidi" w:hAnsiTheme="majorBidi" w:cs="Times New Roman"/>
          <w:sz w:val="24"/>
          <w:szCs w:val="24"/>
        </w:rPr>
        <w:t>not</w:t>
      </w:r>
      <w:r w:rsidR="007F01C3">
        <w:rPr>
          <w:rFonts w:asciiTheme="majorBidi" w:hAnsiTheme="majorBidi" w:cs="Times New Roman"/>
          <w:sz w:val="24"/>
          <w:szCs w:val="24"/>
        </w:rPr>
        <w:t xml:space="preserve"> result in </w:t>
      </w:r>
      <w:r w:rsidR="007F01C3" w:rsidRPr="00537F5A">
        <w:rPr>
          <w:rFonts w:asciiTheme="majorBidi" w:hAnsiTheme="majorBidi" w:cs="Times New Roman"/>
          <w:sz w:val="24"/>
          <w:szCs w:val="24"/>
        </w:rPr>
        <w:t xml:space="preserve">statistically significant </w:t>
      </w:r>
      <w:r w:rsidR="003D2C2D">
        <w:rPr>
          <w:rFonts w:asciiTheme="majorBidi" w:hAnsiTheme="majorBidi" w:cs="Times New Roman"/>
          <w:sz w:val="24"/>
          <w:szCs w:val="24"/>
        </w:rPr>
        <w:t>effects</w:t>
      </w:r>
      <w:r w:rsidR="007F01C3">
        <w:rPr>
          <w:rFonts w:asciiTheme="majorBidi" w:hAnsiTheme="majorBidi" w:cs="Times New Roman"/>
          <w:sz w:val="24"/>
          <w:szCs w:val="24"/>
        </w:rPr>
        <w:t xml:space="preserve"> are usually not even considered </w:t>
      </w:r>
      <w:r w:rsidR="007F01C3" w:rsidRPr="00537F5A">
        <w:rPr>
          <w:rFonts w:asciiTheme="majorBidi" w:hAnsiTheme="majorBidi" w:cs="Times New Roman"/>
          <w:sz w:val="24"/>
          <w:szCs w:val="24"/>
        </w:rPr>
        <w:t>for publication</w:t>
      </w:r>
      <w:r w:rsidR="007F01C3">
        <w:rPr>
          <w:rFonts w:asciiTheme="majorBidi" w:hAnsiTheme="majorBidi" w:cs="Times New Roman"/>
          <w:sz w:val="24"/>
          <w:szCs w:val="24"/>
        </w:rPr>
        <w:t xml:space="preserve">, unless they are based on a </w:t>
      </w:r>
      <w:r w:rsidR="00387C60">
        <w:rPr>
          <w:rFonts w:asciiTheme="majorBidi" w:hAnsiTheme="majorBidi" w:cs="Times New Roman"/>
          <w:sz w:val="24"/>
          <w:szCs w:val="24"/>
        </w:rPr>
        <w:t>particularly</w:t>
      </w:r>
      <w:r w:rsidR="007F01C3">
        <w:rPr>
          <w:rFonts w:asciiTheme="majorBidi" w:hAnsiTheme="majorBidi" w:cs="Times New Roman"/>
          <w:sz w:val="24"/>
          <w:szCs w:val="24"/>
        </w:rPr>
        <w:t xml:space="preserve"> large data set or on a very strong experimental design. </w:t>
      </w:r>
      <w:r w:rsidR="00504AA5">
        <w:rPr>
          <w:rFonts w:asciiTheme="majorBidi" w:hAnsiTheme="majorBidi" w:cs="Times New Roman"/>
          <w:sz w:val="24"/>
          <w:szCs w:val="24"/>
        </w:rPr>
        <w:t>Poor</w:t>
      </w:r>
      <w:ins w:id="778" w:author="Author">
        <w:r w:rsidR="00817F28">
          <w:rPr>
            <w:rFonts w:asciiTheme="majorBidi" w:hAnsiTheme="majorBidi" w:cs="Times New Roman"/>
            <w:sz w:val="24"/>
            <w:szCs w:val="24"/>
          </w:rPr>
          <w:t>-</w:t>
        </w:r>
      </w:ins>
      <w:del w:id="779" w:author="Author">
        <w:r w:rsidR="00504AA5" w:rsidDel="00817F28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r w:rsidR="00504AA5">
        <w:rPr>
          <w:rFonts w:asciiTheme="majorBidi" w:hAnsiTheme="majorBidi" w:cs="Times New Roman"/>
          <w:sz w:val="24"/>
          <w:szCs w:val="24"/>
        </w:rPr>
        <w:t>quality c</w:t>
      </w:r>
      <w:r w:rsidR="005179A2">
        <w:rPr>
          <w:rFonts w:asciiTheme="majorBidi" w:hAnsiTheme="majorBidi" w:cs="Times New Roman"/>
          <w:sz w:val="24"/>
          <w:szCs w:val="24"/>
        </w:rPr>
        <w:t xml:space="preserve">ross-sectional studies </w:t>
      </w:r>
      <w:r w:rsidR="00387C60">
        <w:rPr>
          <w:rFonts w:asciiTheme="majorBidi" w:hAnsiTheme="majorBidi" w:cs="Times New Roman"/>
          <w:sz w:val="24"/>
          <w:szCs w:val="24"/>
        </w:rPr>
        <w:t>with small to medium samples</w:t>
      </w:r>
      <w:r w:rsidR="00985FAA">
        <w:rPr>
          <w:rFonts w:asciiTheme="majorBidi" w:hAnsiTheme="majorBidi" w:cs="Times New Roman"/>
          <w:sz w:val="24"/>
          <w:szCs w:val="24"/>
        </w:rPr>
        <w:t>,</w:t>
      </w:r>
      <w:r w:rsidR="00387C60">
        <w:rPr>
          <w:rFonts w:asciiTheme="majorBidi" w:hAnsiTheme="majorBidi" w:cs="Times New Roman"/>
          <w:sz w:val="24"/>
          <w:szCs w:val="24"/>
        </w:rPr>
        <w:t xml:space="preserve"> </w:t>
      </w:r>
      <w:r w:rsidR="00985FAA">
        <w:rPr>
          <w:rFonts w:asciiTheme="majorBidi" w:hAnsiTheme="majorBidi" w:cs="Times New Roman"/>
          <w:sz w:val="24"/>
          <w:szCs w:val="24"/>
        </w:rPr>
        <w:t xml:space="preserve">such as the ones used to form the guidelines, </w:t>
      </w:r>
      <w:r w:rsidR="005179A2">
        <w:rPr>
          <w:rFonts w:asciiTheme="majorBidi" w:hAnsiTheme="majorBidi" w:cs="Times New Roman"/>
          <w:sz w:val="24"/>
          <w:szCs w:val="24"/>
        </w:rPr>
        <w:t xml:space="preserve">are </w:t>
      </w:r>
      <w:r w:rsidR="003D2C2D">
        <w:rPr>
          <w:rFonts w:asciiTheme="majorBidi" w:hAnsiTheme="majorBidi" w:cs="Times New Roman"/>
          <w:sz w:val="24"/>
          <w:szCs w:val="24"/>
        </w:rPr>
        <w:t xml:space="preserve">therefore </w:t>
      </w:r>
      <w:r w:rsidR="005179A2">
        <w:rPr>
          <w:rFonts w:asciiTheme="majorBidi" w:hAnsiTheme="majorBidi" w:cs="Times New Roman"/>
          <w:sz w:val="24"/>
          <w:szCs w:val="24"/>
        </w:rPr>
        <w:t>especially vulnerable to this bias.</w:t>
      </w:r>
      <w:r w:rsidR="00504AA5">
        <w:rPr>
          <w:rFonts w:asciiTheme="majorBidi" w:hAnsiTheme="majorBidi" w:cs="Times New Roman"/>
          <w:sz w:val="24"/>
          <w:szCs w:val="24"/>
        </w:rPr>
        <w:t xml:space="preserve"> Those </w:t>
      </w:r>
      <w:del w:id="780" w:author="Author">
        <w:r w:rsidR="00985FAA" w:rsidDel="004834FE">
          <w:rPr>
            <w:rFonts w:asciiTheme="majorBidi" w:hAnsiTheme="majorBidi" w:cs="Times New Roman"/>
            <w:sz w:val="24"/>
            <w:szCs w:val="24"/>
          </w:rPr>
          <w:delText xml:space="preserve">poor </w:delText>
        </w:r>
      </w:del>
      <w:ins w:id="781" w:author="Author">
        <w:r w:rsidR="004834FE">
          <w:rPr>
            <w:rFonts w:asciiTheme="majorBidi" w:hAnsiTheme="majorBidi" w:cs="Times New Roman"/>
            <w:sz w:val="24"/>
            <w:szCs w:val="24"/>
          </w:rPr>
          <w:t>poor-</w:t>
        </w:r>
      </w:ins>
      <w:r w:rsidR="00985FAA">
        <w:rPr>
          <w:rFonts w:asciiTheme="majorBidi" w:hAnsiTheme="majorBidi" w:cs="Times New Roman"/>
          <w:sz w:val="24"/>
          <w:szCs w:val="24"/>
        </w:rPr>
        <w:t xml:space="preserve">quality studies that </w:t>
      </w:r>
      <w:r w:rsidR="00504AA5">
        <w:rPr>
          <w:rFonts w:asciiTheme="majorBidi" w:hAnsiTheme="majorBidi" w:cs="Times New Roman"/>
          <w:sz w:val="24"/>
          <w:szCs w:val="24"/>
        </w:rPr>
        <w:t xml:space="preserve">are </w:t>
      </w:r>
      <w:del w:id="782" w:author="Author">
        <w:r w:rsidR="00504AA5" w:rsidDel="004834FE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783" w:author="Author">
        <w:r w:rsidR="004834FE">
          <w:rPr>
            <w:rFonts w:asciiTheme="majorBidi" w:hAnsiTheme="majorBidi" w:cs="Times New Roman"/>
            <w:sz w:val="24"/>
            <w:szCs w:val="24"/>
          </w:rPr>
          <w:t>‘</w:t>
        </w:r>
      </w:ins>
      <w:r w:rsidR="00504AA5">
        <w:rPr>
          <w:rFonts w:asciiTheme="majorBidi" w:hAnsiTheme="majorBidi" w:cs="Times New Roman"/>
          <w:sz w:val="24"/>
          <w:szCs w:val="24"/>
        </w:rPr>
        <w:t>lucky</w:t>
      </w:r>
      <w:del w:id="784" w:author="Author">
        <w:r w:rsidR="00504AA5" w:rsidDel="004834FE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785" w:author="Author">
        <w:r w:rsidR="004834FE">
          <w:rPr>
            <w:rFonts w:asciiTheme="majorBidi" w:hAnsiTheme="majorBidi" w:cs="Times New Roman"/>
            <w:sz w:val="24"/>
            <w:szCs w:val="24"/>
          </w:rPr>
          <w:t xml:space="preserve">’ </w:t>
        </w:r>
        <w:r w:rsidR="001C5A91">
          <w:rPr>
            <w:rFonts w:asciiTheme="majorBidi" w:hAnsiTheme="majorBidi" w:cs="Times New Roman"/>
            <w:sz w:val="24"/>
            <w:szCs w:val="24"/>
          </w:rPr>
          <w:t xml:space="preserve">enough </w:t>
        </w:r>
      </w:ins>
      <w:r w:rsidR="00504AA5">
        <w:rPr>
          <w:rFonts w:asciiTheme="majorBidi" w:hAnsiTheme="majorBidi" w:cs="Times New Roman"/>
          <w:sz w:val="24"/>
          <w:szCs w:val="24"/>
        </w:rPr>
        <w:t xml:space="preserve">to find </w:t>
      </w:r>
      <w:ins w:id="786" w:author="Author">
        <w:r w:rsidR="004834FE">
          <w:rPr>
            <w:rFonts w:asciiTheme="majorBidi" w:hAnsiTheme="majorBidi" w:cs="Times New Roman"/>
            <w:sz w:val="24"/>
            <w:szCs w:val="24"/>
          </w:rPr>
          <w:t xml:space="preserve">an </w:t>
        </w:r>
      </w:ins>
      <w:r w:rsidR="00504AA5">
        <w:rPr>
          <w:rFonts w:asciiTheme="majorBidi" w:hAnsiTheme="majorBidi" w:cs="Times New Roman"/>
          <w:sz w:val="24"/>
          <w:szCs w:val="24"/>
        </w:rPr>
        <w:t xml:space="preserve">effect </w:t>
      </w:r>
      <w:del w:id="787" w:author="Author">
        <w:r w:rsidR="00504AA5" w:rsidDel="001C5A91">
          <w:rPr>
            <w:rFonts w:asciiTheme="majorBidi" w:hAnsiTheme="majorBidi" w:cs="Times New Roman"/>
            <w:sz w:val="24"/>
            <w:szCs w:val="24"/>
          </w:rPr>
          <w:delText xml:space="preserve">would </w:delText>
        </w:r>
      </w:del>
      <w:ins w:id="788" w:author="Author">
        <w:r w:rsidR="001C5A91">
          <w:rPr>
            <w:rFonts w:asciiTheme="majorBidi" w:hAnsiTheme="majorBidi" w:cs="Times New Roman"/>
            <w:sz w:val="24"/>
            <w:szCs w:val="24"/>
          </w:rPr>
          <w:t>are likely to</w:t>
        </w:r>
        <w:r w:rsidR="001C5A91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504AA5">
        <w:rPr>
          <w:rFonts w:asciiTheme="majorBidi" w:hAnsiTheme="majorBidi" w:cs="Times New Roman"/>
          <w:sz w:val="24"/>
          <w:szCs w:val="24"/>
        </w:rPr>
        <w:t>be published</w:t>
      </w:r>
      <w:ins w:id="789" w:author="Author">
        <w:r w:rsidR="004834FE">
          <w:rPr>
            <w:rFonts w:asciiTheme="majorBidi" w:hAnsiTheme="majorBidi" w:cs="Times New Roman"/>
            <w:sz w:val="24"/>
            <w:szCs w:val="24"/>
          </w:rPr>
          <w:t>,</w:t>
        </w:r>
      </w:ins>
      <w:r w:rsidR="00504AA5">
        <w:rPr>
          <w:rFonts w:asciiTheme="majorBidi" w:hAnsiTheme="majorBidi" w:cs="Times New Roman"/>
          <w:sz w:val="24"/>
          <w:szCs w:val="24"/>
        </w:rPr>
        <w:t xml:space="preserve"> whereas th</w:t>
      </w:r>
      <w:ins w:id="790" w:author="Author">
        <w:r w:rsidR="001C5A91">
          <w:rPr>
            <w:rFonts w:asciiTheme="majorBidi" w:hAnsiTheme="majorBidi" w:cs="Times New Roman"/>
            <w:sz w:val="24"/>
            <w:szCs w:val="24"/>
          </w:rPr>
          <w:t>os</w:t>
        </w:r>
      </w:ins>
      <w:r w:rsidR="00504AA5">
        <w:rPr>
          <w:rFonts w:asciiTheme="majorBidi" w:hAnsiTheme="majorBidi" w:cs="Times New Roman"/>
          <w:sz w:val="24"/>
          <w:szCs w:val="24"/>
        </w:rPr>
        <w:t xml:space="preserve">e </w:t>
      </w:r>
      <w:del w:id="791" w:author="Author">
        <w:r w:rsidR="00504AA5" w:rsidDel="001C5A91">
          <w:rPr>
            <w:rFonts w:asciiTheme="majorBidi" w:hAnsiTheme="majorBidi" w:cs="Times New Roman"/>
            <w:sz w:val="24"/>
            <w:szCs w:val="24"/>
          </w:rPr>
          <w:delText xml:space="preserve">others </w:delText>
        </w:r>
      </w:del>
      <w:r w:rsidR="00985FAA">
        <w:rPr>
          <w:rFonts w:asciiTheme="majorBidi" w:hAnsiTheme="majorBidi" w:cs="Times New Roman"/>
          <w:sz w:val="24"/>
          <w:szCs w:val="24"/>
        </w:rPr>
        <w:t xml:space="preserve">that do not find significant effects </w:t>
      </w:r>
      <w:r w:rsidR="00504AA5">
        <w:rPr>
          <w:rFonts w:asciiTheme="majorBidi" w:hAnsiTheme="majorBidi" w:cs="Times New Roman"/>
          <w:sz w:val="24"/>
          <w:szCs w:val="24"/>
        </w:rPr>
        <w:t xml:space="preserve">would not. </w:t>
      </w:r>
      <w:r w:rsidR="007F01C3">
        <w:rPr>
          <w:rFonts w:asciiTheme="majorBidi" w:hAnsiTheme="majorBidi" w:cs="Times New Roman"/>
          <w:sz w:val="24"/>
          <w:szCs w:val="24"/>
        </w:rPr>
        <w:t xml:space="preserve"> </w:t>
      </w:r>
    </w:p>
    <w:p w14:paraId="2EAEDC42" w14:textId="6105145B" w:rsidR="00853035" w:rsidRDefault="00D56C06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>If a publication bias exist</w:t>
      </w:r>
      <w:r w:rsidR="00481479">
        <w:rPr>
          <w:rFonts w:asciiTheme="majorBidi" w:hAnsiTheme="majorBidi" w:cs="Times New Roman"/>
          <w:sz w:val="24"/>
          <w:szCs w:val="24"/>
        </w:rPr>
        <w:t>s</w:t>
      </w:r>
      <w:r>
        <w:rPr>
          <w:rFonts w:asciiTheme="majorBidi" w:hAnsiTheme="majorBidi" w:cs="Times New Roman"/>
          <w:sz w:val="24"/>
          <w:szCs w:val="24"/>
        </w:rPr>
        <w:t xml:space="preserve"> in a given field, then it would skew the entire </w:t>
      </w:r>
      <w:r w:rsidR="007F01C3" w:rsidRPr="00537F5A">
        <w:rPr>
          <w:rFonts w:asciiTheme="majorBidi" w:hAnsiTheme="majorBidi" w:cs="Times New Roman"/>
          <w:sz w:val="24"/>
          <w:szCs w:val="24"/>
        </w:rPr>
        <w:t>meta-analys</w:t>
      </w:r>
      <w:r w:rsidR="00C8183D">
        <w:rPr>
          <w:rFonts w:asciiTheme="majorBidi" w:hAnsiTheme="majorBidi" w:cs="Times New Roman"/>
          <w:sz w:val="24"/>
          <w:szCs w:val="24"/>
        </w:rPr>
        <w:t xml:space="preserve">is </w:t>
      </w:r>
      <w:r w:rsidR="00C8183D">
        <w:rPr>
          <w:rFonts w:asciiTheme="majorBidi" w:hAnsiTheme="majorBidi" w:cs="Times New Roman"/>
          <w:sz w:val="24"/>
          <w:szCs w:val="24"/>
        </w:rPr>
        <w:fldChar w:fldCharType="begin"/>
      </w:r>
      <w:r w:rsidR="00C8183D">
        <w:rPr>
          <w:rFonts w:asciiTheme="majorBidi" w:hAnsiTheme="majorBidi" w:cs="Times New Roman"/>
          <w:sz w:val="24"/>
          <w:szCs w:val="24"/>
        </w:rPr>
        <w:instrText xml:space="preserve"> ADDIN EN.CITE &lt;EndNote&gt;&lt;Cite&gt;&lt;Author&gt;Borenstein&lt;/Author&gt;&lt;Year&gt;2011&lt;/Year&gt;&lt;IDText&gt;Introduction to meta-analysis&lt;/IDText&gt;&lt;DisplayText&gt;(Borenstein et al., 2011)&lt;/DisplayText&gt;&lt;record&gt;&lt;isbn&gt;1119964377&lt;/isbn&gt;&lt;titles&gt;&lt;title&gt;Introduction to meta-analysis&lt;/title&gt;&lt;/titles&gt;&lt;contributors&gt;&lt;authors&gt;&lt;author&gt;Borenstein, Michael&lt;/author&gt;&lt;author&gt;Hedges, Larry V.&lt;/author&gt;&lt;author&gt;Higgins, Julian P. T.&lt;/author&gt;&lt;author&gt;Rothstein, Hannah R.&lt;/author&gt;&lt;/authors&gt;&lt;/contributors&gt;&lt;added-date format="utc"&gt;1561291874&lt;/added-date&gt;&lt;ref-type name="Book"&gt;6&lt;/ref-type&gt;&lt;dates&gt;&lt;year&gt;2011&lt;/year&gt;&lt;/dates&gt;&lt;rec-number&gt;843&lt;/rec-number&gt;&lt;publisher&gt;John Wiley &amp;amp; Sons&lt;/publisher&gt;&lt;last-updated-date format="utc"&gt;1561291874&lt;/last-updated-date&gt;&lt;/record&gt;&lt;/Cite&gt;&lt;/EndNote&gt;</w:instrText>
      </w:r>
      <w:r w:rsidR="00C8183D">
        <w:rPr>
          <w:rFonts w:asciiTheme="majorBidi" w:hAnsiTheme="majorBidi" w:cs="Times New Roman"/>
          <w:sz w:val="24"/>
          <w:szCs w:val="24"/>
        </w:rPr>
        <w:fldChar w:fldCharType="separate"/>
      </w:r>
      <w:r w:rsidR="00C8183D">
        <w:rPr>
          <w:rFonts w:asciiTheme="majorBidi" w:hAnsiTheme="majorBidi" w:cs="Times New Roman"/>
          <w:noProof/>
          <w:sz w:val="24"/>
          <w:szCs w:val="24"/>
        </w:rPr>
        <w:t>(Borenstein et al., 2011)</w:t>
      </w:r>
      <w:r w:rsidR="00C8183D">
        <w:rPr>
          <w:rFonts w:asciiTheme="majorBidi" w:hAnsiTheme="majorBidi" w:cs="Times New Roman"/>
          <w:sz w:val="24"/>
          <w:szCs w:val="24"/>
        </w:rPr>
        <w:fldChar w:fldCharType="end"/>
      </w:r>
      <w:r w:rsidR="00C8183D">
        <w:rPr>
          <w:rFonts w:asciiTheme="majorBidi" w:hAnsiTheme="majorBidi" w:cs="Times New Roman"/>
          <w:sz w:val="24"/>
          <w:szCs w:val="24"/>
        </w:rPr>
        <w:t xml:space="preserve">. </w:t>
      </w:r>
      <w:r w:rsidR="00853035">
        <w:rPr>
          <w:rFonts w:asciiTheme="majorBidi" w:hAnsiTheme="majorBidi" w:cs="Times New Roman"/>
          <w:sz w:val="24"/>
          <w:szCs w:val="24"/>
        </w:rPr>
        <w:t>T</w:t>
      </w:r>
      <w:r w:rsidR="00C8183D">
        <w:rPr>
          <w:rFonts w:asciiTheme="majorBidi" w:hAnsiTheme="majorBidi" w:cs="Times New Roman"/>
          <w:sz w:val="24"/>
          <w:szCs w:val="24"/>
        </w:rPr>
        <w:t>o estimate whether the collected studies underl</w:t>
      </w:r>
      <w:ins w:id="792" w:author="Author">
        <w:r w:rsidR="001C5A91">
          <w:rPr>
            <w:rFonts w:asciiTheme="majorBidi" w:hAnsiTheme="majorBidi" w:cs="Times New Roman"/>
            <w:sz w:val="24"/>
            <w:szCs w:val="24"/>
          </w:rPr>
          <w:t>y</w:t>
        </w:r>
      </w:ins>
      <w:r w:rsidR="00C8183D">
        <w:rPr>
          <w:rFonts w:asciiTheme="majorBidi" w:hAnsiTheme="majorBidi" w:cs="Times New Roman"/>
          <w:sz w:val="24"/>
          <w:szCs w:val="24"/>
        </w:rPr>
        <w:t>i</w:t>
      </w:r>
      <w:r w:rsidR="00853035">
        <w:rPr>
          <w:rFonts w:asciiTheme="majorBidi" w:hAnsiTheme="majorBidi" w:cs="Times New Roman"/>
          <w:sz w:val="24"/>
          <w:szCs w:val="24"/>
        </w:rPr>
        <w:t xml:space="preserve">ng </w:t>
      </w:r>
      <w:r w:rsidR="00C8183D">
        <w:rPr>
          <w:rFonts w:asciiTheme="majorBidi" w:hAnsiTheme="majorBidi" w:cs="Times New Roman"/>
          <w:sz w:val="24"/>
          <w:szCs w:val="24"/>
        </w:rPr>
        <w:t>the meta-analysis suffer from a publication bias</w:t>
      </w:r>
      <w:r w:rsidR="00853035">
        <w:rPr>
          <w:rFonts w:asciiTheme="majorBidi" w:hAnsiTheme="majorBidi" w:cs="Times New Roman"/>
          <w:sz w:val="24"/>
          <w:szCs w:val="24"/>
        </w:rPr>
        <w:t xml:space="preserve">, we conducted a </w:t>
      </w:r>
      <w:r w:rsidR="00853035" w:rsidRPr="00537F5A">
        <w:rPr>
          <w:rFonts w:asciiTheme="majorBidi" w:hAnsiTheme="majorBidi" w:cs="Times New Roman"/>
          <w:sz w:val="24"/>
          <w:szCs w:val="24"/>
        </w:rPr>
        <w:t>funnel plot</w:t>
      </w:r>
      <w:r w:rsidR="00C8183D">
        <w:rPr>
          <w:rFonts w:asciiTheme="majorBidi" w:hAnsiTheme="majorBidi" w:cs="Times New Roman"/>
          <w:sz w:val="24"/>
          <w:szCs w:val="24"/>
        </w:rPr>
        <w:t xml:space="preserve">. </w:t>
      </w:r>
      <w:r w:rsidR="00567080">
        <w:rPr>
          <w:rFonts w:asciiTheme="majorBidi" w:hAnsiTheme="majorBidi" w:cs="Times New Roman"/>
          <w:sz w:val="24"/>
          <w:szCs w:val="24"/>
        </w:rPr>
        <w:t>T</w:t>
      </w:r>
      <w:r w:rsidR="00537F5A" w:rsidRPr="00537F5A">
        <w:rPr>
          <w:rFonts w:asciiTheme="majorBidi" w:hAnsiTheme="majorBidi" w:cs="Times New Roman"/>
          <w:sz w:val="24"/>
          <w:szCs w:val="24"/>
        </w:rPr>
        <w:t>he funnel plot method</w:t>
      </w:r>
      <w:r w:rsidR="00567080">
        <w:rPr>
          <w:rFonts w:asciiTheme="majorBidi" w:hAnsiTheme="majorBidi" w:cs="Times New Roman"/>
          <w:sz w:val="24"/>
          <w:szCs w:val="24"/>
        </w:rPr>
        <w:t xml:space="preserve"> relies on </w:t>
      </w:r>
      <w:ins w:id="793" w:author="Author">
        <w:r w:rsidR="001C5A91">
          <w:rPr>
            <w:rFonts w:asciiTheme="majorBidi" w:hAnsiTheme="majorBidi" w:cs="Times New Roman"/>
            <w:sz w:val="24"/>
            <w:szCs w:val="24"/>
          </w:rPr>
          <w:t>the</w:t>
        </w:r>
      </w:ins>
      <w:del w:id="794" w:author="Author">
        <w:r w:rsidR="0084416F" w:rsidDel="001C5A91">
          <w:rPr>
            <w:rFonts w:asciiTheme="majorBidi" w:hAnsiTheme="majorBidi" w:cs="Times New Roman"/>
            <w:sz w:val="24"/>
            <w:szCs w:val="24"/>
          </w:rPr>
          <w:delText>a</w:delText>
        </w:r>
      </w:del>
      <w:r w:rsidR="0084416F">
        <w:rPr>
          <w:rFonts w:asciiTheme="majorBidi" w:hAnsiTheme="majorBidi" w:cs="Times New Roman"/>
          <w:sz w:val="24"/>
          <w:szCs w:val="24"/>
        </w:rPr>
        <w:t xml:space="preserve"> simple notion</w:t>
      </w:r>
      <w:r w:rsidR="00567080">
        <w:rPr>
          <w:rFonts w:asciiTheme="majorBidi" w:hAnsiTheme="majorBidi" w:cs="Times New Roman"/>
          <w:sz w:val="24"/>
          <w:szCs w:val="24"/>
        </w:rPr>
        <w:t xml:space="preserve"> that </w:t>
      </w:r>
      <w:r w:rsidR="00C8183D">
        <w:rPr>
          <w:rFonts w:asciiTheme="majorBidi" w:hAnsiTheme="majorBidi" w:cs="Times New Roman"/>
          <w:sz w:val="24"/>
          <w:szCs w:val="24"/>
        </w:rPr>
        <w:t>if a phenomenon exists in reality</w:t>
      </w:r>
      <w:r w:rsidR="00567080">
        <w:rPr>
          <w:rFonts w:asciiTheme="majorBidi" w:hAnsiTheme="majorBidi" w:cs="Times New Roman"/>
          <w:sz w:val="24"/>
          <w:szCs w:val="24"/>
        </w:rPr>
        <w:t xml:space="preserve"> (e.g., that screen time has a negative effect on </w:t>
      </w:r>
      <w:r w:rsidR="0084416F">
        <w:rPr>
          <w:rFonts w:asciiTheme="majorBidi" w:hAnsiTheme="majorBidi" w:cs="Times New Roman"/>
          <w:sz w:val="24"/>
          <w:szCs w:val="24"/>
        </w:rPr>
        <w:t>psycho</w:t>
      </w:r>
      <w:r w:rsidR="00853035">
        <w:rPr>
          <w:rFonts w:asciiTheme="majorBidi" w:hAnsiTheme="majorBidi" w:cs="Times New Roman"/>
          <w:sz w:val="24"/>
          <w:szCs w:val="24"/>
        </w:rPr>
        <w:t xml:space="preserve">logical </w:t>
      </w:r>
      <w:r w:rsidR="00567080">
        <w:rPr>
          <w:rFonts w:asciiTheme="majorBidi" w:hAnsiTheme="majorBidi" w:cs="Times New Roman"/>
          <w:sz w:val="24"/>
          <w:szCs w:val="24"/>
        </w:rPr>
        <w:t xml:space="preserve">development) then the studies that try to measure </w:t>
      </w:r>
      <w:r w:rsidR="00346B77">
        <w:rPr>
          <w:rFonts w:asciiTheme="majorBidi" w:hAnsiTheme="majorBidi" w:cs="Times New Roman"/>
          <w:sz w:val="24"/>
          <w:szCs w:val="24"/>
        </w:rPr>
        <w:t xml:space="preserve">this phenomenon should show a relatively symmetric pattern. If, for example, the </w:t>
      </w:r>
      <w:del w:id="795" w:author="Author">
        <w:r w:rsidR="00346B77" w:rsidDel="004834FE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796" w:author="Author">
        <w:r w:rsidR="004834FE">
          <w:rPr>
            <w:rFonts w:asciiTheme="majorBidi" w:hAnsiTheme="majorBidi" w:cs="Times New Roman"/>
            <w:sz w:val="24"/>
            <w:szCs w:val="24"/>
          </w:rPr>
          <w:t>‘</w:t>
        </w:r>
      </w:ins>
      <w:r w:rsidR="00346B77">
        <w:rPr>
          <w:rFonts w:asciiTheme="majorBidi" w:hAnsiTheme="majorBidi" w:cs="Times New Roman"/>
          <w:sz w:val="24"/>
          <w:szCs w:val="24"/>
        </w:rPr>
        <w:t>real</w:t>
      </w:r>
      <w:del w:id="797" w:author="Author">
        <w:r w:rsidR="00346B77" w:rsidDel="004834FE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798" w:author="Author">
        <w:r w:rsidR="004834FE">
          <w:rPr>
            <w:rFonts w:asciiTheme="majorBidi" w:hAnsiTheme="majorBidi" w:cs="Times New Roman"/>
            <w:sz w:val="24"/>
            <w:szCs w:val="24"/>
          </w:rPr>
          <w:t xml:space="preserve">’ </w:t>
        </w:r>
      </w:ins>
      <w:r w:rsidR="00346B77">
        <w:rPr>
          <w:rFonts w:asciiTheme="majorBidi" w:hAnsiTheme="majorBidi" w:cs="Times New Roman"/>
          <w:sz w:val="24"/>
          <w:szCs w:val="24"/>
        </w:rPr>
        <w:t xml:space="preserve">correlation between screen time and </w:t>
      </w:r>
      <w:r w:rsidR="0084416F">
        <w:rPr>
          <w:rFonts w:asciiTheme="majorBidi" w:hAnsiTheme="majorBidi" w:cs="Times New Roman"/>
          <w:sz w:val="24"/>
          <w:szCs w:val="24"/>
        </w:rPr>
        <w:t xml:space="preserve">psychological </w:t>
      </w:r>
      <w:r w:rsidR="00346B77">
        <w:rPr>
          <w:rFonts w:asciiTheme="majorBidi" w:hAnsiTheme="majorBidi" w:cs="Times New Roman"/>
          <w:sz w:val="24"/>
          <w:szCs w:val="24"/>
        </w:rPr>
        <w:t xml:space="preserve">variables is around 0.3, then some studies </w:t>
      </w:r>
      <w:del w:id="799" w:author="Author">
        <w:r w:rsidR="00346B77" w:rsidDel="004834FE">
          <w:rPr>
            <w:rFonts w:asciiTheme="majorBidi" w:hAnsiTheme="majorBidi" w:cs="Times New Roman"/>
            <w:sz w:val="24"/>
            <w:szCs w:val="24"/>
          </w:rPr>
          <w:delText>should find</w:delText>
        </w:r>
      </w:del>
      <w:ins w:id="800" w:author="Author">
        <w:r w:rsidR="004834FE">
          <w:rPr>
            <w:rFonts w:asciiTheme="majorBidi" w:hAnsiTheme="majorBidi" w:cs="Times New Roman"/>
            <w:sz w:val="24"/>
            <w:szCs w:val="24"/>
          </w:rPr>
          <w:t>would have</w:t>
        </w:r>
      </w:ins>
      <w:r w:rsidR="00346B77">
        <w:rPr>
          <w:rFonts w:asciiTheme="majorBidi" w:hAnsiTheme="majorBidi" w:cs="Times New Roman"/>
          <w:sz w:val="24"/>
          <w:szCs w:val="24"/>
        </w:rPr>
        <w:t xml:space="preserve"> lower values (e.g., 0.</w:t>
      </w:r>
      <w:r w:rsidR="00853035">
        <w:rPr>
          <w:rFonts w:asciiTheme="majorBidi" w:hAnsiTheme="majorBidi" w:cs="Times New Roman"/>
          <w:sz w:val="24"/>
          <w:szCs w:val="24"/>
        </w:rPr>
        <w:t>1</w:t>
      </w:r>
      <w:r w:rsidR="00346B77">
        <w:rPr>
          <w:rFonts w:asciiTheme="majorBidi" w:hAnsiTheme="majorBidi" w:cs="Times New Roman"/>
          <w:sz w:val="24"/>
          <w:szCs w:val="24"/>
        </w:rPr>
        <w:t>, 0.</w:t>
      </w:r>
      <w:r w:rsidR="00853035">
        <w:rPr>
          <w:rFonts w:asciiTheme="majorBidi" w:hAnsiTheme="majorBidi" w:cs="Times New Roman"/>
          <w:sz w:val="24"/>
          <w:szCs w:val="24"/>
        </w:rPr>
        <w:t>2</w:t>
      </w:r>
      <w:r w:rsidR="00346B77">
        <w:rPr>
          <w:rFonts w:asciiTheme="majorBidi" w:hAnsiTheme="majorBidi" w:cs="Times New Roman"/>
          <w:sz w:val="24"/>
          <w:szCs w:val="24"/>
        </w:rPr>
        <w:t>) and other</w:t>
      </w:r>
      <w:ins w:id="801" w:author="Author">
        <w:r w:rsidR="004834FE">
          <w:rPr>
            <w:rFonts w:asciiTheme="majorBidi" w:hAnsiTheme="majorBidi" w:cs="Times New Roman"/>
            <w:sz w:val="24"/>
            <w:szCs w:val="24"/>
          </w:rPr>
          <w:t>s would have</w:t>
        </w:r>
      </w:ins>
      <w:r w:rsidR="00346B77">
        <w:rPr>
          <w:rFonts w:asciiTheme="majorBidi" w:hAnsiTheme="majorBidi" w:cs="Times New Roman"/>
          <w:sz w:val="24"/>
          <w:szCs w:val="24"/>
        </w:rPr>
        <w:t xml:space="preserve"> higher values (e.g., 0.4, 0.5), but they all should form a somewhat symmetric pattern</w:t>
      </w:r>
      <w:r w:rsidR="0084416F">
        <w:rPr>
          <w:rFonts w:asciiTheme="majorBidi" w:hAnsiTheme="majorBidi" w:cs="Times New Roman"/>
          <w:sz w:val="24"/>
          <w:szCs w:val="24"/>
        </w:rPr>
        <w:t xml:space="preserve"> that revolves </w:t>
      </w:r>
      <w:ins w:id="802" w:author="Author">
        <w:r w:rsidR="004834FE">
          <w:rPr>
            <w:rFonts w:asciiTheme="majorBidi" w:hAnsiTheme="majorBidi" w:cs="Times New Roman"/>
            <w:sz w:val="24"/>
            <w:szCs w:val="24"/>
          </w:rPr>
          <w:t xml:space="preserve">around </w:t>
        </w:r>
      </w:ins>
      <w:r w:rsidR="0084416F">
        <w:rPr>
          <w:rFonts w:asciiTheme="majorBidi" w:hAnsiTheme="majorBidi" w:cs="Times New Roman"/>
          <w:sz w:val="24"/>
          <w:szCs w:val="24"/>
        </w:rPr>
        <w:t>the center point</w:t>
      </w:r>
      <w:r w:rsidR="00346B77">
        <w:rPr>
          <w:rFonts w:asciiTheme="majorBidi" w:hAnsiTheme="majorBidi" w:cs="Times New Roman"/>
          <w:sz w:val="24"/>
          <w:szCs w:val="24"/>
        </w:rPr>
        <w:t>.</w:t>
      </w:r>
      <w:r w:rsidR="00CD2327">
        <w:rPr>
          <w:rFonts w:asciiTheme="majorBidi" w:hAnsiTheme="majorBidi" w:cs="Times New Roman"/>
          <w:sz w:val="24"/>
          <w:szCs w:val="24"/>
        </w:rPr>
        <w:t xml:space="preserve"> Worryingly, the</w:t>
      </w:r>
      <w:r w:rsidR="00537F5A" w:rsidRPr="00537F5A">
        <w:rPr>
          <w:rFonts w:asciiTheme="majorBidi" w:hAnsiTheme="majorBidi" w:cs="Times New Roman"/>
          <w:sz w:val="24"/>
          <w:szCs w:val="24"/>
        </w:rPr>
        <w:t xml:space="preserve"> funnel plot of all </w:t>
      </w:r>
      <w:r w:rsidR="00CD2327">
        <w:rPr>
          <w:rFonts w:asciiTheme="majorBidi" w:hAnsiTheme="majorBidi" w:cs="Times New Roman"/>
          <w:sz w:val="24"/>
          <w:szCs w:val="24"/>
        </w:rPr>
        <w:t xml:space="preserve">the </w:t>
      </w:r>
      <w:r w:rsidR="00132856">
        <w:rPr>
          <w:rFonts w:asciiTheme="majorBidi" w:hAnsiTheme="majorBidi" w:cs="Times New Roman"/>
          <w:sz w:val="24"/>
          <w:szCs w:val="24"/>
        </w:rPr>
        <w:t xml:space="preserve">66 effects </w:t>
      </w:r>
      <w:r w:rsidR="00537F5A" w:rsidRPr="00537F5A">
        <w:rPr>
          <w:rFonts w:asciiTheme="majorBidi" w:hAnsiTheme="majorBidi" w:cs="Times New Roman"/>
          <w:sz w:val="24"/>
          <w:szCs w:val="24"/>
        </w:rPr>
        <w:t>included in the</w:t>
      </w:r>
      <w:r w:rsidR="0014295F">
        <w:rPr>
          <w:rFonts w:asciiTheme="majorBidi" w:hAnsiTheme="majorBidi" w:cs="Times New Roman"/>
          <w:sz w:val="24"/>
          <w:szCs w:val="24"/>
        </w:rPr>
        <w:t xml:space="preserve"> </w:t>
      </w:r>
      <w:r w:rsidR="00537F5A" w:rsidRPr="00537F5A">
        <w:rPr>
          <w:rFonts w:asciiTheme="majorBidi" w:hAnsiTheme="majorBidi" w:cs="Times New Roman"/>
          <w:sz w:val="24"/>
          <w:szCs w:val="24"/>
        </w:rPr>
        <w:t>meta</w:t>
      </w:r>
      <w:r w:rsidR="00CD2327">
        <w:rPr>
          <w:rFonts w:asciiTheme="majorBidi" w:hAnsiTheme="majorBidi" w:cs="Times New Roman"/>
          <w:sz w:val="24"/>
          <w:szCs w:val="24"/>
        </w:rPr>
        <w:t>-</w:t>
      </w:r>
      <w:r w:rsidR="00537F5A" w:rsidRPr="00537F5A">
        <w:rPr>
          <w:rFonts w:asciiTheme="majorBidi" w:hAnsiTheme="majorBidi" w:cs="Times New Roman"/>
          <w:sz w:val="24"/>
          <w:szCs w:val="24"/>
        </w:rPr>
        <w:t>analysis</w:t>
      </w:r>
      <w:r w:rsidR="0014295F">
        <w:rPr>
          <w:rFonts w:asciiTheme="majorBidi" w:hAnsiTheme="majorBidi" w:cs="Times New Roman"/>
          <w:sz w:val="24"/>
          <w:szCs w:val="24"/>
        </w:rPr>
        <w:t xml:space="preserve"> </w:t>
      </w:r>
      <w:r w:rsidR="00CD2327">
        <w:rPr>
          <w:rFonts w:asciiTheme="majorBidi" w:hAnsiTheme="majorBidi" w:cs="Times New Roman"/>
          <w:sz w:val="24"/>
          <w:szCs w:val="24"/>
        </w:rPr>
        <w:t xml:space="preserve">showed a </w:t>
      </w:r>
      <w:r w:rsidR="00CD2327" w:rsidRPr="00537F5A">
        <w:rPr>
          <w:rFonts w:asciiTheme="majorBidi" w:hAnsiTheme="majorBidi" w:cs="Times New Roman"/>
          <w:sz w:val="24"/>
          <w:szCs w:val="24"/>
        </w:rPr>
        <w:t>severely asymmetric</w:t>
      </w:r>
      <w:r w:rsidR="00CD2327">
        <w:rPr>
          <w:rFonts w:asciiTheme="majorBidi" w:hAnsiTheme="majorBidi" w:cs="Times New Roman"/>
          <w:sz w:val="24"/>
          <w:szCs w:val="24"/>
        </w:rPr>
        <w:t xml:space="preserve"> pattern (Figure </w:t>
      </w:r>
      <w:r w:rsidR="00C36276">
        <w:rPr>
          <w:rFonts w:asciiTheme="majorBidi" w:hAnsiTheme="majorBidi" w:cs="Times New Roman"/>
          <w:sz w:val="24"/>
          <w:szCs w:val="24"/>
        </w:rPr>
        <w:t>4</w:t>
      </w:r>
      <w:r w:rsidR="00CD2327">
        <w:rPr>
          <w:rFonts w:asciiTheme="majorBidi" w:hAnsiTheme="majorBidi" w:cs="Times New Roman"/>
          <w:sz w:val="24"/>
          <w:szCs w:val="24"/>
        </w:rPr>
        <w:t>)</w:t>
      </w:r>
      <w:r w:rsidR="00853035">
        <w:rPr>
          <w:rFonts w:asciiTheme="majorBidi" w:hAnsiTheme="majorBidi" w:cs="Times New Roman"/>
          <w:sz w:val="24"/>
          <w:szCs w:val="24"/>
        </w:rPr>
        <w:t xml:space="preserve">. Moreover, </w:t>
      </w:r>
      <w:r w:rsidR="002E0C71">
        <w:rPr>
          <w:rFonts w:asciiTheme="majorBidi" w:hAnsiTheme="majorBidi" w:cs="Times New Roman"/>
          <w:sz w:val="24"/>
          <w:szCs w:val="24"/>
        </w:rPr>
        <w:t xml:space="preserve">the </w:t>
      </w:r>
      <w:del w:id="803" w:author="Author">
        <w:r w:rsidR="002E0C71" w:rsidRPr="00B921AC" w:rsidDel="00C676C8">
          <w:rPr>
            <w:rFonts w:asciiTheme="majorBidi" w:hAnsiTheme="majorBidi" w:cs="Times New Roman"/>
            <w:sz w:val="24"/>
            <w:szCs w:val="24"/>
          </w:rPr>
          <w:delText xml:space="preserve">Egger's </w:delText>
        </w:r>
      </w:del>
      <w:ins w:id="804" w:author="Author">
        <w:r w:rsidR="00C676C8" w:rsidRPr="00B921AC">
          <w:rPr>
            <w:rFonts w:asciiTheme="majorBidi" w:hAnsiTheme="majorBidi" w:cs="Times New Roman"/>
            <w:sz w:val="24"/>
            <w:szCs w:val="24"/>
          </w:rPr>
          <w:t>Egger</w:t>
        </w:r>
        <w:r w:rsidR="00C676C8">
          <w:rPr>
            <w:rFonts w:asciiTheme="majorBidi" w:hAnsiTheme="majorBidi" w:cs="Times New Roman"/>
            <w:sz w:val="24"/>
            <w:szCs w:val="24"/>
          </w:rPr>
          <w:t>’</w:t>
        </w:r>
        <w:r w:rsidR="00C676C8" w:rsidRPr="00B921AC">
          <w:rPr>
            <w:rFonts w:asciiTheme="majorBidi" w:hAnsiTheme="majorBidi" w:cs="Times New Roman"/>
            <w:sz w:val="24"/>
            <w:szCs w:val="24"/>
          </w:rPr>
          <w:t xml:space="preserve">s </w:t>
        </w:r>
      </w:ins>
      <w:r w:rsidR="002E0C71" w:rsidRPr="00B921AC">
        <w:rPr>
          <w:rFonts w:asciiTheme="majorBidi" w:hAnsiTheme="majorBidi" w:cs="Times New Roman"/>
          <w:sz w:val="24"/>
          <w:szCs w:val="24"/>
        </w:rPr>
        <w:t>regression test for funnel plot asymmetry</w:t>
      </w:r>
      <w:r w:rsidR="002E0C71">
        <w:rPr>
          <w:rFonts w:asciiTheme="majorBidi" w:hAnsiTheme="majorBidi" w:cs="Times New Roman"/>
          <w:sz w:val="24"/>
          <w:szCs w:val="24"/>
        </w:rPr>
        <w:t xml:space="preserve"> showed a significant effect of publication bias (</w:t>
      </w:r>
      <w:r w:rsidR="00B921AC" w:rsidRPr="002E0C71">
        <w:rPr>
          <w:rFonts w:asciiTheme="majorBidi" w:hAnsiTheme="majorBidi" w:cs="Times New Roman"/>
          <w:i/>
          <w:iCs/>
          <w:sz w:val="24"/>
          <w:szCs w:val="24"/>
        </w:rPr>
        <w:t>Z</w:t>
      </w:r>
      <w:r w:rsidR="002E0C71">
        <w:rPr>
          <w:rFonts w:asciiTheme="majorBidi" w:hAnsiTheme="majorBidi" w:cs="Times New Roman"/>
          <w:sz w:val="24"/>
          <w:szCs w:val="24"/>
        </w:rPr>
        <w:t xml:space="preserve"> </w:t>
      </w:r>
      <w:r w:rsidR="00B921AC" w:rsidRPr="00B921AC">
        <w:rPr>
          <w:rFonts w:asciiTheme="majorBidi" w:hAnsiTheme="majorBidi" w:cs="Times New Roman"/>
          <w:sz w:val="24"/>
          <w:szCs w:val="24"/>
        </w:rPr>
        <w:t>=</w:t>
      </w:r>
      <w:r w:rsidR="002E0C71">
        <w:rPr>
          <w:rFonts w:asciiTheme="majorBidi" w:hAnsiTheme="majorBidi" w:cs="Times New Roman"/>
          <w:sz w:val="24"/>
          <w:szCs w:val="24"/>
        </w:rPr>
        <w:t xml:space="preserve"> </w:t>
      </w:r>
      <w:r w:rsidR="00B921AC" w:rsidRPr="00B921AC">
        <w:rPr>
          <w:rFonts w:asciiTheme="majorBidi" w:hAnsiTheme="majorBidi" w:cs="Times New Roman"/>
          <w:sz w:val="24"/>
          <w:szCs w:val="24"/>
        </w:rPr>
        <w:t xml:space="preserve">3.656, </w:t>
      </w:r>
      <w:r w:rsidR="00B921AC" w:rsidRPr="002E0C71">
        <w:rPr>
          <w:rFonts w:asciiTheme="majorBidi" w:hAnsiTheme="majorBidi" w:cs="Times New Roman"/>
          <w:i/>
          <w:iCs/>
          <w:sz w:val="24"/>
          <w:szCs w:val="24"/>
        </w:rPr>
        <w:t>p</w:t>
      </w:r>
      <w:r w:rsidR="002E0C71">
        <w:rPr>
          <w:rFonts w:asciiTheme="majorBidi" w:hAnsiTheme="majorBidi" w:cs="Times New Roman"/>
          <w:sz w:val="24"/>
          <w:szCs w:val="24"/>
        </w:rPr>
        <w:t xml:space="preserve"> </w:t>
      </w:r>
      <w:r w:rsidR="00B921AC" w:rsidRPr="00B921AC">
        <w:rPr>
          <w:rFonts w:asciiTheme="majorBidi" w:hAnsiTheme="majorBidi" w:cs="Times New Roman"/>
          <w:sz w:val="24"/>
          <w:szCs w:val="24"/>
        </w:rPr>
        <w:t>&lt;</w:t>
      </w:r>
      <w:r w:rsidR="002E0C71">
        <w:rPr>
          <w:rFonts w:asciiTheme="majorBidi" w:hAnsiTheme="majorBidi" w:cs="Times New Roman"/>
          <w:sz w:val="24"/>
          <w:szCs w:val="24"/>
        </w:rPr>
        <w:t xml:space="preserve"> 0.001). </w:t>
      </w:r>
      <w:r w:rsidR="00CD2327" w:rsidRPr="00537F5A">
        <w:rPr>
          <w:rFonts w:asciiTheme="majorBidi" w:hAnsiTheme="majorBidi" w:cs="Times New Roman"/>
          <w:sz w:val="24"/>
          <w:szCs w:val="24"/>
        </w:rPr>
        <w:t>The clustering of</w:t>
      </w:r>
      <w:r w:rsidR="00CD2327">
        <w:rPr>
          <w:rFonts w:asciiTheme="majorBidi" w:hAnsiTheme="majorBidi" w:cs="Times New Roman"/>
          <w:sz w:val="24"/>
          <w:szCs w:val="24"/>
        </w:rPr>
        <w:t xml:space="preserve"> effect sizes </w:t>
      </w:r>
      <w:r w:rsidR="00CD2327" w:rsidRPr="00537F5A">
        <w:rPr>
          <w:rFonts w:asciiTheme="majorBidi" w:hAnsiTheme="majorBidi" w:cs="Times New Roman"/>
          <w:sz w:val="24"/>
          <w:szCs w:val="24"/>
        </w:rPr>
        <w:t xml:space="preserve">plotted in </w:t>
      </w:r>
      <w:r w:rsidR="00CD2327">
        <w:rPr>
          <w:rFonts w:asciiTheme="majorBidi" w:hAnsiTheme="majorBidi" w:cs="Times New Roman"/>
          <w:sz w:val="24"/>
          <w:szCs w:val="24"/>
        </w:rPr>
        <w:t xml:space="preserve">the </w:t>
      </w:r>
      <w:r w:rsidR="00CD2327" w:rsidRPr="00537F5A">
        <w:rPr>
          <w:rFonts w:asciiTheme="majorBidi" w:hAnsiTheme="majorBidi" w:cs="Times New Roman"/>
          <w:sz w:val="24"/>
          <w:szCs w:val="24"/>
        </w:rPr>
        <w:t>lower part of the funnel, especially</w:t>
      </w:r>
      <w:del w:id="805" w:author="Author">
        <w:r w:rsidR="00CD2327" w:rsidRPr="00537F5A" w:rsidDel="001C5A91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CD2327" w:rsidRPr="00537F5A">
        <w:rPr>
          <w:rFonts w:asciiTheme="majorBidi" w:hAnsiTheme="majorBidi" w:cs="Times New Roman"/>
          <w:sz w:val="24"/>
          <w:szCs w:val="24"/>
        </w:rPr>
        <w:t xml:space="preserve"> on </w:t>
      </w:r>
      <w:r w:rsidR="00CD2327">
        <w:rPr>
          <w:rFonts w:asciiTheme="majorBidi" w:hAnsiTheme="majorBidi" w:cs="Times New Roman"/>
          <w:sz w:val="24"/>
          <w:szCs w:val="24"/>
        </w:rPr>
        <w:t xml:space="preserve">the right </w:t>
      </w:r>
      <w:r w:rsidR="00CD2327" w:rsidRPr="00537F5A">
        <w:rPr>
          <w:rFonts w:asciiTheme="majorBidi" w:hAnsiTheme="majorBidi" w:cs="Times New Roman"/>
          <w:sz w:val="24"/>
          <w:szCs w:val="24"/>
        </w:rPr>
        <w:t>side of the line</w:t>
      </w:r>
      <w:r w:rsidR="00CD2327">
        <w:rPr>
          <w:rFonts w:asciiTheme="majorBidi" w:hAnsiTheme="majorBidi" w:cs="Times New Roman"/>
          <w:sz w:val="24"/>
          <w:szCs w:val="24"/>
        </w:rPr>
        <w:t xml:space="preserve">, </w:t>
      </w:r>
      <w:r w:rsidR="002E0C71">
        <w:rPr>
          <w:rFonts w:asciiTheme="majorBidi" w:hAnsiTheme="majorBidi" w:cs="Times New Roman"/>
          <w:sz w:val="24"/>
          <w:szCs w:val="24"/>
        </w:rPr>
        <w:t xml:space="preserve">serves as a strong indication </w:t>
      </w:r>
      <w:r w:rsidR="00CD2327">
        <w:rPr>
          <w:rFonts w:asciiTheme="majorBidi" w:hAnsiTheme="majorBidi" w:cs="Times New Roman"/>
          <w:sz w:val="24"/>
          <w:szCs w:val="24"/>
        </w:rPr>
        <w:t xml:space="preserve">that the </w:t>
      </w:r>
      <w:r w:rsidR="00853035">
        <w:rPr>
          <w:rFonts w:asciiTheme="majorBidi" w:hAnsiTheme="majorBidi" w:cs="Times New Roman"/>
          <w:sz w:val="24"/>
          <w:szCs w:val="24"/>
        </w:rPr>
        <w:t>literature on</w:t>
      </w:r>
      <w:r w:rsidR="00CD2327">
        <w:rPr>
          <w:rFonts w:asciiTheme="majorBidi" w:hAnsiTheme="majorBidi" w:cs="Times New Roman"/>
          <w:sz w:val="24"/>
          <w:szCs w:val="24"/>
        </w:rPr>
        <w:t xml:space="preserve"> screen</w:t>
      </w:r>
      <w:r w:rsidR="002E0C71">
        <w:rPr>
          <w:rFonts w:asciiTheme="majorBidi" w:hAnsiTheme="majorBidi" w:cs="Times New Roman"/>
          <w:sz w:val="24"/>
          <w:szCs w:val="24"/>
        </w:rPr>
        <w:t xml:space="preserve"> time and its</w:t>
      </w:r>
      <w:del w:id="806" w:author="Author">
        <w:r w:rsidR="002E0C71" w:rsidDel="00C676C8">
          <w:rPr>
            <w:rFonts w:asciiTheme="majorBidi" w:hAnsiTheme="majorBidi" w:cs="Times New Roman"/>
            <w:sz w:val="24"/>
            <w:szCs w:val="24"/>
          </w:rPr>
          <w:delText>'</w:delText>
        </w:r>
      </w:del>
      <w:r w:rsidR="002E0C71">
        <w:rPr>
          <w:rFonts w:asciiTheme="majorBidi" w:hAnsiTheme="majorBidi" w:cs="Times New Roman"/>
          <w:sz w:val="24"/>
          <w:szCs w:val="24"/>
        </w:rPr>
        <w:t xml:space="preserve"> negative effects on the </w:t>
      </w:r>
      <w:r w:rsidR="00132856">
        <w:rPr>
          <w:rFonts w:asciiTheme="majorBidi" w:hAnsiTheme="majorBidi" w:cs="Times New Roman"/>
          <w:sz w:val="24"/>
          <w:szCs w:val="24"/>
        </w:rPr>
        <w:t xml:space="preserve">psychological development of the child </w:t>
      </w:r>
      <w:r w:rsidR="00CD2327">
        <w:rPr>
          <w:rFonts w:asciiTheme="majorBidi" w:hAnsiTheme="majorBidi" w:cs="Times New Roman"/>
          <w:sz w:val="24"/>
          <w:szCs w:val="24"/>
        </w:rPr>
        <w:t>suffer</w:t>
      </w:r>
      <w:r w:rsidR="002E0C71">
        <w:rPr>
          <w:rFonts w:asciiTheme="majorBidi" w:hAnsiTheme="majorBidi" w:cs="Times New Roman"/>
          <w:sz w:val="24"/>
          <w:szCs w:val="24"/>
        </w:rPr>
        <w:t>s</w:t>
      </w:r>
      <w:r w:rsidR="00CD2327">
        <w:rPr>
          <w:rFonts w:asciiTheme="majorBidi" w:hAnsiTheme="majorBidi" w:cs="Times New Roman"/>
          <w:sz w:val="24"/>
          <w:szCs w:val="24"/>
        </w:rPr>
        <w:t xml:space="preserve"> from </w:t>
      </w:r>
      <w:del w:id="807" w:author="Author">
        <w:r w:rsidR="00CD2327" w:rsidDel="00C676C8">
          <w:rPr>
            <w:rFonts w:asciiTheme="majorBidi" w:hAnsiTheme="majorBidi" w:cs="Times New Roman"/>
            <w:sz w:val="24"/>
            <w:szCs w:val="24"/>
          </w:rPr>
          <w:delText xml:space="preserve">a </w:delText>
        </w:r>
      </w:del>
      <w:r w:rsidR="00CD2327">
        <w:rPr>
          <w:rFonts w:asciiTheme="majorBidi" w:hAnsiTheme="majorBidi" w:cs="Times New Roman"/>
          <w:sz w:val="24"/>
          <w:szCs w:val="24"/>
        </w:rPr>
        <w:t xml:space="preserve">significant </w:t>
      </w:r>
      <w:r w:rsidR="00CD2327" w:rsidRPr="00537F5A">
        <w:rPr>
          <w:rFonts w:asciiTheme="majorBidi" w:hAnsiTheme="majorBidi" w:cs="Times New Roman"/>
          <w:sz w:val="24"/>
          <w:szCs w:val="24"/>
        </w:rPr>
        <w:t>publication bias</w:t>
      </w:r>
      <w:r w:rsidR="00CD2327">
        <w:rPr>
          <w:rFonts w:asciiTheme="majorBidi" w:hAnsiTheme="majorBidi" w:cs="Times New Roman"/>
          <w:sz w:val="24"/>
          <w:szCs w:val="24"/>
        </w:rPr>
        <w:t>.</w:t>
      </w:r>
    </w:p>
    <w:p w14:paraId="6AA610DC" w14:textId="527E9333" w:rsidR="00364E0E" w:rsidRPr="00C676C8" w:rsidRDefault="00853035" w:rsidP="006F6CE0">
      <w:pPr>
        <w:spacing w:after="120" w:line="360" w:lineRule="auto"/>
        <w:rPr>
          <w:rFonts w:asciiTheme="majorBidi" w:hAnsiTheme="majorBidi" w:cs="Times New Roman"/>
          <w:iCs/>
          <w:sz w:val="24"/>
          <w:szCs w:val="24"/>
          <w:rPrChange w:id="808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</w:pPr>
      <w:r w:rsidRPr="00C676C8">
        <w:rPr>
          <w:rFonts w:asciiTheme="majorBidi" w:hAnsiTheme="majorBidi" w:cs="Times New Roman"/>
          <w:iCs/>
          <w:sz w:val="24"/>
          <w:szCs w:val="24"/>
          <w:rPrChange w:id="809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Figure </w:t>
      </w:r>
      <w:r w:rsidR="00C36276" w:rsidRPr="00C676C8">
        <w:rPr>
          <w:rFonts w:asciiTheme="majorBidi" w:hAnsiTheme="majorBidi" w:cs="Times New Roman"/>
          <w:iCs/>
          <w:sz w:val="24"/>
          <w:szCs w:val="24"/>
          <w:rPrChange w:id="810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4</w:t>
      </w:r>
      <w:ins w:id="811" w:author="Author">
        <w:r w:rsidR="00C676C8">
          <w:rPr>
            <w:rFonts w:asciiTheme="majorBidi" w:hAnsiTheme="majorBidi" w:cs="Times New Roman"/>
            <w:iCs/>
            <w:sz w:val="24"/>
            <w:szCs w:val="24"/>
          </w:rPr>
          <w:t>.</w:t>
        </w:r>
      </w:ins>
      <w:del w:id="812" w:author="Author">
        <w:r w:rsidRPr="00C676C8" w:rsidDel="00C676C8">
          <w:rPr>
            <w:rFonts w:asciiTheme="majorBidi" w:hAnsiTheme="majorBidi" w:cs="Times New Roman"/>
            <w:iCs/>
            <w:sz w:val="24"/>
            <w:szCs w:val="24"/>
            <w:rPrChange w:id="813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delText xml:space="preserve"> -</w:delText>
        </w:r>
      </w:del>
      <w:r w:rsidRPr="00C676C8">
        <w:rPr>
          <w:rFonts w:asciiTheme="majorBidi" w:hAnsiTheme="majorBidi" w:cs="Times New Roman"/>
          <w:iCs/>
          <w:sz w:val="24"/>
          <w:szCs w:val="24"/>
          <w:rPrChange w:id="814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 </w:t>
      </w:r>
      <w:del w:id="815" w:author="Author">
        <w:r w:rsidRPr="00C676C8" w:rsidDel="00C676C8">
          <w:rPr>
            <w:rFonts w:asciiTheme="majorBidi" w:hAnsiTheme="majorBidi" w:cs="Times New Roman"/>
            <w:iCs/>
            <w:sz w:val="24"/>
            <w:szCs w:val="24"/>
            <w:rPrChange w:id="816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delText xml:space="preserve">funnel </w:delText>
        </w:r>
      </w:del>
      <w:ins w:id="817" w:author="Author">
        <w:r w:rsidR="00C676C8">
          <w:rPr>
            <w:rFonts w:asciiTheme="majorBidi" w:hAnsiTheme="majorBidi" w:cs="Times New Roman"/>
            <w:iCs/>
            <w:sz w:val="24"/>
            <w:szCs w:val="24"/>
          </w:rPr>
          <w:t>F</w:t>
        </w:r>
        <w:r w:rsidR="00C676C8" w:rsidRPr="00C676C8">
          <w:rPr>
            <w:rFonts w:asciiTheme="majorBidi" w:hAnsiTheme="majorBidi" w:cs="Times New Roman"/>
            <w:iCs/>
            <w:sz w:val="24"/>
            <w:szCs w:val="24"/>
            <w:rPrChange w:id="818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t xml:space="preserve">unnel </w:t>
        </w:r>
      </w:ins>
      <w:r w:rsidRPr="00C676C8">
        <w:rPr>
          <w:rFonts w:asciiTheme="majorBidi" w:hAnsiTheme="majorBidi" w:cs="Times New Roman"/>
          <w:iCs/>
          <w:sz w:val="24"/>
          <w:szCs w:val="24"/>
          <w:rPrChange w:id="819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plot </w:t>
      </w:r>
      <w:del w:id="820" w:author="Author">
        <w:r w:rsidR="00364E0E" w:rsidRPr="00C676C8" w:rsidDel="00C676C8">
          <w:rPr>
            <w:rFonts w:asciiTheme="majorBidi" w:hAnsiTheme="majorBidi" w:cs="Times New Roman"/>
            <w:iCs/>
            <w:sz w:val="24"/>
            <w:szCs w:val="24"/>
            <w:rPrChange w:id="821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delText xml:space="preserve">indicates </w:delText>
        </w:r>
      </w:del>
      <w:ins w:id="822" w:author="Author">
        <w:r w:rsidR="00C676C8" w:rsidRPr="00C676C8">
          <w:rPr>
            <w:rFonts w:asciiTheme="majorBidi" w:hAnsiTheme="majorBidi" w:cs="Times New Roman"/>
            <w:iCs/>
            <w:sz w:val="24"/>
            <w:szCs w:val="24"/>
            <w:rPrChange w:id="823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t>indicat</w:t>
        </w:r>
        <w:r w:rsidR="00C676C8">
          <w:rPr>
            <w:rFonts w:asciiTheme="majorBidi" w:hAnsiTheme="majorBidi" w:cs="Times New Roman"/>
            <w:iCs/>
            <w:sz w:val="24"/>
            <w:szCs w:val="24"/>
          </w:rPr>
          <w:t>ing</w:t>
        </w:r>
        <w:r w:rsidR="00C676C8" w:rsidRPr="00C676C8">
          <w:rPr>
            <w:rFonts w:asciiTheme="majorBidi" w:hAnsiTheme="majorBidi" w:cs="Times New Roman"/>
            <w:iCs/>
            <w:sz w:val="24"/>
            <w:szCs w:val="24"/>
            <w:rPrChange w:id="824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t xml:space="preserve"> </w:t>
        </w:r>
      </w:ins>
      <w:r w:rsidR="00364E0E" w:rsidRPr="00C676C8">
        <w:rPr>
          <w:rFonts w:asciiTheme="majorBidi" w:hAnsiTheme="majorBidi" w:cs="Times New Roman"/>
          <w:iCs/>
          <w:sz w:val="24"/>
          <w:szCs w:val="24"/>
          <w:rPrChange w:id="825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 xml:space="preserve">a significant publication </w:t>
      </w:r>
      <w:commentRangeStart w:id="826"/>
      <w:r w:rsidR="00364E0E" w:rsidRPr="00C676C8">
        <w:rPr>
          <w:rFonts w:asciiTheme="majorBidi" w:hAnsiTheme="majorBidi" w:cs="Times New Roman"/>
          <w:iCs/>
          <w:sz w:val="24"/>
          <w:szCs w:val="24"/>
          <w:rPrChange w:id="827" w:author="Author">
            <w:rPr>
              <w:rFonts w:asciiTheme="majorBidi" w:hAnsiTheme="majorBidi" w:cs="Times New Roman"/>
              <w:i/>
              <w:iCs/>
              <w:sz w:val="24"/>
              <w:szCs w:val="24"/>
            </w:rPr>
          </w:rPrChange>
        </w:rPr>
        <w:t>bias</w:t>
      </w:r>
      <w:commentRangeEnd w:id="826"/>
      <w:r w:rsidR="00C676C8">
        <w:rPr>
          <w:rStyle w:val="CommentReference"/>
        </w:rPr>
        <w:commentReference w:id="826"/>
      </w:r>
      <w:del w:id="828" w:author="Author">
        <w:r w:rsidR="00364E0E" w:rsidRPr="00C676C8" w:rsidDel="00C676C8">
          <w:rPr>
            <w:rFonts w:asciiTheme="majorBidi" w:hAnsiTheme="majorBidi" w:cs="Times New Roman"/>
            <w:iCs/>
            <w:sz w:val="24"/>
            <w:szCs w:val="24"/>
            <w:rPrChange w:id="829" w:author="Author">
              <w:rPr>
                <w:rFonts w:asciiTheme="majorBidi" w:hAnsiTheme="majorBidi" w:cs="Times New Roman"/>
                <w:i/>
                <w:iCs/>
                <w:sz w:val="24"/>
                <w:szCs w:val="24"/>
              </w:rPr>
            </w:rPrChange>
          </w:rPr>
          <w:delText>.</w:delText>
        </w:r>
      </w:del>
    </w:p>
    <w:p w14:paraId="1F883D07" w14:textId="64D68567" w:rsidR="00387C60" w:rsidRPr="00364E0E" w:rsidRDefault="00147F08" w:rsidP="006F6CE0">
      <w:pPr>
        <w:spacing w:after="120" w:line="360" w:lineRule="auto"/>
        <w:rPr>
          <w:rFonts w:asciiTheme="majorBidi" w:hAnsiTheme="majorBidi" w:cs="Times New Roman"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C8C006" wp14:editId="2EE9546C">
            <wp:extent cx="5378069" cy="369824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5933" t="24173" r="26490" b="17666"/>
                    <a:stretch/>
                  </pic:blipFill>
                  <pic:spPr bwMode="auto">
                    <a:xfrm>
                      <a:off x="0" y="0"/>
                      <a:ext cx="5396676" cy="371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4E0E" w:rsidRPr="00364E0E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  <w:r w:rsidR="00CD2327" w:rsidRPr="00364E0E">
        <w:rPr>
          <w:rFonts w:asciiTheme="majorBidi" w:hAnsiTheme="majorBidi" w:cs="Times New Roman"/>
          <w:i/>
          <w:iCs/>
          <w:sz w:val="24"/>
          <w:szCs w:val="24"/>
        </w:rPr>
        <w:t xml:space="preserve"> </w:t>
      </w:r>
    </w:p>
    <w:p w14:paraId="0B1AE3A8" w14:textId="11D91310" w:rsidR="00291CC8" w:rsidRDefault="00387C60" w:rsidP="006F6CE0">
      <w:pPr>
        <w:spacing w:after="120" w:line="360" w:lineRule="auto"/>
        <w:ind w:firstLine="720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Unfortunately, there is no way to offer an accurate estimation of the number of null results that ended up not being published. Moreover, </w:t>
      </w:r>
      <w:r w:rsidR="00132856">
        <w:rPr>
          <w:rFonts w:asciiTheme="majorBidi" w:hAnsiTheme="majorBidi" w:cs="Times New Roman"/>
          <w:sz w:val="24"/>
          <w:szCs w:val="24"/>
        </w:rPr>
        <w:t>in light of the significan</w:t>
      </w:r>
      <w:r w:rsidR="00FC21BF">
        <w:rPr>
          <w:rFonts w:asciiTheme="majorBidi" w:hAnsiTheme="majorBidi" w:cs="Times New Roman"/>
          <w:sz w:val="24"/>
          <w:szCs w:val="24"/>
        </w:rPr>
        <w:t xml:space="preserve">t </w:t>
      </w:r>
      <w:r w:rsidR="00132856">
        <w:rPr>
          <w:rFonts w:asciiTheme="majorBidi" w:hAnsiTheme="majorBidi" w:cs="Times New Roman"/>
          <w:sz w:val="24"/>
          <w:szCs w:val="24"/>
        </w:rPr>
        <w:t xml:space="preserve">publication bias and </w:t>
      </w:r>
      <w:r w:rsidR="00FC21BF">
        <w:rPr>
          <w:rFonts w:asciiTheme="majorBidi" w:hAnsiTheme="majorBidi" w:cs="Times New Roman"/>
          <w:sz w:val="24"/>
          <w:szCs w:val="24"/>
        </w:rPr>
        <w:t xml:space="preserve">in light of </w:t>
      </w:r>
      <w:r w:rsidR="00132856">
        <w:rPr>
          <w:rFonts w:asciiTheme="majorBidi" w:hAnsiTheme="majorBidi" w:cs="Times New Roman"/>
          <w:sz w:val="24"/>
          <w:szCs w:val="24"/>
        </w:rPr>
        <w:t xml:space="preserve">the moral panic of </w:t>
      </w:r>
      <w:ins w:id="830" w:author="Author">
        <w:r w:rsidR="00FD3662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132856">
        <w:rPr>
          <w:rFonts w:asciiTheme="majorBidi" w:hAnsiTheme="majorBidi" w:cs="Times New Roman"/>
          <w:sz w:val="24"/>
          <w:szCs w:val="24"/>
        </w:rPr>
        <w:t xml:space="preserve">media, </w:t>
      </w:r>
      <w:r>
        <w:rPr>
          <w:rFonts w:asciiTheme="majorBidi" w:hAnsiTheme="majorBidi" w:cs="Times New Roman"/>
          <w:sz w:val="24"/>
          <w:szCs w:val="24"/>
        </w:rPr>
        <w:t xml:space="preserve">we speculate that the </w:t>
      </w:r>
      <w:r w:rsidR="00FC21BF">
        <w:rPr>
          <w:rFonts w:asciiTheme="majorBidi" w:hAnsiTheme="majorBidi" w:cs="Times New Roman"/>
          <w:sz w:val="24"/>
          <w:szCs w:val="24"/>
        </w:rPr>
        <w:t xml:space="preserve">21 </w:t>
      </w:r>
      <w:r>
        <w:rPr>
          <w:rFonts w:asciiTheme="majorBidi" w:hAnsiTheme="majorBidi" w:cs="Times New Roman"/>
          <w:sz w:val="24"/>
          <w:szCs w:val="24"/>
        </w:rPr>
        <w:t xml:space="preserve">null </w:t>
      </w:r>
      <w:r w:rsidR="00FC21BF">
        <w:rPr>
          <w:rFonts w:asciiTheme="majorBidi" w:hAnsiTheme="majorBidi" w:cs="Times New Roman"/>
          <w:sz w:val="24"/>
          <w:szCs w:val="24"/>
        </w:rPr>
        <w:t xml:space="preserve">effects and </w:t>
      </w:r>
      <w:r w:rsidR="00BB1378">
        <w:rPr>
          <w:rFonts w:asciiTheme="majorBidi" w:hAnsiTheme="majorBidi" w:cs="Times New Roman"/>
          <w:sz w:val="24"/>
          <w:szCs w:val="24"/>
        </w:rPr>
        <w:t xml:space="preserve">the </w:t>
      </w:r>
      <w:r w:rsidR="00FC21BF">
        <w:rPr>
          <w:rFonts w:asciiTheme="majorBidi" w:hAnsiTheme="majorBidi" w:cs="Times New Roman"/>
          <w:sz w:val="24"/>
          <w:szCs w:val="24"/>
        </w:rPr>
        <w:t xml:space="preserve">5 favorable effects </w:t>
      </w:r>
      <w:r>
        <w:rPr>
          <w:rFonts w:asciiTheme="majorBidi" w:hAnsiTheme="majorBidi" w:cs="Times New Roman"/>
          <w:sz w:val="24"/>
          <w:szCs w:val="24"/>
        </w:rPr>
        <w:t xml:space="preserve">that did infiltrate the current </w:t>
      </w:r>
      <w:r w:rsidR="00FC21BF">
        <w:rPr>
          <w:rFonts w:asciiTheme="majorBidi" w:hAnsiTheme="majorBidi" w:cs="Times New Roman"/>
          <w:sz w:val="24"/>
          <w:szCs w:val="24"/>
        </w:rPr>
        <w:t xml:space="preserve">meta-analysis </w:t>
      </w:r>
      <w:r>
        <w:rPr>
          <w:rFonts w:asciiTheme="majorBidi" w:hAnsiTheme="majorBidi" w:cs="Times New Roman"/>
          <w:sz w:val="24"/>
          <w:szCs w:val="24"/>
        </w:rPr>
        <w:t xml:space="preserve">were only possible because many of the studies examined </w:t>
      </w:r>
      <w:ins w:id="831" w:author="Author">
        <w:r w:rsidR="00FD3662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>
        <w:rPr>
          <w:rFonts w:asciiTheme="majorBidi" w:hAnsiTheme="majorBidi" w:cs="Times New Roman"/>
          <w:sz w:val="24"/>
          <w:szCs w:val="24"/>
        </w:rPr>
        <w:t xml:space="preserve">multiple </w:t>
      </w:r>
      <w:r w:rsidR="00FC21BF">
        <w:rPr>
          <w:rFonts w:asciiTheme="majorBidi" w:hAnsiTheme="majorBidi" w:cs="Times New Roman"/>
          <w:sz w:val="24"/>
          <w:szCs w:val="24"/>
        </w:rPr>
        <w:t>negative effect</w:t>
      </w:r>
      <w:r>
        <w:rPr>
          <w:rFonts w:asciiTheme="majorBidi" w:hAnsiTheme="majorBidi" w:cs="Times New Roman"/>
          <w:sz w:val="24"/>
          <w:szCs w:val="24"/>
        </w:rPr>
        <w:t>s</w:t>
      </w:r>
      <w:r w:rsidR="00FC21BF">
        <w:rPr>
          <w:rFonts w:asciiTheme="majorBidi" w:hAnsiTheme="majorBidi" w:cs="Times New Roman"/>
          <w:sz w:val="24"/>
          <w:szCs w:val="24"/>
        </w:rPr>
        <w:t xml:space="preserve"> of screens</w:t>
      </w:r>
      <w:r>
        <w:rPr>
          <w:rFonts w:asciiTheme="majorBidi" w:hAnsiTheme="majorBidi" w:cs="Times New Roman"/>
          <w:sz w:val="24"/>
          <w:szCs w:val="24"/>
        </w:rPr>
        <w:t xml:space="preserve">, of which at least </w:t>
      </w:r>
      <w:del w:id="832" w:author="Author">
        <w:r w:rsidDel="00FD3662">
          <w:rPr>
            <w:rFonts w:asciiTheme="majorBidi" w:hAnsiTheme="majorBidi" w:cs="Times New Roman"/>
            <w:sz w:val="24"/>
            <w:szCs w:val="24"/>
          </w:rPr>
          <w:delText xml:space="preserve">one </w:delText>
        </w:r>
      </w:del>
      <w:ins w:id="833" w:author="Author">
        <w:r w:rsidR="00FD3662">
          <w:rPr>
            <w:rFonts w:asciiTheme="majorBidi" w:hAnsiTheme="majorBidi" w:cs="Times New Roman"/>
            <w:sz w:val="24"/>
            <w:szCs w:val="24"/>
          </w:rPr>
          <w:t xml:space="preserve">1 </w:t>
        </w:r>
      </w:ins>
      <w:r w:rsidR="00BB1378">
        <w:rPr>
          <w:rFonts w:asciiTheme="majorBidi" w:hAnsiTheme="majorBidi" w:cs="Times New Roman"/>
          <w:sz w:val="24"/>
          <w:szCs w:val="24"/>
        </w:rPr>
        <w:t xml:space="preserve">negative effect </w:t>
      </w:r>
      <w:r>
        <w:rPr>
          <w:rFonts w:asciiTheme="majorBidi" w:hAnsiTheme="majorBidi" w:cs="Times New Roman"/>
          <w:sz w:val="24"/>
          <w:szCs w:val="24"/>
        </w:rPr>
        <w:t>was found to be significant.</w:t>
      </w:r>
      <w:r w:rsidR="00481479">
        <w:rPr>
          <w:rFonts w:asciiTheme="majorBidi" w:hAnsiTheme="majorBidi" w:cs="Times New Roman"/>
          <w:sz w:val="24"/>
          <w:szCs w:val="24"/>
        </w:rPr>
        <w:t xml:space="preserve"> </w:t>
      </w:r>
      <w:r w:rsidR="00BB1378">
        <w:rPr>
          <w:rFonts w:asciiTheme="majorBidi" w:hAnsiTheme="majorBidi" w:cs="Times New Roman"/>
          <w:sz w:val="24"/>
          <w:szCs w:val="24"/>
        </w:rPr>
        <w:t>T</w:t>
      </w:r>
      <w:r w:rsidR="006B2792">
        <w:rPr>
          <w:rFonts w:asciiTheme="majorBidi" w:hAnsiTheme="majorBidi" w:cs="Times New Roman"/>
          <w:sz w:val="24"/>
          <w:szCs w:val="24"/>
        </w:rPr>
        <w:t xml:space="preserve">he current </w:t>
      </w:r>
      <w:r w:rsidR="00BB1378">
        <w:rPr>
          <w:rFonts w:asciiTheme="majorBidi" w:hAnsiTheme="majorBidi" w:cs="Times New Roman"/>
          <w:sz w:val="24"/>
          <w:szCs w:val="24"/>
        </w:rPr>
        <w:t>meta-</w:t>
      </w:r>
      <w:r w:rsidR="006B2792">
        <w:rPr>
          <w:rFonts w:asciiTheme="majorBidi" w:hAnsiTheme="majorBidi" w:cs="Times New Roman"/>
          <w:sz w:val="24"/>
          <w:szCs w:val="24"/>
        </w:rPr>
        <w:t xml:space="preserve">analysis </w:t>
      </w:r>
      <w:r w:rsidR="00BB1378">
        <w:rPr>
          <w:rFonts w:asciiTheme="majorBidi" w:hAnsiTheme="majorBidi" w:cs="Times New Roman"/>
          <w:sz w:val="24"/>
          <w:szCs w:val="24"/>
        </w:rPr>
        <w:t xml:space="preserve">suggests </w:t>
      </w:r>
      <w:r w:rsidR="00481479">
        <w:rPr>
          <w:rFonts w:asciiTheme="majorBidi" w:hAnsiTheme="majorBidi" w:cs="Times New Roman"/>
          <w:sz w:val="24"/>
          <w:szCs w:val="24"/>
        </w:rPr>
        <w:t xml:space="preserve">that </w:t>
      </w:r>
      <w:r w:rsidR="00E56AC6">
        <w:rPr>
          <w:rFonts w:asciiTheme="majorBidi" w:hAnsiTheme="majorBidi" w:cs="Times New Roman"/>
          <w:sz w:val="24"/>
          <w:szCs w:val="24"/>
        </w:rPr>
        <w:t xml:space="preserve">there are </w:t>
      </w:r>
      <w:r w:rsidR="00481479">
        <w:rPr>
          <w:rFonts w:asciiTheme="majorBidi" w:hAnsiTheme="majorBidi" w:cs="Times New Roman"/>
          <w:sz w:val="24"/>
          <w:szCs w:val="24"/>
        </w:rPr>
        <w:t xml:space="preserve">additional </w:t>
      </w:r>
      <w:r w:rsidR="00E56AC6">
        <w:rPr>
          <w:rFonts w:asciiTheme="majorBidi" w:hAnsiTheme="majorBidi" w:cs="Times New Roman"/>
          <w:sz w:val="24"/>
          <w:szCs w:val="24"/>
        </w:rPr>
        <w:t xml:space="preserve">empirical </w:t>
      </w:r>
      <w:r w:rsidR="00481479">
        <w:rPr>
          <w:rFonts w:asciiTheme="majorBidi" w:hAnsiTheme="majorBidi" w:cs="Times New Roman"/>
          <w:sz w:val="24"/>
          <w:szCs w:val="24"/>
        </w:rPr>
        <w:t xml:space="preserve">studies </w:t>
      </w:r>
      <w:r w:rsidR="00E56AC6">
        <w:rPr>
          <w:rFonts w:asciiTheme="majorBidi" w:hAnsiTheme="majorBidi" w:cs="Times New Roman"/>
          <w:sz w:val="24"/>
          <w:szCs w:val="24"/>
        </w:rPr>
        <w:t xml:space="preserve">that did not find </w:t>
      </w:r>
      <w:ins w:id="834" w:author="Author">
        <w:r w:rsidR="00FD3662">
          <w:rPr>
            <w:rFonts w:asciiTheme="majorBidi" w:hAnsiTheme="majorBidi" w:cs="Times New Roman"/>
            <w:sz w:val="24"/>
            <w:szCs w:val="24"/>
          </w:rPr>
          <w:t xml:space="preserve">any </w:t>
        </w:r>
      </w:ins>
      <w:r w:rsidR="00E56AC6">
        <w:rPr>
          <w:rFonts w:asciiTheme="majorBidi" w:hAnsiTheme="majorBidi" w:cs="Times New Roman"/>
          <w:sz w:val="24"/>
          <w:szCs w:val="24"/>
        </w:rPr>
        <w:t xml:space="preserve">effects of screens but due to this </w:t>
      </w:r>
      <w:r w:rsidR="00CD7664">
        <w:rPr>
          <w:rFonts w:asciiTheme="majorBidi" w:hAnsiTheme="majorBidi" w:cs="Times New Roman"/>
          <w:sz w:val="24"/>
          <w:szCs w:val="24"/>
        </w:rPr>
        <w:t xml:space="preserve">publication </w:t>
      </w:r>
      <w:r w:rsidR="00E56AC6">
        <w:rPr>
          <w:rFonts w:asciiTheme="majorBidi" w:hAnsiTheme="majorBidi" w:cs="Times New Roman"/>
          <w:sz w:val="24"/>
          <w:szCs w:val="24"/>
        </w:rPr>
        <w:t>bias, they were not brought to the scientific community and therefore</w:t>
      </w:r>
      <w:del w:id="835" w:author="Author">
        <w:r w:rsidR="00E56AC6" w:rsidDel="001C5A91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E56AC6">
        <w:rPr>
          <w:rFonts w:asciiTheme="majorBidi" w:hAnsiTheme="majorBidi" w:cs="Times New Roman"/>
          <w:sz w:val="24"/>
          <w:szCs w:val="24"/>
        </w:rPr>
        <w:t xml:space="preserve"> </w:t>
      </w:r>
      <w:del w:id="836" w:author="Author">
        <w:r w:rsidR="00E56AC6" w:rsidDel="001C5A91">
          <w:rPr>
            <w:rFonts w:asciiTheme="majorBidi" w:hAnsiTheme="majorBidi" w:cs="Times New Roman"/>
            <w:sz w:val="24"/>
            <w:szCs w:val="24"/>
          </w:rPr>
          <w:delText xml:space="preserve">also </w:delText>
        </w:r>
      </w:del>
      <w:r w:rsidR="00E56AC6">
        <w:rPr>
          <w:rFonts w:asciiTheme="majorBidi" w:hAnsiTheme="majorBidi" w:cs="Times New Roman"/>
          <w:sz w:val="24"/>
          <w:szCs w:val="24"/>
        </w:rPr>
        <w:t>not</w:t>
      </w:r>
      <w:ins w:id="837" w:author="Author">
        <w:r w:rsidR="001C5A91">
          <w:rPr>
            <w:rFonts w:asciiTheme="majorBidi" w:hAnsiTheme="majorBidi" w:cs="Times New Roman"/>
            <w:sz w:val="24"/>
            <w:szCs w:val="24"/>
          </w:rPr>
          <w:t xml:space="preserve"> brought</w:t>
        </w:r>
      </w:ins>
      <w:r w:rsidR="00E56AC6">
        <w:rPr>
          <w:rFonts w:asciiTheme="majorBidi" w:hAnsiTheme="majorBidi" w:cs="Times New Roman"/>
          <w:sz w:val="24"/>
          <w:szCs w:val="24"/>
        </w:rPr>
        <w:t xml:space="preserve"> to the public discourse.</w:t>
      </w:r>
    </w:p>
    <w:p w14:paraId="2ABFF191" w14:textId="77777777" w:rsidR="00AC385E" w:rsidRDefault="00AC385E" w:rsidP="006F6CE0">
      <w:pPr>
        <w:spacing w:after="120" w:line="360" w:lineRule="auto"/>
        <w:rPr>
          <w:rFonts w:asciiTheme="majorBidi" w:hAnsiTheme="majorBidi" w:cs="Times New Roman"/>
          <w:b/>
          <w:bCs/>
          <w:sz w:val="24"/>
          <w:szCs w:val="24"/>
        </w:rPr>
      </w:pPr>
    </w:p>
    <w:p w14:paraId="0D79D996" w14:textId="77777777" w:rsidR="00EF4D50" w:rsidRDefault="00EF4D50" w:rsidP="006F6CE0">
      <w:pPr>
        <w:spacing w:after="120" w:line="360" w:lineRule="auto"/>
        <w:rPr>
          <w:rFonts w:asciiTheme="majorBidi" w:hAnsiTheme="majorBidi" w:cs="Times New Roman"/>
          <w:b/>
          <w:bCs/>
          <w:sz w:val="24"/>
          <w:szCs w:val="24"/>
        </w:rPr>
      </w:pPr>
      <w:r>
        <w:rPr>
          <w:rFonts w:asciiTheme="majorBidi" w:hAnsiTheme="majorBidi" w:cs="Times New Roman"/>
          <w:b/>
          <w:bCs/>
          <w:sz w:val="24"/>
          <w:szCs w:val="24"/>
        </w:rPr>
        <w:br w:type="page"/>
      </w:r>
    </w:p>
    <w:p w14:paraId="7FADB4CC" w14:textId="7563B73F" w:rsidR="000C54D2" w:rsidRPr="000C54D2" w:rsidRDefault="000C54D2">
      <w:pPr>
        <w:pStyle w:val="Heading1"/>
        <w:pPrChange w:id="838" w:author="Author">
          <w:pPr>
            <w:spacing w:after="120" w:line="360" w:lineRule="auto"/>
          </w:pPr>
        </w:pPrChange>
      </w:pPr>
      <w:r w:rsidRPr="000C54D2">
        <w:lastRenderedPageBreak/>
        <w:t>Summary</w:t>
      </w:r>
    </w:p>
    <w:p w14:paraId="3B6C16FD" w14:textId="27C9B329" w:rsidR="00135B3A" w:rsidRDefault="00135B3A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Despite the thorough scientific work </w:t>
      </w:r>
      <w:del w:id="839" w:author="Author">
        <w:r w:rsidDel="00BE74BB">
          <w:rPr>
            <w:rFonts w:asciiTheme="majorBidi" w:hAnsiTheme="majorBidi" w:cs="Times New Roman"/>
            <w:sz w:val="24"/>
            <w:szCs w:val="24"/>
          </w:rPr>
          <w:delText xml:space="preserve">made </w:delText>
        </w:r>
      </w:del>
      <w:ins w:id="840" w:author="Author">
        <w:r w:rsidR="00BE74BB">
          <w:rPr>
            <w:rFonts w:asciiTheme="majorBidi" w:hAnsiTheme="majorBidi" w:cs="Times New Roman"/>
            <w:sz w:val="24"/>
            <w:szCs w:val="24"/>
          </w:rPr>
          <w:t>completed</w:t>
        </w:r>
        <w:r w:rsidR="00BE74BB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>
        <w:rPr>
          <w:rFonts w:asciiTheme="majorBidi" w:hAnsiTheme="majorBidi" w:cs="Times New Roman"/>
          <w:sz w:val="24"/>
          <w:szCs w:val="24"/>
        </w:rPr>
        <w:t xml:space="preserve">by the GDG, the current article shakes the </w:t>
      </w:r>
      <w:del w:id="841" w:author="Author">
        <w:r w:rsidDel="008C5423">
          <w:rPr>
            <w:rFonts w:asciiTheme="majorBidi" w:hAnsiTheme="majorBidi" w:cs="Times New Roman"/>
            <w:sz w:val="24"/>
            <w:szCs w:val="24"/>
          </w:rPr>
          <w:delText>"</w:delText>
        </w:r>
      </w:del>
      <w:r>
        <w:rPr>
          <w:rFonts w:asciiTheme="majorBidi" w:hAnsiTheme="majorBidi" w:cs="Times New Roman"/>
          <w:sz w:val="24"/>
          <w:szCs w:val="24"/>
        </w:rPr>
        <w:t>Jenga tower</w:t>
      </w:r>
      <w:del w:id="842" w:author="Author">
        <w:r w:rsidDel="008C5423">
          <w:rPr>
            <w:rFonts w:asciiTheme="majorBidi" w:hAnsiTheme="majorBidi" w:cs="Times New Roman"/>
            <w:sz w:val="24"/>
            <w:szCs w:val="24"/>
          </w:rPr>
          <w:delText>"</w:delText>
        </w:r>
      </w:del>
      <w:r>
        <w:rPr>
          <w:rFonts w:asciiTheme="majorBidi" w:hAnsiTheme="majorBidi" w:cs="Times New Roman"/>
          <w:sz w:val="24"/>
          <w:szCs w:val="24"/>
        </w:rPr>
        <w:t xml:space="preserve"> of the WHO guidelines for (non-) screen use among children. In </w:t>
      </w:r>
      <w:del w:id="843" w:author="Author">
        <w:r w:rsidDel="00C05B88">
          <w:rPr>
            <w:rFonts w:asciiTheme="majorBidi" w:hAnsiTheme="majorBidi" w:cs="Times New Roman"/>
            <w:sz w:val="24"/>
            <w:szCs w:val="24"/>
          </w:rPr>
          <w:delText>the first block</w:delText>
        </w:r>
      </w:del>
      <w:ins w:id="844" w:author="Author">
        <w:r w:rsidR="00C05B88">
          <w:rPr>
            <w:rFonts w:asciiTheme="majorBidi" w:hAnsiTheme="majorBidi" w:cs="Times New Roman"/>
            <w:sz w:val="24"/>
            <w:szCs w:val="24"/>
          </w:rPr>
          <w:t>Block 1</w:t>
        </w:r>
      </w:ins>
      <w:r>
        <w:rPr>
          <w:rFonts w:asciiTheme="majorBidi" w:hAnsiTheme="majorBidi" w:cs="Times New Roman"/>
          <w:sz w:val="24"/>
          <w:szCs w:val="24"/>
        </w:rPr>
        <w:t xml:space="preserve">, we made a clear distinction between the overall framework of the guidelines (i.e., inactivity and obesity) and the </w:t>
      </w:r>
      <w:del w:id="845" w:author="Author">
        <w:r w:rsidDel="008C5423">
          <w:rPr>
            <w:rFonts w:asciiTheme="majorBidi" w:hAnsiTheme="majorBidi" w:cs="Times New Roman"/>
            <w:sz w:val="24"/>
            <w:szCs w:val="24"/>
          </w:rPr>
          <w:delText xml:space="preserve">burning </w:delText>
        </w:r>
      </w:del>
      <w:r>
        <w:rPr>
          <w:rFonts w:asciiTheme="majorBidi" w:hAnsiTheme="majorBidi" w:cs="Times New Roman"/>
          <w:sz w:val="24"/>
          <w:szCs w:val="24"/>
        </w:rPr>
        <w:t xml:space="preserve">topic at hand (i.e., sedentary screen time). Then, in </w:t>
      </w:r>
      <w:del w:id="846" w:author="Author">
        <w:r w:rsidDel="00BE74BB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  <w:r w:rsidDel="00C05B88">
          <w:rPr>
            <w:rFonts w:asciiTheme="majorBidi" w:hAnsiTheme="majorBidi" w:cs="Times New Roman"/>
            <w:sz w:val="24"/>
            <w:szCs w:val="24"/>
          </w:rPr>
          <w:delText>second block</w:delText>
        </w:r>
      </w:del>
      <w:ins w:id="847" w:author="Author">
        <w:r w:rsidR="00C05B88">
          <w:rPr>
            <w:rFonts w:asciiTheme="majorBidi" w:hAnsiTheme="majorBidi" w:cs="Times New Roman"/>
            <w:sz w:val="24"/>
            <w:szCs w:val="24"/>
          </w:rPr>
          <w:t>Block 2</w:t>
        </w:r>
      </w:ins>
      <w:r>
        <w:rPr>
          <w:rFonts w:asciiTheme="majorBidi" w:hAnsiTheme="majorBidi" w:cs="Times New Roman"/>
          <w:sz w:val="24"/>
          <w:szCs w:val="24"/>
        </w:rPr>
        <w:t xml:space="preserve">, we </w:t>
      </w:r>
      <w:del w:id="848" w:author="Author">
        <w:r w:rsidDel="00C05B88">
          <w:rPr>
            <w:rFonts w:asciiTheme="majorBidi" w:hAnsiTheme="majorBidi" w:cs="Times New Roman"/>
            <w:sz w:val="24"/>
            <w:szCs w:val="24"/>
          </w:rPr>
          <w:delText xml:space="preserve">reverberated and </w:delText>
        </w:r>
      </w:del>
      <w:r>
        <w:rPr>
          <w:rFonts w:asciiTheme="majorBidi" w:hAnsiTheme="majorBidi" w:cs="Times New Roman"/>
          <w:sz w:val="24"/>
          <w:szCs w:val="24"/>
        </w:rPr>
        <w:t>illustrated the GDG</w:t>
      </w:r>
      <w:ins w:id="849" w:author="Author">
        <w:r w:rsidR="00C05B88">
          <w:rPr>
            <w:rFonts w:asciiTheme="majorBidi" w:hAnsiTheme="majorBidi" w:cs="Times New Roman"/>
            <w:sz w:val="24"/>
            <w:szCs w:val="24"/>
          </w:rPr>
          <w:t>’s</w:t>
        </w:r>
      </w:ins>
      <w:r>
        <w:rPr>
          <w:rFonts w:asciiTheme="majorBidi" w:hAnsiTheme="majorBidi" w:cs="Times New Roman"/>
          <w:sz w:val="24"/>
          <w:szCs w:val="24"/>
        </w:rPr>
        <w:t xml:space="preserve"> major reservation that summarized the section on screens with the phrase: </w:t>
      </w:r>
      <w:del w:id="850" w:author="Author">
        <w:r w:rsidDel="00C05B88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851" w:author="Author">
        <w:r w:rsidR="00C05B88">
          <w:rPr>
            <w:rFonts w:asciiTheme="majorBidi" w:hAnsiTheme="majorBidi" w:cs="Times New Roman"/>
            <w:sz w:val="24"/>
            <w:szCs w:val="24"/>
          </w:rPr>
          <w:t>“</w:t>
        </w:r>
      </w:ins>
      <w:r>
        <w:rPr>
          <w:rFonts w:asciiTheme="majorBidi" w:hAnsiTheme="majorBidi" w:cs="Times New Roman"/>
          <w:sz w:val="24"/>
          <w:szCs w:val="24"/>
        </w:rPr>
        <w:t>s</w:t>
      </w:r>
      <w:r w:rsidRPr="000C5FD7">
        <w:rPr>
          <w:rFonts w:asciiTheme="majorBidi" w:hAnsiTheme="majorBidi" w:cs="Times New Roman"/>
          <w:sz w:val="24"/>
          <w:szCs w:val="24"/>
        </w:rPr>
        <w:t xml:space="preserve">trong recommendations, very </w:t>
      </w:r>
      <w:del w:id="852" w:author="Author">
        <w:r w:rsidRPr="000C5FD7" w:rsidDel="00C05B88">
          <w:rPr>
            <w:rFonts w:asciiTheme="majorBidi" w:hAnsiTheme="majorBidi" w:cs="Times New Roman"/>
            <w:sz w:val="24"/>
            <w:szCs w:val="24"/>
          </w:rPr>
          <w:delText>low quality</w:delText>
        </w:r>
      </w:del>
      <w:ins w:id="853" w:author="Author">
        <w:r w:rsidR="00C05B88" w:rsidRPr="000C5FD7">
          <w:rPr>
            <w:rFonts w:asciiTheme="majorBidi" w:hAnsiTheme="majorBidi" w:cs="Times New Roman"/>
            <w:sz w:val="24"/>
            <w:szCs w:val="24"/>
          </w:rPr>
          <w:t>low-quality</w:t>
        </w:r>
      </w:ins>
      <w:r w:rsidRPr="000C5FD7">
        <w:rPr>
          <w:rFonts w:asciiTheme="majorBidi" w:hAnsiTheme="majorBidi" w:cs="Times New Roman"/>
          <w:sz w:val="24"/>
          <w:szCs w:val="24"/>
        </w:rPr>
        <w:t xml:space="preserve"> evidence</w:t>
      </w:r>
      <w:del w:id="854" w:author="Author">
        <w:r w:rsidDel="00C05B88">
          <w:rPr>
            <w:rFonts w:asciiTheme="majorBidi" w:hAnsiTheme="majorBidi" w:cs="Times New Roman"/>
            <w:sz w:val="24"/>
            <w:szCs w:val="24"/>
          </w:rPr>
          <w:delText xml:space="preserve">". </w:delText>
        </w:r>
      </w:del>
      <w:ins w:id="855" w:author="Author">
        <w:r w:rsidR="00C05B88">
          <w:rPr>
            <w:rFonts w:asciiTheme="majorBidi" w:hAnsiTheme="majorBidi" w:cs="Times New Roman"/>
            <w:sz w:val="24"/>
            <w:szCs w:val="24"/>
          </w:rPr>
          <w:t xml:space="preserve">”. </w:t>
        </w:r>
      </w:ins>
      <w:r>
        <w:rPr>
          <w:rFonts w:asciiTheme="majorBidi" w:hAnsiTheme="majorBidi" w:cs="Times New Roman"/>
          <w:sz w:val="24"/>
          <w:szCs w:val="24"/>
        </w:rPr>
        <w:t>In Block</w:t>
      </w:r>
      <w:ins w:id="856" w:author="Author">
        <w:r w:rsidR="00BE74BB">
          <w:rPr>
            <w:rFonts w:asciiTheme="majorBidi" w:hAnsiTheme="majorBidi" w:cs="Times New Roman"/>
            <w:sz w:val="24"/>
            <w:szCs w:val="24"/>
          </w:rPr>
          <w:t>s</w:t>
        </w:r>
      </w:ins>
      <w:r>
        <w:rPr>
          <w:rFonts w:asciiTheme="majorBidi" w:hAnsiTheme="majorBidi" w:cs="Times New Roman"/>
          <w:sz w:val="24"/>
          <w:szCs w:val="24"/>
        </w:rPr>
        <w:t xml:space="preserve"> 3 and 4, we </w:t>
      </w:r>
      <w:del w:id="857" w:author="Author">
        <w:r w:rsidDel="00C05B88">
          <w:rPr>
            <w:rFonts w:asciiTheme="majorBidi" w:hAnsiTheme="majorBidi" w:cs="Times New Roman"/>
            <w:sz w:val="24"/>
            <w:szCs w:val="24"/>
          </w:rPr>
          <w:delText>dove into the</w:delText>
        </w:r>
      </w:del>
      <w:ins w:id="858" w:author="Author">
        <w:r w:rsidR="00C05B88">
          <w:rPr>
            <w:rFonts w:asciiTheme="majorBidi" w:hAnsiTheme="majorBidi" w:cs="Times New Roman"/>
            <w:sz w:val="24"/>
            <w:szCs w:val="24"/>
          </w:rPr>
          <w:t>looked at</w:t>
        </w:r>
      </w:ins>
      <w:r>
        <w:rPr>
          <w:rFonts w:asciiTheme="majorBidi" w:hAnsiTheme="majorBidi" w:cs="Times New Roman"/>
          <w:sz w:val="24"/>
          <w:szCs w:val="24"/>
        </w:rPr>
        <w:t xml:space="preserve"> two </w:t>
      </w:r>
      <w:del w:id="859" w:author="Author">
        <w:r w:rsidDel="00C05B88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860" w:author="Author">
        <w:r w:rsidR="00C05B88">
          <w:rPr>
            <w:rFonts w:asciiTheme="majorBidi" w:hAnsiTheme="majorBidi" w:cs="Times New Roman"/>
            <w:sz w:val="24"/>
            <w:szCs w:val="24"/>
          </w:rPr>
          <w:t>“</w:t>
        </w:r>
      </w:ins>
      <w:r>
        <w:rPr>
          <w:rFonts w:asciiTheme="majorBidi" w:hAnsiTheme="majorBidi" w:cs="Times New Roman"/>
          <w:sz w:val="24"/>
          <w:szCs w:val="24"/>
        </w:rPr>
        <w:t>moderate quality</w:t>
      </w:r>
      <w:del w:id="861" w:author="Author">
        <w:r w:rsidDel="00C05B88">
          <w:rPr>
            <w:rFonts w:asciiTheme="majorBidi" w:hAnsiTheme="majorBidi" w:cs="Times New Roman"/>
            <w:sz w:val="24"/>
            <w:szCs w:val="24"/>
          </w:rPr>
          <w:delText xml:space="preserve">" </w:delText>
        </w:r>
      </w:del>
      <w:ins w:id="862" w:author="Author">
        <w:r w:rsidR="00C05B88">
          <w:rPr>
            <w:rFonts w:asciiTheme="majorBidi" w:hAnsiTheme="majorBidi" w:cs="Times New Roman"/>
            <w:sz w:val="24"/>
            <w:szCs w:val="24"/>
          </w:rPr>
          <w:t xml:space="preserve">” </w:t>
        </w:r>
      </w:ins>
      <w:r>
        <w:rPr>
          <w:rFonts w:asciiTheme="majorBidi" w:hAnsiTheme="majorBidi" w:cs="Times New Roman"/>
          <w:sz w:val="24"/>
          <w:szCs w:val="24"/>
        </w:rPr>
        <w:t>studies and showed that they suffer</w:t>
      </w:r>
      <w:ins w:id="863" w:author="Author">
        <w:r w:rsidR="00C05B88">
          <w:rPr>
            <w:rFonts w:asciiTheme="majorBidi" w:hAnsiTheme="majorBidi" w:cs="Times New Roman"/>
            <w:sz w:val="24"/>
            <w:szCs w:val="24"/>
          </w:rPr>
          <w:t>ed</w:t>
        </w:r>
      </w:ins>
      <w:r>
        <w:rPr>
          <w:rFonts w:asciiTheme="majorBidi" w:hAnsiTheme="majorBidi" w:cs="Times New Roman"/>
          <w:sz w:val="24"/>
          <w:szCs w:val="24"/>
        </w:rPr>
        <w:t xml:space="preserve"> from troubling methodological issues and that they </w:t>
      </w:r>
      <w:del w:id="864" w:author="Author">
        <w:r w:rsidDel="00C05B88">
          <w:rPr>
            <w:rFonts w:asciiTheme="majorBidi" w:hAnsiTheme="majorBidi" w:cs="Times New Roman"/>
            <w:sz w:val="24"/>
            <w:szCs w:val="24"/>
          </w:rPr>
          <w:delText xml:space="preserve">and </w:delText>
        </w:r>
      </w:del>
      <w:ins w:id="865" w:author="Author">
        <w:r w:rsidR="00C05B88">
          <w:rPr>
            <w:rFonts w:asciiTheme="majorBidi" w:hAnsiTheme="majorBidi" w:cs="Times New Roman"/>
            <w:sz w:val="24"/>
            <w:szCs w:val="24"/>
          </w:rPr>
          <w:t xml:space="preserve">were </w:t>
        </w:r>
      </w:ins>
      <w:r>
        <w:rPr>
          <w:rFonts w:asciiTheme="majorBidi" w:hAnsiTheme="majorBidi" w:cs="Times New Roman"/>
          <w:sz w:val="24"/>
          <w:szCs w:val="24"/>
        </w:rPr>
        <w:t xml:space="preserve">not relevant to the WHO guidelines. In light of the fact </w:t>
      </w:r>
      <w:ins w:id="866" w:author="Author">
        <w:r w:rsidR="00BE74BB">
          <w:rPr>
            <w:rFonts w:asciiTheme="majorBidi" w:hAnsiTheme="majorBidi" w:cs="Times New Roman"/>
            <w:sz w:val="24"/>
            <w:szCs w:val="24"/>
          </w:rPr>
          <w:t xml:space="preserve">that </w:t>
        </w:r>
      </w:ins>
      <w:r>
        <w:rPr>
          <w:rFonts w:asciiTheme="majorBidi" w:hAnsiTheme="majorBidi" w:cs="Times New Roman"/>
          <w:sz w:val="24"/>
          <w:szCs w:val="24"/>
        </w:rPr>
        <w:t>the 33 studies examined a wide range of outcomes</w:t>
      </w:r>
      <w:ins w:id="867" w:author="Author">
        <w:r w:rsidR="00C05B88">
          <w:rPr>
            <w:rFonts w:asciiTheme="majorBidi" w:hAnsiTheme="majorBidi" w:cs="Times New Roman"/>
            <w:sz w:val="24"/>
            <w:szCs w:val="24"/>
          </w:rPr>
          <w:t>,</w:t>
        </w:r>
      </w:ins>
      <w:r>
        <w:rPr>
          <w:rFonts w:asciiTheme="majorBidi" w:hAnsiTheme="majorBidi" w:cs="Times New Roman"/>
          <w:sz w:val="24"/>
          <w:szCs w:val="24"/>
        </w:rPr>
        <w:t xml:space="preserve"> of which many resulted in null</w:t>
      </w:r>
      <w:del w:id="868" w:author="Author">
        <w:r w:rsidDel="00C05B88">
          <w:rPr>
            <w:rFonts w:asciiTheme="majorBidi" w:hAnsiTheme="majorBidi" w:cs="Times New Roman"/>
            <w:sz w:val="24"/>
            <w:szCs w:val="24"/>
          </w:rPr>
          <w:delText>,</w:delText>
        </w:r>
      </w:del>
      <w:r>
        <w:rPr>
          <w:rFonts w:asciiTheme="majorBidi" w:hAnsiTheme="majorBidi" w:cs="Times New Roman"/>
          <w:sz w:val="24"/>
          <w:szCs w:val="24"/>
        </w:rPr>
        <w:t xml:space="preserve"> or even favorable outcomes of screens, </w:t>
      </w:r>
      <w:del w:id="869" w:author="Author">
        <w:r w:rsidDel="00C05B88">
          <w:rPr>
            <w:rFonts w:asciiTheme="majorBidi" w:hAnsiTheme="majorBidi" w:cs="Times New Roman"/>
            <w:sz w:val="24"/>
            <w:szCs w:val="24"/>
          </w:rPr>
          <w:delText xml:space="preserve">block </w:delText>
        </w:r>
      </w:del>
      <w:ins w:id="870" w:author="Author">
        <w:r w:rsidR="00C05B88">
          <w:rPr>
            <w:rFonts w:asciiTheme="majorBidi" w:hAnsiTheme="majorBidi" w:cs="Times New Roman"/>
            <w:sz w:val="24"/>
            <w:szCs w:val="24"/>
          </w:rPr>
          <w:t xml:space="preserve">Block </w:t>
        </w:r>
      </w:ins>
      <w:r>
        <w:rPr>
          <w:rFonts w:asciiTheme="majorBidi" w:hAnsiTheme="majorBidi" w:cs="Times New Roman"/>
          <w:sz w:val="24"/>
          <w:szCs w:val="24"/>
        </w:rPr>
        <w:t xml:space="preserve">5 challenged the assumption that a consistent pattern can be extracted to begin with. Finally, the meta-analysis conducted in </w:t>
      </w:r>
      <w:del w:id="871" w:author="Author">
        <w:r w:rsidDel="00C05B88">
          <w:rPr>
            <w:rFonts w:asciiTheme="majorBidi" w:hAnsiTheme="majorBidi" w:cs="Times New Roman"/>
            <w:sz w:val="24"/>
            <w:szCs w:val="24"/>
          </w:rPr>
          <w:delText xml:space="preserve">block </w:delText>
        </w:r>
      </w:del>
      <w:ins w:id="872" w:author="Author">
        <w:r w:rsidR="00C05B88">
          <w:rPr>
            <w:rFonts w:asciiTheme="majorBidi" w:hAnsiTheme="majorBidi" w:cs="Times New Roman"/>
            <w:sz w:val="24"/>
            <w:szCs w:val="24"/>
          </w:rPr>
          <w:t xml:space="preserve">Block </w:t>
        </w:r>
      </w:ins>
      <w:r>
        <w:rPr>
          <w:rFonts w:asciiTheme="majorBidi" w:hAnsiTheme="majorBidi" w:cs="Times New Roman"/>
          <w:sz w:val="24"/>
          <w:szCs w:val="24"/>
        </w:rPr>
        <w:t>6 showed that the overall psychological effect of screen</w:t>
      </w:r>
      <w:ins w:id="873" w:author="Author">
        <w:r w:rsidR="00C05B88">
          <w:rPr>
            <w:rFonts w:asciiTheme="majorBidi" w:hAnsiTheme="majorBidi" w:cs="Times New Roman"/>
            <w:sz w:val="24"/>
            <w:szCs w:val="24"/>
          </w:rPr>
          <w:t>s wa</w:t>
        </w:r>
      </w:ins>
      <w:del w:id="874" w:author="Author">
        <w:r w:rsidDel="00C05B88">
          <w:rPr>
            <w:rFonts w:asciiTheme="majorBidi" w:hAnsiTheme="majorBidi" w:cs="Times New Roman"/>
            <w:sz w:val="24"/>
            <w:szCs w:val="24"/>
          </w:rPr>
          <w:delText xml:space="preserve"> i</w:delText>
        </w:r>
      </w:del>
      <w:r>
        <w:rPr>
          <w:rFonts w:asciiTheme="majorBidi" w:hAnsiTheme="majorBidi" w:cs="Times New Roman"/>
          <w:sz w:val="24"/>
          <w:szCs w:val="24"/>
        </w:rPr>
        <w:t>s negligible</w:t>
      </w:r>
      <w:ins w:id="875" w:author="Author">
        <w:r w:rsidR="00BE74BB">
          <w:rPr>
            <w:rFonts w:asciiTheme="majorBidi" w:hAnsiTheme="majorBidi" w:cs="Times New Roman"/>
            <w:sz w:val="24"/>
            <w:szCs w:val="24"/>
          </w:rPr>
          <w:t>,</w:t>
        </w:r>
      </w:ins>
      <w:r>
        <w:rPr>
          <w:rFonts w:asciiTheme="majorBidi" w:hAnsiTheme="majorBidi" w:cs="Times New Roman"/>
          <w:sz w:val="24"/>
          <w:szCs w:val="24"/>
        </w:rPr>
        <w:t xml:space="preserve"> and </w:t>
      </w:r>
      <w:del w:id="876" w:author="Author">
        <w:r w:rsidDel="00C05B88">
          <w:rPr>
            <w:rFonts w:asciiTheme="majorBidi" w:hAnsiTheme="majorBidi" w:cs="Times New Roman"/>
            <w:sz w:val="24"/>
            <w:szCs w:val="24"/>
          </w:rPr>
          <w:delText xml:space="preserve">block </w:delText>
        </w:r>
      </w:del>
      <w:ins w:id="877" w:author="Author">
        <w:r w:rsidR="00C05B88">
          <w:rPr>
            <w:rFonts w:asciiTheme="majorBidi" w:hAnsiTheme="majorBidi" w:cs="Times New Roman"/>
            <w:sz w:val="24"/>
            <w:szCs w:val="24"/>
          </w:rPr>
          <w:t xml:space="preserve">Block </w:t>
        </w:r>
      </w:ins>
      <w:del w:id="878" w:author="Author">
        <w:r w:rsidDel="00C05B88">
          <w:rPr>
            <w:rFonts w:asciiTheme="majorBidi" w:hAnsiTheme="majorBidi" w:cs="Times New Roman"/>
            <w:sz w:val="24"/>
            <w:szCs w:val="24"/>
          </w:rPr>
          <w:delText xml:space="preserve">seven </w:delText>
        </w:r>
      </w:del>
      <w:ins w:id="879" w:author="Author">
        <w:r w:rsidR="00C05B88">
          <w:rPr>
            <w:rFonts w:asciiTheme="majorBidi" w:hAnsiTheme="majorBidi" w:cs="Times New Roman"/>
            <w:sz w:val="24"/>
            <w:szCs w:val="24"/>
          </w:rPr>
          <w:t xml:space="preserve">7 </w:t>
        </w:r>
      </w:ins>
      <w:r>
        <w:rPr>
          <w:rFonts w:asciiTheme="majorBidi" w:hAnsiTheme="majorBidi" w:cs="Times New Roman"/>
          <w:sz w:val="24"/>
          <w:szCs w:val="24"/>
        </w:rPr>
        <w:t xml:space="preserve">lends </w:t>
      </w:r>
      <w:del w:id="880" w:author="Author">
        <w:r w:rsidDel="005A3B79">
          <w:rPr>
            <w:rFonts w:asciiTheme="majorBidi" w:hAnsiTheme="majorBidi" w:cs="Times New Roman"/>
            <w:sz w:val="24"/>
            <w:szCs w:val="24"/>
          </w:rPr>
          <w:delText xml:space="preserve">proof </w:delText>
        </w:r>
      </w:del>
      <w:ins w:id="881" w:author="Author">
        <w:r w:rsidR="005A3B79">
          <w:rPr>
            <w:rFonts w:asciiTheme="majorBidi" w:hAnsiTheme="majorBidi" w:cs="Times New Roman"/>
            <w:sz w:val="24"/>
            <w:szCs w:val="24"/>
          </w:rPr>
          <w:t xml:space="preserve">evidence </w:t>
        </w:r>
      </w:ins>
      <w:r>
        <w:rPr>
          <w:rFonts w:asciiTheme="majorBidi" w:hAnsiTheme="majorBidi" w:cs="Times New Roman"/>
          <w:sz w:val="24"/>
          <w:szCs w:val="24"/>
        </w:rPr>
        <w:t xml:space="preserve">that the entire field </w:t>
      </w:r>
      <w:del w:id="882" w:author="Author">
        <w:r w:rsidDel="00C05B88">
          <w:rPr>
            <w:rFonts w:asciiTheme="majorBidi" w:hAnsiTheme="majorBidi" w:cs="Times New Roman"/>
            <w:sz w:val="24"/>
            <w:szCs w:val="24"/>
          </w:rPr>
          <w:delText>suffer from</w:delText>
        </w:r>
      </w:del>
      <w:ins w:id="883" w:author="Author">
        <w:r w:rsidR="00C05B88">
          <w:rPr>
            <w:rFonts w:asciiTheme="majorBidi" w:hAnsiTheme="majorBidi" w:cs="Times New Roman"/>
            <w:sz w:val="24"/>
            <w:szCs w:val="24"/>
          </w:rPr>
          <w:t>has</w:t>
        </w:r>
      </w:ins>
      <w:r>
        <w:rPr>
          <w:rFonts w:asciiTheme="majorBidi" w:hAnsiTheme="majorBidi" w:cs="Times New Roman"/>
          <w:sz w:val="24"/>
          <w:szCs w:val="24"/>
        </w:rPr>
        <w:t xml:space="preserve"> a publication bias.</w:t>
      </w:r>
      <w:r w:rsidR="009020F1" w:rsidRPr="009020F1">
        <w:rPr>
          <w:rFonts w:asciiTheme="majorBidi" w:hAnsiTheme="majorBidi" w:cs="Times New Roman"/>
          <w:sz w:val="24"/>
          <w:szCs w:val="24"/>
        </w:rPr>
        <w:t xml:space="preserve"> </w:t>
      </w:r>
    </w:p>
    <w:p w14:paraId="49A65BFB" w14:textId="3D716AD7" w:rsidR="000C5FD7" w:rsidRDefault="00135B3A" w:rsidP="006F6CE0">
      <w:pPr>
        <w:spacing w:after="120" w:line="360" w:lineRule="auto"/>
        <w:ind w:firstLine="720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The WHO document states that: </w:t>
      </w:r>
      <w:del w:id="884" w:author="Author">
        <w:r w:rsidR="00BB1378" w:rsidDel="005E1E9F">
          <w:rPr>
            <w:rFonts w:asciiTheme="majorBidi" w:hAnsiTheme="majorBidi" w:cs="Times New Roman"/>
            <w:sz w:val="24"/>
            <w:szCs w:val="24"/>
          </w:rPr>
          <w:delText>"</w:delText>
        </w:r>
      </w:del>
      <w:ins w:id="885" w:author="Author">
        <w:r w:rsidR="005E1E9F">
          <w:rPr>
            <w:rFonts w:asciiTheme="majorBidi" w:hAnsiTheme="majorBidi" w:cs="Times New Roman"/>
            <w:sz w:val="24"/>
            <w:szCs w:val="24"/>
          </w:rPr>
          <w:t>“</w:t>
        </w:r>
      </w:ins>
      <w:r w:rsidR="000C5FD7" w:rsidRPr="00D83180">
        <w:rPr>
          <w:rFonts w:asciiTheme="majorBidi" w:hAnsiTheme="majorBidi" w:cs="Times New Roman"/>
          <w:sz w:val="24"/>
          <w:szCs w:val="24"/>
        </w:rPr>
        <w:t>The recommendations</w:t>
      </w:r>
      <w:r w:rsidR="000C5FD7">
        <w:rPr>
          <w:rFonts w:asciiTheme="majorBidi" w:hAnsiTheme="majorBidi" w:cs="Times New Roman"/>
          <w:sz w:val="24"/>
          <w:szCs w:val="24"/>
        </w:rPr>
        <w:t xml:space="preserve"> </w:t>
      </w:r>
      <w:r w:rsidR="000C5FD7" w:rsidRPr="00D83180">
        <w:rPr>
          <w:rFonts w:asciiTheme="majorBidi" w:hAnsiTheme="majorBidi" w:cs="Times New Roman"/>
          <w:sz w:val="24"/>
          <w:szCs w:val="24"/>
        </w:rPr>
        <w:t xml:space="preserve">will be updated within </w:t>
      </w:r>
      <w:del w:id="886" w:author="Author">
        <w:r w:rsidR="000C5FD7" w:rsidRPr="00D83180" w:rsidDel="005E1E9F">
          <w:rPr>
            <w:rFonts w:asciiTheme="majorBidi" w:hAnsiTheme="majorBidi" w:cs="Times New Roman"/>
            <w:sz w:val="24"/>
            <w:szCs w:val="24"/>
          </w:rPr>
          <w:delText xml:space="preserve">ten </w:delText>
        </w:r>
      </w:del>
      <w:ins w:id="887" w:author="Author">
        <w:r w:rsidR="005E1E9F">
          <w:rPr>
            <w:rFonts w:asciiTheme="majorBidi" w:hAnsiTheme="majorBidi" w:cs="Times New Roman"/>
            <w:sz w:val="24"/>
            <w:szCs w:val="24"/>
          </w:rPr>
          <w:t>10</w:t>
        </w:r>
        <w:r w:rsidR="005E1E9F" w:rsidRPr="00D83180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0C5FD7" w:rsidRPr="00D83180">
        <w:rPr>
          <w:rFonts w:asciiTheme="majorBidi" w:hAnsiTheme="majorBidi" w:cs="Times New Roman"/>
          <w:sz w:val="24"/>
          <w:szCs w:val="24"/>
        </w:rPr>
        <w:t>years, unless further research</w:t>
      </w:r>
      <w:r w:rsidR="000C5FD7">
        <w:rPr>
          <w:rFonts w:asciiTheme="majorBidi" w:hAnsiTheme="majorBidi" w:cs="Times New Roman"/>
          <w:sz w:val="24"/>
          <w:szCs w:val="24"/>
        </w:rPr>
        <w:t xml:space="preserve"> </w:t>
      </w:r>
      <w:r w:rsidR="000C5FD7" w:rsidRPr="00D83180">
        <w:rPr>
          <w:rFonts w:asciiTheme="majorBidi" w:hAnsiTheme="majorBidi" w:cs="Times New Roman"/>
          <w:sz w:val="24"/>
          <w:szCs w:val="24"/>
        </w:rPr>
        <w:t>in the area provides additional evidence to warrant an</w:t>
      </w:r>
      <w:r w:rsidR="000C5FD7">
        <w:rPr>
          <w:rFonts w:asciiTheme="majorBidi" w:hAnsiTheme="majorBidi" w:cs="Times New Roman"/>
          <w:sz w:val="24"/>
          <w:szCs w:val="24"/>
        </w:rPr>
        <w:t xml:space="preserve"> </w:t>
      </w:r>
      <w:r w:rsidR="000C5FD7" w:rsidRPr="00D83180">
        <w:rPr>
          <w:rFonts w:asciiTheme="majorBidi" w:hAnsiTheme="majorBidi" w:cs="Times New Roman"/>
          <w:sz w:val="24"/>
          <w:szCs w:val="24"/>
        </w:rPr>
        <w:t>earlier update</w:t>
      </w:r>
      <w:del w:id="888" w:author="Author">
        <w:r w:rsidR="00BB1378" w:rsidDel="005E1E9F">
          <w:rPr>
            <w:rFonts w:asciiTheme="majorBidi" w:hAnsiTheme="majorBidi" w:cs="Times New Roman"/>
            <w:sz w:val="24"/>
            <w:szCs w:val="24"/>
          </w:rPr>
          <w:delText>"</w:delText>
        </w:r>
        <w:r w:rsidR="00C70DC6" w:rsidDel="005E1E9F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889" w:author="Author">
        <w:r w:rsidR="005E1E9F">
          <w:rPr>
            <w:rFonts w:asciiTheme="majorBidi" w:hAnsiTheme="majorBidi" w:cs="Times New Roman"/>
            <w:sz w:val="24"/>
            <w:szCs w:val="24"/>
          </w:rPr>
          <w:t xml:space="preserve">” </w:t>
        </w:r>
      </w:ins>
      <w:r w:rsidR="00C70DC6">
        <w:rPr>
          <w:rFonts w:asciiTheme="majorBidi" w:hAnsiTheme="majorBidi" w:cs="Times New Roman"/>
          <w:sz w:val="24"/>
          <w:szCs w:val="24"/>
        </w:rPr>
        <w:t>(page 16)</w:t>
      </w:r>
      <w:r w:rsidR="000C5FD7" w:rsidRPr="00D83180">
        <w:rPr>
          <w:rFonts w:asciiTheme="majorBidi" w:hAnsiTheme="majorBidi" w:cs="Times New Roman"/>
          <w:sz w:val="24"/>
          <w:szCs w:val="24"/>
        </w:rPr>
        <w:t xml:space="preserve">. </w:t>
      </w:r>
      <w:r w:rsidR="009020F1">
        <w:rPr>
          <w:rFonts w:asciiTheme="majorBidi" w:hAnsiTheme="majorBidi" w:cs="Times New Roman"/>
          <w:sz w:val="24"/>
          <w:szCs w:val="24"/>
        </w:rPr>
        <w:t xml:space="preserve">It is our position that we should not wait </w:t>
      </w:r>
      <w:del w:id="890" w:author="Author">
        <w:r w:rsidR="009020F1" w:rsidDel="005E1E9F">
          <w:rPr>
            <w:rFonts w:asciiTheme="majorBidi" w:hAnsiTheme="majorBidi" w:cs="Times New Roman"/>
            <w:sz w:val="24"/>
            <w:szCs w:val="24"/>
          </w:rPr>
          <w:delText xml:space="preserve">ten </w:delText>
        </w:r>
      </w:del>
      <w:ins w:id="891" w:author="Author">
        <w:r w:rsidR="005E1E9F">
          <w:rPr>
            <w:rFonts w:asciiTheme="majorBidi" w:hAnsiTheme="majorBidi" w:cs="Times New Roman"/>
            <w:sz w:val="24"/>
            <w:szCs w:val="24"/>
          </w:rPr>
          <w:t xml:space="preserve">10 </w:t>
        </w:r>
      </w:ins>
      <w:r w:rsidR="009020F1">
        <w:rPr>
          <w:rFonts w:asciiTheme="majorBidi" w:hAnsiTheme="majorBidi" w:cs="Times New Roman"/>
          <w:sz w:val="24"/>
          <w:szCs w:val="24"/>
        </w:rPr>
        <w:t xml:space="preserve">years before we correct the current version of the guidelines. </w:t>
      </w:r>
      <w:r w:rsidR="004E3C5B">
        <w:rPr>
          <w:rFonts w:asciiTheme="majorBidi" w:hAnsiTheme="majorBidi" w:cs="Times New Roman"/>
          <w:sz w:val="24"/>
          <w:szCs w:val="24"/>
        </w:rPr>
        <w:t xml:space="preserve">The current version is based on </w:t>
      </w:r>
      <w:del w:id="892" w:author="Author">
        <w:r w:rsidR="004E3C5B" w:rsidDel="005E1E9F">
          <w:rPr>
            <w:rFonts w:asciiTheme="majorBidi" w:hAnsiTheme="majorBidi" w:cs="Times New Roman"/>
            <w:sz w:val="24"/>
            <w:szCs w:val="24"/>
          </w:rPr>
          <w:delText>a poor quality</w:delText>
        </w:r>
      </w:del>
      <w:ins w:id="893" w:author="Author">
        <w:r w:rsidR="005E1E9F">
          <w:rPr>
            <w:rFonts w:asciiTheme="majorBidi" w:hAnsiTheme="majorBidi" w:cs="Times New Roman"/>
            <w:sz w:val="24"/>
            <w:szCs w:val="24"/>
          </w:rPr>
          <w:t>poor-quality</w:t>
        </w:r>
      </w:ins>
      <w:r w:rsidR="004E3C5B">
        <w:rPr>
          <w:rFonts w:asciiTheme="majorBidi" w:hAnsiTheme="majorBidi" w:cs="Times New Roman"/>
          <w:sz w:val="24"/>
          <w:szCs w:val="24"/>
        </w:rPr>
        <w:t xml:space="preserve"> science</w:t>
      </w:r>
      <w:r w:rsidR="00CF3C6A">
        <w:rPr>
          <w:rFonts w:asciiTheme="majorBidi" w:hAnsiTheme="majorBidi" w:cs="Times New Roman"/>
          <w:sz w:val="24"/>
          <w:szCs w:val="24"/>
        </w:rPr>
        <w:t xml:space="preserve">. The scientific evidence </w:t>
      </w:r>
      <w:r w:rsidR="004E3C5B">
        <w:rPr>
          <w:rFonts w:asciiTheme="majorBidi" w:hAnsiTheme="majorBidi" w:cs="Times New Roman"/>
          <w:sz w:val="24"/>
          <w:szCs w:val="24"/>
        </w:rPr>
        <w:t xml:space="preserve">does not support the </w:t>
      </w:r>
      <w:del w:id="894" w:author="Author">
        <w:r w:rsidR="004E3C5B" w:rsidDel="005E1E9F">
          <w:rPr>
            <w:rFonts w:asciiTheme="majorBidi" w:hAnsiTheme="majorBidi" w:cs="Times New Roman"/>
            <w:sz w:val="24"/>
            <w:szCs w:val="24"/>
          </w:rPr>
          <w:delText>clear cut</w:delText>
        </w:r>
      </w:del>
      <w:ins w:id="895" w:author="Author">
        <w:r w:rsidR="005E1E9F">
          <w:rPr>
            <w:rFonts w:asciiTheme="majorBidi" w:hAnsiTheme="majorBidi" w:cs="Times New Roman"/>
            <w:sz w:val="24"/>
            <w:szCs w:val="24"/>
          </w:rPr>
          <w:t>clear-cut</w:t>
        </w:r>
      </w:ins>
      <w:r w:rsidR="004E3C5B">
        <w:rPr>
          <w:rFonts w:asciiTheme="majorBidi" w:hAnsiTheme="majorBidi" w:cs="Times New Roman"/>
          <w:sz w:val="24"/>
          <w:szCs w:val="24"/>
        </w:rPr>
        <w:t xml:space="preserve"> recommendations, </w:t>
      </w:r>
      <w:del w:id="896" w:author="Author">
        <w:r w:rsidR="004E3C5B" w:rsidDel="00BE74BB">
          <w:rPr>
            <w:rFonts w:asciiTheme="majorBidi" w:hAnsiTheme="majorBidi" w:cs="Times New Roman"/>
            <w:sz w:val="24"/>
            <w:szCs w:val="24"/>
          </w:rPr>
          <w:delText xml:space="preserve">yet </w:delText>
        </w:r>
      </w:del>
      <w:ins w:id="897" w:author="Author">
        <w:r w:rsidR="00BE74BB">
          <w:rPr>
            <w:rFonts w:asciiTheme="majorBidi" w:hAnsiTheme="majorBidi" w:cs="Times New Roman"/>
            <w:sz w:val="24"/>
            <w:szCs w:val="24"/>
          </w:rPr>
          <w:t>while</w:t>
        </w:r>
        <w:r w:rsidR="00BE74BB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898" w:author="Author">
        <w:r w:rsidR="004E3C5B" w:rsidDel="00BE74BB">
          <w:rPr>
            <w:rFonts w:asciiTheme="majorBidi" w:hAnsiTheme="majorBidi" w:cs="Times New Roman"/>
            <w:sz w:val="24"/>
            <w:szCs w:val="24"/>
          </w:rPr>
          <w:delText xml:space="preserve">alone </w:delText>
        </w:r>
      </w:del>
      <w:r w:rsidR="004E3C5B">
        <w:rPr>
          <w:rFonts w:asciiTheme="majorBidi" w:hAnsiTheme="majorBidi" w:cs="Times New Roman"/>
          <w:sz w:val="24"/>
          <w:szCs w:val="24"/>
        </w:rPr>
        <w:t>the troubling headlines</w:t>
      </w:r>
      <w:r w:rsidR="00CF3C6A">
        <w:rPr>
          <w:rFonts w:asciiTheme="majorBidi" w:hAnsiTheme="majorBidi" w:cs="Times New Roman"/>
          <w:sz w:val="24"/>
          <w:szCs w:val="24"/>
        </w:rPr>
        <w:t xml:space="preserve"> and </w:t>
      </w:r>
      <w:commentRangeStart w:id="899"/>
      <w:r w:rsidR="00CF3C6A">
        <w:rPr>
          <w:rFonts w:asciiTheme="majorBidi" w:hAnsiTheme="majorBidi" w:cs="Times New Roman"/>
          <w:sz w:val="24"/>
          <w:szCs w:val="24"/>
        </w:rPr>
        <w:t>the current version</w:t>
      </w:r>
      <w:ins w:id="900" w:author="Author">
        <w:r w:rsidR="00BE74BB">
          <w:rPr>
            <w:rFonts w:asciiTheme="majorBidi" w:hAnsiTheme="majorBidi" w:cs="Times New Roman"/>
            <w:sz w:val="24"/>
            <w:szCs w:val="24"/>
          </w:rPr>
          <w:t xml:space="preserve"> of the guidelines</w:t>
        </w:r>
      </w:ins>
      <w:r w:rsidR="00CF3C6A">
        <w:rPr>
          <w:rFonts w:asciiTheme="majorBidi" w:hAnsiTheme="majorBidi" w:cs="Times New Roman"/>
          <w:sz w:val="24"/>
          <w:szCs w:val="24"/>
        </w:rPr>
        <w:t xml:space="preserve"> </w:t>
      </w:r>
      <w:commentRangeEnd w:id="899"/>
      <w:r w:rsidR="00BE74BB">
        <w:rPr>
          <w:rStyle w:val="CommentReference"/>
        </w:rPr>
        <w:commentReference w:id="899"/>
      </w:r>
      <w:r w:rsidR="00CF3C6A">
        <w:rPr>
          <w:rFonts w:asciiTheme="majorBidi" w:hAnsiTheme="majorBidi" w:cs="Times New Roman"/>
          <w:sz w:val="24"/>
          <w:szCs w:val="24"/>
        </w:rPr>
        <w:t>only escalate</w:t>
      </w:r>
      <w:del w:id="901" w:author="Author">
        <w:r w:rsidR="00CF3C6A" w:rsidDel="00BE74BB">
          <w:rPr>
            <w:rFonts w:asciiTheme="majorBidi" w:hAnsiTheme="majorBidi" w:cs="Times New Roman"/>
            <w:sz w:val="24"/>
            <w:szCs w:val="24"/>
          </w:rPr>
          <w:delText>s</w:delText>
        </w:r>
      </w:del>
      <w:r w:rsidR="00CF3C6A">
        <w:rPr>
          <w:rFonts w:asciiTheme="majorBidi" w:hAnsiTheme="majorBidi" w:cs="Times New Roman"/>
          <w:sz w:val="24"/>
          <w:szCs w:val="24"/>
        </w:rPr>
        <w:t xml:space="preserve"> </w:t>
      </w:r>
      <w:r w:rsidR="004E3C5B">
        <w:rPr>
          <w:rFonts w:asciiTheme="majorBidi" w:hAnsiTheme="majorBidi" w:cs="Times New Roman"/>
          <w:sz w:val="24"/>
          <w:szCs w:val="24"/>
        </w:rPr>
        <w:t>the heavy guilt</w:t>
      </w:r>
      <w:del w:id="902" w:author="Author">
        <w:r w:rsidR="004E3C5B" w:rsidDel="00366745">
          <w:rPr>
            <w:rFonts w:asciiTheme="majorBidi" w:hAnsiTheme="majorBidi" w:cs="Times New Roman"/>
            <w:sz w:val="24"/>
            <w:szCs w:val="24"/>
          </w:rPr>
          <w:delText>,</w:delText>
        </w:r>
      </w:del>
      <w:ins w:id="903" w:author="Author">
        <w:r w:rsidR="00366745">
          <w:rPr>
            <w:rFonts w:asciiTheme="majorBidi" w:hAnsiTheme="majorBidi" w:cs="Times New Roman"/>
            <w:sz w:val="24"/>
            <w:szCs w:val="24"/>
          </w:rPr>
          <w:t xml:space="preserve"> that</w:t>
        </w:r>
      </w:ins>
      <w:r w:rsidR="004E3C5B">
        <w:rPr>
          <w:rFonts w:asciiTheme="majorBidi" w:hAnsiTheme="majorBidi" w:cs="Times New Roman"/>
          <w:sz w:val="24"/>
          <w:szCs w:val="24"/>
        </w:rPr>
        <w:t xml:space="preserve"> parents are already feeling.   </w:t>
      </w:r>
    </w:p>
    <w:p w14:paraId="58761196" w14:textId="40543B1D" w:rsidR="00E86AF0" w:rsidRPr="00E86AF0" w:rsidDel="00C6103E" w:rsidRDefault="00E86AF0" w:rsidP="006F6CE0">
      <w:pPr>
        <w:spacing w:after="120" w:line="360" w:lineRule="auto"/>
        <w:rPr>
          <w:del w:id="904" w:author="Author"/>
          <w:rFonts w:asciiTheme="majorBidi" w:hAnsiTheme="majorBidi" w:cs="Times New Roman"/>
          <w:b/>
          <w:bCs/>
          <w:sz w:val="24"/>
          <w:szCs w:val="24"/>
        </w:rPr>
      </w:pPr>
      <w:del w:id="905" w:author="Author">
        <w:r w:rsidRPr="00E86AF0" w:rsidDel="00C6103E">
          <w:rPr>
            <w:rFonts w:asciiTheme="majorBidi" w:hAnsiTheme="majorBidi" w:cs="Times New Roman"/>
            <w:b/>
            <w:bCs/>
            <w:sz w:val="24"/>
            <w:szCs w:val="24"/>
          </w:rPr>
          <w:delText xml:space="preserve">Citation of the who guidelines </w:delText>
        </w:r>
      </w:del>
    </w:p>
    <w:p w14:paraId="6FA48CB0" w14:textId="58C4BA7D" w:rsidR="00FE3508" w:rsidRDefault="00C213C1" w:rsidP="006F6CE0">
      <w:pPr>
        <w:pStyle w:val="EndNoteBibliography"/>
        <w:spacing w:after="120" w:line="360" w:lineRule="auto"/>
        <w:ind w:left="720" w:hanging="720"/>
        <w:rPr>
          <w:rFonts w:asciiTheme="majorBidi" w:eastAsia="Calibri" w:hAnsiTheme="majorBidi" w:cstheme="majorBidi"/>
          <w:b/>
          <w:bCs/>
          <w:sz w:val="24"/>
          <w:szCs w:val="24"/>
        </w:rPr>
      </w:pPr>
      <w:moveFromRangeStart w:id="906" w:author="Author" w:name="move12620606"/>
      <w:moveFrom w:id="907" w:author="Author">
        <w:r w:rsidRPr="00E86AF0" w:rsidDel="00C6103E">
          <w:rPr>
            <w:rFonts w:asciiTheme="majorBidi" w:hAnsiTheme="majorBidi" w:cstheme="majorBidi"/>
            <w:sz w:val="24"/>
            <w:szCs w:val="24"/>
          </w:rPr>
          <w:t>World Health Organization. (</w:t>
        </w:r>
        <w:r w:rsidRPr="00E86AF0" w:rsidDel="00C6103E">
          <w:rPr>
            <w:rFonts w:asciiTheme="majorBidi" w:hAnsiTheme="majorBidi" w:cstheme="majorBidi"/>
            <w:sz w:val="24"/>
            <w:szCs w:val="24"/>
            <w:cs/>
          </w:rPr>
          <w:t>‎</w:t>
        </w:r>
        <w:r w:rsidRPr="00E86AF0" w:rsidDel="00C6103E">
          <w:rPr>
            <w:rFonts w:asciiTheme="majorBidi" w:hAnsiTheme="majorBidi" w:cstheme="majorBidi"/>
            <w:sz w:val="24"/>
            <w:szCs w:val="24"/>
          </w:rPr>
          <w:t>2019)</w:t>
        </w:r>
        <w:r w:rsidRPr="00E86AF0" w:rsidDel="00C6103E">
          <w:rPr>
            <w:rFonts w:asciiTheme="majorBidi" w:hAnsiTheme="majorBidi" w:cstheme="majorBidi"/>
            <w:sz w:val="24"/>
            <w:szCs w:val="24"/>
            <w:cs/>
          </w:rPr>
          <w:t>‎</w:t>
        </w:r>
        <w:r w:rsidRPr="00E86AF0" w:rsidDel="00C6103E">
          <w:rPr>
            <w:rFonts w:asciiTheme="majorBidi" w:hAnsiTheme="majorBidi" w:cstheme="majorBidi"/>
            <w:sz w:val="24"/>
            <w:szCs w:val="24"/>
          </w:rPr>
          <w:t>. Guidelines on physical activity, sedentary behaviour and sleep for children under 5 years of age. World Health Organization. Available at: http://www.who.int/iris/handle/10665/311664 (Accessed on June 16, 2019).</w:t>
        </w:r>
      </w:moveFrom>
      <w:moveFromRangeEnd w:id="906"/>
      <w:r w:rsidR="00FE3508">
        <w:rPr>
          <w:rFonts w:asciiTheme="majorBidi" w:eastAsia="Calibri" w:hAnsiTheme="majorBidi" w:cstheme="majorBidi"/>
          <w:b/>
          <w:bCs/>
          <w:sz w:val="24"/>
          <w:szCs w:val="24"/>
        </w:rPr>
        <w:br w:type="page"/>
      </w:r>
    </w:p>
    <w:p w14:paraId="2357B0EB" w14:textId="247D2296" w:rsidR="00082340" w:rsidRPr="00E934C8" w:rsidRDefault="001011BC" w:rsidP="006F6CE0">
      <w:pPr>
        <w:spacing w:after="120" w:line="360" w:lineRule="auto"/>
        <w:ind w:firstLine="680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934C8">
        <w:rPr>
          <w:rFonts w:asciiTheme="majorBidi" w:eastAsia="Calibri" w:hAnsiTheme="majorBidi" w:cstheme="majorBidi"/>
          <w:b/>
          <w:bCs/>
          <w:sz w:val="24"/>
          <w:szCs w:val="24"/>
        </w:rPr>
        <w:lastRenderedPageBreak/>
        <w:t>References</w:t>
      </w:r>
    </w:p>
    <w:commentRangeStart w:id="908"/>
    <w:p w14:paraId="6B7BF5EE" w14:textId="77777777" w:rsidR="004C302A" w:rsidRPr="00E934C8" w:rsidRDefault="000737B1" w:rsidP="006F6CE0">
      <w:pPr>
        <w:pStyle w:val="EndNoteBibliography"/>
        <w:spacing w:after="12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E934C8">
        <w:rPr>
          <w:rFonts w:asciiTheme="majorBidi" w:eastAsia="Calibri" w:hAnsiTheme="majorBidi" w:cstheme="majorBidi"/>
          <w:b/>
          <w:bCs/>
          <w:sz w:val="24"/>
          <w:szCs w:val="24"/>
        </w:rPr>
        <w:fldChar w:fldCharType="begin"/>
      </w:r>
      <w:r w:rsidRPr="00E934C8">
        <w:rPr>
          <w:rFonts w:asciiTheme="majorBidi" w:eastAsia="Calibri" w:hAnsiTheme="majorBidi" w:cstheme="majorBidi"/>
          <w:b/>
          <w:bCs/>
          <w:sz w:val="24"/>
          <w:szCs w:val="24"/>
        </w:rPr>
        <w:instrText xml:space="preserve"> ADDIN EN.REFLIST </w:instrText>
      </w:r>
      <w:r w:rsidRPr="00E934C8">
        <w:rPr>
          <w:rFonts w:asciiTheme="majorBidi" w:eastAsia="Calibri" w:hAnsiTheme="majorBidi" w:cstheme="majorBidi"/>
          <w:b/>
          <w:bCs/>
          <w:sz w:val="24"/>
          <w:szCs w:val="24"/>
        </w:rPr>
        <w:fldChar w:fldCharType="separate"/>
      </w:r>
      <w:r w:rsidR="004C302A" w:rsidRPr="00E934C8">
        <w:rPr>
          <w:rFonts w:asciiTheme="majorBidi" w:hAnsiTheme="majorBidi" w:cstheme="majorBidi"/>
          <w:sz w:val="24"/>
          <w:szCs w:val="24"/>
        </w:rPr>
        <w:t xml:space="preserve">Borenstein, M., Hedges, L. V., Higgins, J. P. T., &amp; Rothstein, H. R. (2011). </w:t>
      </w:r>
      <w:r w:rsidR="004C302A" w:rsidRPr="00E934C8">
        <w:rPr>
          <w:rFonts w:asciiTheme="majorBidi" w:hAnsiTheme="majorBidi" w:cstheme="majorBidi"/>
          <w:i/>
          <w:sz w:val="24"/>
          <w:szCs w:val="24"/>
        </w:rPr>
        <w:t>Introduction to meta-analysis</w:t>
      </w:r>
      <w:r w:rsidR="004C302A" w:rsidRPr="00E934C8">
        <w:rPr>
          <w:rFonts w:asciiTheme="majorBidi" w:hAnsiTheme="majorBidi" w:cstheme="majorBidi"/>
          <w:sz w:val="24"/>
          <w:szCs w:val="24"/>
        </w:rPr>
        <w:t>: John Wiley &amp; Sons.</w:t>
      </w:r>
    </w:p>
    <w:p w14:paraId="6402FB71" w14:textId="77777777" w:rsidR="004C302A" w:rsidRPr="00E934C8" w:rsidRDefault="004C302A" w:rsidP="006F6CE0">
      <w:pPr>
        <w:pStyle w:val="EndNoteBibliography"/>
        <w:spacing w:after="12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E934C8">
        <w:rPr>
          <w:rFonts w:asciiTheme="majorBidi" w:hAnsiTheme="majorBidi" w:cstheme="majorBidi"/>
          <w:sz w:val="24"/>
          <w:szCs w:val="24"/>
        </w:rPr>
        <w:t xml:space="preserve">Cohen, J. (2013). </w:t>
      </w:r>
      <w:r w:rsidRPr="00E934C8">
        <w:rPr>
          <w:rFonts w:asciiTheme="majorBidi" w:hAnsiTheme="majorBidi" w:cstheme="majorBidi"/>
          <w:i/>
          <w:sz w:val="24"/>
          <w:szCs w:val="24"/>
        </w:rPr>
        <w:t>Statistical power analysis for the behavioral sciences</w:t>
      </w:r>
      <w:r w:rsidRPr="00E934C8">
        <w:rPr>
          <w:rFonts w:asciiTheme="majorBidi" w:hAnsiTheme="majorBidi" w:cstheme="majorBidi"/>
          <w:sz w:val="24"/>
          <w:szCs w:val="24"/>
        </w:rPr>
        <w:t>: Routledge.</w:t>
      </w:r>
    </w:p>
    <w:p w14:paraId="418901A3" w14:textId="6C658F02" w:rsidR="004C302A" w:rsidRPr="00E934C8" w:rsidRDefault="004C302A" w:rsidP="006F6CE0">
      <w:pPr>
        <w:pStyle w:val="EndNoteBibliography"/>
        <w:spacing w:after="12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E934C8">
        <w:rPr>
          <w:rFonts w:asciiTheme="majorBidi" w:hAnsiTheme="majorBidi" w:cstheme="majorBidi"/>
          <w:sz w:val="24"/>
          <w:szCs w:val="24"/>
        </w:rPr>
        <w:t xml:space="preserve">Guyatt, G., Oxman, A. D., Akl, E. A., Kunz, R., Vist, G., </w:t>
      </w:r>
      <w:del w:id="909" w:author="Author">
        <w:r w:rsidRPr="00E934C8" w:rsidDel="00C6103E">
          <w:rPr>
            <w:rFonts w:asciiTheme="majorBidi" w:hAnsiTheme="majorBidi" w:cstheme="majorBidi"/>
            <w:sz w:val="24"/>
            <w:szCs w:val="24"/>
          </w:rPr>
          <w:delText>Brozek, J., . . . DeBeer, H</w:delText>
        </w:r>
      </w:del>
      <w:ins w:id="910" w:author="Author">
        <w:r w:rsidR="00C6103E">
          <w:rPr>
            <w:rFonts w:asciiTheme="majorBidi" w:hAnsiTheme="majorBidi" w:cstheme="majorBidi"/>
            <w:sz w:val="24"/>
            <w:szCs w:val="24"/>
          </w:rPr>
          <w:t>et al</w:t>
        </w:r>
      </w:ins>
      <w:r w:rsidRPr="00E934C8">
        <w:rPr>
          <w:rFonts w:asciiTheme="majorBidi" w:hAnsiTheme="majorBidi" w:cstheme="majorBidi"/>
          <w:sz w:val="24"/>
          <w:szCs w:val="24"/>
        </w:rPr>
        <w:t xml:space="preserve">. (2011). GRADE guidelines: 1. Introduction—GRADE evidence profiles and summary of findings tables. </w:t>
      </w:r>
      <w:r w:rsidRPr="00E934C8">
        <w:rPr>
          <w:rFonts w:asciiTheme="majorBidi" w:hAnsiTheme="majorBidi" w:cstheme="majorBidi"/>
          <w:i/>
          <w:sz w:val="24"/>
          <w:szCs w:val="24"/>
        </w:rPr>
        <w:t xml:space="preserve">Journal of </w:t>
      </w:r>
      <w:r w:rsidR="00C6103E" w:rsidRPr="00E934C8">
        <w:rPr>
          <w:rFonts w:asciiTheme="majorBidi" w:hAnsiTheme="majorBidi" w:cstheme="majorBidi"/>
          <w:i/>
          <w:sz w:val="24"/>
          <w:szCs w:val="24"/>
        </w:rPr>
        <w:t>C</w:t>
      </w:r>
      <w:r w:rsidRPr="00E934C8">
        <w:rPr>
          <w:rFonts w:asciiTheme="majorBidi" w:hAnsiTheme="majorBidi" w:cstheme="majorBidi"/>
          <w:i/>
          <w:sz w:val="24"/>
          <w:szCs w:val="24"/>
        </w:rPr>
        <w:t xml:space="preserve">linical </w:t>
      </w:r>
      <w:r w:rsidR="00C6103E" w:rsidRPr="00E934C8">
        <w:rPr>
          <w:rFonts w:asciiTheme="majorBidi" w:hAnsiTheme="majorBidi" w:cstheme="majorBidi"/>
          <w:i/>
          <w:sz w:val="24"/>
          <w:szCs w:val="24"/>
        </w:rPr>
        <w:t>E</w:t>
      </w:r>
      <w:r w:rsidRPr="00E934C8">
        <w:rPr>
          <w:rFonts w:asciiTheme="majorBidi" w:hAnsiTheme="majorBidi" w:cstheme="majorBidi"/>
          <w:i/>
          <w:sz w:val="24"/>
          <w:szCs w:val="24"/>
        </w:rPr>
        <w:t>pidemiology, 64</w:t>
      </w:r>
      <w:r w:rsidRPr="00E934C8">
        <w:rPr>
          <w:rFonts w:asciiTheme="majorBidi" w:hAnsiTheme="majorBidi" w:cstheme="majorBidi"/>
          <w:sz w:val="24"/>
          <w:szCs w:val="24"/>
        </w:rPr>
        <w:t>(4), 383</w:t>
      </w:r>
      <w:ins w:id="911" w:author="Author">
        <w:r w:rsidR="00C6103E">
          <w:rPr>
            <w:rFonts w:ascii="Times New Roman" w:hAnsi="Times New Roman" w:cs="Times New Roman"/>
            <w:sz w:val="24"/>
            <w:szCs w:val="24"/>
          </w:rPr>
          <w:t>–</w:t>
        </w:r>
      </w:ins>
      <w:del w:id="912" w:author="Author">
        <w:r w:rsidRPr="00E934C8" w:rsidDel="00C6103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E934C8">
        <w:rPr>
          <w:rFonts w:asciiTheme="majorBidi" w:hAnsiTheme="majorBidi" w:cstheme="majorBidi"/>
          <w:sz w:val="24"/>
          <w:szCs w:val="24"/>
        </w:rPr>
        <w:t xml:space="preserve">394. </w:t>
      </w:r>
    </w:p>
    <w:p w14:paraId="6510B67E" w14:textId="02427EED" w:rsidR="004C302A" w:rsidRPr="00E934C8" w:rsidRDefault="004C302A" w:rsidP="006F6CE0">
      <w:pPr>
        <w:pStyle w:val="EndNoteBibliography"/>
        <w:spacing w:after="12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E934C8">
        <w:rPr>
          <w:rFonts w:asciiTheme="majorBidi" w:hAnsiTheme="majorBidi" w:cstheme="majorBidi"/>
          <w:sz w:val="24"/>
          <w:szCs w:val="24"/>
        </w:rPr>
        <w:t xml:space="preserve">Kostyrka-Allchorne, K., Cooper, N. R., Gossmann, A. M., Barber, K. J., &amp; Simpson, A. (2017). Differential effects of film on preschool children's behaviour dependent on editing pace. </w:t>
      </w:r>
      <w:r w:rsidRPr="00E934C8">
        <w:rPr>
          <w:rFonts w:asciiTheme="majorBidi" w:hAnsiTheme="majorBidi" w:cstheme="majorBidi"/>
          <w:i/>
          <w:sz w:val="24"/>
          <w:szCs w:val="24"/>
        </w:rPr>
        <w:t>Acta Paediatrica, 106</w:t>
      </w:r>
      <w:r w:rsidRPr="00E934C8">
        <w:rPr>
          <w:rFonts w:asciiTheme="majorBidi" w:hAnsiTheme="majorBidi" w:cstheme="majorBidi"/>
          <w:sz w:val="24"/>
          <w:szCs w:val="24"/>
        </w:rPr>
        <w:t>(5), 831</w:t>
      </w:r>
      <w:ins w:id="913" w:author="Author">
        <w:r w:rsidR="00C6103E">
          <w:rPr>
            <w:rFonts w:ascii="Times New Roman" w:hAnsi="Times New Roman" w:cs="Times New Roman"/>
            <w:sz w:val="24"/>
            <w:szCs w:val="24"/>
          </w:rPr>
          <w:t>–</w:t>
        </w:r>
      </w:ins>
      <w:del w:id="914" w:author="Author">
        <w:r w:rsidRPr="00E934C8" w:rsidDel="00C6103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E934C8">
        <w:rPr>
          <w:rFonts w:asciiTheme="majorBidi" w:hAnsiTheme="majorBidi" w:cstheme="majorBidi"/>
          <w:sz w:val="24"/>
          <w:szCs w:val="24"/>
        </w:rPr>
        <w:t xml:space="preserve">836. </w:t>
      </w:r>
      <w:del w:id="915" w:author="Author">
        <w:r w:rsidRPr="00E934C8" w:rsidDel="00C6103E">
          <w:rPr>
            <w:rFonts w:asciiTheme="majorBidi" w:hAnsiTheme="majorBidi" w:cstheme="majorBidi"/>
            <w:sz w:val="24"/>
            <w:szCs w:val="24"/>
          </w:rPr>
          <w:delText>doi:10.1111/apa.13770</w:delText>
        </w:r>
      </w:del>
    </w:p>
    <w:p w14:paraId="5E4D4C3C" w14:textId="77777777" w:rsidR="004C302A" w:rsidRPr="00E934C8" w:rsidRDefault="004C302A" w:rsidP="006F6CE0">
      <w:pPr>
        <w:pStyle w:val="EndNoteBibliography"/>
        <w:spacing w:after="12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E934C8">
        <w:rPr>
          <w:rFonts w:asciiTheme="majorBidi" w:hAnsiTheme="majorBidi" w:cstheme="majorBidi"/>
          <w:sz w:val="24"/>
          <w:szCs w:val="24"/>
        </w:rPr>
        <w:t xml:space="preserve">Littell, J. H., Corcoran, J., &amp; Pillai, V. (2008). </w:t>
      </w:r>
      <w:r w:rsidRPr="00E934C8">
        <w:rPr>
          <w:rFonts w:asciiTheme="majorBidi" w:hAnsiTheme="majorBidi" w:cstheme="majorBidi"/>
          <w:i/>
          <w:sz w:val="24"/>
          <w:szCs w:val="24"/>
        </w:rPr>
        <w:t>Systematic reviews and meta-analysis</w:t>
      </w:r>
      <w:r w:rsidRPr="00E934C8">
        <w:rPr>
          <w:rFonts w:asciiTheme="majorBidi" w:hAnsiTheme="majorBidi" w:cstheme="majorBidi"/>
          <w:sz w:val="24"/>
          <w:szCs w:val="24"/>
        </w:rPr>
        <w:t>: Oxford University Press.</w:t>
      </w:r>
    </w:p>
    <w:p w14:paraId="63891C34" w14:textId="20CF1FE8" w:rsidR="004C302A" w:rsidRPr="00E934C8" w:rsidRDefault="004C302A" w:rsidP="006F6CE0">
      <w:pPr>
        <w:pStyle w:val="EndNoteBibliography"/>
        <w:spacing w:after="12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E934C8">
        <w:rPr>
          <w:rFonts w:asciiTheme="majorBidi" w:hAnsiTheme="majorBidi" w:cstheme="majorBidi"/>
          <w:sz w:val="24"/>
          <w:szCs w:val="24"/>
        </w:rPr>
        <w:t xml:space="preserve">Mistry, K. B., Minkovitz, C. S., Strobino, D. M., &amp; Borzekowski, D. L. G. (2007). Children's television exposure and behavioral and social outcomes at 5.5 years: does timing of exposure matter? </w:t>
      </w:r>
      <w:r w:rsidRPr="00E934C8">
        <w:rPr>
          <w:rFonts w:asciiTheme="majorBidi" w:hAnsiTheme="majorBidi" w:cstheme="majorBidi"/>
          <w:i/>
          <w:sz w:val="24"/>
          <w:szCs w:val="24"/>
        </w:rPr>
        <w:t>Pediatrics, 120</w:t>
      </w:r>
      <w:r w:rsidRPr="00E934C8">
        <w:rPr>
          <w:rFonts w:asciiTheme="majorBidi" w:hAnsiTheme="majorBidi" w:cstheme="majorBidi"/>
          <w:sz w:val="24"/>
          <w:szCs w:val="24"/>
        </w:rPr>
        <w:t>(4), 762</w:t>
      </w:r>
      <w:ins w:id="916" w:author="Author">
        <w:r w:rsidR="00C6103E">
          <w:rPr>
            <w:rFonts w:ascii="Times New Roman" w:hAnsi="Times New Roman" w:cs="Times New Roman"/>
            <w:sz w:val="24"/>
            <w:szCs w:val="24"/>
          </w:rPr>
          <w:t>–</w:t>
        </w:r>
      </w:ins>
      <w:del w:id="917" w:author="Author">
        <w:r w:rsidRPr="00E934C8" w:rsidDel="00C6103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E934C8">
        <w:rPr>
          <w:rFonts w:asciiTheme="majorBidi" w:hAnsiTheme="majorBidi" w:cstheme="majorBidi"/>
          <w:sz w:val="24"/>
          <w:szCs w:val="24"/>
        </w:rPr>
        <w:t xml:space="preserve">769. </w:t>
      </w:r>
    </w:p>
    <w:p w14:paraId="465C12AE" w14:textId="60DEEE1E" w:rsidR="004C302A" w:rsidRDefault="004C302A" w:rsidP="006F6CE0">
      <w:pPr>
        <w:pStyle w:val="EndNoteBibliography"/>
        <w:spacing w:after="120" w:line="360" w:lineRule="auto"/>
        <w:ind w:left="720" w:hanging="720"/>
        <w:rPr>
          <w:ins w:id="918" w:author="Author"/>
          <w:rFonts w:asciiTheme="majorBidi" w:hAnsiTheme="majorBidi" w:cstheme="majorBidi"/>
          <w:sz w:val="24"/>
          <w:szCs w:val="24"/>
        </w:rPr>
      </w:pPr>
      <w:r w:rsidRPr="00E934C8">
        <w:rPr>
          <w:rFonts w:asciiTheme="majorBidi" w:hAnsiTheme="majorBidi" w:cstheme="majorBidi"/>
          <w:sz w:val="24"/>
          <w:szCs w:val="24"/>
        </w:rPr>
        <w:t xml:space="preserve">Peterson, R. A., &amp; Brown, S. P. (2005). On the use of beta coefficients in meta-analysis. </w:t>
      </w:r>
      <w:r w:rsidRPr="00E934C8">
        <w:rPr>
          <w:rFonts w:asciiTheme="majorBidi" w:hAnsiTheme="majorBidi" w:cstheme="majorBidi"/>
          <w:i/>
          <w:sz w:val="24"/>
          <w:szCs w:val="24"/>
        </w:rPr>
        <w:t>Journal of Applied Psychology, 90</w:t>
      </w:r>
      <w:r w:rsidRPr="00E934C8">
        <w:rPr>
          <w:rFonts w:asciiTheme="majorBidi" w:hAnsiTheme="majorBidi" w:cstheme="majorBidi"/>
          <w:sz w:val="24"/>
          <w:szCs w:val="24"/>
        </w:rPr>
        <w:t xml:space="preserve">(1), 175. </w:t>
      </w:r>
    </w:p>
    <w:p w14:paraId="6361D9C0" w14:textId="4BB81B9F" w:rsidR="00C6103E" w:rsidRPr="00E934C8" w:rsidRDefault="00C6103E" w:rsidP="006F6CE0">
      <w:pPr>
        <w:pStyle w:val="EndNoteBibliography"/>
        <w:spacing w:after="12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moveToRangeStart w:id="919" w:author="Author" w:name="move12620606"/>
      <w:moveTo w:id="920" w:author="Author">
        <w:r w:rsidRPr="00E86AF0">
          <w:rPr>
            <w:rFonts w:asciiTheme="majorBidi" w:hAnsiTheme="majorBidi" w:cstheme="majorBidi"/>
            <w:sz w:val="24"/>
            <w:szCs w:val="24"/>
          </w:rPr>
          <w:t>World Health Organization</w:t>
        </w:r>
        <w:del w:id="921" w:author="Author">
          <w:r w:rsidRPr="00E86AF0" w:rsidDel="00C6103E">
            <w:rPr>
              <w:rFonts w:asciiTheme="majorBidi" w:hAnsiTheme="majorBidi" w:cstheme="majorBidi"/>
              <w:sz w:val="24"/>
              <w:szCs w:val="24"/>
            </w:rPr>
            <w:delText>.</w:delText>
          </w:r>
        </w:del>
        <w:r w:rsidRPr="00E86AF0">
          <w:rPr>
            <w:rFonts w:asciiTheme="majorBidi" w:hAnsiTheme="majorBidi" w:cstheme="majorBidi"/>
            <w:sz w:val="24"/>
            <w:szCs w:val="24"/>
          </w:rPr>
          <w:t xml:space="preserve"> (</w:t>
        </w:r>
        <w:r w:rsidRPr="00E86AF0">
          <w:rPr>
            <w:rFonts w:asciiTheme="majorBidi" w:hAnsiTheme="majorBidi" w:cstheme="majorBidi"/>
            <w:sz w:val="24"/>
            <w:szCs w:val="24"/>
            <w:cs/>
          </w:rPr>
          <w:t>‎</w:t>
        </w:r>
        <w:r w:rsidRPr="00E86AF0">
          <w:rPr>
            <w:rFonts w:asciiTheme="majorBidi" w:hAnsiTheme="majorBidi" w:cstheme="majorBidi"/>
            <w:sz w:val="24"/>
            <w:szCs w:val="24"/>
          </w:rPr>
          <w:t>2019)</w:t>
        </w:r>
        <w:r w:rsidRPr="00E86AF0">
          <w:rPr>
            <w:rFonts w:asciiTheme="majorBidi" w:hAnsiTheme="majorBidi" w:cstheme="majorBidi"/>
            <w:sz w:val="24"/>
            <w:szCs w:val="24"/>
            <w:cs/>
          </w:rPr>
          <w:t>‎</w:t>
        </w:r>
        <w:r w:rsidRPr="00E86AF0">
          <w:rPr>
            <w:rFonts w:asciiTheme="majorBidi" w:hAnsiTheme="majorBidi" w:cstheme="majorBidi"/>
            <w:sz w:val="24"/>
            <w:szCs w:val="24"/>
          </w:rPr>
          <w:t xml:space="preserve">. Guidelines on physical activity, sedentary behaviour and sleep for children under 5 years of age. World Health Organization. Available at: </w:t>
        </w:r>
        <w:del w:id="922" w:author="Author">
          <w:r w:rsidRPr="00E86AF0" w:rsidDel="00C6103E">
            <w:rPr>
              <w:rFonts w:asciiTheme="majorBidi" w:hAnsiTheme="majorBidi" w:cstheme="majorBidi"/>
              <w:sz w:val="24"/>
              <w:szCs w:val="24"/>
            </w:rPr>
            <w:delText>http://</w:delText>
          </w:r>
        </w:del>
        <w:r w:rsidRPr="00E86AF0">
          <w:rPr>
            <w:rFonts w:asciiTheme="majorBidi" w:hAnsiTheme="majorBidi" w:cstheme="majorBidi"/>
            <w:sz w:val="24"/>
            <w:szCs w:val="24"/>
          </w:rPr>
          <w:t>www.who.int/iris/handle/10665/311664 (</w:t>
        </w:r>
        <w:del w:id="923" w:author="Author">
          <w:r w:rsidRPr="00E86AF0" w:rsidDel="00C6103E">
            <w:rPr>
              <w:rFonts w:asciiTheme="majorBidi" w:hAnsiTheme="majorBidi" w:cstheme="majorBidi"/>
              <w:sz w:val="24"/>
              <w:szCs w:val="24"/>
            </w:rPr>
            <w:delText>A</w:delText>
          </w:r>
        </w:del>
      </w:moveTo>
      <w:ins w:id="924" w:author="Author">
        <w:r>
          <w:rPr>
            <w:rFonts w:asciiTheme="majorBidi" w:hAnsiTheme="majorBidi" w:cstheme="majorBidi"/>
            <w:sz w:val="24"/>
            <w:szCs w:val="24"/>
          </w:rPr>
          <w:t>a</w:t>
        </w:r>
      </w:ins>
      <w:moveTo w:id="925" w:author="Author">
        <w:r w:rsidRPr="00E86AF0">
          <w:rPr>
            <w:rFonts w:asciiTheme="majorBidi" w:hAnsiTheme="majorBidi" w:cstheme="majorBidi"/>
            <w:sz w:val="24"/>
            <w:szCs w:val="24"/>
          </w:rPr>
          <w:t xml:space="preserve">ccessed </w:t>
        </w:r>
      </w:moveTo>
      <w:ins w:id="926" w:author="Author">
        <w:r w:rsidRPr="00E86AF0">
          <w:rPr>
            <w:rFonts w:asciiTheme="majorBidi" w:hAnsiTheme="majorBidi" w:cstheme="majorBidi"/>
            <w:sz w:val="24"/>
            <w:szCs w:val="24"/>
          </w:rPr>
          <w:t>16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moveTo w:id="927" w:author="Author">
        <w:del w:id="928" w:author="Author">
          <w:r w:rsidRPr="00E86AF0" w:rsidDel="00C6103E">
            <w:rPr>
              <w:rFonts w:asciiTheme="majorBidi" w:hAnsiTheme="majorBidi" w:cstheme="majorBidi"/>
              <w:sz w:val="24"/>
              <w:szCs w:val="24"/>
            </w:rPr>
            <w:delText xml:space="preserve">on </w:delText>
          </w:r>
        </w:del>
        <w:r w:rsidRPr="00E86AF0">
          <w:rPr>
            <w:rFonts w:asciiTheme="majorBidi" w:hAnsiTheme="majorBidi" w:cstheme="majorBidi"/>
            <w:sz w:val="24"/>
            <w:szCs w:val="24"/>
          </w:rPr>
          <w:t xml:space="preserve">June </w:t>
        </w:r>
        <w:del w:id="929" w:author="Author">
          <w:r w:rsidRPr="00E86AF0" w:rsidDel="00C6103E">
            <w:rPr>
              <w:rFonts w:asciiTheme="majorBidi" w:hAnsiTheme="majorBidi" w:cstheme="majorBidi"/>
              <w:sz w:val="24"/>
              <w:szCs w:val="24"/>
            </w:rPr>
            <w:delText xml:space="preserve">16, </w:delText>
          </w:r>
        </w:del>
        <w:r w:rsidRPr="00E86AF0">
          <w:rPr>
            <w:rFonts w:asciiTheme="majorBidi" w:hAnsiTheme="majorBidi" w:cstheme="majorBidi"/>
            <w:sz w:val="24"/>
            <w:szCs w:val="24"/>
          </w:rPr>
          <w:t>2019).</w:t>
        </w:r>
      </w:moveTo>
      <w:moveToRangeEnd w:id="919"/>
    </w:p>
    <w:p w14:paraId="7253697E" w14:textId="6094F29C" w:rsidR="004C302A" w:rsidRPr="00E934C8" w:rsidRDefault="004C302A" w:rsidP="006F6CE0">
      <w:pPr>
        <w:pStyle w:val="EndNoteBibliography"/>
        <w:spacing w:after="12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E934C8">
        <w:rPr>
          <w:rFonts w:asciiTheme="majorBidi" w:hAnsiTheme="majorBidi" w:cstheme="majorBidi"/>
          <w:sz w:val="24"/>
          <w:szCs w:val="24"/>
        </w:rPr>
        <w:t xml:space="preserve">Yilmaz, G., Demirli Caylan, N., &amp; Karacan, C. D. (2015). An intervention to preschool children for reducing screen time: a randomized controlled trial. </w:t>
      </w:r>
      <w:r w:rsidRPr="00E934C8">
        <w:rPr>
          <w:rFonts w:asciiTheme="majorBidi" w:hAnsiTheme="majorBidi" w:cstheme="majorBidi"/>
          <w:i/>
          <w:sz w:val="24"/>
          <w:szCs w:val="24"/>
        </w:rPr>
        <w:t xml:space="preserve">Child: </w:t>
      </w:r>
      <w:r w:rsidR="00C6103E" w:rsidRPr="00E934C8">
        <w:rPr>
          <w:rFonts w:asciiTheme="majorBidi" w:hAnsiTheme="majorBidi" w:cstheme="majorBidi"/>
          <w:i/>
          <w:sz w:val="24"/>
          <w:szCs w:val="24"/>
        </w:rPr>
        <w:t>C</w:t>
      </w:r>
      <w:r w:rsidRPr="00E934C8">
        <w:rPr>
          <w:rFonts w:asciiTheme="majorBidi" w:hAnsiTheme="majorBidi" w:cstheme="majorBidi"/>
          <w:i/>
          <w:sz w:val="24"/>
          <w:szCs w:val="24"/>
        </w:rPr>
        <w:t xml:space="preserve">are, </w:t>
      </w:r>
      <w:r w:rsidR="00C6103E" w:rsidRPr="00E934C8">
        <w:rPr>
          <w:rFonts w:asciiTheme="majorBidi" w:hAnsiTheme="majorBidi" w:cstheme="majorBidi"/>
          <w:i/>
          <w:sz w:val="24"/>
          <w:szCs w:val="24"/>
        </w:rPr>
        <w:t>H</w:t>
      </w:r>
      <w:r w:rsidRPr="00E934C8">
        <w:rPr>
          <w:rFonts w:asciiTheme="majorBidi" w:hAnsiTheme="majorBidi" w:cstheme="majorBidi"/>
          <w:i/>
          <w:sz w:val="24"/>
          <w:szCs w:val="24"/>
        </w:rPr>
        <w:t xml:space="preserve">ealth and </w:t>
      </w:r>
      <w:r w:rsidR="00C6103E" w:rsidRPr="00E934C8">
        <w:rPr>
          <w:rFonts w:asciiTheme="majorBidi" w:hAnsiTheme="majorBidi" w:cstheme="majorBidi"/>
          <w:i/>
          <w:sz w:val="24"/>
          <w:szCs w:val="24"/>
        </w:rPr>
        <w:t>D</w:t>
      </w:r>
      <w:r w:rsidRPr="00E934C8">
        <w:rPr>
          <w:rFonts w:asciiTheme="majorBidi" w:hAnsiTheme="majorBidi" w:cstheme="majorBidi"/>
          <w:i/>
          <w:sz w:val="24"/>
          <w:szCs w:val="24"/>
        </w:rPr>
        <w:t>evelopment, 41</w:t>
      </w:r>
      <w:r w:rsidRPr="00E934C8">
        <w:rPr>
          <w:rFonts w:asciiTheme="majorBidi" w:hAnsiTheme="majorBidi" w:cstheme="majorBidi"/>
          <w:sz w:val="24"/>
          <w:szCs w:val="24"/>
        </w:rPr>
        <w:t>(3), 443</w:t>
      </w:r>
      <w:ins w:id="930" w:author="Author">
        <w:r w:rsidR="00C6103E">
          <w:rPr>
            <w:rFonts w:ascii="Times New Roman" w:hAnsi="Times New Roman" w:cs="Times New Roman"/>
            <w:sz w:val="24"/>
            <w:szCs w:val="24"/>
          </w:rPr>
          <w:t>–</w:t>
        </w:r>
      </w:ins>
      <w:del w:id="931" w:author="Author">
        <w:r w:rsidRPr="00E934C8" w:rsidDel="00C6103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E934C8">
        <w:rPr>
          <w:rFonts w:asciiTheme="majorBidi" w:hAnsiTheme="majorBidi" w:cstheme="majorBidi"/>
          <w:sz w:val="24"/>
          <w:szCs w:val="24"/>
        </w:rPr>
        <w:t xml:space="preserve">449. </w:t>
      </w:r>
    </w:p>
    <w:p w14:paraId="02BC6BBD" w14:textId="6795A121" w:rsidR="001011BC" w:rsidRPr="00E934C8" w:rsidRDefault="000737B1" w:rsidP="006F6CE0">
      <w:pPr>
        <w:pStyle w:val="EndNoteBibliography"/>
        <w:spacing w:after="120" w:line="360" w:lineRule="auto"/>
        <w:ind w:left="720" w:hanging="720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E934C8">
        <w:rPr>
          <w:rFonts w:asciiTheme="majorBidi" w:eastAsia="Calibri" w:hAnsiTheme="majorBidi" w:cstheme="majorBidi"/>
          <w:b/>
          <w:bCs/>
          <w:sz w:val="24"/>
          <w:szCs w:val="24"/>
        </w:rPr>
        <w:fldChar w:fldCharType="end"/>
      </w:r>
      <w:commentRangeEnd w:id="908"/>
      <w:r w:rsidR="00C6103E">
        <w:rPr>
          <w:rStyle w:val="CommentReference"/>
          <w:rFonts w:asciiTheme="minorHAnsi" w:hAnsiTheme="minorHAnsi" w:cstheme="minorBidi"/>
          <w:noProof w:val="0"/>
        </w:rPr>
        <w:commentReference w:id="908"/>
      </w:r>
    </w:p>
    <w:sectPr w:rsidR="001011BC" w:rsidRPr="00E934C8" w:rsidSect="002F1189">
      <w:headerReference w:type="default" r:id="rId17"/>
      <w:footnotePr>
        <w:numFmt w:val="lowerLetter"/>
      </w:footnotePr>
      <w:pgSz w:w="12240" w:h="15840"/>
      <w:pgMar w:top="1797" w:right="1183" w:bottom="1560" w:left="1276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Author" w:initials="A">
    <w:p w14:paraId="577395A5" w14:textId="427307C3" w:rsidR="00233401" w:rsidRDefault="00233401">
      <w:pPr>
        <w:pStyle w:val="CommentText"/>
      </w:pPr>
      <w:r>
        <w:rPr>
          <w:rStyle w:val="CommentReference"/>
        </w:rPr>
        <w:annotationRef/>
      </w:r>
      <w:r>
        <w:t>Please provide city and country for each affiliation.</w:t>
      </w:r>
    </w:p>
  </w:comment>
  <w:comment w:id="66" w:author="Author" w:initials="A">
    <w:p w14:paraId="6E20625A" w14:textId="5F8A01BA" w:rsidR="00233401" w:rsidRDefault="00233401">
      <w:pPr>
        <w:pStyle w:val="CommentText"/>
      </w:pPr>
      <w:r>
        <w:rPr>
          <w:rStyle w:val="CommentReference"/>
        </w:rPr>
        <w:annotationRef/>
      </w:r>
      <w:r>
        <w:t xml:space="preserve">Journal styles often do not like the use of italics for emphasis – </w:t>
      </w:r>
      <w:r w:rsidR="00366745">
        <w:t>we</w:t>
      </w:r>
      <w:r>
        <w:t xml:space="preserve"> have edited these out, but you can always reinstate these if you feel they are particularly important to convey your meaning (and on reviewing the particular journal style)</w:t>
      </w:r>
    </w:p>
  </w:comment>
  <w:comment w:id="102" w:author="Author" w:initials="A">
    <w:p w14:paraId="387B00D5" w14:textId="29AF093B" w:rsidR="00233401" w:rsidRDefault="00233401">
      <w:pPr>
        <w:pStyle w:val="CommentText"/>
      </w:pPr>
      <w:r>
        <w:rPr>
          <w:rStyle w:val="CommentReference"/>
        </w:rPr>
        <w:annotationRef/>
      </w:r>
      <w:r w:rsidR="00366745">
        <w:t>P</w:t>
      </w:r>
      <w:r>
        <w:t>lease provide source citation here</w:t>
      </w:r>
    </w:p>
  </w:comment>
  <w:comment w:id="216" w:author="Author" w:initials="A">
    <w:p w14:paraId="23CCC9CE" w14:textId="49648B65" w:rsidR="00121B88" w:rsidRDefault="00121B88" w:rsidP="00901EC7">
      <w:pPr>
        <w:pStyle w:val="CommentText"/>
      </w:pPr>
      <w:r>
        <w:rPr>
          <w:rStyle w:val="CommentReference"/>
        </w:rPr>
        <w:annotationRef/>
      </w:r>
      <w:r w:rsidR="00901EC7">
        <w:rPr>
          <w:rStyle w:val="CommentReference"/>
        </w:rPr>
        <w:t xml:space="preserve">Readers may find this paragraph somewhat unclear. Consider sharpening </w:t>
      </w:r>
      <w:proofErr w:type="spellStart"/>
      <w:r w:rsidR="00901EC7">
        <w:rPr>
          <w:rStyle w:val="CommentReference"/>
        </w:rPr>
        <w:t>your</w:t>
      </w:r>
      <w:proofErr w:type="spellEnd"/>
      <w:r w:rsidR="00901EC7">
        <w:rPr>
          <w:rStyle w:val="CommentReference"/>
        </w:rPr>
        <w:t xml:space="preserve"> thesis in this paragraph, </w:t>
      </w:r>
      <w:r w:rsidR="00901EC7">
        <w:t>about w</w:t>
      </w:r>
      <w:r w:rsidR="00C646C7">
        <w:t xml:space="preserve">hy </w:t>
      </w:r>
      <w:r w:rsidR="00901EC7">
        <w:t>the news reporters were right to lump together screen time with all sedentary behaviors.</w:t>
      </w:r>
      <w:r>
        <w:t xml:space="preserve"> </w:t>
      </w:r>
    </w:p>
  </w:comment>
  <w:comment w:id="239" w:author="Author" w:initials="A">
    <w:p w14:paraId="0622F34B" w14:textId="77777777" w:rsidR="00C646C7" w:rsidRDefault="00C646C7">
      <w:pPr>
        <w:pStyle w:val="CommentText"/>
      </w:pPr>
      <w:r>
        <w:rPr>
          <w:rStyle w:val="CommentReference"/>
        </w:rPr>
        <w:annotationRef/>
      </w:r>
      <w:r>
        <w:t>Clarify.</w:t>
      </w:r>
      <w:bookmarkStart w:id="240" w:name="_GoBack"/>
      <w:bookmarkEnd w:id="240"/>
    </w:p>
    <w:p w14:paraId="3BC77039" w14:textId="365F1C5A" w:rsidR="00C646C7" w:rsidRDefault="00C646C7">
      <w:pPr>
        <w:pStyle w:val="CommentText"/>
      </w:pPr>
      <w:r>
        <w:t>Perhaps replace with something like: ‘is exposure to screens harmful?’</w:t>
      </w:r>
    </w:p>
  </w:comment>
  <w:comment w:id="247" w:author="Author" w:initials="A">
    <w:p w14:paraId="1679705F" w14:textId="1B007B35" w:rsidR="009D625A" w:rsidRDefault="009D625A">
      <w:pPr>
        <w:pStyle w:val="CommentText"/>
      </w:pPr>
      <w:r>
        <w:rPr>
          <w:rStyle w:val="CommentReference"/>
        </w:rPr>
        <w:annotationRef/>
      </w:r>
      <w:r>
        <w:t>Is this what you mean?</w:t>
      </w:r>
    </w:p>
  </w:comment>
  <w:comment w:id="258" w:author="Author" w:initials="A">
    <w:p w14:paraId="44767346" w14:textId="051F2691" w:rsidR="000E33B1" w:rsidRDefault="000E33B1" w:rsidP="009D625A">
      <w:pPr>
        <w:pStyle w:val="CommentText"/>
      </w:pPr>
      <w:r>
        <w:rPr>
          <w:rStyle w:val="CommentReference"/>
        </w:rPr>
        <w:annotationRef/>
      </w:r>
      <w:r w:rsidR="009D625A">
        <w:t>Please cite the document here</w:t>
      </w:r>
      <w:r>
        <w:t>.</w:t>
      </w:r>
    </w:p>
  </w:comment>
  <w:comment w:id="437" w:author="Author" w:initials="A">
    <w:p w14:paraId="67D165B8" w14:textId="6847F9A3" w:rsidR="008403FC" w:rsidRDefault="008403FC">
      <w:pPr>
        <w:pStyle w:val="CommentText"/>
      </w:pPr>
      <w:r>
        <w:rPr>
          <w:rStyle w:val="CommentReference"/>
        </w:rPr>
        <w:annotationRef/>
      </w:r>
      <w:r>
        <w:t>Correct?</w:t>
      </w:r>
    </w:p>
  </w:comment>
  <w:comment w:id="465" w:author="Author" w:initials="A">
    <w:p w14:paraId="55DEE707" w14:textId="3A43D805" w:rsidR="00856E1C" w:rsidRDefault="00856E1C">
      <w:pPr>
        <w:pStyle w:val="CommentText"/>
      </w:pPr>
      <w:r>
        <w:rPr>
          <w:rStyle w:val="CommentReference"/>
        </w:rPr>
        <w:annotationRef/>
      </w:r>
      <w:r>
        <w:t>Or: critiques</w:t>
      </w:r>
    </w:p>
  </w:comment>
  <w:comment w:id="579" w:author="Author" w:initials="A">
    <w:p w14:paraId="49125B3B" w14:textId="2D1A1F83" w:rsidR="00C65E4B" w:rsidRDefault="00C65E4B">
      <w:pPr>
        <w:pStyle w:val="CommentText"/>
      </w:pPr>
      <w:r>
        <w:rPr>
          <w:rStyle w:val="CommentReference"/>
        </w:rPr>
        <w:annotationRef/>
      </w:r>
      <w:r w:rsidR="00F64B96">
        <w:t>Please</w:t>
      </w:r>
      <w:r>
        <w:t xml:space="preserve"> provide the name of the document this is referring to</w:t>
      </w:r>
    </w:p>
  </w:comment>
  <w:comment w:id="652" w:author="Author" w:initials="A">
    <w:p w14:paraId="5BD898B8" w14:textId="19634702" w:rsidR="00F64B96" w:rsidRDefault="00F64B96">
      <w:pPr>
        <w:pStyle w:val="CommentText"/>
      </w:pPr>
      <w:r>
        <w:rPr>
          <w:rStyle w:val="CommentReference"/>
        </w:rPr>
        <w:annotationRef/>
      </w:r>
      <w:r>
        <w:t>Correct?</w:t>
      </w:r>
    </w:p>
  </w:comment>
  <w:comment w:id="763" w:author="Author" w:initials="A">
    <w:p w14:paraId="0E5E0D96" w14:textId="62A299D9" w:rsidR="00831906" w:rsidRDefault="00831906">
      <w:pPr>
        <w:pStyle w:val="CommentText"/>
      </w:pPr>
      <w:r>
        <w:rPr>
          <w:rStyle w:val="CommentReference"/>
        </w:rPr>
        <w:annotationRef/>
      </w:r>
      <w:r>
        <w:t xml:space="preserve"> Please amend Figure 3 so that Z is italics on the x axis label and amend ‘dependent variable’ to ‘Dependent variable’ in column heading.</w:t>
      </w:r>
    </w:p>
  </w:comment>
  <w:comment w:id="826" w:author="Author" w:initials="A">
    <w:p w14:paraId="5F8B6A59" w14:textId="01ED044C" w:rsidR="00C676C8" w:rsidRDefault="00C676C8">
      <w:pPr>
        <w:pStyle w:val="CommentText"/>
      </w:pPr>
      <w:r>
        <w:rPr>
          <w:rStyle w:val="CommentReference"/>
        </w:rPr>
        <w:annotationRef/>
      </w:r>
      <w:r w:rsidR="001C5A91">
        <w:t>For all axis labels, u</w:t>
      </w:r>
      <w:r>
        <w:t>se sentence case</w:t>
      </w:r>
      <w:r w:rsidR="001C5A91">
        <w:t>.</w:t>
      </w:r>
      <w:r>
        <w:t xml:space="preserve"> </w:t>
      </w:r>
      <w:r w:rsidR="001C5A91">
        <w:t>(Capitalize first letter, followed by lower-case)</w:t>
      </w:r>
    </w:p>
  </w:comment>
  <w:comment w:id="899" w:author="Author" w:initials="A">
    <w:p w14:paraId="431C97C4" w14:textId="6A6EF391" w:rsidR="00BE74BB" w:rsidRDefault="00BE74BB">
      <w:pPr>
        <w:pStyle w:val="CommentText"/>
      </w:pPr>
      <w:r>
        <w:rPr>
          <w:rStyle w:val="CommentReference"/>
        </w:rPr>
        <w:annotationRef/>
      </w:r>
      <w:r>
        <w:t>Is this what you mean?</w:t>
      </w:r>
    </w:p>
  </w:comment>
  <w:comment w:id="908" w:author="Author" w:initials="A">
    <w:p w14:paraId="31AB875C" w14:textId="05474627" w:rsidR="00C6103E" w:rsidRDefault="00C6103E">
      <w:pPr>
        <w:pStyle w:val="CommentText"/>
      </w:pPr>
      <w:r>
        <w:rPr>
          <w:rStyle w:val="CommentReference"/>
        </w:rPr>
        <w:annotationRef/>
      </w:r>
      <w:r>
        <w:t xml:space="preserve"> Please provide location of publisher for all book re</w:t>
      </w:r>
      <w:r w:rsidR="00BE74BB">
        <w:t>ferences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7395A5" w15:done="0"/>
  <w15:commentEx w15:paraId="6E20625A" w15:done="0"/>
  <w15:commentEx w15:paraId="387B00D5" w15:done="0"/>
  <w15:commentEx w15:paraId="23CCC9CE" w15:done="0"/>
  <w15:commentEx w15:paraId="3BC77039" w15:done="0"/>
  <w15:commentEx w15:paraId="1679705F" w15:done="0"/>
  <w15:commentEx w15:paraId="44767346" w15:done="0"/>
  <w15:commentEx w15:paraId="67D165B8" w15:done="0"/>
  <w15:commentEx w15:paraId="55DEE707" w15:done="0"/>
  <w15:commentEx w15:paraId="49125B3B" w15:done="0"/>
  <w15:commentEx w15:paraId="5BD898B8" w15:done="0"/>
  <w15:commentEx w15:paraId="0E5E0D96" w15:done="0"/>
  <w15:commentEx w15:paraId="5F8B6A59" w15:done="0"/>
  <w15:commentEx w15:paraId="431C97C4" w15:done="0"/>
  <w15:commentEx w15:paraId="31AB87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7395A5" w16cid:durableId="20C07E07"/>
  <w16cid:commentId w16cid:paraId="6E20625A" w16cid:durableId="20C07D9B"/>
  <w16cid:commentId w16cid:paraId="387B00D5" w16cid:durableId="20C080B5"/>
  <w16cid:commentId w16cid:paraId="23CCC9CE" w16cid:durableId="20C44EDD"/>
  <w16cid:commentId w16cid:paraId="3BC77039" w16cid:durableId="20C4502B"/>
  <w16cid:commentId w16cid:paraId="1679705F" w16cid:durableId="20C450DC"/>
  <w16cid:commentId w16cid:paraId="44767346" w16cid:durableId="20C08C7B"/>
  <w16cid:commentId w16cid:paraId="67D165B8" w16cid:durableId="20C45ED8"/>
  <w16cid:commentId w16cid:paraId="55DEE707" w16cid:durableId="20C465E3"/>
  <w16cid:commentId w16cid:paraId="49125B3B" w16cid:durableId="20C08D16"/>
  <w16cid:commentId w16cid:paraId="5BD898B8" w16cid:durableId="20C469FE"/>
  <w16cid:commentId w16cid:paraId="0E5E0D96" w16cid:durableId="20C0904C"/>
  <w16cid:commentId w16cid:paraId="5F8B6A59" w16cid:durableId="20C091B3"/>
  <w16cid:commentId w16cid:paraId="431C97C4" w16cid:durableId="20C46D1D"/>
  <w16cid:commentId w16cid:paraId="31AB875C" w16cid:durableId="20C093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D7A73" w14:textId="77777777" w:rsidR="00336501" w:rsidRDefault="00336501" w:rsidP="00757FC5">
      <w:pPr>
        <w:spacing w:after="0" w:line="240" w:lineRule="auto"/>
      </w:pPr>
      <w:r>
        <w:separator/>
      </w:r>
    </w:p>
  </w:endnote>
  <w:endnote w:type="continuationSeparator" w:id="0">
    <w:p w14:paraId="3B9BCC03" w14:textId="77777777" w:rsidR="00336501" w:rsidRDefault="00336501" w:rsidP="007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F39B6" w14:textId="77777777" w:rsidR="00336501" w:rsidRDefault="00336501" w:rsidP="00757FC5">
      <w:pPr>
        <w:spacing w:after="0" w:line="240" w:lineRule="auto"/>
      </w:pPr>
      <w:r>
        <w:separator/>
      </w:r>
    </w:p>
  </w:footnote>
  <w:footnote w:type="continuationSeparator" w:id="0">
    <w:p w14:paraId="253B2B24" w14:textId="77777777" w:rsidR="00336501" w:rsidRDefault="00336501" w:rsidP="00757FC5">
      <w:pPr>
        <w:spacing w:after="0" w:line="240" w:lineRule="auto"/>
      </w:pPr>
      <w:r>
        <w:continuationSeparator/>
      </w:r>
    </w:p>
  </w:footnote>
  <w:footnote w:id="1">
    <w:p w14:paraId="6AC2BE70" w14:textId="68EF7634" w:rsidR="00233401" w:rsidRPr="00933479" w:rsidRDefault="00233401" w:rsidP="00933479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Players </w:t>
      </w:r>
      <w:r>
        <w:rPr>
          <w:sz w:val="18"/>
          <w:szCs w:val="18"/>
        </w:rPr>
        <w:t xml:space="preserve">of </w:t>
      </w:r>
      <w:del w:id="115" w:author="Author">
        <w:r w:rsidDel="007E320C">
          <w:rPr>
            <w:sz w:val="18"/>
            <w:szCs w:val="18"/>
          </w:rPr>
          <w:delText>'</w:delText>
        </w:r>
      </w:del>
      <w:r>
        <w:rPr>
          <w:sz w:val="18"/>
          <w:szCs w:val="18"/>
        </w:rPr>
        <w:t>J</w:t>
      </w:r>
      <w:r w:rsidRPr="00933479">
        <w:rPr>
          <w:sz w:val="18"/>
          <w:szCs w:val="18"/>
        </w:rPr>
        <w:t>enga</w:t>
      </w:r>
      <w:del w:id="116" w:author="Author">
        <w:r w:rsidDel="007E320C">
          <w:rPr>
            <w:sz w:val="18"/>
            <w:szCs w:val="18"/>
          </w:rPr>
          <w:delText>'</w:delText>
        </w:r>
      </w:del>
      <w:r w:rsidRPr="00933479">
        <w:rPr>
          <w:sz w:val="18"/>
          <w:szCs w:val="18"/>
        </w:rPr>
        <w:t xml:space="preserve"> remove blocks and place them on the top</w:t>
      </w:r>
      <w:r>
        <w:rPr>
          <w:sz w:val="18"/>
          <w:szCs w:val="18"/>
        </w:rPr>
        <w:t xml:space="preserve"> of a wooden tower</w:t>
      </w:r>
      <w:r w:rsidRPr="00933479">
        <w:rPr>
          <w:sz w:val="18"/>
          <w:szCs w:val="18"/>
        </w:rPr>
        <w:t>. This creates a tall</w:t>
      </w:r>
      <w:r>
        <w:rPr>
          <w:sz w:val="18"/>
          <w:szCs w:val="18"/>
        </w:rPr>
        <w:t xml:space="preserve"> and</w:t>
      </w:r>
      <w:r w:rsidRPr="00933479">
        <w:rPr>
          <w:sz w:val="18"/>
          <w:szCs w:val="18"/>
        </w:rPr>
        <w:t xml:space="preserve"> unstable structure. </w:t>
      </w:r>
    </w:p>
    <w:p w14:paraId="4B26BACA" w14:textId="3FC4108B" w:rsidR="00233401" w:rsidRPr="00933479" w:rsidRDefault="00233401" w:rsidP="00933479">
      <w:pPr>
        <w:pStyle w:val="FootnoteText"/>
        <w:rPr>
          <w:sz w:val="18"/>
          <w:szCs w:val="18"/>
        </w:rPr>
      </w:pPr>
      <w:r w:rsidRPr="00933479">
        <w:rPr>
          <w:sz w:val="18"/>
          <w:szCs w:val="18"/>
        </w:rPr>
        <w:t>Source</w:t>
      </w:r>
      <w:del w:id="117" w:author="Author">
        <w:r w:rsidRPr="00933479" w:rsidDel="007E320C">
          <w:rPr>
            <w:sz w:val="18"/>
            <w:szCs w:val="18"/>
          </w:rPr>
          <w:delText xml:space="preserve"> of picture</w:delText>
        </w:r>
      </w:del>
      <w:r w:rsidRPr="00933479">
        <w:rPr>
          <w:sz w:val="18"/>
          <w:szCs w:val="18"/>
        </w:rPr>
        <w:t>: Pexels - Free stock photos &amp; videos</w:t>
      </w:r>
      <w:del w:id="118" w:author="Author">
        <w:r w:rsidRPr="00933479" w:rsidDel="007E320C">
          <w:rPr>
            <w:sz w:val="18"/>
            <w:szCs w:val="18"/>
          </w:rPr>
          <w:delText xml:space="preserve">; </w:delText>
        </w:r>
      </w:del>
      <w:ins w:id="119" w:author="Author">
        <w:r>
          <w:rPr>
            <w:sz w:val="18"/>
            <w:szCs w:val="18"/>
          </w:rPr>
          <w:t xml:space="preserve"> (</w:t>
        </w:r>
      </w:ins>
      <w:hyperlink r:id="rId1" w:history="1">
        <w:r w:rsidRPr="00933479">
          <w:rPr>
            <w:rStyle w:val="Hyperlink"/>
            <w:sz w:val="18"/>
            <w:szCs w:val="18"/>
          </w:rPr>
          <w:t>https://www.pexels.com/photo/balance-game-jenga-school-72766/</w:t>
        </w:r>
      </w:hyperlink>
      <w:ins w:id="120" w:author="Author">
        <w:r>
          <w:rPr>
            <w:rStyle w:val="Hyperlink"/>
            <w:sz w:val="18"/>
            <w:szCs w:val="18"/>
          </w:rPr>
          <w:t>)</w:t>
        </w:r>
      </w:ins>
    </w:p>
    <w:p w14:paraId="60EF2917" w14:textId="26926F99" w:rsidR="00233401" w:rsidRDefault="00233401" w:rsidP="00933479">
      <w:pPr>
        <w:pStyle w:val="FootnoteText"/>
      </w:pPr>
      <w:r>
        <w:rPr>
          <w:noProof/>
        </w:rPr>
        <w:drawing>
          <wp:inline distT="0" distB="0" distL="0" distR="0" wp14:anchorId="2FA6FEE0" wp14:editId="1223055B">
            <wp:extent cx="429904" cy="764120"/>
            <wp:effectExtent l="0" t="0" r="8255" b="0"/>
            <wp:docPr id="4" name="תמונה 4" descr="balance, game, je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lance, game, jenga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9" cy="76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479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022207"/>
      <w:docPartObj>
        <w:docPartGallery w:val="Page Numbers (Top of Page)"/>
        <w:docPartUnique/>
      </w:docPartObj>
    </w:sdtPr>
    <w:sdtEndPr/>
    <w:sdtContent>
      <w:p w14:paraId="032BD7A5" w14:textId="76D058C5" w:rsidR="00233401" w:rsidRDefault="00233401" w:rsidP="002C2E6B">
        <w:pPr>
          <w:pStyle w:val="Header"/>
          <w:jc w:val="right"/>
          <w:rPr>
            <w:rtl/>
            <w:cs/>
          </w:rPr>
        </w:pPr>
        <w:r>
          <w:t xml:space="preserve">Commentary on WHO Guidelines                                                                 </w:t>
        </w: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3FC8186" w14:textId="77777777" w:rsidR="00233401" w:rsidRDefault="00233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12EC"/>
    <w:multiLevelType w:val="hybridMultilevel"/>
    <w:tmpl w:val="5938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544"/>
    <w:multiLevelType w:val="multilevel"/>
    <w:tmpl w:val="0DE0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913B8"/>
    <w:multiLevelType w:val="hybridMultilevel"/>
    <w:tmpl w:val="3EB0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550B"/>
    <w:multiLevelType w:val="hybridMultilevel"/>
    <w:tmpl w:val="28C67BB0"/>
    <w:lvl w:ilvl="0" w:tplc="F96661B0">
      <w:start w:val="1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B6247"/>
    <w:multiLevelType w:val="multilevel"/>
    <w:tmpl w:val="09DA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A4521"/>
    <w:multiLevelType w:val="hybridMultilevel"/>
    <w:tmpl w:val="AE26794C"/>
    <w:lvl w:ilvl="0" w:tplc="E8CA5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E77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A4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09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0C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08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A4B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634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22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66E03"/>
    <w:multiLevelType w:val="multilevel"/>
    <w:tmpl w:val="658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80F39"/>
    <w:multiLevelType w:val="hybridMultilevel"/>
    <w:tmpl w:val="170ED6D6"/>
    <w:lvl w:ilvl="0" w:tplc="F0242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12949"/>
    <w:multiLevelType w:val="multilevel"/>
    <w:tmpl w:val="3852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81170"/>
    <w:multiLevelType w:val="multilevel"/>
    <w:tmpl w:val="95184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8C1C7B"/>
    <w:multiLevelType w:val="multilevel"/>
    <w:tmpl w:val="8BDE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93983"/>
    <w:multiLevelType w:val="multilevel"/>
    <w:tmpl w:val="37C6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F3FA7"/>
    <w:multiLevelType w:val="multilevel"/>
    <w:tmpl w:val="50B8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7288A"/>
    <w:multiLevelType w:val="hybridMultilevel"/>
    <w:tmpl w:val="96629148"/>
    <w:lvl w:ilvl="0" w:tplc="4CE8D33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2A23C0"/>
    <w:multiLevelType w:val="multilevel"/>
    <w:tmpl w:val="7D64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E3C72"/>
    <w:multiLevelType w:val="hybridMultilevel"/>
    <w:tmpl w:val="C72EE220"/>
    <w:lvl w:ilvl="0" w:tplc="33AE0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A6B5B"/>
    <w:multiLevelType w:val="multilevel"/>
    <w:tmpl w:val="82C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F1148"/>
    <w:multiLevelType w:val="hybridMultilevel"/>
    <w:tmpl w:val="D4123992"/>
    <w:lvl w:ilvl="0" w:tplc="6F0A2DB4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275BB"/>
    <w:multiLevelType w:val="hybridMultilevel"/>
    <w:tmpl w:val="E9C49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55AC1"/>
    <w:multiLevelType w:val="multilevel"/>
    <w:tmpl w:val="EBBAE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DDF712B"/>
    <w:multiLevelType w:val="multilevel"/>
    <w:tmpl w:val="848A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7715AC"/>
    <w:multiLevelType w:val="multilevel"/>
    <w:tmpl w:val="33C8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AD4B71"/>
    <w:multiLevelType w:val="multilevel"/>
    <w:tmpl w:val="DDC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586ABE"/>
    <w:multiLevelType w:val="hybridMultilevel"/>
    <w:tmpl w:val="EFBC8BB2"/>
    <w:lvl w:ilvl="0" w:tplc="0409000F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082"/>
    <w:multiLevelType w:val="multilevel"/>
    <w:tmpl w:val="851C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F36733"/>
    <w:multiLevelType w:val="hybridMultilevel"/>
    <w:tmpl w:val="CFFA3428"/>
    <w:lvl w:ilvl="0" w:tplc="CEDEA4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467C3"/>
    <w:multiLevelType w:val="multilevel"/>
    <w:tmpl w:val="D90A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F709F9"/>
    <w:multiLevelType w:val="hybridMultilevel"/>
    <w:tmpl w:val="9E06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A6A73"/>
    <w:multiLevelType w:val="multilevel"/>
    <w:tmpl w:val="F1C2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C0722A"/>
    <w:multiLevelType w:val="multilevel"/>
    <w:tmpl w:val="326262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E86195"/>
    <w:multiLevelType w:val="multilevel"/>
    <w:tmpl w:val="AAD6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33E27"/>
    <w:multiLevelType w:val="hybridMultilevel"/>
    <w:tmpl w:val="A5C06094"/>
    <w:lvl w:ilvl="0" w:tplc="641E45E6">
      <w:start w:val="1"/>
      <w:numFmt w:val="decimal"/>
      <w:pStyle w:val="Heading3"/>
      <w:lvlText w:val="%1."/>
      <w:lvlJc w:val="left"/>
      <w:pPr>
        <w:ind w:left="360" w:hanging="360"/>
      </w:pPr>
    </w:lvl>
    <w:lvl w:ilvl="1" w:tplc="894A68DC">
      <w:start w:val="1"/>
      <w:numFmt w:val="lowerLetter"/>
      <w:lvlText w:val="%2."/>
      <w:lvlJc w:val="left"/>
      <w:pPr>
        <w:ind w:left="18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>
      <w:start w:val="1"/>
      <w:numFmt w:val="decimal"/>
      <w:lvlText w:val="%4."/>
      <w:lvlJc w:val="left"/>
      <w:pPr>
        <w:ind w:left="1620" w:hanging="360"/>
      </w:p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3060" w:hanging="180"/>
      </w:pPr>
    </w:lvl>
    <w:lvl w:ilvl="6" w:tplc="0409000F">
      <w:start w:val="1"/>
      <w:numFmt w:val="decimal"/>
      <w:lvlText w:val="%7."/>
      <w:lvlJc w:val="left"/>
      <w:pPr>
        <w:ind w:left="3780" w:hanging="360"/>
      </w:pPr>
    </w:lvl>
    <w:lvl w:ilvl="7" w:tplc="04090019">
      <w:start w:val="1"/>
      <w:numFmt w:val="lowerLetter"/>
      <w:lvlText w:val="%8."/>
      <w:lvlJc w:val="left"/>
      <w:pPr>
        <w:ind w:left="4500" w:hanging="360"/>
      </w:pPr>
    </w:lvl>
    <w:lvl w:ilvl="8" w:tplc="0409001B">
      <w:start w:val="1"/>
      <w:numFmt w:val="lowerRoman"/>
      <w:lvlText w:val="%9."/>
      <w:lvlJc w:val="right"/>
      <w:pPr>
        <w:ind w:left="5220" w:hanging="180"/>
      </w:pPr>
    </w:lvl>
  </w:abstractNum>
  <w:abstractNum w:abstractNumId="32" w15:restartNumberingAfterBreak="0">
    <w:nsid w:val="711338C9"/>
    <w:multiLevelType w:val="multilevel"/>
    <w:tmpl w:val="53122ED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3" w15:restartNumberingAfterBreak="0">
    <w:nsid w:val="7A8D4BC5"/>
    <w:multiLevelType w:val="hybridMultilevel"/>
    <w:tmpl w:val="65B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3"/>
  </w:num>
  <w:num w:numId="5">
    <w:abstractNumId w:val="13"/>
  </w:num>
  <w:num w:numId="6">
    <w:abstractNumId w:val="2"/>
  </w:num>
  <w:num w:numId="7">
    <w:abstractNumId w:val="27"/>
  </w:num>
  <w:num w:numId="8">
    <w:abstractNumId w:val="17"/>
  </w:num>
  <w:num w:numId="9">
    <w:abstractNumId w:val="20"/>
  </w:num>
  <w:num w:numId="10">
    <w:abstractNumId w:val="32"/>
  </w:num>
  <w:num w:numId="11">
    <w:abstractNumId w:val="19"/>
  </w:num>
  <w:num w:numId="12">
    <w:abstractNumId w:val="25"/>
  </w:num>
  <w:num w:numId="13">
    <w:abstractNumId w:val="7"/>
  </w:num>
  <w:num w:numId="14">
    <w:abstractNumId w:val="1"/>
  </w:num>
  <w:num w:numId="15">
    <w:abstractNumId w:val="0"/>
  </w:num>
  <w:num w:numId="16">
    <w:abstractNumId w:val="9"/>
  </w:num>
  <w:num w:numId="17">
    <w:abstractNumId w:val="29"/>
  </w:num>
  <w:num w:numId="18">
    <w:abstractNumId w:val="26"/>
  </w:num>
  <w:num w:numId="19">
    <w:abstractNumId w:val="23"/>
  </w:num>
  <w:num w:numId="20">
    <w:abstractNumId w:val="5"/>
  </w:num>
  <w:num w:numId="21">
    <w:abstractNumId w:val="28"/>
  </w:num>
  <w:num w:numId="22">
    <w:abstractNumId w:val="16"/>
  </w:num>
  <w:num w:numId="23">
    <w:abstractNumId w:val="8"/>
  </w:num>
  <w:num w:numId="24">
    <w:abstractNumId w:val="10"/>
  </w:num>
  <w:num w:numId="25">
    <w:abstractNumId w:val="22"/>
  </w:num>
  <w:num w:numId="26">
    <w:abstractNumId w:val="4"/>
  </w:num>
  <w:num w:numId="27">
    <w:abstractNumId w:val="14"/>
  </w:num>
  <w:num w:numId="28">
    <w:abstractNumId w:val="6"/>
  </w:num>
  <w:num w:numId="29">
    <w:abstractNumId w:val="30"/>
  </w:num>
  <w:num w:numId="30">
    <w:abstractNumId w:val="11"/>
  </w:num>
  <w:num w:numId="31">
    <w:abstractNumId w:val="21"/>
  </w:num>
  <w:num w:numId="32">
    <w:abstractNumId w:val="12"/>
  </w:num>
  <w:num w:numId="33">
    <w:abstractNumId w:val="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BA0FDA"/>
    <w:rsid w:val="000010E9"/>
    <w:rsid w:val="000017B8"/>
    <w:rsid w:val="00001E33"/>
    <w:rsid w:val="00002937"/>
    <w:rsid w:val="00002E34"/>
    <w:rsid w:val="00002EA7"/>
    <w:rsid w:val="000034AE"/>
    <w:rsid w:val="00003E16"/>
    <w:rsid w:val="00004B6C"/>
    <w:rsid w:val="0000769A"/>
    <w:rsid w:val="000110D8"/>
    <w:rsid w:val="00012361"/>
    <w:rsid w:val="000123E5"/>
    <w:rsid w:val="00013086"/>
    <w:rsid w:val="00016B62"/>
    <w:rsid w:val="0001773C"/>
    <w:rsid w:val="00020372"/>
    <w:rsid w:val="00020697"/>
    <w:rsid w:val="00020FF4"/>
    <w:rsid w:val="00022A38"/>
    <w:rsid w:val="00022B24"/>
    <w:rsid w:val="00023404"/>
    <w:rsid w:val="00023A33"/>
    <w:rsid w:val="00023D59"/>
    <w:rsid w:val="00023F90"/>
    <w:rsid w:val="00024BEE"/>
    <w:rsid w:val="0002675D"/>
    <w:rsid w:val="00026879"/>
    <w:rsid w:val="00026C81"/>
    <w:rsid w:val="000305B4"/>
    <w:rsid w:val="000311AB"/>
    <w:rsid w:val="0003122C"/>
    <w:rsid w:val="00032D92"/>
    <w:rsid w:val="000338F6"/>
    <w:rsid w:val="00033DCE"/>
    <w:rsid w:val="00036012"/>
    <w:rsid w:val="000362D7"/>
    <w:rsid w:val="00040FA5"/>
    <w:rsid w:val="00041A39"/>
    <w:rsid w:val="0004226F"/>
    <w:rsid w:val="00042D51"/>
    <w:rsid w:val="0004307E"/>
    <w:rsid w:val="0004531D"/>
    <w:rsid w:val="00045760"/>
    <w:rsid w:val="00045867"/>
    <w:rsid w:val="00045BF7"/>
    <w:rsid w:val="00046E9F"/>
    <w:rsid w:val="00050565"/>
    <w:rsid w:val="00051582"/>
    <w:rsid w:val="00051D38"/>
    <w:rsid w:val="000528C3"/>
    <w:rsid w:val="00054B1B"/>
    <w:rsid w:val="00056328"/>
    <w:rsid w:val="00056588"/>
    <w:rsid w:val="00056C04"/>
    <w:rsid w:val="00056FA6"/>
    <w:rsid w:val="000572EA"/>
    <w:rsid w:val="00057ECB"/>
    <w:rsid w:val="00060163"/>
    <w:rsid w:val="000616AC"/>
    <w:rsid w:val="00061A96"/>
    <w:rsid w:val="00063CC9"/>
    <w:rsid w:val="00063D64"/>
    <w:rsid w:val="000643B7"/>
    <w:rsid w:val="0006513D"/>
    <w:rsid w:val="00071AAD"/>
    <w:rsid w:val="000725A5"/>
    <w:rsid w:val="0007368D"/>
    <w:rsid w:val="000737B1"/>
    <w:rsid w:val="000747F8"/>
    <w:rsid w:val="00074BB9"/>
    <w:rsid w:val="00075C65"/>
    <w:rsid w:val="000802CB"/>
    <w:rsid w:val="0008053B"/>
    <w:rsid w:val="00082340"/>
    <w:rsid w:val="000824EE"/>
    <w:rsid w:val="00083796"/>
    <w:rsid w:val="0008455E"/>
    <w:rsid w:val="00086191"/>
    <w:rsid w:val="0008688A"/>
    <w:rsid w:val="00087227"/>
    <w:rsid w:val="000879F7"/>
    <w:rsid w:val="00090190"/>
    <w:rsid w:val="00090C2A"/>
    <w:rsid w:val="00092CC2"/>
    <w:rsid w:val="000936C0"/>
    <w:rsid w:val="00093887"/>
    <w:rsid w:val="0009398D"/>
    <w:rsid w:val="00093E49"/>
    <w:rsid w:val="0009469F"/>
    <w:rsid w:val="00095AB3"/>
    <w:rsid w:val="000967F6"/>
    <w:rsid w:val="0009680F"/>
    <w:rsid w:val="00096AE1"/>
    <w:rsid w:val="00096AE4"/>
    <w:rsid w:val="000973BA"/>
    <w:rsid w:val="000A163F"/>
    <w:rsid w:val="000A1799"/>
    <w:rsid w:val="000A30DD"/>
    <w:rsid w:val="000A319E"/>
    <w:rsid w:val="000A65B7"/>
    <w:rsid w:val="000A7EE1"/>
    <w:rsid w:val="000A7FC8"/>
    <w:rsid w:val="000B07A2"/>
    <w:rsid w:val="000B4609"/>
    <w:rsid w:val="000B5846"/>
    <w:rsid w:val="000B5D15"/>
    <w:rsid w:val="000B629B"/>
    <w:rsid w:val="000B6C2D"/>
    <w:rsid w:val="000B71BE"/>
    <w:rsid w:val="000C011F"/>
    <w:rsid w:val="000C107B"/>
    <w:rsid w:val="000C1CD6"/>
    <w:rsid w:val="000C23B8"/>
    <w:rsid w:val="000C3D0E"/>
    <w:rsid w:val="000C46D1"/>
    <w:rsid w:val="000C4A72"/>
    <w:rsid w:val="000C4EC8"/>
    <w:rsid w:val="000C54D2"/>
    <w:rsid w:val="000C5FD7"/>
    <w:rsid w:val="000C626D"/>
    <w:rsid w:val="000C75C9"/>
    <w:rsid w:val="000C7CDC"/>
    <w:rsid w:val="000D0BCB"/>
    <w:rsid w:val="000D114C"/>
    <w:rsid w:val="000D3ECE"/>
    <w:rsid w:val="000D4979"/>
    <w:rsid w:val="000D50CC"/>
    <w:rsid w:val="000D53BC"/>
    <w:rsid w:val="000D719C"/>
    <w:rsid w:val="000E0109"/>
    <w:rsid w:val="000E192A"/>
    <w:rsid w:val="000E2EFD"/>
    <w:rsid w:val="000E33B1"/>
    <w:rsid w:val="000E3421"/>
    <w:rsid w:val="000E3F4D"/>
    <w:rsid w:val="000E53A2"/>
    <w:rsid w:val="000E5760"/>
    <w:rsid w:val="000E590F"/>
    <w:rsid w:val="000E75EC"/>
    <w:rsid w:val="000E7E56"/>
    <w:rsid w:val="000F0133"/>
    <w:rsid w:val="000F0301"/>
    <w:rsid w:val="000F305F"/>
    <w:rsid w:val="000F49AF"/>
    <w:rsid w:val="000F5260"/>
    <w:rsid w:val="00100415"/>
    <w:rsid w:val="0010056C"/>
    <w:rsid w:val="001008A5"/>
    <w:rsid w:val="001011BC"/>
    <w:rsid w:val="0010138D"/>
    <w:rsid w:val="00102C0E"/>
    <w:rsid w:val="00103748"/>
    <w:rsid w:val="00103BF5"/>
    <w:rsid w:val="001047F1"/>
    <w:rsid w:val="00105A60"/>
    <w:rsid w:val="00105B9C"/>
    <w:rsid w:val="00106231"/>
    <w:rsid w:val="00106851"/>
    <w:rsid w:val="00107018"/>
    <w:rsid w:val="00107EDC"/>
    <w:rsid w:val="00110497"/>
    <w:rsid w:val="00110619"/>
    <w:rsid w:val="00111054"/>
    <w:rsid w:val="00111C2C"/>
    <w:rsid w:val="001121E9"/>
    <w:rsid w:val="00112AFB"/>
    <w:rsid w:val="00112CBA"/>
    <w:rsid w:val="00112FF2"/>
    <w:rsid w:val="00113DD6"/>
    <w:rsid w:val="00114A22"/>
    <w:rsid w:val="00114D9F"/>
    <w:rsid w:val="00116CFE"/>
    <w:rsid w:val="00116E8F"/>
    <w:rsid w:val="00117089"/>
    <w:rsid w:val="001173F1"/>
    <w:rsid w:val="00117E6D"/>
    <w:rsid w:val="00121B88"/>
    <w:rsid w:val="00121C02"/>
    <w:rsid w:val="00122186"/>
    <w:rsid w:val="001222D2"/>
    <w:rsid w:val="00123064"/>
    <w:rsid w:val="00124102"/>
    <w:rsid w:val="00124791"/>
    <w:rsid w:val="00125B79"/>
    <w:rsid w:val="00125C26"/>
    <w:rsid w:val="00125FA0"/>
    <w:rsid w:val="00127B1F"/>
    <w:rsid w:val="001323BF"/>
    <w:rsid w:val="00132856"/>
    <w:rsid w:val="001338A0"/>
    <w:rsid w:val="00133EFD"/>
    <w:rsid w:val="00134280"/>
    <w:rsid w:val="00135442"/>
    <w:rsid w:val="001356BA"/>
    <w:rsid w:val="00135B3A"/>
    <w:rsid w:val="00136509"/>
    <w:rsid w:val="00136FAF"/>
    <w:rsid w:val="0013707B"/>
    <w:rsid w:val="00137DE0"/>
    <w:rsid w:val="00140152"/>
    <w:rsid w:val="00140CF4"/>
    <w:rsid w:val="00140DBD"/>
    <w:rsid w:val="00141F4B"/>
    <w:rsid w:val="001420F8"/>
    <w:rsid w:val="00142576"/>
    <w:rsid w:val="0014295F"/>
    <w:rsid w:val="00143D95"/>
    <w:rsid w:val="00145B08"/>
    <w:rsid w:val="00145E01"/>
    <w:rsid w:val="0014621F"/>
    <w:rsid w:val="001477CB"/>
    <w:rsid w:val="00147F08"/>
    <w:rsid w:val="00150C33"/>
    <w:rsid w:val="00150D50"/>
    <w:rsid w:val="00150E71"/>
    <w:rsid w:val="0015194B"/>
    <w:rsid w:val="001526D1"/>
    <w:rsid w:val="00152891"/>
    <w:rsid w:val="001535C9"/>
    <w:rsid w:val="0015434C"/>
    <w:rsid w:val="0015626E"/>
    <w:rsid w:val="001563B2"/>
    <w:rsid w:val="00161796"/>
    <w:rsid w:val="00161C68"/>
    <w:rsid w:val="001624FC"/>
    <w:rsid w:val="001626BE"/>
    <w:rsid w:val="001640A8"/>
    <w:rsid w:val="0016496D"/>
    <w:rsid w:val="00165796"/>
    <w:rsid w:val="0016632D"/>
    <w:rsid w:val="0016797C"/>
    <w:rsid w:val="0017178A"/>
    <w:rsid w:val="001730C1"/>
    <w:rsid w:val="00173297"/>
    <w:rsid w:val="001740B4"/>
    <w:rsid w:val="00174CC3"/>
    <w:rsid w:val="001754C2"/>
    <w:rsid w:val="00177AEC"/>
    <w:rsid w:val="00181C38"/>
    <w:rsid w:val="0018222B"/>
    <w:rsid w:val="00182C22"/>
    <w:rsid w:val="001832BF"/>
    <w:rsid w:val="00183862"/>
    <w:rsid w:val="00183C29"/>
    <w:rsid w:val="00183FBD"/>
    <w:rsid w:val="001847FB"/>
    <w:rsid w:val="00184857"/>
    <w:rsid w:val="00184AF1"/>
    <w:rsid w:val="0018513C"/>
    <w:rsid w:val="00185A4F"/>
    <w:rsid w:val="0018687E"/>
    <w:rsid w:val="00186FF1"/>
    <w:rsid w:val="0018732D"/>
    <w:rsid w:val="00187B5A"/>
    <w:rsid w:val="00190696"/>
    <w:rsid w:val="00190CCA"/>
    <w:rsid w:val="00192409"/>
    <w:rsid w:val="001948DC"/>
    <w:rsid w:val="00195A10"/>
    <w:rsid w:val="00196169"/>
    <w:rsid w:val="001A2DCA"/>
    <w:rsid w:val="001A3396"/>
    <w:rsid w:val="001A36A6"/>
    <w:rsid w:val="001A6CB5"/>
    <w:rsid w:val="001A7D44"/>
    <w:rsid w:val="001B40CE"/>
    <w:rsid w:val="001B6279"/>
    <w:rsid w:val="001B657B"/>
    <w:rsid w:val="001C13A2"/>
    <w:rsid w:val="001C30BE"/>
    <w:rsid w:val="001C3502"/>
    <w:rsid w:val="001C3540"/>
    <w:rsid w:val="001C5112"/>
    <w:rsid w:val="001C5A91"/>
    <w:rsid w:val="001C74C7"/>
    <w:rsid w:val="001D0AE4"/>
    <w:rsid w:val="001D2156"/>
    <w:rsid w:val="001D3D0B"/>
    <w:rsid w:val="001D3FD0"/>
    <w:rsid w:val="001D4C68"/>
    <w:rsid w:val="001D531E"/>
    <w:rsid w:val="001D53F1"/>
    <w:rsid w:val="001D662D"/>
    <w:rsid w:val="001D74EC"/>
    <w:rsid w:val="001E14F2"/>
    <w:rsid w:val="001E35A9"/>
    <w:rsid w:val="001E4F8E"/>
    <w:rsid w:val="001E526E"/>
    <w:rsid w:val="001E54D5"/>
    <w:rsid w:val="001E57BB"/>
    <w:rsid w:val="001E5BE9"/>
    <w:rsid w:val="001E6790"/>
    <w:rsid w:val="001E6C8D"/>
    <w:rsid w:val="001E7414"/>
    <w:rsid w:val="001E75EE"/>
    <w:rsid w:val="001E7B51"/>
    <w:rsid w:val="001F11DF"/>
    <w:rsid w:val="001F1F48"/>
    <w:rsid w:val="001F2000"/>
    <w:rsid w:val="001F2989"/>
    <w:rsid w:val="001F3D50"/>
    <w:rsid w:val="001F4CCD"/>
    <w:rsid w:val="001F5640"/>
    <w:rsid w:val="001F6282"/>
    <w:rsid w:val="001F6615"/>
    <w:rsid w:val="001F7029"/>
    <w:rsid w:val="00200350"/>
    <w:rsid w:val="0020423A"/>
    <w:rsid w:val="00204731"/>
    <w:rsid w:val="00204797"/>
    <w:rsid w:val="002047E3"/>
    <w:rsid w:val="00204C7E"/>
    <w:rsid w:val="00204E0C"/>
    <w:rsid w:val="002050F9"/>
    <w:rsid w:val="00206B17"/>
    <w:rsid w:val="002072C5"/>
    <w:rsid w:val="00210A0D"/>
    <w:rsid w:val="00210A98"/>
    <w:rsid w:val="00210BFA"/>
    <w:rsid w:val="00210F3C"/>
    <w:rsid w:val="00212DA5"/>
    <w:rsid w:val="00213F31"/>
    <w:rsid w:val="002146DB"/>
    <w:rsid w:val="00214F4E"/>
    <w:rsid w:val="002161AF"/>
    <w:rsid w:val="00217E1D"/>
    <w:rsid w:val="00220727"/>
    <w:rsid w:val="00220877"/>
    <w:rsid w:val="002208E0"/>
    <w:rsid w:val="00221EA4"/>
    <w:rsid w:val="00222385"/>
    <w:rsid w:val="00224395"/>
    <w:rsid w:val="00224588"/>
    <w:rsid w:val="00224FCB"/>
    <w:rsid w:val="00226BE1"/>
    <w:rsid w:val="00230114"/>
    <w:rsid w:val="0023148F"/>
    <w:rsid w:val="00231FCA"/>
    <w:rsid w:val="00232203"/>
    <w:rsid w:val="00233401"/>
    <w:rsid w:val="0023420D"/>
    <w:rsid w:val="00234329"/>
    <w:rsid w:val="00234754"/>
    <w:rsid w:val="00234A8F"/>
    <w:rsid w:val="00235495"/>
    <w:rsid w:val="002360A5"/>
    <w:rsid w:val="002372C3"/>
    <w:rsid w:val="00242249"/>
    <w:rsid w:val="00243B86"/>
    <w:rsid w:val="00244211"/>
    <w:rsid w:val="002446AA"/>
    <w:rsid w:val="00245094"/>
    <w:rsid w:val="002454F8"/>
    <w:rsid w:val="00247619"/>
    <w:rsid w:val="00247D0A"/>
    <w:rsid w:val="00251C93"/>
    <w:rsid w:val="00252902"/>
    <w:rsid w:val="00252A33"/>
    <w:rsid w:val="00254E65"/>
    <w:rsid w:val="002553DF"/>
    <w:rsid w:val="00255413"/>
    <w:rsid w:val="002558F5"/>
    <w:rsid w:val="00255C80"/>
    <w:rsid w:val="0025601D"/>
    <w:rsid w:val="002561DB"/>
    <w:rsid w:val="00257F20"/>
    <w:rsid w:val="0026223B"/>
    <w:rsid w:val="00262A7D"/>
    <w:rsid w:val="002632FA"/>
    <w:rsid w:val="002639B4"/>
    <w:rsid w:val="00263ABC"/>
    <w:rsid w:val="00263B29"/>
    <w:rsid w:val="00264733"/>
    <w:rsid w:val="00264E29"/>
    <w:rsid w:val="00264ED8"/>
    <w:rsid w:val="0026535A"/>
    <w:rsid w:val="00265BAD"/>
    <w:rsid w:val="0026617F"/>
    <w:rsid w:val="00267099"/>
    <w:rsid w:val="00267453"/>
    <w:rsid w:val="0026793D"/>
    <w:rsid w:val="00267A19"/>
    <w:rsid w:val="00270260"/>
    <w:rsid w:val="002708DB"/>
    <w:rsid w:val="00270F78"/>
    <w:rsid w:val="002713AB"/>
    <w:rsid w:val="0027187A"/>
    <w:rsid w:val="002718EA"/>
    <w:rsid w:val="00271C24"/>
    <w:rsid w:val="00271E52"/>
    <w:rsid w:val="00272AC6"/>
    <w:rsid w:val="00273B99"/>
    <w:rsid w:val="002743CF"/>
    <w:rsid w:val="00275180"/>
    <w:rsid w:val="00276CB8"/>
    <w:rsid w:val="00277220"/>
    <w:rsid w:val="0027767C"/>
    <w:rsid w:val="00280C58"/>
    <w:rsid w:val="002826C9"/>
    <w:rsid w:val="00283705"/>
    <w:rsid w:val="00284A5F"/>
    <w:rsid w:val="00284C64"/>
    <w:rsid w:val="00284E17"/>
    <w:rsid w:val="00286AE0"/>
    <w:rsid w:val="00286F6A"/>
    <w:rsid w:val="00287BF9"/>
    <w:rsid w:val="00290216"/>
    <w:rsid w:val="0029085E"/>
    <w:rsid w:val="00291CC8"/>
    <w:rsid w:val="00291D40"/>
    <w:rsid w:val="00292FF4"/>
    <w:rsid w:val="002931D5"/>
    <w:rsid w:val="00293760"/>
    <w:rsid w:val="00293995"/>
    <w:rsid w:val="002941EE"/>
    <w:rsid w:val="00296344"/>
    <w:rsid w:val="00297BBF"/>
    <w:rsid w:val="00297D67"/>
    <w:rsid w:val="002A139D"/>
    <w:rsid w:val="002A3057"/>
    <w:rsid w:val="002A41B8"/>
    <w:rsid w:val="002A4B6D"/>
    <w:rsid w:val="002A6051"/>
    <w:rsid w:val="002A632B"/>
    <w:rsid w:val="002A69B5"/>
    <w:rsid w:val="002A6CA6"/>
    <w:rsid w:val="002B0870"/>
    <w:rsid w:val="002B0AD0"/>
    <w:rsid w:val="002B11E0"/>
    <w:rsid w:val="002B27F2"/>
    <w:rsid w:val="002B2B84"/>
    <w:rsid w:val="002B3048"/>
    <w:rsid w:val="002B3915"/>
    <w:rsid w:val="002B3B0D"/>
    <w:rsid w:val="002B4A9C"/>
    <w:rsid w:val="002B64AF"/>
    <w:rsid w:val="002B64DD"/>
    <w:rsid w:val="002B6BE1"/>
    <w:rsid w:val="002C04B3"/>
    <w:rsid w:val="002C119B"/>
    <w:rsid w:val="002C1371"/>
    <w:rsid w:val="002C1417"/>
    <w:rsid w:val="002C2E6B"/>
    <w:rsid w:val="002C3F84"/>
    <w:rsid w:val="002C642B"/>
    <w:rsid w:val="002D064C"/>
    <w:rsid w:val="002D129E"/>
    <w:rsid w:val="002D1C71"/>
    <w:rsid w:val="002D2019"/>
    <w:rsid w:val="002D2CCD"/>
    <w:rsid w:val="002D2E8E"/>
    <w:rsid w:val="002D3F94"/>
    <w:rsid w:val="002D4277"/>
    <w:rsid w:val="002D428C"/>
    <w:rsid w:val="002D44E9"/>
    <w:rsid w:val="002D56DC"/>
    <w:rsid w:val="002D722A"/>
    <w:rsid w:val="002E089B"/>
    <w:rsid w:val="002E0AA0"/>
    <w:rsid w:val="002E0C71"/>
    <w:rsid w:val="002E1701"/>
    <w:rsid w:val="002E3F9D"/>
    <w:rsid w:val="002E5B02"/>
    <w:rsid w:val="002E5B25"/>
    <w:rsid w:val="002E64CD"/>
    <w:rsid w:val="002E6E79"/>
    <w:rsid w:val="002E7273"/>
    <w:rsid w:val="002E785B"/>
    <w:rsid w:val="002E7B55"/>
    <w:rsid w:val="002E7F1D"/>
    <w:rsid w:val="002F074C"/>
    <w:rsid w:val="002F0861"/>
    <w:rsid w:val="002F1189"/>
    <w:rsid w:val="002F1D2A"/>
    <w:rsid w:val="002F234D"/>
    <w:rsid w:val="002F31A2"/>
    <w:rsid w:val="002F36C5"/>
    <w:rsid w:val="002F3A04"/>
    <w:rsid w:val="002F55D5"/>
    <w:rsid w:val="002F7112"/>
    <w:rsid w:val="002F76B8"/>
    <w:rsid w:val="002F7792"/>
    <w:rsid w:val="0030003D"/>
    <w:rsid w:val="0030052B"/>
    <w:rsid w:val="00301C00"/>
    <w:rsid w:val="0030211C"/>
    <w:rsid w:val="00302B21"/>
    <w:rsid w:val="00302DD7"/>
    <w:rsid w:val="00302E0D"/>
    <w:rsid w:val="003064ED"/>
    <w:rsid w:val="003067BD"/>
    <w:rsid w:val="00307027"/>
    <w:rsid w:val="00307490"/>
    <w:rsid w:val="003106A5"/>
    <w:rsid w:val="00312A9B"/>
    <w:rsid w:val="0031314A"/>
    <w:rsid w:val="00314CB1"/>
    <w:rsid w:val="003159B7"/>
    <w:rsid w:val="00317CF9"/>
    <w:rsid w:val="003218DC"/>
    <w:rsid w:val="003235F3"/>
    <w:rsid w:val="00323B90"/>
    <w:rsid w:val="00324D8D"/>
    <w:rsid w:val="00326B98"/>
    <w:rsid w:val="0032750B"/>
    <w:rsid w:val="003340FF"/>
    <w:rsid w:val="00334294"/>
    <w:rsid w:val="0033533C"/>
    <w:rsid w:val="0033603A"/>
    <w:rsid w:val="00336501"/>
    <w:rsid w:val="00336F71"/>
    <w:rsid w:val="0033701E"/>
    <w:rsid w:val="00337121"/>
    <w:rsid w:val="00337174"/>
    <w:rsid w:val="00341317"/>
    <w:rsid w:val="00341704"/>
    <w:rsid w:val="00344E3B"/>
    <w:rsid w:val="00345BEF"/>
    <w:rsid w:val="003466B0"/>
    <w:rsid w:val="00346728"/>
    <w:rsid w:val="00346B77"/>
    <w:rsid w:val="0034725E"/>
    <w:rsid w:val="003472FE"/>
    <w:rsid w:val="00347A2B"/>
    <w:rsid w:val="00347FB7"/>
    <w:rsid w:val="00351710"/>
    <w:rsid w:val="00351753"/>
    <w:rsid w:val="00351883"/>
    <w:rsid w:val="00351BE8"/>
    <w:rsid w:val="0035267A"/>
    <w:rsid w:val="00352A8C"/>
    <w:rsid w:val="00356E1D"/>
    <w:rsid w:val="003570C0"/>
    <w:rsid w:val="00357DB8"/>
    <w:rsid w:val="00361BD6"/>
    <w:rsid w:val="00364E0E"/>
    <w:rsid w:val="003652CC"/>
    <w:rsid w:val="00366745"/>
    <w:rsid w:val="00366982"/>
    <w:rsid w:val="0037312E"/>
    <w:rsid w:val="00376D75"/>
    <w:rsid w:val="00376E25"/>
    <w:rsid w:val="003800C3"/>
    <w:rsid w:val="00381FC4"/>
    <w:rsid w:val="00382488"/>
    <w:rsid w:val="003839A1"/>
    <w:rsid w:val="003844EE"/>
    <w:rsid w:val="003846D0"/>
    <w:rsid w:val="00385BB2"/>
    <w:rsid w:val="00386D32"/>
    <w:rsid w:val="00387A57"/>
    <w:rsid w:val="00387C60"/>
    <w:rsid w:val="003907F8"/>
    <w:rsid w:val="00391767"/>
    <w:rsid w:val="00392656"/>
    <w:rsid w:val="0039313C"/>
    <w:rsid w:val="0039342E"/>
    <w:rsid w:val="00393DB0"/>
    <w:rsid w:val="00397AA2"/>
    <w:rsid w:val="00397FF7"/>
    <w:rsid w:val="003A08E9"/>
    <w:rsid w:val="003A19AE"/>
    <w:rsid w:val="003A2A3C"/>
    <w:rsid w:val="003A2D84"/>
    <w:rsid w:val="003A3051"/>
    <w:rsid w:val="003A5B58"/>
    <w:rsid w:val="003A68DF"/>
    <w:rsid w:val="003A7003"/>
    <w:rsid w:val="003A7447"/>
    <w:rsid w:val="003B022B"/>
    <w:rsid w:val="003B09DE"/>
    <w:rsid w:val="003B0F19"/>
    <w:rsid w:val="003B21EB"/>
    <w:rsid w:val="003B22D7"/>
    <w:rsid w:val="003B4446"/>
    <w:rsid w:val="003B561D"/>
    <w:rsid w:val="003B6311"/>
    <w:rsid w:val="003B6F8F"/>
    <w:rsid w:val="003B75EB"/>
    <w:rsid w:val="003B76F5"/>
    <w:rsid w:val="003B7E8E"/>
    <w:rsid w:val="003B7FAF"/>
    <w:rsid w:val="003C0FDE"/>
    <w:rsid w:val="003C21B3"/>
    <w:rsid w:val="003C2C0F"/>
    <w:rsid w:val="003C5F8F"/>
    <w:rsid w:val="003C6981"/>
    <w:rsid w:val="003C7254"/>
    <w:rsid w:val="003C76D6"/>
    <w:rsid w:val="003C76E7"/>
    <w:rsid w:val="003D0C25"/>
    <w:rsid w:val="003D15FF"/>
    <w:rsid w:val="003D2A52"/>
    <w:rsid w:val="003D2C2D"/>
    <w:rsid w:val="003D391E"/>
    <w:rsid w:val="003D4300"/>
    <w:rsid w:val="003D4D78"/>
    <w:rsid w:val="003D6937"/>
    <w:rsid w:val="003D6C95"/>
    <w:rsid w:val="003D761A"/>
    <w:rsid w:val="003D784E"/>
    <w:rsid w:val="003D7C0B"/>
    <w:rsid w:val="003E195A"/>
    <w:rsid w:val="003E1AB9"/>
    <w:rsid w:val="003E2EB5"/>
    <w:rsid w:val="003E38C3"/>
    <w:rsid w:val="003E4F9A"/>
    <w:rsid w:val="003E5EE8"/>
    <w:rsid w:val="003F0217"/>
    <w:rsid w:val="003F0342"/>
    <w:rsid w:val="003F065D"/>
    <w:rsid w:val="003F1DE0"/>
    <w:rsid w:val="003F20FA"/>
    <w:rsid w:val="003F23ED"/>
    <w:rsid w:val="003F2D90"/>
    <w:rsid w:val="003F358C"/>
    <w:rsid w:val="003F4CEC"/>
    <w:rsid w:val="003F5B6B"/>
    <w:rsid w:val="003F5D4F"/>
    <w:rsid w:val="003F60A0"/>
    <w:rsid w:val="003F61C1"/>
    <w:rsid w:val="003F64E7"/>
    <w:rsid w:val="003F7F6C"/>
    <w:rsid w:val="0040197D"/>
    <w:rsid w:val="00401A89"/>
    <w:rsid w:val="00404E67"/>
    <w:rsid w:val="004107F2"/>
    <w:rsid w:val="004113B0"/>
    <w:rsid w:val="00412673"/>
    <w:rsid w:val="00413248"/>
    <w:rsid w:val="00413E6B"/>
    <w:rsid w:val="00414CED"/>
    <w:rsid w:val="004156BF"/>
    <w:rsid w:val="00416334"/>
    <w:rsid w:val="004175D9"/>
    <w:rsid w:val="00420922"/>
    <w:rsid w:val="00421141"/>
    <w:rsid w:val="004229D9"/>
    <w:rsid w:val="004237C6"/>
    <w:rsid w:val="00423844"/>
    <w:rsid w:val="00423A97"/>
    <w:rsid w:val="00423B1B"/>
    <w:rsid w:val="00426C4B"/>
    <w:rsid w:val="00426EBE"/>
    <w:rsid w:val="00427BE5"/>
    <w:rsid w:val="00431091"/>
    <w:rsid w:val="0043166E"/>
    <w:rsid w:val="0043171B"/>
    <w:rsid w:val="004329A3"/>
    <w:rsid w:val="004334CF"/>
    <w:rsid w:val="00434674"/>
    <w:rsid w:val="00434755"/>
    <w:rsid w:val="004348A5"/>
    <w:rsid w:val="00435FE0"/>
    <w:rsid w:val="004360C6"/>
    <w:rsid w:val="0043708D"/>
    <w:rsid w:val="00437548"/>
    <w:rsid w:val="00442E1D"/>
    <w:rsid w:val="004469AA"/>
    <w:rsid w:val="0045062C"/>
    <w:rsid w:val="00450CC4"/>
    <w:rsid w:val="00451685"/>
    <w:rsid w:val="004518A1"/>
    <w:rsid w:val="00451967"/>
    <w:rsid w:val="004522E1"/>
    <w:rsid w:val="00453B18"/>
    <w:rsid w:val="0045426A"/>
    <w:rsid w:val="00454706"/>
    <w:rsid w:val="00454A9A"/>
    <w:rsid w:val="004562E4"/>
    <w:rsid w:val="004569EF"/>
    <w:rsid w:val="00456DCA"/>
    <w:rsid w:val="00460089"/>
    <w:rsid w:val="00460F4F"/>
    <w:rsid w:val="00461EC1"/>
    <w:rsid w:val="00462B97"/>
    <w:rsid w:val="004638A9"/>
    <w:rsid w:val="0046553F"/>
    <w:rsid w:val="00470C7D"/>
    <w:rsid w:val="00471148"/>
    <w:rsid w:val="004713E7"/>
    <w:rsid w:val="00471AB5"/>
    <w:rsid w:val="00471EBA"/>
    <w:rsid w:val="00472369"/>
    <w:rsid w:val="0047425A"/>
    <w:rsid w:val="0047439A"/>
    <w:rsid w:val="00474DA9"/>
    <w:rsid w:val="00474F8A"/>
    <w:rsid w:val="00475739"/>
    <w:rsid w:val="00475AE1"/>
    <w:rsid w:val="004766D2"/>
    <w:rsid w:val="00476DF0"/>
    <w:rsid w:val="00477065"/>
    <w:rsid w:val="0047723A"/>
    <w:rsid w:val="004774FF"/>
    <w:rsid w:val="00477BB3"/>
    <w:rsid w:val="004800D0"/>
    <w:rsid w:val="00480528"/>
    <w:rsid w:val="00480938"/>
    <w:rsid w:val="00480AD4"/>
    <w:rsid w:val="004812E6"/>
    <w:rsid w:val="00481479"/>
    <w:rsid w:val="00481DCE"/>
    <w:rsid w:val="004834FE"/>
    <w:rsid w:val="00484695"/>
    <w:rsid w:val="00484A0D"/>
    <w:rsid w:val="00484F33"/>
    <w:rsid w:val="00485F27"/>
    <w:rsid w:val="00486223"/>
    <w:rsid w:val="00492517"/>
    <w:rsid w:val="00492733"/>
    <w:rsid w:val="004945C0"/>
    <w:rsid w:val="00494994"/>
    <w:rsid w:val="00496727"/>
    <w:rsid w:val="0049692E"/>
    <w:rsid w:val="0049697B"/>
    <w:rsid w:val="00496A64"/>
    <w:rsid w:val="00496F18"/>
    <w:rsid w:val="00497F36"/>
    <w:rsid w:val="004A0FFA"/>
    <w:rsid w:val="004A1D25"/>
    <w:rsid w:val="004A2DF0"/>
    <w:rsid w:val="004A2E92"/>
    <w:rsid w:val="004A30A2"/>
    <w:rsid w:val="004A36F0"/>
    <w:rsid w:val="004A3E24"/>
    <w:rsid w:val="004A4C3F"/>
    <w:rsid w:val="004A52D5"/>
    <w:rsid w:val="004A69B7"/>
    <w:rsid w:val="004B1691"/>
    <w:rsid w:val="004B26D5"/>
    <w:rsid w:val="004B2F50"/>
    <w:rsid w:val="004B3580"/>
    <w:rsid w:val="004B371C"/>
    <w:rsid w:val="004B3D86"/>
    <w:rsid w:val="004B4E62"/>
    <w:rsid w:val="004B5050"/>
    <w:rsid w:val="004B78B8"/>
    <w:rsid w:val="004B7E35"/>
    <w:rsid w:val="004B7EE1"/>
    <w:rsid w:val="004C0AC6"/>
    <w:rsid w:val="004C0CD5"/>
    <w:rsid w:val="004C1D35"/>
    <w:rsid w:val="004C298E"/>
    <w:rsid w:val="004C302A"/>
    <w:rsid w:val="004C33F6"/>
    <w:rsid w:val="004C449C"/>
    <w:rsid w:val="004C5305"/>
    <w:rsid w:val="004C6EB0"/>
    <w:rsid w:val="004C7239"/>
    <w:rsid w:val="004D1E08"/>
    <w:rsid w:val="004D2473"/>
    <w:rsid w:val="004D2A87"/>
    <w:rsid w:val="004D4625"/>
    <w:rsid w:val="004D49D6"/>
    <w:rsid w:val="004D4D4A"/>
    <w:rsid w:val="004D5593"/>
    <w:rsid w:val="004D55ED"/>
    <w:rsid w:val="004D630F"/>
    <w:rsid w:val="004D69EF"/>
    <w:rsid w:val="004D733B"/>
    <w:rsid w:val="004E0697"/>
    <w:rsid w:val="004E1EAA"/>
    <w:rsid w:val="004E2910"/>
    <w:rsid w:val="004E3AAB"/>
    <w:rsid w:val="004E3C5B"/>
    <w:rsid w:val="004E4971"/>
    <w:rsid w:val="004E5B0D"/>
    <w:rsid w:val="004E6D8D"/>
    <w:rsid w:val="004F11EC"/>
    <w:rsid w:val="004F138B"/>
    <w:rsid w:val="004F1872"/>
    <w:rsid w:val="004F2AB4"/>
    <w:rsid w:val="004F4321"/>
    <w:rsid w:val="004F48C6"/>
    <w:rsid w:val="004F4983"/>
    <w:rsid w:val="004F5294"/>
    <w:rsid w:val="004F6367"/>
    <w:rsid w:val="004F6D3E"/>
    <w:rsid w:val="00500171"/>
    <w:rsid w:val="00503E18"/>
    <w:rsid w:val="00504AA5"/>
    <w:rsid w:val="00505515"/>
    <w:rsid w:val="00505741"/>
    <w:rsid w:val="0050597C"/>
    <w:rsid w:val="00511312"/>
    <w:rsid w:val="00511A09"/>
    <w:rsid w:val="00513900"/>
    <w:rsid w:val="00514A51"/>
    <w:rsid w:val="00514FBC"/>
    <w:rsid w:val="00515119"/>
    <w:rsid w:val="005153DC"/>
    <w:rsid w:val="005156AF"/>
    <w:rsid w:val="00515ABF"/>
    <w:rsid w:val="00515B8D"/>
    <w:rsid w:val="005179A2"/>
    <w:rsid w:val="005210A7"/>
    <w:rsid w:val="0052286C"/>
    <w:rsid w:val="00522C83"/>
    <w:rsid w:val="005242F8"/>
    <w:rsid w:val="005249C9"/>
    <w:rsid w:val="00525440"/>
    <w:rsid w:val="00530100"/>
    <w:rsid w:val="0053072B"/>
    <w:rsid w:val="00530BDC"/>
    <w:rsid w:val="005313AC"/>
    <w:rsid w:val="00531624"/>
    <w:rsid w:val="00531A9F"/>
    <w:rsid w:val="00532D16"/>
    <w:rsid w:val="0053302F"/>
    <w:rsid w:val="005347A1"/>
    <w:rsid w:val="0053490C"/>
    <w:rsid w:val="00534E65"/>
    <w:rsid w:val="00534EA1"/>
    <w:rsid w:val="00535169"/>
    <w:rsid w:val="00535830"/>
    <w:rsid w:val="00535A04"/>
    <w:rsid w:val="00535B78"/>
    <w:rsid w:val="00536169"/>
    <w:rsid w:val="00537F5A"/>
    <w:rsid w:val="005402EA"/>
    <w:rsid w:val="00542B70"/>
    <w:rsid w:val="0054444F"/>
    <w:rsid w:val="005454E2"/>
    <w:rsid w:val="00545BEA"/>
    <w:rsid w:val="0054618A"/>
    <w:rsid w:val="00546CA6"/>
    <w:rsid w:val="00547317"/>
    <w:rsid w:val="00550795"/>
    <w:rsid w:val="00550F96"/>
    <w:rsid w:val="005524AB"/>
    <w:rsid w:val="00553D8C"/>
    <w:rsid w:val="00553E99"/>
    <w:rsid w:val="005542CE"/>
    <w:rsid w:val="0055459F"/>
    <w:rsid w:val="00554852"/>
    <w:rsid w:val="00554F97"/>
    <w:rsid w:val="005553AB"/>
    <w:rsid w:val="005553B1"/>
    <w:rsid w:val="005555EA"/>
    <w:rsid w:val="00556071"/>
    <w:rsid w:val="00556586"/>
    <w:rsid w:val="005612A8"/>
    <w:rsid w:val="0056145E"/>
    <w:rsid w:val="00561C97"/>
    <w:rsid w:val="00564E3B"/>
    <w:rsid w:val="00567080"/>
    <w:rsid w:val="005673AE"/>
    <w:rsid w:val="00570B4D"/>
    <w:rsid w:val="00570FD7"/>
    <w:rsid w:val="00571368"/>
    <w:rsid w:val="00571717"/>
    <w:rsid w:val="00572679"/>
    <w:rsid w:val="00572AD6"/>
    <w:rsid w:val="00573384"/>
    <w:rsid w:val="005751B8"/>
    <w:rsid w:val="0057573E"/>
    <w:rsid w:val="005773D2"/>
    <w:rsid w:val="0058037E"/>
    <w:rsid w:val="00581A2A"/>
    <w:rsid w:val="005840A9"/>
    <w:rsid w:val="00586741"/>
    <w:rsid w:val="00587B76"/>
    <w:rsid w:val="00590468"/>
    <w:rsid w:val="005919F4"/>
    <w:rsid w:val="00592BFC"/>
    <w:rsid w:val="00594124"/>
    <w:rsid w:val="00596832"/>
    <w:rsid w:val="005A0161"/>
    <w:rsid w:val="005A05F2"/>
    <w:rsid w:val="005A0DD3"/>
    <w:rsid w:val="005A2C1F"/>
    <w:rsid w:val="005A38EF"/>
    <w:rsid w:val="005A3B79"/>
    <w:rsid w:val="005A494B"/>
    <w:rsid w:val="005A5420"/>
    <w:rsid w:val="005A7588"/>
    <w:rsid w:val="005A7D88"/>
    <w:rsid w:val="005A7F6D"/>
    <w:rsid w:val="005B1C1A"/>
    <w:rsid w:val="005B1E78"/>
    <w:rsid w:val="005B1FED"/>
    <w:rsid w:val="005B3A67"/>
    <w:rsid w:val="005B3E43"/>
    <w:rsid w:val="005B439E"/>
    <w:rsid w:val="005B61B7"/>
    <w:rsid w:val="005B6FB0"/>
    <w:rsid w:val="005C06FF"/>
    <w:rsid w:val="005C0799"/>
    <w:rsid w:val="005C1019"/>
    <w:rsid w:val="005C1A5A"/>
    <w:rsid w:val="005C33F6"/>
    <w:rsid w:val="005C33FB"/>
    <w:rsid w:val="005C347B"/>
    <w:rsid w:val="005C68E9"/>
    <w:rsid w:val="005C6ECD"/>
    <w:rsid w:val="005D076D"/>
    <w:rsid w:val="005D2753"/>
    <w:rsid w:val="005D3739"/>
    <w:rsid w:val="005D475B"/>
    <w:rsid w:val="005D4860"/>
    <w:rsid w:val="005D4D13"/>
    <w:rsid w:val="005D5D69"/>
    <w:rsid w:val="005D6A74"/>
    <w:rsid w:val="005D75EF"/>
    <w:rsid w:val="005E0588"/>
    <w:rsid w:val="005E08B2"/>
    <w:rsid w:val="005E1097"/>
    <w:rsid w:val="005E1671"/>
    <w:rsid w:val="005E1BC6"/>
    <w:rsid w:val="005E1E9F"/>
    <w:rsid w:val="005E289F"/>
    <w:rsid w:val="005E3A19"/>
    <w:rsid w:val="005E3D7E"/>
    <w:rsid w:val="005E4153"/>
    <w:rsid w:val="005E4306"/>
    <w:rsid w:val="005E4B60"/>
    <w:rsid w:val="005E4D12"/>
    <w:rsid w:val="005E5E68"/>
    <w:rsid w:val="005E6AAB"/>
    <w:rsid w:val="005E6ECB"/>
    <w:rsid w:val="005E74D0"/>
    <w:rsid w:val="005E7E68"/>
    <w:rsid w:val="005F3728"/>
    <w:rsid w:val="005F412F"/>
    <w:rsid w:val="005F4272"/>
    <w:rsid w:val="005F4305"/>
    <w:rsid w:val="0060023C"/>
    <w:rsid w:val="00600E12"/>
    <w:rsid w:val="0060168A"/>
    <w:rsid w:val="00602E2B"/>
    <w:rsid w:val="00605AC9"/>
    <w:rsid w:val="00606FCF"/>
    <w:rsid w:val="00607B34"/>
    <w:rsid w:val="00607E8C"/>
    <w:rsid w:val="00607F8B"/>
    <w:rsid w:val="006100D3"/>
    <w:rsid w:val="00610645"/>
    <w:rsid w:val="006106E4"/>
    <w:rsid w:val="00610F48"/>
    <w:rsid w:val="006112D9"/>
    <w:rsid w:val="006119BD"/>
    <w:rsid w:val="00613164"/>
    <w:rsid w:val="0061330E"/>
    <w:rsid w:val="006149D0"/>
    <w:rsid w:val="0061790F"/>
    <w:rsid w:val="00620555"/>
    <w:rsid w:val="00621B8C"/>
    <w:rsid w:val="00621DD5"/>
    <w:rsid w:val="00622FB2"/>
    <w:rsid w:val="00624DD8"/>
    <w:rsid w:val="0062524D"/>
    <w:rsid w:val="006253EA"/>
    <w:rsid w:val="0062574B"/>
    <w:rsid w:val="006275E9"/>
    <w:rsid w:val="00630682"/>
    <w:rsid w:val="00631A3D"/>
    <w:rsid w:val="00631F30"/>
    <w:rsid w:val="00632F21"/>
    <w:rsid w:val="00633FDC"/>
    <w:rsid w:val="006343B6"/>
    <w:rsid w:val="0063473B"/>
    <w:rsid w:val="00635B30"/>
    <w:rsid w:val="006365C6"/>
    <w:rsid w:val="00636A19"/>
    <w:rsid w:val="00637D00"/>
    <w:rsid w:val="00641D11"/>
    <w:rsid w:val="00642853"/>
    <w:rsid w:val="0064331E"/>
    <w:rsid w:val="0064685A"/>
    <w:rsid w:val="006477BC"/>
    <w:rsid w:val="00647836"/>
    <w:rsid w:val="00650511"/>
    <w:rsid w:val="006512C5"/>
    <w:rsid w:val="006517F7"/>
    <w:rsid w:val="00651F1C"/>
    <w:rsid w:val="006529BD"/>
    <w:rsid w:val="00653D75"/>
    <w:rsid w:val="00655E3F"/>
    <w:rsid w:val="0066073A"/>
    <w:rsid w:val="00660DE1"/>
    <w:rsid w:val="00661686"/>
    <w:rsid w:val="006623FD"/>
    <w:rsid w:val="00663A7C"/>
    <w:rsid w:val="00663FA1"/>
    <w:rsid w:val="00665D7B"/>
    <w:rsid w:val="006712C9"/>
    <w:rsid w:val="0067179C"/>
    <w:rsid w:val="00671A4D"/>
    <w:rsid w:val="00672679"/>
    <w:rsid w:val="00674044"/>
    <w:rsid w:val="006755A6"/>
    <w:rsid w:val="0067651F"/>
    <w:rsid w:val="00676B48"/>
    <w:rsid w:val="0067766F"/>
    <w:rsid w:val="00680239"/>
    <w:rsid w:val="006812AD"/>
    <w:rsid w:val="00681862"/>
    <w:rsid w:val="0068283C"/>
    <w:rsid w:val="00683E93"/>
    <w:rsid w:val="00684C4E"/>
    <w:rsid w:val="00684C56"/>
    <w:rsid w:val="0068560F"/>
    <w:rsid w:val="0068600B"/>
    <w:rsid w:val="00686027"/>
    <w:rsid w:val="006900EC"/>
    <w:rsid w:val="006912C3"/>
    <w:rsid w:val="00691547"/>
    <w:rsid w:val="00691C54"/>
    <w:rsid w:val="00691F2F"/>
    <w:rsid w:val="00693C50"/>
    <w:rsid w:val="0069407D"/>
    <w:rsid w:val="00696B88"/>
    <w:rsid w:val="0069730E"/>
    <w:rsid w:val="006976A2"/>
    <w:rsid w:val="00697D02"/>
    <w:rsid w:val="006A0EA3"/>
    <w:rsid w:val="006A2CF8"/>
    <w:rsid w:val="006A3EEB"/>
    <w:rsid w:val="006A4520"/>
    <w:rsid w:val="006A576D"/>
    <w:rsid w:val="006A5AF8"/>
    <w:rsid w:val="006A5B2A"/>
    <w:rsid w:val="006A5BC1"/>
    <w:rsid w:val="006A74F7"/>
    <w:rsid w:val="006B08EB"/>
    <w:rsid w:val="006B2792"/>
    <w:rsid w:val="006B2E45"/>
    <w:rsid w:val="006B4225"/>
    <w:rsid w:val="006B4871"/>
    <w:rsid w:val="006B6B48"/>
    <w:rsid w:val="006C0961"/>
    <w:rsid w:val="006C2E57"/>
    <w:rsid w:val="006C3962"/>
    <w:rsid w:val="006C39D6"/>
    <w:rsid w:val="006C5359"/>
    <w:rsid w:val="006C5667"/>
    <w:rsid w:val="006C5A6F"/>
    <w:rsid w:val="006C7252"/>
    <w:rsid w:val="006C775F"/>
    <w:rsid w:val="006C7F5D"/>
    <w:rsid w:val="006D08FB"/>
    <w:rsid w:val="006D36A7"/>
    <w:rsid w:val="006D48EB"/>
    <w:rsid w:val="006D5486"/>
    <w:rsid w:val="006D5C84"/>
    <w:rsid w:val="006D738C"/>
    <w:rsid w:val="006D7EE6"/>
    <w:rsid w:val="006E27F3"/>
    <w:rsid w:val="006E2DD5"/>
    <w:rsid w:val="006E3142"/>
    <w:rsid w:val="006E3C09"/>
    <w:rsid w:val="006E422B"/>
    <w:rsid w:val="006E52ED"/>
    <w:rsid w:val="006E5918"/>
    <w:rsid w:val="006E59DF"/>
    <w:rsid w:val="006E68C7"/>
    <w:rsid w:val="006E741F"/>
    <w:rsid w:val="006E7C48"/>
    <w:rsid w:val="006F24F0"/>
    <w:rsid w:val="006F2A5F"/>
    <w:rsid w:val="006F3174"/>
    <w:rsid w:val="006F32FB"/>
    <w:rsid w:val="006F3518"/>
    <w:rsid w:val="006F3851"/>
    <w:rsid w:val="006F6574"/>
    <w:rsid w:val="006F6CE0"/>
    <w:rsid w:val="006F7688"/>
    <w:rsid w:val="00700AB7"/>
    <w:rsid w:val="0070196C"/>
    <w:rsid w:val="00701A7A"/>
    <w:rsid w:val="0070229D"/>
    <w:rsid w:val="00703751"/>
    <w:rsid w:val="007038D9"/>
    <w:rsid w:val="007069B0"/>
    <w:rsid w:val="0071036D"/>
    <w:rsid w:val="00710A3A"/>
    <w:rsid w:val="0071253B"/>
    <w:rsid w:val="0071272F"/>
    <w:rsid w:val="00712D1E"/>
    <w:rsid w:val="00713500"/>
    <w:rsid w:val="007152F1"/>
    <w:rsid w:val="0071562F"/>
    <w:rsid w:val="007157DA"/>
    <w:rsid w:val="00717198"/>
    <w:rsid w:val="007219AD"/>
    <w:rsid w:val="007228E3"/>
    <w:rsid w:val="00724E6A"/>
    <w:rsid w:val="00726EDE"/>
    <w:rsid w:val="00727007"/>
    <w:rsid w:val="007270F3"/>
    <w:rsid w:val="00727137"/>
    <w:rsid w:val="00727430"/>
    <w:rsid w:val="007276FD"/>
    <w:rsid w:val="00727BF2"/>
    <w:rsid w:val="007313DD"/>
    <w:rsid w:val="00733717"/>
    <w:rsid w:val="00733BBF"/>
    <w:rsid w:val="00736763"/>
    <w:rsid w:val="00737C80"/>
    <w:rsid w:val="0074058D"/>
    <w:rsid w:val="0074101F"/>
    <w:rsid w:val="0074139B"/>
    <w:rsid w:val="007423D6"/>
    <w:rsid w:val="00743FDC"/>
    <w:rsid w:val="00746AC4"/>
    <w:rsid w:val="007474E3"/>
    <w:rsid w:val="00747DC8"/>
    <w:rsid w:val="00747DDF"/>
    <w:rsid w:val="00747E42"/>
    <w:rsid w:val="00750420"/>
    <w:rsid w:val="00750B3C"/>
    <w:rsid w:val="00751636"/>
    <w:rsid w:val="007521DD"/>
    <w:rsid w:val="00752F86"/>
    <w:rsid w:val="0075310C"/>
    <w:rsid w:val="00753263"/>
    <w:rsid w:val="00753BCF"/>
    <w:rsid w:val="00754A8A"/>
    <w:rsid w:val="00755408"/>
    <w:rsid w:val="00755686"/>
    <w:rsid w:val="00755A85"/>
    <w:rsid w:val="00755D52"/>
    <w:rsid w:val="00756B03"/>
    <w:rsid w:val="00757578"/>
    <w:rsid w:val="00757857"/>
    <w:rsid w:val="00757FC5"/>
    <w:rsid w:val="00761EC6"/>
    <w:rsid w:val="00761F29"/>
    <w:rsid w:val="007630A7"/>
    <w:rsid w:val="007631B8"/>
    <w:rsid w:val="00763AC1"/>
    <w:rsid w:val="00766008"/>
    <w:rsid w:val="0076760F"/>
    <w:rsid w:val="0077033C"/>
    <w:rsid w:val="00770BCC"/>
    <w:rsid w:val="007716B9"/>
    <w:rsid w:val="007722A8"/>
    <w:rsid w:val="007730A0"/>
    <w:rsid w:val="00775C0C"/>
    <w:rsid w:val="00775FEA"/>
    <w:rsid w:val="007771E2"/>
    <w:rsid w:val="00777288"/>
    <w:rsid w:val="007772F1"/>
    <w:rsid w:val="007773C5"/>
    <w:rsid w:val="00780C21"/>
    <w:rsid w:val="007811CA"/>
    <w:rsid w:val="00781CEC"/>
    <w:rsid w:val="0078215C"/>
    <w:rsid w:val="00783567"/>
    <w:rsid w:val="00783CC1"/>
    <w:rsid w:val="0078419A"/>
    <w:rsid w:val="0078477D"/>
    <w:rsid w:val="00784DD8"/>
    <w:rsid w:val="00785E29"/>
    <w:rsid w:val="00786E8B"/>
    <w:rsid w:val="007922D3"/>
    <w:rsid w:val="00792CB4"/>
    <w:rsid w:val="00793743"/>
    <w:rsid w:val="00797AA7"/>
    <w:rsid w:val="007A17A2"/>
    <w:rsid w:val="007A3046"/>
    <w:rsid w:val="007A34C8"/>
    <w:rsid w:val="007A584C"/>
    <w:rsid w:val="007A68B5"/>
    <w:rsid w:val="007A718B"/>
    <w:rsid w:val="007B1650"/>
    <w:rsid w:val="007B1EB8"/>
    <w:rsid w:val="007B2EDA"/>
    <w:rsid w:val="007B3D69"/>
    <w:rsid w:val="007B4E86"/>
    <w:rsid w:val="007B4EBA"/>
    <w:rsid w:val="007B5CE5"/>
    <w:rsid w:val="007B678F"/>
    <w:rsid w:val="007C0BAA"/>
    <w:rsid w:val="007C0BF4"/>
    <w:rsid w:val="007C235C"/>
    <w:rsid w:val="007C2A26"/>
    <w:rsid w:val="007C2B42"/>
    <w:rsid w:val="007C2FF6"/>
    <w:rsid w:val="007C3C47"/>
    <w:rsid w:val="007C65AB"/>
    <w:rsid w:val="007D01D7"/>
    <w:rsid w:val="007D121B"/>
    <w:rsid w:val="007D1832"/>
    <w:rsid w:val="007D274C"/>
    <w:rsid w:val="007D3344"/>
    <w:rsid w:val="007D374D"/>
    <w:rsid w:val="007D3C7E"/>
    <w:rsid w:val="007D3C88"/>
    <w:rsid w:val="007D4664"/>
    <w:rsid w:val="007D48C5"/>
    <w:rsid w:val="007D4A43"/>
    <w:rsid w:val="007D5AE3"/>
    <w:rsid w:val="007D7B77"/>
    <w:rsid w:val="007E0137"/>
    <w:rsid w:val="007E0722"/>
    <w:rsid w:val="007E106B"/>
    <w:rsid w:val="007E1210"/>
    <w:rsid w:val="007E1260"/>
    <w:rsid w:val="007E2C90"/>
    <w:rsid w:val="007E320C"/>
    <w:rsid w:val="007E3B6C"/>
    <w:rsid w:val="007E46CE"/>
    <w:rsid w:val="007E4A3E"/>
    <w:rsid w:val="007E56FC"/>
    <w:rsid w:val="007E5782"/>
    <w:rsid w:val="007E5B3B"/>
    <w:rsid w:val="007E6946"/>
    <w:rsid w:val="007F01C3"/>
    <w:rsid w:val="007F01E0"/>
    <w:rsid w:val="007F08A2"/>
    <w:rsid w:val="007F210D"/>
    <w:rsid w:val="007F27FD"/>
    <w:rsid w:val="007F2BF6"/>
    <w:rsid w:val="007F2D47"/>
    <w:rsid w:val="007F2DE3"/>
    <w:rsid w:val="007F2FDD"/>
    <w:rsid w:val="007F3001"/>
    <w:rsid w:val="007F4EE4"/>
    <w:rsid w:val="007F513A"/>
    <w:rsid w:val="007F5391"/>
    <w:rsid w:val="007F649B"/>
    <w:rsid w:val="007F7A5A"/>
    <w:rsid w:val="00801A15"/>
    <w:rsid w:val="00802563"/>
    <w:rsid w:val="008029CE"/>
    <w:rsid w:val="00802D8A"/>
    <w:rsid w:val="00802EFA"/>
    <w:rsid w:val="00805826"/>
    <w:rsid w:val="008073DF"/>
    <w:rsid w:val="00807E7E"/>
    <w:rsid w:val="008101E4"/>
    <w:rsid w:val="00810C14"/>
    <w:rsid w:val="008129B1"/>
    <w:rsid w:val="008147BC"/>
    <w:rsid w:val="00815082"/>
    <w:rsid w:val="0081512D"/>
    <w:rsid w:val="008167FC"/>
    <w:rsid w:val="00817C39"/>
    <w:rsid w:val="00817F28"/>
    <w:rsid w:val="008205C1"/>
    <w:rsid w:val="008210A6"/>
    <w:rsid w:val="00821854"/>
    <w:rsid w:val="008224D3"/>
    <w:rsid w:val="008224EE"/>
    <w:rsid w:val="00823623"/>
    <w:rsid w:val="008244F6"/>
    <w:rsid w:val="0082574D"/>
    <w:rsid w:val="00827001"/>
    <w:rsid w:val="00827A7B"/>
    <w:rsid w:val="00827AB9"/>
    <w:rsid w:val="008316FB"/>
    <w:rsid w:val="00831906"/>
    <w:rsid w:val="008335C9"/>
    <w:rsid w:val="008347EB"/>
    <w:rsid w:val="00835ADE"/>
    <w:rsid w:val="00836083"/>
    <w:rsid w:val="008403FC"/>
    <w:rsid w:val="0084072A"/>
    <w:rsid w:val="008414D2"/>
    <w:rsid w:val="008422CB"/>
    <w:rsid w:val="0084297B"/>
    <w:rsid w:val="0084416F"/>
    <w:rsid w:val="00844896"/>
    <w:rsid w:val="008448DD"/>
    <w:rsid w:val="00845D07"/>
    <w:rsid w:val="00845E48"/>
    <w:rsid w:val="00846931"/>
    <w:rsid w:val="00846AE5"/>
    <w:rsid w:val="00846EC4"/>
    <w:rsid w:val="0085042D"/>
    <w:rsid w:val="00850741"/>
    <w:rsid w:val="00850AD4"/>
    <w:rsid w:val="00851196"/>
    <w:rsid w:val="00852050"/>
    <w:rsid w:val="00852AB9"/>
    <w:rsid w:val="00853035"/>
    <w:rsid w:val="008551C5"/>
    <w:rsid w:val="00855478"/>
    <w:rsid w:val="00856E1C"/>
    <w:rsid w:val="00857F68"/>
    <w:rsid w:val="00860328"/>
    <w:rsid w:val="00860F03"/>
    <w:rsid w:val="0086222D"/>
    <w:rsid w:val="00863878"/>
    <w:rsid w:val="008651CB"/>
    <w:rsid w:val="00865367"/>
    <w:rsid w:val="0086571D"/>
    <w:rsid w:val="00865F65"/>
    <w:rsid w:val="0086710F"/>
    <w:rsid w:val="008678FE"/>
    <w:rsid w:val="00867D19"/>
    <w:rsid w:val="008707EB"/>
    <w:rsid w:val="008711AF"/>
    <w:rsid w:val="008719D2"/>
    <w:rsid w:val="00872258"/>
    <w:rsid w:val="0087248B"/>
    <w:rsid w:val="00873D93"/>
    <w:rsid w:val="008740D4"/>
    <w:rsid w:val="008743BA"/>
    <w:rsid w:val="00874A7E"/>
    <w:rsid w:val="00876EE7"/>
    <w:rsid w:val="00877808"/>
    <w:rsid w:val="00877CD9"/>
    <w:rsid w:val="00877DBA"/>
    <w:rsid w:val="008804E7"/>
    <w:rsid w:val="008812C0"/>
    <w:rsid w:val="0088135C"/>
    <w:rsid w:val="008814B7"/>
    <w:rsid w:val="00881DB9"/>
    <w:rsid w:val="0088248B"/>
    <w:rsid w:val="008861F9"/>
    <w:rsid w:val="00886F9E"/>
    <w:rsid w:val="0089057D"/>
    <w:rsid w:val="008906CB"/>
    <w:rsid w:val="00890A15"/>
    <w:rsid w:val="008918C7"/>
    <w:rsid w:val="0089253F"/>
    <w:rsid w:val="0089340E"/>
    <w:rsid w:val="00893CE5"/>
    <w:rsid w:val="0089502F"/>
    <w:rsid w:val="0089600A"/>
    <w:rsid w:val="00896BF0"/>
    <w:rsid w:val="008A018B"/>
    <w:rsid w:val="008A1EAE"/>
    <w:rsid w:val="008A4D9B"/>
    <w:rsid w:val="008A5F39"/>
    <w:rsid w:val="008A7302"/>
    <w:rsid w:val="008A7481"/>
    <w:rsid w:val="008B183A"/>
    <w:rsid w:val="008B1AFB"/>
    <w:rsid w:val="008B2E62"/>
    <w:rsid w:val="008B36D1"/>
    <w:rsid w:val="008B4E48"/>
    <w:rsid w:val="008B6B3E"/>
    <w:rsid w:val="008B6FE0"/>
    <w:rsid w:val="008C15BC"/>
    <w:rsid w:val="008C40E0"/>
    <w:rsid w:val="008C4763"/>
    <w:rsid w:val="008C48D7"/>
    <w:rsid w:val="008C4D5D"/>
    <w:rsid w:val="008C4FD7"/>
    <w:rsid w:val="008C5423"/>
    <w:rsid w:val="008C5A69"/>
    <w:rsid w:val="008C6C13"/>
    <w:rsid w:val="008C7AFC"/>
    <w:rsid w:val="008D02D9"/>
    <w:rsid w:val="008D0577"/>
    <w:rsid w:val="008D215A"/>
    <w:rsid w:val="008D4431"/>
    <w:rsid w:val="008D49AD"/>
    <w:rsid w:val="008D49B7"/>
    <w:rsid w:val="008D6BE9"/>
    <w:rsid w:val="008D7072"/>
    <w:rsid w:val="008D7546"/>
    <w:rsid w:val="008D7A9B"/>
    <w:rsid w:val="008D7BA3"/>
    <w:rsid w:val="008D7F5B"/>
    <w:rsid w:val="008E00C8"/>
    <w:rsid w:val="008E22F4"/>
    <w:rsid w:val="008E2A92"/>
    <w:rsid w:val="008E4B75"/>
    <w:rsid w:val="008E4E27"/>
    <w:rsid w:val="008E5A85"/>
    <w:rsid w:val="008E5F04"/>
    <w:rsid w:val="008E5FC8"/>
    <w:rsid w:val="008E6775"/>
    <w:rsid w:val="008F01C7"/>
    <w:rsid w:val="008F0601"/>
    <w:rsid w:val="008F1564"/>
    <w:rsid w:val="008F3217"/>
    <w:rsid w:val="008F47DB"/>
    <w:rsid w:val="008F766A"/>
    <w:rsid w:val="008F78CF"/>
    <w:rsid w:val="00900D03"/>
    <w:rsid w:val="00901EC7"/>
    <w:rsid w:val="009020F1"/>
    <w:rsid w:val="009025A1"/>
    <w:rsid w:val="00902B58"/>
    <w:rsid w:val="009040E1"/>
    <w:rsid w:val="00905687"/>
    <w:rsid w:val="00905929"/>
    <w:rsid w:val="00905A5F"/>
    <w:rsid w:val="009061C3"/>
    <w:rsid w:val="00906289"/>
    <w:rsid w:val="00906EEF"/>
    <w:rsid w:val="009111C4"/>
    <w:rsid w:val="00911214"/>
    <w:rsid w:val="00914100"/>
    <w:rsid w:val="009141AF"/>
    <w:rsid w:val="00916BB9"/>
    <w:rsid w:val="009172FF"/>
    <w:rsid w:val="00917ADC"/>
    <w:rsid w:val="00920C8E"/>
    <w:rsid w:val="00920F12"/>
    <w:rsid w:val="0092148A"/>
    <w:rsid w:val="009221B2"/>
    <w:rsid w:val="009223BC"/>
    <w:rsid w:val="00923181"/>
    <w:rsid w:val="0092451B"/>
    <w:rsid w:val="00925E9D"/>
    <w:rsid w:val="00926AB8"/>
    <w:rsid w:val="00927F36"/>
    <w:rsid w:val="0093087A"/>
    <w:rsid w:val="00931393"/>
    <w:rsid w:val="009325A3"/>
    <w:rsid w:val="00933479"/>
    <w:rsid w:val="0093477A"/>
    <w:rsid w:val="0093481B"/>
    <w:rsid w:val="00935C5B"/>
    <w:rsid w:val="0093700A"/>
    <w:rsid w:val="009407CE"/>
    <w:rsid w:val="00940AC4"/>
    <w:rsid w:val="00940F6F"/>
    <w:rsid w:val="0094235E"/>
    <w:rsid w:val="009434A3"/>
    <w:rsid w:val="009450EA"/>
    <w:rsid w:val="00946B0E"/>
    <w:rsid w:val="00946DAD"/>
    <w:rsid w:val="00946E48"/>
    <w:rsid w:val="009470F8"/>
    <w:rsid w:val="00947235"/>
    <w:rsid w:val="009474D2"/>
    <w:rsid w:val="00951153"/>
    <w:rsid w:val="009519B2"/>
    <w:rsid w:val="0095220F"/>
    <w:rsid w:val="00953100"/>
    <w:rsid w:val="00953BE0"/>
    <w:rsid w:val="009547FC"/>
    <w:rsid w:val="00955670"/>
    <w:rsid w:val="00955A4D"/>
    <w:rsid w:val="00956865"/>
    <w:rsid w:val="00957324"/>
    <w:rsid w:val="009574A4"/>
    <w:rsid w:val="00960503"/>
    <w:rsid w:val="00960FF3"/>
    <w:rsid w:val="009610AA"/>
    <w:rsid w:val="00961480"/>
    <w:rsid w:val="009627A5"/>
    <w:rsid w:val="009632C7"/>
    <w:rsid w:val="0096452B"/>
    <w:rsid w:val="00964D1F"/>
    <w:rsid w:val="00965AA1"/>
    <w:rsid w:val="00966EAC"/>
    <w:rsid w:val="00970E26"/>
    <w:rsid w:val="009716FC"/>
    <w:rsid w:val="00974795"/>
    <w:rsid w:val="0097531F"/>
    <w:rsid w:val="00976009"/>
    <w:rsid w:val="009773AF"/>
    <w:rsid w:val="00981205"/>
    <w:rsid w:val="0098139C"/>
    <w:rsid w:val="00981A3B"/>
    <w:rsid w:val="00982BD9"/>
    <w:rsid w:val="0098393D"/>
    <w:rsid w:val="00983F4C"/>
    <w:rsid w:val="00984415"/>
    <w:rsid w:val="00985230"/>
    <w:rsid w:val="00985FAA"/>
    <w:rsid w:val="00986234"/>
    <w:rsid w:val="009864D3"/>
    <w:rsid w:val="009867BE"/>
    <w:rsid w:val="0099036C"/>
    <w:rsid w:val="009908D0"/>
    <w:rsid w:val="00990BEF"/>
    <w:rsid w:val="00991D20"/>
    <w:rsid w:val="00993D4C"/>
    <w:rsid w:val="00994B97"/>
    <w:rsid w:val="00995B62"/>
    <w:rsid w:val="00995EDB"/>
    <w:rsid w:val="00997612"/>
    <w:rsid w:val="009A003A"/>
    <w:rsid w:val="009A0BFC"/>
    <w:rsid w:val="009A1DB2"/>
    <w:rsid w:val="009A3A54"/>
    <w:rsid w:val="009A5435"/>
    <w:rsid w:val="009A615E"/>
    <w:rsid w:val="009A640F"/>
    <w:rsid w:val="009A666B"/>
    <w:rsid w:val="009A69F0"/>
    <w:rsid w:val="009A714E"/>
    <w:rsid w:val="009B402D"/>
    <w:rsid w:val="009B44A7"/>
    <w:rsid w:val="009B44CD"/>
    <w:rsid w:val="009B51ED"/>
    <w:rsid w:val="009B6084"/>
    <w:rsid w:val="009B6638"/>
    <w:rsid w:val="009B7D3E"/>
    <w:rsid w:val="009C0E1E"/>
    <w:rsid w:val="009C18C7"/>
    <w:rsid w:val="009C20F0"/>
    <w:rsid w:val="009C322C"/>
    <w:rsid w:val="009C3860"/>
    <w:rsid w:val="009C3C33"/>
    <w:rsid w:val="009C45F7"/>
    <w:rsid w:val="009C4993"/>
    <w:rsid w:val="009C49A4"/>
    <w:rsid w:val="009C4A89"/>
    <w:rsid w:val="009C4CDB"/>
    <w:rsid w:val="009C577F"/>
    <w:rsid w:val="009C5AFB"/>
    <w:rsid w:val="009C621B"/>
    <w:rsid w:val="009C6662"/>
    <w:rsid w:val="009C6DB9"/>
    <w:rsid w:val="009C7B25"/>
    <w:rsid w:val="009D0636"/>
    <w:rsid w:val="009D0676"/>
    <w:rsid w:val="009D07EF"/>
    <w:rsid w:val="009D08C8"/>
    <w:rsid w:val="009D107B"/>
    <w:rsid w:val="009D1B05"/>
    <w:rsid w:val="009D1E92"/>
    <w:rsid w:val="009D316A"/>
    <w:rsid w:val="009D473F"/>
    <w:rsid w:val="009D4D77"/>
    <w:rsid w:val="009D5372"/>
    <w:rsid w:val="009D625A"/>
    <w:rsid w:val="009D6745"/>
    <w:rsid w:val="009D7A39"/>
    <w:rsid w:val="009D7A70"/>
    <w:rsid w:val="009D7DE1"/>
    <w:rsid w:val="009E1D69"/>
    <w:rsid w:val="009E267A"/>
    <w:rsid w:val="009E3E4A"/>
    <w:rsid w:val="009E40D5"/>
    <w:rsid w:val="009E4911"/>
    <w:rsid w:val="009E4A83"/>
    <w:rsid w:val="009E4ACF"/>
    <w:rsid w:val="009E5286"/>
    <w:rsid w:val="009E75EF"/>
    <w:rsid w:val="009F0470"/>
    <w:rsid w:val="009F1DF0"/>
    <w:rsid w:val="009F2D6A"/>
    <w:rsid w:val="009F339C"/>
    <w:rsid w:val="009F33A2"/>
    <w:rsid w:val="009F3952"/>
    <w:rsid w:val="009F5D12"/>
    <w:rsid w:val="009F648E"/>
    <w:rsid w:val="009F7036"/>
    <w:rsid w:val="009F7C69"/>
    <w:rsid w:val="00A014A6"/>
    <w:rsid w:val="00A023E6"/>
    <w:rsid w:val="00A02E38"/>
    <w:rsid w:val="00A03CC2"/>
    <w:rsid w:val="00A0521A"/>
    <w:rsid w:val="00A054DC"/>
    <w:rsid w:val="00A056A8"/>
    <w:rsid w:val="00A05FD4"/>
    <w:rsid w:val="00A0715B"/>
    <w:rsid w:val="00A07E5A"/>
    <w:rsid w:val="00A1233A"/>
    <w:rsid w:val="00A12653"/>
    <w:rsid w:val="00A12D68"/>
    <w:rsid w:val="00A13779"/>
    <w:rsid w:val="00A13FE2"/>
    <w:rsid w:val="00A171BB"/>
    <w:rsid w:val="00A17E52"/>
    <w:rsid w:val="00A21790"/>
    <w:rsid w:val="00A23599"/>
    <w:rsid w:val="00A23BB2"/>
    <w:rsid w:val="00A23FC7"/>
    <w:rsid w:val="00A24014"/>
    <w:rsid w:val="00A24100"/>
    <w:rsid w:val="00A24166"/>
    <w:rsid w:val="00A24BEF"/>
    <w:rsid w:val="00A256A4"/>
    <w:rsid w:val="00A25F0A"/>
    <w:rsid w:val="00A263F1"/>
    <w:rsid w:val="00A27860"/>
    <w:rsid w:val="00A31200"/>
    <w:rsid w:val="00A315BD"/>
    <w:rsid w:val="00A324E8"/>
    <w:rsid w:val="00A33A3F"/>
    <w:rsid w:val="00A3491F"/>
    <w:rsid w:val="00A36DA5"/>
    <w:rsid w:val="00A40012"/>
    <w:rsid w:val="00A41032"/>
    <w:rsid w:val="00A436E9"/>
    <w:rsid w:val="00A43A58"/>
    <w:rsid w:val="00A43BF0"/>
    <w:rsid w:val="00A44824"/>
    <w:rsid w:val="00A44C05"/>
    <w:rsid w:val="00A45529"/>
    <w:rsid w:val="00A468B3"/>
    <w:rsid w:val="00A46CFD"/>
    <w:rsid w:val="00A4709F"/>
    <w:rsid w:val="00A477B5"/>
    <w:rsid w:val="00A4798D"/>
    <w:rsid w:val="00A51339"/>
    <w:rsid w:val="00A517A9"/>
    <w:rsid w:val="00A5206F"/>
    <w:rsid w:val="00A52E16"/>
    <w:rsid w:val="00A54E3A"/>
    <w:rsid w:val="00A55945"/>
    <w:rsid w:val="00A55D2F"/>
    <w:rsid w:val="00A56C32"/>
    <w:rsid w:val="00A57D66"/>
    <w:rsid w:val="00A60149"/>
    <w:rsid w:val="00A6064A"/>
    <w:rsid w:val="00A60D6F"/>
    <w:rsid w:val="00A60F9C"/>
    <w:rsid w:val="00A61F33"/>
    <w:rsid w:val="00A63670"/>
    <w:rsid w:val="00A63808"/>
    <w:rsid w:val="00A6382A"/>
    <w:rsid w:val="00A6541A"/>
    <w:rsid w:val="00A66FAF"/>
    <w:rsid w:val="00A67BB3"/>
    <w:rsid w:val="00A70BFC"/>
    <w:rsid w:val="00A71354"/>
    <w:rsid w:val="00A72CF8"/>
    <w:rsid w:val="00A730F3"/>
    <w:rsid w:val="00A7375F"/>
    <w:rsid w:val="00A7595A"/>
    <w:rsid w:val="00A75BC3"/>
    <w:rsid w:val="00A76561"/>
    <w:rsid w:val="00A76A13"/>
    <w:rsid w:val="00A76AE2"/>
    <w:rsid w:val="00A7719B"/>
    <w:rsid w:val="00A80D67"/>
    <w:rsid w:val="00A810BA"/>
    <w:rsid w:val="00A81D2D"/>
    <w:rsid w:val="00A82F3A"/>
    <w:rsid w:val="00A83502"/>
    <w:rsid w:val="00A84B29"/>
    <w:rsid w:val="00A86106"/>
    <w:rsid w:val="00A86DC5"/>
    <w:rsid w:val="00A86F99"/>
    <w:rsid w:val="00A8777E"/>
    <w:rsid w:val="00A9005B"/>
    <w:rsid w:val="00A9039B"/>
    <w:rsid w:val="00A93712"/>
    <w:rsid w:val="00A9479A"/>
    <w:rsid w:val="00A94F91"/>
    <w:rsid w:val="00A9503B"/>
    <w:rsid w:val="00A95755"/>
    <w:rsid w:val="00A95EA6"/>
    <w:rsid w:val="00A97AA6"/>
    <w:rsid w:val="00A97FDF"/>
    <w:rsid w:val="00AA0184"/>
    <w:rsid w:val="00AA1092"/>
    <w:rsid w:val="00AA13EB"/>
    <w:rsid w:val="00AA540D"/>
    <w:rsid w:val="00AA5CD7"/>
    <w:rsid w:val="00AA7407"/>
    <w:rsid w:val="00AA7F53"/>
    <w:rsid w:val="00AB0BAE"/>
    <w:rsid w:val="00AB167B"/>
    <w:rsid w:val="00AB3519"/>
    <w:rsid w:val="00AB4D44"/>
    <w:rsid w:val="00AB4FA5"/>
    <w:rsid w:val="00AB5130"/>
    <w:rsid w:val="00AB72E5"/>
    <w:rsid w:val="00AB7D93"/>
    <w:rsid w:val="00AC22D8"/>
    <w:rsid w:val="00AC3731"/>
    <w:rsid w:val="00AC385E"/>
    <w:rsid w:val="00AC38A8"/>
    <w:rsid w:val="00AC5805"/>
    <w:rsid w:val="00AC6251"/>
    <w:rsid w:val="00AC75C6"/>
    <w:rsid w:val="00AD1BBD"/>
    <w:rsid w:val="00AD1DAD"/>
    <w:rsid w:val="00AD2412"/>
    <w:rsid w:val="00AD2917"/>
    <w:rsid w:val="00AD2D63"/>
    <w:rsid w:val="00AD3562"/>
    <w:rsid w:val="00AD42C0"/>
    <w:rsid w:val="00AD5E48"/>
    <w:rsid w:val="00AD6390"/>
    <w:rsid w:val="00AD7259"/>
    <w:rsid w:val="00AD7E01"/>
    <w:rsid w:val="00AE0D56"/>
    <w:rsid w:val="00AE1040"/>
    <w:rsid w:val="00AE10A3"/>
    <w:rsid w:val="00AE1160"/>
    <w:rsid w:val="00AE1184"/>
    <w:rsid w:val="00AE1B1A"/>
    <w:rsid w:val="00AE1C5B"/>
    <w:rsid w:val="00AE2233"/>
    <w:rsid w:val="00AE23C3"/>
    <w:rsid w:val="00AE2CD8"/>
    <w:rsid w:val="00AE3252"/>
    <w:rsid w:val="00AE3CDE"/>
    <w:rsid w:val="00AE426C"/>
    <w:rsid w:val="00AE43B6"/>
    <w:rsid w:val="00AE54F6"/>
    <w:rsid w:val="00AE7336"/>
    <w:rsid w:val="00AE7ACA"/>
    <w:rsid w:val="00AF0931"/>
    <w:rsid w:val="00AF0AB5"/>
    <w:rsid w:val="00AF14C2"/>
    <w:rsid w:val="00AF1B98"/>
    <w:rsid w:val="00AF1C65"/>
    <w:rsid w:val="00AF33FC"/>
    <w:rsid w:val="00AF35F5"/>
    <w:rsid w:val="00AF3A8C"/>
    <w:rsid w:val="00AF4A02"/>
    <w:rsid w:val="00AF4C51"/>
    <w:rsid w:val="00AF4E25"/>
    <w:rsid w:val="00AF54E3"/>
    <w:rsid w:val="00AF6623"/>
    <w:rsid w:val="00AF6A45"/>
    <w:rsid w:val="00AF6C9F"/>
    <w:rsid w:val="00AF7FE4"/>
    <w:rsid w:val="00B003C9"/>
    <w:rsid w:val="00B0060A"/>
    <w:rsid w:val="00B008AC"/>
    <w:rsid w:val="00B01DE5"/>
    <w:rsid w:val="00B02829"/>
    <w:rsid w:val="00B03E5C"/>
    <w:rsid w:val="00B057C6"/>
    <w:rsid w:val="00B06780"/>
    <w:rsid w:val="00B07549"/>
    <w:rsid w:val="00B11DCB"/>
    <w:rsid w:val="00B122FD"/>
    <w:rsid w:val="00B1369D"/>
    <w:rsid w:val="00B138A8"/>
    <w:rsid w:val="00B13FB9"/>
    <w:rsid w:val="00B140F9"/>
    <w:rsid w:val="00B14699"/>
    <w:rsid w:val="00B14934"/>
    <w:rsid w:val="00B15F62"/>
    <w:rsid w:val="00B162F5"/>
    <w:rsid w:val="00B17587"/>
    <w:rsid w:val="00B1774B"/>
    <w:rsid w:val="00B17A27"/>
    <w:rsid w:val="00B20214"/>
    <w:rsid w:val="00B20591"/>
    <w:rsid w:val="00B240F5"/>
    <w:rsid w:val="00B25144"/>
    <w:rsid w:val="00B27480"/>
    <w:rsid w:val="00B31EB9"/>
    <w:rsid w:val="00B32156"/>
    <w:rsid w:val="00B33B60"/>
    <w:rsid w:val="00B33EAE"/>
    <w:rsid w:val="00B3663B"/>
    <w:rsid w:val="00B36B3D"/>
    <w:rsid w:val="00B36CA0"/>
    <w:rsid w:val="00B36D90"/>
    <w:rsid w:val="00B4026D"/>
    <w:rsid w:val="00B4071E"/>
    <w:rsid w:val="00B40DA2"/>
    <w:rsid w:val="00B41338"/>
    <w:rsid w:val="00B4143C"/>
    <w:rsid w:val="00B41459"/>
    <w:rsid w:val="00B41493"/>
    <w:rsid w:val="00B425CD"/>
    <w:rsid w:val="00B43679"/>
    <w:rsid w:val="00B43C5C"/>
    <w:rsid w:val="00B4586D"/>
    <w:rsid w:val="00B46522"/>
    <w:rsid w:val="00B5079F"/>
    <w:rsid w:val="00B51A20"/>
    <w:rsid w:val="00B51D47"/>
    <w:rsid w:val="00B528E7"/>
    <w:rsid w:val="00B52B17"/>
    <w:rsid w:val="00B52F9B"/>
    <w:rsid w:val="00B5345B"/>
    <w:rsid w:val="00B54809"/>
    <w:rsid w:val="00B55187"/>
    <w:rsid w:val="00B555D4"/>
    <w:rsid w:val="00B57CEE"/>
    <w:rsid w:val="00B60A04"/>
    <w:rsid w:val="00B60A21"/>
    <w:rsid w:val="00B60D49"/>
    <w:rsid w:val="00B61402"/>
    <w:rsid w:val="00B6186B"/>
    <w:rsid w:val="00B664BB"/>
    <w:rsid w:val="00B66768"/>
    <w:rsid w:val="00B67997"/>
    <w:rsid w:val="00B70B00"/>
    <w:rsid w:val="00B71954"/>
    <w:rsid w:val="00B71FD4"/>
    <w:rsid w:val="00B72764"/>
    <w:rsid w:val="00B7299A"/>
    <w:rsid w:val="00B739A9"/>
    <w:rsid w:val="00B7531C"/>
    <w:rsid w:val="00B753E5"/>
    <w:rsid w:val="00B75536"/>
    <w:rsid w:val="00B764EE"/>
    <w:rsid w:val="00B808D9"/>
    <w:rsid w:val="00B8184D"/>
    <w:rsid w:val="00B821EE"/>
    <w:rsid w:val="00B842E8"/>
    <w:rsid w:val="00B854F5"/>
    <w:rsid w:val="00B8568B"/>
    <w:rsid w:val="00B85914"/>
    <w:rsid w:val="00B85FEB"/>
    <w:rsid w:val="00B86A3B"/>
    <w:rsid w:val="00B91A3C"/>
    <w:rsid w:val="00B921AC"/>
    <w:rsid w:val="00B927D3"/>
    <w:rsid w:val="00B95DB6"/>
    <w:rsid w:val="00B96C55"/>
    <w:rsid w:val="00B97E23"/>
    <w:rsid w:val="00BA012F"/>
    <w:rsid w:val="00BA03CC"/>
    <w:rsid w:val="00BA0FDA"/>
    <w:rsid w:val="00BA1DEA"/>
    <w:rsid w:val="00BA2521"/>
    <w:rsid w:val="00BA3491"/>
    <w:rsid w:val="00BA37A6"/>
    <w:rsid w:val="00BA3E33"/>
    <w:rsid w:val="00BA42B9"/>
    <w:rsid w:val="00BA6216"/>
    <w:rsid w:val="00BA6282"/>
    <w:rsid w:val="00BA6C76"/>
    <w:rsid w:val="00BA7E15"/>
    <w:rsid w:val="00BB027D"/>
    <w:rsid w:val="00BB1378"/>
    <w:rsid w:val="00BB1BF5"/>
    <w:rsid w:val="00BB2460"/>
    <w:rsid w:val="00BB25D5"/>
    <w:rsid w:val="00BB268D"/>
    <w:rsid w:val="00BB2F6F"/>
    <w:rsid w:val="00BB40E7"/>
    <w:rsid w:val="00BB4879"/>
    <w:rsid w:val="00BB5300"/>
    <w:rsid w:val="00BB6045"/>
    <w:rsid w:val="00BB6080"/>
    <w:rsid w:val="00BB739F"/>
    <w:rsid w:val="00BC12C6"/>
    <w:rsid w:val="00BC178F"/>
    <w:rsid w:val="00BC1A9F"/>
    <w:rsid w:val="00BC286A"/>
    <w:rsid w:val="00BC3C00"/>
    <w:rsid w:val="00BC3D33"/>
    <w:rsid w:val="00BC3E83"/>
    <w:rsid w:val="00BC3F1E"/>
    <w:rsid w:val="00BD0075"/>
    <w:rsid w:val="00BD0177"/>
    <w:rsid w:val="00BD0A2E"/>
    <w:rsid w:val="00BD1838"/>
    <w:rsid w:val="00BD1A6A"/>
    <w:rsid w:val="00BD31B3"/>
    <w:rsid w:val="00BD4059"/>
    <w:rsid w:val="00BD5735"/>
    <w:rsid w:val="00BD77F1"/>
    <w:rsid w:val="00BD7FC0"/>
    <w:rsid w:val="00BE193E"/>
    <w:rsid w:val="00BE48EF"/>
    <w:rsid w:val="00BE4AA9"/>
    <w:rsid w:val="00BE4BCF"/>
    <w:rsid w:val="00BE6AE4"/>
    <w:rsid w:val="00BE74BB"/>
    <w:rsid w:val="00BE760F"/>
    <w:rsid w:val="00BF28DD"/>
    <w:rsid w:val="00BF2AF3"/>
    <w:rsid w:val="00BF48F6"/>
    <w:rsid w:val="00BF4C98"/>
    <w:rsid w:val="00BF5700"/>
    <w:rsid w:val="00BF7A37"/>
    <w:rsid w:val="00C009DF"/>
    <w:rsid w:val="00C014D3"/>
    <w:rsid w:val="00C0206D"/>
    <w:rsid w:val="00C03276"/>
    <w:rsid w:val="00C045C5"/>
    <w:rsid w:val="00C04CA6"/>
    <w:rsid w:val="00C05AE8"/>
    <w:rsid w:val="00C05B88"/>
    <w:rsid w:val="00C06445"/>
    <w:rsid w:val="00C064F9"/>
    <w:rsid w:val="00C066DD"/>
    <w:rsid w:val="00C07EA3"/>
    <w:rsid w:val="00C10C47"/>
    <w:rsid w:val="00C126E0"/>
    <w:rsid w:val="00C12B8F"/>
    <w:rsid w:val="00C132EC"/>
    <w:rsid w:val="00C133BE"/>
    <w:rsid w:val="00C1487E"/>
    <w:rsid w:val="00C16215"/>
    <w:rsid w:val="00C1677D"/>
    <w:rsid w:val="00C16D6D"/>
    <w:rsid w:val="00C16F89"/>
    <w:rsid w:val="00C17037"/>
    <w:rsid w:val="00C1735E"/>
    <w:rsid w:val="00C177FA"/>
    <w:rsid w:val="00C20530"/>
    <w:rsid w:val="00C20F24"/>
    <w:rsid w:val="00C213C1"/>
    <w:rsid w:val="00C21678"/>
    <w:rsid w:val="00C2261A"/>
    <w:rsid w:val="00C23877"/>
    <w:rsid w:val="00C25ECA"/>
    <w:rsid w:val="00C26A78"/>
    <w:rsid w:val="00C26FC7"/>
    <w:rsid w:val="00C30755"/>
    <w:rsid w:val="00C30A2D"/>
    <w:rsid w:val="00C31987"/>
    <w:rsid w:val="00C31AA4"/>
    <w:rsid w:val="00C321F3"/>
    <w:rsid w:val="00C34DF6"/>
    <w:rsid w:val="00C352D1"/>
    <w:rsid w:val="00C3594F"/>
    <w:rsid w:val="00C36276"/>
    <w:rsid w:val="00C3783F"/>
    <w:rsid w:val="00C40497"/>
    <w:rsid w:val="00C42C5A"/>
    <w:rsid w:val="00C43536"/>
    <w:rsid w:val="00C44357"/>
    <w:rsid w:val="00C443C4"/>
    <w:rsid w:val="00C443FD"/>
    <w:rsid w:val="00C45491"/>
    <w:rsid w:val="00C45F40"/>
    <w:rsid w:val="00C46732"/>
    <w:rsid w:val="00C46AA5"/>
    <w:rsid w:val="00C4715F"/>
    <w:rsid w:val="00C47668"/>
    <w:rsid w:val="00C478F7"/>
    <w:rsid w:val="00C5039B"/>
    <w:rsid w:val="00C50CE7"/>
    <w:rsid w:val="00C51EDF"/>
    <w:rsid w:val="00C5213B"/>
    <w:rsid w:val="00C537B0"/>
    <w:rsid w:val="00C538B1"/>
    <w:rsid w:val="00C54E86"/>
    <w:rsid w:val="00C55603"/>
    <w:rsid w:val="00C55E9F"/>
    <w:rsid w:val="00C56E9F"/>
    <w:rsid w:val="00C6103E"/>
    <w:rsid w:val="00C611F4"/>
    <w:rsid w:val="00C62073"/>
    <w:rsid w:val="00C63EE7"/>
    <w:rsid w:val="00C646C7"/>
    <w:rsid w:val="00C646F4"/>
    <w:rsid w:val="00C647FB"/>
    <w:rsid w:val="00C65E4B"/>
    <w:rsid w:val="00C6674C"/>
    <w:rsid w:val="00C66EDB"/>
    <w:rsid w:val="00C676C8"/>
    <w:rsid w:val="00C677C7"/>
    <w:rsid w:val="00C70DC6"/>
    <w:rsid w:val="00C7223C"/>
    <w:rsid w:val="00C726BB"/>
    <w:rsid w:val="00C72932"/>
    <w:rsid w:val="00C72ECB"/>
    <w:rsid w:val="00C7302C"/>
    <w:rsid w:val="00C742CD"/>
    <w:rsid w:val="00C772FF"/>
    <w:rsid w:val="00C77A90"/>
    <w:rsid w:val="00C77B1E"/>
    <w:rsid w:val="00C8183D"/>
    <w:rsid w:val="00C82888"/>
    <w:rsid w:val="00C82C36"/>
    <w:rsid w:val="00C82C78"/>
    <w:rsid w:val="00C832A4"/>
    <w:rsid w:val="00C84313"/>
    <w:rsid w:val="00C8507E"/>
    <w:rsid w:val="00C85C56"/>
    <w:rsid w:val="00C865CF"/>
    <w:rsid w:val="00C87871"/>
    <w:rsid w:val="00C87F96"/>
    <w:rsid w:val="00C90071"/>
    <w:rsid w:val="00C92A28"/>
    <w:rsid w:val="00C937BA"/>
    <w:rsid w:val="00C93A69"/>
    <w:rsid w:val="00C95787"/>
    <w:rsid w:val="00C95B57"/>
    <w:rsid w:val="00C9625D"/>
    <w:rsid w:val="00CA04DE"/>
    <w:rsid w:val="00CA17A7"/>
    <w:rsid w:val="00CA30A5"/>
    <w:rsid w:val="00CA33A3"/>
    <w:rsid w:val="00CA4128"/>
    <w:rsid w:val="00CA4213"/>
    <w:rsid w:val="00CA43B7"/>
    <w:rsid w:val="00CA54CB"/>
    <w:rsid w:val="00CA55B7"/>
    <w:rsid w:val="00CA5DB5"/>
    <w:rsid w:val="00CA6A42"/>
    <w:rsid w:val="00CB01A0"/>
    <w:rsid w:val="00CB04A9"/>
    <w:rsid w:val="00CB0698"/>
    <w:rsid w:val="00CB101B"/>
    <w:rsid w:val="00CB24BB"/>
    <w:rsid w:val="00CB2558"/>
    <w:rsid w:val="00CB2FA3"/>
    <w:rsid w:val="00CB47E2"/>
    <w:rsid w:val="00CB5D1D"/>
    <w:rsid w:val="00CB67E1"/>
    <w:rsid w:val="00CB68B3"/>
    <w:rsid w:val="00CB6BC8"/>
    <w:rsid w:val="00CB72E5"/>
    <w:rsid w:val="00CC152A"/>
    <w:rsid w:val="00CC1662"/>
    <w:rsid w:val="00CC2116"/>
    <w:rsid w:val="00CC33EE"/>
    <w:rsid w:val="00CC3A5B"/>
    <w:rsid w:val="00CC4826"/>
    <w:rsid w:val="00CC6C5E"/>
    <w:rsid w:val="00CD2327"/>
    <w:rsid w:val="00CD3298"/>
    <w:rsid w:val="00CD40F7"/>
    <w:rsid w:val="00CD5AAB"/>
    <w:rsid w:val="00CD6246"/>
    <w:rsid w:val="00CD6D9F"/>
    <w:rsid w:val="00CD7664"/>
    <w:rsid w:val="00CE042D"/>
    <w:rsid w:val="00CE216A"/>
    <w:rsid w:val="00CE25FD"/>
    <w:rsid w:val="00CE44AB"/>
    <w:rsid w:val="00CE4F83"/>
    <w:rsid w:val="00CE6162"/>
    <w:rsid w:val="00CE64E5"/>
    <w:rsid w:val="00CE66F0"/>
    <w:rsid w:val="00CE70D7"/>
    <w:rsid w:val="00CE7CA9"/>
    <w:rsid w:val="00CE7E2E"/>
    <w:rsid w:val="00CF021F"/>
    <w:rsid w:val="00CF0838"/>
    <w:rsid w:val="00CF17E4"/>
    <w:rsid w:val="00CF1B08"/>
    <w:rsid w:val="00CF2344"/>
    <w:rsid w:val="00CF3C6A"/>
    <w:rsid w:val="00CF5C57"/>
    <w:rsid w:val="00D00758"/>
    <w:rsid w:val="00D009AD"/>
    <w:rsid w:val="00D00BBE"/>
    <w:rsid w:val="00D027C4"/>
    <w:rsid w:val="00D02968"/>
    <w:rsid w:val="00D03243"/>
    <w:rsid w:val="00D03D0D"/>
    <w:rsid w:val="00D03DD5"/>
    <w:rsid w:val="00D05C24"/>
    <w:rsid w:val="00D05ED8"/>
    <w:rsid w:val="00D06147"/>
    <w:rsid w:val="00D06FFB"/>
    <w:rsid w:val="00D07C6D"/>
    <w:rsid w:val="00D13046"/>
    <w:rsid w:val="00D1304B"/>
    <w:rsid w:val="00D156EC"/>
    <w:rsid w:val="00D15A18"/>
    <w:rsid w:val="00D169B0"/>
    <w:rsid w:val="00D175FB"/>
    <w:rsid w:val="00D209AF"/>
    <w:rsid w:val="00D20AA3"/>
    <w:rsid w:val="00D215CE"/>
    <w:rsid w:val="00D21A46"/>
    <w:rsid w:val="00D227B7"/>
    <w:rsid w:val="00D229A1"/>
    <w:rsid w:val="00D243A9"/>
    <w:rsid w:val="00D24D93"/>
    <w:rsid w:val="00D26555"/>
    <w:rsid w:val="00D270FD"/>
    <w:rsid w:val="00D2715A"/>
    <w:rsid w:val="00D31C35"/>
    <w:rsid w:val="00D34753"/>
    <w:rsid w:val="00D351B5"/>
    <w:rsid w:val="00D362BF"/>
    <w:rsid w:val="00D36C93"/>
    <w:rsid w:val="00D4150E"/>
    <w:rsid w:val="00D421FA"/>
    <w:rsid w:val="00D4362B"/>
    <w:rsid w:val="00D45298"/>
    <w:rsid w:val="00D45307"/>
    <w:rsid w:val="00D46739"/>
    <w:rsid w:val="00D502A6"/>
    <w:rsid w:val="00D51821"/>
    <w:rsid w:val="00D5227C"/>
    <w:rsid w:val="00D526E3"/>
    <w:rsid w:val="00D5530E"/>
    <w:rsid w:val="00D55814"/>
    <w:rsid w:val="00D558C9"/>
    <w:rsid w:val="00D56C06"/>
    <w:rsid w:val="00D6112E"/>
    <w:rsid w:val="00D61429"/>
    <w:rsid w:val="00D6207D"/>
    <w:rsid w:val="00D6277E"/>
    <w:rsid w:val="00D636EC"/>
    <w:rsid w:val="00D63A73"/>
    <w:rsid w:val="00D643D4"/>
    <w:rsid w:val="00D64FD1"/>
    <w:rsid w:val="00D6526B"/>
    <w:rsid w:val="00D677C0"/>
    <w:rsid w:val="00D72BBA"/>
    <w:rsid w:val="00D72BC0"/>
    <w:rsid w:val="00D73744"/>
    <w:rsid w:val="00D744F1"/>
    <w:rsid w:val="00D74C16"/>
    <w:rsid w:val="00D75329"/>
    <w:rsid w:val="00D7534E"/>
    <w:rsid w:val="00D75361"/>
    <w:rsid w:val="00D75D38"/>
    <w:rsid w:val="00D760D2"/>
    <w:rsid w:val="00D76207"/>
    <w:rsid w:val="00D76953"/>
    <w:rsid w:val="00D76C84"/>
    <w:rsid w:val="00D76E2C"/>
    <w:rsid w:val="00D771F8"/>
    <w:rsid w:val="00D77B42"/>
    <w:rsid w:val="00D8037E"/>
    <w:rsid w:val="00D81DB1"/>
    <w:rsid w:val="00D83180"/>
    <w:rsid w:val="00D8319E"/>
    <w:rsid w:val="00D83685"/>
    <w:rsid w:val="00D83796"/>
    <w:rsid w:val="00D858D2"/>
    <w:rsid w:val="00D8729F"/>
    <w:rsid w:val="00D87782"/>
    <w:rsid w:val="00D90A66"/>
    <w:rsid w:val="00D919B5"/>
    <w:rsid w:val="00D91A28"/>
    <w:rsid w:val="00D9242D"/>
    <w:rsid w:val="00D926FF"/>
    <w:rsid w:val="00D92DCA"/>
    <w:rsid w:val="00D94903"/>
    <w:rsid w:val="00D94BA0"/>
    <w:rsid w:val="00D95691"/>
    <w:rsid w:val="00D97E77"/>
    <w:rsid w:val="00D97F90"/>
    <w:rsid w:val="00DA0CD3"/>
    <w:rsid w:val="00DA1567"/>
    <w:rsid w:val="00DA265C"/>
    <w:rsid w:val="00DA3B27"/>
    <w:rsid w:val="00DA3CB9"/>
    <w:rsid w:val="00DA3FB9"/>
    <w:rsid w:val="00DA4B77"/>
    <w:rsid w:val="00DA4FFE"/>
    <w:rsid w:val="00DA50E4"/>
    <w:rsid w:val="00DA60C3"/>
    <w:rsid w:val="00DA643F"/>
    <w:rsid w:val="00DB1003"/>
    <w:rsid w:val="00DB1D2A"/>
    <w:rsid w:val="00DB1EC4"/>
    <w:rsid w:val="00DB21A0"/>
    <w:rsid w:val="00DB222F"/>
    <w:rsid w:val="00DB3A26"/>
    <w:rsid w:val="00DB6232"/>
    <w:rsid w:val="00DB7548"/>
    <w:rsid w:val="00DB7CC5"/>
    <w:rsid w:val="00DB7FF2"/>
    <w:rsid w:val="00DC0BE2"/>
    <w:rsid w:val="00DC25E3"/>
    <w:rsid w:val="00DC2FD5"/>
    <w:rsid w:val="00DC3C17"/>
    <w:rsid w:val="00DC42EF"/>
    <w:rsid w:val="00DC501C"/>
    <w:rsid w:val="00DC5076"/>
    <w:rsid w:val="00DC5678"/>
    <w:rsid w:val="00DC59C5"/>
    <w:rsid w:val="00DC6087"/>
    <w:rsid w:val="00DD07CF"/>
    <w:rsid w:val="00DD090E"/>
    <w:rsid w:val="00DD18C6"/>
    <w:rsid w:val="00DD2E4D"/>
    <w:rsid w:val="00DD32E5"/>
    <w:rsid w:val="00DD4322"/>
    <w:rsid w:val="00DD5789"/>
    <w:rsid w:val="00DD5B56"/>
    <w:rsid w:val="00DD7522"/>
    <w:rsid w:val="00DE085D"/>
    <w:rsid w:val="00DE144C"/>
    <w:rsid w:val="00DE14DB"/>
    <w:rsid w:val="00DE26F3"/>
    <w:rsid w:val="00DE3CCF"/>
    <w:rsid w:val="00DE3D18"/>
    <w:rsid w:val="00DE4B53"/>
    <w:rsid w:val="00DE5A53"/>
    <w:rsid w:val="00DE637B"/>
    <w:rsid w:val="00DE694F"/>
    <w:rsid w:val="00DE6C83"/>
    <w:rsid w:val="00DE7B79"/>
    <w:rsid w:val="00DF0252"/>
    <w:rsid w:val="00DF1F46"/>
    <w:rsid w:val="00DF2100"/>
    <w:rsid w:val="00DF2F05"/>
    <w:rsid w:val="00DF3246"/>
    <w:rsid w:val="00DF48DB"/>
    <w:rsid w:val="00DF56F0"/>
    <w:rsid w:val="00DF5AC7"/>
    <w:rsid w:val="00DF5BC3"/>
    <w:rsid w:val="00DF5D50"/>
    <w:rsid w:val="00DF61B2"/>
    <w:rsid w:val="00E0098F"/>
    <w:rsid w:val="00E05301"/>
    <w:rsid w:val="00E05787"/>
    <w:rsid w:val="00E113A5"/>
    <w:rsid w:val="00E11EEA"/>
    <w:rsid w:val="00E12379"/>
    <w:rsid w:val="00E124B9"/>
    <w:rsid w:val="00E12DF5"/>
    <w:rsid w:val="00E133CE"/>
    <w:rsid w:val="00E13F33"/>
    <w:rsid w:val="00E14958"/>
    <w:rsid w:val="00E15851"/>
    <w:rsid w:val="00E16E50"/>
    <w:rsid w:val="00E16FBA"/>
    <w:rsid w:val="00E178A9"/>
    <w:rsid w:val="00E17DB4"/>
    <w:rsid w:val="00E20C82"/>
    <w:rsid w:val="00E20D63"/>
    <w:rsid w:val="00E222A5"/>
    <w:rsid w:val="00E23D50"/>
    <w:rsid w:val="00E259AB"/>
    <w:rsid w:val="00E26F1A"/>
    <w:rsid w:val="00E27189"/>
    <w:rsid w:val="00E27A7E"/>
    <w:rsid w:val="00E31391"/>
    <w:rsid w:val="00E31CE8"/>
    <w:rsid w:val="00E32BED"/>
    <w:rsid w:val="00E34C66"/>
    <w:rsid w:val="00E34F6D"/>
    <w:rsid w:val="00E35184"/>
    <w:rsid w:val="00E352E9"/>
    <w:rsid w:val="00E3662B"/>
    <w:rsid w:val="00E37C84"/>
    <w:rsid w:val="00E40734"/>
    <w:rsid w:val="00E420FF"/>
    <w:rsid w:val="00E4319E"/>
    <w:rsid w:val="00E43433"/>
    <w:rsid w:val="00E448F5"/>
    <w:rsid w:val="00E44D17"/>
    <w:rsid w:val="00E45171"/>
    <w:rsid w:val="00E47CF2"/>
    <w:rsid w:val="00E51A24"/>
    <w:rsid w:val="00E51CF5"/>
    <w:rsid w:val="00E5210A"/>
    <w:rsid w:val="00E523FB"/>
    <w:rsid w:val="00E52AB5"/>
    <w:rsid w:val="00E53971"/>
    <w:rsid w:val="00E53E84"/>
    <w:rsid w:val="00E54DD6"/>
    <w:rsid w:val="00E54FB2"/>
    <w:rsid w:val="00E55AD8"/>
    <w:rsid w:val="00E55EE6"/>
    <w:rsid w:val="00E56603"/>
    <w:rsid w:val="00E56AC6"/>
    <w:rsid w:val="00E57481"/>
    <w:rsid w:val="00E57986"/>
    <w:rsid w:val="00E614D5"/>
    <w:rsid w:val="00E614E4"/>
    <w:rsid w:val="00E618D8"/>
    <w:rsid w:val="00E61D7D"/>
    <w:rsid w:val="00E622D1"/>
    <w:rsid w:val="00E656EE"/>
    <w:rsid w:val="00E66426"/>
    <w:rsid w:val="00E677B7"/>
    <w:rsid w:val="00E67937"/>
    <w:rsid w:val="00E67C2F"/>
    <w:rsid w:val="00E67E98"/>
    <w:rsid w:val="00E71A74"/>
    <w:rsid w:val="00E71CD3"/>
    <w:rsid w:val="00E7368E"/>
    <w:rsid w:val="00E7400E"/>
    <w:rsid w:val="00E764DB"/>
    <w:rsid w:val="00E77A29"/>
    <w:rsid w:val="00E80334"/>
    <w:rsid w:val="00E80686"/>
    <w:rsid w:val="00E817D6"/>
    <w:rsid w:val="00E84EBD"/>
    <w:rsid w:val="00E850F5"/>
    <w:rsid w:val="00E8573B"/>
    <w:rsid w:val="00E85931"/>
    <w:rsid w:val="00E86405"/>
    <w:rsid w:val="00E86549"/>
    <w:rsid w:val="00E86AF0"/>
    <w:rsid w:val="00E878CE"/>
    <w:rsid w:val="00E87F1F"/>
    <w:rsid w:val="00E90F55"/>
    <w:rsid w:val="00E918F6"/>
    <w:rsid w:val="00E934C8"/>
    <w:rsid w:val="00E935DB"/>
    <w:rsid w:val="00E936B6"/>
    <w:rsid w:val="00E9789C"/>
    <w:rsid w:val="00EA212F"/>
    <w:rsid w:val="00EA274F"/>
    <w:rsid w:val="00EA3709"/>
    <w:rsid w:val="00EA4874"/>
    <w:rsid w:val="00EA55B5"/>
    <w:rsid w:val="00EA5623"/>
    <w:rsid w:val="00EA5FB3"/>
    <w:rsid w:val="00EA60F1"/>
    <w:rsid w:val="00EA6CDC"/>
    <w:rsid w:val="00EA737E"/>
    <w:rsid w:val="00EB171B"/>
    <w:rsid w:val="00EB2031"/>
    <w:rsid w:val="00EB2CF6"/>
    <w:rsid w:val="00EB2F79"/>
    <w:rsid w:val="00EB4872"/>
    <w:rsid w:val="00EB7C60"/>
    <w:rsid w:val="00EC228F"/>
    <w:rsid w:val="00EC3482"/>
    <w:rsid w:val="00EC355A"/>
    <w:rsid w:val="00EC5419"/>
    <w:rsid w:val="00EC5CC1"/>
    <w:rsid w:val="00EC65DB"/>
    <w:rsid w:val="00EC72F2"/>
    <w:rsid w:val="00EC74B2"/>
    <w:rsid w:val="00EC765A"/>
    <w:rsid w:val="00EC7828"/>
    <w:rsid w:val="00EC7C1C"/>
    <w:rsid w:val="00ED132D"/>
    <w:rsid w:val="00ED1C26"/>
    <w:rsid w:val="00ED262A"/>
    <w:rsid w:val="00ED3DF0"/>
    <w:rsid w:val="00ED4637"/>
    <w:rsid w:val="00ED4C5E"/>
    <w:rsid w:val="00ED66DE"/>
    <w:rsid w:val="00EE0BC7"/>
    <w:rsid w:val="00EE0EFB"/>
    <w:rsid w:val="00EE190A"/>
    <w:rsid w:val="00EE1CC1"/>
    <w:rsid w:val="00EE2534"/>
    <w:rsid w:val="00EE5A07"/>
    <w:rsid w:val="00EE5CC0"/>
    <w:rsid w:val="00EE6034"/>
    <w:rsid w:val="00EE7DE6"/>
    <w:rsid w:val="00EF1FDB"/>
    <w:rsid w:val="00EF26E8"/>
    <w:rsid w:val="00EF2701"/>
    <w:rsid w:val="00EF46B3"/>
    <w:rsid w:val="00EF4D50"/>
    <w:rsid w:val="00EF7DE2"/>
    <w:rsid w:val="00F0083D"/>
    <w:rsid w:val="00F02036"/>
    <w:rsid w:val="00F023AB"/>
    <w:rsid w:val="00F0354F"/>
    <w:rsid w:val="00F039BB"/>
    <w:rsid w:val="00F04E2B"/>
    <w:rsid w:val="00F051A5"/>
    <w:rsid w:val="00F060A4"/>
    <w:rsid w:val="00F06293"/>
    <w:rsid w:val="00F063E5"/>
    <w:rsid w:val="00F06C1B"/>
    <w:rsid w:val="00F0705B"/>
    <w:rsid w:val="00F07454"/>
    <w:rsid w:val="00F076D9"/>
    <w:rsid w:val="00F07FDE"/>
    <w:rsid w:val="00F11E7C"/>
    <w:rsid w:val="00F136B6"/>
    <w:rsid w:val="00F137B8"/>
    <w:rsid w:val="00F14A93"/>
    <w:rsid w:val="00F15C04"/>
    <w:rsid w:val="00F22269"/>
    <w:rsid w:val="00F229CF"/>
    <w:rsid w:val="00F24B66"/>
    <w:rsid w:val="00F24F02"/>
    <w:rsid w:val="00F25C2C"/>
    <w:rsid w:val="00F26192"/>
    <w:rsid w:val="00F2734C"/>
    <w:rsid w:val="00F279E8"/>
    <w:rsid w:val="00F31AED"/>
    <w:rsid w:val="00F31CF8"/>
    <w:rsid w:val="00F326FA"/>
    <w:rsid w:val="00F32878"/>
    <w:rsid w:val="00F32C86"/>
    <w:rsid w:val="00F32C9E"/>
    <w:rsid w:val="00F338C2"/>
    <w:rsid w:val="00F33C34"/>
    <w:rsid w:val="00F33EC0"/>
    <w:rsid w:val="00F3479D"/>
    <w:rsid w:val="00F34934"/>
    <w:rsid w:val="00F36866"/>
    <w:rsid w:val="00F36C13"/>
    <w:rsid w:val="00F404F3"/>
    <w:rsid w:val="00F422A1"/>
    <w:rsid w:val="00F42D77"/>
    <w:rsid w:val="00F42EC6"/>
    <w:rsid w:val="00F4372B"/>
    <w:rsid w:val="00F4387F"/>
    <w:rsid w:val="00F43FB0"/>
    <w:rsid w:val="00F440E9"/>
    <w:rsid w:val="00F443FB"/>
    <w:rsid w:val="00F44C0C"/>
    <w:rsid w:val="00F45376"/>
    <w:rsid w:val="00F47B75"/>
    <w:rsid w:val="00F508CA"/>
    <w:rsid w:val="00F50F40"/>
    <w:rsid w:val="00F51472"/>
    <w:rsid w:val="00F52F41"/>
    <w:rsid w:val="00F54A06"/>
    <w:rsid w:val="00F54B9E"/>
    <w:rsid w:val="00F554D0"/>
    <w:rsid w:val="00F55F82"/>
    <w:rsid w:val="00F56B23"/>
    <w:rsid w:val="00F5732D"/>
    <w:rsid w:val="00F6296B"/>
    <w:rsid w:val="00F630CE"/>
    <w:rsid w:val="00F638C2"/>
    <w:rsid w:val="00F64A64"/>
    <w:rsid w:val="00F64B96"/>
    <w:rsid w:val="00F64E87"/>
    <w:rsid w:val="00F70554"/>
    <w:rsid w:val="00F70E38"/>
    <w:rsid w:val="00F71133"/>
    <w:rsid w:val="00F71166"/>
    <w:rsid w:val="00F713F4"/>
    <w:rsid w:val="00F72338"/>
    <w:rsid w:val="00F73375"/>
    <w:rsid w:val="00F75E6F"/>
    <w:rsid w:val="00F75E8B"/>
    <w:rsid w:val="00F76E71"/>
    <w:rsid w:val="00F7735E"/>
    <w:rsid w:val="00F7793A"/>
    <w:rsid w:val="00F8014F"/>
    <w:rsid w:val="00F801FD"/>
    <w:rsid w:val="00F80772"/>
    <w:rsid w:val="00F81750"/>
    <w:rsid w:val="00F82C67"/>
    <w:rsid w:val="00F835E3"/>
    <w:rsid w:val="00F8393D"/>
    <w:rsid w:val="00F84122"/>
    <w:rsid w:val="00F858AC"/>
    <w:rsid w:val="00F86AA1"/>
    <w:rsid w:val="00F90189"/>
    <w:rsid w:val="00F926E8"/>
    <w:rsid w:val="00F92968"/>
    <w:rsid w:val="00F93847"/>
    <w:rsid w:val="00FA0389"/>
    <w:rsid w:val="00FA2461"/>
    <w:rsid w:val="00FA34C9"/>
    <w:rsid w:val="00FA3589"/>
    <w:rsid w:val="00FA3F22"/>
    <w:rsid w:val="00FA407A"/>
    <w:rsid w:val="00FA4F6F"/>
    <w:rsid w:val="00FA58B9"/>
    <w:rsid w:val="00FA5C93"/>
    <w:rsid w:val="00FA68F8"/>
    <w:rsid w:val="00FA71E3"/>
    <w:rsid w:val="00FA73F1"/>
    <w:rsid w:val="00FA7567"/>
    <w:rsid w:val="00FB0DC8"/>
    <w:rsid w:val="00FB114F"/>
    <w:rsid w:val="00FB118D"/>
    <w:rsid w:val="00FB1EBF"/>
    <w:rsid w:val="00FB24A0"/>
    <w:rsid w:val="00FB24BC"/>
    <w:rsid w:val="00FB2B40"/>
    <w:rsid w:val="00FB3B06"/>
    <w:rsid w:val="00FB4907"/>
    <w:rsid w:val="00FB493E"/>
    <w:rsid w:val="00FB5A67"/>
    <w:rsid w:val="00FB5BB6"/>
    <w:rsid w:val="00FB65D2"/>
    <w:rsid w:val="00FB6B57"/>
    <w:rsid w:val="00FB6B62"/>
    <w:rsid w:val="00FC156E"/>
    <w:rsid w:val="00FC21BF"/>
    <w:rsid w:val="00FC409B"/>
    <w:rsid w:val="00FC42AB"/>
    <w:rsid w:val="00FC4B96"/>
    <w:rsid w:val="00FC5CBA"/>
    <w:rsid w:val="00FC600C"/>
    <w:rsid w:val="00FC716B"/>
    <w:rsid w:val="00FC776F"/>
    <w:rsid w:val="00FD0CD6"/>
    <w:rsid w:val="00FD1EC0"/>
    <w:rsid w:val="00FD210D"/>
    <w:rsid w:val="00FD3662"/>
    <w:rsid w:val="00FD42BB"/>
    <w:rsid w:val="00FD4BEB"/>
    <w:rsid w:val="00FD6358"/>
    <w:rsid w:val="00FD7742"/>
    <w:rsid w:val="00FE0B67"/>
    <w:rsid w:val="00FE179B"/>
    <w:rsid w:val="00FE2F2E"/>
    <w:rsid w:val="00FE3508"/>
    <w:rsid w:val="00FE48AA"/>
    <w:rsid w:val="00FE664A"/>
    <w:rsid w:val="00FE69FC"/>
    <w:rsid w:val="00FE7084"/>
    <w:rsid w:val="00FE7137"/>
    <w:rsid w:val="00FF002C"/>
    <w:rsid w:val="00FF03CB"/>
    <w:rsid w:val="00FF1049"/>
    <w:rsid w:val="00FF186C"/>
    <w:rsid w:val="00FF18D7"/>
    <w:rsid w:val="00FF1995"/>
    <w:rsid w:val="00FF19A4"/>
    <w:rsid w:val="00FF1C96"/>
    <w:rsid w:val="00FF2471"/>
    <w:rsid w:val="00FF26FA"/>
    <w:rsid w:val="00FF3856"/>
    <w:rsid w:val="00FF3D88"/>
    <w:rsid w:val="00FF5AC5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06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1D"/>
  </w:style>
  <w:style w:type="paragraph" w:styleId="Heading1">
    <w:name w:val="heading 1"/>
    <w:basedOn w:val="Normal"/>
    <w:next w:val="Normal"/>
    <w:link w:val="Heading1Char"/>
    <w:uiPriority w:val="9"/>
    <w:qFormat/>
    <w:rsid w:val="00966EAC"/>
    <w:pPr>
      <w:keepNext/>
      <w:keepLines/>
      <w:spacing w:after="120" w:line="360" w:lineRule="auto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02E2B"/>
    <w:p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02E2B"/>
    <w:pPr>
      <w:numPr>
        <w:numId w:val="2"/>
      </w:numPr>
      <w:spacing w:after="0" w:line="360" w:lineRule="auto"/>
      <w:outlineLvl w:val="2"/>
    </w:pPr>
    <w:rPr>
      <w:rFonts w:ascii="Times New Roman" w:eastAsia="Times New Roman" w:hAnsi="Times New Roman" w:cs="Times New Roman"/>
      <w:bCs/>
      <w:sz w:val="24"/>
      <w:szCs w:val="27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6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FDA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1477CB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A7"/>
    <w:uiPriority w:val="99"/>
    <w:rsid w:val="001477CB"/>
    <w:rPr>
      <w:color w:val="000000"/>
      <w:sz w:val="13"/>
      <w:szCs w:val="13"/>
    </w:rPr>
  </w:style>
  <w:style w:type="paragraph" w:styleId="BodyTextIndent2">
    <w:name w:val="Body Text Indent 2"/>
    <w:basedOn w:val="Normal"/>
    <w:link w:val="BodyTextIndent2Char"/>
    <w:semiHidden/>
    <w:rsid w:val="0071272F"/>
    <w:pPr>
      <w:spacing w:after="0" w:line="48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272F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D760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E2B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E2B"/>
    <w:rPr>
      <w:rFonts w:ascii="Times New Roman" w:eastAsia="Times New Roman" w:hAnsi="Times New Roman" w:cs="Times New Roman"/>
      <w:bCs/>
      <w:sz w:val="24"/>
      <w:szCs w:val="27"/>
      <w:u w:val="single"/>
    </w:rPr>
  </w:style>
  <w:style w:type="character" w:customStyle="1" w:styleId="hps">
    <w:name w:val="hps"/>
    <w:basedOn w:val="DefaultParagraphFont"/>
    <w:rsid w:val="00602E2B"/>
  </w:style>
  <w:style w:type="character" w:customStyle="1" w:styleId="apple-converted-space">
    <w:name w:val="apple-converted-space"/>
    <w:basedOn w:val="DefaultParagraphFont"/>
    <w:rsid w:val="00C865CF"/>
  </w:style>
  <w:style w:type="character" w:styleId="CommentReference">
    <w:name w:val="annotation reference"/>
    <w:basedOn w:val="DefaultParagraphFont"/>
    <w:uiPriority w:val="99"/>
    <w:semiHidden/>
    <w:unhideWhenUsed/>
    <w:rsid w:val="00556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5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8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B22D7"/>
    <w:rPr>
      <w:b/>
      <w:bCs/>
    </w:rPr>
  </w:style>
  <w:style w:type="character" w:styleId="Emphasis">
    <w:name w:val="Emphasis"/>
    <w:basedOn w:val="DefaultParagraphFont"/>
    <w:uiPriority w:val="20"/>
    <w:qFormat/>
    <w:rsid w:val="003B22D7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8A74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74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748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93887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CC211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תו"/>
    <w:basedOn w:val="DefaultParagraphFont"/>
    <w:link w:val="EndNoteBibliographyTitle"/>
    <w:rsid w:val="00CC211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0"/>
    <w:rsid w:val="00CC211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0">
    <w:name w:val="EndNote Bibliography תו"/>
    <w:basedOn w:val="DefaultParagraphFont"/>
    <w:link w:val="EndNoteBibliography"/>
    <w:rsid w:val="00CC2116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2E7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1D"/>
  </w:style>
  <w:style w:type="paragraph" w:styleId="Footer">
    <w:name w:val="footer"/>
    <w:basedOn w:val="Normal"/>
    <w:link w:val="FooterChar"/>
    <w:uiPriority w:val="99"/>
    <w:unhideWhenUsed/>
    <w:rsid w:val="002E7F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1D"/>
  </w:style>
  <w:style w:type="paragraph" w:styleId="NormalWeb">
    <w:name w:val="Normal (Web)"/>
    <w:basedOn w:val="Normal"/>
    <w:uiPriority w:val="99"/>
    <w:semiHidden/>
    <w:unhideWhenUsed/>
    <w:rsid w:val="0085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6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614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66EAC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nova-e-text">
    <w:name w:val="nova-e-text"/>
    <w:basedOn w:val="DefaultParagraphFont"/>
    <w:rsid w:val="0015434C"/>
  </w:style>
  <w:style w:type="character" w:customStyle="1" w:styleId="Heading4Char">
    <w:name w:val="Heading 4 Char"/>
    <w:basedOn w:val="DefaultParagraphFont"/>
    <w:link w:val="Heading4"/>
    <w:uiPriority w:val="9"/>
    <w:semiHidden/>
    <w:rsid w:val="00A436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mall-link-text">
    <w:name w:val="small-link-text"/>
    <w:basedOn w:val="DefaultParagraphFont"/>
    <w:rsid w:val="00DC42EF"/>
  </w:style>
  <w:style w:type="character" w:customStyle="1" w:styleId="1">
    <w:name w:val="אזכור לא מזוהה1"/>
    <w:basedOn w:val="DefaultParagraphFont"/>
    <w:uiPriority w:val="99"/>
    <w:semiHidden/>
    <w:unhideWhenUsed/>
    <w:rsid w:val="00EF1F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49A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1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8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9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3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6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854">
          <w:marLeft w:val="446"/>
          <w:marRight w:val="0"/>
          <w:marTop w:val="81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who.int/iris/handle/10665/31166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personality-project.org/r/psych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pexels.com/photo/balance-game-jenga-school-727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3228-3CD2-4505-B6F0-3A48E2FB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6386</Words>
  <Characters>33527</Characters>
  <Application>Microsoft Office Word</Application>
  <DocSecurity>0</DocSecurity>
  <Lines>931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2019-06-28T10:59:00Z</dcterms:created>
  <dcterms:modified xsi:type="dcterms:W3CDTF">2019-07-01T08:38:00Z</dcterms:modified>
</cp:coreProperties>
</file>