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D9679" w14:textId="43103024" w:rsidR="003E7343" w:rsidRPr="00D45775" w:rsidRDefault="003E7343" w:rsidP="007614BE">
      <w:pPr>
        <w:bidi w:val="0"/>
        <w:ind w:firstLine="0"/>
      </w:pPr>
      <w:bookmarkStart w:id="0" w:name="_GoBack"/>
      <w:bookmarkEnd w:id="0"/>
      <w:r>
        <w:t xml:space="preserve">The third book of </w:t>
      </w:r>
      <w:r>
        <w:rPr>
          <w:color w:val="222222"/>
          <w:shd w:val="clear" w:color="auto" w:fill="FFFFFF"/>
        </w:rPr>
        <w:t>Levi ben Abraham ben Ḥayyim’s</w:t>
      </w:r>
      <w:r>
        <w:t xml:space="preserve"> voluminous </w:t>
      </w:r>
      <w:r w:rsidRPr="008410D6">
        <w:t>treatise</w:t>
      </w:r>
      <w:r>
        <w:t xml:space="preserve">, </w:t>
      </w:r>
      <w:r>
        <w:rPr>
          <w:i/>
          <w:iCs/>
          <w:color w:val="222222"/>
          <w:shd w:val="clear" w:color="auto" w:fill="FFFFFF"/>
        </w:rPr>
        <w:t>Livyat Ḥen</w:t>
      </w:r>
      <w:r w:rsidRPr="00E77FFC">
        <w:rPr>
          <w:color w:val="222222"/>
          <w:shd w:val="clear" w:color="auto" w:fill="FFFFFF"/>
        </w:rPr>
        <w:t>,</w:t>
      </w:r>
      <w:r>
        <w:t xml:space="preserve"> is dedicated to </w:t>
      </w:r>
      <w:r w:rsidR="00F8703B">
        <w:t xml:space="preserve">the subject of </w:t>
      </w:r>
      <w:r>
        <w:t xml:space="preserve">astronomical and astrological </w:t>
      </w:r>
      <w:r w:rsidRPr="008410D6">
        <w:t>knowledge</w:t>
      </w:r>
      <w:r>
        <w:t xml:space="preserve">. In its twelfth chapter, Levi describes a cosmological mechanism </w:t>
      </w:r>
      <w:r w:rsidRPr="008410D6">
        <w:t xml:space="preserve">that </w:t>
      </w:r>
      <w:r>
        <w:t xml:space="preserve">provides optimal thermal conditions for human life and </w:t>
      </w:r>
      <w:r w:rsidRPr="008410D6">
        <w:t xml:space="preserve">secures </w:t>
      </w:r>
      <w:r>
        <w:t xml:space="preserve">the persistence of the inhabited world. Levi identifies this mechanism with </w:t>
      </w:r>
      <w:r w:rsidRPr="00840769">
        <w:t>God</w:t>
      </w:r>
      <w:r w:rsidRPr="00906CAD">
        <w:t>’</w:t>
      </w:r>
      <w:r w:rsidRPr="00840769">
        <w:t>s general providence or, at least, with one aspect of it</w:t>
      </w:r>
      <w:r>
        <w:t xml:space="preserve">. </w:t>
      </w:r>
      <w:commentRangeStart w:id="1"/>
      <w:commentRangeStart w:id="2"/>
      <w:r w:rsidR="00D45775">
        <w:t>Th</w:t>
      </w:r>
      <w:ins w:id="3" w:author="Adrian Sackson" w:date="2020-02-05T09:23:00Z">
        <w:r w:rsidR="00732F58">
          <w:t xml:space="preserve">is article aims to </w:t>
        </w:r>
      </w:ins>
      <w:del w:id="4" w:author="Adrian Sackson" w:date="2020-02-05T09:23:00Z">
        <w:r w:rsidR="00D45775" w:rsidDel="00732F58">
          <w:delText xml:space="preserve">e main purpose of </w:delText>
        </w:r>
        <w:r w:rsidR="00D45775" w:rsidRPr="008410D6" w:rsidDel="00732F58">
          <w:delText xml:space="preserve">this </w:delText>
        </w:r>
        <w:r w:rsidR="00D45775" w:rsidDel="00732F58">
          <w:delText xml:space="preserve">article </w:delText>
        </w:r>
      </w:del>
      <w:del w:id="5" w:author="Adrian Sackson" w:date="2020-02-05T09:21:00Z">
        <w:r w:rsidR="00D45775" w:rsidDel="00CC1E64">
          <w:delText xml:space="preserve">is </w:delText>
        </w:r>
      </w:del>
      <w:del w:id="6" w:author="Adrian Sackson" w:date="2020-02-05T09:23:00Z">
        <w:r w:rsidR="00D45775" w:rsidDel="00732F58">
          <w:delText xml:space="preserve">to </w:delText>
        </w:r>
      </w:del>
      <w:r w:rsidR="00D45775" w:rsidRPr="008410D6">
        <w:t xml:space="preserve">present </w:t>
      </w:r>
      <w:r w:rsidR="00D45775">
        <w:t>a close study of the mechanism</w:t>
      </w:r>
      <w:ins w:id="7" w:author="Adrian Sackson" w:date="2020-02-05T09:18:00Z">
        <w:r w:rsidR="003D7250">
          <w:t>,</w:t>
        </w:r>
      </w:ins>
      <w:r w:rsidR="00D45775">
        <w:t xml:space="preserve"> </w:t>
      </w:r>
      <w:del w:id="8" w:author="Adrian Sackson" w:date="2020-02-05T09:18:00Z">
        <w:r w:rsidR="00D45775" w:rsidDel="003D7250">
          <w:delText xml:space="preserve">and </w:delText>
        </w:r>
      </w:del>
      <w:r w:rsidR="00F8703B">
        <w:t xml:space="preserve">describe </w:t>
      </w:r>
      <w:r w:rsidR="00D45775">
        <w:t xml:space="preserve">its </w:t>
      </w:r>
      <w:r w:rsidR="00D45775">
        <w:rPr>
          <w:i/>
          <w:iCs/>
        </w:rPr>
        <w:t>modus operandi</w:t>
      </w:r>
      <w:r w:rsidR="00D45775">
        <w:t xml:space="preserve">, and </w:t>
      </w:r>
      <w:del w:id="9" w:author="Adrian Sackson" w:date="2020-02-05T09:18:00Z">
        <w:r w:rsidR="00D45775" w:rsidRPr="002F0020" w:rsidDel="003D7250">
          <w:delText xml:space="preserve">to </w:delText>
        </w:r>
      </w:del>
      <w:r w:rsidR="00D45775">
        <w:t>shed light on the providential role of the celestial bodies in Levi</w:t>
      </w:r>
      <w:r w:rsidR="00D45775" w:rsidRPr="00906CAD">
        <w:t>’</w:t>
      </w:r>
      <w:r w:rsidR="00D45775">
        <w:t>s thought</w:t>
      </w:r>
      <w:commentRangeEnd w:id="1"/>
      <w:r w:rsidR="002F0020">
        <w:rPr>
          <w:rStyle w:val="CommentReference"/>
        </w:rPr>
        <w:commentReference w:id="1"/>
      </w:r>
      <w:commentRangeEnd w:id="2"/>
      <w:r w:rsidR="003D7250">
        <w:rPr>
          <w:rStyle w:val="CommentReference"/>
        </w:rPr>
        <w:commentReference w:id="2"/>
      </w:r>
      <w:r w:rsidR="00D45775">
        <w:t xml:space="preserve">. </w:t>
      </w:r>
      <w:r w:rsidR="003538F5">
        <w:t>T</w:t>
      </w:r>
      <w:r w:rsidR="00D45775">
        <w:t>he article</w:t>
      </w:r>
      <w:r w:rsidR="003538F5">
        <w:t xml:space="preserve"> also</w:t>
      </w:r>
      <w:r w:rsidR="00D45775">
        <w:t xml:space="preserve"> shows that Gersonides</w:t>
      </w:r>
      <w:r w:rsidR="009225FC">
        <w:t xml:space="preserve"> </w:t>
      </w:r>
      <w:r w:rsidR="00D45775">
        <w:t xml:space="preserve">was familiar with the mechanism, and </w:t>
      </w:r>
      <w:r w:rsidR="00AF49DA">
        <w:t xml:space="preserve">it </w:t>
      </w:r>
      <w:r w:rsidR="00D45775">
        <w:t>offers a brief comparison o</w:t>
      </w:r>
      <w:r w:rsidR="00D45775" w:rsidRPr="00D45775">
        <w:t xml:space="preserve">f Levi ben Abraham’s mechanism with Gersonides’ </w:t>
      </w:r>
      <w:r w:rsidR="007614BE" w:rsidRPr="008410D6">
        <w:t>naturalistic account of providence</w:t>
      </w:r>
      <w:r w:rsidR="00D45775" w:rsidRPr="00D45775">
        <w:t>.</w:t>
      </w:r>
      <w:r w:rsidR="00D45775">
        <w:t xml:space="preserve"> </w:t>
      </w:r>
      <w:r w:rsidR="003538F5">
        <w:t>In addition, it</w:t>
      </w:r>
      <w:r w:rsidR="00D45775">
        <w:t xml:space="preserve"> identifies some of the sources of the </w:t>
      </w:r>
      <w:r w:rsidR="00AF7725">
        <w:t xml:space="preserve">third </w:t>
      </w:r>
      <w:r w:rsidR="00D45775">
        <w:t xml:space="preserve">book of </w:t>
      </w:r>
      <w:r w:rsidR="00D45775" w:rsidRPr="00480AFF">
        <w:rPr>
          <w:i/>
          <w:iCs/>
        </w:rPr>
        <w:t>Livyat ḥen</w:t>
      </w:r>
      <w:r w:rsidR="00D45775">
        <w:t xml:space="preserve">, and </w:t>
      </w:r>
      <w:r w:rsidR="00D45775" w:rsidRPr="008410D6">
        <w:t xml:space="preserve">provides </w:t>
      </w:r>
      <w:r w:rsidR="00D45775">
        <w:t>insights into its character.</w:t>
      </w:r>
    </w:p>
    <w:p w14:paraId="10EA89B2" w14:textId="77777777" w:rsidR="00AF49DA" w:rsidRDefault="00AF49DA" w:rsidP="00AF49DA">
      <w:pPr>
        <w:bidi w:val="0"/>
        <w:ind w:firstLine="0"/>
      </w:pPr>
    </w:p>
    <w:p w14:paraId="10B13255" w14:textId="77777777" w:rsidR="00AF49DA" w:rsidRDefault="00AF49DA" w:rsidP="00AF49DA">
      <w:pPr>
        <w:bidi w:val="0"/>
        <w:ind w:firstLine="0"/>
      </w:pPr>
    </w:p>
    <w:p w14:paraId="78E490FC" w14:textId="77777777" w:rsidR="00AF49DA" w:rsidRDefault="00AF49DA" w:rsidP="00AF49DA">
      <w:pPr>
        <w:bidi w:val="0"/>
        <w:ind w:firstLine="0"/>
      </w:pPr>
    </w:p>
    <w:p w14:paraId="739B16E5" w14:textId="77777777" w:rsidR="00AF49DA" w:rsidRDefault="00AF49DA" w:rsidP="00AF49DA">
      <w:pPr>
        <w:bidi w:val="0"/>
        <w:ind w:firstLine="0"/>
      </w:pPr>
    </w:p>
    <w:p w14:paraId="1FCA3911" w14:textId="77777777" w:rsidR="00AF49DA" w:rsidRDefault="00AF49DA" w:rsidP="00AF49DA">
      <w:pPr>
        <w:bidi w:val="0"/>
        <w:ind w:firstLine="0"/>
      </w:pPr>
    </w:p>
    <w:p w14:paraId="2BFC0DFB" w14:textId="77777777" w:rsidR="00AF49DA" w:rsidRDefault="00AF49DA" w:rsidP="00AF49DA">
      <w:pPr>
        <w:bidi w:val="0"/>
        <w:ind w:firstLine="0"/>
      </w:pPr>
    </w:p>
    <w:p w14:paraId="7FB110A0" w14:textId="77777777" w:rsidR="00AF49DA" w:rsidRDefault="00AF49DA" w:rsidP="00AF49DA">
      <w:pPr>
        <w:bidi w:val="0"/>
        <w:ind w:firstLine="0"/>
      </w:pPr>
    </w:p>
    <w:p w14:paraId="46D7BE0A" w14:textId="77777777" w:rsidR="00AF49DA" w:rsidRDefault="00AF49DA" w:rsidP="00AF49DA">
      <w:pPr>
        <w:bidi w:val="0"/>
        <w:ind w:firstLine="0"/>
      </w:pPr>
    </w:p>
    <w:p w14:paraId="5DA25F78" w14:textId="77777777" w:rsidR="00AF49DA" w:rsidRDefault="00AF49DA" w:rsidP="00AF49DA">
      <w:pPr>
        <w:bidi w:val="0"/>
        <w:ind w:firstLine="0"/>
      </w:pPr>
    </w:p>
    <w:p w14:paraId="393576A1" w14:textId="77777777" w:rsidR="00587992" w:rsidRDefault="00587992" w:rsidP="00587992">
      <w:pPr>
        <w:bidi w:val="0"/>
        <w:ind w:firstLine="0"/>
      </w:pPr>
    </w:p>
    <w:p w14:paraId="5314D7E0" w14:textId="77777777" w:rsidR="00587992" w:rsidRDefault="00587992" w:rsidP="00587992">
      <w:pPr>
        <w:bidi w:val="0"/>
        <w:ind w:firstLine="0"/>
      </w:pPr>
    </w:p>
    <w:p w14:paraId="61AAA0F6" w14:textId="77777777" w:rsidR="00587992" w:rsidRDefault="00587992" w:rsidP="00587992">
      <w:pPr>
        <w:bidi w:val="0"/>
        <w:ind w:firstLine="0"/>
      </w:pPr>
    </w:p>
    <w:p w14:paraId="69EDEF7B" w14:textId="77777777" w:rsidR="004A3EA8" w:rsidRDefault="004A3EA8" w:rsidP="004A3EA8">
      <w:pPr>
        <w:bidi w:val="0"/>
        <w:ind w:firstLine="0"/>
      </w:pPr>
    </w:p>
    <w:p w14:paraId="68093406" w14:textId="77777777" w:rsidR="004A3EA8" w:rsidRDefault="004A3EA8" w:rsidP="004A3EA8">
      <w:pPr>
        <w:bidi w:val="0"/>
        <w:ind w:firstLine="0"/>
      </w:pPr>
    </w:p>
    <w:p w14:paraId="441DAB10" w14:textId="77777777" w:rsidR="004A3EA8" w:rsidRDefault="004A3EA8" w:rsidP="004A3EA8">
      <w:pPr>
        <w:bidi w:val="0"/>
        <w:ind w:firstLine="0"/>
      </w:pPr>
    </w:p>
    <w:p w14:paraId="41385955" w14:textId="77777777" w:rsidR="004A3EA8" w:rsidRDefault="004A3EA8" w:rsidP="004A3EA8">
      <w:pPr>
        <w:bidi w:val="0"/>
        <w:ind w:firstLine="0"/>
      </w:pPr>
    </w:p>
    <w:p w14:paraId="29C7E786" w14:textId="77777777" w:rsidR="004A3EA8" w:rsidRDefault="004A3EA8" w:rsidP="004A3EA8">
      <w:pPr>
        <w:bidi w:val="0"/>
        <w:ind w:firstLine="0"/>
      </w:pPr>
    </w:p>
    <w:sectPr w:rsidR="004A3EA8" w:rsidSect="00A64C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g" w:date="2020-02-04T11:16:00Z" w:initials="g">
    <w:p w14:paraId="154D1C28" w14:textId="77777777" w:rsidR="002F0020" w:rsidRDefault="002F0020">
      <w:pPr>
        <w:pStyle w:val="CommentText"/>
        <w:rPr>
          <w:rFonts w:cstheme="minorBidi"/>
          <w:rtl/>
        </w:rPr>
      </w:pPr>
      <w:r>
        <w:rPr>
          <w:rStyle w:val="CommentReference"/>
        </w:rPr>
        <w:annotationRef/>
      </w:r>
      <w:r>
        <w:rPr>
          <w:rFonts w:cstheme="minorBidi" w:hint="cs"/>
          <w:rtl/>
        </w:rPr>
        <w:t>אגב, האם לא נכון יותר יהיה לכתוב:</w:t>
      </w:r>
    </w:p>
    <w:p w14:paraId="63603D5D" w14:textId="77777777" w:rsidR="002F0020" w:rsidRDefault="002F0020" w:rsidP="002F0020">
      <w:pPr>
        <w:pStyle w:val="CommentText"/>
        <w:bidi w:val="0"/>
        <w:rPr>
          <w:rFonts w:cstheme="minorBidi"/>
        </w:rPr>
      </w:pPr>
      <w:r>
        <w:t xml:space="preserve">The main purpose of </w:t>
      </w:r>
      <w:r w:rsidRPr="008410D6">
        <w:t xml:space="preserve">this </w:t>
      </w:r>
      <w:r>
        <w:t xml:space="preserve">article is to </w:t>
      </w:r>
      <w:r w:rsidRPr="008410D6">
        <w:t xml:space="preserve">present </w:t>
      </w:r>
      <w:r>
        <w:t xml:space="preserve">a close study of the mechanism, describe its </w:t>
      </w:r>
      <w:r>
        <w:rPr>
          <w:i/>
          <w:iCs/>
        </w:rPr>
        <w:t>modus operandi</w:t>
      </w:r>
      <w:r>
        <w:t>, and</w:t>
      </w:r>
      <w:r w:rsidRPr="002F0020">
        <w:t xml:space="preserve"> </w:t>
      </w:r>
      <w:r>
        <w:t>shed light on the providential role of the celestial bodies in Levi</w:t>
      </w:r>
      <w:r w:rsidRPr="00906CAD">
        <w:t>’</w:t>
      </w:r>
      <w:r>
        <w:t>s thought</w:t>
      </w:r>
      <w:r>
        <w:rPr>
          <w:rStyle w:val="CommentReference"/>
        </w:rPr>
        <w:annotationRef/>
      </w:r>
    </w:p>
    <w:p w14:paraId="7E1F03EE" w14:textId="77777777" w:rsidR="002F0020" w:rsidRDefault="002F0020" w:rsidP="002F0020">
      <w:pPr>
        <w:pStyle w:val="CommentText"/>
        <w:bidi w:val="0"/>
        <w:rPr>
          <w:rFonts w:cstheme="minorBidi"/>
        </w:rPr>
      </w:pPr>
    </w:p>
    <w:p w14:paraId="74EA7164" w14:textId="1443EAD2" w:rsidR="002F0020" w:rsidRDefault="002F0020" w:rsidP="002F0020">
      <w:pPr>
        <w:pStyle w:val="CommentText"/>
        <w:rPr>
          <w:rFonts w:cstheme="minorBidi"/>
          <w:rtl/>
        </w:rPr>
      </w:pPr>
      <w:r>
        <w:rPr>
          <w:rFonts w:cstheme="minorBidi" w:hint="cs"/>
          <w:rtl/>
        </w:rPr>
        <w:t>ואם כך, האם לא מדובר ב</w:t>
      </w:r>
    </w:p>
    <w:p w14:paraId="37F39947" w14:textId="5BD8DA8B" w:rsidR="002F0020" w:rsidRPr="002F0020" w:rsidRDefault="002F0020" w:rsidP="002F0020">
      <w:pPr>
        <w:pStyle w:val="CommentText"/>
        <w:bidi w:val="0"/>
        <w:rPr>
          <w:rFonts w:cstheme="minorBidi"/>
        </w:rPr>
      </w:pPr>
      <w:r>
        <w:rPr>
          <w:rFonts w:cstheme="minorBidi"/>
        </w:rPr>
        <w:t>Purposes?</w:t>
      </w:r>
    </w:p>
  </w:comment>
  <w:comment w:id="2" w:author="Adrian Sackson" w:date="2020-02-05T09:17:00Z" w:initials="AS">
    <w:p w14:paraId="4684A1DB" w14:textId="38A31C40" w:rsidR="003D7250" w:rsidRDefault="003D7250" w:rsidP="003D7250">
      <w:pPr>
        <w:pStyle w:val="CommentText"/>
        <w:bidi w:val="0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That is definitely acceptable as well</w:t>
      </w:r>
      <w:r w:rsidR="00CC1E64">
        <w:rPr>
          <w:rStyle w:val="CommentReference"/>
        </w:rPr>
        <w:t xml:space="preserve"> – and in fact I like it better</w:t>
      </w:r>
      <w:r>
        <w:rPr>
          <w:rStyle w:val="CommentReference"/>
        </w:rPr>
        <w:t>. It is a slightly different emphasis. In the original version, the close study of the mechanism and description of the modus operandi are grouped together. In the new version, we have a simple description of three aims.</w:t>
      </w:r>
    </w:p>
    <w:p w14:paraId="289C13AC" w14:textId="04C96080" w:rsidR="00CC1E64" w:rsidRDefault="00CC1E64" w:rsidP="00CC1E64">
      <w:pPr>
        <w:pStyle w:val="CommentText"/>
        <w:bidi w:val="0"/>
        <w:rPr>
          <w:rStyle w:val="CommentReference"/>
        </w:rPr>
      </w:pPr>
    </w:p>
    <w:p w14:paraId="3C87CF50" w14:textId="5F13A16E" w:rsidR="00732F58" w:rsidRDefault="00732F58" w:rsidP="00732F58">
      <w:pPr>
        <w:pStyle w:val="CommentText"/>
        <w:bidi w:val="0"/>
        <w:rPr>
          <w:rStyle w:val="CommentReference"/>
        </w:rPr>
      </w:pPr>
      <w:r>
        <w:rPr>
          <w:rStyle w:val="CommentReference"/>
        </w:rPr>
        <w:t>Regarding ‘purposes’: It sounds a bit awkward in the plural, so I propose eliminating it altogether. See my edits and let me know what you think.</w:t>
      </w:r>
    </w:p>
    <w:p w14:paraId="1F63280A" w14:textId="355ACFBC" w:rsidR="00CC1E64" w:rsidRDefault="00CC1E64" w:rsidP="00CC1E64">
      <w:pPr>
        <w:pStyle w:val="CommentText"/>
        <w:bidi w:val="0"/>
        <w:ind w:firstLine="0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F39947" w15:done="0"/>
  <w15:commentEx w15:paraId="1F63280A" w15:paraIdParent="37F399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F39947" w16cid:durableId="21E50657"/>
  <w16cid:commentId w16cid:paraId="1F63280A" w16cid:durableId="21E506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9A231" w14:textId="77777777" w:rsidR="00EB7139" w:rsidRDefault="00EB7139" w:rsidP="00634AF6">
      <w:pPr>
        <w:spacing w:after="0" w:line="240" w:lineRule="auto"/>
      </w:pPr>
      <w:r>
        <w:separator/>
      </w:r>
    </w:p>
  </w:endnote>
  <w:endnote w:type="continuationSeparator" w:id="0">
    <w:p w14:paraId="393BFFD6" w14:textId="77777777" w:rsidR="00EB7139" w:rsidRDefault="00EB7139" w:rsidP="0063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98867" w14:textId="77777777" w:rsidR="00EB7139" w:rsidRDefault="00EB7139" w:rsidP="00634AF6">
      <w:pPr>
        <w:spacing w:after="0" w:line="240" w:lineRule="auto"/>
      </w:pPr>
      <w:r>
        <w:separator/>
      </w:r>
    </w:p>
  </w:footnote>
  <w:footnote w:type="continuationSeparator" w:id="0">
    <w:p w14:paraId="6055B732" w14:textId="77777777" w:rsidR="00EB7139" w:rsidRDefault="00EB7139" w:rsidP="00634AF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0MDKyMDKwMDa3MDJW0lEKTi0uzszPAykwrgUAHdllBiwAAAA="/>
  </w:docVars>
  <w:rsids>
    <w:rsidRoot w:val="00BE6ABC"/>
    <w:rsid w:val="0000060E"/>
    <w:rsid w:val="000014D9"/>
    <w:rsid w:val="0000308F"/>
    <w:rsid w:val="000042EF"/>
    <w:rsid w:val="000056AF"/>
    <w:rsid w:val="00006075"/>
    <w:rsid w:val="0000659F"/>
    <w:rsid w:val="00006895"/>
    <w:rsid w:val="00007B5C"/>
    <w:rsid w:val="00007C9E"/>
    <w:rsid w:val="00010071"/>
    <w:rsid w:val="00011013"/>
    <w:rsid w:val="00012132"/>
    <w:rsid w:val="0001241C"/>
    <w:rsid w:val="000127FB"/>
    <w:rsid w:val="000128CF"/>
    <w:rsid w:val="00014B18"/>
    <w:rsid w:val="00015D03"/>
    <w:rsid w:val="0001607E"/>
    <w:rsid w:val="0001616B"/>
    <w:rsid w:val="000162FC"/>
    <w:rsid w:val="0001728B"/>
    <w:rsid w:val="0002210A"/>
    <w:rsid w:val="000233BB"/>
    <w:rsid w:val="00023980"/>
    <w:rsid w:val="00026104"/>
    <w:rsid w:val="0002781D"/>
    <w:rsid w:val="00027ED1"/>
    <w:rsid w:val="0003009F"/>
    <w:rsid w:val="00030466"/>
    <w:rsid w:val="0003083B"/>
    <w:rsid w:val="00031835"/>
    <w:rsid w:val="000337BF"/>
    <w:rsid w:val="000345C3"/>
    <w:rsid w:val="0003548E"/>
    <w:rsid w:val="00035F18"/>
    <w:rsid w:val="00035F43"/>
    <w:rsid w:val="0003653D"/>
    <w:rsid w:val="000406F9"/>
    <w:rsid w:val="00041164"/>
    <w:rsid w:val="000415B3"/>
    <w:rsid w:val="00041B04"/>
    <w:rsid w:val="000423EB"/>
    <w:rsid w:val="00043C83"/>
    <w:rsid w:val="000456CF"/>
    <w:rsid w:val="00045F04"/>
    <w:rsid w:val="00052018"/>
    <w:rsid w:val="000529AF"/>
    <w:rsid w:val="00052EC1"/>
    <w:rsid w:val="00053843"/>
    <w:rsid w:val="000547FE"/>
    <w:rsid w:val="00054F6A"/>
    <w:rsid w:val="00055E4C"/>
    <w:rsid w:val="0005649B"/>
    <w:rsid w:val="00056B30"/>
    <w:rsid w:val="00056B52"/>
    <w:rsid w:val="0005740E"/>
    <w:rsid w:val="00061041"/>
    <w:rsid w:val="00061314"/>
    <w:rsid w:val="000620D8"/>
    <w:rsid w:val="000631C4"/>
    <w:rsid w:val="000642F6"/>
    <w:rsid w:val="00066C72"/>
    <w:rsid w:val="000672B6"/>
    <w:rsid w:val="00067D8C"/>
    <w:rsid w:val="00067F3E"/>
    <w:rsid w:val="0007044B"/>
    <w:rsid w:val="0007069F"/>
    <w:rsid w:val="00070FF8"/>
    <w:rsid w:val="00071FC5"/>
    <w:rsid w:val="0007422A"/>
    <w:rsid w:val="000745A8"/>
    <w:rsid w:val="0007555E"/>
    <w:rsid w:val="00077517"/>
    <w:rsid w:val="00080D66"/>
    <w:rsid w:val="00081723"/>
    <w:rsid w:val="0008258B"/>
    <w:rsid w:val="000825B0"/>
    <w:rsid w:val="00082BC1"/>
    <w:rsid w:val="000836F4"/>
    <w:rsid w:val="00084E67"/>
    <w:rsid w:val="00084ED7"/>
    <w:rsid w:val="0008503C"/>
    <w:rsid w:val="0008544D"/>
    <w:rsid w:val="00085E17"/>
    <w:rsid w:val="00085E97"/>
    <w:rsid w:val="00091994"/>
    <w:rsid w:val="00091ADA"/>
    <w:rsid w:val="000925AB"/>
    <w:rsid w:val="00094136"/>
    <w:rsid w:val="000941D4"/>
    <w:rsid w:val="000947E1"/>
    <w:rsid w:val="000949A2"/>
    <w:rsid w:val="00095C5E"/>
    <w:rsid w:val="00095FBD"/>
    <w:rsid w:val="000A0DFA"/>
    <w:rsid w:val="000A0F2F"/>
    <w:rsid w:val="000A232D"/>
    <w:rsid w:val="000A2D00"/>
    <w:rsid w:val="000A5835"/>
    <w:rsid w:val="000A5F69"/>
    <w:rsid w:val="000A62C6"/>
    <w:rsid w:val="000B13B1"/>
    <w:rsid w:val="000B1CE0"/>
    <w:rsid w:val="000B2398"/>
    <w:rsid w:val="000B239D"/>
    <w:rsid w:val="000B2D7F"/>
    <w:rsid w:val="000B417C"/>
    <w:rsid w:val="000B4956"/>
    <w:rsid w:val="000B59C7"/>
    <w:rsid w:val="000B5DF9"/>
    <w:rsid w:val="000B632F"/>
    <w:rsid w:val="000B7458"/>
    <w:rsid w:val="000B79C0"/>
    <w:rsid w:val="000B7F08"/>
    <w:rsid w:val="000C00B9"/>
    <w:rsid w:val="000C02BF"/>
    <w:rsid w:val="000C02CA"/>
    <w:rsid w:val="000C13CC"/>
    <w:rsid w:val="000C214F"/>
    <w:rsid w:val="000C2763"/>
    <w:rsid w:val="000C400F"/>
    <w:rsid w:val="000C43A5"/>
    <w:rsid w:val="000C4498"/>
    <w:rsid w:val="000C5F7F"/>
    <w:rsid w:val="000C6878"/>
    <w:rsid w:val="000C703D"/>
    <w:rsid w:val="000D0CB8"/>
    <w:rsid w:val="000D2772"/>
    <w:rsid w:val="000D343A"/>
    <w:rsid w:val="000D3FAC"/>
    <w:rsid w:val="000D5AC0"/>
    <w:rsid w:val="000D64B6"/>
    <w:rsid w:val="000D79C6"/>
    <w:rsid w:val="000D7E75"/>
    <w:rsid w:val="000E0268"/>
    <w:rsid w:val="000E0905"/>
    <w:rsid w:val="000E0DE3"/>
    <w:rsid w:val="000E16DF"/>
    <w:rsid w:val="000E4D45"/>
    <w:rsid w:val="000E5149"/>
    <w:rsid w:val="000E560F"/>
    <w:rsid w:val="000E613C"/>
    <w:rsid w:val="000E63A5"/>
    <w:rsid w:val="000E6FD7"/>
    <w:rsid w:val="000E7F4B"/>
    <w:rsid w:val="000F2544"/>
    <w:rsid w:val="000F329C"/>
    <w:rsid w:val="000F3958"/>
    <w:rsid w:val="000F4806"/>
    <w:rsid w:val="000F4849"/>
    <w:rsid w:val="000F4AE2"/>
    <w:rsid w:val="000F5193"/>
    <w:rsid w:val="000F7C66"/>
    <w:rsid w:val="001001FD"/>
    <w:rsid w:val="0010278B"/>
    <w:rsid w:val="001042C4"/>
    <w:rsid w:val="0010477C"/>
    <w:rsid w:val="00104F10"/>
    <w:rsid w:val="0010506D"/>
    <w:rsid w:val="001059BD"/>
    <w:rsid w:val="0010609B"/>
    <w:rsid w:val="00106198"/>
    <w:rsid w:val="00106CDD"/>
    <w:rsid w:val="00107243"/>
    <w:rsid w:val="001074BE"/>
    <w:rsid w:val="00107CED"/>
    <w:rsid w:val="0011230E"/>
    <w:rsid w:val="00112D63"/>
    <w:rsid w:val="00113E45"/>
    <w:rsid w:val="00114171"/>
    <w:rsid w:val="00115192"/>
    <w:rsid w:val="00116B16"/>
    <w:rsid w:val="00117D9B"/>
    <w:rsid w:val="00117FE1"/>
    <w:rsid w:val="001213CE"/>
    <w:rsid w:val="001222D3"/>
    <w:rsid w:val="001228F0"/>
    <w:rsid w:val="00123C7F"/>
    <w:rsid w:val="001249B4"/>
    <w:rsid w:val="00125F24"/>
    <w:rsid w:val="00125F2F"/>
    <w:rsid w:val="0012697B"/>
    <w:rsid w:val="00126D79"/>
    <w:rsid w:val="001270FA"/>
    <w:rsid w:val="00127604"/>
    <w:rsid w:val="00127E01"/>
    <w:rsid w:val="00127FAF"/>
    <w:rsid w:val="0013257F"/>
    <w:rsid w:val="0013330E"/>
    <w:rsid w:val="00133E7E"/>
    <w:rsid w:val="00134141"/>
    <w:rsid w:val="0013687E"/>
    <w:rsid w:val="001376EC"/>
    <w:rsid w:val="00141286"/>
    <w:rsid w:val="00141555"/>
    <w:rsid w:val="00141DCA"/>
    <w:rsid w:val="001430AF"/>
    <w:rsid w:val="00143968"/>
    <w:rsid w:val="001439DB"/>
    <w:rsid w:val="001440CB"/>
    <w:rsid w:val="00144214"/>
    <w:rsid w:val="00144684"/>
    <w:rsid w:val="00146A36"/>
    <w:rsid w:val="001478BE"/>
    <w:rsid w:val="00153E58"/>
    <w:rsid w:val="001540A1"/>
    <w:rsid w:val="00154852"/>
    <w:rsid w:val="001554FA"/>
    <w:rsid w:val="00155C3D"/>
    <w:rsid w:val="00155F04"/>
    <w:rsid w:val="0015687D"/>
    <w:rsid w:val="001574B7"/>
    <w:rsid w:val="00157A14"/>
    <w:rsid w:val="001601FA"/>
    <w:rsid w:val="00161562"/>
    <w:rsid w:val="001636E1"/>
    <w:rsid w:val="001651DA"/>
    <w:rsid w:val="00165319"/>
    <w:rsid w:val="00165709"/>
    <w:rsid w:val="001668E9"/>
    <w:rsid w:val="001678D2"/>
    <w:rsid w:val="00167CA2"/>
    <w:rsid w:val="00171B9F"/>
    <w:rsid w:val="001722EE"/>
    <w:rsid w:val="001727E3"/>
    <w:rsid w:val="00172E84"/>
    <w:rsid w:val="001736EE"/>
    <w:rsid w:val="00173F47"/>
    <w:rsid w:val="00174BAA"/>
    <w:rsid w:val="00176B24"/>
    <w:rsid w:val="001771C0"/>
    <w:rsid w:val="00177219"/>
    <w:rsid w:val="00177900"/>
    <w:rsid w:val="00177F56"/>
    <w:rsid w:val="001804F9"/>
    <w:rsid w:val="0018113D"/>
    <w:rsid w:val="00181B01"/>
    <w:rsid w:val="00181CC3"/>
    <w:rsid w:val="00181F27"/>
    <w:rsid w:val="00183C33"/>
    <w:rsid w:val="001845F3"/>
    <w:rsid w:val="00184778"/>
    <w:rsid w:val="00184B72"/>
    <w:rsid w:val="00184DDE"/>
    <w:rsid w:val="001852CB"/>
    <w:rsid w:val="00185B47"/>
    <w:rsid w:val="00185F7C"/>
    <w:rsid w:val="001867F8"/>
    <w:rsid w:val="001922FF"/>
    <w:rsid w:val="00193328"/>
    <w:rsid w:val="00193E91"/>
    <w:rsid w:val="001948FE"/>
    <w:rsid w:val="00195692"/>
    <w:rsid w:val="001A0CAA"/>
    <w:rsid w:val="001A10C2"/>
    <w:rsid w:val="001A175E"/>
    <w:rsid w:val="001A1B41"/>
    <w:rsid w:val="001A50DE"/>
    <w:rsid w:val="001A601B"/>
    <w:rsid w:val="001A64C5"/>
    <w:rsid w:val="001A706E"/>
    <w:rsid w:val="001B03A4"/>
    <w:rsid w:val="001B05CB"/>
    <w:rsid w:val="001B069B"/>
    <w:rsid w:val="001B1FB4"/>
    <w:rsid w:val="001B2186"/>
    <w:rsid w:val="001B247B"/>
    <w:rsid w:val="001B32F6"/>
    <w:rsid w:val="001B37E7"/>
    <w:rsid w:val="001B3919"/>
    <w:rsid w:val="001B4327"/>
    <w:rsid w:val="001B44DD"/>
    <w:rsid w:val="001B5D75"/>
    <w:rsid w:val="001B6787"/>
    <w:rsid w:val="001B770B"/>
    <w:rsid w:val="001C0672"/>
    <w:rsid w:val="001C0BBC"/>
    <w:rsid w:val="001C1E45"/>
    <w:rsid w:val="001C3843"/>
    <w:rsid w:val="001C479C"/>
    <w:rsid w:val="001C503C"/>
    <w:rsid w:val="001C63E0"/>
    <w:rsid w:val="001C6DC7"/>
    <w:rsid w:val="001C789E"/>
    <w:rsid w:val="001D0820"/>
    <w:rsid w:val="001D1E14"/>
    <w:rsid w:val="001D1FF0"/>
    <w:rsid w:val="001D30C6"/>
    <w:rsid w:val="001D4608"/>
    <w:rsid w:val="001D599F"/>
    <w:rsid w:val="001D62F8"/>
    <w:rsid w:val="001D7EEF"/>
    <w:rsid w:val="001E0A5D"/>
    <w:rsid w:val="001E1500"/>
    <w:rsid w:val="001E24F9"/>
    <w:rsid w:val="001E3A59"/>
    <w:rsid w:val="001E4E2A"/>
    <w:rsid w:val="001E512E"/>
    <w:rsid w:val="001E73E2"/>
    <w:rsid w:val="001F119C"/>
    <w:rsid w:val="001F2671"/>
    <w:rsid w:val="001F278D"/>
    <w:rsid w:val="001F40D2"/>
    <w:rsid w:val="001F482A"/>
    <w:rsid w:val="001F59FD"/>
    <w:rsid w:val="001F6B8A"/>
    <w:rsid w:val="002003AC"/>
    <w:rsid w:val="002006C5"/>
    <w:rsid w:val="00201239"/>
    <w:rsid w:val="00201C1C"/>
    <w:rsid w:val="00203957"/>
    <w:rsid w:val="00204AC0"/>
    <w:rsid w:val="00204F61"/>
    <w:rsid w:val="00206A8D"/>
    <w:rsid w:val="00207B1B"/>
    <w:rsid w:val="00207D0C"/>
    <w:rsid w:val="002116E2"/>
    <w:rsid w:val="0021171E"/>
    <w:rsid w:val="002119CC"/>
    <w:rsid w:val="00211D6E"/>
    <w:rsid w:val="002128F3"/>
    <w:rsid w:val="00213267"/>
    <w:rsid w:val="00214C2C"/>
    <w:rsid w:val="0022180A"/>
    <w:rsid w:val="00222D94"/>
    <w:rsid w:val="00222ECC"/>
    <w:rsid w:val="00227804"/>
    <w:rsid w:val="00227806"/>
    <w:rsid w:val="00227E45"/>
    <w:rsid w:val="00231F05"/>
    <w:rsid w:val="002321D8"/>
    <w:rsid w:val="00233117"/>
    <w:rsid w:val="0023588B"/>
    <w:rsid w:val="00236050"/>
    <w:rsid w:val="00236B1C"/>
    <w:rsid w:val="002377CA"/>
    <w:rsid w:val="00241815"/>
    <w:rsid w:val="00242979"/>
    <w:rsid w:val="00243216"/>
    <w:rsid w:val="00243DFA"/>
    <w:rsid w:val="00244775"/>
    <w:rsid w:val="002460B7"/>
    <w:rsid w:val="00246530"/>
    <w:rsid w:val="00246890"/>
    <w:rsid w:val="00247363"/>
    <w:rsid w:val="00247B35"/>
    <w:rsid w:val="00247CE6"/>
    <w:rsid w:val="00251213"/>
    <w:rsid w:val="002513DE"/>
    <w:rsid w:val="00251797"/>
    <w:rsid w:val="00252531"/>
    <w:rsid w:val="002533C8"/>
    <w:rsid w:val="002533F3"/>
    <w:rsid w:val="00253E2C"/>
    <w:rsid w:val="00254480"/>
    <w:rsid w:val="00256294"/>
    <w:rsid w:val="00256B70"/>
    <w:rsid w:val="00257980"/>
    <w:rsid w:val="002601EB"/>
    <w:rsid w:val="0026029F"/>
    <w:rsid w:val="00260D2A"/>
    <w:rsid w:val="00262003"/>
    <w:rsid w:val="00262AFA"/>
    <w:rsid w:val="00262FCE"/>
    <w:rsid w:val="00263DB2"/>
    <w:rsid w:val="00263EF6"/>
    <w:rsid w:val="00263FA3"/>
    <w:rsid w:val="00263FF0"/>
    <w:rsid w:val="0026501F"/>
    <w:rsid w:val="00265611"/>
    <w:rsid w:val="00265B59"/>
    <w:rsid w:val="002660DE"/>
    <w:rsid w:val="002666B2"/>
    <w:rsid w:val="002672AC"/>
    <w:rsid w:val="002719D7"/>
    <w:rsid w:val="0027232F"/>
    <w:rsid w:val="00272D16"/>
    <w:rsid w:val="00273645"/>
    <w:rsid w:val="00273CE6"/>
    <w:rsid w:val="002751BD"/>
    <w:rsid w:val="00276F49"/>
    <w:rsid w:val="0028124A"/>
    <w:rsid w:val="00281400"/>
    <w:rsid w:val="00281D77"/>
    <w:rsid w:val="00282483"/>
    <w:rsid w:val="00282651"/>
    <w:rsid w:val="0028266A"/>
    <w:rsid w:val="00282993"/>
    <w:rsid w:val="002846C2"/>
    <w:rsid w:val="002848F9"/>
    <w:rsid w:val="002854FF"/>
    <w:rsid w:val="002860A1"/>
    <w:rsid w:val="002869B1"/>
    <w:rsid w:val="00287C4F"/>
    <w:rsid w:val="00290695"/>
    <w:rsid w:val="0029091A"/>
    <w:rsid w:val="00290920"/>
    <w:rsid w:val="002919AC"/>
    <w:rsid w:val="00293401"/>
    <w:rsid w:val="002936BF"/>
    <w:rsid w:val="002944FF"/>
    <w:rsid w:val="002969D4"/>
    <w:rsid w:val="00297B49"/>
    <w:rsid w:val="00297E1A"/>
    <w:rsid w:val="002A04E1"/>
    <w:rsid w:val="002A219C"/>
    <w:rsid w:val="002A281A"/>
    <w:rsid w:val="002A2D64"/>
    <w:rsid w:val="002A4EDA"/>
    <w:rsid w:val="002A5D0E"/>
    <w:rsid w:val="002A6E95"/>
    <w:rsid w:val="002A7D71"/>
    <w:rsid w:val="002B053D"/>
    <w:rsid w:val="002B0DB8"/>
    <w:rsid w:val="002B18A3"/>
    <w:rsid w:val="002B290B"/>
    <w:rsid w:val="002B2B80"/>
    <w:rsid w:val="002B3799"/>
    <w:rsid w:val="002B3AD4"/>
    <w:rsid w:val="002B4336"/>
    <w:rsid w:val="002B4D7E"/>
    <w:rsid w:val="002B729B"/>
    <w:rsid w:val="002C18BE"/>
    <w:rsid w:val="002C1B3F"/>
    <w:rsid w:val="002C2510"/>
    <w:rsid w:val="002C313C"/>
    <w:rsid w:val="002C3A11"/>
    <w:rsid w:val="002C3AD8"/>
    <w:rsid w:val="002C3F43"/>
    <w:rsid w:val="002C45E1"/>
    <w:rsid w:val="002C5017"/>
    <w:rsid w:val="002C544B"/>
    <w:rsid w:val="002C5488"/>
    <w:rsid w:val="002C5682"/>
    <w:rsid w:val="002C6B08"/>
    <w:rsid w:val="002C77F0"/>
    <w:rsid w:val="002D0BFF"/>
    <w:rsid w:val="002D31A1"/>
    <w:rsid w:val="002D411B"/>
    <w:rsid w:val="002D528C"/>
    <w:rsid w:val="002D58A0"/>
    <w:rsid w:val="002D5C8A"/>
    <w:rsid w:val="002D5F3F"/>
    <w:rsid w:val="002D6F9C"/>
    <w:rsid w:val="002D7638"/>
    <w:rsid w:val="002E0E5F"/>
    <w:rsid w:val="002E1D11"/>
    <w:rsid w:val="002E3CED"/>
    <w:rsid w:val="002E409C"/>
    <w:rsid w:val="002E47E7"/>
    <w:rsid w:val="002E4D9C"/>
    <w:rsid w:val="002E6940"/>
    <w:rsid w:val="002E7102"/>
    <w:rsid w:val="002F0020"/>
    <w:rsid w:val="002F0327"/>
    <w:rsid w:val="002F41D9"/>
    <w:rsid w:val="002F4FFF"/>
    <w:rsid w:val="002F50B0"/>
    <w:rsid w:val="002F57AB"/>
    <w:rsid w:val="002F77C4"/>
    <w:rsid w:val="002F78D8"/>
    <w:rsid w:val="003015AA"/>
    <w:rsid w:val="00301879"/>
    <w:rsid w:val="00301A16"/>
    <w:rsid w:val="003048F9"/>
    <w:rsid w:val="00306380"/>
    <w:rsid w:val="0030684A"/>
    <w:rsid w:val="00307E4A"/>
    <w:rsid w:val="00310182"/>
    <w:rsid w:val="003108DE"/>
    <w:rsid w:val="00310E27"/>
    <w:rsid w:val="003124D5"/>
    <w:rsid w:val="00312647"/>
    <w:rsid w:val="00312BBE"/>
    <w:rsid w:val="003134CF"/>
    <w:rsid w:val="00313DE4"/>
    <w:rsid w:val="00314287"/>
    <w:rsid w:val="003145F0"/>
    <w:rsid w:val="00315B64"/>
    <w:rsid w:val="00317306"/>
    <w:rsid w:val="00317FE6"/>
    <w:rsid w:val="00320A3F"/>
    <w:rsid w:val="003214B4"/>
    <w:rsid w:val="00322B60"/>
    <w:rsid w:val="003232E2"/>
    <w:rsid w:val="0032333D"/>
    <w:rsid w:val="003245BF"/>
    <w:rsid w:val="00324647"/>
    <w:rsid w:val="00325473"/>
    <w:rsid w:val="003257A4"/>
    <w:rsid w:val="003260C9"/>
    <w:rsid w:val="00327859"/>
    <w:rsid w:val="00327DA2"/>
    <w:rsid w:val="003313F4"/>
    <w:rsid w:val="003327FC"/>
    <w:rsid w:val="00340A64"/>
    <w:rsid w:val="003413E5"/>
    <w:rsid w:val="0034239B"/>
    <w:rsid w:val="00342A3D"/>
    <w:rsid w:val="00343F29"/>
    <w:rsid w:val="00343F49"/>
    <w:rsid w:val="00344106"/>
    <w:rsid w:val="00345737"/>
    <w:rsid w:val="0034599C"/>
    <w:rsid w:val="00346376"/>
    <w:rsid w:val="00346439"/>
    <w:rsid w:val="00346C53"/>
    <w:rsid w:val="003476AE"/>
    <w:rsid w:val="003516D3"/>
    <w:rsid w:val="003538C4"/>
    <w:rsid w:val="003538F5"/>
    <w:rsid w:val="00354D2B"/>
    <w:rsid w:val="00354F86"/>
    <w:rsid w:val="003552DE"/>
    <w:rsid w:val="00357B29"/>
    <w:rsid w:val="00360D0F"/>
    <w:rsid w:val="00361A2B"/>
    <w:rsid w:val="0036311E"/>
    <w:rsid w:val="003638BD"/>
    <w:rsid w:val="0036614C"/>
    <w:rsid w:val="00366174"/>
    <w:rsid w:val="00366421"/>
    <w:rsid w:val="003674C7"/>
    <w:rsid w:val="003705A2"/>
    <w:rsid w:val="0037133A"/>
    <w:rsid w:val="003727A3"/>
    <w:rsid w:val="003737B7"/>
    <w:rsid w:val="00373E78"/>
    <w:rsid w:val="00373EB9"/>
    <w:rsid w:val="0037440C"/>
    <w:rsid w:val="00374669"/>
    <w:rsid w:val="003749BA"/>
    <w:rsid w:val="00376345"/>
    <w:rsid w:val="003767CD"/>
    <w:rsid w:val="00376C1E"/>
    <w:rsid w:val="00376DD1"/>
    <w:rsid w:val="0037736E"/>
    <w:rsid w:val="00380AF1"/>
    <w:rsid w:val="00380FD3"/>
    <w:rsid w:val="0038139B"/>
    <w:rsid w:val="0038199B"/>
    <w:rsid w:val="00382B63"/>
    <w:rsid w:val="00384537"/>
    <w:rsid w:val="003923B6"/>
    <w:rsid w:val="003937C2"/>
    <w:rsid w:val="00395653"/>
    <w:rsid w:val="00397FF0"/>
    <w:rsid w:val="003A007F"/>
    <w:rsid w:val="003A16A4"/>
    <w:rsid w:val="003A1FC4"/>
    <w:rsid w:val="003A27B8"/>
    <w:rsid w:val="003A2B0F"/>
    <w:rsid w:val="003A2F6E"/>
    <w:rsid w:val="003A3721"/>
    <w:rsid w:val="003A3E39"/>
    <w:rsid w:val="003A46F9"/>
    <w:rsid w:val="003A5F65"/>
    <w:rsid w:val="003A7F39"/>
    <w:rsid w:val="003B0DE7"/>
    <w:rsid w:val="003B307F"/>
    <w:rsid w:val="003B4065"/>
    <w:rsid w:val="003B4BAE"/>
    <w:rsid w:val="003B6E7F"/>
    <w:rsid w:val="003C078F"/>
    <w:rsid w:val="003C2648"/>
    <w:rsid w:val="003C2D5F"/>
    <w:rsid w:val="003C2F54"/>
    <w:rsid w:val="003C350D"/>
    <w:rsid w:val="003C63D7"/>
    <w:rsid w:val="003C6F61"/>
    <w:rsid w:val="003C76FD"/>
    <w:rsid w:val="003C7826"/>
    <w:rsid w:val="003C7E56"/>
    <w:rsid w:val="003D0038"/>
    <w:rsid w:val="003D19D0"/>
    <w:rsid w:val="003D273A"/>
    <w:rsid w:val="003D3766"/>
    <w:rsid w:val="003D4E88"/>
    <w:rsid w:val="003D5ECF"/>
    <w:rsid w:val="003D5FA5"/>
    <w:rsid w:val="003D6E57"/>
    <w:rsid w:val="003D7250"/>
    <w:rsid w:val="003D76BB"/>
    <w:rsid w:val="003E05BB"/>
    <w:rsid w:val="003E1640"/>
    <w:rsid w:val="003E1C9A"/>
    <w:rsid w:val="003E3B13"/>
    <w:rsid w:val="003E3B69"/>
    <w:rsid w:val="003E3FF1"/>
    <w:rsid w:val="003E4062"/>
    <w:rsid w:val="003E42E6"/>
    <w:rsid w:val="003E4470"/>
    <w:rsid w:val="003E4671"/>
    <w:rsid w:val="003E4A7D"/>
    <w:rsid w:val="003E4E0A"/>
    <w:rsid w:val="003E5FBA"/>
    <w:rsid w:val="003E7300"/>
    <w:rsid w:val="003E7343"/>
    <w:rsid w:val="003E7D0B"/>
    <w:rsid w:val="003F106C"/>
    <w:rsid w:val="003F29A0"/>
    <w:rsid w:val="003F3A00"/>
    <w:rsid w:val="003F3B1D"/>
    <w:rsid w:val="003F407B"/>
    <w:rsid w:val="003F4706"/>
    <w:rsid w:val="003F5357"/>
    <w:rsid w:val="003F5DBE"/>
    <w:rsid w:val="003F606B"/>
    <w:rsid w:val="0040228E"/>
    <w:rsid w:val="0040266B"/>
    <w:rsid w:val="00402D71"/>
    <w:rsid w:val="00403A96"/>
    <w:rsid w:val="00404149"/>
    <w:rsid w:val="0040445B"/>
    <w:rsid w:val="00404A80"/>
    <w:rsid w:val="00405565"/>
    <w:rsid w:val="0040668E"/>
    <w:rsid w:val="00407EAD"/>
    <w:rsid w:val="00410C2D"/>
    <w:rsid w:val="0041203D"/>
    <w:rsid w:val="004132ED"/>
    <w:rsid w:val="00414765"/>
    <w:rsid w:val="00414D57"/>
    <w:rsid w:val="00415428"/>
    <w:rsid w:val="00415D1C"/>
    <w:rsid w:val="004164AB"/>
    <w:rsid w:val="004206F3"/>
    <w:rsid w:val="00420F1E"/>
    <w:rsid w:val="00421B25"/>
    <w:rsid w:val="00423009"/>
    <w:rsid w:val="00423259"/>
    <w:rsid w:val="00424141"/>
    <w:rsid w:val="00424987"/>
    <w:rsid w:val="00424BF9"/>
    <w:rsid w:val="00424F8C"/>
    <w:rsid w:val="00425C2A"/>
    <w:rsid w:val="00426710"/>
    <w:rsid w:val="004313A6"/>
    <w:rsid w:val="004317EC"/>
    <w:rsid w:val="00432C12"/>
    <w:rsid w:val="00432EAA"/>
    <w:rsid w:val="004340EA"/>
    <w:rsid w:val="00435309"/>
    <w:rsid w:val="00436CBF"/>
    <w:rsid w:val="0044215E"/>
    <w:rsid w:val="004424F5"/>
    <w:rsid w:val="00442739"/>
    <w:rsid w:val="0044324E"/>
    <w:rsid w:val="00444AAA"/>
    <w:rsid w:val="0044700A"/>
    <w:rsid w:val="00447145"/>
    <w:rsid w:val="0045029D"/>
    <w:rsid w:val="004502A3"/>
    <w:rsid w:val="004503CC"/>
    <w:rsid w:val="00450624"/>
    <w:rsid w:val="00452AB9"/>
    <w:rsid w:val="00453BA4"/>
    <w:rsid w:val="0045467B"/>
    <w:rsid w:val="00454707"/>
    <w:rsid w:val="004553FE"/>
    <w:rsid w:val="004614F1"/>
    <w:rsid w:val="00461D4C"/>
    <w:rsid w:val="00462005"/>
    <w:rsid w:val="00463A02"/>
    <w:rsid w:val="00463B04"/>
    <w:rsid w:val="0046483F"/>
    <w:rsid w:val="00464D26"/>
    <w:rsid w:val="0046646A"/>
    <w:rsid w:val="00467C01"/>
    <w:rsid w:val="00470AAE"/>
    <w:rsid w:val="00471F76"/>
    <w:rsid w:val="00472B1F"/>
    <w:rsid w:val="00473867"/>
    <w:rsid w:val="004740AC"/>
    <w:rsid w:val="00474368"/>
    <w:rsid w:val="00474944"/>
    <w:rsid w:val="004750A1"/>
    <w:rsid w:val="00477354"/>
    <w:rsid w:val="00480AFF"/>
    <w:rsid w:val="00482477"/>
    <w:rsid w:val="004843A4"/>
    <w:rsid w:val="004865E8"/>
    <w:rsid w:val="0048757A"/>
    <w:rsid w:val="00490413"/>
    <w:rsid w:val="00490863"/>
    <w:rsid w:val="00491617"/>
    <w:rsid w:val="00493427"/>
    <w:rsid w:val="00493A74"/>
    <w:rsid w:val="0049426A"/>
    <w:rsid w:val="0049479B"/>
    <w:rsid w:val="00495CA4"/>
    <w:rsid w:val="00495EE7"/>
    <w:rsid w:val="00497B78"/>
    <w:rsid w:val="00497DB1"/>
    <w:rsid w:val="004A0D81"/>
    <w:rsid w:val="004A1100"/>
    <w:rsid w:val="004A2A01"/>
    <w:rsid w:val="004A2BD5"/>
    <w:rsid w:val="004A36BD"/>
    <w:rsid w:val="004A3EA8"/>
    <w:rsid w:val="004A404D"/>
    <w:rsid w:val="004A5568"/>
    <w:rsid w:val="004A60AB"/>
    <w:rsid w:val="004A62DC"/>
    <w:rsid w:val="004A676A"/>
    <w:rsid w:val="004A7FF4"/>
    <w:rsid w:val="004B0C69"/>
    <w:rsid w:val="004B2A4C"/>
    <w:rsid w:val="004B48B6"/>
    <w:rsid w:val="004B4F2A"/>
    <w:rsid w:val="004B5E36"/>
    <w:rsid w:val="004B61A7"/>
    <w:rsid w:val="004B6633"/>
    <w:rsid w:val="004B7174"/>
    <w:rsid w:val="004B7441"/>
    <w:rsid w:val="004C0237"/>
    <w:rsid w:val="004C4097"/>
    <w:rsid w:val="004C53F6"/>
    <w:rsid w:val="004C5D12"/>
    <w:rsid w:val="004C7D13"/>
    <w:rsid w:val="004C7E4F"/>
    <w:rsid w:val="004D2C91"/>
    <w:rsid w:val="004D2E66"/>
    <w:rsid w:val="004D3614"/>
    <w:rsid w:val="004D5330"/>
    <w:rsid w:val="004D5405"/>
    <w:rsid w:val="004D688B"/>
    <w:rsid w:val="004D745D"/>
    <w:rsid w:val="004E11B8"/>
    <w:rsid w:val="004E1698"/>
    <w:rsid w:val="004E223A"/>
    <w:rsid w:val="004E2AED"/>
    <w:rsid w:val="004E2CE0"/>
    <w:rsid w:val="004E3089"/>
    <w:rsid w:val="004E3B6C"/>
    <w:rsid w:val="004E3F55"/>
    <w:rsid w:val="004E418F"/>
    <w:rsid w:val="004E4951"/>
    <w:rsid w:val="004E4F2F"/>
    <w:rsid w:val="004E5035"/>
    <w:rsid w:val="004E59F7"/>
    <w:rsid w:val="004E5F14"/>
    <w:rsid w:val="004E629D"/>
    <w:rsid w:val="004F0E83"/>
    <w:rsid w:val="004F1D23"/>
    <w:rsid w:val="004F2591"/>
    <w:rsid w:val="004F2DB9"/>
    <w:rsid w:val="004F4CF9"/>
    <w:rsid w:val="004F74ED"/>
    <w:rsid w:val="00501469"/>
    <w:rsid w:val="0050164F"/>
    <w:rsid w:val="005021BD"/>
    <w:rsid w:val="00502FCD"/>
    <w:rsid w:val="005035EA"/>
    <w:rsid w:val="00503618"/>
    <w:rsid w:val="0051089C"/>
    <w:rsid w:val="00511B41"/>
    <w:rsid w:val="0051504F"/>
    <w:rsid w:val="0051622D"/>
    <w:rsid w:val="00516429"/>
    <w:rsid w:val="005169C1"/>
    <w:rsid w:val="0051756A"/>
    <w:rsid w:val="00517B1D"/>
    <w:rsid w:val="00521E7A"/>
    <w:rsid w:val="00521F49"/>
    <w:rsid w:val="00522511"/>
    <w:rsid w:val="00522E91"/>
    <w:rsid w:val="00523FA8"/>
    <w:rsid w:val="00524CCE"/>
    <w:rsid w:val="00525369"/>
    <w:rsid w:val="0052554B"/>
    <w:rsid w:val="0052595C"/>
    <w:rsid w:val="005262CC"/>
    <w:rsid w:val="00526BE7"/>
    <w:rsid w:val="00527BE6"/>
    <w:rsid w:val="00530D34"/>
    <w:rsid w:val="005314F8"/>
    <w:rsid w:val="005327D7"/>
    <w:rsid w:val="0053387F"/>
    <w:rsid w:val="00536530"/>
    <w:rsid w:val="00536F62"/>
    <w:rsid w:val="005374C1"/>
    <w:rsid w:val="0053786D"/>
    <w:rsid w:val="00537D98"/>
    <w:rsid w:val="00537DCC"/>
    <w:rsid w:val="005400FC"/>
    <w:rsid w:val="00540255"/>
    <w:rsid w:val="00540300"/>
    <w:rsid w:val="00542831"/>
    <w:rsid w:val="00543553"/>
    <w:rsid w:val="00544076"/>
    <w:rsid w:val="005450AB"/>
    <w:rsid w:val="00545615"/>
    <w:rsid w:val="00545F8F"/>
    <w:rsid w:val="005464BE"/>
    <w:rsid w:val="00546E79"/>
    <w:rsid w:val="00551158"/>
    <w:rsid w:val="00551899"/>
    <w:rsid w:val="00551CDD"/>
    <w:rsid w:val="005521F2"/>
    <w:rsid w:val="005529FC"/>
    <w:rsid w:val="00553E7F"/>
    <w:rsid w:val="00554192"/>
    <w:rsid w:val="005544E2"/>
    <w:rsid w:val="00554C32"/>
    <w:rsid w:val="00554C8E"/>
    <w:rsid w:val="0055521F"/>
    <w:rsid w:val="0055591B"/>
    <w:rsid w:val="00555E29"/>
    <w:rsid w:val="0055797C"/>
    <w:rsid w:val="005602BC"/>
    <w:rsid w:val="00560415"/>
    <w:rsid w:val="00560F06"/>
    <w:rsid w:val="00563329"/>
    <w:rsid w:val="0056394E"/>
    <w:rsid w:val="00565602"/>
    <w:rsid w:val="005656A8"/>
    <w:rsid w:val="00566580"/>
    <w:rsid w:val="00566CCD"/>
    <w:rsid w:val="005736B0"/>
    <w:rsid w:val="005740D3"/>
    <w:rsid w:val="0057560B"/>
    <w:rsid w:val="0057711A"/>
    <w:rsid w:val="00580017"/>
    <w:rsid w:val="0058306F"/>
    <w:rsid w:val="00583193"/>
    <w:rsid w:val="00584635"/>
    <w:rsid w:val="00584709"/>
    <w:rsid w:val="005855EC"/>
    <w:rsid w:val="00585BA8"/>
    <w:rsid w:val="005866B0"/>
    <w:rsid w:val="0058674A"/>
    <w:rsid w:val="005874A0"/>
    <w:rsid w:val="00587992"/>
    <w:rsid w:val="0059056A"/>
    <w:rsid w:val="005916DD"/>
    <w:rsid w:val="00591AD3"/>
    <w:rsid w:val="00591B9F"/>
    <w:rsid w:val="005934C8"/>
    <w:rsid w:val="005938DF"/>
    <w:rsid w:val="00595282"/>
    <w:rsid w:val="0059559E"/>
    <w:rsid w:val="005963CE"/>
    <w:rsid w:val="005A216F"/>
    <w:rsid w:val="005A292A"/>
    <w:rsid w:val="005A35C0"/>
    <w:rsid w:val="005A6717"/>
    <w:rsid w:val="005A7FA9"/>
    <w:rsid w:val="005B0647"/>
    <w:rsid w:val="005B0ABB"/>
    <w:rsid w:val="005B13D1"/>
    <w:rsid w:val="005B49C7"/>
    <w:rsid w:val="005B509B"/>
    <w:rsid w:val="005B7791"/>
    <w:rsid w:val="005C090F"/>
    <w:rsid w:val="005C0ACA"/>
    <w:rsid w:val="005C0CD8"/>
    <w:rsid w:val="005C1B4B"/>
    <w:rsid w:val="005C2438"/>
    <w:rsid w:val="005C4314"/>
    <w:rsid w:val="005C4CF4"/>
    <w:rsid w:val="005C7303"/>
    <w:rsid w:val="005C75F3"/>
    <w:rsid w:val="005C7C1E"/>
    <w:rsid w:val="005D054D"/>
    <w:rsid w:val="005D2FDA"/>
    <w:rsid w:val="005D4E49"/>
    <w:rsid w:val="005D6095"/>
    <w:rsid w:val="005E1212"/>
    <w:rsid w:val="005E22FF"/>
    <w:rsid w:val="005E315B"/>
    <w:rsid w:val="005E7D6B"/>
    <w:rsid w:val="005F1135"/>
    <w:rsid w:val="005F11CF"/>
    <w:rsid w:val="005F213C"/>
    <w:rsid w:val="005F3256"/>
    <w:rsid w:val="005F67CB"/>
    <w:rsid w:val="005F7C85"/>
    <w:rsid w:val="006013FE"/>
    <w:rsid w:val="006016B6"/>
    <w:rsid w:val="0060180D"/>
    <w:rsid w:val="00601DAA"/>
    <w:rsid w:val="00602326"/>
    <w:rsid w:val="00602B07"/>
    <w:rsid w:val="0060350C"/>
    <w:rsid w:val="0060351A"/>
    <w:rsid w:val="00603E32"/>
    <w:rsid w:val="00603E38"/>
    <w:rsid w:val="00604C7D"/>
    <w:rsid w:val="00604F99"/>
    <w:rsid w:val="00605413"/>
    <w:rsid w:val="00606A5E"/>
    <w:rsid w:val="00606BF0"/>
    <w:rsid w:val="00610D68"/>
    <w:rsid w:val="006112C3"/>
    <w:rsid w:val="00612C2D"/>
    <w:rsid w:val="006149AA"/>
    <w:rsid w:val="00614B47"/>
    <w:rsid w:val="00614C91"/>
    <w:rsid w:val="00616713"/>
    <w:rsid w:val="006173AC"/>
    <w:rsid w:val="006200D5"/>
    <w:rsid w:val="00620CEB"/>
    <w:rsid w:val="0062247C"/>
    <w:rsid w:val="00625423"/>
    <w:rsid w:val="00625A23"/>
    <w:rsid w:val="00625B37"/>
    <w:rsid w:val="00626D1D"/>
    <w:rsid w:val="00631D80"/>
    <w:rsid w:val="00633F9E"/>
    <w:rsid w:val="00634AF6"/>
    <w:rsid w:val="00634C89"/>
    <w:rsid w:val="00634D75"/>
    <w:rsid w:val="00635C48"/>
    <w:rsid w:val="006362DA"/>
    <w:rsid w:val="006371F4"/>
    <w:rsid w:val="00640FF8"/>
    <w:rsid w:val="006418BF"/>
    <w:rsid w:val="00641DB4"/>
    <w:rsid w:val="00641ECB"/>
    <w:rsid w:val="00644170"/>
    <w:rsid w:val="006502E1"/>
    <w:rsid w:val="00650B15"/>
    <w:rsid w:val="00651F12"/>
    <w:rsid w:val="006523E9"/>
    <w:rsid w:val="0065258C"/>
    <w:rsid w:val="00655279"/>
    <w:rsid w:val="00655574"/>
    <w:rsid w:val="00656027"/>
    <w:rsid w:val="006571E1"/>
    <w:rsid w:val="00657B64"/>
    <w:rsid w:val="00657CF2"/>
    <w:rsid w:val="0066093B"/>
    <w:rsid w:val="00660DA3"/>
    <w:rsid w:val="00661355"/>
    <w:rsid w:val="0066216C"/>
    <w:rsid w:val="006635B2"/>
    <w:rsid w:val="00665003"/>
    <w:rsid w:val="00665559"/>
    <w:rsid w:val="0066575F"/>
    <w:rsid w:val="00667E76"/>
    <w:rsid w:val="00670953"/>
    <w:rsid w:val="0067257E"/>
    <w:rsid w:val="006726E6"/>
    <w:rsid w:val="00672F88"/>
    <w:rsid w:val="00674CB0"/>
    <w:rsid w:val="00674D8D"/>
    <w:rsid w:val="00675308"/>
    <w:rsid w:val="0067534C"/>
    <w:rsid w:val="00675C8B"/>
    <w:rsid w:val="006767C8"/>
    <w:rsid w:val="00676A56"/>
    <w:rsid w:val="00677521"/>
    <w:rsid w:val="006805D8"/>
    <w:rsid w:val="0068140E"/>
    <w:rsid w:val="0068143D"/>
    <w:rsid w:val="00681852"/>
    <w:rsid w:val="00682816"/>
    <w:rsid w:val="00682F0E"/>
    <w:rsid w:val="0068351F"/>
    <w:rsid w:val="00683B75"/>
    <w:rsid w:val="00684007"/>
    <w:rsid w:val="006859A7"/>
    <w:rsid w:val="00685F03"/>
    <w:rsid w:val="006867BB"/>
    <w:rsid w:val="00687194"/>
    <w:rsid w:val="00687B7F"/>
    <w:rsid w:val="00687BB6"/>
    <w:rsid w:val="00690777"/>
    <w:rsid w:val="00692E05"/>
    <w:rsid w:val="00693C3A"/>
    <w:rsid w:val="00694305"/>
    <w:rsid w:val="0069737E"/>
    <w:rsid w:val="006A1729"/>
    <w:rsid w:val="006A1EB9"/>
    <w:rsid w:val="006A221D"/>
    <w:rsid w:val="006A2478"/>
    <w:rsid w:val="006A2DA3"/>
    <w:rsid w:val="006A2FE7"/>
    <w:rsid w:val="006A31D0"/>
    <w:rsid w:val="006A4226"/>
    <w:rsid w:val="006A431C"/>
    <w:rsid w:val="006A547F"/>
    <w:rsid w:val="006A670D"/>
    <w:rsid w:val="006A7ACB"/>
    <w:rsid w:val="006B00C1"/>
    <w:rsid w:val="006B10A4"/>
    <w:rsid w:val="006B1E8F"/>
    <w:rsid w:val="006B2464"/>
    <w:rsid w:val="006B3384"/>
    <w:rsid w:val="006B356F"/>
    <w:rsid w:val="006B3E28"/>
    <w:rsid w:val="006B5146"/>
    <w:rsid w:val="006B5FAA"/>
    <w:rsid w:val="006B65D8"/>
    <w:rsid w:val="006B6A5C"/>
    <w:rsid w:val="006B6E15"/>
    <w:rsid w:val="006B6E7F"/>
    <w:rsid w:val="006B738B"/>
    <w:rsid w:val="006C0313"/>
    <w:rsid w:val="006C0D0B"/>
    <w:rsid w:val="006C1F0A"/>
    <w:rsid w:val="006C295E"/>
    <w:rsid w:val="006C5232"/>
    <w:rsid w:val="006C5547"/>
    <w:rsid w:val="006C5814"/>
    <w:rsid w:val="006C5A1F"/>
    <w:rsid w:val="006C6E49"/>
    <w:rsid w:val="006D02BE"/>
    <w:rsid w:val="006D1C7E"/>
    <w:rsid w:val="006D3D9D"/>
    <w:rsid w:val="006D4D83"/>
    <w:rsid w:val="006D529D"/>
    <w:rsid w:val="006D614B"/>
    <w:rsid w:val="006D64DB"/>
    <w:rsid w:val="006D6E83"/>
    <w:rsid w:val="006E0D3F"/>
    <w:rsid w:val="006E244E"/>
    <w:rsid w:val="006E2C56"/>
    <w:rsid w:val="006E3B44"/>
    <w:rsid w:val="006E480F"/>
    <w:rsid w:val="006E5F55"/>
    <w:rsid w:val="006E658B"/>
    <w:rsid w:val="006E6652"/>
    <w:rsid w:val="006E7522"/>
    <w:rsid w:val="006F0BD1"/>
    <w:rsid w:val="006F35DD"/>
    <w:rsid w:val="006F424C"/>
    <w:rsid w:val="006F4833"/>
    <w:rsid w:val="006F4992"/>
    <w:rsid w:val="006F4BA3"/>
    <w:rsid w:val="006F5318"/>
    <w:rsid w:val="006F713B"/>
    <w:rsid w:val="006F726B"/>
    <w:rsid w:val="006F74AA"/>
    <w:rsid w:val="00703440"/>
    <w:rsid w:val="00704E55"/>
    <w:rsid w:val="0070621F"/>
    <w:rsid w:val="007063C4"/>
    <w:rsid w:val="00706A88"/>
    <w:rsid w:val="007073E9"/>
    <w:rsid w:val="007075C6"/>
    <w:rsid w:val="00711E6C"/>
    <w:rsid w:val="00712937"/>
    <w:rsid w:val="007132A6"/>
    <w:rsid w:val="007138B0"/>
    <w:rsid w:val="0071551C"/>
    <w:rsid w:val="007156F5"/>
    <w:rsid w:val="00715FA4"/>
    <w:rsid w:val="00716EEE"/>
    <w:rsid w:val="0071710E"/>
    <w:rsid w:val="007176A2"/>
    <w:rsid w:val="00720E44"/>
    <w:rsid w:val="00722D2B"/>
    <w:rsid w:val="00723D80"/>
    <w:rsid w:val="00724CF3"/>
    <w:rsid w:val="007261AD"/>
    <w:rsid w:val="00726F77"/>
    <w:rsid w:val="00727A60"/>
    <w:rsid w:val="00730B0F"/>
    <w:rsid w:val="007313BE"/>
    <w:rsid w:val="0073227B"/>
    <w:rsid w:val="007323D8"/>
    <w:rsid w:val="00732A98"/>
    <w:rsid w:val="00732F58"/>
    <w:rsid w:val="007355D2"/>
    <w:rsid w:val="00741E2B"/>
    <w:rsid w:val="0074416C"/>
    <w:rsid w:val="007441CA"/>
    <w:rsid w:val="007465CF"/>
    <w:rsid w:val="00746773"/>
    <w:rsid w:val="00746BB3"/>
    <w:rsid w:val="00746E31"/>
    <w:rsid w:val="00747E72"/>
    <w:rsid w:val="00751ED5"/>
    <w:rsid w:val="00753364"/>
    <w:rsid w:val="007534DA"/>
    <w:rsid w:val="007535F7"/>
    <w:rsid w:val="007556C1"/>
    <w:rsid w:val="007567BD"/>
    <w:rsid w:val="00757AB5"/>
    <w:rsid w:val="0076068D"/>
    <w:rsid w:val="00760AE1"/>
    <w:rsid w:val="007610C6"/>
    <w:rsid w:val="007614BE"/>
    <w:rsid w:val="007622FC"/>
    <w:rsid w:val="00762E5B"/>
    <w:rsid w:val="007632DB"/>
    <w:rsid w:val="00763E6C"/>
    <w:rsid w:val="00764A15"/>
    <w:rsid w:val="00765033"/>
    <w:rsid w:val="007669DC"/>
    <w:rsid w:val="00766C14"/>
    <w:rsid w:val="00774CF4"/>
    <w:rsid w:val="007754FE"/>
    <w:rsid w:val="00775AED"/>
    <w:rsid w:val="00775D50"/>
    <w:rsid w:val="00776F29"/>
    <w:rsid w:val="00777B29"/>
    <w:rsid w:val="0078069A"/>
    <w:rsid w:val="00780AC6"/>
    <w:rsid w:val="007817C4"/>
    <w:rsid w:val="00781A4B"/>
    <w:rsid w:val="00781C05"/>
    <w:rsid w:val="0078260E"/>
    <w:rsid w:val="00783CDD"/>
    <w:rsid w:val="00784506"/>
    <w:rsid w:val="007859DB"/>
    <w:rsid w:val="007862BF"/>
    <w:rsid w:val="00786AC8"/>
    <w:rsid w:val="00786B16"/>
    <w:rsid w:val="0078757D"/>
    <w:rsid w:val="0078796D"/>
    <w:rsid w:val="00787D37"/>
    <w:rsid w:val="00787E89"/>
    <w:rsid w:val="00790157"/>
    <w:rsid w:val="00791578"/>
    <w:rsid w:val="007916AF"/>
    <w:rsid w:val="00791D02"/>
    <w:rsid w:val="007928E8"/>
    <w:rsid w:val="00792C6E"/>
    <w:rsid w:val="00793AB7"/>
    <w:rsid w:val="00793B02"/>
    <w:rsid w:val="00793EB5"/>
    <w:rsid w:val="00796108"/>
    <w:rsid w:val="00796289"/>
    <w:rsid w:val="00796511"/>
    <w:rsid w:val="0079747E"/>
    <w:rsid w:val="007A04D5"/>
    <w:rsid w:val="007A0E12"/>
    <w:rsid w:val="007A152A"/>
    <w:rsid w:val="007A228F"/>
    <w:rsid w:val="007A5B25"/>
    <w:rsid w:val="007A5C76"/>
    <w:rsid w:val="007A75F3"/>
    <w:rsid w:val="007B1FA5"/>
    <w:rsid w:val="007B2B49"/>
    <w:rsid w:val="007B352B"/>
    <w:rsid w:val="007B3772"/>
    <w:rsid w:val="007B4C21"/>
    <w:rsid w:val="007B5420"/>
    <w:rsid w:val="007B6CA4"/>
    <w:rsid w:val="007B7113"/>
    <w:rsid w:val="007B7689"/>
    <w:rsid w:val="007C07C9"/>
    <w:rsid w:val="007C0F3B"/>
    <w:rsid w:val="007C1311"/>
    <w:rsid w:val="007C1EEF"/>
    <w:rsid w:val="007C300D"/>
    <w:rsid w:val="007C55CE"/>
    <w:rsid w:val="007C56A2"/>
    <w:rsid w:val="007C621E"/>
    <w:rsid w:val="007D00F2"/>
    <w:rsid w:val="007D1B47"/>
    <w:rsid w:val="007D1D80"/>
    <w:rsid w:val="007D2580"/>
    <w:rsid w:val="007D3EC0"/>
    <w:rsid w:val="007D42C8"/>
    <w:rsid w:val="007D4E65"/>
    <w:rsid w:val="007D576B"/>
    <w:rsid w:val="007D6FF9"/>
    <w:rsid w:val="007D72B7"/>
    <w:rsid w:val="007D7D9F"/>
    <w:rsid w:val="007E0594"/>
    <w:rsid w:val="007E1915"/>
    <w:rsid w:val="007E32FD"/>
    <w:rsid w:val="007E5507"/>
    <w:rsid w:val="007E5B88"/>
    <w:rsid w:val="007E6E93"/>
    <w:rsid w:val="007E75A1"/>
    <w:rsid w:val="007E75AE"/>
    <w:rsid w:val="007E769C"/>
    <w:rsid w:val="007E776B"/>
    <w:rsid w:val="007F0055"/>
    <w:rsid w:val="007F2ED1"/>
    <w:rsid w:val="007F41FF"/>
    <w:rsid w:val="007F4C93"/>
    <w:rsid w:val="007F4F32"/>
    <w:rsid w:val="007F52C1"/>
    <w:rsid w:val="007F5F3B"/>
    <w:rsid w:val="007F60B1"/>
    <w:rsid w:val="007F697D"/>
    <w:rsid w:val="007F6D9F"/>
    <w:rsid w:val="007F7FA6"/>
    <w:rsid w:val="00800ADB"/>
    <w:rsid w:val="00801958"/>
    <w:rsid w:val="0080341E"/>
    <w:rsid w:val="00803D0D"/>
    <w:rsid w:val="00803D39"/>
    <w:rsid w:val="0080400C"/>
    <w:rsid w:val="00804511"/>
    <w:rsid w:val="00805294"/>
    <w:rsid w:val="00805893"/>
    <w:rsid w:val="00807C2B"/>
    <w:rsid w:val="00810C75"/>
    <w:rsid w:val="0081282D"/>
    <w:rsid w:val="00812EF0"/>
    <w:rsid w:val="0081304C"/>
    <w:rsid w:val="00814235"/>
    <w:rsid w:val="008158D3"/>
    <w:rsid w:val="00816842"/>
    <w:rsid w:val="008168DC"/>
    <w:rsid w:val="008202B3"/>
    <w:rsid w:val="0082122B"/>
    <w:rsid w:val="00823830"/>
    <w:rsid w:val="0082468D"/>
    <w:rsid w:val="008260E9"/>
    <w:rsid w:val="0082630D"/>
    <w:rsid w:val="00826B8D"/>
    <w:rsid w:val="008302EC"/>
    <w:rsid w:val="008303D6"/>
    <w:rsid w:val="00830CD7"/>
    <w:rsid w:val="00830D82"/>
    <w:rsid w:val="00831969"/>
    <w:rsid w:val="008326C1"/>
    <w:rsid w:val="00832BDA"/>
    <w:rsid w:val="00833167"/>
    <w:rsid w:val="008331B4"/>
    <w:rsid w:val="00833A79"/>
    <w:rsid w:val="00833D97"/>
    <w:rsid w:val="00835F9D"/>
    <w:rsid w:val="00836462"/>
    <w:rsid w:val="00837848"/>
    <w:rsid w:val="00840C90"/>
    <w:rsid w:val="00840FC7"/>
    <w:rsid w:val="008410D6"/>
    <w:rsid w:val="00843DF3"/>
    <w:rsid w:val="0084590E"/>
    <w:rsid w:val="008469C7"/>
    <w:rsid w:val="00850DF1"/>
    <w:rsid w:val="008510E4"/>
    <w:rsid w:val="00851912"/>
    <w:rsid w:val="00852550"/>
    <w:rsid w:val="008534A4"/>
    <w:rsid w:val="00853EA5"/>
    <w:rsid w:val="00854116"/>
    <w:rsid w:val="00854A9A"/>
    <w:rsid w:val="00855B8E"/>
    <w:rsid w:val="00856606"/>
    <w:rsid w:val="008567C6"/>
    <w:rsid w:val="00856EEB"/>
    <w:rsid w:val="0085769B"/>
    <w:rsid w:val="00857BE1"/>
    <w:rsid w:val="008609C2"/>
    <w:rsid w:val="00860F2C"/>
    <w:rsid w:val="0086193A"/>
    <w:rsid w:val="00861BCA"/>
    <w:rsid w:val="00864C35"/>
    <w:rsid w:val="00866C7B"/>
    <w:rsid w:val="0086726A"/>
    <w:rsid w:val="00867DB7"/>
    <w:rsid w:val="00870CE6"/>
    <w:rsid w:val="0087183D"/>
    <w:rsid w:val="00872047"/>
    <w:rsid w:val="00873757"/>
    <w:rsid w:val="00873BDF"/>
    <w:rsid w:val="00874407"/>
    <w:rsid w:val="00874C17"/>
    <w:rsid w:val="00876A79"/>
    <w:rsid w:val="00880BB4"/>
    <w:rsid w:val="00880D69"/>
    <w:rsid w:val="00880F86"/>
    <w:rsid w:val="0088144E"/>
    <w:rsid w:val="00881520"/>
    <w:rsid w:val="00881DCF"/>
    <w:rsid w:val="008825F5"/>
    <w:rsid w:val="00882BE1"/>
    <w:rsid w:val="00882D3E"/>
    <w:rsid w:val="00883042"/>
    <w:rsid w:val="00883BF8"/>
    <w:rsid w:val="00884342"/>
    <w:rsid w:val="0088487E"/>
    <w:rsid w:val="0088582D"/>
    <w:rsid w:val="0088668D"/>
    <w:rsid w:val="00886F75"/>
    <w:rsid w:val="008876DA"/>
    <w:rsid w:val="0088786F"/>
    <w:rsid w:val="00890E3C"/>
    <w:rsid w:val="00891B52"/>
    <w:rsid w:val="00892309"/>
    <w:rsid w:val="00895261"/>
    <w:rsid w:val="00895C5F"/>
    <w:rsid w:val="00897886"/>
    <w:rsid w:val="00897B54"/>
    <w:rsid w:val="00897B71"/>
    <w:rsid w:val="00897CF4"/>
    <w:rsid w:val="008A1026"/>
    <w:rsid w:val="008A1CEE"/>
    <w:rsid w:val="008A247E"/>
    <w:rsid w:val="008A28AA"/>
    <w:rsid w:val="008A428B"/>
    <w:rsid w:val="008A52F3"/>
    <w:rsid w:val="008A53ED"/>
    <w:rsid w:val="008A5BFC"/>
    <w:rsid w:val="008B0F72"/>
    <w:rsid w:val="008B141F"/>
    <w:rsid w:val="008B1477"/>
    <w:rsid w:val="008B312A"/>
    <w:rsid w:val="008B31F0"/>
    <w:rsid w:val="008B4993"/>
    <w:rsid w:val="008B4CFE"/>
    <w:rsid w:val="008B6CF9"/>
    <w:rsid w:val="008B6DE6"/>
    <w:rsid w:val="008B7392"/>
    <w:rsid w:val="008B74F5"/>
    <w:rsid w:val="008C0FF8"/>
    <w:rsid w:val="008C239C"/>
    <w:rsid w:val="008C31ED"/>
    <w:rsid w:val="008C34AB"/>
    <w:rsid w:val="008C385B"/>
    <w:rsid w:val="008C41FF"/>
    <w:rsid w:val="008C448A"/>
    <w:rsid w:val="008C4D1F"/>
    <w:rsid w:val="008C69A9"/>
    <w:rsid w:val="008D0251"/>
    <w:rsid w:val="008D058C"/>
    <w:rsid w:val="008D05D8"/>
    <w:rsid w:val="008D0F47"/>
    <w:rsid w:val="008D1FC9"/>
    <w:rsid w:val="008D2633"/>
    <w:rsid w:val="008D27B4"/>
    <w:rsid w:val="008D2815"/>
    <w:rsid w:val="008D3327"/>
    <w:rsid w:val="008D44D2"/>
    <w:rsid w:val="008D5116"/>
    <w:rsid w:val="008D5907"/>
    <w:rsid w:val="008D6536"/>
    <w:rsid w:val="008D72B1"/>
    <w:rsid w:val="008D773D"/>
    <w:rsid w:val="008D7854"/>
    <w:rsid w:val="008D7948"/>
    <w:rsid w:val="008D7CC6"/>
    <w:rsid w:val="008E0AC9"/>
    <w:rsid w:val="008E10F0"/>
    <w:rsid w:val="008E25F7"/>
    <w:rsid w:val="008E3140"/>
    <w:rsid w:val="008E4571"/>
    <w:rsid w:val="008E47D2"/>
    <w:rsid w:val="008E4A55"/>
    <w:rsid w:val="008E4FC3"/>
    <w:rsid w:val="008E5561"/>
    <w:rsid w:val="008F0A51"/>
    <w:rsid w:val="008F0B7E"/>
    <w:rsid w:val="008F1DC4"/>
    <w:rsid w:val="008F1E9F"/>
    <w:rsid w:val="008F2444"/>
    <w:rsid w:val="008F3773"/>
    <w:rsid w:val="008F3A97"/>
    <w:rsid w:val="008F4874"/>
    <w:rsid w:val="008F7278"/>
    <w:rsid w:val="008F772E"/>
    <w:rsid w:val="008F7E39"/>
    <w:rsid w:val="00900525"/>
    <w:rsid w:val="009011B4"/>
    <w:rsid w:val="00901221"/>
    <w:rsid w:val="009016BB"/>
    <w:rsid w:val="009018AB"/>
    <w:rsid w:val="00902AEF"/>
    <w:rsid w:val="009043F1"/>
    <w:rsid w:val="009051E3"/>
    <w:rsid w:val="009058F0"/>
    <w:rsid w:val="00906270"/>
    <w:rsid w:val="00906D0F"/>
    <w:rsid w:val="00907A4B"/>
    <w:rsid w:val="009106BF"/>
    <w:rsid w:val="00912DE0"/>
    <w:rsid w:val="009131C7"/>
    <w:rsid w:val="009145A1"/>
    <w:rsid w:val="0091712B"/>
    <w:rsid w:val="009174D0"/>
    <w:rsid w:val="00920BCE"/>
    <w:rsid w:val="009225FC"/>
    <w:rsid w:val="00925C72"/>
    <w:rsid w:val="00926B72"/>
    <w:rsid w:val="009279AE"/>
    <w:rsid w:val="00932F30"/>
    <w:rsid w:val="009331F4"/>
    <w:rsid w:val="00933957"/>
    <w:rsid w:val="009346C1"/>
    <w:rsid w:val="009346D3"/>
    <w:rsid w:val="0093493C"/>
    <w:rsid w:val="00934D7E"/>
    <w:rsid w:val="00934FFD"/>
    <w:rsid w:val="00935087"/>
    <w:rsid w:val="00935927"/>
    <w:rsid w:val="00937DF2"/>
    <w:rsid w:val="00940011"/>
    <w:rsid w:val="0094065F"/>
    <w:rsid w:val="00940BCB"/>
    <w:rsid w:val="0094175F"/>
    <w:rsid w:val="00941767"/>
    <w:rsid w:val="009421C1"/>
    <w:rsid w:val="0094462E"/>
    <w:rsid w:val="009456EF"/>
    <w:rsid w:val="00946CD9"/>
    <w:rsid w:val="0094795B"/>
    <w:rsid w:val="00947C37"/>
    <w:rsid w:val="009500EC"/>
    <w:rsid w:val="00950527"/>
    <w:rsid w:val="00952525"/>
    <w:rsid w:val="009531F2"/>
    <w:rsid w:val="00954501"/>
    <w:rsid w:val="009579EF"/>
    <w:rsid w:val="00961212"/>
    <w:rsid w:val="00961F2C"/>
    <w:rsid w:val="00962240"/>
    <w:rsid w:val="00963C4E"/>
    <w:rsid w:val="00964A67"/>
    <w:rsid w:val="00964D5C"/>
    <w:rsid w:val="00965322"/>
    <w:rsid w:val="009655EE"/>
    <w:rsid w:val="00966725"/>
    <w:rsid w:val="009672DB"/>
    <w:rsid w:val="00967F4B"/>
    <w:rsid w:val="009700CA"/>
    <w:rsid w:val="00970A77"/>
    <w:rsid w:val="009733CC"/>
    <w:rsid w:val="00973661"/>
    <w:rsid w:val="00973FAF"/>
    <w:rsid w:val="0097456F"/>
    <w:rsid w:val="0097464D"/>
    <w:rsid w:val="0097496B"/>
    <w:rsid w:val="0097581B"/>
    <w:rsid w:val="009763BC"/>
    <w:rsid w:val="0097746C"/>
    <w:rsid w:val="0098092D"/>
    <w:rsid w:val="009809C0"/>
    <w:rsid w:val="009810C9"/>
    <w:rsid w:val="00982F8C"/>
    <w:rsid w:val="0098366A"/>
    <w:rsid w:val="00983D92"/>
    <w:rsid w:val="00983F07"/>
    <w:rsid w:val="00983F65"/>
    <w:rsid w:val="009842FB"/>
    <w:rsid w:val="0098482C"/>
    <w:rsid w:val="00984D2E"/>
    <w:rsid w:val="00984D9B"/>
    <w:rsid w:val="00985195"/>
    <w:rsid w:val="00985C13"/>
    <w:rsid w:val="009866D3"/>
    <w:rsid w:val="0098672F"/>
    <w:rsid w:val="0098692F"/>
    <w:rsid w:val="00987698"/>
    <w:rsid w:val="00987740"/>
    <w:rsid w:val="00987C51"/>
    <w:rsid w:val="00987E00"/>
    <w:rsid w:val="00987FD9"/>
    <w:rsid w:val="00990576"/>
    <w:rsid w:val="00992F87"/>
    <w:rsid w:val="00994821"/>
    <w:rsid w:val="0099518A"/>
    <w:rsid w:val="00995537"/>
    <w:rsid w:val="00996D0E"/>
    <w:rsid w:val="00997019"/>
    <w:rsid w:val="0099702C"/>
    <w:rsid w:val="009973CD"/>
    <w:rsid w:val="009A2972"/>
    <w:rsid w:val="009A57E7"/>
    <w:rsid w:val="009A5CE3"/>
    <w:rsid w:val="009B001F"/>
    <w:rsid w:val="009B0C07"/>
    <w:rsid w:val="009B176B"/>
    <w:rsid w:val="009B1E43"/>
    <w:rsid w:val="009B2115"/>
    <w:rsid w:val="009B2924"/>
    <w:rsid w:val="009B31B4"/>
    <w:rsid w:val="009B41F7"/>
    <w:rsid w:val="009B5842"/>
    <w:rsid w:val="009B5E18"/>
    <w:rsid w:val="009B6200"/>
    <w:rsid w:val="009C0C29"/>
    <w:rsid w:val="009C232B"/>
    <w:rsid w:val="009C3E4D"/>
    <w:rsid w:val="009C6D98"/>
    <w:rsid w:val="009C79FD"/>
    <w:rsid w:val="009C7DDE"/>
    <w:rsid w:val="009D0034"/>
    <w:rsid w:val="009D0463"/>
    <w:rsid w:val="009D09B8"/>
    <w:rsid w:val="009D24E6"/>
    <w:rsid w:val="009D2980"/>
    <w:rsid w:val="009D4094"/>
    <w:rsid w:val="009D6EE7"/>
    <w:rsid w:val="009D70C0"/>
    <w:rsid w:val="009E0159"/>
    <w:rsid w:val="009E07BB"/>
    <w:rsid w:val="009E0F1A"/>
    <w:rsid w:val="009E2EE0"/>
    <w:rsid w:val="009E456A"/>
    <w:rsid w:val="009E5B41"/>
    <w:rsid w:val="009E6138"/>
    <w:rsid w:val="009E79A5"/>
    <w:rsid w:val="009E79F8"/>
    <w:rsid w:val="009F12F0"/>
    <w:rsid w:val="009F1500"/>
    <w:rsid w:val="009F19E4"/>
    <w:rsid w:val="009F2328"/>
    <w:rsid w:val="009F232E"/>
    <w:rsid w:val="009F262F"/>
    <w:rsid w:val="009F3064"/>
    <w:rsid w:val="009F3288"/>
    <w:rsid w:val="009F4014"/>
    <w:rsid w:val="009F43E2"/>
    <w:rsid w:val="009F4B51"/>
    <w:rsid w:val="009F6829"/>
    <w:rsid w:val="009F7599"/>
    <w:rsid w:val="009F77DF"/>
    <w:rsid w:val="009F7979"/>
    <w:rsid w:val="00A00450"/>
    <w:rsid w:val="00A007E2"/>
    <w:rsid w:val="00A0286D"/>
    <w:rsid w:val="00A05466"/>
    <w:rsid w:val="00A064C1"/>
    <w:rsid w:val="00A10442"/>
    <w:rsid w:val="00A10E0C"/>
    <w:rsid w:val="00A10FBF"/>
    <w:rsid w:val="00A12162"/>
    <w:rsid w:val="00A1227D"/>
    <w:rsid w:val="00A13B85"/>
    <w:rsid w:val="00A14507"/>
    <w:rsid w:val="00A15AA6"/>
    <w:rsid w:val="00A160D5"/>
    <w:rsid w:val="00A168F8"/>
    <w:rsid w:val="00A17D53"/>
    <w:rsid w:val="00A20435"/>
    <w:rsid w:val="00A2046C"/>
    <w:rsid w:val="00A20F77"/>
    <w:rsid w:val="00A211C2"/>
    <w:rsid w:val="00A21BE1"/>
    <w:rsid w:val="00A2272D"/>
    <w:rsid w:val="00A22FDD"/>
    <w:rsid w:val="00A24286"/>
    <w:rsid w:val="00A242E9"/>
    <w:rsid w:val="00A24570"/>
    <w:rsid w:val="00A2601F"/>
    <w:rsid w:val="00A261D0"/>
    <w:rsid w:val="00A27620"/>
    <w:rsid w:val="00A27AC6"/>
    <w:rsid w:val="00A30806"/>
    <w:rsid w:val="00A323E0"/>
    <w:rsid w:val="00A339C4"/>
    <w:rsid w:val="00A34AB9"/>
    <w:rsid w:val="00A35A25"/>
    <w:rsid w:val="00A35B04"/>
    <w:rsid w:val="00A35C3B"/>
    <w:rsid w:val="00A409A5"/>
    <w:rsid w:val="00A40D41"/>
    <w:rsid w:val="00A41C2D"/>
    <w:rsid w:val="00A42466"/>
    <w:rsid w:val="00A435C8"/>
    <w:rsid w:val="00A43771"/>
    <w:rsid w:val="00A447A6"/>
    <w:rsid w:val="00A450DE"/>
    <w:rsid w:val="00A452BD"/>
    <w:rsid w:val="00A4605C"/>
    <w:rsid w:val="00A50742"/>
    <w:rsid w:val="00A513E0"/>
    <w:rsid w:val="00A52FD1"/>
    <w:rsid w:val="00A5521E"/>
    <w:rsid w:val="00A56645"/>
    <w:rsid w:val="00A600DD"/>
    <w:rsid w:val="00A60372"/>
    <w:rsid w:val="00A61468"/>
    <w:rsid w:val="00A61670"/>
    <w:rsid w:val="00A625D8"/>
    <w:rsid w:val="00A6338A"/>
    <w:rsid w:val="00A6457C"/>
    <w:rsid w:val="00A64C82"/>
    <w:rsid w:val="00A707CD"/>
    <w:rsid w:val="00A72A08"/>
    <w:rsid w:val="00A72D9C"/>
    <w:rsid w:val="00A72F48"/>
    <w:rsid w:val="00A72F70"/>
    <w:rsid w:val="00A75A74"/>
    <w:rsid w:val="00A775FD"/>
    <w:rsid w:val="00A8029A"/>
    <w:rsid w:val="00A82629"/>
    <w:rsid w:val="00A82A37"/>
    <w:rsid w:val="00A82AC1"/>
    <w:rsid w:val="00A849EC"/>
    <w:rsid w:val="00A85CB9"/>
    <w:rsid w:val="00A872E4"/>
    <w:rsid w:val="00A917D5"/>
    <w:rsid w:val="00A92ED6"/>
    <w:rsid w:val="00A94526"/>
    <w:rsid w:val="00A94852"/>
    <w:rsid w:val="00A949D7"/>
    <w:rsid w:val="00A95196"/>
    <w:rsid w:val="00A95B66"/>
    <w:rsid w:val="00A95BE9"/>
    <w:rsid w:val="00A95CD7"/>
    <w:rsid w:val="00A96089"/>
    <w:rsid w:val="00A96535"/>
    <w:rsid w:val="00A9674B"/>
    <w:rsid w:val="00A969C2"/>
    <w:rsid w:val="00AA00BE"/>
    <w:rsid w:val="00AA0CC5"/>
    <w:rsid w:val="00AA174E"/>
    <w:rsid w:val="00AA1B7D"/>
    <w:rsid w:val="00AA2496"/>
    <w:rsid w:val="00AA3E37"/>
    <w:rsid w:val="00AA4A29"/>
    <w:rsid w:val="00AA55D3"/>
    <w:rsid w:val="00AA6282"/>
    <w:rsid w:val="00AA63C6"/>
    <w:rsid w:val="00AA6780"/>
    <w:rsid w:val="00AA6995"/>
    <w:rsid w:val="00AA7619"/>
    <w:rsid w:val="00AA765B"/>
    <w:rsid w:val="00AB0698"/>
    <w:rsid w:val="00AB28E2"/>
    <w:rsid w:val="00AB2DAF"/>
    <w:rsid w:val="00AB71EB"/>
    <w:rsid w:val="00AB73D2"/>
    <w:rsid w:val="00AB74E2"/>
    <w:rsid w:val="00AC05E9"/>
    <w:rsid w:val="00AC0617"/>
    <w:rsid w:val="00AC071F"/>
    <w:rsid w:val="00AC253B"/>
    <w:rsid w:val="00AC27B5"/>
    <w:rsid w:val="00AC2C38"/>
    <w:rsid w:val="00AC2C4E"/>
    <w:rsid w:val="00AC359A"/>
    <w:rsid w:val="00AC4CB7"/>
    <w:rsid w:val="00AC5082"/>
    <w:rsid w:val="00AC5873"/>
    <w:rsid w:val="00AC6676"/>
    <w:rsid w:val="00AC7946"/>
    <w:rsid w:val="00AC79FD"/>
    <w:rsid w:val="00AC7BE7"/>
    <w:rsid w:val="00AD036B"/>
    <w:rsid w:val="00AD0755"/>
    <w:rsid w:val="00AD1C3B"/>
    <w:rsid w:val="00AD30F2"/>
    <w:rsid w:val="00AD41FF"/>
    <w:rsid w:val="00AD525A"/>
    <w:rsid w:val="00AD5C4F"/>
    <w:rsid w:val="00AD6193"/>
    <w:rsid w:val="00AD76EC"/>
    <w:rsid w:val="00AE2623"/>
    <w:rsid w:val="00AE5A75"/>
    <w:rsid w:val="00AE7133"/>
    <w:rsid w:val="00AF078D"/>
    <w:rsid w:val="00AF08CE"/>
    <w:rsid w:val="00AF0A39"/>
    <w:rsid w:val="00AF1443"/>
    <w:rsid w:val="00AF3E6D"/>
    <w:rsid w:val="00AF40F1"/>
    <w:rsid w:val="00AF4636"/>
    <w:rsid w:val="00AF49DA"/>
    <w:rsid w:val="00AF56E1"/>
    <w:rsid w:val="00AF64D6"/>
    <w:rsid w:val="00AF64EB"/>
    <w:rsid w:val="00AF68F8"/>
    <w:rsid w:val="00AF6A88"/>
    <w:rsid w:val="00AF7725"/>
    <w:rsid w:val="00AF785F"/>
    <w:rsid w:val="00B00F31"/>
    <w:rsid w:val="00B0223C"/>
    <w:rsid w:val="00B0292F"/>
    <w:rsid w:val="00B0445D"/>
    <w:rsid w:val="00B04D5E"/>
    <w:rsid w:val="00B05896"/>
    <w:rsid w:val="00B05F39"/>
    <w:rsid w:val="00B10644"/>
    <w:rsid w:val="00B10B19"/>
    <w:rsid w:val="00B12DF2"/>
    <w:rsid w:val="00B1366C"/>
    <w:rsid w:val="00B136CC"/>
    <w:rsid w:val="00B1679B"/>
    <w:rsid w:val="00B20798"/>
    <w:rsid w:val="00B2099E"/>
    <w:rsid w:val="00B20B4D"/>
    <w:rsid w:val="00B21775"/>
    <w:rsid w:val="00B219DA"/>
    <w:rsid w:val="00B233BB"/>
    <w:rsid w:val="00B252F3"/>
    <w:rsid w:val="00B25323"/>
    <w:rsid w:val="00B26B2F"/>
    <w:rsid w:val="00B26DAB"/>
    <w:rsid w:val="00B27785"/>
    <w:rsid w:val="00B31892"/>
    <w:rsid w:val="00B31B20"/>
    <w:rsid w:val="00B321D7"/>
    <w:rsid w:val="00B330A8"/>
    <w:rsid w:val="00B362F4"/>
    <w:rsid w:val="00B371D6"/>
    <w:rsid w:val="00B3784A"/>
    <w:rsid w:val="00B405A3"/>
    <w:rsid w:val="00B41669"/>
    <w:rsid w:val="00B41E3E"/>
    <w:rsid w:val="00B42065"/>
    <w:rsid w:val="00B44A5A"/>
    <w:rsid w:val="00B45484"/>
    <w:rsid w:val="00B4641C"/>
    <w:rsid w:val="00B46675"/>
    <w:rsid w:val="00B4714C"/>
    <w:rsid w:val="00B50DBC"/>
    <w:rsid w:val="00B5249C"/>
    <w:rsid w:val="00B52BF2"/>
    <w:rsid w:val="00B54D05"/>
    <w:rsid w:val="00B55D4E"/>
    <w:rsid w:val="00B579E7"/>
    <w:rsid w:val="00B62CEB"/>
    <w:rsid w:val="00B63913"/>
    <w:rsid w:val="00B64EA3"/>
    <w:rsid w:val="00B670AC"/>
    <w:rsid w:val="00B67D09"/>
    <w:rsid w:val="00B70029"/>
    <w:rsid w:val="00B7041D"/>
    <w:rsid w:val="00B705D2"/>
    <w:rsid w:val="00B70AA1"/>
    <w:rsid w:val="00B711C0"/>
    <w:rsid w:val="00B71288"/>
    <w:rsid w:val="00B71B09"/>
    <w:rsid w:val="00B73ECA"/>
    <w:rsid w:val="00B7611D"/>
    <w:rsid w:val="00B77665"/>
    <w:rsid w:val="00B77AEE"/>
    <w:rsid w:val="00B80A61"/>
    <w:rsid w:val="00B8284D"/>
    <w:rsid w:val="00B848D6"/>
    <w:rsid w:val="00B87404"/>
    <w:rsid w:val="00B875B6"/>
    <w:rsid w:val="00B87622"/>
    <w:rsid w:val="00B87D12"/>
    <w:rsid w:val="00B917DF"/>
    <w:rsid w:val="00B91960"/>
    <w:rsid w:val="00B91AA1"/>
    <w:rsid w:val="00B956B2"/>
    <w:rsid w:val="00B95911"/>
    <w:rsid w:val="00B95991"/>
    <w:rsid w:val="00B9630D"/>
    <w:rsid w:val="00B964D9"/>
    <w:rsid w:val="00B9719D"/>
    <w:rsid w:val="00BA04AA"/>
    <w:rsid w:val="00BA08AA"/>
    <w:rsid w:val="00BA2DE7"/>
    <w:rsid w:val="00BA3F2D"/>
    <w:rsid w:val="00BA4DF7"/>
    <w:rsid w:val="00BA58A5"/>
    <w:rsid w:val="00BA5ED4"/>
    <w:rsid w:val="00BA6F0C"/>
    <w:rsid w:val="00BB12E3"/>
    <w:rsid w:val="00BB455D"/>
    <w:rsid w:val="00BB5AE1"/>
    <w:rsid w:val="00BB634A"/>
    <w:rsid w:val="00BB6407"/>
    <w:rsid w:val="00BB64CD"/>
    <w:rsid w:val="00BB6AFC"/>
    <w:rsid w:val="00BB6EBC"/>
    <w:rsid w:val="00BB78C5"/>
    <w:rsid w:val="00BB7CD8"/>
    <w:rsid w:val="00BC0414"/>
    <w:rsid w:val="00BC32A0"/>
    <w:rsid w:val="00BC3CD5"/>
    <w:rsid w:val="00BC48FF"/>
    <w:rsid w:val="00BC64E2"/>
    <w:rsid w:val="00BC66C8"/>
    <w:rsid w:val="00BD1E16"/>
    <w:rsid w:val="00BD213E"/>
    <w:rsid w:val="00BD38A2"/>
    <w:rsid w:val="00BD3FF8"/>
    <w:rsid w:val="00BE06F2"/>
    <w:rsid w:val="00BE29FC"/>
    <w:rsid w:val="00BE41CF"/>
    <w:rsid w:val="00BE4550"/>
    <w:rsid w:val="00BE4623"/>
    <w:rsid w:val="00BE493B"/>
    <w:rsid w:val="00BE4A6F"/>
    <w:rsid w:val="00BE4E3E"/>
    <w:rsid w:val="00BE5499"/>
    <w:rsid w:val="00BE6ABC"/>
    <w:rsid w:val="00BE7AE7"/>
    <w:rsid w:val="00BF009D"/>
    <w:rsid w:val="00BF04CD"/>
    <w:rsid w:val="00BF3F65"/>
    <w:rsid w:val="00BF4D88"/>
    <w:rsid w:val="00BF6AD0"/>
    <w:rsid w:val="00C00845"/>
    <w:rsid w:val="00C0160E"/>
    <w:rsid w:val="00C02E6C"/>
    <w:rsid w:val="00C02FFA"/>
    <w:rsid w:val="00C031D5"/>
    <w:rsid w:val="00C04205"/>
    <w:rsid w:val="00C043ED"/>
    <w:rsid w:val="00C053D2"/>
    <w:rsid w:val="00C12135"/>
    <w:rsid w:val="00C15644"/>
    <w:rsid w:val="00C17691"/>
    <w:rsid w:val="00C21BBC"/>
    <w:rsid w:val="00C2210A"/>
    <w:rsid w:val="00C22EB7"/>
    <w:rsid w:val="00C23D2C"/>
    <w:rsid w:val="00C248FC"/>
    <w:rsid w:val="00C24A98"/>
    <w:rsid w:val="00C24C39"/>
    <w:rsid w:val="00C25659"/>
    <w:rsid w:val="00C25AC4"/>
    <w:rsid w:val="00C30056"/>
    <w:rsid w:val="00C30DBA"/>
    <w:rsid w:val="00C31C09"/>
    <w:rsid w:val="00C31CB1"/>
    <w:rsid w:val="00C32404"/>
    <w:rsid w:val="00C33BDF"/>
    <w:rsid w:val="00C33EF3"/>
    <w:rsid w:val="00C3437B"/>
    <w:rsid w:val="00C348CF"/>
    <w:rsid w:val="00C35EE2"/>
    <w:rsid w:val="00C3602B"/>
    <w:rsid w:val="00C36108"/>
    <w:rsid w:val="00C370A8"/>
    <w:rsid w:val="00C37B39"/>
    <w:rsid w:val="00C419AF"/>
    <w:rsid w:val="00C42092"/>
    <w:rsid w:val="00C42EC1"/>
    <w:rsid w:val="00C43CBA"/>
    <w:rsid w:val="00C4577F"/>
    <w:rsid w:val="00C46615"/>
    <w:rsid w:val="00C46915"/>
    <w:rsid w:val="00C46C99"/>
    <w:rsid w:val="00C53844"/>
    <w:rsid w:val="00C538E2"/>
    <w:rsid w:val="00C545B6"/>
    <w:rsid w:val="00C55C02"/>
    <w:rsid w:val="00C56790"/>
    <w:rsid w:val="00C5706A"/>
    <w:rsid w:val="00C574C0"/>
    <w:rsid w:val="00C6065E"/>
    <w:rsid w:val="00C612BC"/>
    <w:rsid w:val="00C61C5A"/>
    <w:rsid w:val="00C62760"/>
    <w:rsid w:val="00C63172"/>
    <w:rsid w:val="00C632E1"/>
    <w:rsid w:val="00C64CB0"/>
    <w:rsid w:val="00C650F8"/>
    <w:rsid w:val="00C65822"/>
    <w:rsid w:val="00C66F7A"/>
    <w:rsid w:val="00C67E40"/>
    <w:rsid w:val="00C67F73"/>
    <w:rsid w:val="00C71C1F"/>
    <w:rsid w:val="00C71E37"/>
    <w:rsid w:val="00C72625"/>
    <w:rsid w:val="00C7270E"/>
    <w:rsid w:val="00C73167"/>
    <w:rsid w:val="00C74BC4"/>
    <w:rsid w:val="00C75E9E"/>
    <w:rsid w:val="00C813CE"/>
    <w:rsid w:val="00C82709"/>
    <w:rsid w:val="00C828EF"/>
    <w:rsid w:val="00C82AB0"/>
    <w:rsid w:val="00C83E58"/>
    <w:rsid w:val="00C85EB5"/>
    <w:rsid w:val="00C867D6"/>
    <w:rsid w:val="00C87046"/>
    <w:rsid w:val="00C876DF"/>
    <w:rsid w:val="00C90455"/>
    <w:rsid w:val="00C909F6"/>
    <w:rsid w:val="00C91D30"/>
    <w:rsid w:val="00C92123"/>
    <w:rsid w:val="00C936F7"/>
    <w:rsid w:val="00C95568"/>
    <w:rsid w:val="00C973DC"/>
    <w:rsid w:val="00C97BA6"/>
    <w:rsid w:val="00CA03FE"/>
    <w:rsid w:val="00CA179E"/>
    <w:rsid w:val="00CA248B"/>
    <w:rsid w:val="00CA2ACF"/>
    <w:rsid w:val="00CA3017"/>
    <w:rsid w:val="00CA5F92"/>
    <w:rsid w:val="00CA651A"/>
    <w:rsid w:val="00CA73C3"/>
    <w:rsid w:val="00CB00A8"/>
    <w:rsid w:val="00CB07EC"/>
    <w:rsid w:val="00CB390A"/>
    <w:rsid w:val="00CB4AF3"/>
    <w:rsid w:val="00CB4BD0"/>
    <w:rsid w:val="00CB518F"/>
    <w:rsid w:val="00CB5354"/>
    <w:rsid w:val="00CB5FE3"/>
    <w:rsid w:val="00CB731F"/>
    <w:rsid w:val="00CB7507"/>
    <w:rsid w:val="00CC03EC"/>
    <w:rsid w:val="00CC113C"/>
    <w:rsid w:val="00CC1E64"/>
    <w:rsid w:val="00CC6F90"/>
    <w:rsid w:val="00CC70E5"/>
    <w:rsid w:val="00CC76A3"/>
    <w:rsid w:val="00CD0E39"/>
    <w:rsid w:val="00CD1816"/>
    <w:rsid w:val="00CD1B53"/>
    <w:rsid w:val="00CD27F6"/>
    <w:rsid w:val="00CD2A4D"/>
    <w:rsid w:val="00CD4714"/>
    <w:rsid w:val="00CD68E7"/>
    <w:rsid w:val="00CD7BD2"/>
    <w:rsid w:val="00CE0028"/>
    <w:rsid w:val="00CE0862"/>
    <w:rsid w:val="00CE1BA8"/>
    <w:rsid w:val="00CE1EAD"/>
    <w:rsid w:val="00CE24F2"/>
    <w:rsid w:val="00CE3713"/>
    <w:rsid w:val="00CE485A"/>
    <w:rsid w:val="00CE4971"/>
    <w:rsid w:val="00CE4FDA"/>
    <w:rsid w:val="00CE520C"/>
    <w:rsid w:val="00CE5AC4"/>
    <w:rsid w:val="00CE5E19"/>
    <w:rsid w:val="00CE635F"/>
    <w:rsid w:val="00CE6B3B"/>
    <w:rsid w:val="00CE713C"/>
    <w:rsid w:val="00CE769E"/>
    <w:rsid w:val="00CF06C2"/>
    <w:rsid w:val="00CF0E17"/>
    <w:rsid w:val="00CF1119"/>
    <w:rsid w:val="00CF15F7"/>
    <w:rsid w:val="00CF25D3"/>
    <w:rsid w:val="00CF2DFC"/>
    <w:rsid w:val="00CF3FD7"/>
    <w:rsid w:val="00CF5050"/>
    <w:rsid w:val="00CF59A4"/>
    <w:rsid w:val="00CF603A"/>
    <w:rsid w:val="00CF637A"/>
    <w:rsid w:val="00CF6715"/>
    <w:rsid w:val="00D0016D"/>
    <w:rsid w:val="00D00BB0"/>
    <w:rsid w:val="00D01B44"/>
    <w:rsid w:val="00D021D0"/>
    <w:rsid w:val="00D03C5B"/>
    <w:rsid w:val="00D0648B"/>
    <w:rsid w:val="00D0661A"/>
    <w:rsid w:val="00D07A1B"/>
    <w:rsid w:val="00D1184E"/>
    <w:rsid w:val="00D12AA5"/>
    <w:rsid w:val="00D1404A"/>
    <w:rsid w:val="00D1490F"/>
    <w:rsid w:val="00D15291"/>
    <w:rsid w:val="00D1604B"/>
    <w:rsid w:val="00D163C7"/>
    <w:rsid w:val="00D166B3"/>
    <w:rsid w:val="00D17125"/>
    <w:rsid w:val="00D1770C"/>
    <w:rsid w:val="00D17965"/>
    <w:rsid w:val="00D2027C"/>
    <w:rsid w:val="00D21BED"/>
    <w:rsid w:val="00D2245B"/>
    <w:rsid w:val="00D22843"/>
    <w:rsid w:val="00D22ACF"/>
    <w:rsid w:val="00D22E2F"/>
    <w:rsid w:val="00D24348"/>
    <w:rsid w:val="00D25413"/>
    <w:rsid w:val="00D25EC2"/>
    <w:rsid w:val="00D26272"/>
    <w:rsid w:val="00D2704B"/>
    <w:rsid w:val="00D27619"/>
    <w:rsid w:val="00D27628"/>
    <w:rsid w:val="00D3305A"/>
    <w:rsid w:val="00D34CC0"/>
    <w:rsid w:val="00D351F7"/>
    <w:rsid w:val="00D355A4"/>
    <w:rsid w:val="00D3597A"/>
    <w:rsid w:val="00D3778E"/>
    <w:rsid w:val="00D4006F"/>
    <w:rsid w:val="00D412BE"/>
    <w:rsid w:val="00D4140B"/>
    <w:rsid w:val="00D41524"/>
    <w:rsid w:val="00D4183B"/>
    <w:rsid w:val="00D424F2"/>
    <w:rsid w:val="00D44969"/>
    <w:rsid w:val="00D4541B"/>
    <w:rsid w:val="00D45704"/>
    <w:rsid w:val="00D45775"/>
    <w:rsid w:val="00D46539"/>
    <w:rsid w:val="00D46782"/>
    <w:rsid w:val="00D469B1"/>
    <w:rsid w:val="00D478C6"/>
    <w:rsid w:val="00D501ED"/>
    <w:rsid w:val="00D508A1"/>
    <w:rsid w:val="00D5097C"/>
    <w:rsid w:val="00D5288A"/>
    <w:rsid w:val="00D53F0E"/>
    <w:rsid w:val="00D54736"/>
    <w:rsid w:val="00D578B4"/>
    <w:rsid w:val="00D578E5"/>
    <w:rsid w:val="00D603E6"/>
    <w:rsid w:val="00D612FB"/>
    <w:rsid w:val="00D6282D"/>
    <w:rsid w:val="00D6317B"/>
    <w:rsid w:val="00D65544"/>
    <w:rsid w:val="00D65D30"/>
    <w:rsid w:val="00D6688E"/>
    <w:rsid w:val="00D66B88"/>
    <w:rsid w:val="00D66CA5"/>
    <w:rsid w:val="00D66E72"/>
    <w:rsid w:val="00D672D8"/>
    <w:rsid w:val="00D71A22"/>
    <w:rsid w:val="00D7202B"/>
    <w:rsid w:val="00D725A7"/>
    <w:rsid w:val="00D736EE"/>
    <w:rsid w:val="00D739C7"/>
    <w:rsid w:val="00D73F95"/>
    <w:rsid w:val="00D75214"/>
    <w:rsid w:val="00D7560F"/>
    <w:rsid w:val="00D75AA0"/>
    <w:rsid w:val="00D76103"/>
    <w:rsid w:val="00D762A2"/>
    <w:rsid w:val="00D77BDA"/>
    <w:rsid w:val="00D77EEF"/>
    <w:rsid w:val="00D800CD"/>
    <w:rsid w:val="00D80A4F"/>
    <w:rsid w:val="00D842FD"/>
    <w:rsid w:val="00D844E2"/>
    <w:rsid w:val="00D84598"/>
    <w:rsid w:val="00D85E4A"/>
    <w:rsid w:val="00D86467"/>
    <w:rsid w:val="00D86DB8"/>
    <w:rsid w:val="00D8759F"/>
    <w:rsid w:val="00D87B4B"/>
    <w:rsid w:val="00D90077"/>
    <w:rsid w:val="00D901E1"/>
    <w:rsid w:val="00D91FB2"/>
    <w:rsid w:val="00D9355F"/>
    <w:rsid w:val="00D937E9"/>
    <w:rsid w:val="00D93CD8"/>
    <w:rsid w:val="00D94368"/>
    <w:rsid w:val="00D9473E"/>
    <w:rsid w:val="00D94E88"/>
    <w:rsid w:val="00D960CB"/>
    <w:rsid w:val="00D963E5"/>
    <w:rsid w:val="00D96776"/>
    <w:rsid w:val="00DA0B94"/>
    <w:rsid w:val="00DA24B5"/>
    <w:rsid w:val="00DA3994"/>
    <w:rsid w:val="00DA3B9D"/>
    <w:rsid w:val="00DA3C03"/>
    <w:rsid w:val="00DA3EED"/>
    <w:rsid w:val="00DA49F0"/>
    <w:rsid w:val="00DA5E90"/>
    <w:rsid w:val="00DA657D"/>
    <w:rsid w:val="00DB0C60"/>
    <w:rsid w:val="00DB1958"/>
    <w:rsid w:val="00DB1F19"/>
    <w:rsid w:val="00DB418A"/>
    <w:rsid w:val="00DB4B3D"/>
    <w:rsid w:val="00DB4C7E"/>
    <w:rsid w:val="00DB5587"/>
    <w:rsid w:val="00DB6546"/>
    <w:rsid w:val="00DB6CB9"/>
    <w:rsid w:val="00DB7CA2"/>
    <w:rsid w:val="00DC0846"/>
    <w:rsid w:val="00DC23F3"/>
    <w:rsid w:val="00DC2546"/>
    <w:rsid w:val="00DC28EE"/>
    <w:rsid w:val="00DC426B"/>
    <w:rsid w:val="00DC46E7"/>
    <w:rsid w:val="00DC51E7"/>
    <w:rsid w:val="00DC5652"/>
    <w:rsid w:val="00DC5D89"/>
    <w:rsid w:val="00DC6EB7"/>
    <w:rsid w:val="00DC707D"/>
    <w:rsid w:val="00DC7472"/>
    <w:rsid w:val="00DC75D3"/>
    <w:rsid w:val="00DC7DDB"/>
    <w:rsid w:val="00DD169F"/>
    <w:rsid w:val="00DD2583"/>
    <w:rsid w:val="00DD3754"/>
    <w:rsid w:val="00DD3F27"/>
    <w:rsid w:val="00DD5D35"/>
    <w:rsid w:val="00DD67CA"/>
    <w:rsid w:val="00DD69AD"/>
    <w:rsid w:val="00DD7428"/>
    <w:rsid w:val="00DD79A9"/>
    <w:rsid w:val="00DE2C53"/>
    <w:rsid w:val="00DE391E"/>
    <w:rsid w:val="00DE650D"/>
    <w:rsid w:val="00DF07CC"/>
    <w:rsid w:val="00DF13E4"/>
    <w:rsid w:val="00DF1BF6"/>
    <w:rsid w:val="00DF22BF"/>
    <w:rsid w:val="00DF3494"/>
    <w:rsid w:val="00DF3815"/>
    <w:rsid w:val="00DF3CFB"/>
    <w:rsid w:val="00DF4A11"/>
    <w:rsid w:val="00DF59D6"/>
    <w:rsid w:val="00DF6113"/>
    <w:rsid w:val="00DF6C73"/>
    <w:rsid w:val="00E0070C"/>
    <w:rsid w:val="00E007EC"/>
    <w:rsid w:val="00E023BC"/>
    <w:rsid w:val="00E0566A"/>
    <w:rsid w:val="00E0756A"/>
    <w:rsid w:val="00E103FB"/>
    <w:rsid w:val="00E10E87"/>
    <w:rsid w:val="00E11CA9"/>
    <w:rsid w:val="00E1258A"/>
    <w:rsid w:val="00E143A7"/>
    <w:rsid w:val="00E146B9"/>
    <w:rsid w:val="00E14F7A"/>
    <w:rsid w:val="00E158FD"/>
    <w:rsid w:val="00E15C30"/>
    <w:rsid w:val="00E17038"/>
    <w:rsid w:val="00E21B14"/>
    <w:rsid w:val="00E235DA"/>
    <w:rsid w:val="00E23761"/>
    <w:rsid w:val="00E24D5E"/>
    <w:rsid w:val="00E24F2C"/>
    <w:rsid w:val="00E25679"/>
    <w:rsid w:val="00E25A02"/>
    <w:rsid w:val="00E267E2"/>
    <w:rsid w:val="00E26B4B"/>
    <w:rsid w:val="00E26D4C"/>
    <w:rsid w:val="00E27EBC"/>
    <w:rsid w:val="00E310C1"/>
    <w:rsid w:val="00E31C38"/>
    <w:rsid w:val="00E31E47"/>
    <w:rsid w:val="00E33461"/>
    <w:rsid w:val="00E33F8F"/>
    <w:rsid w:val="00E34557"/>
    <w:rsid w:val="00E34794"/>
    <w:rsid w:val="00E34C4B"/>
    <w:rsid w:val="00E34F6E"/>
    <w:rsid w:val="00E35F69"/>
    <w:rsid w:val="00E3749A"/>
    <w:rsid w:val="00E4002A"/>
    <w:rsid w:val="00E40DBB"/>
    <w:rsid w:val="00E43A1A"/>
    <w:rsid w:val="00E4431A"/>
    <w:rsid w:val="00E44DEF"/>
    <w:rsid w:val="00E451F5"/>
    <w:rsid w:val="00E452F3"/>
    <w:rsid w:val="00E45915"/>
    <w:rsid w:val="00E45D25"/>
    <w:rsid w:val="00E47875"/>
    <w:rsid w:val="00E4787E"/>
    <w:rsid w:val="00E51B4A"/>
    <w:rsid w:val="00E51DF6"/>
    <w:rsid w:val="00E53A60"/>
    <w:rsid w:val="00E53D1C"/>
    <w:rsid w:val="00E5415F"/>
    <w:rsid w:val="00E5514A"/>
    <w:rsid w:val="00E564BB"/>
    <w:rsid w:val="00E571D8"/>
    <w:rsid w:val="00E579BF"/>
    <w:rsid w:val="00E612B1"/>
    <w:rsid w:val="00E6291C"/>
    <w:rsid w:val="00E62CCD"/>
    <w:rsid w:val="00E63D0B"/>
    <w:rsid w:val="00E659CF"/>
    <w:rsid w:val="00E65C80"/>
    <w:rsid w:val="00E66423"/>
    <w:rsid w:val="00E6682F"/>
    <w:rsid w:val="00E671F5"/>
    <w:rsid w:val="00E67C14"/>
    <w:rsid w:val="00E706D1"/>
    <w:rsid w:val="00E70FF4"/>
    <w:rsid w:val="00E7159D"/>
    <w:rsid w:val="00E71A02"/>
    <w:rsid w:val="00E725A2"/>
    <w:rsid w:val="00E729D6"/>
    <w:rsid w:val="00E731BF"/>
    <w:rsid w:val="00E73271"/>
    <w:rsid w:val="00E7341E"/>
    <w:rsid w:val="00E73E1B"/>
    <w:rsid w:val="00E74864"/>
    <w:rsid w:val="00E74C97"/>
    <w:rsid w:val="00E76866"/>
    <w:rsid w:val="00E7727D"/>
    <w:rsid w:val="00E77304"/>
    <w:rsid w:val="00E77FFC"/>
    <w:rsid w:val="00E80DDE"/>
    <w:rsid w:val="00E81742"/>
    <w:rsid w:val="00E81ED7"/>
    <w:rsid w:val="00E857B4"/>
    <w:rsid w:val="00E87056"/>
    <w:rsid w:val="00E90D5D"/>
    <w:rsid w:val="00E9197D"/>
    <w:rsid w:val="00E91ECE"/>
    <w:rsid w:val="00E93970"/>
    <w:rsid w:val="00E95DE1"/>
    <w:rsid w:val="00E9713B"/>
    <w:rsid w:val="00E97272"/>
    <w:rsid w:val="00E97619"/>
    <w:rsid w:val="00E97B33"/>
    <w:rsid w:val="00EA0832"/>
    <w:rsid w:val="00EA0BCE"/>
    <w:rsid w:val="00EA3C83"/>
    <w:rsid w:val="00EA4943"/>
    <w:rsid w:val="00EA5799"/>
    <w:rsid w:val="00EA6D3E"/>
    <w:rsid w:val="00EA724E"/>
    <w:rsid w:val="00EB0393"/>
    <w:rsid w:val="00EB2976"/>
    <w:rsid w:val="00EB328E"/>
    <w:rsid w:val="00EB39D5"/>
    <w:rsid w:val="00EB440B"/>
    <w:rsid w:val="00EB50BA"/>
    <w:rsid w:val="00EB5186"/>
    <w:rsid w:val="00EB5717"/>
    <w:rsid w:val="00EB7139"/>
    <w:rsid w:val="00EB7605"/>
    <w:rsid w:val="00EC0868"/>
    <w:rsid w:val="00EC0A71"/>
    <w:rsid w:val="00EC24C9"/>
    <w:rsid w:val="00EC30A4"/>
    <w:rsid w:val="00EC3232"/>
    <w:rsid w:val="00EC354B"/>
    <w:rsid w:val="00EC4F22"/>
    <w:rsid w:val="00EC5E26"/>
    <w:rsid w:val="00EC5E8B"/>
    <w:rsid w:val="00EC6650"/>
    <w:rsid w:val="00ED08AE"/>
    <w:rsid w:val="00ED2ECC"/>
    <w:rsid w:val="00ED3940"/>
    <w:rsid w:val="00ED3B4A"/>
    <w:rsid w:val="00ED3C20"/>
    <w:rsid w:val="00ED5EB3"/>
    <w:rsid w:val="00ED7D17"/>
    <w:rsid w:val="00EE1F26"/>
    <w:rsid w:val="00EE1F42"/>
    <w:rsid w:val="00EE35F3"/>
    <w:rsid w:val="00EE3DB7"/>
    <w:rsid w:val="00EE5F25"/>
    <w:rsid w:val="00EE6067"/>
    <w:rsid w:val="00EE6191"/>
    <w:rsid w:val="00EE672D"/>
    <w:rsid w:val="00EE6AF7"/>
    <w:rsid w:val="00EE6B7F"/>
    <w:rsid w:val="00EE6C16"/>
    <w:rsid w:val="00EE7EB1"/>
    <w:rsid w:val="00EF0046"/>
    <w:rsid w:val="00EF0135"/>
    <w:rsid w:val="00EF10DB"/>
    <w:rsid w:val="00EF1753"/>
    <w:rsid w:val="00EF1E11"/>
    <w:rsid w:val="00EF29AB"/>
    <w:rsid w:val="00EF56B2"/>
    <w:rsid w:val="00EF5FC5"/>
    <w:rsid w:val="00EF7621"/>
    <w:rsid w:val="00EF78AB"/>
    <w:rsid w:val="00F040B7"/>
    <w:rsid w:val="00F05A37"/>
    <w:rsid w:val="00F10326"/>
    <w:rsid w:val="00F106AF"/>
    <w:rsid w:val="00F1106B"/>
    <w:rsid w:val="00F11A3C"/>
    <w:rsid w:val="00F11CD0"/>
    <w:rsid w:val="00F1214A"/>
    <w:rsid w:val="00F133C4"/>
    <w:rsid w:val="00F13912"/>
    <w:rsid w:val="00F145D9"/>
    <w:rsid w:val="00F1538C"/>
    <w:rsid w:val="00F1601F"/>
    <w:rsid w:val="00F16044"/>
    <w:rsid w:val="00F1673F"/>
    <w:rsid w:val="00F170D2"/>
    <w:rsid w:val="00F20D41"/>
    <w:rsid w:val="00F213F1"/>
    <w:rsid w:val="00F2370B"/>
    <w:rsid w:val="00F24099"/>
    <w:rsid w:val="00F2540A"/>
    <w:rsid w:val="00F2644B"/>
    <w:rsid w:val="00F27683"/>
    <w:rsid w:val="00F279EF"/>
    <w:rsid w:val="00F27ABB"/>
    <w:rsid w:val="00F32429"/>
    <w:rsid w:val="00F32913"/>
    <w:rsid w:val="00F340F1"/>
    <w:rsid w:val="00F34397"/>
    <w:rsid w:val="00F346B0"/>
    <w:rsid w:val="00F37056"/>
    <w:rsid w:val="00F3770A"/>
    <w:rsid w:val="00F417B3"/>
    <w:rsid w:val="00F42008"/>
    <w:rsid w:val="00F423D3"/>
    <w:rsid w:val="00F429A0"/>
    <w:rsid w:val="00F430E6"/>
    <w:rsid w:val="00F43589"/>
    <w:rsid w:val="00F43796"/>
    <w:rsid w:val="00F43F35"/>
    <w:rsid w:val="00F44E98"/>
    <w:rsid w:val="00F46BD7"/>
    <w:rsid w:val="00F477C6"/>
    <w:rsid w:val="00F5032D"/>
    <w:rsid w:val="00F50A2E"/>
    <w:rsid w:val="00F5299A"/>
    <w:rsid w:val="00F5318C"/>
    <w:rsid w:val="00F53682"/>
    <w:rsid w:val="00F540E9"/>
    <w:rsid w:val="00F544A3"/>
    <w:rsid w:val="00F54739"/>
    <w:rsid w:val="00F561F9"/>
    <w:rsid w:val="00F56AAE"/>
    <w:rsid w:val="00F600FF"/>
    <w:rsid w:val="00F60819"/>
    <w:rsid w:val="00F61131"/>
    <w:rsid w:val="00F6151E"/>
    <w:rsid w:val="00F621C7"/>
    <w:rsid w:val="00F63778"/>
    <w:rsid w:val="00F63F62"/>
    <w:rsid w:val="00F65E09"/>
    <w:rsid w:val="00F66928"/>
    <w:rsid w:val="00F66A1B"/>
    <w:rsid w:val="00F717E1"/>
    <w:rsid w:val="00F71B98"/>
    <w:rsid w:val="00F71F5C"/>
    <w:rsid w:val="00F720E9"/>
    <w:rsid w:val="00F73698"/>
    <w:rsid w:val="00F73C39"/>
    <w:rsid w:val="00F746FA"/>
    <w:rsid w:val="00F752A8"/>
    <w:rsid w:val="00F7599B"/>
    <w:rsid w:val="00F77112"/>
    <w:rsid w:val="00F771E9"/>
    <w:rsid w:val="00F772D7"/>
    <w:rsid w:val="00F77F98"/>
    <w:rsid w:val="00F80570"/>
    <w:rsid w:val="00F8080E"/>
    <w:rsid w:val="00F82191"/>
    <w:rsid w:val="00F8272F"/>
    <w:rsid w:val="00F82FB7"/>
    <w:rsid w:val="00F830F3"/>
    <w:rsid w:val="00F837B3"/>
    <w:rsid w:val="00F83C3A"/>
    <w:rsid w:val="00F84E98"/>
    <w:rsid w:val="00F8703B"/>
    <w:rsid w:val="00F91851"/>
    <w:rsid w:val="00F91A12"/>
    <w:rsid w:val="00F91E7E"/>
    <w:rsid w:val="00F921F5"/>
    <w:rsid w:val="00F936E1"/>
    <w:rsid w:val="00F949CC"/>
    <w:rsid w:val="00F95882"/>
    <w:rsid w:val="00F95E1B"/>
    <w:rsid w:val="00FA0A00"/>
    <w:rsid w:val="00FA0A56"/>
    <w:rsid w:val="00FA446E"/>
    <w:rsid w:val="00FA4845"/>
    <w:rsid w:val="00FA4A55"/>
    <w:rsid w:val="00FA4C3D"/>
    <w:rsid w:val="00FA4F05"/>
    <w:rsid w:val="00FA4F49"/>
    <w:rsid w:val="00FA5911"/>
    <w:rsid w:val="00FA72BD"/>
    <w:rsid w:val="00FB026C"/>
    <w:rsid w:val="00FB040B"/>
    <w:rsid w:val="00FB16BA"/>
    <w:rsid w:val="00FB19C7"/>
    <w:rsid w:val="00FB1D63"/>
    <w:rsid w:val="00FB2103"/>
    <w:rsid w:val="00FB24BC"/>
    <w:rsid w:val="00FB2C52"/>
    <w:rsid w:val="00FB316F"/>
    <w:rsid w:val="00FB47C6"/>
    <w:rsid w:val="00FB5AE6"/>
    <w:rsid w:val="00FB6344"/>
    <w:rsid w:val="00FC2C8F"/>
    <w:rsid w:val="00FC5E01"/>
    <w:rsid w:val="00FC7951"/>
    <w:rsid w:val="00FC7A11"/>
    <w:rsid w:val="00FD0DF2"/>
    <w:rsid w:val="00FD143F"/>
    <w:rsid w:val="00FD160F"/>
    <w:rsid w:val="00FD22C3"/>
    <w:rsid w:val="00FD3B5A"/>
    <w:rsid w:val="00FD4135"/>
    <w:rsid w:val="00FD458B"/>
    <w:rsid w:val="00FD5FE1"/>
    <w:rsid w:val="00FE3E05"/>
    <w:rsid w:val="00FE4410"/>
    <w:rsid w:val="00FE4C13"/>
    <w:rsid w:val="00FE552E"/>
    <w:rsid w:val="00FE62ED"/>
    <w:rsid w:val="00FF220D"/>
    <w:rsid w:val="00FF2987"/>
    <w:rsid w:val="00FF2C13"/>
    <w:rsid w:val="00FF3B31"/>
    <w:rsid w:val="00FF3E0B"/>
    <w:rsid w:val="00FF4F79"/>
    <w:rsid w:val="00FF5056"/>
    <w:rsid w:val="00FF6B71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1AA1"/>
  <w15:docId w15:val="{54471962-9C00-4569-9A6C-5F640C8A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גוף הטקסט"/>
    <w:qFormat/>
    <w:rsid w:val="001A10C2"/>
    <w:pPr>
      <w:widowControl w:val="0"/>
      <w:bidi/>
      <w:spacing w:after="60" w:line="280" w:lineRule="exact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Heading1">
    <w:name w:val="heading 1"/>
    <w:basedOn w:val="Normal"/>
    <w:next w:val="First"/>
    <w:link w:val="Heading1Char"/>
    <w:uiPriority w:val="9"/>
    <w:qFormat/>
    <w:rsid w:val="001A10C2"/>
    <w:pPr>
      <w:spacing w:before="120" w:after="440" w:line="240" w:lineRule="auto"/>
      <w:ind w:firstLine="0"/>
      <w:jc w:val="center"/>
      <w:outlineLvl w:val="0"/>
    </w:pPr>
    <w:rPr>
      <w:rFonts w:eastAsiaTheme="majorEastAsia"/>
      <w:spacing w:val="60"/>
      <w:sz w:val="42"/>
      <w:szCs w:val="44"/>
    </w:rPr>
  </w:style>
  <w:style w:type="paragraph" w:styleId="Heading2">
    <w:name w:val="heading 2"/>
    <w:basedOn w:val="Normal"/>
    <w:next w:val="First"/>
    <w:link w:val="Heading2Char"/>
    <w:uiPriority w:val="9"/>
    <w:unhideWhenUsed/>
    <w:qFormat/>
    <w:rsid w:val="001A10C2"/>
    <w:pPr>
      <w:keepNext/>
      <w:spacing w:before="240" w:after="240" w:line="240" w:lineRule="auto"/>
      <w:ind w:firstLine="0"/>
      <w:jc w:val="left"/>
      <w:outlineLvl w:val="1"/>
    </w:pPr>
    <w:rPr>
      <w:rFonts w:eastAsiaTheme="majorEastAsia"/>
      <w:spacing w:val="40"/>
      <w:sz w:val="38"/>
      <w:szCs w:val="40"/>
    </w:rPr>
  </w:style>
  <w:style w:type="paragraph" w:styleId="Heading3">
    <w:name w:val="heading 3"/>
    <w:basedOn w:val="Normal"/>
    <w:next w:val="First"/>
    <w:link w:val="Heading3Char"/>
    <w:uiPriority w:val="9"/>
    <w:unhideWhenUsed/>
    <w:qFormat/>
    <w:rsid w:val="001A10C2"/>
    <w:pPr>
      <w:keepNext/>
      <w:spacing w:before="160" w:after="160" w:line="240" w:lineRule="auto"/>
      <w:ind w:firstLine="0"/>
      <w:jc w:val="left"/>
      <w:outlineLvl w:val="2"/>
    </w:pPr>
    <w:rPr>
      <w:rFonts w:eastAsiaTheme="majorEastAsia"/>
      <w:spacing w:val="20"/>
      <w:sz w:val="34"/>
      <w:szCs w:val="36"/>
    </w:rPr>
  </w:style>
  <w:style w:type="paragraph" w:styleId="Heading4">
    <w:name w:val="heading 4"/>
    <w:basedOn w:val="Normal"/>
    <w:next w:val="First"/>
    <w:link w:val="Heading4Char"/>
    <w:uiPriority w:val="9"/>
    <w:unhideWhenUsed/>
    <w:qFormat/>
    <w:rsid w:val="001A10C2"/>
    <w:pPr>
      <w:keepNext/>
      <w:spacing w:before="120" w:after="120" w:line="240" w:lineRule="auto"/>
      <w:ind w:firstLine="0"/>
      <w:jc w:val="left"/>
      <w:outlineLvl w:val="3"/>
    </w:pPr>
    <w:rPr>
      <w:rFonts w:eastAsiaTheme="majorEastAsia"/>
      <w:spacing w:val="16"/>
      <w:sz w:val="30"/>
      <w:szCs w:val="32"/>
    </w:rPr>
  </w:style>
  <w:style w:type="paragraph" w:styleId="Heading5">
    <w:name w:val="heading 5"/>
    <w:basedOn w:val="Normal"/>
    <w:next w:val="First"/>
    <w:link w:val="Heading5Char"/>
    <w:uiPriority w:val="9"/>
    <w:semiHidden/>
    <w:unhideWhenUsed/>
    <w:qFormat/>
    <w:rsid w:val="001A10C2"/>
    <w:pPr>
      <w:keepNext/>
      <w:spacing w:before="120" w:after="120" w:line="240" w:lineRule="auto"/>
      <w:ind w:firstLine="0"/>
      <w:jc w:val="left"/>
      <w:outlineLvl w:val="4"/>
    </w:pPr>
    <w:rPr>
      <w:rFonts w:eastAsiaTheme="majorEastAsia"/>
      <w:spacing w:val="1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0C2"/>
    <w:rPr>
      <w:rFonts w:ascii="Times New Roman" w:eastAsiaTheme="majorEastAsia" w:hAnsi="Times New Roman" w:cs="FrankRuehl"/>
      <w:spacing w:val="60"/>
      <w:sz w:val="4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A10C2"/>
    <w:rPr>
      <w:rFonts w:ascii="Times New Roman" w:eastAsiaTheme="majorEastAsia" w:hAnsi="Times New Roman" w:cs="FrankRuehl"/>
      <w:spacing w:val="40"/>
      <w:sz w:val="38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A10C2"/>
    <w:rPr>
      <w:rFonts w:ascii="Times New Roman" w:eastAsiaTheme="majorEastAsia" w:hAnsi="Times New Roman" w:cs="FrankRuehl"/>
      <w:spacing w:val="20"/>
      <w:sz w:val="3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A10C2"/>
    <w:rPr>
      <w:rFonts w:ascii="Times New Roman" w:eastAsiaTheme="majorEastAsia" w:hAnsi="Times New Roman" w:cs="FrankRuehl"/>
      <w:spacing w:val="16"/>
      <w:sz w:val="30"/>
      <w:szCs w:val="32"/>
    </w:rPr>
  </w:style>
  <w:style w:type="paragraph" w:styleId="Quote">
    <w:name w:val="Quote"/>
    <w:basedOn w:val="Normal"/>
    <w:next w:val="First"/>
    <w:link w:val="QuoteChar"/>
    <w:uiPriority w:val="29"/>
    <w:qFormat/>
    <w:rsid w:val="00125F24"/>
    <w:pPr>
      <w:ind w:left="567" w:right="567" w:firstLine="0"/>
    </w:pPr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5F24"/>
    <w:rPr>
      <w:rFonts w:ascii="Times New Roman" w:hAnsi="Times New Roman" w:cs="FrankRuehl"/>
      <w:color w:val="000000" w:themeColor="text1"/>
      <w:sz w:val="24"/>
      <w:szCs w:val="26"/>
    </w:rPr>
  </w:style>
  <w:style w:type="paragraph" w:customStyle="1" w:styleId="First">
    <w:name w:val="First"/>
    <w:basedOn w:val="Normal"/>
    <w:next w:val="Normal"/>
    <w:qFormat/>
    <w:rsid w:val="00F936E1"/>
    <w:pPr>
      <w:ind w:firstLine="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10C2"/>
    <w:rPr>
      <w:rFonts w:ascii="Times New Roman" w:eastAsiaTheme="majorEastAsia" w:hAnsi="Times New Roman" w:cs="FrankRuehl"/>
      <w:spacing w:val="10"/>
      <w:sz w:val="26"/>
      <w:szCs w:val="28"/>
    </w:rPr>
  </w:style>
  <w:style w:type="paragraph" w:styleId="FootnoteText">
    <w:name w:val="footnote text"/>
    <w:basedOn w:val="Normal"/>
    <w:link w:val="FootnoteTextChar"/>
    <w:uiPriority w:val="99"/>
    <w:rsid w:val="0097456F"/>
    <w:pPr>
      <w:tabs>
        <w:tab w:val="left" w:pos="284"/>
      </w:tabs>
      <w:spacing w:after="0" w:line="240" w:lineRule="exact"/>
      <w:ind w:left="284" w:hanging="284"/>
    </w:pPr>
    <w:rPr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56F"/>
    <w:rPr>
      <w:rFonts w:ascii="Times New Roman" w:hAnsi="Times New Roman" w:cs="FrankRuehl"/>
      <w:sz w:val="20"/>
    </w:rPr>
  </w:style>
  <w:style w:type="paragraph" w:customStyle="1" w:styleId="phhead">
    <w:name w:val="ph_head"/>
    <w:basedOn w:val="Normal"/>
    <w:next w:val="First"/>
    <w:qFormat/>
    <w:rsid w:val="00950527"/>
    <w:pPr>
      <w:widowControl/>
      <w:ind w:firstLine="0"/>
      <w:jc w:val="center"/>
      <w:outlineLvl w:val="5"/>
    </w:pPr>
  </w:style>
  <w:style w:type="character" w:styleId="FootnoteReference">
    <w:name w:val="footnote reference"/>
    <w:basedOn w:val="DefaultParagraphFont"/>
    <w:uiPriority w:val="99"/>
    <w:semiHidden/>
    <w:unhideWhenUsed/>
    <w:rsid w:val="00634AF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8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483"/>
    <w:rPr>
      <w:rFonts w:ascii="Times New Roman" w:hAnsi="Times New Roman" w:cs="FrankRueh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483"/>
    <w:rPr>
      <w:rFonts w:ascii="Times New Roman" w:hAnsi="Times New Roman" w:cs="FrankRueh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83"/>
    <w:rPr>
      <w:rFonts w:ascii="Tahoma" w:hAnsi="Tahoma" w:cs="Tahoma"/>
      <w:sz w:val="16"/>
      <w:szCs w:val="16"/>
    </w:rPr>
  </w:style>
  <w:style w:type="paragraph" w:customStyle="1" w:styleId="m1449761927027608454gmail-first">
    <w:name w:val="m_1449761927027608454gmail-first"/>
    <w:basedOn w:val="Normal"/>
    <w:rsid w:val="00263DB2"/>
    <w:pPr>
      <w:widowControl/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263DB2"/>
  </w:style>
  <w:style w:type="paragraph" w:styleId="Revision">
    <w:name w:val="Revision"/>
    <w:hidden/>
    <w:uiPriority w:val="99"/>
    <w:semiHidden/>
    <w:rsid w:val="00AF49DA"/>
    <w:pPr>
      <w:spacing w:after="0" w:line="240" w:lineRule="auto"/>
    </w:pPr>
    <w:rPr>
      <w:rFonts w:ascii="Times New Roman" w:hAnsi="Times New Roman" w:cs="FrankRuehl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514E-6BBB-4E63-BDCB-F5514AAC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809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Adrian Sackson</cp:lastModifiedBy>
  <cp:revision>8</cp:revision>
  <cp:lastPrinted>2019-03-03T14:56:00Z</cp:lastPrinted>
  <dcterms:created xsi:type="dcterms:W3CDTF">2020-02-03T06:45:00Z</dcterms:created>
  <dcterms:modified xsi:type="dcterms:W3CDTF">2020-02-05T09:40:00Z</dcterms:modified>
</cp:coreProperties>
</file>