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73A3" w14:textId="32DE81BE" w:rsidR="006309BC" w:rsidRDefault="006309BC" w:rsidP="00C46C11">
      <w:pPr>
        <w:widowControl w:val="0"/>
        <w:suppressLineNumbers/>
        <w:suppressAutoHyphens/>
        <w:autoSpaceDE w:val="0"/>
        <w:autoSpaceDN w:val="0"/>
        <w:bidi w:val="0"/>
        <w:adjustRightInd w:val="0"/>
        <w:spacing w:after="120" w:line="360" w:lineRule="auto"/>
        <w:jc w:val="center"/>
        <w:rPr>
          <w:rFonts w:ascii="Times New Roman" w:hAnsi="Times New Roman" w:cs="Times New Roman"/>
          <w:b/>
          <w:bCs/>
          <w:sz w:val="28"/>
          <w:szCs w:val="28"/>
        </w:rPr>
      </w:pPr>
      <w:r w:rsidRPr="006309BC">
        <w:rPr>
          <w:rFonts w:ascii="Times New Roman" w:hAnsi="Times New Roman" w:cs="Times New Roman"/>
          <w:b/>
          <w:bCs/>
          <w:sz w:val="28"/>
          <w:szCs w:val="28"/>
        </w:rPr>
        <w:t>Introduction</w:t>
      </w:r>
    </w:p>
    <w:p w14:paraId="1D2420E1" w14:textId="77777777" w:rsidR="00B67A61" w:rsidRPr="006309BC" w:rsidRDefault="00B67A61" w:rsidP="00B67A61">
      <w:pPr>
        <w:widowControl w:val="0"/>
        <w:suppressLineNumbers/>
        <w:suppressAutoHyphens/>
        <w:autoSpaceDE w:val="0"/>
        <w:autoSpaceDN w:val="0"/>
        <w:bidi w:val="0"/>
        <w:adjustRightInd w:val="0"/>
        <w:spacing w:after="120" w:line="360" w:lineRule="auto"/>
        <w:jc w:val="center"/>
        <w:rPr>
          <w:rFonts w:ascii="Times New Roman" w:hAnsi="Times New Roman" w:cs="Times New Roman"/>
          <w:b/>
          <w:bCs/>
          <w:sz w:val="28"/>
          <w:szCs w:val="28"/>
        </w:rPr>
      </w:pPr>
    </w:p>
    <w:p w14:paraId="169A9494" w14:textId="3F3A43A7" w:rsidR="002C5198" w:rsidRPr="00B67A61" w:rsidRDefault="002C5198" w:rsidP="00745307">
      <w:pPr>
        <w:widowControl w:val="0"/>
        <w:suppressLineNumbers/>
        <w:suppressAutoHyphens/>
        <w:autoSpaceDE w:val="0"/>
        <w:autoSpaceDN w:val="0"/>
        <w:bidi w:val="0"/>
        <w:adjustRightInd w:val="0"/>
        <w:spacing w:after="120" w:line="360" w:lineRule="auto"/>
        <w:rPr>
          <w:rFonts w:ascii="Times New Roman" w:hAnsi="Times New Roman" w:cs="Times New Roman"/>
          <w:b/>
          <w:bCs/>
          <w:i/>
          <w:iCs/>
          <w:sz w:val="24"/>
          <w:szCs w:val="24"/>
        </w:rPr>
      </w:pPr>
      <w:r w:rsidRPr="00B67A61">
        <w:rPr>
          <w:rFonts w:ascii="Times New Roman" w:hAnsi="Times New Roman" w:cs="Times New Roman"/>
          <w:b/>
          <w:bCs/>
          <w:sz w:val="24"/>
          <w:szCs w:val="24"/>
        </w:rPr>
        <w:t xml:space="preserve">The Significance of </w:t>
      </w:r>
      <w:proofErr w:type="spellStart"/>
      <w:r w:rsidRPr="00B67A61">
        <w:rPr>
          <w:rFonts w:ascii="Times New Roman" w:hAnsi="Times New Roman" w:cs="Times New Roman"/>
          <w:b/>
          <w:bCs/>
          <w:i/>
          <w:iCs/>
          <w:sz w:val="24"/>
          <w:szCs w:val="24"/>
        </w:rPr>
        <w:t>Netiv</w:t>
      </w:r>
      <w:proofErr w:type="spellEnd"/>
      <w:r w:rsidRPr="00B67A61">
        <w:rPr>
          <w:rFonts w:ascii="Times New Roman" w:hAnsi="Times New Roman" w:cs="Times New Roman"/>
          <w:b/>
          <w:bCs/>
          <w:i/>
          <w:iCs/>
          <w:sz w:val="24"/>
          <w:szCs w:val="24"/>
        </w:rPr>
        <w:t xml:space="preserve"> Moshe:</w:t>
      </w:r>
      <w:r w:rsidRPr="00B67A61">
        <w:rPr>
          <w:rFonts w:ascii="Times New Roman" w:hAnsi="Times New Roman" w:cs="Times New Roman"/>
          <w:b/>
          <w:bCs/>
          <w:sz w:val="24"/>
          <w:szCs w:val="24"/>
        </w:rPr>
        <w:t xml:space="preserve"> </w:t>
      </w:r>
      <w:proofErr w:type="spellStart"/>
      <w:r w:rsidRPr="00B67A61">
        <w:rPr>
          <w:rFonts w:ascii="Times New Roman" w:hAnsi="Times New Roman" w:cs="Times New Roman"/>
          <w:b/>
          <w:bCs/>
          <w:i/>
          <w:iCs/>
          <w:sz w:val="24"/>
          <w:szCs w:val="24"/>
        </w:rPr>
        <w:t>Maamar</w:t>
      </w:r>
      <w:proofErr w:type="spellEnd"/>
      <w:r w:rsidRPr="00B67A61">
        <w:rPr>
          <w:rFonts w:ascii="Times New Roman" w:hAnsi="Times New Roman" w:cs="Times New Roman"/>
          <w:b/>
          <w:bCs/>
          <w:i/>
          <w:iCs/>
          <w:sz w:val="24"/>
          <w:szCs w:val="24"/>
        </w:rPr>
        <w:t xml:space="preserve"> </w:t>
      </w:r>
      <w:proofErr w:type="spellStart"/>
      <w:r w:rsidRPr="00B67A61">
        <w:rPr>
          <w:rFonts w:ascii="Times New Roman" w:hAnsi="Times New Roman" w:cs="Times New Roman"/>
          <w:b/>
          <w:bCs/>
          <w:i/>
          <w:iCs/>
          <w:sz w:val="24"/>
          <w:szCs w:val="24"/>
        </w:rPr>
        <w:t>Mehkari</w:t>
      </w:r>
      <w:proofErr w:type="spellEnd"/>
      <w:r w:rsidRPr="00B67A61">
        <w:rPr>
          <w:rFonts w:ascii="Times New Roman" w:hAnsi="Times New Roman" w:cs="Times New Roman"/>
          <w:b/>
          <w:bCs/>
          <w:i/>
          <w:iCs/>
          <w:sz w:val="24"/>
          <w:szCs w:val="24"/>
        </w:rPr>
        <w:t xml:space="preserve"> ‘al </w:t>
      </w:r>
      <w:r w:rsidR="00B7770F" w:rsidRPr="00B67A61">
        <w:rPr>
          <w:rFonts w:ascii="Times New Roman" w:hAnsi="Times New Roman" w:cs="Times New Roman"/>
          <w:b/>
          <w:bCs/>
          <w:i/>
          <w:iCs/>
          <w:sz w:val="24"/>
          <w:szCs w:val="24"/>
        </w:rPr>
        <w:t>Mishaps</w:t>
      </w:r>
      <w:r w:rsidRPr="00B67A61">
        <w:rPr>
          <w:rFonts w:ascii="Times New Roman" w:hAnsi="Times New Roman" w:cs="Times New Roman"/>
          <w:b/>
          <w:bCs/>
          <w:i/>
          <w:iCs/>
          <w:sz w:val="24"/>
          <w:szCs w:val="24"/>
        </w:rPr>
        <w:t xml:space="preserve"> </w:t>
      </w:r>
      <w:proofErr w:type="spellStart"/>
      <w:r w:rsidRPr="00B67A61">
        <w:rPr>
          <w:rFonts w:ascii="Times New Roman" w:hAnsi="Times New Roman" w:cs="Times New Roman"/>
          <w:b/>
          <w:bCs/>
          <w:i/>
          <w:iCs/>
          <w:sz w:val="24"/>
          <w:szCs w:val="24"/>
        </w:rPr>
        <w:t>haNashim</w:t>
      </w:r>
      <w:proofErr w:type="spellEnd"/>
      <w:r w:rsidRPr="00B67A61">
        <w:rPr>
          <w:rFonts w:ascii="Times New Roman" w:hAnsi="Times New Roman" w:cs="Times New Roman"/>
          <w:b/>
          <w:bCs/>
          <w:i/>
          <w:iCs/>
          <w:sz w:val="24"/>
          <w:szCs w:val="24"/>
        </w:rPr>
        <w:t xml:space="preserve"> </w:t>
      </w:r>
      <w:proofErr w:type="spellStart"/>
      <w:r w:rsidRPr="00B67A61">
        <w:rPr>
          <w:rFonts w:ascii="Times New Roman" w:hAnsi="Times New Roman" w:cs="Times New Roman"/>
          <w:b/>
          <w:bCs/>
          <w:i/>
          <w:iCs/>
          <w:sz w:val="24"/>
          <w:szCs w:val="24"/>
        </w:rPr>
        <w:t>baEmunah</w:t>
      </w:r>
      <w:proofErr w:type="spellEnd"/>
    </w:p>
    <w:p w14:paraId="3F493845" w14:textId="3B5BC80F" w:rsidR="00640642" w:rsidRPr="000D733D" w:rsidRDefault="00640642" w:rsidP="000B47A6">
      <w:pPr>
        <w:widowControl w:val="0"/>
        <w:suppressLineNumbers/>
        <w:suppressAutoHyphens/>
        <w:autoSpaceDE w:val="0"/>
        <w:autoSpaceDN w:val="0"/>
        <w:bidi w:val="0"/>
        <w:adjustRightInd w:val="0"/>
        <w:spacing w:after="120" w:line="360" w:lineRule="auto"/>
        <w:rPr>
          <w:rFonts w:ascii="Times New Roman" w:hAnsi="Times New Roman" w:cs="Times New Roman"/>
          <w:color w:val="FF0000"/>
          <w:sz w:val="24"/>
          <w:szCs w:val="24"/>
        </w:rPr>
      </w:pPr>
      <w:r w:rsidRPr="000D733D">
        <w:rPr>
          <w:rFonts w:ascii="Times New Roman" w:hAnsi="Times New Roman" w:cs="Times New Roman"/>
          <w:color w:val="FF0000"/>
          <w:sz w:val="24"/>
          <w:szCs w:val="24"/>
        </w:rPr>
        <w:t xml:space="preserve">It </w:t>
      </w:r>
      <w:del w:id="0" w:author="Shani Tzoref" w:date="2021-11-01T11:42:00Z">
        <w:r w:rsidRPr="000D733D" w:rsidDel="00BB50CD">
          <w:rPr>
            <w:rFonts w:ascii="Times New Roman" w:hAnsi="Times New Roman" w:cs="Times New Roman"/>
            <w:color w:val="FF0000"/>
            <w:sz w:val="24"/>
            <w:szCs w:val="24"/>
          </w:rPr>
          <w:delText>has been</w:delText>
        </w:r>
      </w:del>
      <w:ins w:id="1" w:author="Shani Tzoref" w:date="2021-11-01T11:42:00Z">
        <w:r w:rsidR="00BB50CD">
          <w:rPr>
            <w:rFonts w:ascii="Times New Roman" w:hAnsi="Times New Roman" w:cs="Times New Roman"/>
            <w:color w:val="FF0000"/>
            <w:sz w:val="24"/>
            <w:szCs w:val="24"/>
          </w:rPr>
          <w:t>is</w:t>
        </w:r>
      </w:ins>
      <w:r w:rsidRPr="000D733D">
        <w:rPr>
          <w:rFonts w:ascii="Times New Roman" w:hAnsi="Times New Roman" w:cs="Times New Roman"/>
          <w:color w:val="FF0000"/>
          <w:sz w:val="24"/>
          <w:szCs w:val="24"/>
        </w:rPr>
        <w:t xml:space="preserve"> generally agreed that Rachel Adler's short </w:t>
      </w:r>
      <w:ins w:id="2" w:author="Shani Tzoref" w:date="2021-11-01T11:42:00Z">
        <w:r w:rsidR="00BB50CD">
          <w:rPr>
            <w:rFonts w:ascii="Times New Roman" w:hAnsi="Times New Roman" w:cs="Times New Roman"/>
            <w:color w:val="FF0000"/>
            <w:sz w:val="24"/>
            <w:szCs w:val="24"/>
          </w:rPr>
          <w:t xml:space="preserve">1971 </w:t>
        </w:r>
      </w:ins>
      <w:r w:rsidRPr="000D733D">
        <w:rPr>
          <w:rFonts w:ascii="Times New Roman" w:hAnsi="Times New Roman" w:cs="Times New Roman"/>
          <w:color w:val="FF0000"/>
          <w:sz w:val="24"/>
          <w:szCs w:val="24"/>
        </w:rPr>
        <w:t>article "The Jew who Wasn't There,"</w:t>
      </w:r>
      <w:r w:rsidR="001E1D6A" w:rsidRPr="000D733D">
        <w:rPr>
          <w:rStyle w:val="FootnoteReference"/>
          <w:rFonts w:ascii="Times New Roman" w:hAnsi="Times New Roman" w:cs="Times New Roman"/>
          <w:color w:val="FF0000"/>
          <w:sz w:val="24"/>
          <w:szCs w:val="24"/>
        </w:rPr>
        <w:footnoteReference w:id="2"/>
      </w:r>
      <w:r w:rsidRPr="000D733D">
        <w:rPr>
          <w:rFonts w:ascii="Times New Roman" w:hAnsi="Times New Roman" w:cs="Times New Roman"/>
          <w:color w:val="FF0000"/>
          <w:sz w:val="24"/>
          <w:szCs w:val="24"/>
        </w:rPr>
        <w:t xml:space="preserve"> </w:t>
      </w:r>
      <w:del w:id="3" w:author="Shani Tzoref" w:date="2021-11-01T11:42:00Z">
        <w:r w:rsidRPr="000D733D" w:rsidDel="00BB50CD">
          <w:rPr>
            <w:rFonts w:ascii="Times New Roman" w:hAnsi="Times New Roman" w:cs="Times New Roman"/>
            <w:color w:val="FF0000"/>
            <w:sz w:val="24"/>
            <w:szCs w:val="24"/>
          </w:rPr>
          <w:delText>published in 197</w:delText>
        </w:r>
        <w:r w:rsidR="00932DEE" w:rsidRPr="000D733D" w:rsidDel="00BB50CD">
          <w:rPr>
            <w:rFonts w:ascii="Times New Roman" w:hAnsi="Times New Roman" w:cs="Times New Roman"/>
            <w:color w:val="FF0000"/>
            <w:sz w:val="24"/>
            <w:szCs w:val="24"/>
          </w:rPr>
          <w:delText>1</w:delText>
        </w:r>
        <w:r w:rsidR="004D2F01" w:rsidRPr="000D733D" w:rsidDel="00BB50CD">
          <w:rPr>
            <w:rFonts w:ascii="Times New Roman" w:hAnsi="Times New Roman" w:cs="Times New Roman"/>
            <w:color w:val="FF0000"/>
            <w:sz w:val="24"/>
            <w:szCs w:val="24"/>
          </w:rPr>
          <w:delText>,</w:delText>
        </w:r>
        <w:r w:rsidRPr="000D733D" w:rsidDel="00BB50CD">
          <w:rPr>
            <w:rFonts w:ascii="Times New Roman" w:hAnsi="Times New Roman" w:cs="Times New Roman"/>
            <w:color w:val="FF0000"/>
            <w:sz w:val="24"/>
            <w:szCs w:val="24"/>
          </w:rPr>
          <w:delText xml:space="preserve"> </w:delText>
        </w:r>
      </w:del>
      <w:r w:rsidRPr="000D733D">
        <w:rPr>
          <w:rFonts w:ascii="Times New Roman" w:hAnsi="Times New Roman" w:cs="Times New Roman"/>
          <w:color w:val="FF0000"/>
          <w:sz w:val="24"/>
          <w:szCs w:val="24"/>
        </w:rPr>
        <w:t xml:space="preserve">heralded the </w:t>
      </w:r>
      <w:r w:rsidR="007A00E6" w:rsidRPr="000D733D">
        <w:rPr>
          <w:rFonts w:ascii="Times New Roman" w:hAnsi="Times New Roman" w:cs="Times New Roman"/>
          <w:color w:val="FF0000"/>
          <w:sz w:val="24"/>
          <w:szCs w:val="24"/>
        </w:rPr>
        <w:t>birth</w:t>
      </w:r>
      <w:r w:rsidRPr="000D733D">
        <w:rPr>
          <w:rFonts w:ascii="Times New Roman" w:hAnsi="Times New Roman" w:cs="Times New Roman"/>
          <w:color w:val="FF0000"/>
          <w:sz w:val="24"/>
          <w:szCs w:val="24"/>
        </w:rPr>
        <w:t xml:space="preserve"> of Jewish </w:t>
      </w:r>
      <w:r w:rsidR="005F6626">
        <w:rPr>
          <w:rFonts w:ascii="Times New Roman" w:hAnsi="Times New Roman" w:cs="Times New Roman"/>
          <w:color w:val="FF0000"/>
          <w:sz w:val="24"/>
          <w:szCs w:val="24"/>
        </w:rPr>
        <w:t xml:space="preserve">religious </w:t>
      </w:r>
      <w:r w:rsidRPr="000D733D">
        <w:rPr>
          <w:rFonts w:ascii="Times New Roman" w:hAnsi="Times New Roman" w:cs="Times New Roman"/>
          <w:color w:val="FF0000"/>
          <w:sz w:val="24"/>
          <w:szCs w:val="24"/>
        </w:rPr>
        <w:t xml:space="preserve">feminism. In </w:t>
      </w:r>
      <w:ins w:id="4" w:author="Shani Tzoref" w:date="2021-11-01T11:43:00Z">
        <w:r w:rsidR="00BB50CD">
          <w:rPr>
            <w:rFonts w:ascii="Times New Roman" w:hAnsi="Times New Roman" w:cs="Times New Roman"/>
            <w:color w:val="FF0000"/>
            <w:sz w:val="24"/>
            <w:szCs w:val="24"/>
          </w:rPr>
          <w:t>that</w:t>
        </w:r>
      </w:ins>
      <w:del w:id="5" w:author="Shani Tzoref" w:date="2021-11-01T11:43:00Z">
        <w:r w:rsidR="00375F94" w:rsidDel="00BB50CD">
          <w:rPr>
            <w:rFonts w:ascii="Times New Roman" w:hAnsi="Times New Roman" w:cs="Times New Roman"/>
            <w:color w:val="FF0000"/>
            <w:sz w:val="24"/>
            <w:szCs w:val="24"/>
          </w:rPr>
          <w:delText>the</w:delText>
        </w:r>
      </w:del>
      <w:r w:rsidRPr="000D733D">
        <w:rPr>
          <w:rFonts w:ascii="Times New Roman" w:hAnsi="Times New Roman" w:cs="Times New Roman"/>
          <w:color w:val="FF0000"/>
          <w:sz w:val="24"/>
          <w:szCs w:val="24"/>
        </w:rPr>
        <w:t xml:space="preserve"> article</w:t>
      </w:r>
      <w:ins w:id="6" w:author="Shani Tzoref" w:date="2021-11-01T11:43:00Z">
        <w:r w:rsidR="00BB50CD">
          <w:rPr>
            <w:rFonts w:ascii="Times New Roman" w:hAnsi="Times New Roman" w:cs="Times New Roman"/>
            <w:color w:val="FF0000"/>
            <w:sz w:val="24"/>
            <w:szCs w:val="24"/>
          </w:rPr>
          <w:t>,</w:t>
        </w:r>
      </w:ins>
      <w:r w:rsidRPr="000D733D">
        <w:rPr>
          <w:rFonts w:ascii="Times New Roman" w:hAnsi="Times New Roman" w:cs="Times New Roman"/>
          <w:color w:val="FF0000"/>
          <w:sz w:val="24"/>
          <w:szCs w:val="24"/>
        </w:rPr>
        <w:t xml:space="preserve"> </w:t>
      </w:r>
      <w:r w:rsidR="00375F94">
        <w:rPr>
          <w:rFonts w:ascii="Times New Roman" w:hAnsi="Times New Roman" w:cs="Times New Roman"/>
          <w:color w:val="FF0000"/>
          <w:sz w:val="24"/>
          <w:szCs w:val="24"/>
        </w:rPr>
        <w:t xml:space="preserve">Adler claimed that </w:t>
      </w:r>
      <w:r w:rsidR="00375F94" w:rsidRPr="000D733D">
        <w:rPr>
          <w:rFonts w:ascii="Times New Roman" w:hAnsi="Times New Roman" w:cs="Times New Roman"/>
          <w:color w:val="FF0000"/>
          <w:sz w:val="24"/>
          <w:szCs w:val="24"/>
        </w:rPr>
        <w:t xml:space="preserve">Jewish women's existence takes place away from the heart of Judaism, being defined </w:t>
      </w:r>
      <w:r w:rsidR="00B602E0">
        <w:rPr>
          <w:rFonts w:ascii="Times New Roman" w:hAnsi="Times New Roman" w:cs="Times New Roman"/>
          <w:color w:val="FF0000"/>
          <w:sz w:val="24"/>
          <w:szCs w:val="24"/>
        </w:rPr>
        <w:t xml:space="preserve">mostly </w:t>
      </w:r>
      <w:r w:rsidR="00375F94" w:rsidRPr="000D733D">
        <w:rPr>
          <w:rFonts w:ascii="Times New Roman" w:hAnsi="Times New Roman" w:cs="Times New Roman"/>
          <w:color w:val="FF0000"/>
          <w:sz w:val="24"/>
          <w:szCs w:val="24"/>
        </w:rPr>
        <w:t xml:space="preserve">by prohibitions rather than by </w:t>
      </w:r>
      <w:commentRangeStart w:id="7"/>
      <w:del w:id="8" w:author="Shani Tzoref" w:date="2021-11-01T11:43:00Z">
        <w:r w:rsidR="00375F94" w:rsidRPr="000D733D" w:rsidDel="00BB50CD">
          <w:rPr>
            <w:rFonts w:ascii="Times New Roman" w:hAnsi="Times New Roman" w:cs="Times New Roman"/>
            <w:color w:val="FF0000"/>
            <w:sz w:val="24"/>
            <w:szCs w:val="24"/>
          </w:rPr>
          <w:delText xml:space="preserve">fiats </w:delText>
        </w:r>
      </w:del>
      <w:ins w:id="9" w:author="Shani Tzoref" w:date="2021-11-01T11:43:00Z">
        <w:r w:rsidR="00BB50CD">
          <w:rPr>
            <w:rFonts w:ascii="Times New Roman" w:hAnsi="Times New Roman" w:cs="Times New Roman"/>
            <w:color w:val="FF0000"/>
            <w:sz w:val="24"/>
            <w:szCs w:val="24"/>
          </w:rPr>
          <w:t>commands</w:t>
        </w:r>
        <w:r w:rsidR="00BB50CD" w:rsidRPr="000D733D">
          <w:rPr>
            <w:rFonts w:ascii="Times New Roman" w:hAnsi="Times New Roman" w:cs="Times New Roman"/>
            <w:color w:val="FF0000"/>
            <w:sz w:val="24"/>
            <w:szCs w:val="24"/>
          </w:rPr>
          <w:t xml:space="preserve"> </w:t>
        </w:r>
      </w:ins>
      <w:r w:rsidR="00375F94" w:rsidRPr="000D733D">
        <w:rPr>
          <w:rFonts w:ascii="Times New Roman" w:hAnsi="Times New Roman" w:cs="Times New Roman"/>
          <w:color w:val="FF0000"/>
          <w:sz w:val="24"/>
          <w:szCs w:val="24"/>
        </w:rPr>
        <w:t>to act</w:t>
      </w:r>
      <w:commentRangeEnd w:id="7"/>
      <w:r w:rsidR="00BB50CD">
        <w:rPr>
          <w:rStyle w:val="CommentReference"/>
        </w:rPr>
        <w:commentReference w:id="7"/>
      </w:r>
      <w:r w:rsidR="00375F94" w:rsidRPr="000D733D">
        <w:rPr>
          <w:rFonts w:ascii="Times New Roman" w:hAnsi="Times New Roman" w:cs="Times New Roman"/>
          <w:color w:val="FF0000"/>
          <w:sz w:val="24"/>
          <w:szCs w:val="24"/>
        </w:rPr>
        <w:t>.</w:t>
      </w:r>
      <w:r w:rsidR="00BB52E1">
        <w:rPr>
          <w:rFonts w:ascii="Times New Roman" w:hAnsi="Times New Roman" w:cs="Times New Roman"/>
          <w:color w:val="FF0000"/>
          <w:sz w:val="24"/>
          <w:szCs w:val="24"/>
        </w:rPr>
        <w:t xml:space="preserve"> This </w:t>
      </w:r>
      <w:r w:rsidR="00BE5E82">
        <w:rPr>
          <w:rFonts w:ascii="Times New Roman" w:hAnsi="Times New Roman" w:cs="Times New Roman"/>
          <w:color w:val="FF0000"/>
          <w:sz w:val="24"/>
          <w:szCs w:val="24"/>
        </w:rPr>
        <w:t xml:space="preserve">imposed </w:t>
      </w:r>
      <w:r w:rsidR="00FB3FEA">
        <w:rPr>
          <w:rFonts w:ascii="Times New Roman" w:hAnsi="Times New Roman" w:cs="Times New Roman"/>
          <w:color w:val="FF0000"/>
          <w:sz w:val="24"/>
          <w:szCs w:val="24"/>
        </w:rPr>
        <w:t xml:space="preserve">passivity </w:t>
      </w:r>
      <w:r w:rsidR="00BB52E1">
        <w:rPr>
          <w:rFonts w:ascii="Times New Roman" w:hAnsi="Times New Roman" w:cs="Times New Roman"/>
          <w:color w:val="FF0000"/>
          <w:sz w:val="24"/>
          <w:szCs w:val="24"/>
        </w:rPr>
        <w:t xml:space="preserve">turns </w:t>
      </w:r>
      <w:commentRangeStart w:id="10"/>
      <w:del w:id="11" w:author="Shani Tzoref" w:date="2021-11-01T11:44:00Z">
        <w:r w:rsidR="00BB52E1" w:rsidDel="00BB50CD">
          <w:rPr>
            <w:rFonts w:ascii="Times New Roman" w:hAnsi="Times New Roman" w:cs="Times New Roman"/>
            <w:color w:val="FF0000"/>
            <w:sz w:val="24"/>
            <w:szCs w:val="24"/>
          </w:rPr>
          <w:delText xml:space="preserve">them </w:delText>
        </w:r>
      </w:del>
      <w:ins w:id="12" w:author="Shani Tzoref" w:date="2021-11-01T11:44:00Z">
        <w:r w:rsidR="00BB50CD">
          <w:rPr>
            <w:rFonts w:ascii="Times New Roman" w:hAnsi="Times New Roman" w:cs="Times New Roman"/>
            <w:color w:val="FF0000"/>
            <w:sz w:val="24"/>
            <w:szCs w:val="24"/>
          </w:rPr>
          <w:t>women</w:t>
        </w:r>
        <w:commentRangeEnd w:id="10"/>
        <w:r w:rsidR="00BB50CD">
          <w:rPr>
            <w:rStyle w:val="CommentReference"/>
          </w:rPr>
          <w:commentReference w:id="10"/>
        </w:r>
        <w:r w:rsidR="00BB50CD">
          <w:rPr>
            <w:rFonts w:ascii="Times New Roman" w:hAnsi="Times New Roman" w:cs="Times New Roman"/>
            <w:color w:val="FF0000"/>
            <w:sz w:val="24"/>
            <w:szCs w:val="24"/>
          </w:rPr>
          <w:t xml:space="preserve"> </w:t>
        </w:r>
      </w:ins>
      <w:r w:rsidR="00BB52E1">
        <w:rPr>
          <w:rFonts w:ascii="Times New Roman" w:hAnsi="Times New Roman" w:cs="Times New Roman"/>
          <w:color w:val="FF0000"/>
          <w:sz w:val="24"/>
          <w:szCs w:val="24"/>
        </w:rPr>
        <w:t xml:space="preserve">into </w:t>
      </w:r>
      <w:r w:rsidRPr="000D733D">
        <w:rPr>
          <w:rFonts w:ascii="Times New Roman" w:hAnsi="Times New Roman" w:cs="Times New Roman"/>
          <w:i/>
          <w:iCs/>
          <w:color w:val="FF0000"/>
          <w:sz w:val="24"/>
          <w:szCs w:val="24"/>
        </w:rPr>
        <w:t>peripheral Jews</w:t>
      </w:r>
      <w:r w:rsidR="00557076" w:rsidRPr="000D733D">
        <w:rPr>
          <w:rFonts w:ascii="Times New Roman" w:hAnsi="Times New Roman" w:cs="Times New Roman"/>
          <w:color w:val="FF0000"/>
          <w:sz w:val="24"/>
          <w:szCs w:val="24"/>
        </w:rPr>
        <w:t xml:space="preserve"> </w:t>
      </w:r>
      <w:r w:rsidR="00DE21F3" w:rsidRPr="000D733D">
        <w:rPr>
          <w:rFonts w:ascii="Times New Roman" w:hAnsi="Times New Roman" w:cs="Times New Roman"/>
          <w:color w:val="FF0000"/>
          <w:sz w:val="24"/>
          <w:szCs w:val="24"/>
        </w:rPr>
        <w:t xml:space="preserve">with </w:t>
      </w:r>
      <w:r w:rsidR="00DE21F3" w:rsidRPr="000D733D">
        <w:rPr>
          <w:rFonts w:ascii="Times New Roman" w:hAnsi="Times New Roman" w:cs="Times New Roman"/>
          <w:i/>
          <w:iCs/>
          <w:color w:val="FF0000"/>
          <w:sz w:val="24"/>
          <w:szCs w:val="24"/>
        </w:rPr>
        <w:t>a periphera</w:t>
      </w:r>
      <w:r w:rsidR="00CD19F7" w:rsidRPr="000D733D">
        <w:rPr>
          <w:rFonts w:ascii="Times New Roman" w:hAnsi="Times New Roman" w:cs="Times New Roman"/>
          <w:i/>
          <w:iCs/>
          <w:color w:val="FF0000"/>
          <w:sz w:val="24"/>
          <w:szCs w:val="24"/>
        </w:rPr>
        <w:t>l commitmen</w:t>
      </w:r>
      <w:r w:rsidR="00826387" w:rsidRPr="000D733D">
        <w:rPr>
          <w:rFonts w:ascii="Times New Roman" w:hAnsi="Times New Roman" w:cs="Times New Roman"/>
          <w:i/>
          <w:iCs/>
          <w:color w:val="FF0000"/>
          <w:sz w:val="24"/>
          <w:szCs w:val="24"/>
        </w:rPr>
        <w:t>t</w:t>
      </w:r>
      <w:r w:rsidR="00637E9A" w:rsidRPr="000D733D">
        <w:rPr>
          <w:rFonts w:ascii="Times New Roman" w:hAnsi="Times New Roman" w:cs="Times New Roman"/>
          <w:i/>
          <w:iCs/>
          <w:color w:val="FF0000"/>
          <w:sz w:val="24"/>
          <w:szCs w:val="24"/>
        </w:rPr>
        <w:t xml:space="preserve"> </w:t>
      </w:r>
      <w:r w:rsidR="00637E9A" w:rsidRPr="000D733D">
        <w:rPr>
          <w:rFonts w:ascii="Times New Roman" w:hAnsi="Times New Roman" w:cs="Times New Roman"/>
          <w:color w:val="FF0000"/>
          <w:sz w:val="24"/>
          <w:szCs w:val="24"/>
        </w:rPr>
        <w:t>to Judaism</w:t>
      </w:r>
      <w:r w:rsidR="00ED74F2" w:rsidRPr="000D733D">
        <w:rPr>
          <w:rFonts w:ascii="Times New Roman" w:hAnsi="Times New Roman" w:cs="Times New Roman"/>
          <w:color w:val="FF0000"/>
          <w:sz w:val="24"/>
          <w:szCs w:val="24"/>
        </w:rPr>
        <w:t>.</w:t>
      </w:r>
      <w:r w:rsidR="00790533" w:rsidRPr="000D733D">
        <w:rPr>
          <w:rFonts w:ascii="Times New Roman" w:hAnsi="Times New Roman" w:cs="Times New Roman"/>
          <w:color w:val="FF0000"/>
          <w:sz w:val="24"/>
          <w:szCs w:val="24"/>
        </w:rPr>
        <w:t xml:space="preserve"> </w:t>
      </w:r>
      <w:r w:rsidR="00826387" w:rsidRPr="000D733D">
        <w:rPr>
          <w:rFonts w:ascii="Times New Roman" w:hAnsi="Times New Roman" w:cs="Times New Roman"/>
          <w:color w:val="FF0000"/>
          <w:sz w:val="24"/>
          <w:szCs w:val="24"/>
        </w:rPr>
        <w:t xml:space="preserve"> </w:t>
      </w:r>
      <w:r w:rsidR="00C671EC" w:rsidRPr="000D733D">
        <w:rPr>
          <w:rFonts w:ascii="Times New Roman" w:hAnsi="Times New Roman" w:cs="Times New Roman"/>
          <w:color w:val="FF0000"/>
          <w:sz w:val="24"/>
          <w:szCs w:val="24"/>
        </w:rPr>
        <w:t xml:space="preserve">At the time </w:t>
      </w:r>
      <w:r w:rsidR="00460581">
        <w:rPr>
          <w:rFonts w:ascii="Times New Roman" w:hAnsi="Times New Roman" w:cs="Times New Roman"/>
          <w:color w:val="FF0000"/>
          <w:sz w:val="24"/>
          <w:szCs w:val="24"/>
        </w:rPr>
        <w:t>of its publication</w:t>
      </w:r>
      <w:r w:rsidR="00EC5347" w:rsidRPr="000D733D">
        <w:rPr>
          <w:rFonts w:ascii="Times New Roman" w:hAnsi="Times New Roman" w:cs="Times New Roman"/>
          <w:color w:val="FF0000"/>
          <w:sz w:val="24"/>
          <w:szCs w:val="24"/>
        </w:rPr>
        <w:t xml:space="preserve"> </w:t>
      </w:r>
      <w:r w:rsidR="005E1A0D" w:rsidRPr="000D733D">
        <w:rPr>
          <w:rFonts w:ascii="Times New Roman" w:hAnsi="Times New Roman" w:cs="Times New Roman"/>
          <w:color w:val="FF0000"/>
          <w:sz w:val="24"/>
          <w:szCs w:val="24"/>
        </w:rPr>
        <w:t xml:space="preserve">Adler and her </w:t>
      </w:r>
      <w:r w:rsidR="007115B8" w:rsidRPr="000D733D">
        <w:rPr>
          <w:rFonts w:ascii="Times New Roman" w:hAnsi="Times New Roman" w:cs="Times New Roman"/>
          <w:color w:val="FF0000"/>
          <w:sz w:val="24"/>
          <w:szCs w:val="24"/>
        </w:rPr>
        <w:t xml:space="preserve">like-minded companions </w:t>
      </w:r>
      <w:r w:rsidR="00417C6D" w:rsidRPr="000D733D">
        <w:rPr>
          <w:rFonts w:ascii="Times New Roman" w:hAnsi="Times New Roman" w:cs="Times New Roman"/>
          <w:color w:val="FF0000"/>
          <w:sz w:val="24"/>
          <w:szCs w:val="24"/>
        </w:rPr>
        <w:t xml:space="preserve">were young women who imbibed the </w:t>
      </w:r>
      <w:r w:rsidR="000C1FBA" w:rsidRPr="000D733D">
        <w:rPr>
          <w:rFonts w:ascii="Times New Roman" w:hAnsi="Times New Roman" w:cs="Times New Roman"/>
          <w:color w:val="FF0000"/>
          <w:sz w:val="24"/>
          <w:szCs w:val="24"/>
        </w:rPr>
        <w:t>liberal ideas of the post</w:t>
      </w:r>
      <w:r w:rsidR="0061302B" w:rsidRPr="000D733D">
        <w:rPr>
          <w:rFonts w:ascii="Times New Roman" w:hAnsi="Times New Roman" w:cs="Times New Roman"/>
          <w:color w:val="FF0000"/>
          <w:sz w:val="24"/>
          <w:szCs w:val="24"/>
        </w:rPr>
        <w:t>-</w:t>
      </w:r>
      <w:r w:rsidR="000C1FBA" w:rsidRPr="000D733D">
        <w:rPr>
          <w:rFonts w:ascii="Times New Roman" w:hAnsi="Times New Roman" w:cs="Times New Roman"/>
          <w:color w:val="FF0000"/>
          <w:sz w:val="24"/>
          <w:szCs w:val="24"/>
        </w:rPr>
        <w:t>war American campuses</w:t>
      </w:r>
      <w:r w:rsidR="00413B55" w:rsidRPr="000D733D">
        <w:rPr>
          <w:rFonts w:ascii="Times New Roman" w:hAnsi="Times New Roman" w:cs="Times New Roman"/>
          <w:color w:val="FF0000"/>
          <w:sz w:val="24"/>
          <w:szCs w:val="24"/>
        </w:rPr>
        <w:t xml:space="preserve">. </w:t>
      </w:r>
      <w:r w:rsidR="000C1FBA" w:rsidRPr="000D733D">
        <w:rPr>
          <w:rFonts w:ascii="Times New Roman" w:hAnsi="Times New Roman" w:cs="Times New Roman"/>
          <w:color w:val="FF0000"/>
          <w:sz w:val="24"/>
          <w:szCs w:val="24"/>
        </w:rPr>
        <w:t xml:space="preserve">This is </w:t>
      </w:r>
      <w:r w:rsidR="00BB52E1">
        <w:rPr>
          <w:rFonts w:ascii="Times New Roman" w:hAnsi="Times New Roman" w:cs="Times New Roman"/>
          <w:color w:val="FF0000"/>
          <w:sz w:val="24"/>
          <w:szCs w:val="24"/>
        </w:rPr>
        <w:t xml:space="preserve">at least </w:t>
      </w:r>
      <w:r w:rsidR="000C1FBA" w:rsidRPr="000D733D">
        <w:rPr>
          <w:rFonts w:ascii="Times New Roman" w:hAnsi="Times New Roman" w:cs="Times New Roman"/>
          <w:color w:val="FF0000"/>
          <w:sz w:val="24"/>
          <w:szCs w:val="24"/>
        </w:rPr>
        <w:t xml:space="preserve">how the </w:t>
      </w:r>
      <w:r w:rsidR="00CB1494" w:rsidRPr="000D733D">
        <w:rPr>
          <w:rFonts w:ascii="Times New Roman" w:hAnsi="Times New Roman" w:cs="Times New Roman"/>
          <w:color w:val="FF0000"/>
          <w:sz w:val="24"/>
          <w:szCs w:val="24"/>
        </w:rPr>
        <w:t>appearance</w:t>
      </w:r>
      <w:r w:rsidR="000C1FBA" w:rsidRPr="000D733D">
        <w:rPr>
          <w:rFonts w:ascii="Times New Roman" w:hAnsi="Times New Roman" w:cs="Times New Roman"/>
          <w:color w:val="FF0000"/>
          <w:sz w:val="24"/>
          <w:szCs w:val="24"/>
        </w:rPr>
        <w:t xml:space="preserve"> of Jewish feminism has been explained</w:t>
      </w:r>
      <w:r w:rsidR="00CE4084">
        <w:rPr>
          <w:rFonts w:ascii="Times New Roman" w:hAnsi="Times New Roman" w:cs="Times New Roman"/>
          <w:color w:val="FF0000"/>
          <w:sz w:val="24"/>
          <w:szCs w:val="24"/>
        </w:rPr>
        <w:t>,</w:t>
      </w:r>
      <w:r w:rsidR="007E5C1C" w:rsidRPr="000D733D">
        <w:rPr>
          <w:rFonts w:ascii="Times New Roman" w:hAnsi="Times New Roman" w:cs="Times New Roman"/>
          <w:color w:val="FF0000"/>
          <w:sz w:val="24"/>
          <w:szCs w:val="24"/>
        </w:rPr>
        <w:t xml:space="preserve"> </w:t>
      </w:r>
      <w:r w:rsidR="00BB52E1">
        <w:rPr>
          <w:rFonts w:ascii="Times New Roman" w:hAnsi="Times New Roman" w:cs="Times New Roman"/>
          <w:color w:val="FF0000"/>
          <w:sz w:val="24"/>
          <w:szCs w:val="24"/>
        </w:rPr>
        <w:t xml:space="preserve">both </w:t>
      </w:r>
      <w:r w:rsidR="007E5C1C" w:rsidRPr="000D733D">
        <w:rPr>
          <w:rFonts w:ascii="Times New Roman" w:hAnsi="Times New Roman" w:cs="Times New Roman"/>
          <w:color w:val="FF0000"/>
          <w:sz w:val="24"/>
          <w:szCs w:val="24"/>
        </w:rPr>
        <w:t>by its supporters and opponents</w:t>
      </w:r>
      <w:r w:rsidR="000C1FBA" w:rsidRPr="000D733D">
        <w:rPr>
          <w:rFonts w:ascii="Times New Roman" w:hAnsi="Times New Roman" w:cs="Times New Roman"/>
          <w:color w:val="FF0000"/>
          <w:sz w:val="24"/>
          <w:szCs w:val="24"/>
        </w:rPr>
        <w:t xml:space="preserve">. </w:t>
      </w:r>
      <w:r w:rsidR="00F94E92">
        <w:rPr>
          <w:rFonts w:ascii="Times New Roman" w:hAnsi="Times New Roman" w:cs="Times New Roman"/>
          <w:color w:val="FF0000"/>
          <w:sz w:val="24"/>
          <w:szCs w:val="24"/>
        </w:rPr>
        <w:t>C</w:t>
      </w:r>
      <w:r w:rsidR="00BB52E1">
        <w:rPr>
          <w:rFonts w:ascii="Times New Roman" w:hAnsi="Times New Roman" w:cs="Times New Roman"/>
          <w:color w:val="FF0000"/>
          <w:sz w:val="24"/>
          <w:szCs w:val="24"/>
        </w:rPr>
        <w:t xml:space="preserve">ritics of religious feminism added </w:t>
      </w:r>
      <w:r w:rsidR="007B2574">
        <w:rPr>
          <w:rFonts w:ascii="Times New Roman" w:hAnsi="Times New Roman" w:cs="Times New Roman"/>
          <w:color w:val="FF0000"/>
          <w:sz w:val="24"/>
          <w:szCs w:val="24"/>
        </w:rPr>
        <w:t>a</w:t>
      </w:r>
      <w:r w:rsidR="00AF318C">
        <w:rPr>
          <w:rFonts w:ascii="Times New Roman" w:hAnsi="Times New Roman" w:cs="Times New Roman"/>
          <w:color w:val="FF0000"/>
          <w:sz w:val="24"/>
          <w:szCs w:val="24"/>
        </w:rPr>
        <w:t xml:space="preserve"> more specific</w:t>
      </w:r>
      <w:r w:rsidR="007B2574">
        <w:rPr>
          <w:rFonts w:ascii="Times New Roman" w:hAnsi="Times New Roman" w:cs="Times New Roman"/>
          <w:color w:val="FF0000"/>
          <w:sz w:val="24"/>
          <w:szCs w:val="24"/>
        </w:rPr>
        <w:t xml:space="preserve"> source of </w:t>
      </w:r>
      <w:r w:rsidR="008B5D12">
        <w:rPr>
          <w:rFonts w:ascii="Times New Roman" w:hAnsi="Times New Roman" w:cs="Times New Roman"/>
          <w:color w:val="FF0000"/>
          <w:sz w:val="24"/>
          <w:szCs w:val="24"/>
        </w:rPr>
        <w:t>influence</w:t>
      </w:r>
      <w:r w:rsidR="00BB52E1">
        <w:rPr>
          <w:rFonts w:ascii="Times New Roman" w:hAnsi="Times New Roman" w:cs="Times New Roman"/>
          <w:color w:val="FF0000"/>
          <w:sz w:val="24"/>
          <w:szCs w:val="24"/>
        </w:rPr>
        <w:t>:</w:t>
      </w:r>
      <w:r w:rsidR="002D7587" w:rsidRPr="000D733D">
        <w:rPr>
          <w:rFonts w:ascii="Times New Roman" w:hAnsi="Times New Roman" w:cs="Times New Roman"/>
          <w:color w:val="FF0000"/>
          <w:sz w:val="24"/>
          <w:szCs w:val="24"/>
        </w:rPr>
        <w:t xml:space="preserve"> </w:t>
      </w:r>
      <w:r w:rsidR="00413B55" w:rsidRPr="000D733D">
        <w:rPr>
          <w:rFonts w:ascii="Times New Roman" w:hAnsi="Times New Roman" w:cs="Times New Roman"/>
          <w:color w:val="FF0000"/>
          <w:sz w:val="24"/>
          <w:szCs w:val="24"/>
        </w:rPr>
        <w:t xml:space="preserve">Jewish feminists </w:t>
      </w:r>
      <w:r w:rsidR="00126216">
        <w:rPr>
          <w:rFonts w:ascii="Times New Roman" w:hAnsi="Times New Roman" w:cs="Times New Roman"/>
          <w:color w:val="FF0000"/>
          <w:sz w:val="24"/>
          <w:szCs w:val="24"/>
        </w:rPr>
        <w:t>were</w:t>
      </w:r>
      <w:r w:rsidR="002D7587" w:rsidRPr="000D733D">
        <w:rPr>
          <w:rFonts w:ascii="Times New Roman" w:hAnsi="Times New Roman" w:cs="Times New Roman"/>
          <w:color w:val="FF0000"/>
          <w:sz w:val="24"/>
          <w:szCs w:val="24"/>
        </w:rPr>
        <w:t xml:space="preserve"> aping </w:t>
      </w:r>
      <w:r w:rsidR="00413B55" w:rsidRPr="000D733D">
        <w:rPr>
          <w:rFonts w:ascii="Times New Roman" w:hAnsi="Times New Roman" w:cs="Times New Roman"/>
          <w:color w:val="FF0000"/>
          <w:sz w:val="24"/>
          <w:szCs w:val="24"/>
        </w:rPr>
        <w:t xml:space="preserve">the </w:t>
      </w:r>
      <w:r w:rsidR="001A098D" w:rsidRPr="000D733D">
        <w:rPr>
          <w:rFonts w:ascii="Times New Roman" w:hAnsi="Times New Roman" w:cs="Times New Roman"/>
          <w:color w:val="FF0000"/>
          <w:sz w:val="24"/>
          <w:szCs w:val="24"/>
        </w:rPr>
        <w:t>burgeoning</w:t>
      </w:r>
      <w:r w:rsidR="00413B55" w:rsidRPr="000D733D">
        <w:rPr>
          <w:rFonts w:ascii="Times New Roman" w:hAnsi="Times New Roman" w:cs="Times New Roman"/>
          <w:color w:val="FF0000"/>
          <w:sz w:val="24"/>
          <w:szCs w:val="24"/>
        </w:rPr>
        <w:t xml:space="preserve"> Christian feminism!</w:t>
      </w:r>
    </w:p>
    <w:p w14:paraId="1C7B8113" w14:textId="557D7EDF" w:rsidR="00887761" w:rsidRPr="000D733D" w:rsidRDefault="005E085E" w:rsidP="00BA1776">
      <w:pPr>
        <w:widowControl w:val="0"/>
        <w:suppressLineNumbers/>
        <w:suppressAutoHyphens/>
        <w:autoSpaceDE w:val="0"/>
        <w:autoSpaceDN w:val="0"/>
        <w:bidi w:val="0"/>
        <w:adjustRightInd w:val="0"/>
        <w:spacing w:after="120" w:line="360" w:lineRule="auto"/>
        <w:ind w:firstLine="720"/>
        <w:rPr>
          <w:rFonts w:ascii="Times New Roman" w:hAnsi="Times New Roman" w:cs="Times New Roman"/>
          <w:color w:val="FF0000"/>
          <w:sz w:val="24"/>
          <w:szCs w:val="24"/>
          <w:lang w:val="en-GB"/>
        </w:rPr>
      </w:pPr>
      <w:r w:rsidRPr="000D733D">
        <w:rPr>
          <w:rFonts w:ascii="Times New Roman" w:hAnsi="Times New Roman" w:cs="Times New Roman"/>
          <w:color w:val="FF0000"/>
          <w:sz w:val="24"/>
          <w:szCs w:val="24"/>
        </w:rPr>
        <w:t xml:space="preserve">During the years that passed since the publication of Adler's article </w:t>
      </w:r>
      <w:r w:rsidR="00862F18" w:rsidRPr="000D733D">
        <w:rPr>
          <w:rFonts w:ascii="Times New Roman" w:hAnsi="Times New Roman" w:cs="Times New Roman"/>
          <w:color w:val="FF0000"/>
          <w:sz w:val="24"/>
          <w:szCs w:val="24"/>
        </w:rPr>
        <w:t xml:space="preserve">many things </w:t>
      </w:r>
      <w:r w:rsidR="00C76E60" w:rsidRPr="000D733D">
        <w:rPr>
          <w:rFonts w:ascii="Times New Roman" w:hAnsi="Times New Roman" w:cs="Times New Roman"/>
          <w:color w:val="FF0000"/>
          <w:sz w:val="24"/>
          <w:szCs w:val="24"/>
        </w:rPr>
        <w:t xml:space="preserve">have </w:t>
      </w:r>
      <w:r w:rsidR="00862F18" w:rsidRPr="000D733D">
        <w:rPr>
          <w:rFonts w:ascii="Times New Roman" w:hAnsi="Times New Roman" w:cs="Times New Roman"/>
          <w:color w:val="FF0000"/>
          <w:sz w:val="24"/>
          <w:szCs w:val="24"/>
        </w:rPr>
        <w:t xml:space="preserve">changed, but the </w:t>
      </w:r>
      <w:r w:rsidR="002358FA" w:rsidRPr="000D733D">
        <w:rPr>
          <w:rFonts w:ascii="Times New Roman" w:hAnsi="Times New Roman" w:cs="Times New Roman"/>
          <w:color w:val="FF0000"/>
          <w:sz w:val="24"/>
          <w:szCs w:val="24"/>
        </w:rPr>
        <w:t xml:space="preserve">gender exclusive </w:t>
      </w:r>
      <w:r w:rsidR="0087674A" w:rsidRPr="000D733D">
        <w:rPr>
          <w:rFonts w:ascii="Times New Roman" w:hAnsi="Times New Roman" w:cs="Times New Roman"/>
          <w:color w:val="FF0000"/>
          <w:sz w:val="24"/>
          <w:szCs w:val="24"/>
        </w:rPr>
        <w:t xml:space="preserve">politics </w:t>
      </w:r>
      <w:r w:rsidR="002358FA" w:rsidRPr="000D733D">
        <w:rPr>
          <w:rFonts w:ascii="Times New Roman" w:hAnsi="Times New Roman" w:cs="Times New Roman"/>
          <w:color w:val="FF0000"/>
          <w:sz w:val="24"/>
          <w:szCs w:val="24"/>
        </w:rPr>
        <w:t xml:space="preserve">of the </w:t>
      </w:r>
      <w:r w:rsidR="001F12CE">
        <w:rPr>
          <w:rFonts w:ascii="Times New Roman" w:hAnsi="Times New Roman" w:cs="Times New Roman"/>
          <w:color w:val="FF0000"/>
          <w:sz w:val="24"/>
          <w:szCs w:val="24"/>
        </w:rPr>
        <w:t xml:space="preserve">more </w:t>
      </w:r>
      <w:r w:rsidR="006D391D" w:rsidRPr="000D733D">
        <w:rPr>
          <w:rFonts w:ascii="Times New Roman" w:hAnsi="Times New Roman" w:cs="Times New Roman"/>
          <w:color w:val="FF0000"/>
          <w:sz w:val="24"/>
          <w:szCs w:val="24"/>
        </w:rPr>
        <w:t xml:space="preserve">conservative </w:t>
      </w:r>
      <w:r w:rsidR="001F12CE">
        <w:rPr>
          <w:rFonts w:ascii="Times New Roman" w:hAnsi="Times New Roman" w:cs="Times New Roman"/>
          <w:color w:val="FF0000"/>
          <w:sz w:val="24"/>
          <w:szCs w:val="24"/>
        </w:rPr>
        <w:t>parts</w:t>
      </w:r>
      <w:r w:rsidR="00097359" w:rsidRPr="000D733D">
        <w:rPr>
          <w:rFonts w:ascii="Times New Roman" w:hAnsi="Times New Roman" w:cs="Times New Roman"/>
          <w:color w:val="FF0000"/>
          <w:sz w:val="24"/>
          <w:szCs w:val="24"/>
        </w:rPr>
        <w:t xml:space="preserve"> of </w:t>
      </w:r>
      <w:r w:rsidR="00DF1A6F" w:rsidRPr="000D733D">
        <w:rPr>
          <w:rFonts w:ascii="Times New Roman" w:hAnsi="Times New Roman" w:cs="Times New Roman"/>
          <w:color w:val="FF0000"/>
          <w:sz w:val="24"/>
          <w:szCs w:val="24"/>
        </w:rPr>
        <w:t>Jewish Orthodoxy</w:t>
      </w:r>
      <w:r w:rsidR="001B4A83" w:rsidRPr="000D733D">
        <w:rPr>
          <w:rFonts w:ascii="Times New Roman" w:hAnsi="Times New Roman" w:cs="Times New Roman"/>
          <w:color w:val="FF0000"/>
          <w:sz w:val="24"/>
          <w:szCs w:val="24"/>
        </w:rPr>
        <w:t xml:space="preserve"> </w:t>
      </w:r>
      <w:r w:rsidR="00F70178" w:rsidRPr="000D733D">
        <w:rPr>
          <w:rFonts w:ascii="Times New Roman" w:hAnsi="Times New Roman" w:cs="Times New Roman"/>
          <w:color w:val="FF0000"/>
          <w:sz w:val="24"/>
          <w:szCs w:val="24"/>
        </w:rPr>
        <w:t xml:space="preserve">have </w:t>
      </w:r>
      <w:r w:rsidR="00BB3EB9" w:rsidRPr="000D733D">
        <w:rPr>
          <w:rFonts w:ascii="Times New Roman" w:hAnsi="Times New Roman" w:cs="Times New Roman"/>
          <w:color w:val="FF0000"/>
          <w:sz w:val="24"/>
          <w:szCs w:val="24"/>
        </w:rPr>
        <w:t>remain</w:t>
      </w:r>
      <w:r w:rsidR="00F70178" w:rsidRPr="000D733D">
        <w:rPr>
          <w:rFonts w:ascii="Times New Roman" w:hAnsi="Times New Roman" w:cs="Times New Roman"/>
          <w:color w:val="FF0000"/>
          <w:sz w:val="24"/>
          <w:szCs w:val="24"/>
        </w:rPr>
        <w:t>ed</w:t>
      </w:r>
      <w:r w:rsidR="00BB3EB9" w:rsidRPr="000D733D">
        <w:rPr>
          <w:rFonts w:ascii="Times New Roman" w:hAnsi="Times New Roman" w:cs="Times New Roman"/>
          <w:color w:val="FF0000"/>
          <w:sz w:val="24"/>
          <w:szCs w:val="24"/>
        </w:rPr>
        <w:t xml:space="preserve"> the same, if not </w:t>
      </w:r>
      <w:r w:rsidR="00F66404">
        <w:rPr>
          <w:rFonts w:ascii="Times New Roman" w:hAnsi="Times New Roman" w:cs="Times New Roman"/>
          <w:color w:val="FF0000"/>
          <w:sz w:val="24"/>
          <w:szCs w:val="24"/>
        </w:rPr>
        <w:t>hav</w:t>
      </w:r>
      <w:ins w:id="13" w:author="Shani Tzoref" w:date="2021-11-01T11:45:00Z">
        <w:r w:rsidR="00BB50CD">
          <w:rPr>
            <w:rFonts w:ascii="Times New Roman" w:hAnsi="Times New Roman" w:cs="Times New Roman"/>
            <w:color w:val="FF0000"/>
            <w:sz w:val="24"/>
            <w:szCs w:val="24"/>
          </w:rPr>
          <w:t>ing</w:t>
        </w:r>
      </w:ins>
      <w:del w:id="14" w:author="Shani Tzoref" w:date="2021-11-01T11:45:00Z">
        <w:r w:rsidR="00F66404" w:rsidDel="00BB50CD">
          <w:rPr>
            <w:rFonts w:ascii="Times New Roman" w:hAnsi="Times New Roman" w:cs="Times New Roman"/>
            <w:color w:val="FF0000"/>
            <w:sz w:val="24"/>
            <w:szCs w:val="24"/>
          </w:rPr>
          <w:delText>e</w:delText>
        </w:r>
      </w:del>
      <w:r w:rsidR="00F66404">
        <w:rPr>
          <w:rFonts w:ascii="Times New Roman" w:hAnsi="Times New Roman" w:cs="Times New Roman"/>
          <w:color w:val="FF0000"/>
          <w:sz w:val="24"/>
          <w:szCs w:val="24"/>
        </w:rPr>
        <w:t xml:space="preserve"> </w:t>
      </w:r>
      <w:r w:rsidR="00F70178" w:rsidRPr="000D733D">
        <w:rPr>
          <w:rFonts w:ascii="Times New Roman" w:hAnsi="Times New Roman" w:cs="Times New Roman"/>
          <w:color w:val="FF0000"/>
          <w:sz w:val="24"/>
          <w:szCs w:val="24"/>
        </w:rPr>
        <w:t>bec</w:t>
      </w:r>
      <w:r w:rsidR="00F66404">
        <w:rPr>
          <w:rFonts w:ascii="Times New Roman" w:hAnsi="Times New Roman" w:cs="Times New Roman"/>
          <w:color w:val="FF0000"/>
          <w:sz w:val="24"/>
          <w:szCs w:val="24"/>
        </w:rPr>
        <w:t>o</w:t>
      </w:r>
      <w:r w:rsidR="00F70178" w:rsidRPr="000D733D">
        <w:rPr>
          <w:rFonts w:ascii="Times New Roman" w:hAnsi="Times New Roman" w:cs="Times New Roman"/>
          <w:color w:val="FF0000"/>
          <w:sz w:val="24"/>
          <w:szCs w:val="24"/>
        </w:rPr>
        <w:t xml:space="preserve">me </w:t>
      </w:r>
      <w:r w:rsidR="00BB3EB9" w:rsidRPr="000D733D">
        <w:rPr>
          <w:rFonts w:ascii="Times New Roman" w:hAnsi="Times New Roman" w:cs="Times New Roman"/>
          <w:color w:val="FF0000"/>
          <w:sz w:val="24"/>
          <w:szCs w:val="24"/>
        </w:rPr>
        <w:t xml:space="preserve">more </w:t>
      </w:r>
      <w:r w:rsidR="0041265B" w:rsidRPr="000D733D">
        <w:rPr>
          <w:rFonts w:ascii="Times New Roman" w:hAnsi="Times New Roman" w:cs="Times New Roman"/>
          <w:color w:val="FF0000"/>
          <w:sz w:val="24"/>
          <w:szCs w:val="24"/>
        </w:rPr>
        <w:t xml:space="preserve">restrictive. </w:t>
      </w:r>
      <w:r w:rsidR="00F61445" w:rsidRPr="000D733D">
        <w:rPr>
          <w:rFonts w:ascii="Times New Roman" w:hAnsi="Times New Roman" w:cs="Times New Roman"/>
          <w:color w:val="FF0000"/>
          <w:sz w:val="24"/>
          <w:szCs w:val="24"/>
        </w:rPr>
        <w:t>We regularly</w:t>
      </w:r>
      <w:r w:rsidR="008B2DC0" w:rsidRPr="000D733D">
        <w:rPr>
          <w:rFonts w:ascii="Times New Roman" w:hAnsi="Times New Roman" w:cs="Times New Roman"/>
          <w:color w:val="FF0000"/>
          <w:sz w:val="24"/>
          <w:szCs w:val="24"/>
          <w:lang w:val="en-GB"/>
        </w:rPr>
        <w:t xml:space="preserve"> hear of </w:t>
      </w:r>
      <w:r w:rsidR="00CA68FD" w:rsidRPr="000D733D">
        <w:rPr>
          <w:rFonts w:ascii="Times New Roman" w:hAnsi="Times New Roman" w:cs="Times New Roman"/>
          <w:color w:val="FF0000"/>
          <w:sz w:val="24"/>
          <w:szCs w:val="24"/>
          <w:lang w:val="en-GB"/>
        </w:rPr>
        <w:t xml:space="preserve">women </w:t>
      </w:r>
      <w:ins w:id="15" w:author="Shani Tzoref" w:date="2021-11-01T11:45:00Z">
        <w:r w:rsidR="00BB50CD">
          <w:rPr>
            <w:rFonts w:ascii="Times New Roman" w:hAnsi="Times New Roman" w:cs="Times New Roman"/>
            <w:color w:val="FF0000"/>
            <w:sz w:val="24"/>
            <w:szCs w:val="24"/>
            <w:lang w:val="en-GB"/>
          </w:rPr>
          <w:t xml:space="preserve">being </w:t>
        </w:r>
      </w:ins>
      <w:r w:rsidR="00CA68FD" w:rsidRPr="000D733D">
        <w:rPr>
          <w:rFonts w:ascii="Times New Roman" w:hAnsi="Times New Roman" w:cs="Times New Roman"/>
          <w:color w:val="FF0000"/>
          <w:sz w:val="24"/>
          <w:szCs w:val="24"/>
          <w:lang w:val="en-GB"/>
        </w:rPr>
        <w:t xml:space="preserve">denied positions in religious organisations, </w:t>
      </w:r>
      <w:r w:rsidR="00467F2C" w:rsidRPr="000D733D">
        <w:rPr>
          <w:rFonts w:ascii="Times New Roman" w:hAnsi="Times New Roman" w:cs="Times New Roman"/>
          <w:color w:val="FF0000"/>
          <w:sz w:val="24"/>
          <w:szCs w:val="24"/>
          <w:lang w:val="en-GB"/>
        </w:rPr>
        <w:t xml:space="preserve">banned from serving </w:t>
      </w:r>
      <w:r w:rsidR="007568AF" w:rsidRPr="000D733D">
        <w:rPr>
          <w:rFonts w:ascii="Times New Roman" w:hAnsi="Times New Roman" w:cs="Times New Roman"/>
          <w:color w:val="FF0000"/>
          <w:sz w:val="24"/>
          <w:szCs w:val="24"/>
          <w:lang w:val="en-GB"/>
        </w:rPr>
        <w:t xml:space="preserve">as representatives of </w:t>
      </w:r>
      <w:r w:rsidR="0096393E" w:rsidRPr="000D733D">
        <w:rPr>
          <w:rFonts w:ascii="Times New Roman" w:hAnsi="Times New Roman" w:cs="Times New Roman"/>
          <w:color w:val="FF0000"/>
          <w:sz w:val="24"/>
          <w:szCs w:val="24"/>
          <w:lang w:val="en-GB"/>
        </w:rPr>
        <w:t xml:space="preserve">ultra-orthodox parties in the </w:t>
      </w:r>
      <w:r w:rsidR="00B7770F" w:rsidRPr="000D733D">
        <w:rPr>
          <w:rFonts w:ascii="Times New Roman" w:hAnsi="Times New Roman" w:cs="Times New Roman"/>
          <w:color w:val="FF0000"/>
          <w:sz w:val="24"/>
          <w:szCs w:val="24"/>
          <w:lang w:val="en-GB"/>
        </w:rPr>
        <w:t>Knesset</w:t>
      </w:r>
      <w:r w:rsidR="0096393E" w:rsidRPr="000D733D">
        <w:rPr>
          <w:rFonts w:ascii="Times New Roman" w:hAnsi="Times New Roman" w:cs="Times New Roman"/>
          <w:color w:val="FF0000"/>
          <w:sz w:val="24"/>
          <w:szCs w:val="24"/>
          <w:lang w:val="en-GB"/>
        </w:rPr>
        <w:t>, denied the right to read</w:t>
      </w:r>
      <w:r w:rsidR="00A406F7" w:rsidRPr="000D733D">
        <w:rPr>
          <w:rFonts w:ascii="Times New Roman" w:hAnsi="Times New Roman" w:cs="Times New Roman"/>
          <w:color w:val="FF0000"/>
          <w:sz w:val="24"/>
          <w:szCs w:val="24"/>
          <w:lang w:val="en-GB"/>
        </w:rPr>
        <w:t>, or even touch,</w:t>
      </w:r>
      <w:r w:rsidR="0096393E" w:rsidRPr="000D733D">
        <w:rPr>
          <w:rFonts w:ascii="Times New Roman" w:hAnsi="Times New Roman" w:cs="Times New Roman"/>
          <w:color w:val="FF0000"/>
          <w:sz w:val="24"/>
          <w:szCs w:val="24"/>
          <w:lang w:val="en-GB"/>
        </w:rPr>
        <w:t xml:space="preserve"> the </w:t>
      </w:r>
      <w:r w:rsidR="001F369F" w:rsidRPr="000D733D">
        <w:rPr>
          <w:rFonts w:ascii="Times New Roman" w:hAnsi="Times New Roman" w:cs="Times New Roman"/>
          <w:color w:val="FF0000"/>
          <w:sz w:val="24"/>
          <w:szCs w:val="24"/>
          <w:lang w:val="en-GB"/>
        </w:rPr>
        <w:t xml:space="preserve">scroll of the </w:t>
      </w:r>
      <w:r w:rsidR="0096393E" w:rsidRPr="000D733D">
        <w:rPr>
          <w:rFonts w:ascii="Times New Roman" w:hAnsi="Times New Roman" w:cs="Times New Roman"/>
          <w:color w:val="FF0000"/>
          <w:sz w:val="24"/>
          <w:szCs w:val="24"/>
          <w:lang w:val="en-GB"/>
        </w:rPr>
        <w:t xml:space="preserve">Torah, </w:t>
      </w:r>
      <w:r w:rsidR="00480A57" w:rsidRPr="000D733D">
        <w:rPr>
          <w:rFonts w:ascii="Times New Roman" w:hAnsi="Times New Roman" w:cs="Times New Roman"/>
          <w:color w:val="FF0000"/>
          <w:sz w:val="24"/>
          <w:szCs w:val="24"/>
          <w:lang w:val="en-GB"/>
        </w:rPr>
        <w:t xml:space="preserve">sacked from </w:t>
      </w:r>
      <w:r w:rsidR="00D6203A" w:rsidRPr="000D733D">
        <w:rPr>
          <w:rFonts w:ascii="Times New Roman" w:hAnsi="Times New Roman" w:cs="Times New Roman"/>
          <w:color w:val="FF0000"/>
          <w:sz w:val="24"/>
          <w:szCs w:val="24"/>
          <w:lang w:val="en-GB"/>
        </w:rPr>
        <w:t>educational</w:t>
      </w:r>
      <w:r w:rsidR="00480A57" w:rsidRPr="000D733D">
        <w:rPr>
          <w:rFonts w:ascii="Times New Roman" w:hAnsi="Times New Roman" w:cs="Times New Roman"/>
          <w:color w:val="FF0000"/>
          <w:sz w:val="24"/>
          <w:szCs w:val="24"/>
          <w:lang w:val="en-GB"/>
        </w:rPr>
        <w:t xml:space="preserve"> institu</w:t>
      </w:r>
      <w:r w:rsidR="002769C6" w:rsidRPr="000D733D">
        <w:rPr>
          <w:rFonts w:ascii="Times New Roman" w:hAnsi="Times New Roman" w:cs="Times New Roman"/>
          <w:color w:val="FF0000"/>
          <w:sz w:val="24"/>
          <w:szCs w:val="24"/>
          <w:lang w:val="en-GB"/>
        </w:rPr>
        <w:t xml:space="preserve">tions for being too </w:t>
      </w:r>
      <w:r w:rsidR="00033664" w:rsidRPr="000D733D">
        <w:rPr>
          <w:rFonts w:ascii="Times New Roman" w:hAnsi="Times New Roman" w:cs="Times New Roman"/>
          <w:color w:val="FF0000"/>
          <w:sz w:val="24"/>
          <w:szCs w:val="24"/>
          <w:lang w:val="en-GB"/>
        </w:rPr>
        <w:t>independent</w:t>
      </w:r>
      <w:r w:rsidR="00E73B41" w:rsidRPr="000D733D">
        <w:rPr>
          <w:rFonts w:ascii="Times New Roman" w:hAnsi="Times New Roman" w:cs="Times New Roman"/>
          <w:color w:val="FF0000"/>
          <w:sz w:val="24"/>
          <w:szCs w:val="24"/>
          <w:lang w:val="en-GB"/>
        </w:rPr>
        <w:t>ly minded</w:t>
      </w:r>
      <w:r w:rsidR="00BB52E1">
        <w:rPr>
          <w:rFonts w:ascii="Times New Roman" w:hAnsi="Times New Roman" w:cs="Times New Roman"/>
          <w:color w:val="FF0000"/>
          <w:sz w:val="24"/>
          <w:szCs w:val="24"/>
          <w:lang w:val="en-GB"/>
        </w:rPr>
        <w:t>, prevented from speaking at religious gatherings,</w:t>
      </w:r>
      <w:r w:rsidR="0075468A" w:rsidRPr="000D733D">
        <w:rPr>
          <w:rFonts w:ascii="Times New Roman" w:hAnsi="Times New Roman" w:cs="Times New Roman"/>
          <w:color w:val="FF0000"/>
          <w:sz w:val="24"/>
          <w:szCs w:val="24"/>
          <w:lang w:val="en-GB"/>
        </w:rPr>
        <w:t xml:space="preserve"> </w:t>
      </w:r>
      <w:r w:rsidR="005F7881" w:rsidRPr="000D733D">
        <w:rPr>
          <w:rFonts w:ascii="Times New Roman" w:hAnsi="Times New Roman" w:cs="Times New Roman"/>
          <w:color w:val="FF0000"/>
          <w:sz w:val="24"/>
          <w:szCs w:val="24"/>
          <w:lang w:val="en-GB"/>
        </w:rPr>
        <w:t xml:space="preserve">relegated to </w:t>
      </w:r>
      <w:r w:rsidR="00596DFD" w:rsidRPr="000D733D">
        <w:rPr>
          <w:rFonts w:ascii="Times New Roman" w:hAnsi="Times New Roman" w:cs="Times New Roman"/>
          <w:color w:val="FF0000"/>
          <w:sz w:val="24"/>
          <w:szCs w:val="24"/>
          <w:lang w:val="en-GB"/>
        </w:rPr>
        <w:t xml:space="preserve">separate sections </w:t>
      </w:r>
      <w:r w:rsidR="006852CF" w:rsidRPr="000D733D">
        <w:rPr>
          <w:rFonts w:ascii="Times New Roman" w:hAnsi="Times New Roman" w:cs="Times New Roman"/>
          <w:color w:val="FF0000"/>
          <w:sz w:val="24"/>
          <w:szCs w:val="24"/>
          <w:lang w:val="en-GB"/>
        </w:rPr>
        <w:t>during public</w:t>
      </w:r>
      <w:r w:rsidR="00A61369" w:rsidRPr="000D733D">
        <w:rPr>
          <w:rFonts w:ascii="Times New Roman" w:hAnsi="Times New Roman" w:cs="Times New Roman"/>
          <w:color w:val="FF0000"/>
          <w:sz w:val="24"/>
          <w:szCs w:val="24"/>
          <w:lang w:val="en-GB"/>
        </w:rPr>
        <w:t xml:space="preserve"> </w:t>
      </w:r>
      <w:r w:rsidR="004475BE" w:rsidRPr="000D733D">
        <w:rPr>
          <w:rFonts w:ascii="Times New Roman" w:hAnsi="Times New Roman" w:cs="Times New Roman"/>
          <w:color w:val="FF0000"/>
          <w:sz w:val="24"/>
          <w:szCs w:val="24"/>
          <w:lang w:val="en-GB"/>
        </w:rPr>
        <w:t xml:space="preserve">events </w:t>
      </w:r>
      <w:r w:rsidR="00A61369" w:rsidRPr="000D733D">
        <w:rPr>
          <w:rFonts w:ascii="Times New Roman" w:hAnsi="Times New Roman" w:cs="Times New Roman"/>
          <w:color w:val="FF0000"/>
          <w:sz w:val="24"/>
          <w:szCs w:val="24"/>
          <w:lang w:val="en-GB"/>
        </w:rPr>
        <w:t>etc</w:t>
      </w:r>
      <w:r w:rsidR="00C045E7" w:rsidRPr="000D733D">
        <w:rPr>
          <w:rFonts w:ascii="Times New Roman" w:hAnsi="Times New Roman" w:cs="Times New Roman"/>
          <w:color w:val="FF0000"/>
          <w:sz w:val="24"/>
          <w:szCs w:val="24"/>
          <w:lang w:val="en-GB"/>
        </w:rPr>
        <w:t xml:space="preserve">. </w:t>
      </w:r>
      <w:r w:rsidR="0039261E" w:rsidRPr="000D733D">
        <w:rPr>
          <w:rFonts w:ascii="Times New Roman" w:hAnsi="Times New Roman" w:cs="Times New Roman"/>
          <w:color w:val="FF0000"/>
          <w:sz w:val="24"/>
          <w:szCs w:val="24"/>
          <w:lang w:val="en-GB"/>
        </w:rPr>
        <w:t xml:space="preserve"> </w:t>
      </w:r>
      <w:r w:rsidR="00BB52E1">
        <w:rPr>
          <w:rFonts w:ascii="Times New Roman" w:hAnsi="Times New Roman" w:cs="Times New Roman"/>
          <w:color w:val="FF0000"/>
          <w:sz w:val="24"/>
          <w:szCs w:val="24"/>
          <w:lang w:val="en-GB"/>
        </w:rPr>
        <w:t>These practices have been regularly explained</w:t>
      </w:r>
      <w:r w:rsidR="0049508D">
        <w:rPr>
          <w:rFonts w:ascii="Times New Roman" w:hAnsi="Times New Roman" w:cs="Times New Roman"/>
          <w:color w:val="FF0000"/>
          <w:sz w:val="24"/>
          <w:szCs w:val="24"/>
          <w:lang w:val="en-GB"/>
        </w:rPr>
        <w:t xml:space="preserve"> by their proponents</w:t>
      </w:r>
      <w:r w:rsidR="00BB52E1">
        <w:rPr>
          <w:rFonts w:ascii="Times New Roman" w:hAnsi="Times New Roman" w:cs="Times New Roman"/>
          <w:color w:val="FF0000"/>
          <w:sz w:val="24"/>
          <w:szCs w:val="24"/>
          <w:lang w:val="en-GB"/>
        </w:rPr>
        <w:t xml:space="preserve"> </w:t>
      </w:r>
      <w:r w:rsidR="00FF208C" w:rsidRPr="000D733D">
        <w:rPr>
          <w:rFonts w:ascii="Times New Roman" w:hAnsi="Times New Roman" w:cs="Times New Roman"/>
          <w:color w:val="FF0000"/>
          <w:sz w:val="24"/>
          <w:szCs w:val="24"/>
          <w:lang w:val="en-GB"/>
        </w:rPr>
        <w:t>as</w:t>
      </w:r>
      <w:r w:rsidR="002203B8" w:rsidRPr="000D733D">
        <w:rPr>
          <w:rFonts w:ascii="Times New Roman" w:hAnsi="Times New Roman" w:cs="Times New Roman"/>
          <w:color w:val="FF0000"/>
          <w:sz w:val="24"/>
          <w:szCs w:val="24"/>
          <w:lang w:val="en-GB"/>
        </w:rPr>
        <w:t xml:space="preserve"> </w:t>
      </w:r>
      <w:r w:rsidR="00BA1776" w:rsidRPr="000D733D">
        <w:rPr>
          <w:rFonts w:ascii="Times New Roman" w:hAnsi="Times New Roman" w:cs="Times New Roman"/>
          <w:color w:val="FF0000"/>
          <w:sz w:val="24"/>
          <w:szCs w:val="24"/>
          <w:lang w:val="en-GB"/>
        </w:rPr>
        <w:t>reflecting</w:t>
      </w:r>
      <w:del w:id="16" w:author="Shani Tzoref" w:date="2021-11-01T11:46:00Z">
        <w:r w:rsidR="001620D4" w:rsidDel="00BB50CD">
          <w:rPr>
            <w:rFonts w:ascii="Times New Roman" w:hAnsi="Times New Roman" w:cs="Times New Roman"/>
            <w:color w:val="FF0000"/>
            <w:sz w:val="24"/>
            <w:szCs w:val="24"/>
            <w:lang w:val="en-GB"/>
          </w:rPr>
          <w:delText>,</w:delText>
        </w:r>
      </w:del>
      <w:r w:rsidR="00432FAE" w:rsidRPr="000D733D">
        <w:rPr>
          <w:rFonts w:ascii="Times New Roman" w:hAnsi="Times New Roman" w:cs="Times New Roman"/>
          <w:color w:val="FF0000"/>
          <w:sz w:val="24"/>
          <w:szCs w:val="24"/>
          <w:lang w:val="en-GB"/>
        </w:rPr>
        <w:t xml:space="preserve"> both the letter and the spirit of the </w:t>
      </w:r>
      <w:r w:rsidR="004355D2" w:rsidRPr="000D733D">
        <w:rPr>
          <w:rFonts w:ascii="Times New Roman" w:hAnsi="Times New Roman" w:cs="Times New Roman"/>
          <w:color w:val="FF0000"/>
          <w:sz w:val="24"/>
          <w:szCs w:val="24"/>
          <w:lang w:val="en-GB"/>
        </w:rPr>
        <w:t xml:space="preserve">Torah. </w:t>
      </w:r>
      <w:r w:rsidR="005D76AA" w:rsidRPr="000D733D">
        <w:rPr>
          <w:rFonts w:ascii="Times New Roman" w:hAnsi="Times New Roman" w:cs="Times New Roman"/>
          <w:color w:val="FF0000"/>
          <w:sz w:val="24"/>
          <w:szCs w:val="24"/>
          <w:lang w:val="en-GB"/>
        </w:rPr>
        <w:t xml:space="preserve"> </w:t>
      </w:r>
      <w:r w:rsidR="006D0736" w:rsidRPr="000D733D">
        <w:rPr>
          <w:rFonts w:ascii="Times New Roman" w:hAnsi="Times New Roman" w:cs="Times New Roman"/>
          <w:color w:val="FF0000"/>
          <w:sz w:val="24"/>
          <w:szCs w:val="24"/>
          <w:lang w:val="en-GB"/>
        </w:rPr>
        <w:t xml:space="preserve"> </w:t>
      </w:r>
    </w:p>
    <w:p w14:paraId="7A346177" w14:textId="4CB45365" w:rsidR="006568D2" w:rsidRPr="000D733D" w:rsidRDefault="00FC53F0" w:rsidP="006963F4">
      <w:pPr>
        <w:widowControl w:val="0"/>
        <w:suppressLineNumbers/>
        <w:suppressAutoHyphens/>
        <w:autoSpaceDE w:val="0"/>
        <w:autoSpaceDN w:val="0"/>
        <w:bidi w:val="0"/>
        <w:adjustRightInd w:val="0"/>
        <w:spacing w:after="120" w:line="360" w:lineRule="auto"/>
        <w:ind w:firstLine="720"/>
        <w:rPr>
          <w:rFonts w:ascii="Times New Roman" w:hAnsi="Times New Roman" w:cs="Times New Roman"/>
          <w:color w:val="FF0000"/>
          <w:sz w:val="24"/>
          <w:szCs w:val="24"/>
        </w:rPr>
      </w:pPr>
      <w:r>
        <w:rPr>
          <w:rFonts w:ascii="Times New Roman" w:hAnsi="Times New Roman" w:cs="Times New Roman"/>
          <w:color w:val="FF0000"/>
          <w:sz w:val="24"/>
          <w:szCs w:val="24"/>
        </w:rPr>
        <w:t xml:space="preserve">Back </w:t>
      </w:r>
      <w:r w:rsidR="0049508D">
        <w:rPr>
          <w:rFonts w:ascii="Times New Roman" w:hAnsi="Times New Roman" w:cs="Times New Roman"/>
          <w:color w:val="FF0000"/>
          <w:sz w:val="24"/>
          <w:szCs w:val="24"/>
        </w:rPr>
        <w:t>in 1971</w:t>
      </w:r>
      <w:ins w:id="17" w:author="Shani Tzoref" w:date="2021-11-01T11:46:00Z">
        <w:r w:rsidR="00BB50CD">
          <w:rPr>
            <w:rFonts w:ascii="Times New Roman" w:hAnsi="Times New Roman" w:cs="Times New Roman"/>
            <w:color w:val="FF0000"/>
            <w:sz w:val="24"/>
            <w:szCs w:val="24"/>
          </w:rPr>
          <w:t>,</w:t>
        </w:r>
      </w:ins>
      <w:r w:rsidR="0049508D">
        <w:rPr>
          <w:rFonts w:ascii="Times New Roman" w:hAnsi="Times New Roman" w:cs="Times New Roman"/>
          <w:color w:val="FF0000"/>
          <w:sz w:val="24"/>
          <w:szCs w:val="24"/>
        </w:rPr>
        <w:t xml:space="preserve"> </w:t>
      </w:r>
      <w:r>
        <w:rPr>
          <w:rFonts w:ascii="Times New Roman" w:hAnsi="Times New Roman" w:cs="Times New Roman"/>
          <w:color w:val="FF0000"/>
          <w:sz w:val="24"/>
          <w:szCs w:val="24"/>
        </w:rPr>
        <w:t>n</w:t>
      </w:r>
      <w:r w:rsidR="003860EE" w:rsidRPr="000D733D">
        <w:rPr>
          <w:rFonts w:ascii="Times New Roman" w:hAnsi="Times New Roman" w:cs="Times New Roman"/>
          <w:color w:val="FF0000"/>
          <w:sz w:val="24"/>
          <w:szCs w:val="24"/>
        </w:rPr>
        <w:t>either Adler</w:t>
      </w:r>
      <w:del w:id="18" w:author="Shani Tzoref" w:date="2021-11-01T11:46:00Z">
        <w:r w:rsidR="00B4129A" w:rsidDel="00BB50CD">
          <w:rPr>
            <w:rFonts w:ascii="Times New Roman" w:hAnsi="Times New Roman" w:cs="Times New Roman"/>
            <w:color w:val="FF0000"/>
            <w:sz w:val="24"/>
            <w:szCs w:val="24"/>
          </w:rPr>
          <w:delText>,</w:delText>
        </w:r>
      </w:del>
      <w:r w:rsidR="002F2507" w:rsidRPr="000D733D">
        <w:rPr>
          <w:rFonts w:ascii="Times New Roman" w:hAnsi="Times New Roman" w:cs="Times New Roman"/>
          <w:color w:val="FF0000"/>
          <w:sz w:val="24"/>
          <w:szCs w:val="24"/>
        </w:rPr>
        <w:t xml:space="preserve"> </w:t>
      </w:r>
      <w:r w:rsidR="006568D2" w:rsidRPr="000D733D">
        <w:rPr>
          <w:rFonts w:ascii="Times New Roman" w:hAnsi="Times New Roman" w:cs="Times New Roman"/>
          <w:color w:val="FF0000"/>
          <w:sz w:val="24"/>
          <w:szCs w:val="24"/>
        </w:rPr>
        <w:t xml:space="preserve">nor the critics of Jewish feminism </w:t>
      </w:r>
      <w:r w:rsidR="00FE6829" w:rsidRPr="000D733D">
        <w:rPr>
          <w:rFonts w:ascii="Times New Roman" w:hAnsi="Times New Roman" w:cs="Times New Roman"/>
          <w:color w:val="FF0000"/>
          <w:sz w:val="24"/>
          <w:szCs w:val="24"/>
        </w:rPr>
        <w:t>could have known</w:t>
      </w:r>
      <w:r w:rsidR="00E60865">
        <w:rPr>
          <w:rFonts w:ascii="Times New Roman" w:hAnsi="Times New Roman" w:cs="Times New Roman"/>
          <w:color w:val="FF0000"/>
          <w:sz w:val="24"/>
          <w:szCs w:val="24"/>
        </w:rPr>
        <w:t xml:space="preserve"> </w:t>
      </w:r>
      <w:r w:rsidR="006568D2" w:rsidRPr="000D733D">
        <w:rPr>
          <w:rFonts w:ascii="Times New Roman" w:hAnsi="Times New Roman" w:cs="Times New Roman"/>
          <w:color w:val="FF0000"/>
          <w:sz w:val="24"/>
          <w:szCs w:val="24"/>
        </w:rPr>
        <w:t>that th</w:t>
      </w:r>
      <w:r w:rsidR="004F6C52" w:rsidRPr="000D733D">
        <w:rPr>
          <w:rFonts w:ascii="Times New Roman" w:hAnsi="Times New Roman" w:cs="Times New Roman"/>
          <w:color w:val="FF0000"/>
          <w:sz w:val="24"/>
          <w:szCs w:val="24"/>
        </w:rPr>
        <w:t>o</w:t>
      </w:r>
      <w:r w:rsidR="006568D2" w:rsidRPr="000D733D">
        <w:rPr>
          <w:rFonts w:ascii="Times New Roman" w:hAnsi="Times New Roman" w:cs="Times New Roman"/>
          <w:color w:val="FF0000"/>
          <w:sz w:val="24"/>
          <w:szCs w:val="24"/>
        </w:rPr>
        <w:t xml:space="preserve">se same claims </w:t>
      </w:r>
      <w:r w:rsidR="00D640CD">
        <w:rPr>
          <w:rFonts w:ascii="Times New Roman" w:hAnsi="Times New Roman" w:cs="Times New Roman"/>
          <w:color w:val="FF0000"/>
          <w:sz w:val="24"/>
          <w:szCs w:val="24"/>
        </w:rPr>
        <w:t xml:space="preserve">defiantly </w:t>
      </w:r>
      <w:r w:rsidR="00D02345">
        <w:rPr>
          <w:rFonts w:ascii="Times New Roman" w:hAnsi="Times New Roman" w:cs="Times New Roman"/>
          <w:color w:val="FF0000"/>
          <w:sz w:val="24"/>
          <w:szCs w:val="24"/>
        </w:rPr>
        <w:t xml:space="preserve">stated in Adler's article </w:t>
      </w:r>
      <w:r w:rsidR="009644A8" w:rsidRPr="000D733D">
        <w:rPr>
          <w:rFonts w:ascii="Times New Roman" w:hAnsi="Times New Roman" w:cs="Times New Roman"/>
          <w:color w:val="FF0000"/>
          <w:sz w:val="24"/>
          <w:szCs w:val="24"/>
        </w:rPr>
        <w:t>had been</w:t>
      </w:r>
      <w:r w:rsidR="006568D2" w:rsidRPr="000D733D">
        <w:rPr>
          <w:rFonts w:ascii="Times New Roman" w:hAnsi="Times New Roman" w:cs="Times New Roman"/>
          <w:color w:val="FF0000"/>
          <w:sz w:val="24"/>
          <w:szCs w:val="24"/>
        </w:rPr>
        <w:t xml:space="preserve"> made more than seventy years before by a</w:t>
      </w:r>
      <w:r w:rsidR="00B41630" w:rsidRPr="000D733D">
        <w:rPr>
          <w:rFonts w:ascii="Times New Roman" w:hAnsi="Times New Roman" w:cs="Times New Roman"/>
          <w:color w:val="FF0000"/>
          <w:sz w:val="24"/>
          <w:szCs w:val="24"/>
        </w:rPr>
        <w:t xml:space="preserve">n obscure </w:t>
      </w:r>
      <w:r w:rsidR="00D16F46" w:rsidRPr="000D733D">
        <w:rPr>
          <w:rFonts w:ascii="Times New Roman" w:hAnsi="Times New Roman" w:cs="Times New Roman"/>
          <w:color w:val="FF0000"/>
          <w:sz w:val="24"/>
          <w:szCs w:val="24"/>
        </w:rPr>
        <w:t xml:space="preserve">Hungarian rabbi </w:t>
      </w:r>
      <w:proofErr w:type="spellStart"/>
      <w:r w:rsidR="00157602" w:rsidRPr="000D733D">
        <w:rPr>
          <w:rFonts w:ascii="Times New Roman" w:hAnsi="Times New Roman" w:cs="Times New Roman"/>
          <w:color w:val="FF0000"/>
          <w:sz w:val="24"/>
          <w:szCs w:val="24"/>
        </w:rPr>
        <w:t>Mózes</w:t>
      </w:r>
      <w:proofErr w:type="spellEnd"/>
      <w:r w:rsidR="00157602" w:rsidRPr="000D733D">
        <w:rPr>
          <w:rFonts w:ascii="Times New Roman" w:hAnsi="Times New Roman" w:cs="Times New Roman"/>
          <w:color w:val="FF0000"/>
          <w:sz w:val="24"/>
          <w:szCs w:val="24"/>
        </w:rPr>
        <w:t xml:space="preserve"> </w:t>
      </w:r>
      <w:proofErr w:type="spellStart"/>
      <w:r w:rsidR="00D16F46" w:rsidRPr="000D733D">
        <w:rPr>
          <w:rFonts w:ascii="Times New Roman" w:hAnsi="Times New Roman" w:cs="Times New Roman"/>
          <w:color w:val="FF0000"/>
          <w:sz w:val="24"/>
          <w:szCs w:val="24"/>
        </w:rPr>
        <w:t>Salamon</w:t>
      </w:r>
      <w:proofErr w:type="spellEnd"/>
      <w:r w:rsidR="00D16F46" w:rsidRPr="000D733D">
        <w:rPr>
          <w:rFonts w:ascii="Times New Roman" w:hAnsi="Times New Roman" w:cs="Times New Roman"/>
          <w:color w:val="FF0000"/>
          <w:sz w:val="24"/>
          <w:szCs w:val="24"/>
        </w:rPr>
        <w:t xml:space="preserve">  in his little essay </w:t>
      </w:r>
      <w:proofErr w:type="spellStart"/>
      <w:r w:rsidR="006963F4" w:rsidRPr="000D733D">
        <w:rPr>
          <w:rFonts w:ascii="Times New Roman" w:hAnsi="Times New Roman" w:cs="Times New Roman"/>
          <w:i/>
          <w:iCs/>
          <w:color w:val="FF0000"/>
          <w:sz w:val="24"/>
          <w:szCs w:val="24"/>
        </w:rPr>
        <w:t>Netiv</w:t>
      </w:r>
      <w:proofErr w:type="spellEnd"/>
      <w:r w:rsidR="006963F4" w:rsidRPr="000D733D">
        <w:rPr>
          <w:rFonts w:ascii="Times New Roman" w:hAnsi="Times New Roman" w:cs="Times New Roman"/>
          <w:i/>
          <w:iCs/>
          <w:color w:val="FF0000"/>
          <w:sz w:val="24"/>
          <w:szCs w:val="24"/>
        </w:rPr>
        <w:t xml:space="preserve"> Moshe: </w:t>
      </w:r>
      <w:proofErr w:type="spellStart"/>
      <w:r w:rsidR="006963F4" w:rsidRPr="000D733D">
        <w:rPr>
          <w:rFonts w:ascii="Times New Roman" w:hAnsi="Times New Roman" w:cs="Times New Roman"/>
          <w:i/>
          <w:iCs/>
          <w:color w:val="FF0000"/>
          <w:sz w:val="24"/>
          <w:szCs w:val="24"/>
        </w:rPr>
        <w:t>Maamar</w:t>
      </w:r>
      <w:proofErr w:type="spellEnd"/>
      <w:r w:rsidR="006963F4" w:rsidRPr="000D733D">
        <w:rPr>
          <w:rFonts w:ascii="Times New Roman" w:hAnsi="Times New Roman" w:cs="Times New Roman"/>
          <w:i/>
          <w:iCs/>
          <w:color w:val="FF0000"/>
          <w:sz w:val="24"/>
          <w:szCs w:val="24"/>
        </w:rPr>
        <w:t xml:space="preserve"> </w:t>
      </w:r>
      <w:proofErr w:type="spellStart"/>
      <w:r w:rsidR="006963F4" w:rsidRPr="000D733D">
        <w:rPr>
          <w:rFonts w:ascii="Times New Roman" w:hAnsi="Times New Roman" w:cs="Times New Roman"/>
          <w:i/>
          <w:iCs/>
          <w:color w:val="FF0000"/>
          <w:sz w:val="24"/>
          <w:szCs w:val="24"/>
        </w:rPr>
        <w:t>Mehkari</w:t>
      </w:r>
      <w:proofErr w:type="spellEnd"/>
      <w:r w:rsidR="006963F4" w:rsidRPr="000D733D">
        <w:rPr>
          <w:rFonts w:ascii="Times New Roman" w:hAnsi="Times New Roman" w:cs="Times New Roman"/>
          <w:i/>
          <w:iCs/>
          <w:color w:val="FF0000"/>
          <w:sz w:val="24"/>
          <w:szCs w:val="24"/>
        </w:rPr>
        <w:t xml:space="preserve"> ‘al </w:t>
      </w:r>
      <w:proofErr w:type="spellStart"/>
      <w:r w:rsidR="006963F4" w:rsidRPr="000D733D">
        <w:rPr>
          <w:rFonts w:ascii="Times New Roman" w:hAnsi="Times New Roman" w:cs="Times New Roman"/>
          <w:i/>
          <w:iCs/>
          <w:color w:val="FF0000"/>
          <w:sz w:val="24"/>
          <w:szCs w:val="24"/>
        </w:rPr>
        <w:t>Mishpat</w:t>
      </w:r>
      <w:proofErr w:type="spellEnd"/>
      <w:r w:rsidR="006963F4" w:rsidRPr="000D733D">
        <w:rPr>
          <w:rFonts w:ascii="Times New Roman" w:hAnsi="Times New Roman" w:cs="Times New Roman"/>
          <w:i/>
          <w:iCs/>
          <w:color w:val="FF0000"/>
          <w:sz w:val="24"/>
          <w:szCs w:val="24"/>
        </w:rPr>
        <w:t xml:space="preserve"> </w:t>
      </w:r>
      <w:proofErr w:type="spellStart"/>
      <w:r w:rsidR="006963F4" w:rsidRPr="000D733D">
        <w:rPr>
          <w:rFonts w:ascii="Times New Roman" w:hAnsi="Times New Roman" w:cs="Times New Roman"/>
          <w:i/>
          <w:iCs/>
          <w:color w:val="FF0000"/>
          <w:sz w:val="24"/>
          <w:szCs w:val="24"/>
        </w:rPr>
        <w:t>haNashim</w:t>
      </w:r>
      <w:proofErr w:type="spellEnd"/>
      <w:r w:rsidR="006963F4" w:rsidRPr="000D733D">
        <w:rPr>
          <w:rFonts w:ascii="Times New Roman" w:hAnsi="Times New Roman" w:cs="Times New Roman"/>
          <w:i/>
          <w:iCs/>
          <w:color w:val="FF0000"/>
          <w:sz w:val="24"/>
          <w:szCs w:val="24"/>
        </w:rPr>
        <w:t xml:space="preserve"> </w:t>
      </w:r>
      <w:proofErr w:type="spellStart"/>
      <w:r w:rsidR="006963F4" w:rsidRPr="000D733D">
        <w:rPr>
          <w:rFonts w:ascii="Times New Roman" w:hAnsi="Times New Roman" w:cs="Times New Roman"/>
          <w:i/>
          <w:iCs/>
          <w:color w:val="FF0000"/>
          <w:sz w:val="24"/>
          <w:szCs w:val="24"/>
        </w:rPr>
        <w:t>baEmuna</w:t>
      </w:r>
      <w:r w:rsidR="00E94EAC">
        <w:rPr>
          <w:rFonts w:ascii="Times New Roman" w:hAnsi="Times New Roman" w:cs="Times New Roman"/>
          <w:i/>
          <w:iCs/>
          <w:color w:val="FF0000"/>
          <w:sz w:val="24"/>
          <w:szCs w:val="24"/>
        </w:rPr>
        <w:t>h</w:t>
      </w:r>
      <w:proofErr w:type="spellEnd"/>
      <w:r w:rsidR="008879BC">
        <w:rPr>
          <w:rFonts w:ascii="Times New Roman" w:hAnsi="Times New Roman" w:cs="Times New Roman"/>
          <w:i/>
          <w:iCs/>
          <w:color w:val="FF0000"/>
          <w:sz w:val="24"/>
          <w:szCs w:val="24"/>
        </w:rPr>
        <w:t xml:space="preserve"> </w:t>
      </w:r>
      <w:r w:rsidR="00636C30" w:rsidRPr="00BB50CD">
        <w:rPr>
          <w:rFonts w:ascii="Times New Roman" w:hAnsi="Times New Roman" w:cs="Times New Roman"/>
          <w:color w:val="FF0000"/>
          <w:sz w:val="24"/>
          <w:szCs w:val="24"/>
          <w:rPrChange w:id="19" w:author="Shani Tzoref" w:date="2021-11-01T11:46:00Z">
            <w:rPr>
              <w:rFonts w:ascii="Times New Roman" w:hAnsi="Times New Roman" w:cs="Times New Roman"/>
              <w:i/>
              <w:iCs/>
              <w:color w:val="FF0000"/>
              <w:sz w:val="24"/>
              <w:szCs w:val="24"/>
            </w:rPr>
          </w:rPrChange>
        </w:rPr>
        <w:t>(</w:t>
      </w:r>
      <w:r w:rsidR="001D3A41" w:rsidRPr="003A23D3">
        <w:rPr>
          <w:rFonts w:ascii="Times New Roman" w:hAnsi="Times New Roman" w:cs="Times New Roman"/>
          <w:i/>
          <w:iCs/>
          <w:sz w:val="24"/>
          <w:szCs w:val="24"/>
        </w:rPr>
        <w:t xml:space="preserve">The Path of </w:t>
      </w:r>
      <w:proofErr w:type="spellStart"/>
      <w:r w:rsidR="001D3A41" w:rsidRPr="003A23D3">
        <w:rPr>
          <w:rFonts w:ascii="Times New Roman" w:hAnsi="Times New Roman" w:cs="Times New Roman"/>
          <w:i/>
          <w:iCs/>
          <w:sz w:val="24"/>
          <w:szCs w:val="24"/>
        </w:rPr>
        <w:t>Mózes</w:t>
      </w:r>
      <w:proofErr w:type="spellEnd"/>
      <w:r w:rsidR="001D3A41" w:rsidRPr="003A23D3">
        <w:rPr>
          <w:rFonts w:ascii="Times New Roman" w:hAnsi="Times New Roman" w:cs="Times New Roman"/>
          <w:i/>
          <w:iCs/>
          <w:sz w:val="24"/>
          <w:szCs w:val="24"/>
        </w:rPr>
        <w:t xml:space="preserve">: A Scholarly </w:t>
      </w:r>
      <w:r w:rsidR="001D3A41" w:rsidRPr="003A23D3">
        <w:rPr>
          <w:rFonts w:ascii="Times New Roman" w:hAnsi="Times New Roman" w:cs="Times New Roman"/>
          <w:i/>
          <w:iCs/>
          <w:sz w:val="24"/>
          <w:szCs w:val="24"/>
        </w:rPr>
        <w:lastRenderedPageBreak/>
        <w:t>Enquiry into the Case of Women in Religious Faith</w:t>
      </w:r>
      <w:r w:rsidR="00AF2F16" w:rsidRPr="00BB50CD">
        <w:rPr>
          <w:rFonts w:ascii="Times New Roman" w:hAnsi="Times New Roman" w:cs="Times New Roman"/>
          <w:sz w:val="24"/>
          <w:szCs w:val="24"/>
          <w:rPrChange w:id="20" w:author="Shani Tzoref" w:date="2021-11-01T11:47:00Z">
            <w:rPr>
              <w:rFonts w:ascii="Times New Roman" w:hAnsi="Times New Roman" w:cs="Times New Roman"/>
              <w:i/>
              <w:iCs/>
              <w:sz w:val="24"/>
              <w:szCs w:val="24"/>
            </w:rPr>
          </w:rPrChange>
        </w:rPr>
        <w:t>)</w:t>
      </w:r>
      <w:r w:rsidR="00E94EAC">
        <w:rPr>
          <w:rFonts w:ascii="Times New Roman" w:hAnsi="Times New Roman" w:cs="Times New Roman"/>
          <w:i/>
          <w:iCs/>
          <w:color w:val="FF0000"/>
          <w:sz w:val="24"/>
          <w:szCs w:val="24"/>
        </w:rPr>
        <w:t>.</w:t>
      </w:r>
      <w:r w:rsidR="00264826" w:rsidRPr="00264826">
        <w:rPr>
          <w:rStyle w:val="FootnoteReference"/>
          <w:rFonts w:ascii="Times New Roman" w:hAnsi="Times New Roman" w:cs="Times New Roman"/>
          <w:color w:val="FF0000"/>
          <w:sz w:val="24"/>
          <w:szCs w:val="24"/>
        </w:rPr>
        <w:footnoteReference w:id="3"/>
      </w:r>
      <w:r w:rsidR="00D16F46" w:rsidRPr="000D733D">
        <w:rPr>
          <w:rFonts w:ascii="Times New Roman" w:hAnsi="Times New Roman" w:cs="Times New Roman"/>
          <w:color w:val="FF0000"/>
          <w:sz w:val="24"/>
          <w:szCs w:val="24"/>
        </w:rPr>
        <w:t xml:space="preserve"> </w:t>
      </w:r>
      <w:r w:rsidR="00AA52D6" w:rsidRPr="000D733D">
        <w:rPr>
          <w:rFonts w:ascii="Times New Roman" w:hAnsi="Times New Roman" w:cs="Times New Roman"/>
          <w:color w:val="FF0000"/>
          <w:sz w:val="24"/>
          <w:szCs w:val="24"/>
        </w:rPr>
        <w:t xml:space="preserve">What is particularly </w:t>
      </w:r>
      <w:r w:rsidR="0049508D">
        <w:rPr>
          <w:rFonts w:ascii="Times New Roman" w:hAnsi="Times New Roman" w:cs="Times New Roman"/>
          <w:color w:val="FF0000"/>
          <w:sz w:val="24"/>
          <w:szCs w:val="24"/>
        </w:rPr>
        <w:t>interesting</w:t>
      </w:r>
      <w:r w:rsidR="00BE156F">
        <w:rPr>
          <w:rFonts w:ascii="Times New Roman" w:hAnsi="Times New Roman" w:cs="Times New Roman"/>
          <w:color w:val="FF0000"/>
          <w:sz w:val="24"/>
          <w:szCs w:val="24"/>
        </w:rPr>
        <w:t xml:space="preserve"> </w:t>
      </w:r>
      <w:r w:rsidR="009644A8" w:rsidRPr="000D733D">
        <w:rPr>
          <w:rFonts w:ascii="Times New Roman" w:hAnsi="Times New Roman" w:cs="Times New Roman"/>
          <w:color w:val="FF0000"/>
          <w:sz w:val="24"/>
          <w:szCs w:val="24"/>
        </w:rPr>
        <w:t xml:space="preserve">is </w:t>
      </w:r>
      <w:r w:rsidR="00662D2A" w:rsidRPr="000D733D">
        <w:rPr>
          <w:rFonts w:ascii="Times New Roman" w:hAnsi="Times New Roman" w:cs="Times New Roman"/>
          <w:color w:val="FF0000"/>
          <w:sz w:val="24"/>
          <w:szCs w:val="24"/>
        </w:rPr>
        <w:t xml:space="preserve">that </w:t>
      </w:r>
      <w:r w:rsidR="00045CF4" w:rsidRPr="000D733D">
        <w:rPr>
          <w:rFonts w:ascii="Times New Roman" w:hAnsi="Times New Roman" w:cs="Times New Roman"/>
          <w:color w:val="FF0000"/>
          <w:sz w:val="24"/>
          <w:szCs w:val="24"/>
        </w:rPr>
        <w:t xml:space="preserve">just like </w:t>
      </w:r>
      <w:r w:rsidR="001C3F7E" w:rsidRPr="000D733D">
        <w:rPr>
          <w:rFonts w:ascii="Times New Roman" w:hAnsi="Times New Roman" w:cs="Times New Roman"/>
          <w:color w:val="FF0000"/>
          <w:sz w:val="24"/>
          <w:szCs w:val="24"/>
        </w:rPr>
        <w:t xml:space="preserve">the </w:t>
      </w:r>
      <w:r w:rsidR="0039504F" w:rsidRPr="000D733D">
        <w:rPr>
          <w:rFonts w:ascii="Times New Roman" w:hAnsi="Times New Roman" w:cs="Times New Roman"/>
          <w:color w:val="FF0000"/>
          <w:sz w:val="24"/>
          <w:szCs w:val="24"/>
        </w:rPr>
        <w:t xml:space="preserve">academic </w:t>
      </w:r>
      <w:r w:rsidR="001C3F7E" w:rsidRPr="000D733D">
        <w:rPr>
          <w:rFonts w:ascii="Times New Roman" w:hAnsi="Times New Roman" w:cs="Times New Roman"/>
          <w:color w:val="FF0000"/>
          <w:sz w:val="24"/>
          <w:szCs w:val="24"/>
        </w:rPr>
        <w:t xml:space="preserve">feminist </w:t>
      </w:r>
      <w:ins w:id="21" w:author="Shani Tzoref" w:date="2021-11-01T11:47:00Z">
        <w:r w:rsidR="00BB50CD">
          <w:rPr>
            <w:rFonts w:ascii="Times New Roman" w:hAnsi="Times New Roman" w:cs="Times New Roman"/>
            <w:color w:val="FF0000"/>
            <w:sz w:val="24"/>
            <w:szCs w:val="24"/>
          </w:rPr>
          <w:t xml:space="preserve">article </w:t>
        </w:r>
      </w:ins>
      <w:r w:rsidR="003E5C30" w:rsidRPr="000D733D">
        <w:rPr>
          <w:rFonts w:ascii="Times New Roman" w:hAnsi="Times New Roman" w:cs="Times New Roman"/>
          <w:color w:val="FF0000"/>
          <w:sz w:val="24"/>
          <w:szCs w:val="24"/>
        </w:rPr>
        <w:t>at the end of the 20</w:t>
      </w:r>
      <w:r w:rsidR="003E5C30" w:rsidRPr="000D733D">
        <w:rPr>
          <w:rFonts w:ascii="Times New Roman" w:hAnsi="Times New Roman" w:cs="Times New Roman"/>
          <w:color w:val="FF0000"/>
          <w:sz w:val="24"/>
          <w:szCs w:val="24"/>
          <w:vertAlign w:val="superscript"/>
        </w:rPr>
        <w:t>th</w:t>
      </w:r>
      <w:r w:rsidR="003E5C30" w:rsidRPr="000D733D">
        <w:rPr>
          <w:rFonts w:ascii="Times New Roman" w:hAnsi="Times New Roman" w:cs="Times New Roman"/>
          <w:color w:val="FF0000"/>
          <w:sz w:val="24"/>
          <w:szCs w:val="24"/>
        </w:rPr>
        <w:t xml:space="preserve"> century</w:t>
      </w:r>
      <w:ins w:id="22" w:author="Shani Tzoref" w:date="2021-11-01T11:47:00Z">
        <w:r w:rsidR="00BB50CD">
          <w:rPr>
            <w:rFonts w:ascii="Times New Roman" w:hAnsi="Times New Roman" w:cs="Times New Roman"/>
            <w:color w:val="FF0000"/>
            <w:sz w:val="24"/>
            <w:szCs w:val="24"/>
          </w:rPr>
          <w:t>,</w:t>
        </w:r>
      </w:ins>
      <w:r w:rsidR="003E5C30" w:rsidRPr="000D733D">
        <w:rPr>
          <w:rFonts w:ascii="Times New Roman" w:hAnsi="Times New Roman" w:cs="Times New Roman"/>
          <w:color w:val="FF0000"/>
          <w:sz w:val="24"/>
          <w:szCs w:val="24"/>
        </w:rPr>
        <w:t xml:space="preserve"> </w:t>
      </w:r>
      <w:commentRangeStart w:id="23"/>
      <w:ins w:id="24" w:author="Shani Tzoref" w:date="2021-11-01T11:48:00Z">
        <w:r w:rsidR="00BB50CD">
          <w:rPr>
            <w:rFonts w:ascii="Times New Roman" w:hAnsi="Times New Roman" w:cs="Times New Roman"/>
            <w:color w:val="FF0000"/>
            <w:sz w:val="24"/>
            <w:szCs w:val="24"/>
          </w:rPr>
          <w:t>Salomon</w:t>
        </w:r>
        <w:commentRangeEnd w:id="23"/>
        <w:r w:rsidR="00BB50CD">
          <w:rPr>
            <w:rStyle w:val="CommentReference"/>
          </w:rPr>
          <w:commentReference w:id="23"/>
        </w:r>
      </w:ins>
      <w:del w:id="25" w:author="Shani Tzoref" w:date="2021-11-01T11:48:00Z">
        <w:r w:rsidR="00680599" w:rsidDel="00BB50CD">
          <w:rPr>
            <w:rFonts w:ascii="Times New Roman" w:hAnsi="Times New Roman" w:cs="Times New Roman"/>
            <w:color w:val="FF0000"/>
            <w:sz w:val="24"/>
            <w:szCs w:val="24"/>
          </w:rPr>
          <w:delText>it</w:delText>
        </w:r>
      </w:del>
      <w:r w:rsidR="003E5C30" w:rsidRPr="000D733D">
        <w:rPr>
          <w:rFonts w:ascii="Times New Roman" w:hAnsi="Times New Roman" w:cs="Times New Roman"/>
          <w:color w:val="FF0000"/>
          <w:sz w:val="24"/>
          <w:szCs w:val="24"/>
        </w:rPr>
        <w:t xml:space="preserve"> </w:t>
      </w:r>
      <w:del w:id="26" w:author="Shani Tzoref" w:date="2021-11-01T11:48:00Z">
        <w:r w:rsidR="007D0AA1" w:rsidRPr="000D733D" w:rsidDel="00BB50CD">
          <w:rPr>
            <w:rFonts w:ascii="Times New Roman" w:hAnsi="Times New Roman" w:cs="Times New Roman"/>
            <w:color w:val="FF0000"/>
            <w:sz w:val="24"/>
            <w:szCs w:val="24"/>
          </w:rPr>
          <w:delText>was</w:delText>
        </w:r>
        <w:r w:rsidR="00662D2A" w:rsidRPr="000D733D" w:rsidDel="00BB50CD">
          <w:rPr>
            <w:rFonts w:ascii="Times New Roman" w:hAnsi="Times New Roman" w:cs="Times New Roman"/>
            <w:color w:val="FF0000"/>
            <w:sz w:val="24"/>
            <w:szCs w:val="24"/>
          </w:rPr>
          <w:delText xml:space="preserve"> </w:delText>
        </w:r>
      </w:del>
      <w:ins w:id="27" w:author="Shani Tzoref" w:date="2021-11-01T11:48:00Z">
        <w:r w:rsidR="00BB50CD">
          <w:rPr>
            <w:rFonts w:ascii="Times New Roman" w:hAnsi="Times New Roman" w:cs="Times New Roman"/>
            <w:color w:val="FF0000"/>
            <w:sz w:val="24"/>
            <w:szCs w:val="24"/>
          </w:rPr>
          <w:t>did</w:t>
        </w:r>
        <w:r w:rsidR="00BB50CD" w:rsidRPr="000D733D">
          <w:rPr>
            <w:rFonts w:ascii="Times New Roman" w:hAnsi="Times New Roman" w:cs="Times New Roman"/>
            <w:color w:val="FF0000"/>
            <w:sz w:val="24"/>
            <w:szCs w:val="24"/>
          </w:rPr>
          <w:t xml:space="preserve"> </w:t>
        </w:r>
      </w:ins>
      <w:r w:rsidR="0049508D">
        <w:rPr>
          <w:rFonts w:ascii="Times New Roman" w:hAnsi="Times New Roman" w:cs="Times New Roman"/>
          <w:color w:val="FF0000"/>
          <w:sz w:val="24"/>
          <w:szCs w:val="24"/>
        </w:rPr>
        <w:t>not focus</w:t>
      </w:r>
      <w:del w:id="28" w:author="Shani Tzoref" w:date="2021-11-01T11:48:00Z">
        <w:r w:rsidR="0049508D" w:rsidDel="00BB50CD">
          <w:rPr>
            <w:rFonts w:ascii="Times New Roman" w:hAnsi="Times New Roman" w:cs="Times New Roman"/>
            <w:color w:val="FF0000"/>
            <w:sz w:val="24"/>
            <w:szCs w:val="24"/>
          </w:rPr>
          <w:delText>ing</w:delText>
        </w:r>
      </w:del>
      <w:r w:rsidR="0049508D">
        <w:rPr>
          <w:rFonts w:ascii="Times New Roman" w:hAnsi="Times New Roman" w:cs="Times New Roman"/>
          <w:color w:val="FF0000"/>
          <w:sz w:val="24"/>
          <w:szCs w:val="24"/>
        </w:rPr>
        <w:t xml:space="preserve"> on </w:t>
      </w:r>
      <w:r w:rsidR="00662D2A" w:rsidRPr="000D733D">
        <w:rPr>
          <w:rFonts w:ascii="Times New Roman" w:hAnsi="Times New Roman" w:cs="Times New Roman"/>
          <w:color w:val="FF0000"/>
          <w:sz w:val="24"/>
          <w:szCs w:val="24"/>
        </w:rPr>
        <w:t xml:space="preserve">the social aspects of </w:t>
      </w:r>
      <w:r w:rsidR="00615E9A">
        <w:rPr>
          <w:rFonts w:ascii="Times New Roman" w:hAnsi="Times New Roman" w:cs="Times New Roman"/>
          <w:color w:val="FF0000"/>
          <w:sz w:val="24"/>
          <w:szCs w:val="24"/>
        </w:rPr>
        <w:t>gender</w:t>
      </w:r>
      <w:r w:rsidR="00662D2A" w:rsidRPr="000D733D">
        <w:rPr>
          <w:rFonts w:ascii="Times New Roman" w:hAnsi="Times New Roman" w:cs="Times New Roman"/>
          <w:color w:val="FF0000"/>
          <w:sz w:val="24"/>
          <w:szCs w:val="24"/>
        </w:rPr>
        <w:t xml:space="preserve"> </w:t>
      </w:r>
      <w:r w:rsidR="006B2B40" w:rsidRPr="000D733D">
        <w:rPr>
          <w:rFonts w:ascii="Times New Roman" w:hAnsi="Times New Roman" w:cs="Times New Roman"/>
          <w:color w:val="FF0000"/>
          <w:sz w:val="24"/>
          <w:szCs w:val="24"/>
        </w:rPr>
        <w:t>inequality in Judaism</w:t>
      </w:r>
      <w:r w:rsidR="00662D2A" w:rsidRPr="000D733D">
        <w:rPr>
          <w:rFonts w:ascii="Times New Roman" w:hAnsi="Times New Roman" w:cs="Times New Roman"/>
          <w:color w:val="FF0000"/>
          <w:sz w:val="24"/>
          <w:szCs w:val="24"/>
        </w:rPr>
        <w:t>, such as inheritance</w:t>
      </w:r>
      <w:r w:rsidR="00B4731D">
        <w:rPr>
          <w:rFonts w:ascii="Times New Roman" w:hAnsi="Times New Roman" w:cs="Times New Roman"/>
          <w:color w:val="FF0000"/>
          <w:sz w:val="24"/>
          <w:szCs w:val="24"/>
        </w:rPr>
        <w:t xml:space="preserve"> rights</w:t>
      </w:r>
      <w:r w:rsidR="00662D2A" w:rsidRPr="000D733D">
        <w:rPr>
          <w:rFonts w:ascii="Times New Roman" w:hAnsi="Times New Roman" w:cs="Times New Roman"/>
          <w:color w:val="FF0000"/>
          <w:sz w:val="24"/>
          <w:szCs w:val="24"/>
        </w:rPr>
        <w:t xml:space="preserve">, divorce, </w:t>
      </w:r>
      <w:r w:rsidR="00691D52" w:rsidRPr="000D733D">
        <w:rPr>
          <w:rFonts w:ascii="Times New Roman" w:hAnsi="Times New Roman" w:cs="Times New Roman"/>
          <w:color w:val="FF0000"/>
          <w:sz w:val="24"/>
          <w:szCs w:val="24"/>
        </w:rPr>
        <w:t>'</w:t>
      </w:r>
      <w:proofErr w:type="spellStart"/>
      <w:r w:rsidR="00662D2A" w:rsidRPr="000D733D">
        <w:rPr>
          <w:rFonts w:ascii="Times New Roman" w:hAnsi="Times New Roman" w:cs="Times New Roman"/>
          <w:color w:val="FF0000"/>
          <w:sz w:val="24"/>
          <w:szCs w:val="24"/>
        </w:rPr>
        <w:t>aginut</w:t>
      </w:r>
      <w:proofErr w:type="spellEnd"/>
      <w:r w:rsidR="00662D2A" w:rsidRPr="000D733D">
        <w:rPr>
          <w:rFonts w:ascii="Times New Roman" w:hAnsi="Times New Roman" w:cs="Times New Roman"/>
          <w:color w:val="FF0000"/>
          <w:sz w:val="24"/>
          <w:szCs w:val="24"/>
        </w:rPr>
        <w:t xml:space="preserve">, which one would expect to bother a </w:t>
      </w:r>
      <w:r w:rsidR="0051153F" w:rsidRPr="000D733D">
        <w:rPr>
          <w:rFonts w:ascii="Times New Roman" w:hAnsi="Times New Roman" w:cs="Times New Roman"/>
          <w:color w:val="FF0000"/>
          <w:sz w:val="24"/>
          <w:szCs w:val="24"/>
        </w:rPr>
        <w:t xml:space="preserve">modern </w:t>
      </w:r>
      <w:r w:rsidR="00662D2A" w:rsidRPr="000D733D">
        <w:rPr>
          <w:rFonts w:ascii="Times New Roman" w:hAnsi="Times New Roman" w:cs="Times New Roman"/>
          <w:color w:val="FF0000"/>
          <w:sz w:val="24"/>
          <w:szCs w:val="24"/>
        </w:rPr>
        <w:t xml:space="preserve">man with social sensibilities. </w:t>
      </w:r>
      <w:r w:rsidR="006940D5" w:rsidRPr="000D733D">
        <w:rPr>
          <w:rFonts w:ascii="Times New Roman" w:hAnsi="Times New Roman" w:cs="Times New Roman"/>
          <w:color w:val="FF0000"/>
          <w:sz w:val="24"/>
          <w:szCs w:val="24"/>
        </w:rPr>
        <w:t>Instead, j</w:t>
      </w:r>
      <w:r w:rsidR="00833F9F" w:rsidRPr="000D733D">
        <w:rPr>
          <w:rFonts w:ascii="Times New Roman" w:hAnsi="Times New Roman" w:cs="Times New Roman"/>
          <w:color w:val="FF0000"/>
          <w:sz w:val="24"/>
          <w:szCs w:val="24"/>
        </w:rPr>
        <w:t xml:space="preserve">ust </w:t>
      </w:r>
      <w:r w:rsidR="00037895" w:rsidRPr="000D733D">
        <w:rPr>
          <w:rFonts w:ascii="Times New Roman" w:hAnsi="Times New Roman" w:cs="Times New Roman"/>
          <w:color w:val="FF0000"/>
          <w:sz w:val="24"/>
          <w:szCs w:val="24"/>
        </w:rPr>
        <w:t>like</w:t>
      </w:r>
      <w:r w:rsidR="00833F9F" w:rsidRPr="000D733D">
        <w:rPr>
          <w:rFonts w:ascii="Times New Roman" w:hAnsi="Times New Roman" w:cs="Times New Roman"/>
          <w:color w:val="FF0000"/>
          <w:sz w:val="24"/>
          <w:szCs w:val="24"/>
        </w:rPr>
        <w:t xml:space="preserve"> </w:t>
      </w:r>
      <w:r w:rsidR="004C2C7B" w:rsidRPr="000D733D">
        <w:rPr>
          <w:rFonts w:ascii="Times New Roman" w:hAnsi="Times New Roman" w:cs="Times New Roman"/>
          <w:color w:val="FF0000"/>
          <w:sz w:val="24"/>
          <w:szCs w:val="24"/>
        </w:rPr>
        <w:t>Adler</w:t>
      </w:r>
      <w:r w:rsidR="0061626A" w:rsidRPr="000D733D">
        <w:rPr>
          <w:rFonts w:ascii="Times New Roman" w:hAnsi="Times New Roman" w:cs="Times New Roman"/>
          <w:color w:val="FF0000"/>
          <w:sz w:val="24"/>
          <w:szCs w:val="24"/>
        </w:rPr>
        <w:t>,</w:t>
      </w:r>
      <w:r w:rsidR="004C2C7B" w:rsidRPr="000D733D">
        <w:rPr>
          <w:rFonts w:ascii="Times New Roman" w:hAnsi="Times New Roman" w:cs="Times New Roman"/>
          <w:color w:val="FF0000"/>
          <w:sz w:val="24"/>
          <w:szCs w:val="24"/>
        </w:rPr>
        <w:t xml:space="preserve"> </w:t>
      </w:r>
      <w:proofErr w:type="spellStart"/>
      <w:r w:rsidR="00662D2A" w:rsidRPr="000D733D">
        <w:rPr>
          <w:rFonts w:ascii="Times New Roman" w:hAnsi="Times New Roman" w:cs="Times New Roman"/>
          <w:color w:val="FF0000"/>
          <w:sz w:val="24"/>
          <w:szCs w:val="24"/>
        </w:rPr>
        <w:t>Salamon</w:t>
      </w:r>
      <w:proofErr w:type="spellEnd"/>
      <w:r w:rsidR="00662D2A" w:rsidRPr="000D733D">
        <w:rPr>
          <w:rFonts w:ascii="Times New Roman" w:hAnsi="Times New Roman" w:cs="Times New Roman"/>
          <w:color w:val="FF0000"/>
          <w:sz w:val="24"/>
          <w:szCs w:val="24"/>
        </w:rPr>
        <w:t xml:space="preserve"> </w:t>
      </w:r>
      <w:r w:rsidR="00C96957" w:rsidRPr="000D733D">
        <w:rPr>
          <w:rFonts w:ascii="Times New Roman" w:hAnsi="Times New Roman" w:cs="Times New Roman"/>
          <w:color w:val="FF0000"/>
          <w:sz w:val="24"/>
          <w:szCs w:val="24"/>
        </w:rPr>
        <w:t>was specifically</w:t>
      </w:r>
      <w:r w:rsidR="00662D2A" w:rsidRPr="000D733D">
        <w:rPr>
          <w:rFonts w:ascii="Times New Roman" w:hAnsi="Times New Roman" w:cs="Times New Roman"/>
          <w:color w:val="FF0000"/>
          <w:sz w:val="24"/>
          <w:szCs w:val="24"/>
        </w:rPr>
        <w:t xml:space="preserve"> </w:t>
      </w:r>
      <w:r w:rsidR="00F41F80" w:rsidRPr="000D733D">
        <w:rPr>
          <w:rFonts w:ascii="Times New Roman" w:hAnsi="Times New Roman" w:cs="Times New Roman"/>
          <w:color w:val="FF0000"/>
          <w:sz w:val="24"/>
          <w:szCs w:val="24"/>
        </w:rPr>
        <w:t>disturbed by t</w:t>
      </w:r>
      <w:r w:rsidR="0016117D" w:rsidRPr="000D733D">
        <w:rPr>
          <w:rFonts w:ascii="Times New Roman" w:hAnsi="Times New Roman" w:cs="Times New Roman"/>
          <w:color w:val="FF0000"/>
          <w:sz w:val="24"/>
          <w:szCs w:val="24"/>
        </w:rPr>
        <w:t xml:space="preserve">he exclusion of women from the </w:t>
      </w:r>
      <w:r w:rsidR="00085EF6" w:rsidRPr="000D733D">
        <w:rPr>
          <w:rFonts w:ascii="Times New Roman" w:hAnsi="Times New Roman" w:cs="Times New Roman"/>
          <w:color w:val="FF0000"/>
          <w:sz w:val="24"/>
          <w:szCs w:val="24"/>
        </w:rPr>
        <w:t xml:space="preserve">Jewish </w:t>
      </w:r>
      <w:r w:rsidR="00F41F80" w:rsidRPr="000D733D">
        <w:rPr>
          <w:rFonts w:ascii="Times New Roman" w:hAnsi="Times New Roman" w:cs="Times New Roman"/>
          <w:color w:val="FF0000"/>
          <w:sz w:val="24"/>
          <w:szCs w:val="24"/>
        </w:rPr>
        <w:t xml:space="preserve">public sphere and from the </w:t>
      </w:r>
      <w:r w:rsidR="0016117D" w:rsidRPr="000D733D">
        <w:rPr>
          <w:rFonts w:ascii="Times New Roman" w:hAnsi="Times New Roman" w:cs="Times New Roman"/>
          <w:color w:val="FF0000"/>
          <w:sz w:val="24"/>
          <w:szCs w:val="24"/>
        </w:rPr>
        <w:t>cultic parts of Judaism</w:t>
      </w:r>
      <w:r w:rsidR="00085EF6" w:rsidRPr="000D733D">
        <w:rPr>
          <w:rFonts w:ascii="Times New Roman" w:hAnsi="Times New Roman" w:cs="Times New Roman"/>
          <w:color w:val="FF0000"/>
          <w:sz w:val="24"/>
          <w:szCs w:val="24"/>
        </w:rPr>
        <w:t>, such as:</w:t>
      </w:r>
      <w:r w:rsidR="00D16F46" w:rsidRPr="000D733D">
        <w:rPr>
          <w:rFonts w:ascii="Times New Roman" w:hAnsi="Times New Roman" w:cs="Times New Roman"/>
          <w:color w:val="FF0000"/>
          <w:sz w:val="24"/>
          <w:szCs w:val="24"/>
        </w:rPr>
        <w:t xml:space="preserve"> communal prayer</w:t>
      </w:r>
      <w:r w:rsidR="004D7B9E" w:rsidRPr="000D733D">
        <w:rPr>
          <w:rFonts w:ascii="Times New Roman" w:hAnsi="Times New Roman" w:cs="Times New Roman"/>
          <w:color w:val="FF0000"/>
          <w:sz w:val="24"/>
          <w:szCs w:val="24"/>
        </w:rPr>
        <w:t>,</w:t>
      </w:r>
      <w:r w:rsidR="00D16F46" w:rsidRPr="000D733D">
        <w:rPr>
          <w:rFonts w:ascii="Times New Roman" w:hAnsi="Times New Roman" w:cs="Times New Roman"/>
          <w:color w:val="FF0000"/>
          <w:sz w:val="24"/>
          <w:szCs w:val="24"/>
        </w:rPr>
        <w:t xml:space="preserve"> </w:t>
      </w:r>
      <w:r w:rsidR="00117337">
        <w:rPr>
          <w:rFonts w:ascii="Times New Roman" w:hAnsi="Times New Roman" w:cs="Times New Roman"/>
          <w:color w:val="FF0000"/>
          <w:sz w:val="24"/>
          <w:szCs w:val="24"/>
        </w:rPr>
        <w:t xml:space="preserve">performing of positive </w:t>
      </w:r>
      <w:r w:rsidR="00856DE0">
        <w:rPr>
          <w:rFonts w:ascii="Times New Roman" w:hAnsi="Times New Roman" w:cs="Times New Roman"/>
          <w:color w:val="FF0000"/>
          <w:sz w:val="24"/>
          <w:szCs w:val="24"/>
        </w:rPr>
        <w:t xml:space="preserve">percepts limited to time, </w:t>
      </w:r>
      <w:r w:rsidR="00D16F46" w:rsidRPr="000D733D">
        <w:rPr>
          <w:rFonts w:ascii="Times New Roman" w:hAnsi="Times New Roman" w:cs="Times New Roman"/>
          <w:color w:val="FF0000"/>
          <w:sz w:val="24"/>
          <w:szCs w:val="24"/>
        </w:rPr>
        <w:t xml:space="preserve">and Torah learning. To these </w:t>
      </w:r>
      <w:proofErr w:type="spellStart"/>
      <w:r w:rsidR="00D16F46" w:rsidRPr="000D733D">
        <w:rPr>
          <w:rFonts w:ascii="Times New Roman" w:hAnsi="Times New Roman" w:cs="Times New Roman"/>
          <w:color w:val="FF0000"/>
          <w:sz w:val="24"/>
          <w:szCs w:val="24"/>
        </w:rPr>
        <w:t>Salamon</w:t>
      </w:r>
      <w:proofErr w:type="spellEnd"/>
      <w:r w:rsidR="00D16F46" w:rsidRPr="000D733D">
        <w:rPr>
          <w:rFonts w:ascii="Times New Roman" w:hAnsi="Times New Roman" w:cs="Times New Roman"/>
          <w:color w:val="FF0000"/>
          <w:sz w:val="24"/>
          <w:szCs w:val="24"/>
        </w:rPr>
        <w:t xml:space="preserve"> add</w:t>
      </w:r>
      <w:r w:rsidR="0057128F" w:rsidRPr="000D733D">
        <w:rPr>
          <w:rFonts w:ascii="Times New Roman" w:hAnsi="Times New Roman" w:cs="Times New Roman"/>
          <w:color w:val="FF0000"/>
          <w:sz w:val="24"/>
          <w:szCs w:val="24"/>
        </w:rPr>
        <w:t>ed</w:t>
      </w:r>
      <w:r w:rsidR="000C57FF" w:rsidRPr="000D733D">
        <w:rPr>
          <w:rFonts w:ascii="Times New Roman" w:hAnsi="Times New Roman" w:cs="Times New Roman"/>
          <w:color w:val="FF0000"/>
          <w:sz w:val="24"/>
          <w:szCs w:val="24"/>
        </w:rPr>
        <w:t xml:space="preserve"> other</w:t>
      </w:r>
      <w:r w:rsidR="00167CC4" w:rsidRPr="000D733D">
        <w:rPr>
          <w:rFonts w:ascii="Times New Roman" w:hAnsi="Times New Roman" w:cs="Times New Roman"/>
          <w:color w:val="FF0000"/>
          <w:sz w:val="24"/>
          <w:szCs w:val="24"/>
        </w:rPr>
        <w:t xml:space="preserve"> </w:t>
      </w:r>
      <w:del w:id="29" w:author="Shani Tzoref" w:date="2021-11-01T11:49:00Z">
        <w:r w:rsidR="00D16F46" w:rsidRPr="000D733D" w:rsidDel="00BB50CD">
          <w:rPr>
            <w:rFonts w:ascii="Times New Roman" w:hAnsi="Times New Roman" w:cs="Times New Roman"/>
            <w:color w:val="FF0000"/>
            <w:sz w:val="24"/>
            <w:szCs w:val="24"/>
          </w:rPr>
          <w:delText>shameful</w:delText>
        </w:r>
        <w:r w:rsidR="005E7B8B" w:rsidRPr="000D733D" w:rsidDel="00BB50CD">
          <w:rPr>
            <w:rFonts w:ascii="Times New Roman" w:hAnsi="Times New Roman" w:cs="Times New Roman"/>
            <w:color w:val="FF0000"/>
            <w:sz w:val="24"/>
            <w:szCs w:val="24"/>
          </w:rPr>
          <w:delText>,</w:delText>
        </w:r>
        <w:r w:rsidR="00D16F46" w:rsidRPr="000D733D" w:rsidDel="00BB50CD">
          <w:rPr>
            <w:rFonts w:ascii="Times New Roman" w:hAnsi="Times New Roman" w:cs="Times New Roman"/>
            <w:color w:val="FF0000"/>
            <w:sz w:val="24"/>
            <w:szCs w:val="24"/>
          </w:rPr>
          <w:delText xml:space="preserve"> in his opinion</w:delText>
        </w:r>
        <w:r w:rsidR="005E7B8B" w:rsidRPr="000D733D" w:rsidDel="00BB50CD">
          <w:rPr>
            <w:rFonts w:ascii="Times New Roman" w:hAnsi="Times New Roman" w:cs="Times New Roman"/>
            <w:color w:val="FF0000"/>
            <w:sz w:val="24"/>
            <w:szCs w:val="24"/>
          </w:rPr>
          <w:delText>,</w:delText>
        </w:r>
        <w:r w:rsidR="00D16F46" w:rsidRPr="000D733D" w:rsidDel="00BB50CD">
          <w:rPr>
            <w:rFonts w:ascii="Times New Roman" w:hAnsi="Times New Roman" w:cs="Times New Roman"/>
            <w:color w:val="FF0000"/>
            <w:sz w:val="24"/>
            <w:szCs w:val="24"/>
          </w:rPr>
          <w:delText xml:space="preserve"> </w:delText>
        </w:r>
      </w:del>
      <w:r w:rsidR="00D16F46" w:rsidRPr="000D733D">
        <w:rPr>
          <w:rFonts w:ascii="Times New Roman" w:hAnsi="Times New Roman" w:cs="Times New Roman"/>
          <w:color w:val="FF0000"/>
          <w:sz w:val="24"/>
          <w:szCs w:val="24"/>
        </w:rPr>
        <w:t>practice</w:t>
      </w:r>
      <w:r w:rsidR="00167CC4" w:rsidRPr="000D733D">
        <w:rPr>
          <w:rFonts w:ascii="Times New Roman" w:hAnsi="Times New Roman" w:cs="Times New Roman"/>
          <w:color w:val="FF0000"/>
          <w:sz w:val="24"/>
          <w:szCs w:val="24"/>
        </w:rPr>
        <w:t>s</w:t>
      </w:r>
      <w:ins w:id="30" w:author="Shani Tzoref" w:date="2021-11-01T11:49:00Z">
        <w:r w:rsidR="00BB50CD">
          <w:rPr>
            <w:rFonts w:ascii="Times New Roman" w:hAnsi="Times New Roman" w:cs="Times New Roman"/>
            <w:color w:val="FF0000"/>
            <w:sz w:val="24"/>
            <w:szCs w:val="24"/>
          </w:rPr>
          <w:t xml:space="preserve"> that he viewed as </w:t>
        </w:r>
      </w:ins>
      <w:ins w:id="31" w:author="Shani Tzoref" w:date="2021-11-01T11:50:00Z">
        <w:r w:rsidR="00BB50CD">
          <w:rPr>
            <w:rFonts w:ascii="Times New Roman" w:hAnsi="Times New Roman" w:cs="Times New Roman"/>
            <w:color w:val="FF0000"/>
            <w:sz w:val="24"/>
            <w:szCs w:val="24"/>
          </w:rPr>
          <w:t>shameful</w:t>
        </w:r>
      </w:ins>
      <w:r w:rsidR="00D16F46" w:rsidRPr="000D733D">
        <w:rPr>
          <w:rFonts w:ascii="Times New Roman" w:hAnsi="Times New Roman" w:cs="Times New Roman"/>
          <w:color w:val="FF0000"/>
          <w:sz w:val="24"/>
          <w:szCs w:val="24"/>
        </w:rPr>
        <w:t xml:space="preserve">: </w:t>
      </w:r>
      <w:ins w:id="32" w:author="Shani Tzoref" w:date="2021-11-01T11:50:00Z">
        <w:r w:rsidR="00BB50CD">
          <w:rPr>
            <w:rFonts w:ascii="Times New Roman" w:hAnsi="Times New Roman" w:cs="Times New Roman"/>
            <w:color w:val="FF0000"/>
            <w:sz w:val="24"/>
            <w:szCs w:val="24"/>
          </w:rPr>
          <w:t xml:space="preserve">the </w:t>
        </w:r>
      </w:ins>
      <w:r w:rsidR="00DE1A29" w:rsidRPr="000D733D">
        <w:rPr>
          <w:rFonts w:ascii="Times New Roman" w:hAnsi="Times New Roman" w:cs="Times New Roman"/>
          <w:color w:val="FF0000"/>
          <w:sz w:val="24"/>
          <w:szCs w:val="24"/>
        </w:rPr>
        <w:t xml:space="preserve">ban </w:t>
      </w:r>
      <w:r w:rsidR="000C7303" w:rsidRPr="000D733D">
        <w:rPr>
          <w:rFonts w:ascii="Times New Roman" w:hAnsi="Times New Roman" w:cs="Times New Roman"/>
          <w:color w:val="FF0000"/>
          <w:sz w:val="24"/>
          <w:szCs w:val="24"/>
        </w:rPr>
        <w:t xml:space="preserve">on women </w:t>
      </w:r>
      <w:r w:rsidR="00D55482">
        <w:rPr>
          <w:rFonts w:ascii="Times New Roman" w:hAnsi="Times New Roman" w:cs="Times New Roman"/>
          <w:color w:val="FF0000"/>
          <w:sz w:val="24"/>
          <w:szCs w:val="24"/>
        </w:rPr>
        <w:t xml:space="preserve">witnesses and </w:t>
      </w:r>
      <w:r w:rsidR="000C7303" w:rsidRPr="000D733D">
        <w:rPr>
          <w:rFonts w:ascii="Times New Roman" w:hAnsi="Times New Roman" w:cs="Times New Roman"/>
          <w:color w:val="FF0000"/>
          <w:sz w:val="24"/>
          <w:szCs w:val="24"/>
        </w:rPr>
        <w:t xml:space="preserve">judges, </w:t>
      </w:r>
      <w:r w:rsidR="00D16F46" w:rsidRPr="000D733D">
        <w:rPr>
          <w:rFonts w:ascii="Times New Roman" w:hAnsi="Times New Roman" w:cs="Times New Roman"/>
          <w:color w:val="FF0000"/>
          <w:sz w:val="24"/>
          <w:szCs w:val="24"/>
        </w:rPr>
        <w:t>gender separation in the synagogue</w:t>
      </w:r>
      <w:r w:rsidR="00096719">
        <w:rPr>
          <w:rFonts w:ascii="Times New Roman" w:hAnsi="Times New Roman" w:cs="Times New Roman"/>
          <w:color w:val="FF0000"/>
          <w:sz w:val="24"/>
          <w:szCs w:val="24"/>
        </w:rPr>
        <w:t xml:space="preserve"> and in daily life</w:t>
      </w:r>
      <w:r w:rsidR="007F1183" w:rsidRPr="000D733D">
        <w:rPr>
          <w:rFonts w:ascii="Times New Roman" w:hAnsi="Times New Roman" w:cs="Times New Roman"/>
          <w:color w:val="FF0000"/>
          <w:sz w:val="24"/>
          <w:szCs w:val="24"/>
        </w:rPr>
        <w:t xml:space="preserve">, </w:t>
      </w:r>
      <w:r w:rsidR="00FB1742" w:rsidRPr="000D733D">
        <w:rPr>
          <w:rFonts w:ascii="Times New Roman" w:hAnsi="Times New Roman" w:cs="Times New Roman"/>
          <w:color w:val="FF0000"/>
          <w:sz w:val="24"/>
          <w:szCs w:val="24"/>
        </w:rPr>
        <w:t xml:space="preserve">and </w:t>
      </w:r>
      <w:r w:rsidR="00DA2B5B" w:rsidRPr="000D733D">
        <w:rPr>
          <w:rFonts w:ascii="Times New Roman" w:hAnsi="Times New Roman" w:cs="Times New Roman"/>
          <w:color w:val="FF0000"/>
          <w:sz w:val="24"/>
          <w:szCs w:val="24"/>
        </w:rPr>
        <w:t xml:space="preserve">hurtful </w:t>
      </w:r>
      <w:r w:rsidR="007F1183" w:rsidRPr="000D733D">
        <w:rPr>
          <w:rFonts w:ascii="Times New Roman" w:hAnsi="Times New Roman" w:cs="Times New Roman"/>
          <w:color w:val="FF0000"/>
          <w:sz w:val="24"/>
          <w:szCs w:val="24"/>
        </w:rPr>
        <w:t>gender stereotypes</w:t>
      </w:r>
      <w:r w:rsidR="009F3438" w:rsidRPr="000D733D">
        <w:rPr>
          <w:rFonts w:ascii="Times New Roman" w:hAnsi="Times New Roman" w:cs="Times New Roman"/>
          <w:color w:val="FF0000"/>
          <w:sz w:val="24"/>
          <w:szCs w:val="24"/>
        </w:rPr>
        <w:t xml:space="preserve">. </w:t>
      </w:r>
      <w:proofErr w:type="gramStart"/>
      <w:r w:rsidR="009F3438" w:rsidRPr="000D733D">
        <w:rPr>
          <w:rFonts w:ascii="Times New Roman" w:hAnsi="Times New Roman" w:cs="Times New Roman"/>
          <w:color w:val="FF0000"/>
          <w:sz w:val="24"/>
          <w:szCs w:val="24"/>
        </w:rPr>
        <w:t>All th</w:t>
      </w:r>
      <w:r w:rsidR="002F5F54" w:rsidRPr="000D733D">
        <w:rPr>
          <w:rFonts w:ascii="Times New Roman" w:hAnsi="Times New Roman" w:cs="Times New Roman"/>
          <w:color w:val="FF0000"/>
          <w:sz w:val="24"/>
          <w:szCs w:val="24"/>
        </w:rPr>
        <w:t xml:space="preserve">ese </w:t>
      </w:r>
      <w:r w:rsidR="001A760E" w:rsidRPr="000D733D">
        <w:rPr>
          <w:rFonts w:ascii="Times New Roman" w:hAnsi="Times New Roman" w:cs="Times New Roman"/>
          <w:color w:val="FF0000"/>
          <w:sz w:val="24"/>
          <w:szCs w:val="24"/>
        </w:rPr>
        <w:t>practices</w:t>
      </w:r>
      <w:r w:rsidR="002A6A24">
        <w:rPr>
          <w:rFonts w:ascii="Times New Roman" w:hAnsi="Times New Roman" w:cs="Times New Roman"/>
          <w:color w:val="FF0000"/>
          <w:sz w:val="24"/>
          <w:szCs w:val="24"/>
        </w:rPr>
        <w:t>,</w:t>
      </w:r>
      <w:proofErr w:type="gramEnd"/>
      <w:r w:rsidR="001A760E" w:rsidRPr="000D733D">
        <w:rPr>
          <w:rFonts w:ascii="Times New Roman" w:hAnsi="Times New Roman" w:cs="Times New Roman"/>
          <w:color w:val="FF0000"/>
          <w:sz w:val="24"/>
          <w:szCs w:val="24"/>
        </w:rPr>
        <w:t xml:space="preserve"> </w:t>
      </w:r>
      <w:r w:rsidR="007478E2" w:rsidRPr="000D733D">
        <w:rPr>
          <w:rFonts w:ascii="Times New Roman" w:hAnsi="Times New Roman" w:cs="Times New Roman"/>
          <w:color w:val="FF0000"/>
          <w:sz w:val="24"/>
          <w:szCs w:val="24"/>
        </w:rPr>
        <w:t>claim</w:t>
      </w:r>
      <w:r w:rsidR="003F4254" w:rsidRPr="000D733D">
        <w:rPr>
          <w:rFonts w:ascii="Times New Roman" w:hAnsi="Times New Roman" w:cs="Times New Roman"/>
          <w:color w:val="FF0000"/>
          <w:sz w:val="24"/>
          <w:szCs w:val="24"/>
        </w:rPr>
        <w:t xml:space="preserve">ed </w:t>
      </w:r>
      <w:proofErr w:type="spellStart"/>
      <w:r w:rsidR="007478E2" w:rsidRPr="000D733D">
        <w:rPr>
          <w:rFonts w:ascii="Times New Roman" w:hAnsi="Times New Roman" w:cs="Times New Roman"/>
          <w:color w:val="FF0000"/>
          <w:sz w:val="24"/>
          <w:szCs w:val="24"/>
        </w:rPr>
        <w:t>Salamon</w:t>
      </w:r>
      <w:proofErr w:type="spellEnd"/>
      <w:r w:rsidR="003F4254" w:rsidRPr="000D733D">
        <w:rPr>
          <w:rFonts w:ascii="Times New Roman" w:hAnsi="Times New Roman" w:cs="Times New Roman"/>
          <w:color w:val="FF0000"/>
          <w:sz w:val="24"/>
          <w:szCs w:val="24"/>
        </w:rPr>
        <w:t xml:space="preserve"> in his essay</w:t>
      </w:r>
      <w:r w:rsidR="007478E2" w:rsidRPr="000D733D">
        <w:rPr>
          <w:rFonts w:ascii="Times New Roman" w:hAnsi="Times New Roman" w:cs="Times New Roman"/>
          <w:color w:val="FF0000"/>
          <w:sz w:val="24"/>
          <w:szCs w:val="24"/>
        </w:rPr>
        <w:t xml:space="preserve">, </w:t>
      </w:r>
      <w:r w:rsidR="00E1133E">
        <w:rPr>
          <w:rFonts w:ascii="Times New Roman" w:hAnsi="Times New Roman" w:cs="Times New Roman"/>
          <w:color w:val="FF0000"/>
          <w:sz w:val="24"/>
          <w:szCs w:val="24"/>
        </w:rPr>
        <w:t xml:space="preserve">degraded </w:t>
      </w:r>
      <w:del w:id="33" w:author="Shani Tzoref" w:date="2021-11-01T11:50:00Z">
        <w:r w:rsidR="00814E89" w:rsidRPr="000D733D" w:rsidDel="00BB50CD">
          <w:rPr>
            <w:rFonts w:ascii="Times New Roman" w:hAnsi="Times New Roman" w:cs="Times New Roman"/>
            <w:color w:val="FF0000"/>
            <w:sz w:val="24"/>
            <w:szCs w:val="24"/>
          </w:rPr>
          <w:delText xml:space="preserve">the </w:delText>
        </w:r>
      </w:del>
      <w:r w:rsidR="00814E89" w:rsidRPr="000D733D">
        <w:rPr>
          <w:rFonts w:ascii="Times New Roman" w:hAnsi="Times New Roman" w:cs="Times New Roman"/>
          <w:color w:val="FF0000"/>
          <w:sz w:val="24"/>
          <w:szCs w:val="24"/>
        </w:rPr>
        <w:t xml:space="preserve">women and </w:t>
      </w:r>
      <w:r w:rsidR="00405DC8" w:rsidRPr="000D733D">
        <w:rPr>
          <w:rFonts w:ascii="Times New Roman" w:hAnsi="Times New Roman" w:cs="Times New Roman"/>
          <w:color w:val="FF0000"/>
          <w:sz w:val="24"/>
          <w:szCs w:val="24"/>
        </w:rPr>
        <w:t>tu</w:t>
      </w:r>
      <w:r w:rsidR="008D0851" w:rsidRPr="000D733D">
        <w:rPr>
          <w:rFonts w:ascii="Times New Roman" w:hAnsi="Times New Roman" w:cs="Times New Roman"/>
          <w:color w:val="FF0000"/>
          <w:sz w:val="24"/>
          <w:szCs w:val="24"/>
        </w:rPr>
        <w:t>rn</w:t>
      </w:r>
      <w:r w:rsidR="009F2632" w:rsidRPr="000D733D">
        <w:rPr>
          <w:rFonts w:ascii="Times New Roman" w:hAnsi="Times New Roman" w:cs="Times New Roman"/>
          <w:color w:val="FF0000"/>
          <w:sz w:val="24"/>
          <w:szCs w:val="24"/>
        </w:rPr>
        <w:t>ed</w:t>
      </w:r>
      <w:r w:rsidR="008D0851" w:rsidRPr="000D733D">
        <w:rPr>
          <w:rFonts w:ascii="Times New Roman" w:hAnsi="Times New Roman" w:cs="Times New Roman"/>
          <w:color w:val="FF0000"/>
          <w:sz w:val="24"/>
          <w:szCs w:val="24"/>
        </w:rPr>
        <w:t xml:space="preserve"> </w:t>
      </w:r>
      <w:r w:rsidR="00814E89" w:rsidRPr="000D733D">
        <w:rPr>
          <w:rFonts w:ascii="Times New Roman" w:hAnsi="Times New Roman" w:cs="Times New Roman"/>
          <w:color w:val="FF0000"/>
          <w:sz w:val="24"/>
          <w:szCs w:val="24"/>
        </w:rPr>
        <w:t xml:space="preserve">them </w:t>
      </w:r>
      <w:r w:rsidR="008D0851" w:rsidRPr="000D733D">
        <w:rPr>
          <w:rFonts w:ascii="Times New Roman" w:hAnsi="Times New Roman" w:cs="Times New Roman"/>
          <w:color w:val="FF0000"/>
          <w:sz w:val="24"/>
          <w:szCs w:val="24"/>
        </w:rPr>
        <w:t>into passive</w:t>
      </w:r>
      <w:r w:rsidR="00EC2738" w:rsidRPr="000D733D">
        <w:rPr>
          <w:rFonts w:ascii="Times New Roman" w:hAnsi="Times New Roman" w:cs="Times New Roman"/>
          <w:color w:val="FF0000"/>
          <w:sz w:val="24"/>
          <w:szCs w:val="24"/>
        </w:rPr>
        <w:t>,</w:t>
      </w:r>
      <w:r w:rsidR="008D0851" w:rsidRPr="000D733D">
        <w:rPr>
          <w:rFonts w:ascii="Times New Roman" w:hAnsi="Times New Roman" w:cs="Times New Roman"/>
          <w:color w:val="FF0000"/>
          <w:sz w:val="24"/>
          <w:szCs w:val="24"/>
        </w:rPr>
        <w:t xml:space="preserve"> ignorant</w:t>
      </w:r>
      <w:r w:rsidR="00EC2738" w:rsidRPr="000D733D">
        <w:rPr>
          <w:rFonts w:ascii="Times New Roman" w:hAnsi="Times New Roman" w:cs="Times New Roman"/>
          <w:color w:val="FF0000"/>
          <w:sz w:val="24"/>
          <w:szCs w:val="24"/>
        </w:rPr>
        <w:t xml:space="preserve">, and </w:t>
      </w:r>
      <w:r w:rsidR="00516272" w:rsidRPr="000D733D">
        <w:rPr>
          <w:rFonts w:ascii="Times New Roman" w:hAnsi="Times New Roman" w:cs="Times New Roman"/>
          <w:color w:val="FF0000"/>
          <w:sz w:val="24"/>
          <w:szCs w:val="24"/>
        </w:rPr>
        <w:t>alienated</w:t>
      </w:r>
      <w:r w:rsidR="00EC2738" w:rsidRPr="000D733D">
        <w:rPr>
          <w:rFonts w:ascii="Times New Roman" w:hAnsi="Times New Roman" w:cs="Times New Roman"/>
          <w:color w:val="FF0000"/>
          <w:sz w:val="24"/>
          <w:szCs w:val="24"/>
        </w:rPr>
        <w:t xml:space="preserve"> </w:t>
      </w:r>
      <w:r w:rsidR="008D0851" w:rsidRPr="000D733D">
        <w:rPr>
          <w:rFonts w:ascii="Times New Roman" w:hAnsi="Times New Roman" w:cs="Times New Roman"/>
          <w:color w:val="FF0000"/>
          <w:sz w:val="24"/>
          <w:szCs w:val="24"/>
        </w:rPr>
        <w:t>bystanders</w:t>
      </w:r>
      <w:r w:rsidR="005D1D42">
        <w:rPr>
          <w:rFonts w:ascii="Times New Roman" w:hAnsi="Times New Roman" w:cs="Times New Roman"/>
          <w:color w:val="FF0000"/>
          <w:sz w:val="24"/>
          <w:szCs w:val="24"/>
        </w:rPr>
        <w:t xml:space="preserve"> (</w:t>
      </w:r>
      <w:r w:rsidR="008B571D" w:rsidRPr="008B571D">
        <w:rPr>
          <w:rFonts w:ascii="Times New Roman" w:hAnsi="Times New Roman" w:cs="Times New Roman"/>
          <w:color w:val="FF0000"/>
          <w:sz w:val="24"/>
          <w:szCs w:val="24"/>
        </w:rPr>
        <w:t xml:space="preserve">or </w:t>
      </w:r>
      <w:r w:rsidR="005D1D42" w:rsidRPr="005D1D42">
        <w:rPr>
          <w:rFonts w:ascii="Times New Roman" w:hAnsi="Times New Roman" w:cs="Times New Roman"/>
          <w:i/>
          <w:iCs/>
          <w:color w:val="FF0000"/>
          <w:sz w:val="24"/>
          <w:szCs w:val="24"/>
        </w:rPr>
        <w:t>peripheral Jews?</w:t>
      </w:r>
      <w:r w:rsidR="005D1D42">
        <w:rPr>
          <w:rFonts w:ascii="Times New Roman" w:hAnsi="Times New Roman" w:cs="Times New Roman"/>
          <w:color w:val="FF0000"/>
          <w:sz w:val="24"/>
          <w:szCs w:val="24"/>
        </w:rPr>
        <w:t>)</w:t>
      </w:r>
      <w:r w:rsidR="00ED395B" w:rsidRPr="000D733D">
        <w:rPr>
          <w:rFonts w:ascii="Times New Roman" w:hAnsi="Times New Roman" w:cs="Times New Roman"/>
          <w:color w:val="FF0000"/>
          <w:sz w:val="24"/>
          <w:szCs w:val="24"/>
        </w:rPr>
        <w:t xml:space="preserve">. </w:t>
      </w:r>
      <w:r w:rsidR="0036604F" w:rsidRPr="000D733D">
        <w:rPr>
          <w:rFonts w:ascii="Times New Roman" w:hAnsi="Times New Roman" w:cs="Times New Roman"/>
          <w:color w:val="FF0000"/>
          <w:sz w:val="24"/>
          <w:szCs w:val="24"/>
        </w:rPr>
        <w:t xml:space="preserve">Standing on </w:t>
      </w:r>
      <w:r w:rsidR="00EE7CEF" w:rsidRPr="000D733D">
        <w:rPr>
          <w:rFonts w:ascii="Times New Roman" w:hAnsi="Times New Roman" w:cs="Times New Roman"/>
          <w:color w:val="FF0000"/>
          <w:sz w:val="24"/>
          <w:szCs w:val="24"/>
        </w:rPr>
        <w:t xml:space="preserve">the threshold of a new </w:t>
      </w:r>
      <w:r w:rsidR="002A6A24">
        <w:rPr>
          <w:rFonts w:ascii="Times New Roman" w:hAnsi="Times New Roman" w:cs="Times New Roman"/>
          <w:color w:val="FF0000"/>
          <w:sz w:val="24"/>
          <w:szCs w:val="24"/>
        </w:rPr>
        <w:t>e</w:t>
      </w:r>
      <w:r w:rsidR="002A6A24" w:rsidRPr="00932157">
        <w:rPr>
          <w:rFonts w:ascii="Times New Roman" w:hAnsi="Times New Roman" w:cs="Times New Roman"/>
          <w:color w:val="FF0000"/>
          <w:sz w:val="24"/>
          <w:szCs w:val="24"/>
        </w:rPr>
        <w:t>ra</w:t>
      </w:r>
      <w:r w:rsidR="001B3073">
        <w:rPr>
          <w:rFonts w:ascii="Times New Roman" w:hAnsi="Times New Roman" w:cs="Times New Roman"/>
          <w:color w:val="FF0000"/>
          <w:sz w:val="24"/>
          <w:szCs w:val="24"/>
        </w:rPr>
        <w:t>,</w:t>
      </w:r>
      <w:r w:rsidR="00EC2738" w:rsidRPr="000D733D">
        <w:rPr>
          <w:rFonts w:ascii="Times New Roman" w:hAnsi="Times New Roman" w:cs="Times New Roman"/>
          <w:color w:val="FF0000"/>
          <w:sz w:val="24"/>
          <w:szCs w:val="24"/>
        </w:rPr>
        <w:t xml:space="preserve"> </w:t>
      </w:r>
      <w:r w:rsidR="002A6A24">
        <w:rPr>
          <w:rFonts w:ascii="Times New Roman" w:hAnsi="Times New Roman" w:cs="Times New Roman"/>
          <w:color w:val="FF0000"/>
          <w:sz w:val="24"/>
          <w:szCs w:val="24"/>
        </w:rPr>
        <w:t>full of new opportunities</w:t>
      </w:r>
      <w:r w:rsidR="001B3073">
        <w:rPr>
          <w:rFonts w:ascii="Times New Roman" w:hAnsi="Times New Roman" w:cs="Times New Roman"/>
          <w:color w:val="FF0000"/>
          <w:sz w:val="24"/>
          <w:szCs w:val="24"/>
        </w:rPr>
        <w:t>,</w:t>
      </w:r>
      <w:r w:rsidR="002A6A24">
        <w:rPr>
          <w:rFonts w:ascii="Times New Roman" w:hAnsi="Times New Roman" w:cs="Times New Roman"/>
          <w:color w:val="FF0000"/>
          <w:sz w:val="24"/>
          <w:szCs w:val="24"/>
        </w:rPr>
        <w:t xml:space="preserve"> </w:t>
      </w:r>
      <w:proofErr w:type="spellStart"/>
      <w:r w:rsidR="0036604F" w:rsidRPr="000D733D">
        <w:rPr>
          <w:rFonts w:ascii="Times New Roman" w:hAnsi="Times New Roman" w:cs="Times New Roman"/>
          <w:color w:val="FF0000"/>
          <w:sz w:val="24"/>
          <w:szCs w:val="24"/>
        </w:rPr>
        <w:t>Salamon</w:t>
      </w:r>
      <w:proofErr w:type="spellEnd"/>
      <w:r w:rsidR="0036604F" w:rsidRPr="000D733D">
        <w:rPr>
          <w:rFonts w:ascii="Times New Roman" w:hAnsi="Times New Roman" w:cs="Times New Roman"/>
          <w:color w:val="FF0000"/>
          <w:sz w:val="24"/>
          <w:szCs w:val="24"/>
        </w:rPr>
        <w:t xml:space="preserve"> </w:t>
      </w:r>
      <w:r w:rsidR="00EA6717" w:rsidRPr="000D733D">
        <w:rPr>
          <w:rFonts w:ascii="Times New Roman" w:hAnsi="Times New Roman" w:cs="Times New Roman"/>
          <w:color w:val="FF0000"/>
          <w:sz w:val="24"/>
          <w:szCs w:val="24"/>
        </w:rPr>
        <w:t>fear</w:t>
      </w:r>
      <w:r w:rsidR="00793D87" w:rsidRPr="000D733D">
        <w:rPr>
          <w:rFonts w:ascii="Times New Roman" w:hAnsi="Times New Roman" w:cs="Times New Roman"/>
          <w:color w:val="FF0000"/>
          <w:sz w:val="24"/>
          <w:szCs w:val="24"/>
        </w:rPr>
        <w:t>ed</w:t>
      </w:r>
      <w:r w:rsidR="00EA6717" w:rsidRPr="000D733D">
        <w:rPr>
          <w:rFonts w:ascii="Times New Roman" w:hAnsi="Times New Roman" w:cs="Times New Roman"/>
          <w:color w:val="FF0000"/>
          <w:sz w:val="24"/>
          <w:szCs w:val="24"/>
        </w:rPr>
        <w:t xml:space="preserve"> for the future </w:t>
      </w:r>
      <w:r w:rsidR="006A4AC6" w:rsidRPr="000D733D">
        <w:rPr>
          <w:rFonts w:ascii="Times New Roman" w:hAnsi="Times New Roman" w:cs="Times New Roman"/>
          <w:color w:val="FF0000"/>
          <w:sz w:val="24"/>
          <w:szCs w:val="24"/>
        </w:rPr>
        <w:t xml:space="preserve">of Judaism that </w:t>
      </w:r>
      <w:r w:rsidR="000A430B" w:rsidRPr="000D733D">
        <w:rPr>
          <w:rFonts w:ascii="Times New Roman" w:hAnsi="Times New Roman" w:cs="Times New Roman"/>
          <w:color w:val="FF0000"/>
          <w:sz w:val="24"/>
          <w:szCs w:val="24"/>
          <w:lang w:val="en-GB"/>
        </w:rPr>
        <w:t xml:space="preserve">was </w:t>
      </w:r>
      <w:r w:rsidR="002C1D79">
        <w:rPr>
          <w:rFonts w:ascii="Times New Roman" w:hAnsi="Times New Roman" w:cs="Times New Roman"/>
          <w:color w:val="FF0000"/>
          <w:sz w:val="24"/>
          <w:szCs w:val="24"/>
          <w:lang w:val="en-GB"/>
        </w:rPr>
        <w:t xml:space="preserve">harming itself by </w:t>
      </w:r>
      <w:r w:rsidR="000A430B" w:rsidRPr="000D733D">
        <w:rPr>
          <w:rFonts w:ascii="Times New Roman" w:hAnsi="Times New Roman" w:cs="Times New Roman"/>
          <w:color w:val="FF0000"/>
          <w:sz w:val="24"/>
          <w:szCs w:val="24"/>
          <w:lang w:val="en-GB"/>
        </w:rPr>
        <w:t xml:space="preserve">driving away </w:t>
      </w:r>
      <w:r w:rsidR="002A6A24">
        <w:rPr>
          <w:rFonts w:ascii="Times New Roman" w:hAnsi="Times New Roman" w:cs="Times New Roman"/>
          <w:color w:val="FF0000"/>
          <w:sz w:val="24"/>
          <w:szCs w:val="24"/>
          <w:lang w:val="en-GB"/>
        </w:rPr>
        <w:t>its female</w:t>
      </w:r>
      <w:r w:rsidR="006A4AC6" w:rsidRPr="000D733D">
        <w:rPr>
          <w:rFonts w:ascii="Times New Roman" w:hAnsi="Times New Roman" w:cs="Times New Roman"/>
          <w:color w:val="FF0000"/>
          <w:sz w:val="24"/>
          <w:szCs w:val="24"/>
        </w:rPr>
        <w:t xml:space="preserve"> </w:t>
      </w:r>
      <w:r w:rsidR="00216BF3" w:rsidRPr="000D733D">
        <w:rPr>
          <w:rFonts w:ascii="Times New Roman" w:hAnsi="Times New Roman" w:cs="Times New Roman"/>
          <w:color w:val="FF0000"/>
          <w:sz w:val="24"/>
          <w:szCs w:val="24"/>
        </w:rPr>
        <w:t>followers</w:t>
      </w:r>
      <w:r w:rsidR="006A4AC6" w:rsidRPr="000D733D">
        <w:rPr>
          <w:rFonts w:ascii="Times New Roman" w:hAnsi="Times New Roman" w:cs="Times New Roman"/>
          <w:color w:val="FF0000"/>
          <w:sz w:val="24"/>
          <w:szCs w:val="24"/>
        </w:rPr>
        <w:t>.</w:t>
      </w:r>
      <w:r w:rsidR="00D16F46" w:rsidRPr="000D733D">
        <w:rPr>
          <w:rFonts w:ascii="Times New Roman" w:hAnsi="Times New Roman" w:cs="Times New Roman"/>
          <w:color w:val="FF0000"/>
          <w:sz w:val="24"/>
          <w:szCs w:val="24"/>
        </w:rPr>
        <w:t xml:space="preserve"> </w:t>
      </w:r>
    </w:p>
    <w:p w14:paraId="69718558" w14:textId="460B3CEF" w:rsidR="004022C1" w:rsidRDefault="004A25E0" w:rsidP="00B2484F">
      <w:pPr>
        <w:widowControl w:val="0"/>
        <w:suppressLineNumbers/>
        <w:suppressAutoHyphens/>
        <w:autoSpaceDE w:val="0"/>
        <w:autoSpaceDN w:val="0"/>
        <w:bidi w:val="0"/>
        <w:adjustRightInd w:val="0"/>
        <w:spacing w:after="120" w:line="360" w:lineRule="auto"/>
        <w:ind w:firstLine="720"/>
        <w:rPr>
          <w:rFonts w:asciiTheme="majorBidi" w:hAnsiTheme="majorBidi" w:cstheme="majorBidi"/>
          <w:color w:val="FF0000"/>
          <w:sz w:val="24"/>
          <w:szCs w:val="24"/>
        </w:rPr>
      </w:pPr>
      <w:r>
        <w:rPr>
          <w:rFonts w:ascii="Times New Roman" w:hAnsi="Times New Roman" w:cs="Times New Roman"/>
          <w:color w:val="FF0000"/>
          <w:sz w:val="24"/>
          <w:szCs w:val="24"/>
        </w:rPr>
        <w:t xml:space="preserve">When reading </w:t>
      </w:r>
      <w:ins w:id="34" w:author="Shani Tzoref" w:date="2021-11-01T11:50:00Z">
        <w:r w:rsidR="00BB50CD">
          <w:rPr>
            <w:rFonts w:ascii="Times New Roman" w:hAnsi="Times New Roman" w:cs="Times New Roman"/>
            <w:color w:val="FF0000"/>
            <w:sz w:val="24"/>
            <w:szCs w:val="24"/>
          </w:rPr>
          <w:t>R</w:t>
        </w:r>
      </w:ins>
      <w:del w:id="35" w:author="Shani Tzoref" w:date="2021-11-01T11:50:00Z">
        <w:r w:rsidDel="00BB50CD">
          <w:rPr>
            <w:rFonts w:ascii="Times New Roman" w:hAnsi="Times New Roman" w:cs="Times New Roman"/>
            <w:color w:val="FF0000"/>
            <w:sz w:val="24"/>
            <w:szCs w:val="24"/>
          </w:rPr>
          <w:delText>r</w:delText>
        </w:r>
      </w:del>
      <w:r>
        <w:rPr>
          <w:rFonts w:ascii="Times New Roman" w:hAnsi="Times New Roman" w:cs="Times New Roman"/>
          <w:color w:val="FF0000"/>
          <w:sz w:val="24"/>
          <w:szCs w:val="24"/>
        </w:rPr>
        <w:t xml:space="preserve">abbi </w:t>
      </w:r>
      <w:proofErr w:type="spellStart"/>
      <w:r>
        <w:rPr>
          <w:rFonts w:ascii="Times New Roman" w:hAnsi="Times New Roman" w:cs="Times New Roman"/>
          <w:color w:val="FF0000"/>
          <w:sz w:val="24"/>
          <w:szCs w:val="24"/>
        </w:rPr>
        <w:t>Salamon's</w:t>
      </w:r>
      <w:proofErr w:type="spellEnd"/>
      <w:r>
        <w:rPr>
          <w:rFonts w:ascii="Times New Roman" w:hAnsi="Times New Roman" w:cs="Times New Roman"/>
          <w:color w:val="FF0000"/>
          <w:sz w:val="24"/>
          <w:szCs w:val="24"/>
        </w:rPr>
        <w:t xml:space="preserve"> essay</w:t>
      </w:r>
      <w:r w:rsidR="004A10BB">
        <w:rPr>
          <w:rFonts w:ascii="Times New Roman" w:hAnsi="Times New Roman" w:cs="Times New Roman"/>
          <w:color w:val="FF0000"/>
          <w:sz w:val="24"/>
          <w:szCs w:val="24"/>
        </w:rPr>
        <w:t xml:space="preserve">, </w:t>
      </w:r>
      <w:del w:id="36" w:author="Shani Tzoref" w:date="2021-11-01T11:51:00Z">
        <w:r w:rsidR="004A10BB" w:rsidDel="00BB50CD">
          <w:rPr>
            <w:rFonts w:ascii="Times New Roman" w:hAnsi="Times New Roman" w:cs="Times New Roman"/>
            <w:color w:val="FF0000"/>
            <w:sz w:val="24"/>
            <w:szCs w:val="24"/>
          </w:rPr>
          <w:delText>we understand that</w:delText>
        </w:r>
      </w:del>
      <w:ins w:id="37" w:author="Shani Tzoref" w:date="2021-11-01T11:51:00Z">
        <w:r w:rsidR="00BB50CD">
          <w:rPr>
            <w:rFonts w:ascii="Times New Roman" w:hAnsi="Times New Roman" w:cs="Times New Roman"/>
            <w:color w:val="FF0000"/>
            <w:sz w:val="24"/>
            <w:szCs w:val="24"/>
          </w:rPr>
          <w:t>it becomes harder to dismiss</w:t>
        </w:r>
      </w:ins>
      <w:r w:rsidR="004A10BB">
        <w:rPr>
          <w:rFonts w:ascii="Times New Roman" w:hAnsi="Times New Roman" w:cs="Times New Roman"/>
          <w:color w:val="FF0000"/>
          <w:sz w:val="24"/>
          <w:szCs w:val="24"/>
        </w:rPr>
        <w:t xml:space="preserve"> </w:t>
      </w:r>
      <w:r w:rsidR="002637ED" w:rsidRPr="000D733D">
        <w:rPr>
          <w:rFonts w:ascii="Times New Roman" w:hAnsi="Times New Roman" w:cs="Times New Roman"/>
          <w:color w:val="FF0000"/>
          <w:sz w:val="24"/>
          <w:szCs w:val="24"/>
        </w:rPr>
        <w:t xml:space="preserve">the basic arguments of Jewish religious feminism </w:t>
      </w:r>
      <w:del w:id="38" w:author="Shani Tzoref" w:date="2021-11-01T11:51:00Z">
        <w:r w:rsidR="002637ED" w:rsidRPr="000D733D" w:rsidDel="00BB50CD">
          <w:rPr>
            <w:rFonts w:ascii="Times New Roman" w:hAnsi="Times New Roman" w:cs="Times New Roman"/>
            <w:color w:val="FF0000"/>
            <w:sz w:val="24"/>
            <w:szCs w:val="24"/>
          </w:rPr>
          <w:delText>are not</w:delText>
        </w:r>
      </w:del>
      <w:ins w:id="39" w:author="Shani Tzoref" w:date="2021-11-01T11:51:00Z">
        <w:r w:rsidR="00BB50CD">
          <w:rPr>
            <w:rFonts w:ascii="Times New Roman" w:hAnsi="Times New Roman" w:cs="Times New Roman"/>
            <w:color w:val="FF0000"/>
            <w:sz w:val="24"/>
            <w:szCs w:val="24"/>
          </w:rPr>
          <w:t>as</w:t>
        </w:r>
      </w:ins>
      <w:r w:rsidR="002637ED" w:rsidRPr="000D733D">
        <w:rPr>
          <w:rFonts w:ascii="Times New Roman" w:hAnsi="Times New Roman" w:cs="Times New Roman"/>
          <w:color w:val="FF0000"/>
          <w:sz w:val="24"/>
          <w:szCs w:val="24"/>
        </w:rPr>
        <w:t xml:space="preserve"> a pathetic attempt by ill-informed female academics to impose Western feminist values on Judaism, as has been </w:t>
      </w:r>
      <w:r w:rsidR="008F250B">
        <w:rPr>
          <w:rFonts w:ascii="Times New Roman" w:hAnsi="Times New Roman" w:cs="Times New Roman"/>
          <w:color w:val="FF0000"/>
          <w:sz w:val="24"/>
          <w:szCs w:val="24"/>
        </w:rPr>
        <w:t xml:space="preserve">maintained </w:t>
      </w:r>
      <w:r w:rsidR="002637ED" w:rsidRPr="000D733D">
        <w:rPr>
          <w:rFonts w:ascii="Times New Roman" w:hAnsi="Times New Roman" w:cs="Times New Roman"/>
          <w:color w:val="FF0000"/>
          <w:sz w:val="24"/>
          <w:szCs w:val="24"/>
        </w:rPr>
        <w:t>by the Orthodox establishment,</w:t>
      </w:r>
      <w:r w:rsidR="002637ED" w:rsidRPr="000D733D">
        <w:rPr>
          <w:rStyle w:val="FootnoteReference"/>
          <w:rFonts w:ascii="Times New Roman" w:hAnsi="Times New Roman" w:cs="Times New Roman"/>
          <w:color w:val="FF0000"/>
          <w:sz w:val="24"/>
          <w:szCs w:val="24"/>
        </w:rPr>
        <w:footnoteReference w:id="4"/>
      </w:r>
      <w:r w:rsidR="002637ED" w:rsidRPr="000D733D">
        <w:rPr>
          <w:rFonts w:ascii="Times New Roman" w:hAnsi="Times New Roman" w:cs="Times New Roman"/>
          <w:color w:val="FF0000"/>
          <w:sz w:val="24"/>
          <w:szCs w:val="24"/>
        </w:rPr>
        <w:t xml:space="preserve"> </w:t>
      </w:r>
      <w:commentRangeStart w:id="40"/>
      <w:ins w:id="41" w:author="Shani Tzoref" w:date="2021-11-01T11:52:00Z">
        <w:r w:rsidR="00207F27">
          <w:rPr>
            <w:rFonts w:ascii="Times New Roman" w:hAnsi="Times New Roman" w:cs="Times New Roman"/>
            <w:color w:val="FF0000"/>
            <w:sz w:val="24"/>
            <w:szCs w:val="24"/>
          </w:rPr>
          <w:t xml:space="preserve">and they </w:t>
        </w:r>
      </w:ins>
      <w:ins w:id="42" w:author="Shani Tzoref" w:date="2021-11-01T11:53:00Z">
        <w:r w:rsidR="00207F27">
          <w:rPr>
            <w:rFonts w:ascii="Times New Roman" w:hAnsi="Times New Roman" w:cs="Times New Roman"/>
            <w:color w:val="FF0000"/>
            <w:sz w:val="24"/>
            <w:szCs w:val="24"/>
          </w:rPr>
          <w:t xml:space="preserve">may </w:t>
        </w:r>
      </w:ins>
      <w:ins w:id="43" w:author="Shani Tzoref" w:date="2021-11-01T11:52:00Z">
        <w:r w:rsidR="00207F27">
          <w:rPr>
            <w:rFonts w:ascii="Times New Roman" w:hAnsi="Times New Roman" w:cs="Times New Roman"/>
            <w:color w:val="FF0000"/>
            <w:sz w:val="24"/>
            <w:szCs w:val="24"/>
          </w:rPr>
          <w:t xml:space="preserve">become more readily recognized as </w:t>
        </w:r>
      </w:ins>
      <w:del w:id="44" w:author="Shani Tzoref" w:date="2021-11-01T11:52:00Z">
        <w:r w:rsidR="002637ED" w:rsidRPr="000D733D" w:rsidDel="00207F27">
          <w:rPr>
            <w:rFonts w:ascii="Times New Roman" w:hAnsi="Times New Roman" w:cs="Times New Roman"/>
            <w:color w:val="FF0000"/>
            <w:sz w:val="24"/>
            <w:szCs w:val="24"/>
          </w:rPr>
          <w:delText>b</w:delText>
        </w:r>
      </w:del>
      <w:del w:id="45" w:author="Shani Tzoref" w:date="2021-11-01T11:51:00Z">
        <w:r w:rsidR="002637ED" w:rsidRPr="000D733D" w:rsidDel="00207F27">
          <w:rPr>
            <w:rFonts w:ascii="Times New Roman" w:hAnsi="Times New Roman" w:cs="Times New Roman"/>
            <w:color w:val="FF0000"/>
            <w:sz w:val="24"/>
            <w:szCs w:val="24"/>
          </w:rPr>
          <w:delText xml:space="preserve">ut </w:delText>
        </w:r>
      </w:del>
      <w:r w:rsidR="002637ED" w:rsidRPr="000D733D">
        <w:rPr>
          <w:rFonts w:ascii="Times New Roman" w:hAnsi="Times New Roman" w:cs="Times New Roman"/>
          <w:color w:val="FF0000"/>
          <w:sz w:val="24"/>
          <w:szCs w:val="24"/>
        </w:rPr>
        <w:t>truly weighty claims</w:t>
      </w:r>
      <w:r w:rsidR="00893B43" w:rsidRPr="000D733D">
        <w:rPr>
          <w:rFonts w:asciiTheme="majorBidi" w:hAnsiTheme="majorBidi" w:cstheme="majorBidi"/>
          <w:color w:val="FF0000"/>
          <w:sz w:val="24"/>
          <w:szCs w:val="24"/>
        </w:rPr>
        <w:t>.</w:t>
      </w:r>
      <w:commentRangeEnd w:id="40"/>
      <w:r w:rsidR="00207F27">
        <w:rPr>
          <w:rStyle w:val="CommentReference"/>
        </w:rPr>
        <w:commentReference w:id="40"/>
      </w:r>
      <w:r w:rsidR="00E93415" w:rsidRPr="000D733D">
        <w:rPr>
          <w:rFonts w:asciiTheme="majorBidi" w:hAnsiTheme="majorBidi" w:cstheme="majorBidi"/>
          <w:color w:val="FF0000"/>
          <w:sz w:val="24"/>
          <w:szCs w:val="24"/>
        </w:rPr>
        <w:t xml:space="preserve"> </w:t>
      </w:r>
      <w:r w:rsidR="00893B43" w:rsidRPr="000D733D">
        <w:rPr>
          <w:rFonts w:asciiTheme="majorBidi" w:hAnsiTheme="majorBidi" w:cstheme="majorBidi"/>
          <w:color w:val="FF0000"/>
          <w:sz w:val="24"/>
          <w:szCs w:val="24"/>
        </w:rPr>
        <w:t xml:space="preserve"> </w:t>
      </w:r>
      <w:r w:rsidR="00F06A09" w:rsidRPr="000D733D">
        <w:rPr>
          <w:rFonts w:ascii="Times New Roman" w:hAnsi="Times New Roman" w:cs="Times New Roman"/>
          <w:color w:val="FF0000"/>
          <w:sz w:val="24"/>
          <w:szCs w:val="24"/>
        </w:rPr>
        <w:t xml:space="preserve">Writing in Hebrew, and obviously intending his essay for </w:t>
      </w:r>
      <w:r>
        <w:rPr>
          <w:rFonts w:ascii="Times New Roman" w:hAnsi="Times New Roman" w:cs="Times New Roman"/>
          <w:color w:val="FF0000"/>
          <w:sz w:val="24"/>
          <w:szCs w:val="24"/>
        </w:rPr>
        <w:t>internal use</w:t>
      </w:r>
      <w:r w:rsidR="00F06A09" w:rsidRPr="000D733D">
        <w:rPr>
          <w:rFonts w:ascii="Times New Roman" w:hAnsi="Times New Roman" w:cs="Times New Roman"/>
          <w:color w:val="FF0000"/>
          <w:sz w:val="24"/>
          <w:szCs w:val="24"/>
        </w:rPr>
        <w:t xml:space="preserve">, </w:t>
      </w:r>
      <w:proofErr w:type="spellStart"/>
      <w:r w:rsidR="00F06A09" w:rsidRPr="000D733D">
        <w:rPr>
          <w:rFonts w:ascii="Times New Roman" w:hAnsi="Times New Roman" w:cs="Times New Roman"/>
          <w:color w:val="FF0000"/>
          <w:sz w:val="24"/>
          <w:szCs w:val="24"/>
        </w:rPr>
        <w:t>Mózes</w:t>
      </w:r>
      <w:proofErr w:type="spellEnd"/>
      <w:r w:rsidR="00F06A09" w:rsidRPr="000D733D">
        <w:rPr>
          <w:rFonts w:ascii="Times New Roman" w:hAnsi="Times New Roman" w:cs="Times New Roman"/>
          <w:color w:val="FF0000"/>
          <w:sz w:val="24"/>
          <w:szCs w:val="24"/>
        </w:rPr>
        <w:t xml:space="preserve"> </w:t>
      </w:r>
      <w:proofErr w:type="spellStart"/>
      <w:r w:rsidR="00F06A09" w:rsidRPr="000D733D">
        <w:rPr>
          <w:rFonts w:ascii="Times New Roman" w:hAnsi="Times New Roman" w:cs="Times New Roman"/>
          <w:color w:val="FF0000"/>
          <w:sz w:val="24"/>
          <w:szCs w:val="24"/>
        </w:rPr>
        <w:t>Salamon</w:t>
      </w:r>
      <w:proofErr w:type="spellEnd"/>
      <w:r w:rsidR="000342E4">
        <w:rPr>
          <w:rFonts w:ascii="Times New Roman" w:hAnsi="Times New Roman" w:cs="Times New Roman"/>
          <w:color w:val="FF0000"/>
          <w:sz w:val="24"/>
          <w:szCs w:val="24"/>
        </w:rPr>
        <w:t xml:space="preserve"> </w:t>
      </w:r>
      <w:r w:rsidR="00F06A09" w:rsidRPr="000D733D">
        <w:rPr>
          <w:rFonts w:ascii="Times New Roman" w:hAnsi="Times New Roman" w:cs="Times New Roman"/>
          <w:color w:val="FF0000"/>
          <w:sz w:val="24"/>
          <w:szCs w:val="24"/>
        </w:rPr>
        <w:t xml:space="preserve">felt no need to defend Judaism. Instead, he went straight to the root of </w:t>
      </w:r>
      <w:r w:rsidR="00BF2AD0" w:rsidRPr="000D733D">
        <w:rPr>
          <w:rFonts w:ascii="Times New Roman" w:hAnsi="Times New Roman" w:cs="Times New Roman"/>
          <w:color w:val="FF0000"/>
          <w:sz w:val="24"/>
          <w:szCs w:val="24"/>
        </w:rPr>
        <w:t>its</w:t>
      </w:r>
      <w:r w:rsidR="00F06A09" w:rsidRPr="000D733D">
        <w:rPr>
          <w:rFonts w:ascii="Times New Roman" w:hAnsi="Times New Roman" w:cs="Times New Roman"/>
          <w:color w:val="FF0000"/>
          <w:sz w:val="24"/>
          <w:szCs w:val="24"/>
        </w:rPr>
        <w:t xml:space="preserve"> problematic treatment of women</w:t>
      </w:r>
      <w:r w:rsidR="00F06A09" w:rsidRPr="000D733D">
        <w:rPr>
          <w:rFonts w:ascii="Times New Roman" w:hAnsi="Times New Roman" w:cs="Times New Roman"/>
          <w:bCs/>
          <w:color w:val="FF0000"/>
          <w:sz w:val="24"/>
          <w:szCs w:val="24"/>
        </w:rPr>
        <w:t>.</w:t>
      </w:r>
      <w:r w:rsidR="00F06A09" w:rsidRPr="000D733D">
        <w:rPr>
          <w:rFonts w:ascii="Times New Roman" w:hAnsi="Times New Roman" w:cs="Times New Roman"/>
          <w:b/>
          <w:bCs/>
          <w:color w:val="FF0000"/>
          <w:sz w:val="24"/>
          <w:szCs w:val="24"/>
        </w:rPr>
        <w:t xml:space="preserve"> </w:t>
      </w:r>
      <w:r w:rsidR="00F86312">
        <w:rPr>
          <w:rFonts w:ascii="Times New Roman" w:hAnsi="Times New Roman" w:cs="Times New Roman"/>
          <w:color w:val="FF0000"/>
          <w:sz w:val="24"/>
          <w:szCs w:val="24"/>
        </w:rPr>
        <w:t>Critical</w:t>
      </w:r>
      <w:r w:rsidR="00AE0504">
        <w:rPr>
          <w:rFonts w:ascii="Times New Roman" w:hAnsi="Times New Roman" w:cs="Times New Roman"/>
          <w:color w:val="FF0000"/>
          <w:sz w:val="24"/>
          <w:szCs w:val="24"/>
        </w:rPr>
        <w:t xml:space="preserve"> of </w:t>
      </w:r>
      <w:r w:rsidR="001C3FE0" w:rsidRPr="00985928">
        <w:rPr>
          <w:rFonts w:ascii="Times New Roman" w:hAnsi="Times New Roman" w:cs="Times New Roman"/>
          <w:color w:val="FF0000"/>
          <w:sz w:val="24"/>
          <w:szCs w:val="24"/>
        </w:rPr>
        <w:t xml:space="preserve">the traditional </w:t>
      </w:r>
      <w:r w:rsidR="00B9004D">
        <w:rPr>
          <w:rFonts w:ascii="Times New Roman" w:hAnsi="Times New Roman" w:cs="Times New Roman"/>
          <w:color w:val="FF0000"/>
          <w:sz w:val="24"/>
          <w:szCs w:val="24"/>
        </w:rPr>
        <w:t xml:space="preserve">community based on </w:t>
      </w:r>
      <w:r w:rsidR="001C3FE0" w:rsidRPr="00985928">
        <w:rPr>
          <w:rFonts w:ascii="Times New Roman" w:hAnsi="Times New Roman" w:cs="Times New Roman"/>
          <w:color w:val="FF0000"/>
          <w:sz w:val="24"/>
          <w:szCs w:val="24"/>
        </w:rPr>
        <w:t xml:space="preserve">complementary gender </w:t>
      </w:r>
      <w:r w:rsidR="00CB18C0">
        <w:rPr>
          <w:rFonts w:ascii="Times New Roman" w:hAnsi="Times New Roman" w:cs="Times New Roman"/>
          <w:color w:val="FF0000"/>
          <w:sz w:val="24"/>
          <w:szCs w:val="24"/>
        </w:rPr>
        <w:t xml:space="preserve">roles </w:t>
      </w:r>
      <w:r w:rsidR="002D044F">
        <w:rPr>
          <w:rFonts w:ascii="Times New Roman" w:hAnsi="Times New Roman" w:cs="Times New Roman"/>
          <w:color w:val="FF0000"/>
          <w:sz w:val="24"/>
          <w:szCs w:val="24"/>
        </w:rPr>
        <w:t xml:space="preserve">he called to establish </w:t>
      </w:r>
      <w:r w:rsidR="00CC1053">
        <w:rPr>
          <w:rFonts w:ascii="Times New Roman" w:hAnsi="Times New Roman" w:cs="Times New Roman"/>
          <w:color w:val="FF0000"/>
          <w:sz w:val="24"/>
          <w:szCs w:val="24"/>
        </w:rPr>
        <w:t>a</w:t>
      </w:r>
      <w:r w:rsidR="001C3FE0" w:rsidRPr="00985928">
        <w:rPr>
          <w:rFonts w:ascii="Times New Roman" w:hAnsi="Times New Roman" w:cs="Times New Roman"/>
          <w:color w:val="FF0000"/>
          <w:sz w:val="24"/>
          <w:szCs w:val="24"/>
        </w:rPr>
        <w:t xml:space="preserve"> religious community </w:t>
      </w:r>
      <w:r w:rsidR="001570EF">
        <w:rPr>
          <w:rFonts w:ascii="Times New Roman" w:hAnsi="Times New Roman" w:cs="Times New Roman"/>
          <w:color w:val="FF0000"/>
          <w:sz w:val="24"/>
          <w:szCs w:val="24"/>
        </w:rPr>
        <w:t>committed to</w:t>
      </w:r>
      <w:r w:rsidR="001C3FE0" w:rsidRPr="00985928">
        <w:rPr>
          <w:rFonts w:ascii="Times New Roman" w:hAnsi="Times New Roman" w:cs="Times New Roman"/>
          <w:color w:val="FF0000"/>
          <w:sz w:val="24"/>
          <w:szCs w:val="24"/>
        </w:rPr>
        <w:t xml:space="preserve"> partnership and equality. </w:t>
      </w:r>
      <w:r w:rsidR="00DD01FB">
        <w:rPr>
          <w:rFonts w:ascii="Times New Roman" w:hAnsi="Times New Roman" w:cs="Times New Roman"/>
          <w:color w:val="FF0000"/>
          <w:sz w:val="24"/>
          <w:szCs w:val="24"/>
        </w:rPr>
        <w:t>A religious Jew</w:t>
      </w:r>
      <w:r w:rsidR="00F83A83">
        <w:rPr>
          <w:rFonts w:ascii="Times New Roman" w:hAnsi="Times New Roman" w:cs="Times New Roman"/>
          <w:color w:val="FF0000"/>
          <w:sz w:val="24"/>
          <w:szCs w:val="24"/>
        </w:rPr>
        <w:t>,</w:t>
      </w:r>
      <w:r w:rsidR="00DD01FB">
        <w:rPr>
          <w:rFonts w:ascii="Times New Roman" w:hAnsi="Times New Roman" w:cs="Times New Roman"/>
          <w:color w:val="FF0000"/>
          <w:sz w:val="24"/>
          <w:szCs w:val="24"/>
        </w:rPr>
        <w:t xml:space="preserve"> who by his </w:t>
      </w:r>
      <w:r w:rsidR="002E5E87">
        <w:rPr>
          <w:rFonts w:ascii="Times New Roman" w:hAnsi="Times New Roman" w:cs="Times New Roman"/>
          <w:color w:val="FF0000"/>
          <w:sz w:val="24"/>
          <w:szCs w:val="24"/>
        </w:rPr>
        <w:t xml:space="preserve">own words, </w:t>
      </w:r>
      <w:r w:rsidR="00A31103">
        <w:rPr>
          <w:rFonts w:ascii="Times New Roman" w:hAnsi="Times New Roman" w:cs="Times New Roman"/>
          <w:color w:val="FF0000"/>
          <w:sz w:val="24"/>
          <w:szCs w:val="24"/>
        </w:rPr>
        <w:t xml:space="preserve">gave </w:t>
      </w:r>
      <w:r w:rsidR="00BA496C">
        <w:rPr>
          <w:rFonts w:ascii="Times New Roman" w:hAnsi="Times New Roman" w:cs="Times New Roman"/>
          <w:color w:val="FF0000"/>
          <w:sz w:val="24"/>
          <w:szCs w:val="24"/>
        </w:rPr>
        <w:t>"</w:t>
      </w:r>
      <w:r w:rsidR="00A31103">
        <w:rPr>
          <w:rFonts w:ascii="Times New Roman" w:hAnsi="Times New Roman" w:cs="Times New Roman"/>
          <w:color w:val="FF0000"/>
          <w:sz w:val="24"/>
          <w:szCs w:val="24"/>
        </w:rPr>
        <w:t xml:space="preserve">half of his life to God and half </w:t>
      </w:r>
      <w:r w:rsidR="00276898">
        <w:rPr>
          <w:rFonts w:ascii="Times New Roman" w:hAnsi="Times New Roman" w:cs="Times New Roman"/>
          <w:color w:val="FF0000"/>
          <w:sz w:val="24"/>
          <w:szCs w:val="24"/>
        </w:rPr>
        <w:t xml:space="preserve">- </w:t>
      </w:r>
      <w:r w:rsidR="00A31103">
        <w:rPr>
          <w:rFonts w:ascii="Times New Roman" w:hAnsi="Times New Roman" w:cs="Times New Roman"/>
          <w:color w:val="FF0000"/>
          <w:sz w:val="24"/>
          <w:szCs w:val="24"/>
        </w:rPr>
        <w:t xml:space="preserve">to the love of </w:t>
      </w:r>
      <w:r w:rsidR="00BA496C">
        <w:rPr>
          <w:rFonts w:ascii="Times New Roman" w:hAnsi="Times New Roman" w:cs="Times New Roman"/>
          <w:color w:val="FF0000"/>
          <w:sz w:val="24"/>
          <w:szCs w:val="24"/>
        </w:rPr>
        <w:t>human beings</w:t>
      </w:r>
      <w:r w:rsidR="00373ED6">
        <w:rPr>
          <w:rFonts w:ascii="Times New Roman" w:hAnsi="Times New Roman" w:cs="Times New Roman"/>
          <w:color w:val="FF0000"/>
          <w:sz w:val="24"/>
          <w:szCs w:val="24"/>
        </w:rPr>
        <w:t>,</w:t>
      </w:r>
      <w:r w:rsidR="00BA496C">
        <w:rPr>
          <w:rFonts w:ascii="Times New Roman" w:hAnsi="Times New Roman" w:cs="Times New Roman"/>
          <w:color w:val="FF0000"/>
          <w:sz w:val="24"/>
          <w:szCs w:val="24"/>
        </w:rPr>
        <w:t>"</w:t>
      </w:r>
      <w:r w:rsidR="00976DB3">
        <w:rPr>
          <w:rStyle w:val="FootnoteReference"/>
          <w:rFonts w:ascii="Times New Roman" w:hAnsi="Times New Roman" w:cs="Times New Roman"/>
          <w:color w:val="FF0000"/>
          <w:sz w:val="24"/>
          <w:szCs w:val="24"/>
        </w:rPr>
        <w:footnoteReference w:id="5"/>
      </w:r>
      <w:r w:rsidR="00DD0D3F">
        <w:rPr>
          <w:rFonts w:ascii="Times New Roman" w:hAnsi="Times New Roman" w:cs="Times New Roman"/>
          <w:color w:val="FF0000"/>
          <w:sz w:val="24"/>
          <w:szCs w:val="24"/>
        </w:rPr>
        <w:t xml:space="preserve"> </w:t>
      </w:r>
      <w:proofErr w:type="spellStart"/>
      <w:r w:rsidR="0000130E">
        <w:rPr>
          <w:rFonts w:ascii="Times New Roman" w:hAnsi="Times New Roman" w:cs="Times New Roman"/>
          <w:color w:val="FF0000"/>
          <w:sz w:val="24"/>
          <w:szCs w:val="24"/>
        </w:rPr>
        <w:t>Salamon</w:t>
      </w:r>
      <w:proofErr w:type="spellEnd"/>
      <w:r w:rsidR="0000130E">
        <w:rPr>
          <w:rFonts w:ascii="Times New Roman" w:hAnsi="Times New Roman" w:cs="Times New Roman"/>
          <w:color w:val="FF0000"/>
          <w:sz w:val="24"/>
          <w:szCs w:val="24"/>
        </w:rPr>
        <w:t xml:space="preserve"> </w:t>
      </w:r>
      <w:r w:rsidR="001E0010">
        <w:rPr>
          <w:rFonts w:ascii="Times New Roman" w:hAnsi="Times New Roman" w:cs="Times New Roman"/>
          <w:color w:val="FF0000"/>
          <w:sz w:val="24"/>
          <w:szCs w:val="24"/>
        </w:rPr>
        <w:t>wa</w:t>
      </w:r>
      <w:r w:rsidR="005B1E11">
        <w:rPr>
          <w:rFonts w:ascii="Times New Roman" w:hAnsi="Times New Roman" w:cs="Times New Roman"/>
          <w:color w:val="FF0000"/>
          <w:sz w:val="24"/>
          <w:szCs w:val="24"/>
        </w:rPr>
        <w:t xml:space="preserve">s driven by the </w:t>
      </w:r>
      <w:r w:rsidR="00AE7FAD">
        <w:rPr>
          <w:rFonts w:ascii="Times New Roman" w:hAnsi="Times New Roman" w:cs="Times New Roman"/>
          <w:color w:val="FF0000"/>
          <w:sz w:val="24"/>
          <w:szCs w:val="24"/>
        </w:rPr>
        <w:t xml:space="preserve">desire to restore </w:t>
      </w:r>
      <w:r w:rsidR="005A70FB">
        <w:rPr>
          <w:rFonts w:ascii="Times New Roman" w:hAnsi="Times New Roman" w:cs="Times New Roman"/>
          <w:color w:val="FF0000"/>
          <w:sz w:val="24"/>
          <w:szCs w:val="24"/>
        </w:rPr>
        <w:t>the principle of equality that</w:t>
      </w:r>
      <w:r>
        <w:rPr>
          <w:rFonts w:ascii="Times New Roman" w:hAnsi="Times New Roman" w:cs="Times New Roman"/>
          <w:color w:val="FF0000"/>
          <w:sz w:val="24"/>
          <w:szCs w:val="24"/>
        </w:rPr>
        <w:t>, according to hi</w:t>
      </w:r>
      <w:r w:rsidR="007B02E9">
        <w:rPr>
          <w:rFonts w:ascii="Times New Roman" w:hAnsi="Times New Roman" w:cs="Times New Roman"/>
          <w:color w:val="FF0000"/>
          <w:sz w:val="24"/>
          <w:szCs w:val="24"/>
        </w:rPr>
        <w:t>m</w:t>
      </w:r>
      <w:r>
        <w:rPr>
          <w:rFonts w:ascii="Times New Roman" w:hAnsi="Times New Roman" w:cs="Times New Roman"/>
          <w:color w:val="FF0000"/>
          <w:sz w:val="24"/>
          <w:szCs w:val="24"/>
        </w:rPr>
        <w:t>, defined biblical</w:t>
      </w:r>
      <w:r w:rsidR="00BA496C">
        <w:rPr>
          <w:rFonts w:ascii="Times New Roman" w:hAnsi="Times New Roman" w:cs="Times New Roman"/>
          <w:color w:val="FF0000"/>
          <w:sz w:val="24"/>
          <w:szCs w:val="24"/>
        </w:rPr>
        <w:t xml:space="preserve"> </w:t>
      </w:r>
      <w:r w:rsidR="005A70FB">
        <w:rPr>
          <w:rFonts w:ascii="Times New Roman" w:hAnsi="Times New Roman" w:cs="Times New Roman"/>
          <w:color w:val="FF0000"/>
          <w:sz w:val="24"/>
          <w:szCs w:val="24"/>
        </w:rPr>
        <w:t>Judaism</w:t>
      </w:r>
      <w:r w:rsidR="00420CD5">
        <w:rPr>
          <w:rFonts w:ascii="Times New Roman" w:hAnsi="Times New Roman" w:cs="Times New Roman"/>
          <w:color w:val="FF0000"/>
          <w:sz w:val="24"/>
          <w:szCs w:val="24"/>
        </w:rPr>
        <w:t>.</w:t>
      </w:r>
      <w:r w:rsidR="005A70FB">
        <w:rPr>
          <w:rFonts w:ascii="Times New Roman" w:hAnsi="Times New Roman" w:cs="Times New Roman"/>
          <w:color w:val="FF0000"/>
          <w:sz w:val="24"/>
          <w:szCs w:val="24"/>
        </w:rPr>
        <w:t xml:space="preserve"> </w:t>
      </w:r>
      <w:r w:rsidR="00F06A09" w:rsidRPr="000D733D">
        <w:rPr>
          <w:rFonts w:ascii="Times New Roman" w:hAnsi="Times New Roman" w:cs="Times New Roman"/>
          <w:color w:val="FF0000"/>
          <w:sz w:val="24"/>
          <w:szCs w:val="24"/>
        </w:rPr>
        <w:t xml:space="preserve">Speaking to his fellow </w:t>
      </w:r>
      <w:r w:rsidR="00F06A09" w:rsidRPr="000D733D">
        <w:rPr>
          <w:rFonts w:ascii="Times New Roman" w:hAnsi="Times New Roman" w:cs="Times New Roman"/>
          <w:color w:val="FF0000"/>
          <w:sz w:val="24"/>
          <w:szCs w:val="24"/>
        </w:rPr>
        <w:lastRenderedPageBreak/>
        <w:t xml:space="preserve">rabbis, he sought to sound the alarm before it </w:t>
      </w:r>
      <w:r w:rsidR="00236BF0" w:rsidRPr="000D733D">
        <w:rPr>
          <w:rFonts w:ascii="Times New Roman" w:hAnsi="Times New Roman" w:cs="Times New Roman"/>
          <w:color w:val="FF0000"/>
          <w:sz w:val="24"/>
          <w:szCs w:val="24"/>
        </w:rPr>
        <w:t>was</w:t>
      </w:r>
      <w:r w:rsidR="00F06A09" w:rsidRPr="000D733D">
        <w:rPr>
          <w:rFonts w:ascii="Times New Roman" w:hAnsi="Times New Roman" w:cs="Times New Roman"/>
          <w:color w:val="FF0000"/>
          <w:sz w:val="24"/>
          <w:szCs w:val="24"/>
        </w:rPr>
        <w:t xml:space="preserve"> too late. </w:t>
      </w:r>
    </w:p>
    <w:p w14:paraId="4F18BC3E" w14:textId="6236203F" w:rsidR="00893B43" w:rsidRDefault="00894EBC" w:rsidP="004022C1">
      <w:pPr>
        <w:widowControl w:val="0"/>
        <w:suppressLineNumbers/>
        <w:suppressAutoHyphens/>
        <w:autoSpaceDE w:val="0"/>
        <w:autoSpaceDN w:val="0"/>
        <w:bidi w:val="0"/>
        <w:adjustRightInd w:val="0"/>
        <w:spacing w:after="120" w:line="360" w:lineRule="auto"/>
        <w:ind w:firstLine="720"/>
        <w:rPr>
          <w:rFonts w:asciiTheme="majorBidi" w:hAnsiTheme="majorBidi" w:cstheme="majorBidi"/>
          <w:color w:val="FF0000"/>
          <w:sz w:val="24"/>
          <w:szCs w:val="24"/>
        </w:rPr>
      </w:pPr>
      <w:proofErr w:type="spellStart"/>
      <w:r w:rsidRPr="000D733D">
        <w:rPr>
          <w:rFonts w:asciiTheme="majorBidi" w:hAnsiTheme="majorBidi" w:cstheme="majorBidi"/>
          <w:color w:val="FF0000"/>
          <w:sz w:val="24"/>
          <w:szCs w:val="24"/>
        </w:rPr>
        <w:t>Salamon</w:t>
      </w:r>
      <w:r w:rsidR="00CA08FE" w:rsidRPr="000D733D">
        <w:rPr>
          <w:rFonts w:asciiTheme="majorBidi" w:hAnsiTheme="majorBidi" w:cstheme="majorBidi"/>
          <w:color w:val="FF0000"/>
          <w:sz w:val="24"/>
          <w:szCs w:val="24"/>
        </w:rPr>
        <w:t>'s</w:t>
      </w:r>
      <w:proofErr w:type="spellEnd"/>
      <w:r w:rsidR="00CA08FE" w:rsidRPr="000D733D">
        <w:rPr>
          <w:rFonts w:asciiTheme="majorBidi" w:hAnsiTheme="majorBidi" w:cstheme="majorBidi"/>
          <w:color w:val="FF0000"/>
          <w:sz w:val="24"/>
          <w:szCs w:val="24"/>
        </w:rPr>
        <w:t xml:space="preserve"> </w:t>
      </w:r>
      <w:r w:rsidR="004A25E0">
        <w:rPr>
          <w:rFonts w:asciiTheme="majorBidi" w:hAnsiTheme="majorBidi" w:cstheme="majorBidi"/>
          <w:color w:val="FF0000"/>
          <w:sz w:val="24"/>
          <w:szCs w:val="24"/>
        </w:rPr>
        <w:t xml:space="preserve">surprisingly "modern" arguments </w:t>
      </w:r>
      <w:r w:rsidR="004022C1">
        <w:rPr>
          <w:rFonts w:asciiTheme="majorBidi" w:hAnsiTheme="majorBidi" w:cstheme="majorBidi"/>
          <w:color w:val="FF0000"/>
          <w:sz w:val="24"/>
          <w:szCs w:val="24"/>
        </w:rPr>
        <w:t>did not affect his contemporaries, but</w:t>
      </w:r>
      <w:r w:rsidR="00571802">
        <w:rPr>
          <w:rFonts w:asciiTheme="majorBidi" w:hAnsiTheme="majorBidi" w:cstheme="majorBidi"/>
          <w:color w:val="FF0000"/>
          <w:sz w:val="24"/>
          <w:szCs w:val="24"/>
        </w:rPr>
        <w:t xml:space="preserve"> today</w:t>
      </w:r>
      <w:r w:rsidR="004022C1">
        <w:rPr>
          <w:rFonts w:asciiTheme="majorBidi" w:hAnsiTheme="majorBidi" w:cstheme="majorBidi"/>
          <w:color w:val="FF0000"/>
          <w:sz w:val="24"/>
          <w:szCs w:val="24"/>
        </w:rPr>
        <w:t xml:space="preserve"> they give a seal of </w:t>
      </w:r>
      <w:r w:rsidR="00291D22">
        <w:rPr>
          <w:rFonts w:asciiTheme="majorBidi" w:hAnsiTheme="majorBidi" w:cstheme="majorBidi"/>
          <w:color w:val="FF0000"/>
          <w:sz w:val="24"/>
          <w:szCs w:val="24"/>
        </w:rPr>
        <w:t>legi</w:t>
      </w:r>
      <w:r w:rsidR="00AC6257">
        <w:rPr>
          <w:rFonts w:asciiTheme="majorBidi" w:hAnsiTheme="majorBidi" w:cstheme="majorBidi"/>
          <w:color w:val="FF0000"/>
          <w:sz w:val="24"/>
          <w:szCs w:val="24"/>
        </w:rPr>
        <w:t xml:space="preserve">timacy </w:t>
      </w:r>
      <w:r w:rsidR="004022C1">
        <w:rPr>
          <w:rFonts w:asciiTheme="majorBidi" w:hAnsiTheme="majorBidi" w:cstheme="majorBidi"/>
          <w:color w:val="FF0000"/>
          <w:sz w:val="24"/>
          <w:szCs w:val="24"/>
        </w:rPr>
        <w:t xml:space="preserve">to women who </w:t>
      </w:r>
      <w:r w:rsidR="004A7C4A">
        <w:rPr>
          <w:rFonts w:asciiTheme="majorBidi" w:hAnsiTheme="majorBidi" w:cstheme="majorBidi"/>
          <w:color w:val="FF0000"/>
          <w:sz w:val="24"/>
          <w:szCs w:val="24"/>
        </w:rPr>
        <w:t xml:space="preserve">reclaim their </w:t>
      </w:r>
      <w:r w:rsidR="00AD0066">
        <w:rPr>
          <w:rFonts w:asciiTheme="majorBidi" w:hAnsiTheme="majorBidi" w:cstheme="majorBidi"/>
          <w:color w:val="FF0000"/>
          <w:sz w:val="24"/>
          <w:szCs w:val="24"/>
        </w:rPr>
        <w:t>due</w:t>
      </w:r>
      <w:r w:rsidR="004022C1">
        <w:rPr>
          <w:rFonts w:asciiTheme="majorBidi" w:hAnsiTheme="majorBidi" w:cstheme="majorBidi"/>
          <w:color w:val="FF0000"/>
          <w:sz w:val="24"/>
          <w:szCs w:val="24"/>
        </w:rPr>
        <w:t xml:space="preserve"> place in </w:t>
      </w:r>
      <w:r w:rsidR="00622E2E">
        <w:rPr>
          <w:rFonts w:asciiTheme="majorBidi" w:hAnsiTheme="majorBidi" w:cstheme="majorBidi"/>
          <w:color w:val="FF0000"/>
          <w:sz w:val="24"/>
          <w:szCs w:val="24"/>
        </w:rPr>
        <w:t>religious</w:t>
      </w:r>
      <w:r w:rsidR="004022C1">
        <w:rPr>
          <w:rFonts w:asciiTheme="majorBidi" w:hAnsiTheme="majorBidi" w:cstheme="majorBidi"/>
          <w:color w:val="FF0000"/>
          <w:sz w:val="24"/>
          <w:szCs w:val="24"/>
        </w:rPr>
        <w:t xml:space="preserve"> </w:t>
      </w:r>
      <w:r w:rsidR="00123C84">
        <w:rPr>
          <w:rFonts w:asciiTheme="majorBidi" w:hAnsiTheme="majorBidi" w:cstheme="majorBidi"/>
          <w:color w:val="FF0000"/>
          <w:sz w:val="24"/>
          <w:szCs w:val="24"/>
        </w:rPr>
        <w:t>life</w:t>
      </w:r>
      <w:r w:rsidR="004022C1">
        <w:rPr>
          <w:rFonts w:asciiTheme="majorBidi" w:hAnsiTheme="majorBidi" w:cstheme="majorBidi"/>
          <w:color w:val="FF0000"/>
          <w:sz w:val="24"/>
          <w:szCs w:val="24"/>
        </w:rPr>
        <w:t xml:space="preserve">. </w:t>
      </w:r>
      <w:r w:rsidR="00144D07">
        <w:rPr>
          <w:rFonts w:asciiTheme="majorBidi" w:hAnsiTheme="majorBidi" w:cstheme="majorBidi"/>
          <w:color w:val="FF0000"/>
          <w:sz w:val="24"/>
          <w:szCs w:val="24"/>
        </w:rPr>
        <w:t xml:space="preserve">More than that, </w:t>
      </w:r>
      <w:proofErr w:type="spellStart"/>
      <w:r w:rsidR="00BB0442">
        <w:rPr>
          <w:rFonts w:asciiTheme="majorBidi" w:hAnsiTheme="majorBidi" w:cstheme="majorBidi"/>
          <w:color w:val="FF0000"/>
          <w:sz w:val="24"/>
          <w:szCs w:val="24"/>
        </w:rPr>
        <w:t>Salamon's</w:t>
      </w:r>
      <w:proofErr w:type="spellEnd"/>
      <w:r w:rsidRPr="000D733D">
        <w:rPr>
          <w:rFonts w:asciiTheme="majorBidi" w:hAnsiTheme="majorBidi" w:cstheme="majorBidi"/>
          <w:color w:val="FF0000"/>
          <w:sz w:val="24"/>
          <w:szCs w:val="24"/>
        </w:rPr>
        <w:t xml:space="preserve"> </w:t>
      </w:r>
      <w:r w:rsidR="002F104A">
        <w:rPr>
          <w:rFonts w:asciiTheme="majorBidi" w:hAnsiTheme="majorBidi" w:cstheme="majorBidi"/>
          <w:color w:val="FF0000"/>
          <w:sz w:val="24"/>
          <w:szCs w:val="24"/>
        </w:rPr>
        <w:t xml:space="preserve">learned </w:t>
      </w:r>
      <w:r w:rsidR="008236A3">
        <w:rPr>
          <w:rFonts w:asciiTheme="majorBidi" w:hAnsiTheme="majorBidi" w:cstheme="majorBidi"/>
          <w:color w:val="FF0000"/>
          <w:sz w:val="24"/>
          <w:szCs w:val="24"/>
        </w:rPr>
        <w:t>criti</w:t>
      </w:r>
      <w:ins w:id="46" w:author="Shani Tzoref" w:date="2021-11-01T11:54:00Z">
        <w:r w:rsidR="00207F27">
          <w:rPr>
            <w:rFonts w:asciiTheme="majorBidi" w:hAnsiTheme="majorBidi" w:cstheme="majorBidi"/>
            <w:color w:val="FF0000"/>
            <w:sz w:val="24"/>
            <w:szCs w:val="24"/>
          </w:rPr>
          <w:t>que</w:t>
        </w:r>
      </w:ins>
      <w:del w:id="47" w:author="Shani Tzoref" w:date="2021-11-01T11:54:00Z">
        <w:r w:rsidR="008236A3" w:rsidDel="00207F27">
          <w:rPr>
            <w:rFonts w:asciiTheme="majorBidi" w:hAnsiTheme="majorBidi" w:cstheme="majorBidi"/>
            <w:color w:val="FF0000"/>
            <w:sz w:val="24"/>
            <w:szCs w:val="24"/>
          </w:rPr>
          <w:delText>c</w:delText>
        </w:r>
      </w:del>
      <w:r w:rsidR="008236A3">
        <w:rPr>
          <w:rFonts w:asciiTheme="majorBidi" w:hAnsiTheme="majorBidi" w:cstheme="majorBidi"/>
          <w:color w:val="FF0000"/>
          <w:sz w:val="24"/>
          <w:szCs w:val="24"/>
        </w:rPr>
        <w:t xml:space="preserve"> of the traditional </w:t>
      </w:r>
      <w:r w:rsidR="008236A3" w:rsidRPr="000D733D">
        <w:rPr>
          <w:rFonts w:asciiTheme="majorBidi" w:hAnsiTheme="majorBidi" w:cstheme="majorBidi"/>
          <w:color w:val="FF0000"/>
          <w:sz w:val="24"/>
          <w:szCs w:val="24"/>
          <w:lang w:val="en-GB"/>
        </w:rPr>
        <w:t>biased interpretation</w:t>
      </w:r>
      <w:r w:rsidR="008236A3">
        <w:rPr>
          <w:rFonts w:asciiTheme="majorBidi" w:hAnsiTheme="majorBidi" w:cstheme="majorBidi"/>
          <w:color w:val="FF0000"/>
          <w:sz w:val="24"/>
          <w:szCs w:val="24"/>
          <w:lang w:val="en-GB"/>
        </w:rPr>
        <w:t xml:space="preserve"> of the Torah</w:t>
      </w:r>
      <w:r w:rsidR="008236A3" w:rsidRPr="000D733D">
        <w:rPr>
          <w:rFonts w:asciiTheme="majorBidi" w:hAnsiTheme="majorBidi" w:cstheme="majorBidi"/>
          <w:color w:val="FF0000"/>
          <w:sz w:val="24"/>
          <w:szCs w:val="24"/>
        </w:rPr>
        <w:t xml:space="preserve"> </w:t>
      </w:r>
      <w:r w:rsidR="008236A3">
        <w:rPr>
          <w:rFonts w:asciiTheme="majorBidi" w:hAnsiTheme="majorBidi" w:cstheme="majorBidi"/>
          <w:color w:val="FF0000"/>
          <w:sz w:val="24"/>
          <w:szCs w:val="24"/>
        </w:rPr>
        <w:t xml:space="preserve">and his </w:t>
      </w:r>
      <w:r w:rsidR="005A579D" w:rsidRPr="000D733D">
        <w:rPr>
          <w:rFonts w:asciiTheme="majorBidi" w:hAnsiTheme="majorBidi" w:cstheme="majorBidi"/>
          <w:color w:val="FF0000"/>
          <w:sz w:val="24"/>
          <w:szCs w:val="24"/>
        </w:rPr>
        <w:t>reject</w:t>
      </w:r>
      <w:r w:rsidR="00CA08FE" w:rsidRPr="000D733D">
        <w:rPr>
          <w:rFonts w:asciiTheme="majorBidi" w:hAnsiTheme="majorBidi" w:cstheme="majorBidi"/>
          <w:color w:val="FF0000"/>
          <w:sz w:val="24"/>
          <w:szCs w:val="24"/>
        </w:rPr>
        <w:t xml:space="preserve">ion of </w:t>
      </w:r>
      <w:r w:rsidRPr="000D733D">
        <w:rPr>
          <w:rFonts w:asciiTheme="majorBidi" w:hAnsiTheme="majorBidi" w:cstheme="majorBidi"/>
          <w:color w:val="FF0000"/>
          <w:sz w:val="24"/>
          <w:szCs w:val="24"/>
        </w:rPr>
        <w:t>what is now called</w:t>
      </w:r>
      <w:r w:rsidR="00893B43" w:rsidRPr="000D733D">
        <w:rPr>
          <w:rFonts w:asciiTheme="majorBidi" w:hAnsiTheme="majorBidi" w:cstheme="majorBidi"/>
          <w:color w:val="FF0000"/>
          <w:sz w:val="24"/>
          <w:szCs w:val="24"/>
        </w:rPr>
        <w:t xml:space="preserve"> </w:t>
      </w:r>
      <w:r w:rsidR="00BB4A3F">
        <w:rPr>
          <w:rFonts w:asciiTheme="majorBidi" w:hAnsiTheme="majorBidi" w:cstheme="majorBidi"/>
          <w:i/>
          <w:iCs/>
          <w:color w:val="FF0000"/>
          <w:sz w:val="24"/>
          <w:szCs w:val="24"/>
        </w:rPr>
        <w:t xml:space="preserve">gender </w:t>
      </w:r>
      <w:r w:rsidR="00893B43" w:rsidRPr="000D733D">
        <w:rPr>
          <w:rFonts w:asciiTheme="majorBidi" w:hAnsiTheme="majorBidi" w:cstheme="majorBidi"/>
          <w:i/>
          <w:iCs/>
          <w:color w:val="FF0000"/>
          <w:sz w:val="24"/>
          <w:szCs w:val="24"/>
        </w:rPr>
        <w:t>essentialis</w:t>
      </w:r>
      <w:r w:rsidR="00AC77D6" w:rsidRPr="000D733D">
        <w:rPr>
          <w:rFonts w:asciiTheme="majorBidi" w:hAnsiTheme="majorBidi" w:cstheme="majorBidi"/>
          <w:i/>
          <w:iCs/>
          <w:color w:val="FF0000"/>
          <w:sz w:val="24"/>
          <w:szCs w:val="24"/>
        </w:rPr>
        <w:t>m</w:t>
      </w:r>
      <w:r w:rsidR="006F7E85">
        <w:rPr>
          <w:rFonts w:asciiTheme="majorBidi" w:hAnsiTheme="majorBidi" w:cstheme="majorBidi"/>
          <w:i/>
          <w:iCs/>
          <w:color w:val="FF0000"/>
          <w:sz w:val="24"/>
          <w:szCs w:val="24"/>
        </w:rPr>
        <w:t>,</w:t>
      </w:r>
      <w:r w:rsidR="00910ADD">
        <w:rPr>
          <w:rFonts w:asciiTheme="majorBidi" w:hAnsiTheme="majorBidi" w:cstheme="majorBidi"/>
          <w:i/>
          <w:iCs/>
          <w:color w:val="FF0000"/>
          <w:sz w:val="24"/>
          <w:szCs w:val="24"/>
        </w:rPr>
        <w:t xml:space="preserve"> </w:t>
      </w:r>
      <w:r w:rsidR="00211247">
        <w:rPr>
          <w:rFonts w:asciiTheme="majorBidi" w:hAnsiTheme="majorBidi" w:cstheme="majorBidi"/>
          <w:color w:val="FF0000"/>
          <w:sz w:val="24"/>
          <w:szCs w:val="24"/>
          <w:lang w:val="en-GB"/>
        </w:rPr>
        <w:t>pull</w:t>
      </w:r>
      <w:r w:rsidR="00893B43" w:rsidRPr="000D733D">
        <w:rPr>
          <w:rFonts w:asciiTheme="majorBidi" w:hAnsiTheme="majorBidi" w:cstheme="majorBidi"/>
          <w:color w:val="FF0000"/>
          <w:sz w:val="24"/>
          <w:szCs w:val="24"/>
        </w:rPr>
        <w:t xml:space="preserve"> the rug from under the </w:t>
      </w:r>
      <w:r w:rsidR="0065479E">
        <w:rPr>
          <w:rFonts w:asciiTheme="majorBidi" w:hAnsiTheme="majorBidi" w:cstheme="majorBidi"/>
          <w:color w:val="FF0000"/>
          <w:sz w:val="24"/>
          <w:szCs w:val="24"/>
        </w:rPr>
        <w:t xml:space="preserve">authoritarian </w:t>
      </w:r>
      <w:r w:rsidR="00893B43" w:rsidRPr="000D733D">
        <w:rPr>
          <w:rFonts w:asciiTheme="majorBidi" w:hAnsiTheme="majorBidi" w:cstheme="majorBidi"/>
          <w:color w:val="FF0000"/>
          <w:sz w:val="24"/>
          <w:szCs w:val="24"/>
        </w:rPr>
        <w:t>rhetoric of Orthodoxy's gender discourse</w:t>
      </w:r>
      <w:r w:rsidR="001C1654">
        <w:rPr>
          <w:rFonts w:asciiTheme="majorBidi" w:hAnsiTheme="majorBidi" w:cstheme="majorBidi"/>
          <w:color w:val="FF0000"/>
          <w:sz w:val="24"/>
          <w:szCs w:val="24"/>
        </w:rPr>
        <w:t>.</w:t>
      </w:r>
      <w:r w:rsidR="00893B43" w:rsidRPr="000D733D">
        <w:rPr>
          <w:rFonts w:asciiTheme="majorBidi" w:hAnsiTheme="majorBidi" w:cstheme="majorBidi"/>
          <w:color w:val="FF0000"/>
          <w:sz w:val="24"/>
          <w:szCs w:val="24"/>
        </w:rPr>
        <w:t xml:space="preserve"> </w:t>
      </w:r>
    </w:p>
    <w:p w14:paraId="136E043A" w14:textId="293A7F90" w:rsidR="002D200A" w:rsidRDefault="002D200A" w:rsidP="001D3C9D">
      <w:pPr>
        <w:widowControl w:val="0"/>
        <w:suppressLineNumbers/>
        <w:suppressAutoHyphens/>
        <w:autoSpaceDE w:val="0"/>
        <w:autoSpaceDN w:val="0"/>
        <w:bidi w:val="0"/>
        <w:adjustRightInd w:val="0"/>
        <w:spacing w:after="120" w:line="360" w:lineRule="auto"/>
        <w:ind w:firstLine="720"/>
        <w:jc w:val="both"/>
        <w:rPr>
          <w:rFonts w:ascii="Times New Roman" w:hAnsi="Times New Roman" w:cs="Times New Roman"/>
          <w:sz w:val="24"/>
          <w:szCs w:val="24"/>
        </w:rPr>
      </w:pPr>
      <w:r w:rsidRPr="002D5DA4">
        <w:rPr>
          <w:rFonts w:ascii="Times New Roman" w:hAnsi="Times New Roman" w:cs="Times New Roman"/>
          <w:sz w:val="24"/>
          <w:szCs w:val="24"/>
        </w:rPr>
        <w:t xml:space="preserve">Those of the </w:t>
      </w:r>
      <w:proofErr w:type="spellStart"/>
      <w:r w:rsidRPr="002D5DA4">
        <w:rPr>
          <w:rFonts w:ascii="Times New Roman" w:hAnsi="Times New Roman" w:cs="Times New Roman"/>
          <w:i/>
          <w:iCs/>
          <w:sz w:val="24"/>
          <w:szCs w:val="24"/>
        </w:rPr>
        <w:t>Maamar</w:t>
      </w:r>
      <w:r w:rsidRPr="002D5DA4">
        <w:rPr>
          <w:rFonts w:ascii="Times New Roman" w:hAnsi="Times New Roman" w:cs="Times New Roman"/>
          <w:sz w:val="24"/>
          <w:szCs w:val="24"/>
        </w:rPr>
        <w:t>’s</w:t>
      </w:r>
      <w:proofErr w:type="spellEnd"/>
      <w:r w:rsidRPr="002D5DA4">
        <w:rPr>
          <w:rFonts w:ascii="Times New Roman" w:hAnsi="Times New Roman" w:cs="Times New Roman"/>
          <w:sz w:val="24"/>
          <w:szCs w:val="24"/>
        </w:rPr>
        <w:t xml:space="preserve"> readers who have accumulated the “mileage” of religious feminist literature may feel at first a sense of déjà vu. What is so special about it, they may wonder, this is exactly what we have been claiming for years. Well, while reading the </w:t>
      </w:r>
      <w:proofErr w:type="spellStart"/>
      <w:r w:rsidRPr="002D5DA4">
        <w:rPr>
          <w:rFonts w:ascii="Times New Roman" w:hAnsi="Times New Roman" w:cs="Times New Roman"/>
          <w:i/>
          <w:iCs/>
          <w:sz w:val="24"/>
          <w:szCs w:val="24"/>
        </w:rPr>
        <w:t>Maamar</w:t>
      </w:r>
      <w:proofErr w:type="spellEnd"/>
      <w:r w:rsidRPr="002D5DA4">
        <w:rPr>
          <w:rFonts w:ascii="Times New Roman" w:hAnsi="Times New Roman" w:cs="Times New Roman"/>
          <w:sz w:val="24"/>
          <w:szCs w:val="24"/>
        </w:rPr>
        <w:t xml:space="preserve"> it must be kept in mind that some of the arguments that have become trite over the years were stated by </w:t>
      </w:r>
      <w:proofErr w:type="spellStart"/>
      <w:r w:rsidRPr="002D5DA4">
        <w:rPr>
          <w:rFonts w:ascii="Times New Roman" w:hAnsi="Times New Roman" w:cs="Times New Roman"/>
          <w:sz w:val="24"/>
          <w:szCs w:val="24"/>
        </w:rPr>
        <w:t>Salamon</w:t>
      </w:r>
      <w:proofErr w:type="spellEnd"/>
      <w:r w:rsidRPr="002D5DA4">
        <w:rPr>
          <w:rFonts w:ascii="Times New Roman" w:hAnsi="Times New Roman" w:cs="Times New Roman"/>
          <w:sz w:val="24"/>
          <w:szCs w:val="24"/>
        </w:rPr>
        <w:t xml:space="preserve"> some 70 years before the pioneer religious feminists started claiming their rights.</w:t>
      </w:r>
    </w:p>
    <w:p w14:paraId="443C91FA" w14:textId="77777777" w:rsidR="00571802" w:rsidRPr="002D5DA4" w:rsidRDefault="00571802" w:rsidP="00571802">
      <w:pPr>
        <w:widowControl w:val="0"/>
        <w:suppressLineNumbers/>
        <w:suppressAutoHyphens/>
        <w:autoSpaceDE w:val="0"/>
        <w:autoSpaceDN w:val="0"/>
        <w:bidi w:val="0"/>
        <w:adjustRightInd w:val="0"/>
        <w:spacing w:after="120" w:line="360" w:lineRule="auto"/>
        <w:ind w:firstLine="720"/>
        <w:jc w:val="both"/>
        <w:rPr>
          <w:rFonts w:ascii="Times New Roman" w:hAnsi="Times New Roman" w:cs="Times New Roman"/>
          <w:sz w:val="24"/>
          <w:szCs w:val="24"/>
        </w:rPr>
      </w:pPr>
    </w:p>
    <w:p w14:paraId="40EA951B" w14:textId="0000851F" w:rsidR="0026017F" w:rsidRPr="00015722" w:rsidRDefault="0026017F" w:rsidP="002B34FF">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b/>
          <w:bCs/>
          <w:sz w:val="24"/>
          <w:szCs w:val="24"/>
        </w:rPr>
        <w:t>Historical Background</w:t>
      </w:r>
    </w:p>
    <w:p w14:paraId="16502D80" w14:textId="732DCC23" w:rsidR="00337CE4" w:rsidRPr="00015722" w:rsidRDefault="00114BBC"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I</w:t>
      </w:r>
      <w:r w:rsidR="00D63B3A" w:rsidRPr="00015722">
        <w:rPr>
          <w:rFonts w:ascii="Times New Roman" w:hAnsi="Times New Roman" w:cs="Times New Roman"/>
          <w:sz w:val="24"/>
          <w:szCs w:val="24"/>
        </w:rPr>
        <w:t>n recent years it has become evident that well before the emergence of religious feminism</w:t>
      </w:r>
      <w:r w:rsidR="006974EC" w:rsidRPr="00015722">
        <w:rPr>
          <w:rFonts w:ascii="Times New Roman" w:hAnsi="Times New Roman" w:cs="Times New Roman"/>
          <w:sz w:val="24"/>
          <w:szCs w:val="24"/>
        </w:rPr>
        <w:t>,</w:t>
      </w:r>
      <w:r w:rsidR="00D63B3A" w:rsidRPr="00015722">
        <w:rPr>
          <w:rFonts w:ascii="Times New Roman" w:hAnsi="Times New Roman" w:cs="Times New Roman"/>
          <w:sz w:val="24"/>
          <w:szCs w:val="24"/>
        </w:rPr>
        <w:t xml:space="preserve"> the status of women in Judaism had </w:t>
      </w:r>
      <w:r w:rsidR="00EB4E6F" w:rsidRPr="00015722">
        <w:rPr>
          <w:rFonts w:ascii="Times New Roman" w:hAnsi="Times New Roman" w:cs="Times New Roman"/>
          <w:sz w:val="24"/>
          <w:szCs w:val="24"/>
        </w:rPr>
        <w:t xml:space="preserve">become an issue within </w:t>
      </w:r>
      <w:r w:rsidR="00BD3602" w:rsidRPr="00015722">
        <w:rPr>
          <w:rFonts w:ascii="Times New Roman" w:hAnsi="Times New Roman" w:cs="Times New Roman"/>
          <w:sz w:val="24"/>
          <w:szCs w:val="24"/>
        </w:rPr>
        <w:t xml:space="preserve">the </w:t>
      </w:r>
      <w:r w:rsidR="00D63B3A" w:rsidRPr="00015722">
        <w:rPr>
          <w:rFonts w:ascii="Times New Roman" w:hAnsi="Times New Roman" w:cs="Times New Roman"/>
          <w:sz w:val="24"/>
          <w:szCs w:val="24"/>
        </w:rPr>
        <w:t>Orthodox</w:t>
      </w:r>
      <w:r w:rsidR="00FA1F83" w:rsidRPr="00015722">
        <w:rPr>
          <w:rFonts w:ascii="Times New Roman" w:hAnsi="Times New Roman" w:cs="Times New Roman"/>
          <w:sz w:val="24"/>
          <w:szCs w:val="24"/>
        </w:rPr>
        <w:t xml:space="preserve"> community</w:t>
      </w:r>
      <w:r w:rsidR="00D63B3A"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26017F" w:rsidRPr="00015722">
        <w:rPr>
          <w:rFonts w:ascii="Times New Roman" w:hAnsi="Times New Roman" w:cs="Times New Roman"/>
          <w:sz w:val="24"/>
          <w:szCs w:val="24"/>
        </w:rPr>
        <w:t xml:space="preserve">While in the </w:t>
      </w:r>
      <w:r w:rsidR="00487455" w:rsidRPr="00015722">
        <w:rPr>
          <w:rFonts w:ascii="Times New Roman" w:hAnsi="Times New Roman" w:cs="Times New Roman"/>
          <w:sz w:val="24"/>
          <w:szCs w:val="24"/>
        </w:rPr>
        <w:t xml:space="preserve">more distant </w:t>
      </w:r>
      <w:r w:rsidR="0026017F" w:rsidRPr="00015722">
        <w:rPr>
          <w:rFonts w:ascii="Times New Roman" w:hAnsi="Times New Roman" w:cs="Times New Roman"/>
          <w:sz w:val="24"/>
          <w:szCs w:val="24"/>
        </w:rPr>
        <w:t xml:space="preserve">past the question of gender inequality in Judaism was raised by Christian </w:t>
      </w:r>
      <w:r w:rsidR="008E7FE6" w:rsidRPr="00015722">
        <w:rPr>
          <w:rFonts w:ascii="Times New Roman" w:hAnsi="Times New Roman" w:cs="Times New Roman"/>
          <w:sz w:val="24"/>
          <w:szCs w:val="24"/>
        </w:rPr>
        <w:t>authors</w:t>
      </w:r>
      <w:r w:rsidR="0026017F" w:rsidRPr="00015722">
        <w:rPr>
          <w:rFonts w:ascii="Times New Roman" w:hAnsi="Times New Roman" w:cs="Times New Roman"/>
          <w:sz w:val="24"/>
          <w:szCs w:val="24"/>
        </w:rPr>
        <w:t xml:space="preserve"> as part of their </w:t>
      </w:r>
      <w:r w:rsidR="008E7FE6" w:rsidRPr="00015722">
        <w:rPr>
          <w:rFonts w:ascii="Times New Roman" w:hAnsi="Times New Roman" w:cs="Times New Roman"/>
          <w:sz w:val="24"/>
          <w:szCs w:val="24"/>
        </w:rPr>
        <w:t>polemics against</w:t>
      </w:r>
      <w:r w:rsidR="0026017F" w:rsidRPr="00015722">
        <w:rPr>
          <w:rFonts w:ascii="Times New Roman" w:hAnsi="Times New Roman" w:cs="Times New Roman"/>
          <w:sz w:val="24"/>
          <w:szCs w:val="24"/>
        </w:rPr>
        <w:t xml:space="preserve"> Judaism</w:t>
      </w:r>
      <w:r w:rsidR="000E439A" w:rsidRPr="00015722">
        <w:rPr>
          <w:rFonts w:ascii="Times New Roman" w:hAnsi="Times New Roman" w:cs="Times New Roman"/>
          <w:sz w:val="24"/>
          <w:szCs w:val="24"/>
        </w:rPr>
        <w:t>,</w:t>
      </w:r>
      <w:r w:rsidR="00EF017E" w:rsidRPr="00015722">
        <w:rPr>
          <w:rStyle w:val="FootnoteReference"/>
          <w:rFonts w:ascii="Times New Roman" w:hAnsi="Times New Roman" w:cs="Times New Roman"/>
          <w:sz w:val="24"/>
          <w:szCs w:val="24"/>
        </w:rPr>
        <w:footnoteReference w:id="6"/>
      </w:r>
      <w:r w:rsidR="000E439A" w:rsidRPr="00015722">
        <w:rPr>
          <w:rFonts w:ascii="Times New Roman" w:hAnsi="Times New Roman" w:cs="Times New Roman"/>
          <w:sz w:val="24"/>
          <w:szCs w:val="24"/>
        </w:rPr>
        <w:t xml:space="preserve"> </w:t>
      </w:r>
      <w:r w:rsidR="0026017F" w:rsidRPr="00015722">
        <w:rPr>
          <w:rFonts w:ascii="Times New Roman" w:hAnsi="Times New Roman" w:cs="Times New Roman"/>
          <w:sz w:val="24"/>
          <w:szCs w:val="24"/>
        </w:rPr>
        <w:t xml:space="preserve">with the </w:t>
      </w:r>
      <w:r w:rsidR="000E439A" w:rsidRPr="00015722">
        <w:rPr>
          <w:rFonts w:ascii="Times New Roman" w:hAnsi="Times New Roman" w:cs="Times New Roman"/>
          <w:sz w:val="24"/>
          <w:szCs w:val="24"/>
        </w:rPr>
        <w:t xml:space="preserve">arrival </w:t>
      </w:r>
      <w:r w:rsidR="0026017F" w:rsidRPr="00015722">
        <w:rPr>
          <w:rFonts w:ascii="Times New Roman" w:hAnsi="Times New Roman" w:cs="Times New Roman"/>
          <w:sz w:val="24"/>
          <w:szCs w:val="24"/>
        </w:rPr>
        <w:t>of the Jewish Enlightenment</w:t>
      </w:r>
      <w:r w:rsidR="006974EC" w:rsidRPr="00015722">
        <w:rPr>
          <w:rFonts w:ascii="Times New Roman" w:hAnsi="Times New Roman" w:cs="Times New Roman"/>
          <w:sz w:val="24"/>
          <w:szCs w:val="24"/>
        </w:rPr>
        <w:t>,</w:t>
      </w:r>
      <w:r w:rsidR="0026017F" w:rsidRPr="00015722">
        <w:rPr>
          <w:rFonts w:ascii="Times New Roman" w:hAnsi="Times New Roman" w:cs="Times New Roman"/>
          <w:sz w:val="24"/>
          <w:szCs w:val="24"/>
        </w:rPr>
        <w:t xml:space="preserve"> the position of women began to bother Jewish authors themselves. However, these authors felt that things needed some </w:t>
      </w:r>
      <w:r w:rsidR="00212456" w:rsidRPr="00015722">
        <w:rPr>
          <w:rFonts w:ascii="Times New Roman" w:hAnsi="Times New Roman" w:cs="Times New Roman"/>
          <w:sz w:val="24"/>
          <w:szCs w:val="24"/>
        </w:rPr>
        <w:t>updating</w:t>
      </w:r>
      <w:r w:rsidR="006310FE" w:rsidRPr="00015722">
        <w:rPr>
          <w:rFonts w:ascii="Times New Roman" w:hAnsi="Times New Roman" w:cs="Times New Roman"/>
          <w:sz w:val="24"/>
          <w:szCs w:val="24"/>
        </w:rPr>
        <w:t>, not a real change. J</w:t>
      </w:r>
      <w:r w:rsidR="00212456" w:rsidRPr="00015722">
        <w:rPr>
          <w:rFonts w:ascii="Times New Roman" w:hAnsi="Times New Roman" w:cs="Times New Roman"/>
          <w:sz w:val="24"/>
          <w:szCs w:val="24"/>
        </w:rPr>
        <w:t>ust like Zionism a hundred years later, Jewish Enlightenment was set to create a new Jewish man. It had no plans for a new Jewish woman.</w:t>
      </w:r>
      <w:r w:rsidR="00C611D9" w:rsidRPr="00015722">
        <w:rPr>
          <w:rStyle w:val="FootnoteReference"/>
          <w:rFonts w:ascii="Times New Roman" w:hAnsi="Times New Roman" w:cs="Times New Roman"/>
          <w:sz w:val="24"/>
          <w:szCs w:val="24"/>
        </w:rPr>
        <w:footnoteReference w:id="7"/>
      </w:r>
      <w:r w:rsidR="00AE7920" w:rsidRPr="00015722">
        <w:rPr>
          <w:rFonts w:ascii="Times New Roman" w:hAnsi="Times New Roman" w:cs="Times New Roman"/>
          <w:sz w:val="24"/>
          <w:szCs w:val="24"/>
        </w:rPr>
        <w:t xml:space="preserve"> </w:t>
      </w:r>
    </w:p>
    <w:p w14:paraId="7206FD0F" w14:textId="738A7E75" w:rsidR="004D7A83" w:rsidRPr="00000801" w:rsidRDefault="000E439A"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195EBC">
        <w:rPr>
          <w:rFonts w:ascii="Times New Roman" w:hAnsi="Times New Roman" w:cs="Times New Roman"/>
          <w:sz w:val="24"/>
          <w:szCs w:val="24"/>
        </w:rPr>
        <w:t xml:space="preserve">On the contrary, </w:t>
      </w:r>
      <w:r w:rsidR="004D7A83" w:rsidRPr="00015722">
        <w:rPr>
          <w:rFonts w:ascii="Times New Roman" w:hAnsi="Times New Roman" w:cs="Times New Roman"/>
          <w:sz w:val="24"/>
          <w:szCs w:val="24"/>
        </w:rPr>
        <w:t>Jewish intellectuals</w:t>
      </w:r>
      <w:r w:rsidR="000E335A" w:rsidRPr="00015722">
        <w:rPr>
          <w:rFonts w:ascii="Times New Roman" w:hAnsi="Times New Roman" w:cs="Times New Roman"/>
          <w:sz w:val="24"/>
          <w:szCs w:val="24"/>
        </w:rPr>
        <w:t xml:space="preserve"> in </w:t>
      </w:r>
      <w:r w:rsidRPr="00015722">
        <w:rPr>
          <w:rFonts w:ascii="Times New Roman" w:hAnsi="Times New Roman" w:cs="Times New Roman"/>
          <w:sz w:val="24"/>
          <w:szCs w:val="24"/>
        </w:rPr>
        <w:t>nineteenth-</w:t>
      </w:r>
      <w:r w:rsidR="000E335A" w:rsidRPr="00015722">
        <w:rPr>
          <w:rFonts w:ascii="Times New Roman" w:hAnsi="Times New Roman" w:cs="Times New Roman"/>
          <w:sz w:val="24"/>
          <w:szCs w:val="24"/>
        </w:rPr>
        <w:t>century Europe,</w:t>
      </w:r>
      <w:r w:rsidR="004D7A83" w:rsidRPr="00015722">
        <w:rPr>
          <w:rFonts w:ascii="Times New Roman" w:hAnsi="Times New Roman" w:cs="Times New Roman"/>
          <w:sz w:val="24"/>
          <w:szCs w:val="24"/>
        </w:rPr>
        <w:t xml:space="preserve"> both Western and </w:t>
      </w:r>
      <w:r w:rsidR="004D7A83" w:rsidRPr="00015722">
        <w:rPr>
          <w:rFonts w:ascii="Times New Roman" w:hAnsi="Times New Roman" w:cs="Times New Roman"/>
          <w:sz w:val="24"/>
          <w:szCs w:val="24"/>
        </w:rPr>
        <w:lastRenderedPageBreak/>
        <w:t xml:space="preserve">Eastern, were rather apprehensive at the </w:t>
      </w:r>
      <w:r w:rsidR="006B700A" w:rsidRPr="00015722">
        <w:rPr>
          <w:rFonts w:ascii="Times New Roman" w:hAnsi="Times New Roman" w:cs="Times New Roman"/>
          <w:sz w:val="24"/>
          <w:szCs w:val="24"/>
        </w:rPr>
        <w:t>thought</w:t>
      </w:r>
      <w:r w:rsidR="004D7A83" w:rsidRPr="00015722">
        <w:rPr>
          <w:rFonts w:ascii="Times New Roman" w:hAnsi="Times New Roman" w:cs="Times New Roman"/>
          <w:sz w:val="24"/>
          <w:szCs w:val="24"/>
        </w:rPr>
        <w:t xml:space="preserve"> of Jewish women discovering modernity.</w:t>
      </w:r>
      <w:r w:rsidR="004D7A83" w:rsidRPr="00015722">
        <w:rPr>
          <w:rStyle w:val="FootnoteReference"/>
          <w:rFonts w:ascii="Times New Roman" w:hAnsi="Times New Roman" w:cs="Times New Roman"/>
          <w:sz w:val="24"/>
          <w:szCs w:val="24"/>
        </w:rPr>
        <w:footnoteReference w:id="8"/>
      </w:r>
      <w:r w:rsidR="004D7A83" w:rsidRPr="00015722">
        <w:rPr>
          <w:rFonts w:ascii="Times New Roman" w:hAnsi="Times New Roman" w:cs="Times New Roman"/>
          <w:sz w:val="24"/>
          <w:szCs w:val="24"/>
        </w:rPr>
        <w:t xml:space="preserve"> The prospect of </w:t>
      </w:r>
      <w:r w:rsidR="00660B0A" w:rsidRPr="00015722">
        <w:rPr>
          <w:rFonts w:ascii="Times New Roman" w:hAnsi="Times New Roman" w:cs="Times New Roman"/>
          <w:sz w:val="24"/>
          <w:szCs w:val="24"/>
        </w:rPr>
        <w:t>their</w:t>
      </w:r>
      <w:r w:rsidR="004D7A83" w:rsidRPr="00015722">
        <w:rPr>
          <w:rFonts w:ascii="Times New Roman" w:hAnsi="Times New Roman" w:cs="Times New Roman"/>
          <w:sz w:val="24"/>
          <w:szCs w:val="24"/>
        </w:rPr>
        <w:t xml:space="preserve"> crossing the line into the public sphere as independent individuals was perceived by </w:t>
      </w:r>
      <w:r w:rsidR="00EB4E6F" w:rsidRPr="00015722">
        <w:rPr>
          <w:rFonts w:ascii="Times New Roman" w:hAnsi="Times New Roman" w:cs="Times New Roman"/>
          <w:sz w:val="24"/>
          <w:szCs w:val="24"/>
        </w:rPr>
        <w:t xml:space="preserve">these </w:t>
      </w:r>
      <w:r w:rsidR="004D7A83" w:rsidRPr="00015722">
        <w:rPr>
          <w:rFonts w:ascii="Times New Roman" w:hAnsi="Times New Roman" w:cs="Times New Roman"/>
          <w:sz w:val="24"/>
          <w:szCs w:val="24"/>
        </w:rPr>
        <w:t xml:space="preserve">liberal minded intellectuals as a real threat </w:t>
      </w:r>
      <w:r w:rsidR="006974EC" w:rsidRPr="00015722">
        <w:rPr>
          <w:rFonts w:ascii="Times New Roman" w:hAnsi="Times New Roman" w:cs="Times New Roman"/>
          <w:sz w:val="24"/>
          <w:szCs w:val="24"/>
        </w:rPr>
        <w:t xml:space="preserve">to </w:t>
      </w:r>
      <w:r w:rsidR="004D7A83" w:rsidRPr="00015722">
        <w:rPr>
          <w:rFonts w:ascii="Times New Roman" w:hAnsi="Times New Roman" w:cs="Times New Roman"/>
          <w:sz w:val="24"/>
          <w:szCs w:val="24"/>
        </w:rPr>
        <w:t>the future of the Jewish people.</w:t>
      </w:r>
      <w:r w:rsidR="004D7A83" w:rsidRPr="00015722">
        <w:rPr>
          <w:rStyle w:val="FootnoteReference"/>
          <w:rFonts w:ascii="Times New Roman" w:hAnsi="Times New Roman" w:cs="Times New Roman"/>
          <w:sz w:val="24"/>
          <w:szCs w:val="24"/>
        </w:rPr>
        <w:footnoteReference w:id="9"/>
      </w:r>
      <w:r w:rsidR="004D7A83" w:rsidRPr="00015722">
        <w:rPr>
          <w:rFonts w:ascii="Times New Roman" w:hAnsi="Times New Roman" w:cs="Times New Roman"/>
          <w:sz w:val="24"/>
          <w:szCs w:val="24"/>
        </w:rPr>
        <w:t xml:space="preserve"> </w:t>
      </w:r>
      <w:r w:rsidR="00392E71">
        <w:rPr>
          <w:rFonts w:ascii="Times New Roman" w:hAnsi="Times New Roman" w:cs="Times New Roman"/>
          <w:sz w:val="24"/>
          <w:szCs w:val="24"/>
        </w:rPr>
        <w:t>E</w:t>
      </w:r>
      <w:r w:rsidR="004D7A83" w:rsidRPr="00015722">
        <w:rPr>
          <w:rFonts w:ascii="Times New Roman" w:hAnsi="Times New Roman" w:cs="Times New Roman"/>
          <w:sz w:val="24"/>
          <w:szCs w:val="24"/>
        </w:rPr>
        <w:t>arly modern attempts to deal with the position of women in Judaism, such as those of Samson Raphael Hirsch in Germany</w:t>
      </w:r>
      <w:r w:rsidR="003A23D3" w:rsidRPr="00015722">
        <w:rPr>
          <w:rFonts w:ascii="Times New Roman" w:hAnsi="Times New Roman" w:cs="Times New Roman"/>
          <w:sz w:val="24"/>
          <w:szCs w:val="24"/>
        </w:rPr>
        <w:t xml:space="preserve"> and</w:t>
      </w:r>
      <w:r w:rsidR="004D7A83" w:rsidRPr="00015722">
        <w:rPr>
          <w:rFonts w:ascii="Times New Roman" w:hAnsi="Times New Roman" w:cs="Times New Roman"/>
          <w:sz w:val="24"/>
          <w:szCs w:val="24"/>
        </w:rPr>
        <w:t xml:space="preserve"> Isaac Baer </w:t>
      </w:r>
      <w:proofErr w:type="spellStart"/>
      <w:r w:rsidR="004D7A83" w:rsidRPr="00015722">
        <w:rPr>
          <w:rFonts w:ascii="Times New Roman" w:hAnsi="Times New Roman" w:cs="Times New Roman"/>
          <w:sz w:val="24"/>
          <w:szCs w:val="24"/>
        </w:rPr>
        <w:t>Levinsohn</w:t>
      </w:r>
      <w:proofErr w:type="spellEnd"/>
      <w:r w:rsidR="004D7A83" w:rsidRPr="00015722">
        <w:rPr>
          <w:rFonts w:ascii="Times New Roman" w:hAnsi="Times New Roman" w:cs="Times New Roman"/>
          <w:sz w:val="24"/>
          <w:szCs w:val="24"/>
        </w:rPr>
        <w:t xml:space="preserve"> and Eliezer </w:t>
      </w:r>
      <w:proofErr w:type="spellStart"/>
      <w:r w:rsidR="004D7A83" w:rsidRPr="00015722">
        <w:rPr>
          <w:rFonts w:ascii="Times New Roman" w:hAnsi="Times New Roman" w:cs="Times New Roman"/>
          <w:sz w:val="24"/>
          <w:szCs w:val="24"/>
        </w:rPr>
        <w:t>Zweifel</w:t>
      </w:r>
      <w:proofErr w:type="spellEnd"/>
      <w:r w:rsidR="004D7A83" w:rsidRPr="00015722">
        <w:rPr>
          <w:rFonts w:ascii="Times New Roman" w:hAnsi="Times New Roman" w:cs="Times New Roman"/>
          <w:sz w:val="24"/>
          <w:szCs w:val="24"/>
        </w:rPr>
        <w:t xml:space="preserve"> in Russia, were apologetic in their essence</w:t>
      </w:r>
      <w:r w:rsidR="006974E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and centered specifically on </w:t>
      </w:r>
      <w:r w:rsidR="007F06EA" w:rsidRPr="00015722">
        <w:rPr>
          <w:rFonts w:ascii="Times New Roman" w:hAnsi="Times New Roman" w:cs="Times New Roman"/>
          <w:sz w:val="24"/>
          <w:szCs w:val="24"/>
        </w:rPr>
        <w:t xml:space="preserve">the need to improve </w:t>
      </w:r>
      <w:r w:rsidR="004D7A83"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w:t>
      </w:r>
      <w:r w:rsidR="00DC1CA5" w:rsidRPr="00015722">
        <w:rPr>
          <w:rFonts w:ascii="Times New Roman" w:hAnsi="Times New Roman" w:cs="Times New Roman"/>
          <w:sz w:val="24"/>
          <w:szCs w:val="24"/>
        </w:rPr>
        <w:t xml:space="preserve">general </w:t>
      </w:r>
      <w:r w:rsidR="004D7A83" w:rsidRPr="00015722">
        <w:rPr>
          <w:rFonts w:ascii="Times New Roman" w:hAnsi="Times New Roman" w:cs="Times New Roman"/>
          <w:sz w:val="24"/>
          <w:szCs w:val="24"/>
        </w:rPr>
        <w:t>education.</w:t>
      </w:r>
      <w:r w:rsidR="00571802">
        <w:rPr>
          <w:rStyle w:val="FootnoteReference"/>
          <w:rFonts w:ascii="Times New Roman" w:hAnsi="Times New Roman" w:cs="Times New Roman"/>
          <w:sz w:val="24"/>
          <w:szCs w:val="24"/>
        </w:rPr>
        <w:footnoteReference w:id="10"/>
      </w:r>
      <w:r w:rsidR="004D7A83" w:rsidRPr="00015722">
        <w:rPr>
          <w:rFonts w:ascii="Times New Roman" w:hAnsi="Times New Roman" w:cs="Times New Roman"/>
          <w:sz w:val="24"/>
          <w:szCs w:val="24"/>
        </w:rPr>
        <w:t xml:space="preserve"> However, </w:t>
      </w:r>
      <w:r w:rsidR="004838C2" w:rsidRPr="00015722">
        <w:rPr>
          <w:rFonts w:ascii="Times New Roman" w:hAnsi="Times New Roman" w:cs="Times New Roman"/>
          <w:sz w:val="24"/>
          <w:szCs w:val="24"/>
        </w:rPr>
        <w:t xml:space="preserve">even </w:t>
      </w:r>
      <w:r w:rsidR="004D7A83"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education was not seen </w:t>
      </w:r>
      <w:r w:rsidR="006974EC" w:rsidRPr="00015722">
        <w:rPr>
          <w:rFonts w:ascii="Times New Roman" w:hAnsi="Times New Roman" w:cs="Times New Roman"/>
          <w:sz w:val="24"/>
          <w:szCs w:val="24"/>
        </w:rPr>
        <w:t xml:space="preserve">as </w:t>
      </w:r>
      <w:r w:rsidR="004D7A83" w:rsidRPr="00015722">
        <w:rPr>
          <w:rFonts w:ascii="Times New Roman" w:hAnsi="Times New Roman" w:cs="Times New Roman"/>
          <w:sz w:val="24"/>
          <w:szCs w:val="24"/>
        </w:rPr>
        <w:t>important per se</w:t>
      </w:r>
      <w:r w:rsidR="004838C2" w:rsidRPr="00015722">
        <w:rPr>
          <w:rFonts w:ascii="Times New Roman" w:hAnsi="Times New Roman" w:cs="Times New Roman"/>
          <w:sz w:val="24"/>
          <w:szCs w:val="24"/>
        </w:rPr>
        <w:t>, but as</w:t>
      </w:r>
      <w:r w:rsidR="004D7A83" w:rsidRPr="00015722">
        <w:rPr>
          <w:rFonts w:ascii="Times New Roman" w:hAnsi="Times New Roman" w:cs="Times New Roman"/>
          <w:sz w:val="24"/>
          <w:szCs w:val="24"/>
        </w:rPr>
        <w:t xml:space="preserve"> necessary for the upbringing of the new [male] Jew. As a result, as much as those writers were critical of the self-alienation of </w:t>
      </w:r>
      <w:r w:rsidR="006974EC" w:rsidRPr="00015722">
        <w:rPr>
          <w:rFonts w:ascii="Times New Roman" w:hAnsi="Times New Roman" w:cs="Times New Roman"/>
          <w:sz w:val="24"/>
          <w:szCs w:val="24"/>
        </w:rPr>
        <w:t xml:space="preserve">the </w:t>
      </w:r>
      <w:r w:rsidR="004D7A83" w:rsidRPr="00015722">
        <w:rPr>
          <w:rFonts w:ascii="Times New Roman" w:hAnsi="Times New Roman" w:cs="Times New Roman"/>
          <w:sz w:val="24"/>
          <w:szCs w:val="24"/>
        </w:rPr>
        <w:t>Jewish collective from modern life, they remained strong advocates of the traditional home.</w:t>
      </w:r>
      <w:r w:rsidR="004D7A83" w:rsidRPr="00015722">
        <w:rPr>
          <w:rStyle w:val="FootnoteReference"/>
          <w:rFonts w:ascii="Times New Roman" w:hAnsi="Times New Roman" w:cs="Times New Roman"/>
          <w:sz w:val="24"/>
          <w:szCs w:val="24"/>
        </w:rPr>
        <w:footnoteReference w:id="11"/>
      </w:r>
      <w:r w:rsidR="004D7A83" w:rsidRPr="00015722">
        <w:rPr>
          <w:rFonts w:ascii="Times New Roman" w:hAnsi="Times New Roman" w:cs="Times New Roman"/>
          <w:sz w:val="24"/>
          <w:szCs w:val="24"/>
        </w:rPr>
        <w:t xml:space="preserve"> While the </w:t>
      </w:r>
      <w:r w:rsidR="00CB7FFB">
        <w:rPr>
          <w:rFonts w:ascii="Times New Roman" w:hAnsi="Times New Roman" w:cs="Times New Roman"/>
          <w:sz w:val="24"/>
          <w:szCs w:val="24"/>
        </w:rPr>
        <w:t>man</w:t>
      </w:r>
      <w:r w:rsidR="004D7A83" w:rsidRPr="00000801">
        <w:rPr>
          <w:rFonts w:ascii="Times New Roman" w:hAnsi="Times New Roman" w:cs="Times New Roman"/>
          <w:sz w:val="24"/>
          <w:szCs w:val="24"/>
        </w:rPr>
        <w:t xml:space="preserve"> was urged to explore new horizons, the responsibility for the in</w:t>
      </w:r>
      <w:r w:rsidR="004D7A83" w:rsidRPr="00015722">
        <w:rPr>
          <w:rFonts w:ascii="Times New Roman" w:hAnsi="Times New Roman" w:cs="Times New Roman"/>
          <w:sz w:val="24"/>
          <w:szCs w:val="24"/>
        </w:rPr>
        <w:t xml:space="preserve">tegrity of the Jewish people was entrusted </w:t>
      </w:r>
      <w:r w:rsidR="002614CE" w:rsidRPr="00015722">
        <w:rPr>
          <w:rFonts w:ascii="Times New Roman" w:hAnsi="Times New Roman" w:cs="Times New Roman"/>
          <w:sz w:val="24"/>
          <w:szCs w:val="24"/>
        </w:rPr>
        <w:t xml:space="preserve">to </w:t>
      </w:r>
      <w:r w:rsidR="004D7A83" w:rsidRPr="00015722">
        <w:rPr>
          <w:rFonts w:ascii="Times New Roman" w:hAnsi="Times New Roman" w:cs="Times New Roman"/>
          <w:sz w:val="24"/>
          <w:szCs w:val="24"/>
        </w:rPr>
        <w:t xml:space="preserve">women, who now became the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guardians of Jewishness</w:t>
      </w:r>
      <w:r w:rsidR="00B57744"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12"/>
      </w:r>
      <w:r w:rsidR="004D7A83" w:rsidRPr="00000801">
        <w:rPr>
          <w:rFonts w:ascii="Times New Roman" w:hAnsi="Times New Roman" w:cs="Times New Roman"/>
          <w:sz w:val="24"/>
          <w:szCs w:val="24"/>
        </w:rPr>
        <w:t xml:space="preserve"> Even the next generation of intellectuals</w:t>
      </w:r>
      <w:r w:rsidR="00C9069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0B67C2">
        <w:rPr>
          <w:rFonts w:ascii="Times New Roman" w:hAnsi="Times New Roman" w:cs="Times New Roman"/>
          <w:sz w:val="24"/>
          <w:szCs w:val="24"/>
        </w:rPr>
        <w:t xml:space="preserve">that of </w:t>
      </w:r>
      <w:r w:rsidR="004D7A83" w:rsidRPr="00015722">
        <w:rPr>
          <w:rFonts w:ascii="Times New Roman" w:hAnsi="Times New Roman" w:cs="Times New Roman"/>
          <w:sz w:val="24"/>
          <w:szCs w:val="24"/>
        </w:rPr>
        <w:t xml:space="preserve">Adolf </w:t>
      </w:r>
      <w:proofErr w:type="spellStart"/>
      <w:r w:rsidR="004D7A83" w:rsidRPr="00015722">
        <w:rPr>
          <w:rFonts w:ascii="Times New Roman" w:hAnsi="Times New Roman" w:cs="Times New Roman"/>
          <w:sz w:val="24"/>
          <w:szCs w:val="24"/>
        </w:rPr>
        <w:t>Jellinek</w:t>
      </w:r>
      <w:proofErr w:type="spellEnd"/>
      <w:r w:rsidR="004D7A83" w:rsidRPr="00015722">
        <w:rPr>
          <w:rFonts w:ascii="Times New Roman" w:hAnsi="Times New Roman" w:cs="Times New Roman"/>
          <w:sz w:val="24"/>
          <w:szCs w:val="24"/>
        </w:rPr>
        <w:t xml:space="preserve">, Moritz </w:t>
      </w:r>
      <w:proofErr w:type="spellStart"/>
      <w:r w:rsidR="004D7A83" w:rsidRPr="00015722">
        <w:rPr>
          <w:rFonts w:ascii="Times New Roman" w:hAnsi="Times New Roman" w:cs="Times New Roman"/>
          <w:sz w:val="24"/>
          <w:szCs w:val="24"/>
        </w:rPr>
        <w:t>Gudemann</w:t>
      </w:r>
      <w:proofErr w:type="spellEnd"/>
      <w:r w:rsidR="004D7A83" w:rsidRPr="00015722">
        <w:rPr>
          <w:rFonts w:ascii="Times New Roman" w:hAnsi="Times New Roman" w:cs="Times New Roman"/>
          <w:sz w:val="24"/>
          <w:szCs w:val="24"/>
        </w:rPr>
        <w:t xml:space="preserve"> and Joseph Samuel Bloch, remained faithful to the traditional concept of women as complementary to men.</w:t>
      </w:r>
      <w:r w:rsidR="004D7A83" w:rsidRPr="00000801">
        <w:rPr>
          <w:rStyle w:val="FootnoteReference"/>
          <w:rFonts w:ascii="Times New Roman" w:hAnsi="Times New Roman" w:cs="Times New Roman"/>
          <w:sz w:val="24"/>
          <w:szCs w:val="24"/>
        </w:rPr>
        <w:footnoteReference w:id="13"/>
      </w:r>
      <w:r w:rsidR="004D7A83" w:rsidRPr="00000801">
        <w:rPr>
          <w:rFonts w:ascii="Times New Roman" w:hAnsi="Times New Roman" w:cs="Times New Roman"/>
          <w:sz w:val="24"/>
          <w:szCs w:val="24"/>
        </w:rPr>
        <w:t xml:space="preserve"> Instead of criticizing </w:t>
      </w:r>
      <w:r w:rsidR="004D7A83"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alienation from </w:t>
      </w:r>
      <w:r w:rsidR="00146554" w:rsidRPr="00015722">
        <w:rPr>
          <w:rFonts w:ascii="Times New Roman" w:hAnsi="Times New Roman" w:cs="Times New Roman"/>
          <w:sz w:val="24"/>
          <w:szCs w:val="24"/>
        </w:rPr>
        <w:t xml:space="preserve">Jewish spiritual life and its incompatibility with </w:t>
      </w:r>
      <w:r w:rsidR="00EB4E6F" w:rsidRPr="00015722">
        <w:rPr>
          <w:rFonts w:ascii="Times New Roman" w:hAnsi="Times New Roman" w:cs="Times New Roman"/>
          <w:sz w:val="24"/>
          <w:szCs w:val="24"/>
        </w:rPr>
        <w:t xml:space="preserve">the </w:t>
      </w:r>
      <w:r w:rsidR="00146554" w:rsidRPr="00015722">
        <w:rPr>
          <w:rFonts w:ascii="Times New Roman" w:hAnsi="Times New Roman" w:cs="Times New Roman"/>
          <w:sz w:val="24"/>
          <w:szCs w:val="24"/>
        </w:rPr>
        <w:t>new social reality</w:t>
      </w:r>
      <w:r w:rsidR="004D7A83" w:rsidRPr="00015722">
        <w:rPr>
          <w:rFonts w:ascii="Times New Roman" w:hAnsi="Times New Roman" w:cs="Times New Roman"/>
          <w:sz w:val="24"/>
          <w:szCs w:val="24"/>
        </w:rPr>
        <w:t xml:space="preserve">, they insisted that Judaism did not have to update its views as it had cleverly solved its </w:t>
      </w:r>
      <w:r w:rsidR="004D7A83" w:rsidRPr="00015722">
        <w:rPr>
          <w:rFonts w:ascii="Times New Roman" w:hAnsi="Times New Roman" w:cs="Times New Roman"/>
          <w:sz w:val="24"/>
          <w:szCs w:val="24"/>
        </w:rPr>
        <w:lastRenderedPageBreak/>
        <w:t>gender problems long before the rise of modernity.</w:t>
      </w:r>
      <w:r w:rsidR="004D7A83" w:rsidRPr="00000801">
        <w:rPr>
          <w:rStyle w:val="FootnoteReference"/>
          <w:rFonts w:ascii="Times New Roman" w:hAnsi="Times New Roman" w:cs="Times New Roman"/>
          <w:sz w:val="24"/>
          <w:szCs w:val="24"/>
        </w:rPr>
        <w:footnoteReference w:id="14"/>
      </w:r>
      <w:r w:rsidR="004D7A83" w:rsidRPr="00000801">
        <w:rPr>
          <w:rFonts w:ascii="Times New Roman" w:hAnsi="Times New Roman" w:cs="Times New Roman"/>
          <w:sz w:val="24"/>
          <w:szCs w:val="24"/>
        </w:rPr>
        <w:t xml:space="preserve"> Even Reform Judaism, which from the outset was aware of the problematic position of women</w:t>
      </w:r>
      <w:r w:rsidR="004D7A83" w:rsidRPr="00015722">
        <w:rPr>
          <w:rFonts w:ascii="Times New Roman" w:hAnsi="Times New Roman" w:cs="Times New Roman"/>
          <w:sz w:val="24"/>
          <w:szCs w:val="24"/>
        </w:rPr>
        <w:t>, was quick to point out the problems but slow to respond to its own critique.</w:t>
      </w:r>
      <w:r w:rsidR="004D7A83" w:rsidRPr="00000801">
        <w:rPr>
          <w:rStyle w:val="FootnoteReference"/>
          <w:rFonts w:ascii="Times New Roman" w:hAnsi="Times New Roman" w:cs="Times New Roman"/>
          <w:sz w:val="24"/>
          <w:szCs w:val="24"/>
        </w:rPr>
        <w:footnoteReference w:id="15"/>
      </w:r>
      <w:r w:rsidR="004D7A83" w:rsidRPr="00000801">
        <w:rPr>
          <w:rFonts w:ascii="Times New Roman" w:hAnsi="Times New Roman" w:cs="Times New Roman"/>
          <w:sz w:val="24"/>
          <w:szCs w:val="24"/>
        </w:rPr>
        <w:t xml:space="preserve"> </w:t>
      </w:r>
    </w:p>
    <w:p w14:paraId="21C0C453" w14:textId="7B4556A9" w:rsidR="002E17A9" w:rsidRPr="00015722" w:rsidRDefault="003A23D3" w:rsidP="00AE7920">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2E17A9" w:rsidRPr="00015722">
        <w:rPr>
          <w:rFonts w:ascii="Times New Roman" w:hAnsi="Times New Roman" w:cs="Times New Roman"/>
          <w:sz w:val="24"/>
          <w:szCs w:val="24"/>
        </w:rPr>
        <w:t xml:space="preserve">To return to </w:t>
      </w:r>
      <w:proofErr w:type="spellStart"/>
      <w:r w:rsidR="002E17A9" w:rsidRPr="00015722">
        <w:rPr>
          <w:rFonts w:ascii="Times New Roman" w:hAnsi="Times New Roman" w:cs="Times New Roman"/>
          <w:sz w:val="24"/>
          <w:szCs w:val="24"/>
        </w:rPr>
        <w:t>Jellinek</w:t>
      </w:r>
      <w:proofErr w:type="spellEnd"/>
      <w:r w:rsidR="002E17A9" w:rsidRPr="00015722">
        <w:rPr>
          <w:rFonts w:ascii="Times New Roman" w:hAnsi="Times New Roman" w:cs="Times New Roman"/>
          <w:sz w:val="24"/>
          <w:szCs w:val="24"/>
        </w:rPr>
        <w:t xml:space="preserve">, </w:t>
      </w:r>
      <w:proofErr w:type="spellStart"/>
      <w:r w:rsidR="002E17A9" w:rsidRPr="00015722">
        <w:rPr>
          <w:rFonts w:ascii="Times New Roman" w:hAnsi="Times New Roman" w:cs="Times New Roman"/>
          <w:sz w:val="24"/>
          <w:szCs w:val="24"/>
        </w:rPr>
        <w:t>Gudemann</w:t>
      </w:r>
      <w:proofErr w:type="spellEnd"/>
      <w:r w:rsidR="002E17A9" w:rsidRPr="00015722">
        <w:rPr>
          <w:rFonts w:ascii="Times New Roman" w:hAnsi="Times New Roman" w:cs="Times New Roman"/>
          <w:sz w:val="24"/>
          <w:szCs w:val="24"/>
        </w:rPr>
        <w:t xml:space="preserve">, Bloch and others: their position </w:t>
      </w:r>
      <w:proofErr w:type="gramStart"/>
      <w:r w:rsidR="002E17A9" w:rsidRPr="00015722">
        <w:rPr>
          <w:rFonts w:ascii="Times New Roman" w:hAnsi="Times New Roman" w:cs="Times New Roman"/>
          <w:sz w:val="24"/>
          <w:szCs w:val="24"/>
        </w:rPr>
        <w:t>on the situation of</w:t>
      </w:r>
      <w:proofErr w:type="gramEnd"/>
      <w:r w:rsidR="002E17A9" w:rsidRPr="00015722">
        <w:rPr>
          <w:rFonts w:ascii="Times New Roman" w:hAnsi="Times New Roman" w:cs="Times New Roman"/>
          <w:sz w:val="24"/>
          <w:szCs w:val="24"/>
        </w:rPr>
        <w:t xml:space="preserve"> women in Judaism may seem disappointing from the feminist standpoint, but the context in which they acted and the audience they targeted</w:t>
      </w:r>
      <w:r w:rsidR="00EB4E6F" w:rsidRPr="00015722">
        <w:rPr>
          <w:rFonts w:ascii="Times New Roman" w:hAnsi="Times New Roman" w:cs="Times New Roman"/>
          <w:sz w:val="24"/>
          <w:szCs w:val="24"/>
        </w:rPr>
        <w:t xml:space="preserve"> must be borne in mind</w:t>
      </w:r>
      <w:r w:rsidR="002E17A9" w:rsidRPr="00015722">
        <w:rPr>
          <w:rFonts w:ascii="Times New Roman" w:hAnsi="Times New Roman" w:cs="Times New Roman"/>
          <w:sz w:val="24"/>
          <w:szCs w:val="24"/>
        </w:rPr>
        <w:t>. Written in German, their works were not intended for Orthodox rabbis but</w:t>
      </w:r>
      <w:r w:rsidR="00D25757" w:rsidRPr="00015722">
        <w:rPr>
          <w:rFonts w:ascii="Times New Roman" w:hAnsi="Times New Roman" w:cs="Times New Roman"/>
          <w:sz w:val="24"/>
          <w:szCs w:val="24"/>
        </w:rPr>
        <w:t>,</w:t>
      </w:r>
      <w:r w:rsidR="002E17A9" w:rsidRPr="00015722">
        <w:rPr>
          <w:rFonts w:ascii="Times New Roman" w:hAnsi="Times New Roman" w:cs="Times New Roman"/>
          <w:sz w:val="24"/>
          <w:szCs w:val="24"/>
        </w:rPr>
        <w:t xml:space="preserve"> </w:t>
      </w:r>
      <w:r w:rsidR="006974EC" w:rsidRPr="00015722">
        <w:rPr>
          <w:rFonts w:ascii="Times New Roman" w:hAnsi="Times New Roman" w:cs="Times New Roman"/>
          <w:sz w:val="24"/>
          <w:szCs w:val="24"/>
        </w:rPr>
        <w:t xml:space="preserve">rather, </w:t>
      </w:r>
      <w:r w:rsidR="002E17A9" w:rsidRPr="00015722">
        <w:rPr>
          <w:rFonts w:ascii="Times New Roman" w:hAnsi="Times New Roman" w:cs="Times New Roman"/>
          <w:sz w:val="24"/>
          <w:szCs w:val="24"/>
        </w:rPr>
        <w:t xml:space="preserve">for acculturated German-speaking Jews, </w:t>
      </w:r>
      <w:r w:rsidR="00B57744" w:rsidRPr="00015722">
        <w:rPr>
          <w:rFonts w:ascii="Times New Roman" w:hAnsi="Times New Roman" w:cs="Times New Roman"/>
          <w:sz w:val="24"/>
          <w:szCs w:val="24"/>
        </w:rPr>
        <w:t xml:space="preserve">who </w:t>
      </w:r>
      <w:r w:rsidR="002E17A9" w:rsidRPr="00015722">
        <w:rPr>
          <w:rFonts w:ascii="Times New Roman" w:hAnsi="Times New Roman" w:cs="Times New Roman"/>
          <w:sz w:val="24"/>
          <w:szCs w:val="24"/>
        </w:rPr>
        <w:t xml:space="preserve">often </w:t>
      </w:r>
      <w:r w:rsidR="00B57744" w:rsidRPr="00015722">
        <w:rPr>
          <w:rFonts w:ascii="Times New Roman" w:hAnsi="Times New Roman" w:cs="Times New Roman"/>
          <w:sz w:val="24"/>
          <w:szCs w:val="24"/>
        </w:rPr>
        <w:t xml:space="preserve">had </w:t>
      </w:r>
      <w:r w:rsidR="002E17A9" w:rsidRPr="00015722">
        <w:rPr>
          <w:rFonts w:ascii="Times New Roman" w:hAnsi="Times New Roman" w:cs="Times New Roman"/>
          <w:sz w:val="24"/>
          <w:szCs w:val="24"/>
        </w:rPr>
        <w:t>critical views of their Jewish heritage.</w:t>
      </w:r>
      <w:r w:rsidR="002E17A9" w:rsidRPr="00000801">
        <w:rPr>
          <w:rStyle w:val="FootnoteReference"/>
          <w:rFonts w:ascii="Times New Roman" w:hAnsi="Times New Roman" w:cs="Times New Roman"/>
          <w:sz w:val="24"/>
          <w:szCs w:val="24"/>
        </w:rPr>
        <w:footnoteReference w:id="16"/>
      </w:r>
      <w:r w:rsidR="002E17A9" w:rsidRPr="00000801">
        <w:rPr>
          <w:rFonts w:ascii="Times New Roman" w:hAnsi="Times New Roman" w:cs="Times New Roman"/>
          <w:sz w:val="24"/>
          <w:szCs w:val="24"/>
        </w:rPr>
        <w:t xml:space="preserve"> Incidentally, these writings were </w:t>
      </w:r>
      <w:r w:rsidR="006974EC" w:rsidRPr="00015722">
        <w:rPr>
          <w:rFonts w:ascii="Times New Roman" w:hAnsi="Times New Roman" w:cs="Times New Roman"/>
          <w:sz w:val="24"/>
          <w:szCs w:val="24"/>
        </w:rPr>
        <w:t xml:space="preserve">also </w:t>
      </w:r>
      <w:r w:rsidR="002E17A9" w:rsidRPr="00015722">
        <w:rPr>
          <w:rFonts w:ascii="Times New Roman" w:hAnsi="Times New Roman" w:cs="Times New Roman"/>
          <w:sz w:val="24"/>
          <w:szCs w:val="24"/>
        </w:rPr>
        <w:t>read by non-Jewish readers</w:t>
      </w:r>
      <w:r w:rsidR="006974EC" w:rsidRPr="00015722">
        <w:rPr>
          <w:rFonts w:ascii="Times New Roman" w:hAnsi="Times New Roman" w:cs="Times New Roman"/>
          <w:sz w:val="24"/>
          <w:szCs w:val="24"/>
        </w:rPr>
        <w:t>,</w:t>
      </w:r>
      <w:r w:rsidR="002E17A9" w:rsidRPr="00015722">
        <w:rPr>
          <w:rFonts w:ascii="Times New Roman" w:hAnsi="Times New Roman" w:cs="Times New Roman"/>
          <w:sz w:val="24"/>
          <w:szCs w:val="24"/>
        </w:rPr>
        <w:t xml:space="preserve"> whose attitude to Judaism oscillated between patronizing criticism and unabashed anti-Semitism.</w:t>
      </w:r>
      <w:r w:rsidR="002E17A9" w:rsidRPr="00000801">
        <w:rPr>
          <w:rStyle w:val="FootnoteReference"/>
          <w:rFonts w:ascii="Times New Roman" w:hAnsi="Times New Roman" w:cs="Times New Roman"/>
          <w:sz w:val="24"/>
          <w:szCs w:val="24"/>
        </w:rPr>
        <w:footnoteReference w:id="17"/>
      </w:r>
      <w:r w:rsidR="002E17A9" w:rsidRPr="00000801">
        <w:rPr>
          <w:rFonts w:ascii="Times New Roman" w:hAnsi="Times New Roman" w:cs="Times New Roman"/>
          <w:sz w:val="24"/>
          <w:szCs w:val="24"/>
        </w:rPr>
        <w:t xml:space="preserve"> In this atmosphere of self-loathing on </w:t>
      </w:r>
      <w:r w:rsidR="006974EC" w:rsidRPr="00015722">
        <w:rPr>
          <w:rFonts w:ascii="Times New Roman" w:hAnsi="Times New Roman" w:cs="Times New Roman"/>
          <w:sz w:val="24"/>
          <w:szCs w:val="24"/>
        </w:rPr>
        <w:t xml:space="preserve">the </w:t>
      </w:r>
      <w:r w:rsidR="002E17A9" w:rsidRPr="00015722">
        <w:rPr>
          <w:rFonts w:ascii="Times New Roman" w:hAnsi="Times New Roman" w:cs="Times New Roman"/>
          <w:sz w:val="24"/>
          <w:szCs w:val="24"/>
        </w:rPr>
        <w:t xml:space="preserve">one hand and venomous </w:t>
      </w:r>
      <w:r w:rsidR="002614CE" w:rsidRPr="00015722">
        <w:rPr>
          <w:rFonts w:ascii="Times New Roman" w:hAnsi="Times New Roman" w:cs="Times New Roman"/>
          <w:sz w:val="24"/>
          <w:szCs w:val="24"/>
        </w:rPr>
        <w:t>hatred</w:t>
      </w:r>
      <w:r w:rsidR="002E17A9" w:rsidRPr="00015722">
        <w:rPr>
          <w:rFonts w:ascii="Times New Roman" w:hAnsi="Times New Roman" w:cs="Times New Roman"/>
          <w:sz w:val="24"/>
          <w:szCs w:val="24"/>
        </w:rPr>
        <w:t xml:space="preserve"> on the other, if these authors did have some doubts about the treatment of women in Judaism</w:t>
      </w:r>
      <w:r w:rsidR="006974EC" w:rsidRPr="00015722">
        <w:rPr>
          <w:rFonts w:ascii="Times New Roman" w:hAnsi="Times New Roman" w:cs="Times New Roman"/>
          <w:sz w:val="24"/>
          <w:szCs w:val="24"/>
        </w:rPr>
        <w:t>,</w:t>
      </w:r>
      <w:r w:rsidR="002E17A9" w:rsidRPr="00015722">
        <w:rPr>
          <w:rFonts w:ascii="Times New Roman" w:hAnsi="Times New Roman" w:cs="Times New Roman"/>
          <w:sz w:val="24"/>
          <w:szCs w:val="24"/>
        </w:rPr>
        <w:t xml:space="preserve"> they </w:t>
      </w:r>
      <w:r w:rsidRPr="00015722">
        <w:rPr>
          <w:rFonts w:ascii="Times New Roman" w:hAnsi="Times New Roman" w:cs="Times New Roman"/>
          <w:sz w:val="24"/>
          <w:szCs w:val="24"/>
        </w:rPr>
        <w:t>kept</w:t>
      </w:r>
      <w:r w:rsidR="002E17A9" w:rsidRPr="00015722">
        <w:rPr>
          <w:rFonts w:ascii="Times New Roman" w:hAnsi="Times New Roman" w:cs="Times New Roman"/>
          <w:sz w:val="24"/>
          <w:szCs w:val="24"/>
        </w:rPr>
        <w:t xml:space="preserve"> them to themselves.</w:t>
      </w:r>
    </w:p>
    <w:p w14:paraId="53A44E17" w14:textId="1BEBEE5E" w:rsidR="008E2F74" w:rsidRDefault="003A23D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DF4F60" w:rsidRPr="00015722">
        <w:rPr>
          <w:rFonts w:ascii="Times New Roman" w:hAnsi="Times New Roman" w:cs="Times New Roman"/>
          <w:sz w:val="24"/>
          <w:szCs w:val="24"/>
        </w:rPr>
        <w:t xml:space="preserve">Toward the end of the </w:t>
      </w:r>
      <w:r w:rsidRPr="00015722">
        <w:rPr>
          <w:rFonts w:ascii="Times New Roman" w:hAnsi="Times New Roman" w:cs="Times New Roman"/>
          <w:sz w:val="24"/>
          <w:szCs w:val="24"/>
        </w:rPr>
        <w:t xml:space="preserve">nineteenth </w:t>
      </w:r>
      <w:r w:rsidR="00DF4F60" w:rsidRPr="00015722">
        <w:rPr>
          <w:rFonts w:ascii="Times New Roman" w:hAnsi="Times New Roman" w:cs="Times New Roman"/>
          <w:sz w:val="24"/>
          <w:szCs w:val="24"/>
        </w:rPr>
        <w:t>century</w:t>
      </w:r>
      <w:r w:rsidR="006974EC" w:rsidRPr="00015722">
        <w:rPr>
          <w:rFonts w:ascii="Times New Roman" w:hAnsi="Times New Roman" w:cs="Times New Roman"/>
          <w:sz w:val="24"/>
          <w:szCs w:val="24"/>
        </w:rPr>
        <w:t>,</w:t>
      </w:r>
      <w:r w:rsidR="00DF4F60" w:rsidRPr="00015722">
        <w:rPr>
          <w:rFonts w:ascii="Times New Roman" w:hAnsi="Times New Roman" w:cs="Times New Roman"/>
          <w:sz w:val="24"/>
          <w:szCs w:val="24"/>
        </w:rPr>
        <w:t xml:space="preserve"> pi</w:t>
      </w:r>
      <w:r w:rsidR="004D7A83" w:rsidRPr="00015722">
        <w:rPr>
          <w:rFonts w:ascii="Times New Roman" w:hAnsi="Times New Roman" w:cs="Times New Roman"/>
          <w:sz w:val="24"/>
          <w:szCs w:val="24"/>
        </w:rPr>
        <w:t>oneer Jewish feminis</w:t>
      </w:r>
      <w:r w:rsidR="008908B5" w:rsidRPr="00015722">
        <w:rPr>
          <w:rFonts w:ascii="Times New Roman" w:hAnsi="Times New Roman" w:cs="Times New Roman"/>
          <w:sz w:val="24"/>
          <w:szCs w:val="24"/>
        </w:rPr>
        <w:t>ts</w:t>
      </w:r>
      <w:r w:rsidR="004D7A83" w:rsidRPr="00015722">
        <w:rPr>
          <w:rFonts w:ascii="Times New Roman" w:hAnsi="Times New Roman" w:cs="Times New Roman"/>
          <w:sz w:val="24"/>
          <w:szCs w:val="24"/>
        </w:rPr>
        <w:t xml:space="preserve"> were not particularly agitated by the question of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status in Judaism either. Like other feminists of their time</w:t>
      </w:r>
      <w:r w:rsidR="006974E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they </w:t>
      </w:r>
      <w:r w:rsidR="00AB03FE" w:rsidRPr="00015722">
        <w:rPr>
          <w:rFonts w:ascii="Times New Roman" w:hAnsi="Times New Roman" w:cs="Times New Roman"/>
          <w:sz w:val="24"/>
          <w:szCs w:val="24"/>
        </w:rPr>
        <w:t>had</w:t>
      </w:r>
      <w:r w:rsidR="00725C93" w:rsidRPr="00015722">
        <w:rPr>
          <w:rFonts w:ascii="Times New Roman" w:hAnsi="Times New Roman" w:cs="Times New Roman"/>
          <w:sz w:val="24"/>
          <w:szCs w:val="24"/>
          <w:rtl/>
        </w:rPr>
        <w:t xml:space="preserve"> </w:t>
      </w:r>
      <w:r w:rsidR="00AB03FE" w:rsidRPr="00015722">
        <w:rPr>
          <w:rFonts w:ascii="Times New Roman" w:hAnsi="Times New Roman" w:cs="Times New Roman"/>
          <w:sz w:val="24"/>
          <w:szCs w:val="24"/>
        </w:rPr>
        <w:t>more pressing causes to fight for, such as</w:t>
      </w:r>
      <w:r w:rsidR="004D7A83" w:rsidRPr="00015722">
        <w:rPr>
          <w:rFonts w:ascii="Times New Roman" w:hAnsi="Times New Roman" w:cs="Times New Roman"/>
          <w:sz w:val="24"/>
          <w:szCs w:val="24"/>
        </w:rPr>
        <w:t xml:space="preserve">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w:t>
      </w:r>
      <w:r w:rsidR="003D0FAF" w:rsidRPr="00015722">
        <w:rPr>
          <w:rFonts w:ascii="Times New Roman" w:hAnsi="Times New Roman" w:cs="Times New Roman"/>
          <w:sz w:val="24"/>
          <w:szCs w:val="24"/>
        </w:rPr>
        <w:t xml:space="preserve">civil rights, </w:t>
      </w:r>
      <w:r w:rsidR="004D7A83" w:rsidRPr="00015722">
        <w:rPr>
          <w:rFonts w:ascii="Times New Roman" w:hAnsi="Times New Roman" w:cs="Times New Roman"/>
          <w:sz w:val="24"/>
          <w:szCs w:val="24"/>
        </w:rPr>
        <w:t>education, employment</w:t>
      </w:r>
      <w:r w:rsidR="00425FB3"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3D0A81" w:rsidRPr="00015722">
        <w:rPr>
          <w:rFonts w:ascii="Times New Roman" w:hAnsi="Times New Roman" w:cs="Times New Roman"/>
          <w:sz w:val="24"/>
          <w:szCs w:val="24"/>
        </w:rPr>
        <w:t xml:space="preserve">sexual </w:t>
      </w:r>
      <w:r w:rsidR="007D7C52" w:rsidRPr="00015722">
        <w:rPr>
          <w:rFonts w:ascii="Times New Roman" w:hAnsi="Times New Roman" w:cs="Times New Roman"/>
          <w:sz w:val="24"/>
          <w:szCs w:val="24"/>
        </w:rPr>
        <w:t>exploitation</w:t>
      </w:r>
      <w:r w:rsidRPr="00015722">
        <w:rPr>
          <w:rFonts w:ascii="Times New Roman" w:hAnsi="Times New Roman" w:cs="Times New Roman"/>
          <w:sz w:val="24"/>
          <w:szCs w:val="24"/>
        </w:rPr>
        <w:t xml:space="preserve"> and so on</w:t>
      </w:r>
      <w:r w:rsidR="003D0FAF"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C47792" w:rsidRPr="00015722">
        <w:rPr>
          <w:rFonts w:ascii="Times New Roman" w:hAnsi="Times New Roman" w:cs="Times New Roman"/>
          <w:sz w:val="24"/>
          <w:szCs w:val="24"/>
        </w:rPr>
        <w:t>Within the scope of Judaism</w:t>
      </w:r>
      <w:r w:rsidR="006974EC" w:rsidRPr="00015722">
        <w:rPr>
          <w:rFonts w:ascii="Times New Roman" w:hAnsi="Times New Roman" w:cs="Times New Roman"/>
          <w:sz w:val="24"/>
          <w:szCs w:val="24"/>
        </w:rPr>
        <w:t>,</w:t>
      </w:r>
      <w:r w:rsidR="00C47792" w:rsidRPr="00015722">
        <w:rPr>
          <w:rFonts w:ascii="Times New Roman" w:hAnsi="Times New Roman" w:cs="Times New Roman"/>
          <w:sz w:val="24"/>
          <w:szCs w:val="24"/>
        </w:rPr>
        <w:t xml:space="preserve"> feminists were struggling </w:t>
      </w:r>
      <w:r w:rsidR="008B4424" w:rsidRPr="00015722">
        <w:rPr>
          <w:rFonts w:ascii="Times New Roman" w:hAnsi="Times New Roman" w:cs="Times New Roman"/>
          <w:sz w:val="24"/>
          <w:szCs w:val="24"/>
        </w:rPr>
        <w:t xml:space="preserve">against </w:t>
      </w:r>
      <w:r w:rsidR="00C47792" w:rsidRPr="00015722">
        <w:rPr>
          <w:rFonts w:ascii="Times New Roman" w:hAnsi="Times New Roman" w:cs="Times New Roman"/>
          <w:sz w:val="24"/>
          <w:szCs w:val="24"/>
        </w:rPr>
        <w:t xml:space="preserve">those peculiarities of the </w:t>
      </w:r>
      <w:proofErr w:type="spellStart"/>
      <w:r w:rsidR="00C47792" w:rsidRPr="00015722">
        <w:rPr>
          <w:rFonts w:ascii="Times New Roman" w:hAnsi="Times New Roman" w:cs="Times New Roman"/>
          <w:sz w:val="24"/>
          <w:szCs w:val="24"/>
        </w:rPr>
        <w:t>halakhah</w:t>
      </w:r>
      <w:proofErr w:type="spellEnd"/>
      <w:r w:rsidR="00C47792" w:rsidRPr="00015722">
        <w:rPr>
          <w:rFonts w:ascii="Times New Roman" w:hAnsi="Times New Roman" w:cs="Times New Roman"/>
          <w:sz w:val="24"/>
          <w:szCs w:val="24"/>
        </w:rPr>
        <w:t xml:space="preserve"> that resulted in social inequality, </w:t>
      </w:r>
      <w:r w:rsidR="00C47792" w:rsidRPr="00015722">
        <w:rPr>
          <w:rFonts w:ascii="Times New Roman" w:hAnsi="Times New Roman" w:cs="Times New Roman"/>
          <w:sz w:val="24"/>
          <w:szCs w:val="24"/>
        </w:rPr>
        <w:lastRenderedPageBreak/>
        <w:t xml:space="preserve">such as divorce, the right </w:t>
      </w:r>
      <w:r w:rsidR="002C672D" w:rsidRPr="00015722">
        <w:rPr>
          <w:rFonts w:ascii="Times New Roman" w:hAnsi="Times New Roman" w:cs="Times New Roman"/>
          <w:sz w:val="24"/>
          <w:szCs w:val="24"/>
        </w:rPr>
        <w:t>of</w:t>
      </w:r>
      <w:r w:rsidR="00C47792" w:rsidRPr="00015722">
        <w:rPr>
          <w:rFonts w:ascii="Times New Roman" w:hAnsi="Times New Roman" w:cs="Times New Roman"/>
          <w:sz w:val="24"/>
          <w:szCs w:val="24"/>
        </w:rPr>
        <w:t xml:space="preserve"> inheritance or </w:t>
      </w:r>
      <w:r w:rsidR="00724F84" w:rsidRPr="00001502">
        <w:rPr>
          <w:rFonts w:ascii="Times New Roman" w:hAnsi="Times New Roman" w:cs="Times New Roman"/>
          <w:b/>
          <w:bCs/>
          <w:i/>
          <w:sz w:val="24"/>
          <w:szCs w:val="24"/>
        </w:rPr>
        <w:t>‘</w:t>
      </w:r>
      <w:proofErr w:type="spellStart"/>
      <w:r w:rsidR="00C47792" w:rsidRPr="00DD2220">
        <w:rPr>
          <w:rFonts w:ascii="Times New Roman" w:hAnsi="Times New Roman" w:cs="Times New Roman"/>
          <w:sz w:val="24"/>
          <w:szCs w:val="24"/>
        </w:rPr>
        <w:t>aginut</w:t>
      </w:r>
      <w:proofErr w:type="spellEnd"/>
      <w:r w:rsidR="00C47792" w:rsidRPr="00000801">
        <w:rPr>
          <w:rFonts w:ascii="Times New Roman" w:hAnsi="Times New Roman" w:cs="Times New Roman"/>
          <w:sz w:val="24"/>
          <w:szCs w:val="24"/>
        </w:rPr>
        <w:t>.</w:t>
      </w:r>
      <w:r w:rsidR="00C47792" w:rsidRPr="00000801">
        <w:rPr>
          <w:rStyle w:val="FootnoteReference"/>
          <w:rFonts w:ascii="Times New Roman" w:hAnsi="Times New Roman" w:cs="Times New Roman"/>
          <w:sz w:val="24"/>
          <w:szCs w:val="24"/>
        </w:rPr>
        <w:footnoteReference w:id="18"/>
      </w:r>
      <w:r w:rsidR="00C47792" w:rsidRPr="00000801">
        <w:rPr>
          <w:rFonts w:ascii="Times New Roman" w:hAnsi="Times New Roman" w:cs="Times New Roman"/>
          <w:sz w:val="24"/>
          <w:szCs w:val="24"/>
        </w:rPr>
        <w:t xml:space="preserve"> </w:t>
      </w:r>
      <w:r w:rsidR="004D7A83" w:rsidRPr="00015722">
        <w:rPr>
          <w:rFonts w:ascii="Times New Roman" w:hAnsi="Times New Roman" w:cs="Times New Roman"/>
          <w:sz w:val="24"/>
          <w:szCs w:val="24"/>
        </w:rPr>
        <w:t>Moreover, at this early stage</w:t>
      </w:r>
      <w:r w:rsidR="0047010D"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0A66BA">
        <w:rPr>
          <w:rFonts w:ascii="Times New Roman" w:hAnsi="Times New Roman" w:cs="Times New Roman"/>
          <w:sz w:val="24"/>
          <w:szCs w:val="24"/>
        </w:rPr>
        <w:t xml:space="preserve">just </w:t>
      </w:r>
      <w:r w:rsidR="00073324">
        <w:rPr>
          <w:rFonts w:ascii="Times New Roman" w:hAnsi="Times New Roman" w:cs="Times New Roman"/>
          <w:sz w:val="24"/>
          <w:szCs w:val="24"/>
        </w:rPr>
        <w:t>like</w:t>
      </w:r>
      <w:r w:rsidR="00B7543D">
        <w:rPr>
          <w:rFonts w:ascii="Times New Roman" w:hAnsi="Times New Roman" w:cs="Times New Roman"/>
          <w:sz w:val="24"/>
          <w:szCs w:val="24"/>
        </w:rPr>
        <w:t xml:space="preserve"> in the case of Jewish Enlight</w:t>
      </w:r>
      <w:r w:rsidR="003A5299">
        <w:rPr>
          <w:rFonts w:ascii="Times New Roman" w:hAnsi="Times New Roman" w:cs="Times New Roman"/>
          <w:sz w:val="24"/>
          <w:szCs w:val="24"/>
        </w:rPr>
        <w:t>en</w:t>
      </w:r>
      <w:r w:rsidR="00B7543D">
        <w:rPr>
          <w:rFonts w:ascii="Times New Roman" w:hAnsi="Times New Roman" w:cs="Times New Roman"/>
          <w:sz w:val="24"/>
          <w:szCs w:val="24"/>
        </w:rPr>
        <w:t xml:space="preserve">ment, </w:t>
      </w:r>
      <w:r w:rsidR="00796AAC">
        <w:rPr>
          <w:rFonts w:ascii="Times New Roman" w:hAnsi="Times New Roman" w:cs="Times New Roman"/>
          <w:sz w:val="24"/>
          <w:szCs w:val="24"/>
        </w:rPr>
        <w:t xml:space="preserve">feminists did not consider </w:t>
      </w:r>
      <w:r w:rsidR="00C05DA0">
        <w:rPr>
          <w:rFonts w:ascii="Times New Roman" w:hAnsi="Times New Roman" w:cs="Times New Roman"/>
          <w:sz w:val="24"/>
          <w:szCs w:val="24"/>
        </w:rPr>
        <w:t xml:space="preserve">the improvement of </w:t>
      </w:r>
      <w:r w:rsidR="00BC5E5F">
        <w:rPr>
          <w:rFonts w:ascii="Times New Roman" w:hAnsi="Times New Roman" w:cs="Times New Roman"/>
          <w:sz w:val="24"/>
          <w:szCs w:val="24"/>
        </w:rPr>
        <w:t xml:space="preserve">women's </w:t>
      </w:r>
      <w:r w:rsidR="00B351BF">
        <w:rPr>
          <w:rFonts w:ascii="Times New Roman" w:hAnsi="Times New Roman" w:cs="Times New Roman"/>
          <w:sz w:val="24"/>
          <w:szCs w:val="24"/>
        </w:rPr>
        <w:t>life</w:t>
      </w:r>
      <w:r w:rsidR="004D7A83" w:rsidRPr="00015722">
        <w:rPr>
          <w:rFonts w:ascii="Times New Roman" w:hAnsi="Times New Roman" w:cs="Times New Roman"/>
          <w:sz w:val="24"/>
          <w:szCs w:val="24"/>
        </w:rPr>
        <w:t xml:space="preserve"> </w:t>
      </w:r>
      <w:r w:rsidR="00D25757" w:rsidRPr="00015722">
        <w:rPr>
          <w:rFonts w:ascii="Times New Roman" w:hAnsi="Times New Roman" w:cs="Times New Roman"/>
          <w:sz w:val="24"/>
          <w:szCs w:val="24"/>
        </w:rPr>
        <w:t xml:space="preserve">as </w:t>
      </w:r>
      <w:r w:rsidR="004D7A83" w:rsidRPr="00015722">
        <w:rPr>
          <w:rFonts w:ascii="Times New Roman" w:hAnsi="Times New Roman" w:cs="Times New Roman"/>
          <w:sz w:val="24"/>
          <w:szCs w:val="24"/>
        </w:rPr>
        <w:t xml:space="preserve">a cause in itself but </w:t>
      </w:r>
      <w:r w:rsidR="00D25757" w:rsidRPr="00015722">
        <w:rPr>
          <w:rFonts w:ascii="Times New Roman" w:hAnsi="Times New Roman" w:cs="Times New Roman"/>
          <w:sz w:val="24"/>
          <w:szCs w:val="24"/>
        </w:rPr>
        <w:t xml:space="preserve">as </w:t>
      </w:r>
      <w:r w:rsidR="004D7A83" w:rsidRPr="00015722">
        <w:rPr>
          <w:rFonts w:ascii="Times New Roman" w:hAnsi="Times New Roman" w:cs="Times New Roman"/>
          <w:sz w:val="24"/>
          <w:szCs w:val="24"/>
        </w:rPr>
        <w:t>society</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best interest in its endeavor to achieve progress and prosperity.</w:t>
      </w:r>
      <w:r w:rsidR="004D7A83" w:rsidRPr="00000801">
        <w:rPr>
          <w:rStyle w:val="FootnoteReference"/>
          <w:rFonts w:ascii="Times New Roman" w:hAnsi="Times New Roman" w:cs="Times New Roman"/>
          <w:sz w:val="24"/>
          <w:szCs w:val="24"/>
        </w:rPr>
        <w:footnoteReference w:id="19"/>
      </w:r>
      <w:r w:rsidR="004D7A83" w:rsidRPr="00000801">
        <w:rPr>
          <w:rFonts w:ascii="Times New Roman" w:hAnsi="Times New Roman" w:cs="Times New Roman"/>
          <w:sz w:val="24"/>
          <w:szCs w:val="24"/>
        </w:rPr>
        <w:t xml:space="preserve"> </w:t>
      </w:r>
      <w:r w:rsidR="00866C90" w:rsidRPr="00015722">
        <w:rPr>
          <w:rFonts w:ascii="Times New Roman" w:hAnsi="Times New Roman" w:cs="Times New Roman"/>
          <w:sz w:val="24"/>
          <w:szCs w:val="24"/>
        </w:rPr>
        <w:t xml:space="preserve">As the winds of secularism </w:t>
      </w:r>
      <w:r w:rsidR="002B68AD" w:rsidRPr="00015722">
        <w:rPr>
          <w:rFonts w:ascii="Times New Roman" w:hAnsi="Times New Roman" w:cs="Times New Roman"/>
          <w:sz w:val="24"/>
          <w:szCs w:val="24"/>
        </w:rPr>
        <w:t xml:space="preserve">and </w:t>
      </w:r>
      <w:r w:rsidR="00671CC8">
        <w:rPr>
          <w:rFonts w:ascii="Times New Roman" w:hAnsi="Times New Roman" w:cs="Times New Roman"/>
          <w:sz w:val="24"/>
          <w:szCs w:val="24"/>
        </w:rPr>
        <w:t>modernity</w:t>
      </w:r>
      <w:r w:rsidR="002B68AD" w:rsidRPr="00015722">
        <w:rPr>
          <w:rFonts w:ascii="Times New Roman" w:hAnsi="Times New Roman" w:cs="Times New Roman"/>
          <w:sz w:val="24"/>
          <w:szCs w:val="24"/>
        </w:rPr>
        <w:t xml:space="preserve"> </w:t>
      </w:r>
      <w:r w:rsidR="00866C90" w:rsidRPr="00015722">
        <w:rPr>
          <w:rFonts w:ascii="Times New Roman" w:hAnsi="Times New Roman" w:cs="Times New Roman"/>
          <w:sz w:val="24"/>
          <w:szCs w:val="24"/>
        </w:rPr>
        <w:t xml:space="preserve">were </w:t>
      </w:r>
      <w:r w:rsidR="00B93EBB" w:rsidRPr="00015722">
        <w:rPr>
          <w:rFonts w:ascii="Times New Roman" w:hAnsi="Times New Roman" w:cs="Times New Roman"/>
          <w:sz w:val="24"/>
          <w:szCs w:val="24"/>
        </w:rPr>
        <w:t>carrying</w:t>
      </w:r>
      <w:r w:rsidR="00866C90" w:rsidRPr="00015722">
        <w:rPr>
          <w:rFonts w:ascii="Times New Roman" w:hAnsi="Times New Roman" w:cs="Times New Roman"/>
          <w:sz w:val="24"/>
          <w:szCs w:val="24"/>
        </w:rPr>
        <w:t xml:space="preserve"> European minds away from traditional religiosity,</w:t>
      </w:r>
      <w:r w:rsidR="004D7A83" w:rsidRPr="00015722">
        <w:rPr>
          <w:rFonts w:ascii="Times New Roman" w:hAnsi="Times New Roman" w:cs="Times New Roman"/>
          <w:sz w:val="24"/>
          <w:szCs w:val="24"/>
        </w:rPr>
        <w:t xml:space="preserve"> </w:t>
      </w:r>
      <w:r w:rsidR="00CB1341">
        <w:rPr>
          <w:rFonts w:ascii="Times New Roman" w:hAnsi="Times New Roman" w:cs="Times New Roman"/>
          <w:sz w:val="24"/>
          <w:szCs w:val="24"/>
        </w:rPr>
        <w:t xml:space="preserve">Jewish </w:t>
      </w:r>
      <w:r w:rsidR="00866C90" w:rsidRPr="00015722">
        <w:rPr>
          <w:rFonts w:ascii="Times New Roman" w:hAnsi="Times New Roman" w:cs="Times New Roman"/>
          <w:sz w:val="24"/>
          <w:szCs w:val="24"/>
        </w:rPr>
        <w:t xml:space="preserve">women </w:t>
      </w:r>
      <w:r w:rsidR="00807D25" w:rsidRPr="00015722">
        <w:rPr>
          <w:rFonts w:ascii="Times New Roman" w:hAnsi="Times New Roman" w:cs="Times New Roman"/>
          <w:sz w:val="24"/>
          <w:szCs w:val="24"/>
        </w:rPr>
        <w:t>struggling</w:t>
      </w:r>
      <w:r w:rsidR="00866C90" w:rsidRPr="00015722">
        <w:rPr>
          <w:rFonts w:ascii="Times New Roman" w:hAnsi="Times New Roman" w:cs="Times New Roman"/>
          <w:sz w:val="24"/>
          <w:szCs w:val="24"/>
        </w:rPr>
        <w:t xml:space="preserve"> for their </w:t>
      </w:r>
      <w:r w:rsidR="005457C1" w:rsidRPr="00015722">
        <w:rPr>
          <w:rFonts w:ascii="Times New Roman" w:hAnsi="Times New Roman" w:cs="Times New Roman"/>
          <w:sz w:val="24"/>
          <w:szCs w:val="24"/>
        </w:rPr>
        <w:t xml:space="preserve">basic </w:t>
      </w:r>
      <w:r w:rsidR="00866C90" w:rsidRPr="00015722">
        <w:rPr>
          <w:rFonts w:ascii="Times New Roman" w:hAnsi="Times New Roman" w:cs="Times New Roman"/>
          <w:sz w:val="24"/>
          <w:szCs w:val="24"/>
        </w:rPr>
        <w:t>rights</w:t>
      </w:r>
      <w:r w:rsidR="004D7A83" w:rsidRPr="00015722">
        <w:rPr>
          <w:rFonts w:ascii="Times New Roman" w:hAnsi="Times New Roman" w:cs="Times New Roman"/>
          <w:sz w:val="24"/>
          <w:szCs w:val="24"/>
        </w:rPr>
        <w:t xml:space="preserve"> did not concern themselves with the subtleties of religious practice</w:t>
      </w:r>
      <w:r w:rsidR="00C53F83"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Instead</w:t>
      </w:r>
      <w:r w:rsidR="007D488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D25757" w:rsidRPr="00015722">
        <w:rPr>
          <w:rFonts w:ascii="Times New Roman" w:hAnsi="Times New Roman" w:cs="Times New Roman"/>
          <w:sz w:val="24"/>
          <w:szCs w:val="24"/>
        </w:rPr>
        <w:t xml:space="preserve">these </w:t>
      </w:r>
      <w:r w:rsidR="00F30E9A" w:rsidRPr="00015722">
        <w:rPr>
          <w:rFonts w:ascii="Times New Roman" w:hAnsi="Times New Roman" w:cs="Times New Roman"/>
          <w:sz w:val="24"/>
          <w:szCs w:val="24"/>
        </w:rPr>
        <w:t xml:space="preserve">early </w:t>
      </w:r>
      <w:r w:rsidR="00BA47C4" w:rsidRPr="00015722">
        <w:rPr>
          <w:rFonts w:ascii="Times New Roman" w:hAnsi="Times New Roman" w:cs="Times New Roman"/>
          <w:sz w:val="24"/>
          <w:szCs w:val="24"/>
        </w:rPr>
        <w:t>feminists</w:t>
      </w:r>
      <w:r w:rsidR="00DE4215">
        <w:rPr>
          <w:rFonts w:ascii="Times New Roman" w:hAnsi="Times New Roman" w:cs="Times New Roman"/>
          <w:sz w:val="24"/>
          <w:szCs w:val="24"/>
        </w:rPr>
        <w:t>,</w:t>
      </w:r>
      <w:r w:rsidR="00BA47C4" w:rsidRPr="00015722">
        <w:rPr>
          <w:rFonts w:ascii="Times New Roman" w:hAnsi="Times New Roman" w:cs="Times New Roman"/>
          <w:sz w:val="24"/>
          <w:szCs w:val="24"/>
        </w:rPr>
        <w:t xml:space="preserve"> </w:t>
      </w:r>
      <w:r w:rsidR="00DE4215">
        <w:rPr>
          <w:rFonts w:ascii="Times New Roman" w:hAnsi="Times New Roman" w:cs="Times New Roman"/>
          <w:sz w:val="24"/>
          <w:szCs w:val="24"/>
        </w:rPr>
        <w:t xml:space="preserve">eager to act beyond the boundaries of the private sphere, </w:t>
      </w:r>
      <w:r w:rsidR="00104F60">
        <w:rPr>
          <w:rFonts w:ascii="Times New Roman" w:hAnsi="Times New Roman" w:cs="Times New Roman"/>
          <w:sz w:val="24"/>
          <w:szCs w:val="24"/>
        </w:rPr>
        <w:t xml:space="preserve">usually </w:t>
      </w:r>
      <w:r w:rsidR="00E34CA7" w:rsidRPr="00015722">
        <w:rPr>
          <w:rFonts w:ascii="Times New Roman" w:hAnsi="Times New Roman" w:cs="Times New Roman"/>
          <w:sz w:val="24"/>
          <w:szCs w:val="24"/>
        </w:rPr>
        <w:t xml:space="preserve">sought self-realization in </w:t>
      </w:r>
      <w:r w:rsidR="004D7A83" w:rsidRPr="00015722">
        <w:rPr>
          <w:rFonts w:ascii="Times New Roman" w:hAnsi="Times New Roman" w:cs="Times New Roman"/>
          <w:sz w:val="24"/>
          <w:szCs w:val="24"/>
        </w:rPr>
        <w:t>charitable or social organizations</w:t>
      </w:r>
      <w:r w:rsidR="00DE4215">
        <w:rPr>
          <w:rFonts w:ascii="Times New Roman" w:hAnsi="Times New Roman" w:cs="Times New Roman"/>
          <w:sz w:val="24"/>
          <w:szCs w:val="24"/>
        </w:rPr>
        <w:t xml:space="preserve">. </w:t>
      </w:r>
    </w:p>
    <w:p w14:paraId="112727C1" w14:textId="35C4B171" w:rsidR="004D7A83" w:rsidRDefault="00DE4215" w:rsidP="008E2F74">
      <w:pPr>
        <w:widowControl w:val="0"/>
        <w:suppressLineNumbers/>
        <w:suppressAutoHyphens/>
        <w:bidi w:val="0"/>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Such is the</w:t>
      </w:r>
      <w:r w:rsidR="00D40543">
        <w:rPr>
          <w:rFonts w:ascii="Times New Roman" w:hAnsi="Times New Roman" w:cs="Times New Roman"/>
          <w:sz w:val="24"/>
          <w:szCs w:val="24"/>
        </w:rPr>
        <w:t xml:space="preserve"> case</w:t>
      </w:r>
      <w:r w:rsidR="004D7A83" w:rsidRPr="00015722">
        <w:rPr>
          <w:rFonts w:ascii="Times New Roman" w:hAnsi="Times New Roman" w:cs="Times New Roman"/>
          <w:sz w:val="24"/>
          <w:szCs w:val="24"/>
        </w:rPr>
        <w:t xml:space="preserve"> of Bertha </w:t>
      </w:r>
      <w:proofErr w:type="spellStart"/>
      <w:r w:rsidR="004D7A83" w:rsidRPr="00015722">
        <w:rPr>
          <w:rFonts w:ascii="Times New Roman" w:hAnsi="Times New Roman" w:cs="Times New Roman"/>
          <w:sz w:val="24"/>
          <w:szCs w:val="24"/>
        </w:rPr>
        <w:t>Pappenheim</w:t>
      </w:r>
      <w:proofErr w:type="spellEnd"/>
      <w:r w:rsidR="004D7A83" w:rsidRPr="00015722">
        <w:rPr>
          <w:rFonts w:ascii="Times New Roman" w:hAnsi="Times New Roman" w:cs="Times New Roman"/>
          <w:sz w:val="24"/>
          <w:szCs w:val="24"/>
        </w:rPr>
        <w:t>, who remained an Orthodox Jew all her life.</w:t>
      </w:r>
      <w:r>
        <w:rPr>
          <w:rFonts w:ascii="Times New Roman" w:hAnsi="Times New Roman" w:cs="Times New Roman"/>
          <w:sz w:val="24"/>
          <w:szCs w:val="24"/>
        </w:rPr>
        <w:t xml:space="preserve"> </w:t>
      </w:r>
      <w:r w:rsidR="00022B0A">
        <w:rPr>
          <w:rFonts w:ascii="Times New Roman" w:hAnsi="Times New Roman" w:cs="Times New Roman"/>
          <w:sz w:val="24"/>
          <w:szCs w:val="24"/>
        </w:rPr>
        <w:t xml:space="preserve">It is </w:t>
      </w:r>
      <w:r w:rsidR="00B56D5E">
        <w:rPr>
          <w:rFonts w:ascii="Times New Roman" w:hAnsi="Times New Roman" w:cs="Times New Roman"/>
          <w:sz w:val="24"/>
          <w:szCs w:val="24"/>
        </w:rPr>
        <w:t xml:space="preserve">characteristic </w:t>
      </w:r>
      <w:r w:rsidR="006270D0">
        <w:rPr>
          <w:rFonts w:ascii="Times New Roman" w:hAnsi="Times New Roman" w:cs="Times New Roman"/>
          <w:sz w:val="24"/>
          <w:szCs w:val="24"/>
        </w:rPr>
        <w:t>that i</w:t>
      </w:r>
      <w:r w:rsidR="00091E36">
        <w:rPr>
          <w:rFonts w:ascii="Times New Roman" w:hAnsi="Times New Roman" w:cs="Times New Roman"/>
          <w:sz w:val="24"/>
          <w:szCs w:val="24"/>
        </w:rPr>
        <w:t xml:space="preserve">n her </w:t>
      </w:r>
      <w:r w:rsidR="00FC2815">
        <w:rPr>
          <w:rFonts w:ascii="Times New Roman" w:hAnsi="Times New Roman" w:cs="Times New Roman"/>
          <w:sz w:val="24"/>
          <w:szCs w:val="24"/>
        </w:rPr>
        <w:t xml:space="preserve">polemical </w:t>
      </w:r>
      <w:r w:rsidR="00091E36">
        <w:rPr>
          <w:rFonts w:ascii="Times New Roman" w:hAnsi="Times New Roman" w:cs="Times New Roman"/>
          <w:sz w:val="24"/>
          <w:szCs w:val="24"/>
        </w:rPr>
        <w:t xml:space="preserve">writings </w:t>
      </w:r>
      <w:r>
        <w:rPr>
          <w:rFonts w:ascii="Times New Roman" w:hAnsi="Times New Roman" w:cs="Times New Roman"/>
          <w:sz w:val="24"/>
          <w:szCs w:val="24"/>
        </w:rPr>
        <w:t xml:space="preserve">she did not </w:t>
      </w:r>
      <w:r w:rsidRPr="00F9025B">
        <w:rPr>
          <w:rFonts w:ascii="Times New Roman" w:hAnsi="Times New Roman" w:cs="Times New Roman"/>
          <w:sz w:val="24"/>
          <w:szCs w:val="24"/>
        </w:rPr>
        <w:t>criticize</w:t>
      </w:r>
      <w:r w:rsidRPr="00DD2220">
        <w:rPr>
          <w:rFonts w:ascii="Times New Roman" w:hAnsi="Times New Roman" w:cs="Times New Roman"/>
          <w:sz w:val="24"/>
          <w:szCs w:val="24"/>
        </w:rPr>
        <w:t xml:space="preserve"> </w:t>
      </w:r>
      <w:r w:rsidR="00133196">
        <w:rPr>
          <w:rFonts w:ascii="Times New Roman" w:hAnsi="Times New Roman" w:cs="Times New Roman"/>
          <w:sz w:val="24"/>
          <w:szCs w:val="24"/>
        </w:rPr>
        <w:t xml:space="preserve">the </w:t>
      </w:r>
      <w:r w:rsidRPr="00DD2220">
        <w:rPr>
          <w:rFonts w:ascii="Times New Roman" w:hAnsi="Times New Roman" w:cs="Times New Roman"/>
          <w:sz w:val="24"/>
          <w:szCs w:val="24"/>
        </w:rPr>
        <w:t xml:space="preserve">women’s place in </w:t>
      </w:r>
      <w:r w:rsidRPr="00F9025B">
        <w:rPr>
          <w:rFonts w:ascii="Times New Roman" w:hAnsi="Times New Roman" w:cs="Times New Roman"/>
          <w:sz w:val="24"/>
          <w:szCs w:val="24"/>
        </w:rPr>
        <w:t>traditional Judaism but the rabbis’ negative attitude toward feminism</w:t>
      </w:r>
      <w:r w:rsidR="002F16A7">
        <w:rPr>
          <w:rFonts w:ascii="Times New Roman" w:hAnsi="Times New Roman" w:cs="Times New Roman"/>
          <w:sz w:val="24"/>
          <w:szCs w:val="24"/>
        </w:rPr>
        <w:t xml:space="preserve"> as a movement</w:t>
      </w:r>
      <w:r w:rsidR="00091E36">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20"/>
      </w:r>
      <w:r w:rsidR="004D7A83" w:rsidRPr="00000801">
        <w:rPr>
          <w:rFonts w:ascii="Times New Roman" w:hAnsi="Times New Roman" w:cs="Times New Roman"/>
          <w:sz w:val="24"/>
          <w:szCs w:val="24"/>
        </w:rPr>
        <w:t xml:space="preserve"> Others, like the assimilated </w:t>
      </w:r>
      <w:proofErr w:type="spellStart"/>
      <w:r w:rsidR="004D7A83" w:rsidRPr="00000801">
        <w:rPr>
          <w:rFonts w:ascii="Times New Roman" w:hAnsi="Times New Roman" w:cs="Times New Roman"/>
          <w:sz w:val="24"/>
          <w:szCs w:val="24"/>
        </w:rPr>
        <w:t>R</w:t>
      </w:r>
      <w:r w:rsidR="004D7A83" w:rsidRPr="00015722">
        <w:rPr>
          <w:rFonts w:ascii="Times New Roman" w:hAnsi="Times New Roman" w:cs="Times New Roman"/>
          <w:sz w:val="24"/>
          <w:szCs w:val="24"/>
          <w:shd w:val="clear" w:color="auto" w:fill="FFFFFF"/>
        </w:rPr>
        <w:t>ó</w:t>
      </w:r>
      <w:r w:rsidR="004D7A83" w:rsidRPr="00015722">
        <w:rPr>
          <w:rFonts w:ascii="Times New Roman" w:hAnsi="Times New Roman" w:cs="Times New Roman"/>
          <w:sz w:val="24"/>
          <w:szCs w:val="24"/>
        </w:rPr>
        <w:t>zsika</w:t>
      </w:r>
      <w:proofErr w:type="spellEnd"/>
      <w:r w:rsidR="004D7A83" w:rsidRPr="00015722">
        <w:rPr>
          <w:rFonts w:ascii="Times New Roman" w:hAnsi="Times New Roman" w:cs="Times New Roman"/>
          <w:sz w:val="24"/>
          <w:szCs w:val="24"/>
        </w:rPr>
        <w:t xml:space="preserve"> Schwimmer, dedicated their lives to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causes in general.</w:t>
      </w:r>
      <w:r w:rsidR="004D7A83" w:rsidRPr="00000801">
        <w:rPr>
          <w:rStyle w:val="FootnoteReference"/>
          <w:rFonts w:ascii="Times New Roman" w:hAnsi="Times New Roman" w:cs="Times New Roman"/>
          <w:sz w:val="24"/>
          <w:szCs w:val="24"/>
        </w:rPr>
        <w:footnoteReference w:id="21"/>
      </w:r>
      <w:r w:rsidR="004D7A83" w:rsidRPr="00000801">
        <w:rPr>
          <w:rFonts w:ascii="Times New Roman" w:hAnsi="Times New Roman" w:cs="Times New Roman"/>
          <w:sz w:val="24"/>
          <w:szCs w:val="24"/>
        </w:rPr>
        <w:t xml:space="preserve"> </w:t>
      </w:r>
      <w:r w:rsidR="004C3B3C" w:rsidRPr="00015722">
        <w:rPr>
          <w:rFonts w:ascii="Times New Roman" w:hAnsi="Times New Roman" w:cs="Times New Roman"/>
          <w:sz w:val="24"/>
          <w:szCs w:val="24"/>
        </w:rPr>
        <w:t>Emma Goldman, the boldest</w:t>
      </w:r>
      <w:r w:rsidR="00B57744" w:rsidRPr="00015722">
        <w:rPr>
          <w:rFonts w:ascii="Times New Roman" w:hAnsi="Times New Roman" w:cs="Times New Roman"/>
          <w:sz w:val="24"/>
          <w:szCs w:val="24"/>
        </w:rPr>
        <w:t xml:space="preserve"> and</w:t>
      </w:r>
      <w:r w:rsidR="004C3B3C" w:rsidRPr="00015722">
        <w:rPr>
          <w:rFonts w:ascii="Times New Roman" w:hAnsi="Times New Roman" w:cs="Times New Roman"/>
          <w:sz w:val="24"/>
          <w:szCs w:val="24"/>
        </w:rPr>
        <w:t xml:space="preserve"> most radical of all, </w:t>
      </w:r>
      <w:r w:rsidR="00126841" w:rsidRPr="00015722">
        <w:rPr>
          <w:rFonts w:ascii="Times New Roman" w:hAnsi="Times New Roman" w:cs="Times New Roman"/>
          <w:sz w:val="24"/>
          <w:szCs w:val="24"/>
        </w:rPr>
        <w:t xml:space="preserve">did not fit </w:t>
      </w:r>
      <w:r w:rsidR="008B7D6B" w:rsidRPr="00015722">
        <w:rPr>
          <w:rFonts w:ascii="Times New Roman" w:hAnsi="Times New Roman" w:cs="Times New Roman"/>
          <w:sz w:val="24"/>
          <w:szCs w:val="24"/>
        </w:rPr>
        <w:t xml:space="preserve">either </w:t>
      </w:r>
      <w:r w:rsidR="00126841" w:rsidRPr="00015722">
        <w:rPr>
          <w:rFonts w:ascii="Times New Roman" w:hAnsi="Times New Roman" w:cs="Times New Roman"/>
          <w:sz w:val="24"/>
          <w:szCs w:val="24"/>
        </w:rPr>
        <w:t xml:space="preserve">pattern. She was a </w:t>
      </w:r>
      <w:r w:rsidR="00B51F2A" w:rsidRPr="00015722">
        <w:rPr>
          <w:rFonts w:ascii="Times New Roman" w:hAnsi="Times New Roman" w:cs="Times New Roman"/>
          <w:sz w:val="24"/>
          <w:szCs w:val="24"/>
        </w:rPr>
        <w:t>political activist</w:t>
      </w:r>
      <w:r w:rsidR="00F12ADE"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B51F2A" w:rsidRPr="00015722">
        <w:rPr>
          <w:rFonts w:ascii="Times New Roman" w:hAnsi="Times New Roman" w:cs="Times New Roman"/>
          <w:sz w:val="24"/>
          <w:szCs w:val="24"/>
        </w:rPr>
        <w:t xml:space="preserve">a </w:t>
      </w:r>
      <w:r w:rsidR="00126841" w:rsidRPr="00015722">
        <w:rPr>
          <w:rFonts w:ascii="Times New Roman" w:hAnsi="Times New Roman" w:cs="Times New Roman"/>
          <w:sz w:val="24"/>
          <w:szCs w:val="24"/>
        </w:rPr>
        <w:t>self-proclaimed atheist</w:t>
      </w:r>
      <w:r w:rsidR="004D3A8F">
        <w:rPr>
          <w:rFonts w:ascii="Times New Roman" w:hAnsi="Times New Roman" w:cs="Times New Roman"/>
          <w:sz w:val="24"/>
          <w:szCs w:val="24"/>
        </w:rPr>
        <w:t>,</w:t>
      </w:r>
      <w:r w:rsidR="008807A5" w:rsidRPr="00015722">
        <w:rPr>
          <w:rFonts w:ascii="Times New Roman" w:hAnsi="Times New Roman" w:cs="Times New Roman"/>
          <w:sz w:val="24"/>
          <w:szCs w:val="24"/>
        </w:rPr>
        <w:t xml:space="preserve"> and a visionary</w:t>
      </w:r>
      <w:r w:rsidR="002614CE" w:rsidRPr="00015722">
        <w:rPr>
          <w:rFonts w:ascii="Times New Roman" w:hAnsi="Times New Roman" w:cs="Times New Roman"/>
          <w:sz w:val="24"/>
          <w:szCs w:val="24"/>
        </w:rPr>
        <w:t>,</w:t>
      </w:r>
      <w:r w:rsidR="00126841" w:rsidRPr="00015722">
        <w:rPr>
          <w:rFonts w:ascii="Times New Roman" w:hAnsi="Times New Roman" w:cs="Times New Roman"/>
          <w:sz w:val="24"/>
          <w:szCs w:val="24"/>
        </w:rPr>
        <w:t xml:space="preserve"> </w:t>
      </w:r>
      <w:r w:rsidR="00B51F2A" w:rsidRPr="00015722">
        <w:rPr>
          <w:rFonts w:ascii="Times New Roman" w:hAnsi="Times New Roman" w:cs="Times New Roman"/>
          <w:sz w:val="24"/>
          <w:szCs w:val="24"/>
        </w:rPr>
        <w:t xml:space="preserve">busy </w:t>
      </w:r>
      <w:r w:rsidR="00832B99" w:rsidRPr="00015722">
        <w:rPr>
          <w:rFonts w:ascii="Times New Roman" w:hAnsi="Times New Roman" w:cs="Times New Roman"/>
          <w:sz w:val="24"/>
          <w:szCs w:val="24"/>
        </w:rPr>
        <w:t>charting</w:t>
      </w:r>
      <w:r w:rsidR="00D51E6C" w:rsidRPr="00015722">
        <w:rPr>
          <w:rFonts w:ascii="Times New Roman" w:hAnsi="Times New Roman" w:cs="Times New Roman"/>
          <w:sz w:val="24"/>
          <w:szCs w:val="24"/>
        </w:rPr>
        <w:t xml:space="preserve"> </w:t>
      </w:r>
      <w:r w:rsidR="004C3B3C" w:rsidRPr="00015722">
        <w:rPr>
          <w:rFonts w:ascii="Times New Roman" w:hAnsi="Times New Roman" w:cs="Times New Roman"/>
          <w:sz w:val="24"/>
          <w:szCs w:val="24"/>
        </w:rPr>
        <w:t>the map of future feminism</w:t>
      </w:r>
      <w:r w:rsidR="00126841" w:rsidRPr="00015722">
        <w:rPr>
          <w:rFonts w:ascii="Times New Roman" w:hAnsi="Times New Roman" w:cs="Times New Roman"/>
          <w:sz w:val="24"/>
          <w:szCs w:val="24"/>
        </w:rPr>
        <w:t>.</w:t>
      </w:r>
      <w:r w:rsidR="004C3B3C" w:rsidRPr="00015722">
        <w:rPr>
          <w:rFonts w:ascii="Times New Roman" w:hAnsi="Times New Roman" w:cs="Times New Roman"/>
          <w:sz w:val="24"/>
          <w:szCs w:val="24"/>
        </w:rPr>
        <w:t xml:space="preserve"> </w:t>
      </w:r>
      <w:r w:rsidR="00BD2F0F" w:rsidRPr="00015722">
        <w:rPr>
          <w:rFonts w:ascii="Times New Roman" w:hAnsi="Times New Roman" w:cs="Times New Roman"/>
          <w:sz w:val="24"/>
          <w:szCs w:val="24"/>
        </w:rPr>
        <w:t xml:space="preserve">One way or </w:t>
      </w:r>
      <w:r w:rsidR="00113744" w:rsidRPr="00015722">
        <w:rPr>
          <w:rFonts w:ascii="Times New Roman" w:hAnsi="Times New Roman" w:cs="Times New Roman"/>
          <w:sz w:val="24"/>
          <w:szCs w:val="24"/>
        </w:rPr>
        <w:t xml:space="preserve">the </w:t>
      </w:r>
      <w:r w:rsidR="00BD2F0F" w:rsidRPr="00015722">
        <w:rPr>
          <w:rFonts w:ascii="Times New Roman" w:hAnsi="Times New Roman" w:cs="Times New Roman"/>
          <w:sz w:val="24"/>
          <w:szCs w:val="24"/>
        </w:rPr>
        <w:t>other,</w:t>
      </w:r>
      <w:r w:rsidR="004D7A83" w:rsidRPr="00015722">
        <w:rPr>
          <w:rFonts w:ascii="Times New Roman" w:hAnsi="Times New Roman" w:cs="Times New Roman"/>
          <w:sz w:val="24"/>
          <w:szCs w:val="24"/>
        </w:rPr>
        <w:t xml:space="preserve"> at that </w:t>
      </w:r>
      <w:r w:rsidR="00A30C28" w:rsidRPr="00015722">
        <w:rPr>
          <w:rFonts w:ascii="Times New Roman" w:hAnsi="Times New Roman" w:cs="Times New Roman"/>
          <w:sz w:val="24"/>
          <w:szCs w:val="24"/>
        </w:rPr>
        <w:t>early stage</w:t>
      </w:r>
      <w:r w:rsidR="0047010D"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religious rights that did not affect their social rights were low on feminists</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list of priorities.</w:t>
      </w:r>
      <w:r w:rsidR="00E42647" w:rsidRPr="00000801">
        <w:rPr>
          <w:rStyle w:val="FootnoteReference"/>
          <w:rFonts w:ascii="Times New Roman" w:hAnsi="Times New Roman" w:cs="Times New Roman"/>
          <w:sz w:val="24"/>
          <w:szCs w:val="24"/>
        </w:rPr>
        <w:footnoteReference w:id="22"/>
      </w:r>
      <w:r w:rsidR="004D7A83" w:rsidRPr="00000801">
        <w:rPr>
          <w:rFonts w:ascii="Times New Roman" w:hAnsi="Times New Roman" w:cs="Times New Roman"/>
          <w:sz w:val="24"/>
          <w:szCs w:val="24"/>
        </w:rPr>
        <w:t xml:space="preserve"> It is only logical that religious feminism, </w:t>
      </w:r>
      <w:r w:rsidR="00661196" w:rsidRPr="00015722">
        <w:rPr>
          <w:rFonts w:ascii="Times New Roman" w:hAnsi="Times New Roman" w:cs="Times New Roman"/>
          <w:sz w:val="24"/>
          <w:szCs w:val="24"/>
        </w:rPr>
        <w:t xml:space="preserve">both </w:t>
      </w:r>
      <w:r w:rsidR="004D7A83" w:rsidRPr="00015722">
        <w:rPr>
          <w:rFonts w:ascii="Times New Roman" w:hAnsi="Times New Roman" w:cs="Times New Roman"/>
          <w:sz w:val="24"/>
          <w:szCs w:val="24"/>
        </w:rPr>
        <w:t>Christian and Jewish, emerged in the 1970s</w:t>
      </w:r>
      <w:r w:rsidR="0047010D" w:rsidRPr="00015722">
        <w:rPr>
          <w:rFonts w:ascii="Times New Roman" w:hAnsi="Times New Roman" w:cs="Times New Roman"/>
          <w:sz w:val="24"/>
          <w:szCs w:val="24"/>
        </w:rPr>
        <w:t>, once</w:t>
      </w:r>
      <w:r w:rsidR="004D7A83" w:rsidRPr="00015722">
        <w:rPr>
          <w:rFonts w:ascii="Times New Roman" w:hAnsi="Times New Roman" w:cs="Times New Roman"/>
          <w:sz w:val="24"/>
          <w:szCs w:val="24"/>
        </w:rPr>
        <w:t xml:space="preserve"> these rights had </w:t>
      </w:r>
      <w:proofErr w:type="gramStart"/>
      <w:r w:rsidR="004D7A83" w:rsidRPr="00015722">
        <w:rPr>
          <w:rFonts w:ascii="Times New Roman" w:hAnsi="Times New Roman" w:cs="Times New Roman"/>
          <w:sz w:val="24"/>
          <w:szCs w:val="24"/>
        </w:rPr>
        <w:lastRenderedPageBreak/>
        <w:t xml:space="preserve">more or less </w:t>
      </w:r>
      <w:r w:rsidR="00D25757" w:rsidRPr="00015722">
        <w:rPr>
          <w:rFonts w:ascii="Times New Roman" w:hAnsi="Times New Roman" w:cs="Times New Roman"/>
          <w:sz w:val="24"/>
          <w:szCs w:val="24"/>
        </w:rPr>
        <w:t>been</w:t>
      </w:r>
      <w:proofErr w:type="gramEnd"/>
      <w:r w:rsidR="00D25757"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achieved</w:t>
      </w:r>
      <w:r w:rsidR="00D25757" w:rsidRPr="00015722">
        <w:rPr>
          <w:rFonts w:ascii="Times New Roman" w:hAnsi="Times New Roman" w:cs="Times New Roman"/>
          <w:sz w:val="24"/>
          <w:szCs w:val="24"/>
        </w:rPr>
        <w:t>.</w:t>
      </w:r>
      <w:r w:rsidR="00B42C97" w:rsidRPr="00000801">
        <w:rPr>
          <w:rStyle w:val="FootnoteReference"/>
          <w:rFonts w:ascii="Times New Roman" w:hAnsi="Times New Roman" w:cs="Times New Roman"/>
          <w:sz w:val="24"/>
          <w:szCs w:val="24"/>
        </w:rPr>
        <w:footnoteReference w:id="23"/>
      </w:r>
    </w:p>
    <w:p w14:paraId="386C05DC" w14:textId="77777777" w:rsidR="00B81CD4" w:rsidRDefault="00B81CD4" w:rsidP="00B81CD4">
      <w:pPr>
        <w:widowControl w:val="0"/>
        <w:suppressLineNumbers/>
        <w:suppressAutoHyphens/>
        <w:bidi w:val="0"/>
        <w:spacing w:after="120" w:line="360" w:lineRule="auto"/>
        <w:ind w:firstLine="720"/>
        <w:rPr>
          <w:rFonts w:ascii="Times New Roman" w:hAnsi="Times New Roman" w:cs="Times New Roman"/>
          <w:sz w:val="24"/>
          <w:szCs w:val="24"/>
        </w:rPr>
      </w:pPr>
    </w:p>
    <w:p w14:paraId="48748015" w14:textId="77777777" w:rsidR="00BC0390" w:rsidRPr="00015722" w:rsidRDefault="00BC0390" w:rsidP="00BC0390">
      <w:pPr>
        <w:widowControl w:val="0"/>
        <w:suppressLineNumbers/>
        <w:suppressAutoHyphens/>
        <w:bidi w:val="0"/>
        <w:spacing w:after="120" w:line="360" w:lineRule="auto"/>
        <w:rPr>
          <w:rFonts w:ascii="Times New Roman" w:hAnsi="Times New Roman" w:cs="Times New Roman"/>
          <w:sz w:val="24"/>
          <w:szCs w:val="24"/>
        </w:rPr>
      </w:pPr>
    </w:p>
    <w:p w14:paraId="6FF15392" w14:textId="6F6109BF" w:rsidR="000F7478" w:rsidRPr="00000801" w:rsidRDefault="0004010C" w:rsidP="00091E36">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D65D18" w:rsidRPr="00015722">
        <w:rPr>
          <w:rFonts w:ascii="Times New Roman" w:hAnsi="Times New Roman" w:cs="Times New Roman"/>
          <w:sz w:val="24"/>
          <w:szCs w:val="24"/>
        </w:rPr>
        <w:t xml:space="preserve">As </w:t>
      </w:r>
      <w:proofErr w:type="spellStart"/>
      <w:r w:rsidR="00D25757" w:rsidRPr="00015722">
        <w:rPr>
          <w:rFonts w:ascii="Times New Roman" w:hAnsi="Times New Roman" w:cs="Times New Roman"/>
          <w:sz w:val="24"/>
          <w:szCs w:val="24"/>
        </w:rPr>
        <w:t>Mózes</w:t>
      </w:r>
      <w:proofErr w:type="spellEnd"/>
      <w:r w:rsidR="00D25757" w:rsidRPr="00015722">
        <w:rPr>
          <w:rFonts w:ascii="Times New Roman" w:hAnsi="Times New Roman" w:cs="Times New Roman"/>
          <w:sz w:val="24"/>
          <w:szCs w:val="24"/>
        </w:rPr>
        <w:t xml:space="preserve"> </w:t>
      </w:r>
      <w:proofErr w:type="spellStart"/>
      <w:r w:rsidR="00D25757" w:rsidRPr="00015722">
        <w:rPr>
          <w:rFonts w:ascii="Times New Roman" w:hAnsi="Times New Roman" w:cs="Times New Roman"/>
          <w:sz w:val="24"/>
          <w:szCs w:val="24"/>
        </w:rPr>
        <w:t>Salamon’s</w:t>
      </w:r>
      <w:proofErr w:type="spellEnd"/>
      <w:r w:rsidR="00ED4B66" w:rsidRPr="00015722">
        <w:rPr>
          <w:rFonts w:ascii="Times New Roman" w:hAnsi="Times New Roman" w:cs="Times New Roman"/>
          <w:sz w:val="24"/>
          <w:szCs w:val="24"/>
        </w:rPr>
        <w:t xml:space="preserve"> </w:t>
      </w:r>
      <w:proofErr w:type="spellStart"/>
      <w:r w:rsidR="00B2226B">
        <w:rPr>
          <w:rFonts w:ascii="Times New Roman" w:hAnsi="Times New Roman" w:cs="Times New Roman"/>
          <w:i/>
          <w:iCs/>
          <w:sz w:val="24"/>
          <w:szCs w:val="24"/>
        </w:rPr>
        <w:t>Netiv</w:t>
      </w:r>
      <w:proofErr w:type="spellEnd"/>
      <w:r w:rsidR="00B2226B">
        <w:rPr>
          <w:rFonts w:ascii="Times New Roman" w:hAnsi="Times New Roman" w:cs="Times New Roman"/>
          <w:i/>
          <w:iCs/>
          <w:sz w:val="24"/>
          <w:szCs w:val="24"/>
        </w:rPr>
        <w:t xml:space="preserve"> Moshe: </w:t>
      </w:r>
      <w:proofErr w:type="spellStart"/>
      <w:r w:rsidR="00A476E3" w:rsidRPr="00015722">
        <w:rPr>
          <w:rFonts w:ascii="Times New Roman" w:hAnsi="Times New Roman" w:cs="Times New Roman"/>
          <w:i/>
          <w:iCs/>
          <w:sz w:val="24"/>
          <w:szCs w:val="24"/>
        </w:rPr>
        <w:t>Maamar</w:t>
      </w:r>
      <w:proofErr w:type="spellEnd"/>
      <w:r w:rsidR="00A476E3" w:rsidRPr="00015722">
        <w:rPr>
          <w:rFonts w:ascii="Times New Roman" w:hAnsi="Times New Roman" w:cs="Times New Roman"/>
          <w:i/>
          <w:iCs/>
          <w:sz w:val="24"/>
          <w:szCs w:val="24"/>
        </w:rPr>
        <w:t xml:space="preserve"> </w:t>
      </w:r>
      <w:proofErr w:type="spellStart"/>
      <w:r w:rsidR="00A476E3" w:rsidRPr="00015722">
        <w:rPr>
          <w:rFonts w:ascii="Times New Roman" w:hAnsi="Times New Roman" w:cs="Times New Roman"/>
          <w:i/>
          <w:iCs/>
          <w:sz w:val="24"/>
          <w:szCs w:val="24"/>
        </w:rPr>
        <w:t>Mehkari</w:t>
      </w:r>
      <w:proofErr w:type="spellEnd"/>
      <w:r w:rsidR="00A476E3" w:rsidRPr="00015722">
        <w:rPr>
          <w:rFonts w:ascii="Times New Roman" w:hAnsi="Times New Roman" w:cs="Times New Roman"/>
          <w:i/>
          <w:iCs/>
          <w:sz w:val="24"/>
          <w:szCs w:val="24"/>
        </w:rPr>
        <w:t xml:space="preserve"> ‘al </w:t>
      </w:r>
      <w:proofErr w:type="spellStart"/>
      <w:r w:rsidR="00A476E3" w:rsidRPr="00015722">
        <w:rPr>
          <w:rFonts w:ascii="Times New Roman" w:hAnsi="Times New Roman" w:cs="Times New Roman"/>
          <w:i/>
          <w:iCs/>
          <w:sz w:val="24"/>
          <w:szCs w:val="24"/>
        </w:rPr>
        <w:t>Mishpat</w:t>
      </w:r>
      <w:proofErr w:type="spellEnd"/>
      <w:r w:rsidR="00A476E3" w:rsidRPr="00015722">
        <w:rPr>
          <w:rFonts w:ascii="Times New Roman" w:hAnsi="Times New Roman" w:cs="Times New Roman"/>
          <w:i/>
          <w:iCs/>
          <w:sz w:val="24"/>
          <w:szCs w:val="24"/>
        </w:rPr>
        <w:t xml:space="preserve"> </w:t>
      </w:r>
      <w:proofErr w:type="spellStart"/>
      <w:r w:rsidR="00A476E3" w:rsidRPr="00015722">
        <w:rPr>
          <w:rFonts w:ascii="Times New Roman" w:hAnsi="Times New Roman" w:cs="Times New Roman"/>
          <w:i/>
          <w:iCs/>
          <w:sz w:val="24"/>
          <w:szCs w:val="24"/>
        </w:rPr>
        <w:t>haNashim</w:t>
      </w:r>
      <w:proofErr w:type="spellEnd"/>
      <w:r w:rsidR="00A476E3" w:rsidRPr="00015722">
        <w:rPr>
          <w:rFonts w:ascii="Times New Roman" w:hAnsi="Times New Roman" w:cs="Times New Roman"/>
          <w:i/>
          <w:iCs/>
          <w:sz w:val="24"/>
          <w:szCs w:val="24"/>
        </w:rPr>
        <w:t xml:space="preserve"> </w:t>
      </w:r>
      <w:proofErr w:type="spellStart"/>
      <w:r w:rsidR="00A476E3" w:rsidRPr="00015722">
        <w:rPr>
          <w:rFonts w:ascii="Times New Roman" w:hAnsi="Times New Roman" w:cs="Times New Roman"/>
          <w:i/>
          <w:iCs/>
          <w:sz w:val="24"/>
          <w:szCs w:val="24"/>
        </w:rPr>
        <w:t>BaEmunah</w:t>
      </w:r>
      <w:proofErr w:type="spellEnd"/>
      <w:r w:rsidR="00A476E3" w:rsidRPr="00000801" w:rsidDel="00D25757">
        <w:rPr>
          <w:rFonts w:ascii="Times New Roman" w:hAnsi="Times New Roman" w:cs="Times New Roman"/>
          <w:sz w:val="24"/>
          <w:szCs w:val="24"/>
        </w:rPr>
        <w:t xml:space="preserve"> </w:t>
      </w:r>
      <w:r w:rsidR="00ED4B66" w:rsidRPr="00015722">
        <w:rPr>
          <w:rFonts w:ascii="Times New Roman" w:hAnsi="Times New Roman" w:cs="Times New Roman"/>
          <w:sz w:val="24"/>
          <w:szCs w:val="24"/>
        </w:rPr>
        <w:t xml:space="preserve">was written </w:t>
      </w:r>
      <w:r w:rsidR="00D65D18" w:rsidRPr="00015722">
        <w:rPr>
          <w:rFonts w:ascii="Times New Roman" w:hAnsi="Times New Roman" w:cs="Times New Roman"/>
          <w:sz w:val="24"/>
          <w:szCs w:val="24"/>
        </w:rPr>
        <w:t>in post-Schism</w:t>
      </w:r>
      <w:r w:rsidR="00D25757" w:rsidRPr="00015722">
        <w:rPr>
          <w:rFonts w:ascii="Times New Roman" w:hAnsi="Times New Roman" w:cs="Times New Roman"/>
          <w:sz w:val="24"/>
          <w:szCs w:val="24"/>
        </w:rPr>
        <w:t xml:space="preserve"> Hungary,</w:t>
      </w:r>
      <w:r w:rsidR="00D65D18" w:rsidRPr="00000801">
        <w:rPr>
          <w:rStyle w:val="FootnoteReference"/>
          <w:rFonts w:ascii="Times New Roman" w:hAnsi="Times New Roman" w:cs="Times New Roman"/>
          <w:sz w:val="24"/>
          <w:szCs w:val="24"/>
        </w:rPr>
        <w:footnoteReference w:id="24"/>
      </w:r>
      <w:r w:rsidR="00D65D18" w:rsidRPr="00000801">
        <w:rPr>
          <w:rFonts w:ascii="Times New Roman" w:hAnsi="Times New Roman" w:cs="Times New Roman"/>
          <w:sz w:val="24"/>
          <w:szCs w:val="24"/>
        </w:rPr>
        <w:t xml:space="preserve"> </w:t>
      </w:r>
      <w:r w:rsidR="00D65D18" w:rsidRPr="00015722">
        <w:rPr>
          <w:rFonts w:ascii="Times New Roman" w:hAnsi="Times New Roman" w:cs="Times New Roman"/>
          <w:sz w:val="24"/>
          <w:szCs w:val="24"/>
        </w:rPr>
        <w:t xml:space="preserve">special </w:t>
      </w:r>
      <w:r w:rsidR="00821F0E" w:rsidRPr="00015722">
        <w:rPr>
          <w:rFonts w:ascii="Times New Roman" w:hAnsi="Times New Roman" w:cs="Times New Roman"/>
          <w:sz w:val="24"/>
          <w:szCs w:val="24"/>
        </w:rPr>
        <w:t xml:space="preserve">attention </w:t>
      </w:r>
      <w:r w:rsidR="00B57744" w:rsidRPr="00015722">
        <w:rPr>
          <w:rFonts w:ascii="Times New Roman" w:hAnsi="Times New Roman" w:cs="Times New Roman"/>
          <w:sz w:val="24"/>
          <w:szCs w:val="24"/>
        </w:rPr>
        <w:t xml:space="preserve">must </w:t>
      </w:r>
      <w:r w:rsidR="00821F0E" w:rsidRPr="00015722">
        <w:rPr>
          <w:rFonts w:ascii="Times New Roman" w:hAnsi="Times New Roman" w:cs="Times New Roman"/>
          <w:sz w:val="24"/>
          <w:szCs w:val="24"/>
        </w:rPr>
        <w:t xml:space="preserve">be given to the </w:t>
      </w:r>
      <w:r w:rsidR="00093FC7" w:rsidRPr="00015722">
        <w:rPr>
          <w:rFonts w:ascii="Times New Roman" w:hAnsi="Times New Roman" w:cs="Times New Roman"/>
          <w:sz w:val="24"/>
          <w:szCs w:val="24"/>
        </w:rPr>
        <w:t xml:space="preserve">doctrinal position of the </w:t>
      </w:r>
      <w:proofErr w:type="spellStart"/>
      <w:r w:rsidR="00093FC7" w:rsidRPr="00015722">
        <w:rPr>
          <w:rFonts w:ascii="Times New Roman" w:hAnsi="Times New Roman" w:cs="Times New Roman"/>
          <w:sz w:val="24"/>
          <w:szCs w:val="24"/>
        </w:rPr>
        <w:t>Neolog</w:t>
      </w:r>
      <w:proofErr w:type="spellEnd"/>
      <w:r w:rsidR="00093FC7" w:rsidRPr="00015722">
        <w:rPr>
          <w:rFonts w:ascii="Times New Roman" w:hAnsi="Times New Roman" w:cs="Times New Roman"/>
          <w:sz w:val="24"/>
          <w:szCs w:val="24"/>
        </w:rPr>
        <w:t xml:space="preserve"> movement </w:t>
      </w:r>
      <w:r w:rsidR="00895D7B" w:rsidRPr="00015722">
        <w:rPr>
          <w:rFonts w:ascii="Times New Roman" w:hAnsi="Times New Roman" w:cs="Times New Roman"/>
          <w:sz w:val="24"/>
          <w:szCs w:val="24"/>
        </w:rPr>
        <w:t xml:space="preserve">and the </w:t>
      </w:r>
      <w:r w:rsidR="00093FC7" w:rsidRPr="00015722">
        <w:rPr>
          <w:rFonts w:ascii="Times New Roman" w:hAnsi="Times New Roman" w:cs="Times New Roman"/>
          <w:sz w:val="24"/>
          <w:szCs w:val="24"/>
        </w:rPr>
        <w:t xml:space="preserve">place </w:t>
      </w:r>
      <w:r w:rsidR="00895D7B" w:rsidRPr="00015722">
        <w:rPr>
          <w:rFonts w:ascii="Times New Roman" w:hAnsi="Times New Roman" w:cs="Times New Roman"/>
          <w:sz w:val="24"/>
          <w:szCs w:val="24"/>
        </w:rPr>
        <w:t xml:space="preserve">it </w:t>
      </w:r>
      <w:r w:rsidR="00093FC7" w:rsidRPr="00015722">
        <w:rPr>
          <w:rFonts w:ascii="Times New Roman" w:hAnsi="Times New Roman" w:cs="Times New Roman"/>
          <w:sz w:val="24"/>
          <w:szCs w:val="24"/>
        </w:rPr>
        <w:t xml:space="preserve">allocated to women. It would be a mistake to characterize </w:t>
      </w:r>
      <w:proofErr w:type="spellStart"/>
      <w:r w:rsidR="00093FC7" w:rsidRPr="00015722">
        <w:rPr>
          <w:rFonts w:ascii="Times New Roman" w:hAnsi="Times New Roman" w:cs="Times New Roman"/>
          <w:sz w:val="24"/>
          <w:szCs w:val="24"/>
        </w:rPr>
        <w:t>Neolog</w:t>
      </w:r>
      <w:proofErr w:type="spellEnd"/>
      <w:r w:rsidR="00093FC7" w:rsidRPr="00015722">
        <w:rPr>
          <w:rFonts w:ascii="Times New Roman" w:hAnsi="Times New Roman" w:cs="Times New Roman"/>
          <w:sz w:val="24"/>
          <w:szCs w:val="24"/>
        </w:rPr>
        <w:t xml:space="preserve"> Judaism as </w:t>
      </w:r>
      <w:r w:rsidR="009566C7" w:rsidRPr="00015722">
        <w:rPr>
          <w:rFonts w:ascii="Times New Roman" w:hAnsi="Times New Roman" w:cs="Times New Roman"/>
          <w:sz w:val="24"/>
          <w:szCs w:val="24"/>
        </w:rPr>
        <w:t>the Hungarian version of</w:t>
      </w:r>
      <w:r w:rsidR="00066309" w:rsidRPr="00015722">
        <w:rPr>
          <w:rFonts w:ascii="Times New Roman" w:hAnsi="Times New Roman" w:cs="Times New Roman"/>
          <w:sz w:val="24"/>
          <w:szCs w:val="24"/>
        </w:rPr>
        <w:t xml:space="preserve"> Reform Judaism</w:t>
      </w:r>
      <w:r w:rsidR="00093FC7"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which emerged </w:t>
      </w:r>
      <w:r w:rsidR="00591BA2">
        <w:rPr>
          <w:rFonts w:ascii="Times New Roman" w:hAnsi="Times New Roman" w:cs="Times New Roman"/>
          <w:sz w:val="24"/>
          <w:szCs w:val="24"/>
        </w:rPr>
        <w:t xml:space="preserve">toward the end of </w:t>
      </w:r>
      <w:r w:rsidR="008332AA">
        <w:rPr>
          <w:rFonts w:ascii="Times New Roman" w:hAnsi="Times New Roman" w:cs="Times New Roman"/>
          <w:sz w:val="24"/>
          <w:szCs w:val="24"/>
        </w:rPr>
        <w:t xml:space="preserve">the first </w:t>
      </w:r>
      <w:r w:rsidR="004D7A83" w:rsidRPr="00015722">
        <w:rPr>
          <w:rFonts w:ascii="Times New Roman" w:hAnsi="Times New Roman" w:cs="Times New Roman"/>
          <w:sz w:val="24"/>
          <w:szCs w:val="24"/>
        </w:rPr>
        <w:t xml:space="preserve">half of the </w:t>
      </w:r>
      <w:r w:rsidRPr="00015722">
        <w:rPr>
          <w:rFonts w:ascii="Times New Roman" w:hAnsi="Times New Roman" w:cs="Times New Roman"/>
          <w:sz w:val="24"/>
          <w:szCs w:val="24"/>
        </w:rPr>
        <w:t>nineteenth-</w:t>
      </w:r>
      <w:r w:rsidR="004D7A83" w:rsidRPr="00015722">
        <w:rPr>
          <w:rFonts w:ascii="Times New Roman" w:hAnsi="Times New Roman" w:cs="Times New Roman"/>
          <w:sz w:val="24"/>
          <w:szCs w:val="24"/>
        </w:rPr>
        <w:t>century, represented a moderate response to emancipatory processes and modernity.</w:t>
      </w:r>
      <w:r w:rsidR="009A7FD0">
        <w:rPr>
          <w:rStyle w:val="FootnoteReference"/>
          <w:rFonts w:ascii="Times New Roman" w:hAnsi="Times New Roman" w:cs="Times New Roman"/>
          <w:sz w:val="24"/>
          <w:szCs w:val="24"/>
        </w:rPr>
        <w:footnoteReference w:id="25"/>
      </w:r>
      <w:r w:rsidR="004D7A83" w:rsidRPr="00015722">
        <w:rPr>
          <w:rFonts w:ascii="Times New Roman" w:hAnsi="Times New Roman" w:cs="Times New Roman"/>
          <w:sz w:val="24"/>
          <w:szCs w:val="24"/>
        </w:rPr>
        <w:t xml:space="preserve"> Vigorously distancing itself from Reform Judaism, </w:t>
      </w:r>
      <w:r w:rsidR="00202A6F" w:rsidRPr="00015722">
        <w:rPr>
          <w:rFonts w:ascii="Times New Roman" w:hAnsi="Times New Roman" w:cs="Times New Roman"/>
          <w:sz w:val="24"/>
          <w:szCs w:val="24"/>
        </w:rPr>
        <w:t>wh</w:t>
      </w:r>
      <w:r w:rsidR="0047010D" w:rsidRPr="00015722">
        <w:rPr>
          <w:rFonts w:ascii="Times New Roman" w:hAnsi="Times New Roman" w:cs="Times New Roman"/>
          <w:sz w:val="24"/>
          <w:szCs w:val="24"/>
        </w:rPr>
        <w:t>ich</w:t>
      </w:r>
      <w:r w:rsidR="00202A6F" w:rsidRPr="00015722">
        <w:rPr>
          <w:rFonts w:ascii="Times New Roman" w:hAnsi="Times New Roman" w:cs="Times New Roman"/>
          <w:sz w:val="24"/>
          <w:szCs w:val="24"/>
        </w:rPr>
        <w:t xml:space="preserve"> failed to acquire a true following in Hungary, </w:t>
      </w:r>
      <w:r w:rsidR="004D7A83" w:rsidRPr="00015722">
        <w:rPr>
          <w:rFonts w:ascii="Times New Roman" w:hAnsi="Times New Roman" w:cs="Times New Roman"/>
          <w:sz w:val="24"/>
          <w:szCs w:val="24"/>
        </w:rPr>
        <w:t xml:space="preserve">it did not feel any need to change either religious practices or beliefs. As Leopold </w:t>
      </w:r>
      <w:proofErr w:type="spellStart"/>
      <w:r w:rsidR="004D7A83" w:rsidRPr="00015722">
        <w:rPr>
          <w:rFonts w:ascii="Times New Roman" w:hAnsi="Times New Roman" w:cs="Times New Roman"/>
          <w:sz w:val="24"/>
          <w:szCs w:val="24"/>
        </w:rPr>
        <w:t>L</w:t>
      </w:r>
      <w:r w:rsidR="002614CE" w:rsidRPr="00015722">
        <w:rPr>
          <w:rFonts w:ascii="Times New Roman" w:hAnsi="Times New Roman" w:cs="Times New Roman"/>
          <w:sz w:val="24"/>
          <w:szCs w:val="24"/>
        </w:rPr>
        <w:t>ö</w:t>
      </w:r>
      <w:r w:rsidR="004D7A83" w:rsidRPr="00015722">
        <w:rPr>
          <w:rFonts w:ascii="Times New Roman" w:hAnsi="Times New Roman" w:cs="Times New Roman"/>
          <w:sz w:val="24"/>
          <w:szCs w:val="24"/>
        </w:rPr>
        <w:t>w</w:t>
      </w:r>
      <w:proofErr w:type="spellEnd"/>
      <w:r w:rsidR="004D7A83" w:rsidRPr="00015722">
        <w:rPr>
          <w:rFonts w:ascii="Times New Roman" w:hAnsi="Times New Roman" w:cs="Times New Roman"/>
          <w:sz w:val="24"/>
          <w:szCs w:val="24"/>
        </w:rPr>
        <w:t xml:space="preserve">, one of the more prominent figures of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stated, the difference between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and Orthodoxy was one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culture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not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cult</w:t>
      </w:r>
      <w:r w:rsidR="00C73F1B"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26"/>
      </w:r>
      <w:r w:rsidR="004D7A83" w:rsidRPr="00000801">
        <w:rPr>
          <w:rFonts w:ascii="Times New Roman" w:hAnsi="Times New Roman" w:cs="Times New Roman"/>
          <w:sz w:val="24"/>
          <w:szCs w:val="24"/>
        </w:rPr>
        <w:t xml:space="preserve"> It certainly did not intend to make changes in the religious status of women. </w:t>
      </w:r>
      <w:r w:rsidR="00E54DDD" w:rsidRPr="00015722">
        <w:rPr>
          <w:rFonts w:ascii="Times New Roman" w:hAnsi="Times New Roman" w:cs="Times New Roman"/>
          <w:sz w:val="24"/>
          <w:szCs w:val="24"/>
        </w:rPr>
        <w:t>Thus</w:t>
      </w:r>
      <w:r w:rsidR="0047010D" w:rsidRPr="00015722">
        <w:rPr>
          <w:rFonts w:ascii="Times New Roman" w:hAnsi="Times New Roman" w:cs="Times New Roman"/>
          <w:sz w:val="24"/>
          <w:szCs w:val="24"/>
        </w:rPr>
        <w:t>,</w:t>
      </w:r>
      <w:r w:rsidR="00E54DDD" w:rsidRPr="00015722">
        <w:rPr>
          <w:rFonts w:ascii="Times New Roman" w:hAnsi="Times New Roman" w:cs="Times New Roman"/>
          <w:sz w:val="24"/>
          <w:szCs w:val="24"/>
        </w:rPr>
        <w:t xml:space="preserve"> d</w:t>
      </w:r>
      <w:r w:rsidR="00B40806" w:rsidRPr="00015722">
        <w:rPr>
          <w:rFonts w:ascii="Times New Roman" w:hAnsi="Times New Roman" w:cs="Times New Roman"/>
          <w:sz w:val="24"/>
          <w:szCs w:val="24"/>
        </w:rPr>
        <w:t>espite its impressive scholarly output</w:t>
      </w:r>
      <w:r w:rsidR="0047010D" w:rsidRPr="00015722">
        <w:rPr>
          <w:rFonts w:ascii="Times New Roman" w:hAnsi="Times New Roman" w:cs="Times New Roman"/>
          <w:sz w:val="24"/>
          <w:szCs w:val="24"/>
        </w:rPr>
        <w:t>,</w:t>
      </w:r>
      <w:r w:rsidR="00B40806" w:rsidRPr="00015722">
        <w:rPr>
          <w:rFonts w:ascii="Times New Roman" w:hAnsi="Times New Roman" w:cs="Times New Roman"/>
          <w:sz w:val="24"/>
          <w:szCs w:val="24"/>
        </w:rPr>
        <w:t xml:space="preserve"> neither the Rabbinical Seminary of Budapest</w:t>
      </w:r>
      <w:r w:rsidR="007F3E5A" w:rsidRPr="00015722">
        <w:rPr>
          <w:rFonts w:ascii="Times New Roman" w:hAnsi="Times New Roman" w:cs="Times New Roman"/>
          <w:sz w:val="24"/>
          <w:szCs w:val="24"/>
        </w:rPr>
        <w:t xml:space="preserve">, its </w:t>
      </w:r>
      <w:r w:rsidR="00A106E3" w:rsidRPr="00015722">
        <w:rPr>
          <w:rFonts w:ascii="Times New Roman" w:hAnsi="Times New Roman" w:cs="Times New Roman"/>
          <w:sz w:val="24"/>
          <w:szCs w:val="24"/>
        </w:rPr>
        <w:t xml:space="preserve">renowned </w:t>
      </w:r>
      <w:r w:rsidR="00CA0F06" w:rsidRPr="00015722">
        <w:rPr>
          <w:rFonts w:ascii="Times New Roman" w:hAnsi="Times New Roman" w:cs="Times New Roman"/>
          <w:sz w:val="24"/>
          <w:szCs w:val="24"/>
        </w:rPr>
        <w:t>academic institution,</w:t>
      </w:r>
      <w:r w:rsidR="00B40806" w:rsidRPr="00015722">
        <w:rPr>
          <w:rFonts w:ascii="Times New Roman" w:hAnsi="Times New Roman" w:cs="Times New Roman"/>
          <w:sz w:val="24"/>
          <w:szCs w:val="24"/>
        </w:rPr>
        <w:t xml:space="preserve"> nor </w:t>
      </w:r>
      <w:r w:rsidR="00B40806" w:rsidRPr="00000801">
        <w:rPr>
          <w:rFonts w:ascii="Times New Roman" w:hAnsi="Times New Roman" w:cs="Times New Roman"/>
          <w:i/>
          <w:iCs/>
          <w:sz w:val="24"/>
          <w:szCs w:val="24"/>
        </w:rPr>
        <w:t xml:space="preserve">Magyar </w:t>
      </w:r>
      <w:proofErr w:type="spellStart"/>
      <w:r w:rsidR="00B40806" w:rsidRPr="00000801">
        <w:rPr>
          <w:rFonts w:ascii="Times New Roman" w:hAnsi="Times New Roman" w:cs="Times New Roman"/>
          <w:i/>
          <w:iCs/>
          <w:sz w:val="24"/>
          <w:szCs w:val="24"/>
        </w:rPr>
        <w:t>Zsid</w:t>
      </w:r>
      <w:r w:rsidR="00B40806" w:rsidRPr="00015722">
        <w:rPr>
          <w:rStyle w:val="Emphasis"/>
          <w:rFonts w:ascii="Times New Roman" w:hAnsi="Times New Roman" w:cs="Times New Roman"/>
          <w:iCs w:val="0"/>
          <w:sz w:val="24"/>
          <w:szCs w:val="24"/>
          <w:shd w:val="clear" w:color="auto" w:fill="FFFFFF"/>
        </w:rPr>
        <w:t>ó</w:t>
      </w:r>
      <w:proofErr w:type="spellEnd"/>
      <w:r w:rsidR="00B40806" w:rsidRPr="00015722">
        <w:rPr>
          <w:rStyle w:val="Emphasis"/>
          <w:rFonts w:ascii="Times New Roman" w:hAnsi="Times New Roman" w:cs="Times New Roman"/>
          <w:b/>
          <w:bCs/>
          <w:i w:val="0"/>
          <w:iCs w:val="0"/>
          <w:sz w:val="24"/>
          <w:szCs w:val="24"/>
          <w:shd w:val="clear" w:color="auto" w:fill="FFFFFF"/>
        </w:rPr>
        <w:t> </w:t>
      </w:r>
      <w:proofErr w:type="spellStart"/>
      <w:r w:rsidR="00B40806" w:rsidRPr="00015722">
        <w:rPr>
          <w:rFonts w:ascii="Times New Roman" w:hAnsi="Times New Roman" w:cs="Times New Roman"/>
          <w:i/>
          <w:iCs/>
          <w:sz w:val="24"/>
          <w:szCs w:val="24"/>
        </w:rPr>
        <w:t>Szemle</w:t>
      </w:r>
      <w:proofErr w:type="spellEnd"/>
      <w:r w:rsidR="0047010D" w:rsidRPr="00FD1AD8">
        <w:rPr>
          <w:rFonts w:ascii="Times New Roman" w:hAnsi="Times New Roman" w:cs="Times New Roman"/>
          <w:iCs/>
          <w:sz w:val="24"/>
          <w:szCs w:val="24"/>
        </w:rPr>
        <w:t>,</w:t>
      </w:r>
      <w:r w:rsidR="00B40806" w:rsidRPr="00000801">
        <w:rPr>
          <w:rFonts w:ascii="Times New Roman" w:hAnsi="Times New Roman" w:cs="Times New Roman"/>
          <w:sz w:val="24"/>
          <w:szCs w:val="24"/>
        </w:rPr>
        <w:t xml:space="preserve"> </w:t>
      </w:r>
      <w:r w:rsidR="00B57744" w:rsidRPr="00015722">
        <w:rPr>
          <w:rFonts w:ascii="Times New Roman" w:hAnsi="Times New Roman" w:cs="Times New Roman"/>
          <w:sz w:val="24"/>
          <w:szCs w:val="24"/>
        </w:rPr>
        <w:t xml:space="preserve">its scholarly review, </w:t>
      </w:r>
      <w:r w:rsidR="00FB643F" w:rsidRPr="00015722">
        <w:rPr>
          <w:rFonts w:ascii="Times New Roman" w:hAnsi="Times New Roman" w:cs="Times New Roman"/>
          <w:sz w:val="24"/>
          <w:szCs w:val="24"/>
        </w:rPr>
        <w:t>show</w:t>
      </w:r>
      <w:r w:rsidR="00416860" w:rsidRPr="00015722">
        <w:rPr>
          <w:rFonts w:ascii="Times New Roman" w:hAnsi="Times New Roman" w:cs="Times New Roman"/>
          <w:sz w:val="24"/>
          <w:szCs w:val="24"/>
        </w:rPr>
        <w:t>ed</w:t>
      </w:r>
      <w:r w:rsidR="00FB643F" w:rsidRPr="00015722">
        <w:rPr>
          <w:rFonts w:ascii="Times New Roman" w:hAnsi="Times New Roman" w:cs="Times New Roman"/>
          <w:sz w:val="24"/>
          <w:szCs w:val="24"/>
        </w:rPr>
        <w:t xml:space="preserve"> any interest </w:t>
      </w:r>
      <w:r w:rsidR="007C2250" w:rsidRPr="00015722">
        <w:rPr>
          <w:rFonts w:ascii="Times New Roman" w:hAnsi="Times New Roman" w:cs="Times New Roman"/>
          <w:sz w:val="24"/>
          <w:szCs w:val="24"/>
        </w:rPr>
        <w:t xml:space="preserve">in </w:t>
      </w:r>
      <w:r w:rsidR="00B40806" w:rsidRPr="00015722">
        <w:rPr>
          <w:rFonts w:ascii="Times New Roman" w:hAnsi="Times New Roman" w:cs="Times New Roman"/>
          <w:sz w:val="24"/>
          <w:szCs w:val="24"/>
        </w:rPr>
        <w:t xml:space="preserve">the </w:t>
      </w:r>
      <w:r w:rsidR="00FB643F" w:rsidRPr="00015722">
        <w:rPr>
          <w:rFonts w:ascii="Times New Roman" w:hAnsi="Times New Roman" w:cs="Times New Roman"/>
          <w:sz w:val="24"/>
          <w:szCs w:val="24"/>
        </w:rPr>
        <w:t>position</w:t>
      </w:r>
      <w:r w:rsidR="00B40806" w:rsidRPr="00015722">
        <w:rPr>
          <w:rFonts w:ascii="Times New Roman" w:hAnsi="Times New Roman" w:cs="Times New Roman"/>
          <w:sz w:val="24"/>
          <w:szCs w:val="24"/>
        </w:rPr>
        <w:t xml:space="preserve"> of women in </w:t>
      </w:r>
      <w:r w:rsidR="00B40806" w:rsidRPr="00015722">
        <w:rPr>
          <w:rFonts w:ascii="Times New Roman" w:hAnsi="Times New Roman" w:cs="Times New Roman"/>
          <w:sz w:val="24"/>
          <w:szCs w:val="24"/>
        </w:rPr>
        <w:lastRenderedPageBreak/>
        <w:t>Judaism.</w:t>
      </w:r>
      <w:r w:rsidR="00B40806" w:rsidRPr="00000801">
        <w:rPr>
          <w:rStyle w:val="FootnoteReference"/>
          <w:rFonts w:ascii="Times New Roman" w:hAnsi="Times New Roman" w:cs="Times New Roman"/>
          <w:sz w:val="24"/>
          <w:szCs w:val="24"/>
        </w:rPr>
        <w:footnoteReference w:id="27"/>
      </w:r>
      <w:r w:rsidR="00B40806" w:rsidRPr="00000801">
        <w:rPr>
          <w:rFonts w:ascii="Times New Roman" w:hAnsi="Times New Roman" w:cs="Times New Roman"/>
          <w:sz w:val="24"/>
          <w:szCs w:val="24"/>
        </w:rPr>
        <w:t xml:space="preserve"> </w:t>
      </w:r>
      <w:r w:rsidR="00091E36">
        <w:rPr>
          <w:rFonts w:ascii="Times New Roman" w:hAnsi="Times New Roman" w:cs="Times New Roman"/>
          <w:sz w:val="24"/>
          <w:szCs w:val="24"/>
        </w:rPr>
        <w:t xml:space="preserve"> </w:t>
      </w:r>
      <w:r w:rsidR="000F7478" w:rsidRPr="00015722">
        <w:rPr>
          <w:rFonts w:ascii="Times New Roman" w:hAnsi="Times New Roman" w:cs="Times New Roman"/>
          <w:sz w:val="24"/>
          <w:szCs w:val="24"/>
        </w:rPr>
        <w:t xml:space="preserve">While the male adherents of the </w:t>
      </w:r>
      <w:proofErr w:type="spellStart"/>
      <w:r w:rsidR="000F7478" w:rsidRPr="00015722">
        <w:rPr>
          <w:rFonts w:ascii="Times New Roman" w:hAnsi="Times New Roman" w:cs="Times New Roman"/>
          <w:sz w:val="24"/>
          <w:szCs w:val="24"/>
        </w:rPr>
        <w:t>Neolog</w:t>
      </w:r>
      <w:proofErr w:type="spellEnd"/>
      <w:r w:rsidR="000F7478" w:rsidRPr="00015722">
        <w:rPr>
          <w:rFonts w:ascii="Times New Roman" w:hAnsi="Times New Roman" w:cs="Times New Roman"/>
          <w:sz w:val="24"/>
          <w:szCs w:val="24"/>
        </w:rPr>
        <w:t xml:space="preserve"> Judaism were making their way up the </w:t>
      </w:r>
      <w:r w:rsidR="0022590C" w:rsidRPr="00015722">
        <w:rPr>
          <w:rFonts w:ascii="Times New Roman" w:hAnsi="Times New Roman" w:cs="Times New Roman"/>
          <w:sz w:val="24"/>
          <w:szCs w:val="24"/>
        </w:rPr>
        <w:t>social ladder</w:t>
      </w:r>
      <w:r w:rsidR="000F7478" w:rsidRPr="00015722">
        <w:rPr>
          <w:rFonts w:ascii="Times New Roman" w:hAnsi="Times New Roman" w:cs="Times New Roman"/>
          <w:sz w:val="24"/>
          <w:szCs w:val="24"/>
        </w:rPr>
        <w:t xml:space="preserve"> of society, the women were expected to be moderately educated housewives actively engaged in the preservation of [gender biased] Jewish practices and values.</w:t>
      </w:r>
      <w:r w:rsidR="000F7478" w:rsidRPr="00000801">
        <w:rPr>
          <w:rStyle w:val="FootnoteReference"/>
          <w:rFonts w:ascii="Times New Roman" w:hAnsi="Times New Roman" w:cs="Times New Roman"/>
          <w:sz w:val="24"/>
          <w:szCs w:val="24"/>
        </w:rPr>
        <w:footnoteReference w:id="28"/>
      </w:r>
      <w:r w:rsidR="000F7478" w:rsidRPr="00000801">
        <w:rPr>
          <w:rFonts w:ascii="Times New Roman" w:hAnsi="Times New Roman" w:cs="Times New Roman"/>
          <w:sz w:val="24"/>
          <w:szCs w:val="24"/>
        </w:rPr>
        <w:t xml:space="preserve"> </w:t>
      </w:r>
    </w:p>
    <w:p w14:paraId="05564ED7" w14:textId="5A343711" w:rsidR="008478C2" w:rsidRPr="00015722" w:rsidRDefault="004D7A83" w:rsidP="008E1A1E">
      <w:pPr>
        <w:widowControl w:val="0"/>
        <w:suppressLineNumbers/>
        <w:suppressAutoHyphens/>
        <w:autoSpaceDE w:val="0"/>
        <w:autoSpaceDN w:val="0"/>
        <w:bidi w:val="0"/>
        <w:adjustRightInd w:val="0"/>
        <w:spacing w:after="120" w:line="360" w:lineRule="auto"/>
        <w:ind w:firstLine="720"/>
        <w:rPr>
          <w:rFonts w:ascii="Times New Roman" w:hAnsi="Times New Roman" w:cs="Times New Roman"/>
          <w:sz w:val="24"/>
          <w:szCs w:val="24"/>
        </w:rPr>
      </w:pPr>
      <w:r w:rsidRPr="00015722">
        <w:rPr>
          <w:rFonts w:ascii="Times New Roman" w:hAnsi="Times New Roman" w:cs="Times New Roman"/>
          <w:sz w:val="24"/>
          <w:szCs w:val="24"/>
        </w:rPr>
        <w:t xml:space="preserve">Although most of its followers were not practicing Jews, </w:t>
      </w:r>
      <w:proofErr w:type="spellStart"/>
      <w:r w:rsidRPr="00015722">
        <w:rPr>
          <w:rFonts w:ascii="Times New Roman" w:hAnsi="Times New Roman" w:cs="Times New Roman"/>
          <w:sz w:val="24"/>
          <w:szCs w:val="24"/>
        </w:rPr>
        <w:t>Neolog</w:t>
      </w:r>
      <w:proofErr w:type="spellEnd"/>
      <w:r w:rsidRPr="00015722">
        <w:rPr>
          <w:rFonts w:ascii="Times New Roman" w:hAnsi="Times New Roman" w:cs="Times New Roman"/>
          <w:sz w:val="24"/>
          <w:szCs w:val="24"/>
        </w:rPr>
        <w:t xml:space="preserve"> Judaism did stick to the halakhic corpus, restricting </w:t>
      </w:r>
      <w:r w:rsidR="006D2A2E" w:rsidRPr="00015722">
        <w:rPr>
          <w:rFonts w:ascii="Times New Roman" w:hAnsi="Times New Roman" w:cs="Times New Roman"/>
          <w:sz w:val="24"/>
          <w:szCs w:val="24"/>
        </w:rPr>
        <w:t xml:space="preserve">its </w:t>
      </w:r>
      <w:r w:rsidRPr="00015722">
        <w:rPr>
          <w:rFonts w:ascii="Times New Roman" w:hAnsi="Times New Roman" w:cs="Times New Roman"/>
          <w:sz w:val="24"/>
          <w:szCs w:val="24"/>
        </w:rPr>
        <w:t xml:space="preserve">changes to the esthetics of the synagogue and the liturgy. It is symbolic that it did not hesitate to </w:t>
      </w:r>
      <w:r w:rsidR="00B57744" w:rsidRPr="00015722">
        <w:rPr>
          <w:rFonts w:ascii="Times New Roman" w:hAnsi="Times New Roman" w:cs="Times New Roman"/>
          <w:sz w:val="24"/>
          <w:szCs w:val="24"/>
        </w:rPr>
        <w:t xml:space="preserve">make </w:t>
      </w:r>
      <w:r w:rsidRPr="00015722">
        <w:rPr>
          <w:rFonts w:ascii="Times New Roman" w:hAnsi="Times New Roman" w:cs="Times New Roman"/>
          <w:sz w:val="24"/>
          <w:szCs w:val="24"/>
        </w:rPr>
        <w:t xml:space="preserve">its synagogues </w:t>
      </w:r>
      <w:r w:rsidR="00AB0B0D">
        <w:rPr>
          <w:rFonts w:ascii="Times New Roman" w:hAnsi="Times New Roman" w:cs="Times New Roman"/>
          <w:sz w:val="24"/>
          <w:szCs w:val="24"/>
        </w:rPr>
        <w:t xml:space="preserve">look </w:t>
      </w:r>
      <w:r w:rsidRPr="00015722">
        <w:rPr>
          <w:rFonts w:ascii="Times New Roman" w:hAnsi="Times New Roman" w:cs="Times New Roman"/>
          <w:sz w:val="24"/>
          <w:szCs w:val="24"/>
        </w:rPr>
        <w:t xml:space="preserve">strikingly </w:t>
      </w:r>
      <w:proofErr w:type="gramStart"/>
      <w:r w:rsidRPr="00015722">
        <w:rPr>
          <w:rFonts w:ascii="Times New Roman" w:hAnsi="Times New Roman" w:cs="Times New Roman"/>
          <w:sz w:val="24"/>
          <w:szCs w:val="24"/>
        </w:rPr>
        <w:t>similar to</w:t>
      </w:r>
      <w:proofErr w:type="gramEnd"/>
      <w:r w:rsidRPr="00015722">
        <w:rPr>
          <w:rFonts w:ascii="Times New Roman" w:hAnsi="Times New Roman" w:cs="Times New Roman"/>
          <w:sz w:val="24"/>
          <w:szCs w:val="24"/>
        </w:rPr>
        <w:t xml:space="preserve"> churches and </w:t>
      </w:r>
      <w:r w:rsidR="007360EE">
        <w:rPr>
          <w:rFonts w:ascii="Times New Roman" w:hAnsi="Times New Roman" w:cs="Times New Roman"/>
          <w:sz w:val="24"/>
          <w:szCs w:val="24"/>
        </w:rPr>
        <w:t xml:space="preserve">to </w:t>
      </w:r>
      <w:r w:rsidRPr="00015722">
        <w:rPr>
          <w:rFonts w:ascii="Times New Roman" w:hAnsi="Times New Roman" w:cs="Times New Roman"/>
          <w:sz w:val="24"/>
          <w:szCs w:val="24"/>
        </w:rPr>
        <w:t xml:space="preserve">introduce </w:t>
      </w:r>
      <w:r w:rsidR="00B57744" w:rsidRPr="00015722">
        <w:rPr>
          <w:rFonts w:ascii="Times New Roman" w:hAnsi="Times New Roman" w:cs="Times New Roman"/>
          <w:sz w:val="24"/>
          <w:szCs w:val="24"/>
        </w:rPr>
        <w:t>the</w:t>
      </w:r>
      <w:r w:rsidR="00FD6FEE" w:rsidRPr="00015722">
        <w:rPr>
          <w:rFonts w:ascii="Times New Roman" w:hAnsi="Times New Roman" w:cs="Times New Roman"/>
          <w:sz w:val="24"/>
          <w:szCs w:val="24"/>
        </w:rPr>
        <w:t xml:space="preserve"> </w:t>
      </w:r>
      <w:r w:rsidRPr="00015722">
        <w:rPr>
          <w:rFonts w:ascii="Times New Roman" w:hAnsi="Times New Roman" w:cs="Times New Roman"/>
          <w:sz w:val="24"/>
          <w:szCs w:val="24"/>
        </w:rPr>
        <w:t>organ</w:t>
      </w:r>
      <w:r w:rsidR="00FD6FEE" w:rsidRPr="00015722">
        <w:rPr>
          <w:rFonts w:ascii="Times New Roman" w:hAnsi="Times New Roman" w:cs="Times New Roman"/>
          <w:sz w:val="24"/>
          <w:szCs w:val="24"/>
        </w:rPr>
        <w:t xml:space="preserve">; however, </w:t>
      </w:r>
      <w:r w:rsidRPr="00015722">
        <w:rPr>
          <w:rFonts w:ascii="Times New Roman" w:hAnsi="Times New Roman" w:cs="Times New Roman"/>
          <w:sz w:val="24"/>
          <w:szCs w:val="24"/>
        </w:rPr>
        <w:t>it did not dare to abolish gender separation. The latticework was removed</w:t>
      </w:r>
      <w:r w:rsidR="0047010D" w:rsidRPr="00015722">
        <w:rPr>
          <w:rFonts w:ascii="Times New Roman" w:hAnsi="Times New Roman" w:cs="Times New Roman"/>
          <w:sz w:val="24"/>
          <w:szCs w:val="24"/>
        </w:rPr>
        <w:t>,</w:t>
      </w:r>
      <w:r w:rsidRPr="00015722">
        <w:rPr>
          <w:rFonts w:ascii="Times New Roman" w:hAnsi="Times New Roman" w:cs="Times New Roman"/>
          <w:sz w:val="24"/>
          <w:szCs w:val="24"/>
        </w:rPr>
        <w:t xml:space="preserve"> but women were still confined to the gallery high above the prayer hall.</w:t>
      </w:r>
      <w:r w:rsidRPr="00000801">
        <w:rPr>
          <w:rStyle w:val="FootnoteReference"/>
          <w:rFonts w:ascii="Times New Roman" w:hAnsi="Times New Roman" w:cs="Times New Roman"/>
          <w:sz w:val="24"/>
          <w:szCs w:val="24"/>
        </w:rPr>
        <w:footnoteReference w:id="29"/>
      </w:r>
      <w:r w:rsidRPr="00000801">
        <w:rPr>
          <w:rFonts w:ascii="Times New Roman" w:hAnsi="Times New Roman" w:cs="Times New Roman"/>
          <w:sz w:val="24"/>
          <w:szCs w:val="24"/>
        </w:rPr>
        <w:t xml:space="preserve"> </w:t>
      </w:r>
      <w:r w:rsidR="00001413" w:rsidRPr="00015722">
        <w:rPr>
          <w:rFonts w:ascii="Times New Roman" w:hAnsi="Times New Roman" w:cs="Times New Roman"/>
          <w:sz w:val="24"/>
          <w:szCs w:val="24"/>
        </w:rPr>
        <w:t>The Great Synagogue of Pest</w:t>
      </w:r>
      <w:r w:rsidR="0081416B">
        <w:rPr>
          <w:rFonts w:ascii="Times New Roman" w:hAnsi="Times New Roman" w:cs="Times New Roman"/>
          <w:sz w:val="24"/>
          <w:szCs w:val="24"/>
        </w:rPr>
        <w:t>,</w:t>
      </w:r>
      <w:r w:rsidR="00001413" w:rsidRPr="00015722">
        <w:rPr>
          <w:rFonts w:ascii="Times New Roman" w:hAnsi="Times New Roman" w:cs="Times New Roman"/>
          <w:sz w:val="24"/>
          <w:szCs w:val="24"/>
        </w:rPr>
        <w:t xml:space="preserve"> </w:t>
      </w:r>
      <w:r w:rsidR="007F5FEC">
        <w:rPr>
          <w:rFonts w:ascii="Times New Roman" w:hAnsi="Times New Roman" w:cs="Times New Roman"/>
          <w:sz w:val="24"/>
          <w:szCs w:val="24"/>
        </w:rPr>
        <w:t>whose construction was finished in 1859</w:t>
      </w:r>
      <w:r w:rsidR="0081416B">
        <w:rPr>
          <w:rFonts w:ascii="Times New Roman" w:hAnsi="Times New Roman" w:cs="Times New Roman"/>
          <w:sz w:val="24"/>
          <w:szCs w:val="24"/>
        </w:rPr>
        <w:t xml:space="preserve">, </w:t>
      </w:r>
      <w:r w:rsidR="00001413" w:rsidRPr="00015722">
        <w:rPr>
          <w:rFonts w:ascii="Times New Roman" w:hAnsi="Times New Roman" w:cs="Times New Roman"/>
          <w:sz w:val="24"/>
          <w:szCs w:val="24"/>
        </w:rPr>
        <w:t xml:space="preserve">would become </w:t>
      </w:r>
      <w:r w:rsidR="00D26438" w:rsidRPr="00015722">
        <w:rPr>
          <w:rFonts w:ascii="Times New Roman" w:hAnsi="Times New Roman" w:cs="Times New Roman"/>
          <w:sz w:val="24"/>
          <w:szCs w:val="24"/>
        </w:rPr>
        <w:t>a silent</w:t>
      </w:r>
      <w:r w:rsidR="008478C2" w:rsidRPr="00015722">
        <w:rPr>
          <w:rFonts w:ascii="Times New Roman" w:hAnsi="Times New Roman" w:cs="Times New Roman"/>
          <w:sz w:val="24"/>
          <w:szCs w:val="24"/>
        </w:rPr>
        <w:t>, yet</w:t>
      </w:r>
      <w:r w:rsidR="0046330A" w:rsidRPr="00015722">
        <w:rPr>
          <w:rFonts w:ascii="Times New Roman" w:hAnsi="Times New Roman" w:cs="Times New Roman"/>
          <w:sz w:val="24"/>
          <w:szCs w:val="24"/>
        </w:rPr>
        <w:t xml:space="preserve"> </w:t>
      </w:r>
      <w:r w:rsidR="008478C2" w:rsidRPr="00015722">
        <w:rPr>
          <w:rFonts w:ascii="Times New Roman" w:hAnsi="Times New Roman" w:cs="Times New Roman"/>
          <w:sz w:val="24"/>
          <w:szCs w:val="24"/>
        </w:rPr>
        <w:t>eloquent,</w:t>
      </w:r>
      <w:r w:rsidR="00D26438" w:rsidRPr="00015722">
        <w:rPr>
          <w:rFonts w:ascii="Times New Roman" w:hAnsi="Times New Roman" w:cs="Times New Roman"/>
          <w:sz w:val="24"/>
          <w:szCs w:val="24"/>
        </w:rPr>
        <w:t xml:space="preserve"> </w:t>
      </w:r>
      <w:r w:rsidR="0044190E" w:rsidRPr="00015722">
        <w:rPr>
          <w:rFonts w:ascii="Times New Roman" w:hAnsi="Times New Roman" w:cs="Times New Roman"/>
          <w:sz w:val="24"/>
          <w:szCs w:val="24"/>
        </w:rPr>
        <w:t>reminder</w:t>
      </w:r>
      <w:r w:rsidR="00D26438" w:rsidRPr="00015722">
        <w:rPr>
          <w:rFonts w:ascii="Times New Roman" w:hAnsi="Times New Roman" w:cs="Times New Roman"/>
          <w:sz w:val="24"/>
          <w:szCs w:val="24"/>
        </w:rPr>
        <w:t xml:space="preserve"> of </w:t>
      </w:r>
      <w:r w:rsidR="004504FC" w:rsidRPr="00015722">
        <w:rPr>
          <w:rFonts w:ascii="Times New Roman" w:hAnsi="Times New Roman" w:cs="Times New Roman"/>
          <w:sz w:val="24"/>
          <w:szCs w:val="24"/>
        </w:rPr>
        <w:t xml:space="preserve">the </w:t>
      </w:r>
      <w:r w:rsidR="00C878E1" w:rsidRPr="00015722">
        <w:rPr>
          <w:rFonts w:ascii="Times New Roman" w:hAnsi="Times New Roman" w:cs="Times New Roman"/>
          <w:sz w:val="24"/>
          <w:szCs w:val="24"/>
        </w:rPr>
        <w:t>esthetic</w:t>
      </w:r>
      <w:r w:rsidR="00E7074D" w:rsidRPr="00015722">
        <w:rPr>
          <w:rFonts w:ascii="Times New Roman" w:hAnsi="Times New Roman" w:cs="Times New Roman"/>
          <w:sz w:val="24"/>
          <w:szCs w:val="24"/>
        </w:rPr>
        <w:t>al</w:t>
      </w:r>
      <w:r w:rsidR="00C878E1" w:rsidRPr="00015722">
        <w:rPr>
          <w:rFonts w:ascii="Times New Roman" w:hAnsi="Times New Roman" w:cs="Times New Roman"/>
          <w:sz w:val="24"/>
          <w:szCs w:val="24"/>
        </w:rPr>
        <w:t xml:space="preserve"> </w:t>
      </w:r>
      <w:r w:rsidR="00E7074D" w:rsidRPr="00015722">
        <w:rPr>
          <w:rFonts w:ascii="Times New Roman" w:hAnsi="Times New Roman" w:cs="Times New Roman"/>
          <w:sz w:val="24"/>
          <w:szCs w:val="24"/>
        </w:rPr>
        <w:t xml:space="preserve">mores and social </w:t>
      </w:r>
      <w:r w:rsidR="00A476E3" w:rsidRPr="00015722">
        <w:rPr>
          <w:rFonts w:ascii="Times New Roman" w:hAnsi="Times New Roman" w:cs="Times New Roman"/>
          <w:sz w:val="24"/>
          <w:szCs w:val="24"/>
        </w:rPr>
        <w:t xml:space="preserve">conservatism </w:t>
      </w:r>
      <w:r w:rsidR="00D26438" w:rsidRPr="00015722">
        <w:rPr>
          <w:rFonts w:ascii="Times New Roman" w:hAnsi="Times New Roman" w:cs="Times New Roman"/>
          <w:sz w:val="24"/>
          <w:szCs w:val="24"/>
        </w:rPr>
        <w:t xml:space="preserve">of </w:t>
      </w:r>
      <w:proofErr w:type="spellStart"/>
      <w:r w:rsidR="00D26438" w:rsidRPr="00015722">
        <w:rPr>
          <w:rFonts w:ascii="Times New Roman" w:hAnsi="Times New Roman" w:cs="Times New Roman"/>
          <w:sz w:val="24"/>
          <w:szCs w:val="24"/>
        </w:rPr>
        <w:t>Neolog</w:t>
      </w:r>
      <w:proofErr w:type="spellEnd"/>
      <w:r w:rsidR="00D26438" w:rsidRPr="00015722">
        <w:rPr>
          <w:rFonts w:ascii="Times New Roman" w:hAnsi="Times New Roman" w:cs="Times New Roman"/>
          <w:sz w:val="24"/>
          <w:szCs w:val="24"/>
        </w:rPr>
        <w:t xml:space="preserve"> Judaism.</w:t>
      </w:r>
      <w:r w:rsidR="00CF1305" w:rsidRPr="00015722">
        <w:rPr>
          <w:rFonts w:ascii="Times New Roman" w:hAnsi="Times New Roman" w:cs="Times New Roman"/>
          <w:sz w:val="24"/>
          <w:szCs w:val="24"/>
        </w:rPr>
        <w:t xml:space="preserve"> </w:t>
      </w:r>
    </w:p>
    <w:p w14:paraId="6759DB40" w14:textId="03181695" w:rsidR="00FD411C" w:rsidRDefault="0004010C"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7C2250" w:rsidRPr="00015722">
        <w:rPr>
          <w:rFonts w:ascii="Times New Roman" w:hAnsi="Times New Roman" w:cs="Times New Roman"/>
          <w:sz w:val="24"/>
          <w:szCs w:val="24"/>
        </w:rPr>
        <w:t xml:space="preserve">All the above </w:t>
      </w:r>
      <w:r w:rsidR="0018554E" w:rsidRPr="00015722">
        <w:rPr>
          <w:rFonts w:ascii="Times New Roman" w:hAnsi="Times New Roman" w:cs="Times New Roman"/>
          <w:sz w:val="24"/>
          <w:szCs w:val="24"/>
        </w:rPr>
        <w:t>wa</w:t>
      </w:r>
      <w:r w:rsidR="007C2250" w:rsidRPr="00015722">
        <w:rPr>
          <w:rFonts w:ascii="Times New Roman" w:hAnsi="Times New Roman" w:cs="Times New Roman"/>
          <w:sz w:val="24"/>
          <w:szCs w:val="24"/>
        </w:rPr>
        <w:t xml:space="preserve">s not peculiar either to the </w:t>
      </w:r>
      <w:proofErr w:type="spellStart"/>
      <w:r w:rsidR="007C2250" w:rsidRPr="00015722">
        <w:rPr>
          <w:rFonts w:ascii="Times New Roman" w:hAnsi="Times New Roman" w:cs="Times New Roman"/>
          <w:sz w:val="24"/>
          <w:szCs w:val="24"/>
        </w:rPr>
        <w:t>Neolog</w:t>
      </w:r>
      <w:proofErr w:type="spellEnd"/>
      <w:r w:rsidR="007C2250" w:rsidRPr="00015722">
        <w:rPr>
          <w:rFonts w:ascii="Times New Roman" w:hAnsi="Times New Roman" w:cs="Times New Roman"/>
          <w:sz w:val="24"/>
          <w:szCs w:val="24"/>
        </w:rPr>
        <w:t xml:space="preserve"> movement or to any other </w:t>
      </w:r>
      <w:r w:rsidR="0018554E" w:rsidRPr="00015722">
        <w:rPr>
          <w:rFonts w:ascii="Times New Roman" w:hAnsi="Times New Roman" w:cs="Times New Roman"/>
          <w:sz w:val="24"/>
          <w:szCs w:val="24"/>
        </w:rPr>
        <w:t xml:space="preserve">Jewish </w:t>
      </w:r>
      <w:r w:rsidR="007C2250" w:rsidRPr="00015722">
        <w:rPr>
          <w:rFonts w:ascii="Times New Roman" w:hAnsi="Times New Roman" w:cs="Times New Roman"/>
          <w:sz w:val="24"/>
          <w:szCs w:val="24"/>
        </w:rPr>
        <w:t xml:space="preserve">religious </w:t>
      </w:r>
      <w:r w:rsidR="00C33972" w:rsidRPr="00015722">
        <w:rPr>
          <w:rFonts w:ascii="Times New Roman" w:hAnsi="Times New Roman" w:cs="Times New Roman"/>
          <w:sz w:val="24"/>
          <w:szCs w:val="24"/>
        </w:rPr>
        <w:t xml:space="preserve">or social </w:t>
      </w:r>
      <w:r w:rsidR="00B8630E">
        <w:rPr>
          <w:rFonts w:ascii="Times New Roman" w:hAnsi="Times New Roman" w:cs="Times New Roman"/>
          <w:sz w:val="24"/>
          <w:szCs w:val="24"/>
        </w:rPr>
        <w:t>structure</w:t>
      </w:r>
      <w:r w:rsidR="00C33972" w:rsidRPr="00015722">
        <w:rPr>
          <w:rFonts w:ascii="Times New Roman" w:hAnsi="Times New Roman" w:cs="Times New Roman"/>
          <w:sz w:val="24"/>
          <w:szCs w:val="24"/>
        </w:rPr>
        <w:t xml:space="preserve"> at the end of the </w:t>
      </w:r>
      <w:r w:rsidRPr="00015722">
        <w:rPr>
          <w:rFonts w:ascii="Times New Roman" w:hAnsi="Times New Roman" w:cs="Times New Roman"/>
          <w:sz w:val="24"/>
          <w:szCs w:val="24"/>
        </w:rPr>
        <w:t xml:space="preserve">nineteenth </w:t>
      </w:r>
      <w:r w:rsidR="00C33972" w:rsidRPr="00015722">
        <w:rPr>
          <w:rFonts w:ascii="Times New Roman" w:hAnsi="Times New Roman" w:cs="Times New Roman"/>
          <w:sz w:val="24"/>
          <w:szCs w:val="24"/>
        </w:rPr>
        <w:t xml:space="preserve">century. </w:t>
      </w:r>
      <w:r w:rsidR="001F5DF8" w:rsidRPr="00015722">
        <w:rPr>
          <w:rFonts w:ascii="Times New Roman" w:hAnsi="Times New Roman" w:cs="Times New Roman"/>
          <w:sz w:val="24"/>
          <w:szCs w:val="24"/>
        </w:rPr>
        <w:t>R</w:t>
      </w:r>
      <w:r w:rsidR="00A476E3" w:rsidRPr="00015722">
        <w:rPr>
          <w:rFonts w:ascii="Times New Roman" w:hAnsi="Times New Roman" w:cs="Times New Roman"/>
          <w:sz w:val="24"/>
          <w:szCs w:val="24"/>
        </w:rPr>
        <w:t xml:space="preserve">ecent </w:t>
      </w:r>
      <w:r w:rsidR="0018554E" w:rsidRPr="00015722">
        <w:rPr>
          <w:rFonts w:ascii="Times New Roman" w:hAnsi="Times New Roman" w:cs="Times New Roman"/>
          <w:sz w:val="24"/>
          <w:szCs w:val="24"/>
        </w:rPr>
        <w:t>research</w:t>
      </w:r>
      <w:r w:rsidR="00B57744" w:rsidRPr="00015722">
        <w:rPr>
          <w:rFonts w:ascii="Times New Roman" w:hAnsi="Times New Roman" w:cs="Times New Roman"/>
          <w:sz w:val="24"/>
          <w:szCs w:val="24"/>
        </w:rPr>
        <w:t xml:space="preserve"> </w:t>
      </w:r>
      <w:r w:rsidR="001F5DF8" w:rsidRPr="00015722">
        <w:rPr>
          <w:rFonts w:ascii="Times New Roman" w:hAnsi="Times New Roman" w:cs="Times New Roman"/>
          <w:sz w:val="24"/>
          <w:szCs w:val="24"/>
        </w:rPr>
        <w:t>has shown</w:t>
      </w:r>
      <w:r w:rsidR="0018554E" w:rsidRPr="00015722">
        <w:rPr>
          <w:rFonts w:ascii="Times New Roman" w:hAnsi="Times New Roman" w:cs="Times New Roman"/>
          <w:sz w:val="24"/>
          <w:szCs w:val="24"/>
        </w:rPr>
        <w:t xml:space="preserve"> that </w:t>
      </w:r>
      <w:r w:rsidR="00B45192" w:rsidRPr="00015722">
        <w:rPr>
          <w:rFonts w:ascii="Times New Roman" w:hAnsi="Times New Roman" w:cs="Times New Roman"/>
          <w:sz w:val="24"/>
          <w:szCs w:val="24"/>
        </w:rPr>
        <w:t xml:space="preserve">the </w:t>
      </w:r>
      <w:r w:rsidR="007367E1">
        <w:rPr>
          <w:rFonts w:ascii="Times New Roman" w:hAnsi="Times New Roman" w:cs="Times New Roman"/>
          <w:sz w:val="24"/>
          <w:szCs w:val="24"/>
        </w:rPr>
        <w:t xml:space="preserve">halakhic </w:t>
      </w:r>
      <w:r w:rsidR="00B45192" w:rsidRPr="00015722">
        <w:rPr>
          <w:rFonts w:ascii="Times New Roman" w:hAnsi="Times New Roman" w:cs="Times New Roman"/>
          <w:sz w:val="24"/>
          <w:szCs w:val="24"/>
        </w:rPr>
        <w:t>position of women in Judaism</w:t>
      </w:r>
      <w:r w:rsidR="00AE7920" w:rsidRPr="00015722">
        <w:rPr>
          <w:rFonts w:ascii="Times New Roman" w:hAnsi="Times New Roman" w:cs="Times New Roman"/>
          <w:sz w:val="24"/>
          <w:szCs w:val="24"/>
        </w:rPr>
        <w:t xml:space="preserve"> </w:t>
      </w:r>
      <w:r w:rsidR="00D02FE5" w:rsidRPr="00015722">
        <w:rPr>
          <w:rFonts w:ascii="Times New Roman" w:hAnsi="Times New Roman" w:cs="Times New Roman"/>
          <w:sz w:val="24"/>
          <w:szCs w:val="24"/>
        </w:rPr>
        <w:t xml:space="preserve">was not </w:t>
      </w:r>
      <w:r w:rsidR="00B118F4" w:rsidRPr="00015722">
        <w:rPr>
          <w:rFonts w:ascii="Times New Roman" w:hAnsi="Times New Roman" w:cs="Times New Roman"/>
          <w:sz w:val="24"/>
          <w:szCs w:val="24"/>
        </w:rPr>
        <w:t>part of</w:t>
      </w:r>
      <w:r w:rsidR="00DF56AB" w:rsidRPr="00015722">
        <w:rPr>
          <w:rFonts w:ascii="Times New Roman" w:hAnsi="Times New Roman" w:cs="Times New Roman"/>
          <w:sz w:val="24"/>
          <w:szCs w:val="24"/>
        </w:rPr>
        <w:t xml:space="preserve"> </w:t>
      </w:r>
      <w:r w:rsidR="00541CF1">
        <w:rPr>
          <w:rFonts w:ascii="Times New Roman" w:hAnsi="Times New Roman" w:cs="Times New Roman"/>
          <w:sz w:val="24"/>
          <w:szCs w:val="24"/>
        </w:rPr>
        <w:t xml:space="preserve">specific </w:t>
      </w:r>
      <w:r w:rsidR="00392FB6" w:rsidRPr="00015722">
        <w:rPr>
          <w:rFonts w:ascii="Times New Roman" w:hAnsi="Times New Roman" w:cs="Times New Roman"/>
          <w:sz w:val="24"/>
          <w:szCs w:val="24"/>
        </w:rPr>
        <w:t xml:space="preserve">public </w:t>
      </w:r>
      <w:r w:rsidR="008D6FDE" w:rsidRPr="00015722">
        <w:rPr>
          <w:rFonts w:ascii="Times New Roman" w:hAnsi="Times New Roman" w:cs="Times New Roman"/>
          <w:sz w:val="24"/>
          <w:szCs w:val="24"/>
        </w:rPr>
        <w:t xml:space="preserve">discussion </w:t>
      </w:r>
      <w:r w:rsidR="00DF56AB" w:rsidRPr="00015722">
        <w:rPr>
          <w:rFonts w:ascii="Times New Roman" w:hAnsi="Times New Roman" w:cs="Times New Roman"/>
          <w:sz w:val="24"/>
          <w:szCs w:val="24"/>
        </w:rPr>
        <w:t xml:space="preserve">or </w:t>
      </w:r>
      <w:r w:rsidR="00B57744" w:rsidRPr="00015722">
        <w:rPr>
          <w:rFonts w:ascii="Times New Roman" w:hAnsi="Times New Roman" w:cs="Times New Roman"/>
          <w:sz w:val="24"/>
          <w:szCs w:val="24"/>
        </w:rPr>
        <w:t xml:space="preserve">the </w:t>
      </w:r>
      <w:r w:rsidR="00392FB6" w:rsidRPr="00015722">
        <w:rPr>
          <w:rFonts w:ascii="Times New Roman" w:hAnsi="Times New Roman" w:cs="Times New Roman"/>
          <w:sz w:val="24"/>
          <w:szCs w:val="24"/>
        </w:rPr>
        <w:t xml:space="preserve">scholarly </w:t>
      </w:r>
      <w:r w:rsidR="00A30C28" w:rsidRPr="00015722">
        <w:rPr>
          <w:rFonts w:ascii="Times New Roman" w:hAnsi="Times New Roman" w:cs="Times New Roman"/>
          <w:sz w:val="24"/>
          <w:szCs w:val="24"/>
        </w:rPr>
        <w:t>investigation</w:t>
      </w:r>
      <w:r w:rsidR="00392FB6" w:rsidRPr="00015722">
        <w:rPr>
          <w:rFonts w:ascii="Times New Roman" w:hAnsi="Times New Roman" w:cs="Times New Roman"/>
          <w:sz w:val="24"/>
          <w:szCs w:val="24"/>
        </w:rPr>
        <w:t xml:space="preserve"> </w:t>
      </w:r>
      <w:r w:rsidR="00E773B1" w:rsidRPr="00015722">
        <w:rPr>
          <w:rFonts w:ascii="Times New Roman" w:hAnsi="Times New Roman" w:cs="Times New Roman"/>
          <w:sz w:val="24"/>
          <w:szCs w:val="24"/>
        </w:rPr>
        <w:t>of</w:t>
      </w:r>
      <w:r w:rsidR="007775BD" w:rsidRPr="00015722">
        <w:rPr>
          <w:rFonts w:ascii="Times New Roman" w:hAnsi="Times New Roman" w:cs="Times New Roman"/>
          <w:sz w:val="24"/>
          <w:szCs w:val="24"/>
        </w:rPr>
        <w:t xml:space="preserve"> European Jewry</w:t>
      </w:r>
      <w:r w:rsidR="00B118F4"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1B4F42" w:rsidRPr="00015722">
        <w:rPr>
          <w:rFonts w:ascii="Times New Roman" w:hAnsi="Times New Roman" w:cs="Times New Roman"/>
          <w:sz w:val="24"/>
          <w:szCs w:val="24"/>
        </w:rPr>
        <w:t xml:space="preserve">It became </w:t>
      </w:r>
      <w:r w:rsidR="000D2E09" w:rsidRPr="00015722">
        <w:rPr>
          <w:rFonts w:ascii="Times New Roman" w:hAnsi="Times New Roman" w:cs="Times New Roman"/>
          <w:sz w:val="24"/>
          <w:szCs w:val="24"/>
        </w:rPr>
        <w:t xml:space="preserve">a problem </w:t>
      </w:r>
      <w:r w:rsidR="00BE5FC0" w:rsidRPr="00015722">
        <w:rPr>
          <w:rFonts w:ascii="Times New Roman" w:hAnsi="Times New Roman" w:cs="Times New Roman"/>
          <w:sz w:val="24"/>
          <w:szCs w:val="24"/>
        </w:rPr>
        <w:t xml:space="preserve">only </w:t>
      </w:r>
      <w:r w:rsidR="000D2E09" w:rsidRPr="00015722">
        <w:rPr>
          <w:rFonts w:ascii="Times New Roman" w:hAnsi="Times New Roman" w:cs="Times New Roman"/>
          <w:sz w:val="24"/>
          <w:szCs w:val="24"/>
        </w:rPr>
        <w:t xml:space="preserve">toward the end of the second </w:t>
      </w:r>
      <w:r w:rsidR="0018554E" w:rsidRPr="00015722">
        <w:rPr>
          <w:rFonts w:ascii="Times New Roman" w:hAnsi="Times New Roman" w:cs="Times New Roman"/>
          <w:sz w:val="24"/>
          <w:szCs w:val="24"/>
        </w:rPr>
        <w:t xml:space="preserve">decade of the </w:t>
      </w:r>
      <w:r w:rsidRPr="00015722">
        <w:rPr>
          <w:rFonts w:ascii="Times New Roman" w:hAnsi="Times New Roman" w:cs="Times New Roman"/>
          <w:sz w:val="24"/>
          <w:szCs w:val="24"/>
        </w:rPr>
        <w:t xml:space="preserve">twentieth </w:t>
      </w:r>
      <w:r w:rsidR="0018554E" w:rsidRPr="00015722">
        <w:rPr>
          <w:rFonts w:ascii="Times New Roman" w:hAnsi="Times New Roman" w:cs="Times New Roman"/>
          <w:sz w:val="24"/>
          <w:szCs w:val="24"/>
        </w:rPr>
        <w:t>century</w:t>
      </w:r>
      <w:r w:rsidR="000D2E09" w:rsidRPr="00015722">
        <w:rPr>
          <w:rFonts w:ascii="Times New Roman" w:hAnsi="Times New Roman" w:cs="Times New Roman"/>
          <w:sz w:val="24"/>
          <w:szCs w:val="24"/>
        </w:rPr>
        <w:t>.</w:t>
      </w:r>
      <w:r w:rsidR="0018554E" w:rsidRPr="00015722">
        <w:rPr>
          <w:rStyle w:val="FootnoteReference"/>
          <w:rFonts w:ascii="Times New Roman" w:hAnsi="Times New Roman" w:cs="Times New Roman"/>
          <w:sz w:val="24"/>
          <w:szCs w:val="24"/>
        </w:rPr>
        <w:footnoteReference w:id="30"/>
      </w:r>
      <w:r w:rsidR="00AE7920" w:rsidRPr="00015722">
        <w:rPr>
          <w:rFonts w:ascii="Times New Roman" w:hAnsi="Times New Roman" w:cs="Times New Roman"/>
          <w:sz w:val="24"/>
          <w:szCs w:val="24"/>
        </w:rPr>
        <w:t xml:space="preserve"> </w:t>
      </w:r>
      <w:r w:rsidR="0005275E" w:rsidRPr="00015722">
        <w:rPr>
          <w:rFonts w:ascii="Times New Roman" w:hAnsi="Times New Roman" w:cs="Times New Roman"/>
          <w:sz w:val="24"/>
          <w:szCs w:val="24"/>
        </w:rPr>
        <w:t>Even then</w:t>
      </w:r>
      <w:r w:rsidR="00176A6C" w:rsidRPr="00015722">
        <w:rPr>
          <w:rFonts w:ascii="Times New Roman" w:hAnsi="Times New Roman" w:cs="Times New Roman"/>
          <w:sz w:val="24"/>
          <w:szCs w:val="24"/>
        </w:rPr>
        <w:t>,</w:t>
      </w:r>
      <w:r w:rsidR="0005275E" w:rsidRPr="00015722">
        <w:rPr>
          <w:rFonts w:ascii="Times New Roman" w:hAnsi="Times New Roman" w:cs="Times New Roman"/>
          <w:sz w:val="24"/>
          <w:szCs w:val="24"/>
        </w:rPr>
        <w:t xml:space="preserve"> t</w:t>
      </w:r>
      <w:r w:rsidR="0018554E" w:rsidRPr="00015722">
        <w:rPr>
          <w:rFonts w:ascii="Times New Roman" w:hAnsi="Times New Roman" w:cs="Times New Roman"/>
          <w:sz w:val="24"/>
          <w:szCs w:val="24"/>
        </w:rPr>
        <w:t xml:space="preserve">he debate was not a spontaneous </w:t>
      </w:r>
      <w:r w:rsidR="0018554E" w:rsidRPr="00015722">
        <w:rPr>
          <w:rFonts w:ascii="Times New Roman" w:hAnsi="Times New Roman" w:cs="Times New Roman"/>
          <w:sz w:val="24"/>
          <w:szCs w:val="24"/>
        </w:rPr>
        <w:lastRenderedPageBreak/>
        <w:t>one, as it was generated by</w:t>
      </w:r>
      <w:r w:rsidR="008E556D" w:rsidRPr="00015722">
        <w:rPr>
          <w:rFonts w:ascii="Times New Roman" w:hAnsi="Times New Roman" w:cs="Times New Roman"/>
          <w:sz w:val="24"/>
          <w:szCs w:val="24"/>
        </w:rPr>
        <w:t xml:space="preserve"> Rabbi Kook</w:t>
      </w:r>
      <w:r w:rsidR="00AE7920" w:rsidRPr="00015722">
        <w:rPr>
          <w:rFonts w:ascii="Times New Roman" w:hAnsi="Times New Roman" w:cs="Times New Roman"/>
          <w:sz w:val="24"/>
          <w:szCs w:val="24"/>
        </w:rPr>
        <w:t>’</w:t>
      </w:r>
      <w:r w:rsidR="009E1B6F" w:rsidRPr="00015722">
        <w:rPr>
          <w:rFonts w:ascii="Times New Roman" w:hAnsi="Times New Roman" w:cs="Times New Roman"/>
          <w:sz w:val="24"/>
          <w:szCs w:val="24"/>
        </w:rPr>
        <w:t xml:space="preserve">s </w:t>
      </w:r>
      <w:r w:rsidR="00F0475E" w:rsidRPr="00015722">
        <w:rPr>
          <w:rFonts w:ascii="Times New Roman" w:hAnsi="Times New Roman" w:cs="Times New Roman"/>
          <w:sz w:val="24"/>
          <w:szCs w:val="24"/>
        </w:rPr>
        <w:t>respons</w:t>
      </w:r>
      <w:r w:rsidR="00391ACE">
        <w:rPr>
          <w:rFonts w:ascii="Times New Roman" w:hAnsi="Times New Roman" w:cs="Times New Roman"/>
          <w:sz w:val="24"/>
          <w:szCs w:val="24"/>
        </w:rPr>
        <w:t>um</w:t>
      </w:r>
      <w:r w:rsidR="00F0475E" w:rsidRPr="00015722">
        <w:rPr>
          <w:rFonts w:ascii="Times New Roman" w:hAnsi="Times New Roman" w:cs="Times New Roman"/>
          <w:sz w:val="24"/>
          <w:szCs w:val="24"/>
        </w:rPr>
        <w:t xml:space="preserve"> to the Mizrahi party </w:t>
      </w:r>
      <w:r w:rsidR="008E556D" w:rsidRPr="00015722">
        <w:rPr>
          <w:rFonts w:ascii="Times New Roman" w:hAnsi="Times New Roman" w:cs="Times New Roman"/>
          <w:sz w:val="24"/>
          <w:szCs w:val="24"/>
        </w:rPr>
        <w:t>concerning</w:t>
      </w:r>
      <w:r w:rsidR="0018554E" w:rsidRPr="00015722">
        <w:rPr>
          <w:rFonts w:ascii="Times New Roman" w:hAnsi="Times New Roman" w:cs="Times New Roman"/>
          <w:sz w:val="24"/>
          <w:szCs w:val="24"/>
        </w:rPr>
        <w:t xml:space="preserve"> women voting in the prospective elections</w:t>
      </w:r>
      <w:r w:rsidR="00B927AE" w:rsidRPr="00015722">
        <w:rPr>
          <w:rFonts w:ascii="Times New Roman" w:hAnsi="Times New Roman" w:cs="Times New Roman"/>
          <w:sz w:val="24"/>
          <w:szCs w:val="24"/>
        </w:rPr>
        <w:t xml:space="preserve"> in Palestine</w:t>
      </w:r>
      <w:r w:rsidR="0018554E" w:rsidRPr="00015722">
        <w:rPr>
          <w:rFonts w:ascii="Times New Roman" w:hAnsi="Times New Roman" w:cs="Times New Roman"/>
          <w:sz w:val="24"/>
          <w:szCs w:val="24"/>
        </w:rPr>
        <w:t>. As important as it was</w:t>
      </w:r>
      <w:r w:rsidR="00176A6C" w:rsidRPr="00015722">
        <w:rPr>
          <w:rFonts w:ascii="Times New Roman" w:hAnsi="Times New Roman" w:cs="Times New Roman"/>
          <w:sz w:val="24"/>
          <w:szCs w:val="24"/>
        </w:rPr>
        <w:t>,</w:t>
      </w:r>
      <w:r w:rsidR="0018554E" w:rsidRPr="00015722">
        <w:rPr>
          <w:rFonts w:ascii="Times New Roman" w:hAnsi="Times New Roman" w:cs="Times New Roman"/>
          <w:sz w:val="24"/>
          <w:szCs w:val="24"/>
        </w:rPr>
        <w:t xml:space="preserve"> th</w:t>
      </w:r>
      <w:r w:rsidR="008E556D" w:rsidRPr="00015722">
        <w:rPr>
          <w:rFonts w:ascii="Times New Roman" w:hAnsi="Times New Roman" w:cs="Times New Roman"/>
          <w:sz w:val="24"/>
          <w:szCs w:val="24"/>
        </w:rPr>
        <w:t>e</w:t>
      </w:r>
      <w:r w:rsidR="0018554E" w:rsidRPr="00015722">
        <w:rPr>
          <w:rFonts w:ascii="Times New Roman" w:hAnsi="Times New Roman" w:cs="Times New Roman"/>
          <w:sz w:val="24"/>
          <w:szCs w:val="24"/>
        </w:rPr>
        <w:t xml:space="preserve"> heated discussion </w:t>
      </w:r>
      <w:r w:rsidR="008E556D" w:rsidRPr="00015722">
        <w:rPr>
          <w:rFonts w:ascii="Times New Roman" w:hAnsi="Times New Roman" w:cs="Times New Roman"/>
          <w:sz w:val="24"/>
          <w:szCs w:val="24"/>
        </w:rPr>
        <w:t xml:space="preserve">it triggered </w:t>
      </w:r>
      <w:r w:rsidR="0018554E" w:rsidRPr="00015722">
        <w:rPr>
          <w:rFonts w:ascii="Times New Roman" w:hAnsi="Times New Roman" w:cs="Times New Roman"/>
          <w:sz w:val="24"/>
          <w:szCs w:val="24"/>
        </w:rPr>
        <w:t xml:space="preserve">focused on </w:t>
      </w:r>
      <w:r w:rsidR="00C05CA9">
        <w:rPr>
          <w:rFonts w:ascii="Times New Roman" w:hAnsi="Times New Roman" w:cs="Times New Roman"/>
          <w:sz w:val="24"/>
          <w:szCs w:val="24"/>
        </w:rPr>
        <w:t>certain</w:t>
      </w:r>
      <w:r w:rsidR="00A45153">
        <w:rPr>
          <w:rFonts w:ascii="Times New Roman" w:hAnsi="Times New Roman" w:cs="Times New Roman"/>
          <w:sz w:val="24"/>
          <w:szCs w:val="24"/>
        </w:rPr>
        <w:t xml:space="preserve"> </w:t>
      </w:r>
      <w:r w:rsidR="00267537">
        <w:rPr>
          <w:rFonts w:ascii="Times New Roman" w:hAnsi="Times New Roman" w:cs="Times New Roman"/>
          <w:sz w:val="24"/>
          <w:szCs w:val="24"/>
        </w:rPr>
        <w:t xml:space="preserve">halakhic aspects </w:t>
      </w:r>
      <w:r w:rsidR="00D40E55" w:rsidRPr="00015722">
        <w:rPr>
          <w:rFonts w:ascii="Times New Roman" w:hAnsi="Times New Roman" w:cs="Times New Roman"/>
          <w:sz w:val="24"/>
          <w:szCs w:val="24"/>
        </w:rPr>
        <w:t>of</w:t>
      </w:r>
      <w:r w:rsidR="00486FA4" w:rsidRPr="00015722">
        <w:rPr>
          <w:rFonts w:ascii="Times New Roman" w:hAnsi="Times New Roman" w:cs="Times New Roman"/>
          <w:sz w:val="24"/>
          <w:szCs w:val="24"/>
        </w:rPr>
        <w:t xml:space="preserve"> social equality and leadership</w:t>
      </w:r>
      <w:r w:rsidR="0018554E" w:rsidRPr="00015722">
        <w:rPr>
          <w:rFonts w:ascii="Times New Roman" w:hAnsi="Times New Roman" w:cs="Times New Roman"/>
          <w:sz w:val="24"/>
          <w:szCs w:val="24"/>
        </w:rPr>
        <w:t xml:space="preserve">. It did not address </w:t>
      </w:r>
      <w:r w:rsidR="00442CDF" w:rsidRPr="00015722">
        <w:rPr>
          <w:rFonts w:ascii="Times New Roman" w:hAnsi="Times New Roman" w:cs="Times New Roman"/>
          <w:sz w:val="24"/>
          <w:szCs w:val="24"/>
        </w:rPr>
        <w:t xml:space="preserve">either </w:t>
      </w:r>
      <w:r w:rsidR="0018554E" w:rsidRPr="00015722">
        <w:rPr>
          <w:rFonts w:ascii="Times New Roman" w:hAnsi="Times New Roman" w:cs="Times New Roman"/>
          <w:sz w:val="24"/>
          <w:szCs w:val="24"/>
        </w:rPr>
        <w:t xml:space="preserve">the </w:t>
      </w:r>
      <w:r w:rsidR="00442CDF" w:rsidRPr="00015722">
        <w:rPr>
          <w:rFonts w:ascii="Times New Roman" w:hAnsi="Times New Roman" w:cs="Times New Roman"/>
          <w:sz w:val="24"/>
          <w:szCs w:val="24"/>
        </w:rPr>
        <w:t xml:space="preserve">roots of gender inequality in Judaism or their </w:t>
      </w:r>
      <w:r w:rsidR="00A45153">
        <w:rPr>
          <w:rFonts w:ascii="Times New Roman" w:hAnsi="Times New Roman" w:cs="Times New Roman"/>
          <w:sz w:val="24"/>
          <w:szCs w:val="24"/>
        </w:rPr>
        <w:t>broad</w:t>
      </w:r>
      <w:r w:rsidR="003A71C8" w:rsidRPr="00015722">
        <w:rPr>
          <w:rFonts w:ascii="Times New Roman" w:hAnsi="Times New Roman" w:cs="Times New Roman"/>
          <w:sz w:val="24"/>
          <w:szCs w:val="24"/>
        </w:rPr>
        <w:t xml:space="preserve"> </w:t>
      </w:r>
      <w:r w:rsidR="00E5108F" w:rsidRPr="00015722">
        <w:rPr>
          <w:rFonts w:ascii="Times New Roman" w:hAnsi="Times New Roman" w:cs="Times New Roman"/>
          <w:sz w:val="24"/>
          <w:szCs w:val="24"/>
        </w:rPr>
        <w:t>manifestations</w:t>
      </w:r>
      <w:r w:rsidR="00442CDF" w:rsidRPr="00015722">
        <w:rPr>
          <w:rFonts w:ascii="Times New Roman" w:hAnsi="Times New Roman" w:cs="Times New Roman"/>
          <w:sz w:val="24"/>
          <w:szCs w:val="24"/>
        </w:rPr>
        <w:t xml:space="preserve">, such as </w:t>
      </w:r>
      <w:r w:rsidR="006C0268"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6C0268" w:rsidRPr="00015722">
        <w:rPr>
          <w:rFonts w:ascii="Times New Roman" w:hAnsi="Times New Roman" w:cs="Times New Roman"/>
          <w:sz w:val="24"/>
          <w:szCs w:val="24"/>
        </w:rPr>
        <w:t>s systematic alienation from significant parts of Jewish life</w:t>
      </w:r>
      <w:r w:rsidR="0018554E" w:rsidRPr="00015722">
        <w:rPr>
          <w:rFonts w:ascii="Times New Roman" w:hAnsi="Times New Roman" w:cs="Times New Roman"/>
          <w:sz w:val="24"/>
          <w:szCs w:val="24"/>
        </w:rPr>
        <w:t>.</w:t>
      </w:r>
      <w:r w:rsidR="0018554E" w:rsidRPr="00015722">
        <w:rPr>
          <w:rStyle w:val="FootnoteReference"/>
          <w:rFonts w:ascii="Times New Roman" w:hAnsi="Times New Roman" w:cs="Times New Roman"/>
          <w:sz w:val="24"/>
          <w:szCs w:val="24"/>
        </w:rPr>
        <w:footnoteReference w:id="31"/>
      </w:r>
      <w:r w:rsidR="0018554E" w:rsidRPr="00015722">
        <w:rPr>
          <w:rFonts w:ascii="Times New Roman" w:hAnsi="Times New Roman" w:cs="Times New Roman"/>
          <w:sz w:val="24"/>
          <w:szCs w:val="24"/>
        </w:rPr>
        <w:t xml:space="preserve"> </w:t>
      </w:r>
      <w:r w:rsidR="005207DE" w:rsidRPr="00015722">
        <w:rPr>
          <w:rFonts w:ascii="Times New Roman" w:hAnsi="Times New Roman" w:cs="Times New Roman"/>
          <w:sz w:val="24"/>
          <w:szCs w:val="24"/>
        </w:rPr>
        <w:t xml:space="preserve">It </w:t>
      </w:r>
      <w:r w:rsidR="005E5FA9" w:rsidRPr="00015722">
        <w:rPr>
          <w:rFonts w:ascii="Times New Roman" w:hAnsi="Times New Roman" w:cs="Times New Roman"/>
          <w:sz w:val="24"/>
          <w:szCs w:val="24"/>
        </w:rPr>
        <w:t xml:space="preserve">would </w:t>
      </w:r>
      <w:r w:rsidR="005207DE" w:rsidRPr="00015722">
        <w:rPr>
          <w:rFonts w:ascii="Times New Roman" w:hAnsi="Times New Roman" w:cs="Times New Roman"/>
          <w:sz w:val="24"/>
          <w:szCs w:val="24"/>
        </w:rPr>
        <w:t xml:space="preserve">take </w:t>
      </w:r>
      <w:r w:rsidR="001C174F" w:rsidRPr="00015722">
        <w:rPr>
          <w:rFonts w:ascii="Times New Roman" w:hAnsi="Times New Roman" w:cs="Times New Roman"/>
          <w:sz w:val="24"/>
          <w:szCs w:val="24"/>
        </w:rPr>
        <w:t xml:space="preserve">another </w:t>
      </w:r>
      <w:r w:rsidR="00B57744" w:rsidRPr="00015722">
        <w:rPr>
          <w:rFonts w:ascii="Times New Roman" w:hAnsi="Times New Roman" w:cs="Times New Roman"/>
          <w:sz w:val="24"/>
          <w:szCs w:val="24"/>
        </w:rPr>
        <w:t xml:space="preserve">50 </w:t>
      </w:r>
      <w:r w:rsidR="001C174F" w:rsidRPr="00015722">
        <w:rPr>
          <w:rFonts w:ascii="Times New Roman" w:hAnsi="Times New Roman" w:cs="Times New Roman"/>
          <w:sz w:val="24"/>
          <w:szCs w:val="24"/>
        </w:rPr>
        <w:t xml:space="preserve">years </w:t>
      </w:r>
      <w:r w:rsidR="005207DE" w:rsidRPr="00015722">
        <w:rPr>
          <w:rFonts w:ascii="Times New Roman" w:hAnsi="Times New Roman" w:cs="Times New Roman"/>
          <w:sz w:val="24"/>
          <w:szCs w:val="24"/>
        </w:rPr>
        <w:t xml:space="preserve">and the </w:t>
      </w:r>
      <w:r w:rsidR="004E2A0D" w:rsidRPr="00015722">
        <w:rPr>
          <w:rFonts w:ascii="Times New Roman" w:hAnsi="Times New Roman" w:cs="Times New Roman"/>
          <w:sz w:val="24"/>
          <w:szCs w:val="24"/>
        </w:rPr>
        <w:t>birth</w:t>
      </w:r>
      <w:r w:rsidR="005207DE" w:rsidRPr="00015722">
        <w:rPr>
          <w:rFonts w:ascii="Times New Roman" w:hAnsi="Times New Roman" w:cs="Times New Roman"/>
          <w:sz w:val="24"/>
          <w:szCs w:val="24"/>
        </w:rPr>
        <w:t xml:space="preserve"> of religious feminism to </w:t>
      </w:r>
      <w:r w:rsidR="0010137C" w:rsidRPr="00015722">
        <w:rPr>
          <w:rFonts w:ascii="Times New Roman" w:hAnsi="Times New Roman" w:cs="Times New Roman"/>
          <w:sz w:val="24"/>
          <w:szCs w:val="24"/>
        </w:rPr>
        <w:t xml:space="preserve">begin </w:t>
      </w:r>
      <w:r w:rsidR="00970286" w:rsidRPr="00015722">
        <w:rPr>
          <w:rFonts w:ascii="Times New Roman" w:hAnsi="Times New Roman" w:cs="Times New Roman"/>
          <w:sz w:val="24"/>
          <w:szCs w:val="24"/>
        </w:rPr>
        <w:t xml:space="preserve">a serious discussion of these issues. </w:t>
      </w:r>
    </w:p>
    <w:p w14:paraId="305E930B" w14:textId="77777777" w:rsidR="00C1398C" w:rsidRDefault="00C1398C" w:rsidP="00C1398C">
      <w:pPr>
        <w:widowControl w:val="0"/>
        <w:suppressLineNumbers/>
        <w:suppressAutoHyphens/>
        <w:bidi w:val="0"/>
        <w:spacing w:after="120" w:line="360" w:lineRule="auto"/>
        <w:rPr>
          <w:rFonts w:ascii="Times New Roman" w:hAnsi="Times New Roman" w:cs="Times New Roman"/>
          <w:sz w:val="24"/>
          <w:szCs w:val="24"/>
        </w:rPr>
      </w:pPr>
    </w:p>
    <w:p w14:paraId="0424B0F6" w14:textId="7D9D4CDC" w:rsidR="004D7A83" w:rsidRPr="00074FFB" w:rsidRDefault="004D7A83" w:rsidP="00001D78">
      <w:pPr>
        <w:widowControl w:val="0"/>
        <w:suppressLineNumbers/>
        <w:suppressAutoHyphens/>
        <w:autoSpaceDE w:val="0"/>
        <w:autoSpaceDN w:val="0"/>
        <w:bidi w:val="0"/>
        <w:adjustRightInd w:val="0"/>
        <w:spacing w:after="120" w:line="360" w:lineRule="auto"/>
        <w:rPr>
          <w:rFonts w:ascii="Times New Roman" w:hAnsi="Times New Roman" w:cs="Times New Roman"/>
          <w:b/>
          <w:bCs/>
          <w:iCs/>
          <w:sz w:val="24"/>
          <w:szCs w:val="24"/>
        </w:rPr>
      </w:pPr>
      <w:r w:rsidRPr="00015722">
        <w:rPr>
          <w:rFonts w:ascii="Times New Roman" w:hAnsi="Times New Roman" w:cs="Times New Roman"/>
          <w:b/>
          <w:bCs/>
          <w:sz w:val="24"/>
          <w:szCs w:val="24"/>
        </w:rPr>
        <w:t xml:space="preserve">Rabbi </w:t>
      </w:r>
      <w:proofErr w:type="spellStart"/>
      <w:r w:rsidR="009F1B81" w:rsidRPr="00015722">
        <w:rPr>
          <w:rFonts w:ascii="Times New Roman" w:hAnsi="Times New Roman" w:cs="Times New Roman"/>
          <w:b/>
          <w:bCs/>
          <w:sz w:val="24"/>
          <w:szCs w:val="24"/>
        </w:rPr>
        <w:t>M</w:t>
      </w:r>
      <w:r w:rsidR="009F1B81" w:rsidRPr="00015722">
        <w:rPr>
          <w:rStyle w:val="Emphasis"/>
          <w:rFonts w:ascii="Times New Roman" w:hAnsi="Times New Roman" w:cs="Times New Roman"/>
          <w:b/>
          <w:bCs/>
          <w:i w:val="0"/>
          <w:iCs w:val="0"/>
          <w:sz w:val="24"/>
          <w:szCs w:val="24"/>
          <w:shd w:val="clear" w:color="auto" w:fill="FFFFFF"/>
        </w:rPr>
        <w:t>ó</w:t>
      </w:r>
      <w:r w:rsidR="009F1B81" w:rsidRPr="00015722">
        <w:rPr>
          <w:rFonts w:ascii="Times New Roman" w:hAnsi="Times New Roman" w:cs="Times New Roman"/>
          <w:b/>
          <w:bCs/>
          <w:sz w:val="24"/>
          <w:szCs w:val="24"/>
        </w:rPr>
        <w:t>zes</w:t>
      </w:r>
      <w:proofErr w:type="spellEnd"/>
      <w:r w:rsidR="00AE7920" w:rsidRPr="00015722">
        <w:rPr>
          <w:rStyle w:val="Emphasis"/>
          <w:rFonts w:ascii="Times New Roman" w:hAnsi="Times New Roman" w:cs="Times New Roman"/>
          <w:b/>
          <w:bCs/>
          <w:i w:val="0"/>
          <w:iCs w:val="0"/>
          <w:sz w:val="24"/>
          <w:szCs w:val="24"/>
          <w:shd w:val="clear" w:color="auto" w:fill="FFFFFF"/>
        </w:rPr>
        <w:t xml:space="preserve"> </w:t>
      </w:r>
      <w:proofErr w:type="spellStart"/>
      <w:r w:rsidRPr="00015722">
        <w:rPr>
          <w:rFonts w:ascii="Times New Roman" w:hAnsi="Times New Roman" w:cs="Times New Roman"/>
          <w:b/>
          <w:bCs/>
          <w:sz w:val="24"/>
          <w:szCs w:val="24"/>
        </w:rPr>
        <w:t>Salamon</w:t>
      </w:r>
      <w:proofErr w:type="spellEnd"/>
      <w:r w:rsidRPr="00015722">
        <w:rPr>
          <w:rFonts w:ascii="Times New Roman" w:hAnsi="Times New Roman" w:cs="Times New Roman"/>
          <w:b/>
          <w:bCs/>
          <w:sz w:val="24"/>
          <w:szCs w:val="24"/>
        </w:rPr>
        <w:t xml:space="preserve"> (1838</w:t>
      </w:r>
      <w:r w:rsidR="000709E9" w:rsidRPr="00015722">
        <w:rPr>
          <w:rFonts w:ascii="Times New Roman" w:hAnsi="Times New Roman" w:cs="Times New Roman"/>
          <w:b/>
          <w:bCs/>
          <w:sz w:val="24"/>
          <w:szCs w:val="24"/>
        </w:rPr>
        <w:t>–</w:t>
      </w:r>
      <w:r w:rsidRPr="00015722">
        <w:rPr>
          <w:rFonts w:ascii="Times New Roman" w:hAnsi="Times New Roman" w:cs="Times New Roman"/>
          <w:b/>
          <w:bCs/>
          <w:sz w:val="24"/>
          <w:szCs w:val="24"/>
        </w:rPr>
        <w:t>1912</w:t>
      </w:r>
      <w:r w:rsidRPr="00074FFB">
        <w:rPr>
          <w:rFonts w:ascii="Times New Roman" w:hAnsi="Times New Roman" w:cs="Times New Roman"/>
          <w:b/>
          <w:bCs/>
          <w:iCs/>
          <w:sz w:val="24"/>
          <w:szCs w:val="24"/>
        </w:rPr>
        <w:t>)</w:t>
      </w:r>
    </w:p>
    <w:p w14:paraId="245F15E8" w14:textId="2B8453C7" w:rsidR="004D7A83" w:rsidRPr="00015722" w:rsidRDefault="004D7A83" w:rsidP="00E1758A">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t xml:space="preserve">Before </w:t>
      </w:r>
      <w:r w:rsidR="0020761B" w:rsidRPr="00015722">
        <w:rPr>
          <w:rFonts w:ascii="Times New Roman" w:hAnsi="Times New Roman" w:cs="Times New Roman"/>
          <w:sz w:val="24"/>
          <w:szCs w:val="24"/>
        </w:rPr>
        <w:t xml:space="preserve">I </w:t>
      </w:r>
      <w:r w:rsidRPr="00015722">
        <w:rPr>
          <w:rFonts w:ascii="Times New Roman" w:hAnsi="Times New Roman" w:cs="Times New Roman"/>
          <w:sz w:val="24"/>
          <w:szCs w:val="24"/>
        </w:rPr>
        <w:t xml:space="preserve">discuss the book, let </w:t>
      </w:r>
      <w:r w:rsidR="0020761B" w:rsidRPr="00015722">
        <w:rPr>
          <w:rFonts w:ascii="Times New Roman" w:hAnsi="Times New Roman" w:cs="Times New Roman"/>
          <w:sz w:val="24"/>
          <w:szCs w:val="24"/>
        </w:rPr>
        <w:t xml:space="preserve">me </w:t>
      </w:r>
      <w:r w:rsidRPr="00015722">
        <w:rPr>
          <w:rFonts w:ascii="Times New Roman" w:hAnsi="Times New Roman" w:cs="Times New Roman"/>
          <w:sz w:val="24"/>
          <w:szCs w:val="24"/>
        </w:rPr>
        <w:t xml:space="preserve">relate </w:t>
      </w:r>
      <w:r w:rsidR="006D2A2E" w:rsidRPr="00015722">
        <w:rPr>
          <w:rFonts w:ascii="Times New Roman" w:hAnsi="Times New Roman" w:cs="Times New Roman"/>
          <w:sz w:val="24"/>
          <w:szCs w:val="24"/>
        </w:rPr>
        <w:t xml:space="preserve">what </w:t>
      </w:r>
      <w:r w:rsidRPr="00015722">
        <w:rPr>
          <w:rFonts w:ascii="Times New Roman" w:hAnsi="Times New Roman" w:cs="Times New Roman"/>
          <w:sz w:val="24"/>
          <w:szCs w:val="24"/>
        </w:rPr>
        <w:t xml:space="preserve">little </w:t>
      </w:r>
      <w:r w:rsidR="0020761B" w:rsidRPr="00015722">
        <w:rPr>
          <w:rFonts w:ascii="Times New Roman" w:hAnsi="Times New Roman" w:cs="Times New Roman"/>
          <w:sz w:val="24"/>
          <w:szCs w:val="24"/>
        </w:rPr>
        <w:t xml:space="preserve">is </w:t>
      </w:r>
      <w:r w:rsidRPr="00015722">
        <w:rPr>
          <w:rFonts w:ascii="Times New Roman" w:hAnsi="Times New Roman" w:cs="Times New Roman"/>
          <w:sz w:val="24"/>
          <w:szCs w:val="24"/>
        </w:rPr>
        <w:t>know</w:t>
      </w:r>
      <w:r w:rsidR="0020761B" w:rsidRPr="00015722">
        <w:rPr>
          <w:rFonts w:ascii="Times New Roman" w:hAnsi="Times New Roman" w:cs="Times New Roman"/>
          <w:sz w:val="24"/>
          <w:szCs w:val="24"/>
        </w:rPr>
        <w:t>n</w:t>
      </w:r>
      <w:r w:rsidRPr="00015722">
        <w:rPr>
          <w:rFonts w:ascii="Times New Roman" w:hAnsi="Times New Roman" w:cs="Times New Roman"/>
          <w:sz w:val="24"/>
          <w:szCs w:val="24"/>
        </w:rPr>
        <w:t xml:space="preserve"> about the author.</w:t>
      </w:r>
      <w:r w:rsidRPr="00015722">
        <w:rPr>
          <w:rStyle w:val="FootnoteReference"/>
          <w:rFonts w:ascii="Times New Roman" w:hAnsi="Times New Roman" w:cs="Times New Roman"/>
          <w:sz w:val="24"/>
          <w:szCs w:val="24"/>
        </w:rPr>
        <w:footnoteReference w:id="32"/>
      </w:r>
      <w:r w:rsidRPr="00015722">
        <w:rPr>
          <w:rFonts w:ascii="Times New Roman" w:hAnsi="Times New Roman" w:cs="Times New Roman"/>
          <w:sz w:val="24"/>
          <w:szCs w:val="24"/>
        </w:rPr>
        <w:t xml:space="preserve"> Since the information about him is rather basic, </w:t>
      </w:r>
      <w:r w:rsidR="0020761B" w:rsidRPr="00015722">
        <w:rPr>
          <w:rFonts w:ascii="Times New Roman" w:hAnsi="Times New Roman" w:cs="Times New Roman"/>
          <w:sz w:val="24"/>
          <w:szCs w:val="24"/>
        </w:rPr>
        <w:t xml:space="preserve">I </w:t>
      </w:r>
      <w:r w:rsidRPr="00015722">
        <w:rPr>
          <w:rFonts w:ascii="Times New Roman" w:hAnsi="Times New Roman" w:cs="Times New Roman"/>
          <w:sz w:val="24"/>
          <w:szCs w:val="24"/>
        </w:rPr>
        <w:t xml:space="preserve">shall have to rely </w:t>
      </w:r>
      <w:r w:rsidR="00984F1E" w:rsidRPr="00015722">
        <w:rPr>
          <w:rFonts w:ascii="Times New Roman" w:hAnsi="Times New Roman" w:cs="Times New Roman"/>
          <w:sz w:val="24"/>
          <w:szCs w:val="24"/>
        </w:rPr>
        <w:t xml:space="preserve">mostly </w:t>
      </w:r>
      <w:r w:rsidRPr="00015722">
        <w:rPr>
          <w:rFonts w:ascii="Times New Roman" w:hAnsi="Times New Roman" w:cs="Times New Roman"/>
          <w:sz w:val="24"/>
          <w:szCs w:val="24"/>
        </w:rPr>
        <w:t>on indirect sources, hints scattered in his polemical essays</w:t>
      </w:r>
      <w:r w:rsidR="00316B23" w:rsidRPr="00015722">
        <w:rPr>
          <w:rFonts w:ascii="Times New Roman" w:hAnsi="Times New Roman" w:cs="Times New Roman"/>
          <w:sz w:val="24"/>
          <w:szCs w:val="24"/>
        </w:rPr>
        <w:t xml:space="preserve">, newspaper </w:t>
      </w:r>
      <w:r w:rsidR="004351EA" w:rsidRPr="00015722">
        <w:rPr>
          <w:rFonts w:ascii="Times New Roman" w:hAnsi="Times New Roman" w:cs="Times New Roman"/>
          <w:sz w:val="24"/>
          <w:szCs w:val="24"/>
        </w:rPr>
        <w:t>articles</w:t>
      </w:r>
      <w:r w:rsidRPr="00015722">
        <w:rPr>
          <w:rFonts w:ascii="Times New Roman" w:hAnsi="Times New Roman" w:cs="Times New Roman"/>
          <w:sz w:val="24"/>
          <w:szCs w:val="24"/>
        </w:rPr>
        <w:t xml:space="preserve"> and his </w:t>
      </w:r>
      <w:proofErr w:type="gramStart"/>
      <w:r w:rsidR="00A30C28" w:rsidRPr="00015722">
        <w:rPr>
          <w:rFonts w:ascii="Times New Roman" w:hAnsi="Times New Roman" w:cs="Times New Roman"/>
          <w:sz w:val="24"/>
          <w:szCs w:val="24"/>
        </w:rPr>
        <w:t>short</w:t>
      </w:r>
      <w:r w:rsidR="001662E6">
        <w:rPr>
          <w:rFonts w:ascii="Times New Roman" w:hAnsi="Times New Roman" w:cs="Times New Roman"/>
          <w:sz w:val="24"/>
          <w:szCs w:val="24"/>
        </w:rPr>
        <w:t xml:space="preserve"> </w:t>
      </w:r>
      <w:r w:rsidR="00A30C28" w:rsidRPr="00015722">
        <w:rPr>
          <w:rFonts w:ascii="Times New Roman" w:hAnsi="Times New Roman" w:cs="Times New Roman"/>
          <w:sz w:val="24"/>
          <w:szCs w:val="24"/>
        </w:rPr>
        <w:t>rhymed</w:t>
      </w:r>
      <w:proofErr w:type="gramEnd"/>
      <w:r w:rsidRPr="00015722">
        <w:rPr>
          <w:rFonts w:ascii="Times New Roman" w:hAnsi="Times New Roman" w:cs="Times New Roman"/>
          <w:sz w:val="24"/>
          <w:szCs w:val="24"/>
        </w:rPr>
        <w:t xml:space="preserve"> autobiography.</w:t>
      </w:r>
      <w:r w:rsidRPr="00015722">
        <w:rPr>
          <w:rStyle w:val="FootnoteReference"/>
          <w:rFonts w:ascii="Times New Roman" w:hAnsi="Times New Roman" w:cs="Times New Roman"/>
          <w:sz w:val="24"/>
          <w:szCs w:val="24"/>
        </w:rPr>
        <w:footnoteReference w:id="33"/>
      </w:r>
      <w:r w:rsidRPr="00015722">
        <w:rPr>
          <w:rFonts w:ascii="Times New Roman" w:hAnsi="Times New Roman" w:cs="Times New Roman"/>
          <w:sz w:val="24"/>
          <w:szCs w:val="24"/>
        </w:rPr>
        <w:t xml:space="preserve"> </w:t>
      </w:r>
    </w:p>
    <w:p w14:paraId="20624603" w14:textId="6E4952C2" w:rsidR="004D7A83" w:rsidRPr="00000801" w:rsidRDefault="000709E9"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Rabbi </w:t>
      </w:r>
      <w:proofErr w:type="spellStart"/>
      <w:r w:rsidR="004D7A83" w:rsidRPr="00015722">
        <w:rPr>
          <w:rFonts w:ascii="Times New Roman" w:hAnsi="Times New Roman" w:cs="Times New Roman"/>
          <w:sz w:val="24"/>
          <w:szCs w:val="24"/>
        </w:rPr>
        <w:t>M</w:t>
      </w:r>
      <w:r w:rsidR="004D7A83" w:rsidRPr="00015722">
        <w:rPr>
          <w:rStyle w:val="Emphasis"/>
          <w:rFonts w:ascii="Times New Roman" w:hAnsi="Times New Roman" w:cs="Times New Roman"/>
          <w:i w:val="0"/>
          <w:iCs w:val="0"/>
          <w:sz w:val="24"/>
          <w:szCs w:val="24"/>
          <w:shd w:val="clear" w:color="auto" w:fill="FFFFFF"/>
        </w:rPr>
        <w:t>ó</w:t>
      </w:r>
      <w:r w:rsidR="004D7A83" w:rsidRPr="00015722">
        <w:rPr>
          <w:rFonts w:ascii="Times New Roman" w:hAnsi="Times New Roman" w:cs="Times New Roman"/>
          <w:sz w:val="24"/>
          <w:szCs w:val="24"/>
        </w:rPr>
        <w:t>zes</w:t>
      </w:r>
      <w:proofErr w:type="spellEnd"/>
      <w:r w:rsidR="003F31D8" w:rsidRPr="00015722">
        <w:rPr>
          <w:rFonts w:ascii="Times New Roman" w:hAnsi="Times New Roman" w:cs="Times New Roman"/>
          <w:sz w:val="24"/>
          <w:szCs w:val="24"/>
        </w:rPr>
        <w:t xml:space="preserve"> (Moses)</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w:t>
      </w:r>
      <w:r w:rsidR="00A1011E">
        <w:rPr>
          <w:rFonts w:ascii="Times New Roman" w:hAnsi="Times New Roman" w:cs="Times New Roman"/>
          <w:sz w:val="24"/>
          <w:szCs w:val="24"/>
          <w:lang w:val="en-GB"/>
        </w:rPr>
        <w:t xml:space="preserve">modestly </w:t>
      </w:r>
      <w:r w:rsidR="009F3DFD" w:rsidRPr="00015722">
        <w:rPr>
          <w:rFonts w:ascii="Times New Roman" w:hAnsi="Times New Roman" w:cs="Times New Roman"/>
          <w:sz w:val="24"/>
          <w:szCs w:val="24"/>
        </w:rPr>
        <w:t xml:space="preserve">signed </w:t>
      </w:r>
      <w:r w:rsidR="00A1011E">
        <w:rPr>
          <w:rFonts w:ascii="Times New Roman" w:hAnsi="Times New Roman" w:cs="Times New Roman"/>
          <w:sz w:val="24"/>
          <w:szCs w:val="24"/>
        </w:rPr>
        <w:t xml:space="preserve">all </w:t>
      </w:r>
      <w:r w:rsidR="004D7A83" w:rsidRPr="00015722">
        <w:rPr>
          <w:rFonts w:ascii="Times New Roman" w:hAnsi="Times New Roman" w:cs="Times New Roman"/>
          <w:sz w:val="24"/>
          <w:szCs w:val="24"/>
        </w:rPr>
        <w:t>his book</w:t>
      </w:r>
      <w:r w:rsidR="00CA1C1C" w:rsidRPr="00015722">
        <w:rPr>
          <w:rFonts w:ascii="Times New Roman" w:hAnsi="Times New Roman" w:cs="Times New Roman"/>
          <w:sz w:val="24"/>
          <w:szCs w:val="24"/>
        </w:rPr>
        <w:t>s</w:t>
      </w:r>
      <w:r w:rsidR="004D7A83"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the youngest </w:t>
      </w:r>
      <w:r w:rsidR="00675998" w:rsidRPr="00015722">
        <w:rPr>
          <w:rFonts w:ascii="Times New Roman" w:hAnsi="Times New Roman" w:cs="Times New Roman"/>
          <w:sz w:val="24"/>
          <w:szCs w:val="24"/>
        </w:rPr>
        <w:t>among the sages</w:t>
      </w:r>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proofErr w:type="spellStart"/>
      <w:r w:rsidR="00D31CC8" w:rsidRPr="00015722">
        <w:rPr>
          <w:rFonts w:ascii="Times New Roman" w:hAnsi="Times New Roman" w:cs="Times New Roman"/>
          <w:sz w:val="24"/>
          <w:szCs w:val="24"/>
        </w:rPr>
        <w:t>M</w:t>
      </w:r>
      <w:r w:rsidR="00D31CC8" w:rsidRPr="00015722">
        <w:rPr>
          <w:rStyle w:val="Emphasis"/>
          <w:rFonts w:ascii="Times New Roman" w:hAnsi="Times New Roman" w:cs="Times New Roman"/>
          <w:i w:val="0"/>
          <w:iCs w:val="0"/>
          <w:sz w:val="24"/>
          <w:szCs w:val="24"/>
          <w:shd w:val="clear" w:color="auto" w:fill="FFFFFF"/>
        </w:rPr>
        <w:t>ó</w:t>
      </w:r>
      <w:r w:rsidR="00D31CC8" w:rsidRPr="00015722">
        <w:rPr>
          <w:rFonts w:ascii="Times New Roman" w:hAnsi="Times New Roman" w:cs="Times New Roman"/>
          <w:sz w:val="24"/>
          <w:szCs w:val="24"/>
        </w:rPr>
        <w:t>zes</w:t>
      </w:r>
      <w:proofErr w:type="spellEnd"/>
      <w:r w:rsidR="00D31CC8"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948B2" w:rsidRPr="00015722">
        <w:rPr>
          <w:rFonts w:ascii="Times New Roman" w:hAnsi="Times New Roman" w:cs="Times New Roman"/>
          <w:sz w:val="24"/>
          <w:szCs w:val="24"/>
        </w:rPr>
        <w:t xml:space="preserve"> the lowly</w:t>
      </w:r>
      <w:r w:rsidR="004D7A83" w:rsidRPr="00015722">
        <w:rPr>
          <w:rFonts w:ascii="Times New Roman" w:hAnsi="Times New Roman" w:cs="Times New Roman"/>
          <w:sz w:val="24"/>
          <w:szCs w:val="24"/>
        </w:rPr>
        <w:t xml:space="preserve"> of </w:t>
      </w:r>
      <w:proofErr w:type="spellStart"/>
      <w:r w:rsidR="004D7A83" w:rsidRPr="00015722">
        <w:rPr>
          <w:rFonts w:ascii="Times New Roman" w:hAnsi="Times New Roman" w:cs="Times New Roman"/>
          <w:sz w:val="24"/>
          <w:szCs w:val="24"/>
        </w:rPr>
        <w:t>Khust</w:t>
      </w:r>
      <w:proofErr w:type="spellEnd"/>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34"/>
      </w:r>
      <w:r w:rsidR="004D7A83" w:rsidRPr="00015722">
        <w:rPr>
          <w:rFonts w:ascii="Times New Roman" w:hAnsi="Times New Roman" w:cs="Times New Roman"/>
          <w:sz w:val="24"/>
          <w:szCs w:val="24"/>
        </w:rPr>
        <w:t xml:space="preserve"> </w:t>
      </w:r>
      <w:r w:rsidR="0020761B" w:rsidRPr="00015722">
        <w:rPr>
          <w:rFonts w:ascii="Times New Roman" w:hAnsi="Times New Roman" w:cs="Times New Roman"/>
          <w:sz w:val="24"/>
          <w:szCs w:val="24"/>
        </w:rPr>
        <w:t>He</w:t>
      </w:r>
      <w:r w:rsidR="004D7A83" w:rsidRPr="00015722">
        <w:rPr>
          <w:rFonts w:ascii="Times New Roman" w:hAnsi="Times New Roman" w:cs="Times New Roman"/>
          <w:sz w:val="24"/>
          <w:szCs w:val="24"/>
        </w:rPr>
        <w:t xml:space="preserve"> was born on 7 Adar </w:t>
      </w:r>
      <w:r w:rsidR="00A30C28" w:rsidRPr="00015722">
        <w:rPr>
          <w:rFonts w:ascii="Times New Roman" w:hAnsi="Times New Roman" w:cs="Times New Roman"/>
          <w:sz w:val="24"/>
          <w:szCs w:val="24"/>
          <w:rtl/>
        </w:rPr>
        <w:t>5598</w:t>
      </w:r>
      <w:r w:rsidR="00760CC4" w:rsidRPr="00015722">
        <w:rPr>
          <w:rFonts w:ascii="Times New Roman" w:hAnsi="Times New Roman" w:cs="Times New Roman"/>
          <w:sz w:val="24"/>
          <w:szCs w:val="24"/>
        </w:rPr>
        <w:t xml:space="preserve"> </w:t>
      </w:r>
      <w:r w:rsidR="00A30C28" w:rsidRPr="00015722">
        <w:rPr>
          <w:rFonts w:ascii="Times New Roman" w:hAnsi="Times New Roman" w:cs="Times New Roman"/>
          <w:sz w:val="24"/>
          <w:szCs w:val="24"/>
        </w:rPr>
        <w:t>(</w:t>
      </w:r>
      <w:r w:rsidR="00717608" w:rsidRPr="00015722">
        <w:rPr>
          <w:rFonts w:ascii="Times New Roman" w:hAnsi="Times New Roman" w:cs="Times New Roman"/>
          <w:sz w:val="24"/>
          <w:szCs w:val="24"/>
        </w:rPr>
        <w:t xml:space="preserve">2 April </w:t>
      </w:r>
      <w:r w:rsidR="004D7A83" w:rsidRPr="00015722">
        <w:rPr>
          <w:rFonts w:ascii="Times New Roman" w:hAnsi="Times New Roman" w:cs="Times New Roman"/>
          <w:sz w:val="24"/>
          <w:szCs w:val="24"/>
        </w:rPr>
        <w:t xml:space="preserve">1838) in </w:t>
      </w:r>
      <w:proofErr w:type="spellStart"/>
      <w:r w:rsidR="004D7A83" w:rsidRPr="00015722">
        <w:rPr>
          <w:rFonts w:ascii="Times New Roman" w:hAnsi="Times New Roman" w:cs="Times New Roman"/>
          <w:sz w:val="24"/>
          <w:szCs w:val="24"/>
        </w:rPr>
        <w:t>Khust</w:t>
      </w:r>
      <w:proofErr w:type="spellEnd"/>
      <w:r w:rsidR="00B059E9"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35"/>
      </w:r>
      <w:r w:rsidR="004D7A83" w:rsidRPr="00015722">
        <w:rPr>
          <w:rFonts w:ascii="Times New Roman" w:hAnsi="Times New Roman" w:cs="Times New Roman"/>
          <w:sz w:val="24"/>
          <w:szCs w:val="24"/>
        </w:rPr>
        <w:t xml:space="preserve"> into a poor Jewish family. </w:t>
      </w:r>
      <w:r w:rsidR="004F7C5D" w:rsidRPr="00015722">
        <w:rPr>
          <w:rFonts w:ascii="Times New Roman" w:hAnsi="Times New Roman" w:cs="Times New Roman"/>
          <w:sz w:val="24"/>
          <w:szCs w:val="24"/>
        </w:rPr>
        <w:t xml:space="preserve">The family was </w:t>
      </w:r>
      <w:r w:rsidR="0020761B" w:rsidRPr="00015722">
        <w:rPr>
          <w:rFonts w:ascii="Times New Roman" w:hAnsi="Times New Roman" w:cs="Times New Roman"/>
          <w:sz w:val="24"/>
          <w:szCs w:val="24"/>
        </w:rPr>
        <w:t xml:space="preserve">so </w:t>
      </w:r>
      <w:r w:rsidR="004F7C5D" w:rsidRPr="00015722">
        <w:rPr>
          <w:rFonts w:ascii="Times New Roman" w:hAnsi="Times New Roman" w:cs="Times New Roman"/>
          <w:sz w:val="24"/>
          <w:szCs w:val="24"/>
        </w:rPr>
        <w:t xml:space="preserve">poor that </w:t>
      </w:r>
      <w:r w:rsidR="006A3C64" w:rsidRPr="00015722">
        <w:rPr>
          <w:rFonts w:ascii="Times New Roman" w:hAnsi="Times New Roman" w:cs="Times New Roman"/>
          <w:sz w:val="24"/>
          <w:szCs w:val="24"/>
        </w:rPr>
        <w:t xml:space="preserve">as a young child </w:t>
      </w:r>
      <w:r w:rsidR="0093639C" w:rsidRPr="00015722">
        <w:rPr>
          <w:rFonts w:ascii="Times New Roman" w:hAnsi="Times New Roman" w:cs="Times New Roman"/>
          <w:sz w:val="24"/>
          <w:szCs w:val="24"/>
        </w:rPr>
        <w:t xml:space="preserve">he began working </w:t>
      </w:r>
      <w:r w:rsidR="004F7C5D" w:rsidRPr="00015722">
        <w:rPr>
          <w:rFonts w:ascii="Times New Roman" w:hAnsi="Times New Roman" w:cs="Times New Roman"/>
          <w:sz w:val="24"/>
          <w:szCs w:val="24"/>
        </w:rPr>
        <w:t xml:space="preserve">as a </w:t>
      </w:r>
      <w:proofErr w:type="spellStart"/>
      <w:r w:rsidR="004F7C5D" w:rsidRPr="00015722">
        <w:rPr>
          <w:rFonts w:ascii="Times New Roman" w:hAnsi="Times New Roman" w:cs="Times New Roman"/>
          <w:sz w:val="24"/>
          <w:szCs w:val="24"/>
        </w:rPr>
        <w:t>pedlar</w:t>
      </w:r>
      <w:proofErr w:type="spellEnd"/>
      <w:r w:rsidR="004F7C5D" w:rsidRPr="00015722">
        <w:rPr>
          <w:rFonts w:ascii="Times New Roman" w:hAnsi="Times New Roman" w:cs="Times New Roman"/>
          <w:sz w:val="24"/>
          <w:szCs w:val="24"/>
        </w:rPr>
        <w:t xml:space="preserve">. </w:t>
      </w:r>
      <w:r w:rsidR="005E2C1B" w:rsidRPr="00015722">
        <w:rPr>
          <w:rFonts w:ascii="Times New Roman" w:hAnsi="Times New Roman" w:cs="Times New Roman"/>
          <w:sz w:val="24"/>
          <w:szCs w:val="24"/>
        </w:rPr>
        <w:t>However, e</w:t>
      </w:r>
      <w:r w:rsidR="00380441" w:rsidRPr="00015722">
        <w:rPr>
          <w:rFonts w:ascii="Times New Roman" w:hAnsi="Times New Roman" w:cs="Times New Roman"/>
          <w:sz w:val="24"/>
          <w:szCs w:val="24"/>
        </w:rPr>
        <w:t>ncouraged by his mother</w:t>
      </w:r>
      <w:r w:rsidR="003B42F3" w:rsidRPr="00015722">
        <w:rPr>
          <w:rFonts w:ascii="Times New Roman" w:hAnsi="Times New Roman" w:cs="Times New Roman"/>
          <w:sz w:val="24"/>
          <w:szCs w:val="24"/>
        </w:rPr>
        <w:t>,</w:t>
      </w:r>
      <w:r w:rsidR="00380441" w:rsidRPr="00015722">
        <w:rPr>
          <w:rFonts w:ascii="Times New Roman" w:hAnsi="Times New Roman" w:cs="Times New Roman"/>
          <w:sz w:val="24"/>
          <w:szCs w:val="24"/>
        </w:rPr>
        <w:t xml:space="preserve"> he </w:t>
      </w:r>
      <w:r w:rsidR="00C10E63" w:rsidRPr="00015722">
        <w:rPr>
          <w:rFonts w:ascii="Times New Roman" w:hAnsi="Times New Roman" w:cs="Times New Roman"/>
          <w:sz w:val="24"/>
          <w:szCs w:val="24"/>
        </w:rPr>
        <w:t xml:space="preserve">did not abandon </w:t>
      </w:r>
      <w:r w:rsidR="00FB23C1" w:rsidRPr="006E5CD3">
        <w:rPr>
          <w:rFonts w:ascii="Times New Roman" w:hAnsi="Times New Roman" w:cs="Times New Roman"/>
          <w:iCs/>
          <w:sz w:val="24"/>
          <w:szCs w:val="24"/>
        </w:rPr>
        <w:t>the</w:t>
      </w:r>
      <w:r w:rsidR="00D107C5" w:rsidRPr="006E5CD3">
        <w:rPr>
          <w:rFonts w:ascii="Times New Roman" w:hAnsi="Times New Roman" w:cs="Times New Roman"/>
          <w:iCs/>
          <w:sz w:val="24"/>
          <w:szCs w:val="24"/>
        </w:rPr>
        <w:t xml:space="preserve"> </w:t>
      </w:r>
      <w:r w:rsidR="00D107C5" w:rsidRPr="00000801">
        <w:rPr>
          <w:rFonts w:ascii="Times New Roman" w:hAnsi="Times New Roman" w:cs="Times New Roman"/>
          <w:i/>
          <w:iCs/>
          <w:sz w:val="24"/>
          <w:szCs w:val="24"/>
        </w:rPr>
        <w:t>c</w:t>
      </w:r>
      <w:r w:rsidR="00FB23C1" w:rsidRPr="00015722">
        <w:rPr>
          <w:rFonts w:ascii="Times New Roman" w:hAnsi="Times New Roman" w:cs="Times New Roman"/>
          <w:i/>
          <w:iCs/>
          <w:sz w:val="24"/>
          <w:szCs w:val="24"/>
        </w:rPr>
        <w:t>heder</w:t>
      </w:r>
      <w:r w:rsidR="00FB23C1" w:rsidRPr="00015722">
        <w:rPr>
          <w:rFonts w:ascii="Times New Roman" w:hAnsi="Times New Roman" w:cs="Times New Roman"/>
          <w:sz w:val="24"/>
          <w:szCs w:val="24"/>
        </w:rPr>
        <w:t xml:space="preserve">. Later, </w:t>
      </w:r>
      <w:r w:rsidR="004F7C5D" w:rsidRPr="00015722">
        <w:rPr>
          <w:rFonts w:ascii="Times New Roman" w:hAnsi="Times New Roman" w:cs="Times New Roman"/>
          <w:sz w:val="24"/>
          <w:szCs w:val="24"/>
        </w:rPr>
        <w:t>h</w:t>
      </w:r>
      <w:r w:rsidR="004D7A83" w:rsidRPr="00015722">
        <w:rPr>
          <w:rFonts w:ascii="Times New Roman" w:hAnsi="Times New Roman" w:cs="Times New Roman"/>
          <w:sz w:val="24"/>
          <w:szCs w:val="24"/>
        </w:rPr>
        <w:t>is father, a hardworking man with a natural propensity for learning, sent him to a local yeshiva</w:t>
      </w:r>
      <w:r w:rsidR="00CD6A3C"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Judging by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testimony, his first encounter </w:t>
      </w:r>
      <w:r w:rsidR="007B04E1" w:rsidRPr="00015722">
        <w:rPr>
          <w:rFonts w:ascii="Times New Roman" w:hAnsi="Times New Roman" w:cs="Times New Roman"/>
          <w:sz w:val="24"/>
          <w:szCs w:val="24"/>
        </w:rPr>
        <w:t xml:space="preserve">as a young boy </w:t>
      </w:r>
      <w:r w:rsidR="004D7A83" w:rsidRPr="00015722">
        <w:rPr>
          <w:rFonts w:ascii="Times New Roman" w:hAnsi="Times New Roman" w:cs="Times New Roman"/>
          <w:sz w:val="24"/>
          <w:szCs w:val="24"/>
        </w:rPr>
        <w:t xml:space="preserve">with the </w:t>
      </w:r>
      <w:r w:rsidR="004D7A83" w:rsidRPr="00015722">
        <w:rPr>
          <w:rFonts w:ascii="Times New Roman" w:hAnsi="Times New Roman" w:cs="Times New Roman"/>
          <w:sz w:val="24"/>
          <w:szCs w:val="24"/>
        </w:rPr>
        <w:lastRenderedPageBreak/>
        <w:t>yeshiva</w:t>
      </w:r>
      <w:r w:rsidR="00435B35"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world, especially with the rabbi of his first yeshiva</w:t>
      </w:r>
      <w:r w:rsidR="00EA6F9C"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w:t>
      </w:r>
      <w:r w:rsidR="00B0213D" w:rsidRPr="00015722">
        <w:rPr>
          <w:rFonts w:ascii="Times New Roman" w:hAnsi="Times New Roman" w:cs="Times New Roman"/>
          <w:sz w:val="24"/>
          <w:szCs w:val="24"/>
        </w:rPr>
        <w:t>R</w:t>
      </w:r>
      <w:r w:rsidR="003275F5" w:rsidRPr="00015722">
        <w:rPr>
          <w:rFonts w:ascii="Times New Roman" w:hAnsi="Times New Roman" w:cs="Times New Roman"/>
          <w:sz w:val="24"/>
          <w:szCs w:val="24"/>
        </w:rPr>
        <w:t xml:space="preserve">abbi </w:t>
      </w:r>
      <w:r w:rsidR="00A30C28" w:rsidRPr="00015722">
        <w:rPr>
          <w:rFonts w:ascii="Times New Roman" w:hAnsi="Times New Roman" w:cs="Times New Roman"/>
          <w:sz w:val="24"/>
          <w:szCs w:val="24"/>
        </w:rPr>
        <w:t>Yaakov</w:t>
      </w:r>
      <w:r w:rsidR="00B0213D" w:rsidRPr="00015722">
        <w:rPr>
          <w:rFonts w:ascii="Times New Roman" w:hAnsi="Times New Roman" w:cs="Times New Roman"/>
          <w:sz w:val="24"/>
          <w:szCs w:val="24"/>
        </w:rPr>
        <w:t xml:space="preserve"> Katina</w:t>
      </w:r>
      <w:r w:rsidR="00865082" w:rsidRPr="00015722">
        <w:rPr>
          <w:rFonts w:ascii="Times New Roman" w:hAnsi="Times New Roman" w:cs="Times New Roman"/>
          <w:sz w:val="24"/>
          <w:szCs w:val="24"/>
        </w:rPr>
        <w:t>,</w:t>
      </w:r>
      <w:r w:rsidR="00B0213D" w:rsidRPr="00015722">
        <w:rPr>
          <w:rStyle w:val="FootnoteReference"/>
          <w:rFonts w:ascii="Times New Roman" w:hAnsi="Times New Roman" w:cs="Times New Roman"/>
          <w:sz w:val="24"/>
          <w:szCs w:val="24"/>
        </w:rPr>
        <w:footnoteReference w:id="36"/>
      </w:r>
      <w:r w:rsidR="00B0213D"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was traumatic. </w:t>
      </w:r>
      <w:proofErr w:type="spellStart"/>
      <w:r w:rsidR="007A664E" w:rsidRPr="00015722">
        <w:rPr>
          <w:rFonts w:ascii="Times New Roman" w:hAnsi="Times New Roman" w:cs="Times New Roman"/>
          <w:sz w:val="24"/>
          <w:szCs w:val="24"/>
        </w:rPr>
        <w:t>Salamon</w:t>
      </w:r>
      <w:proofErr w:type="spellEnd"/>
      <w:r w:rsidR="007A664E" w:rsidRPr="00015722">
        <w:rPr>
          <w:rFonts w:ascii="Times New Roman" w:hAnsi="Times New Roman" w:cs="Times New Roman"/>
          <w:sz w:val="24"/>
          <w:szCs w:val="24"/>
        </w:rPr>
        <w:t xml:space="preserve"> humorously describes in his autobiography the atmosphere of </w:t>
      </w:r>
      <w:r w:rsidR="0020761B" w:rsidRPr="00015722">
        <w:rPr>
          <w:rFonts w:ascii="Times New Roman" w:hAnsi="Times New Roman" w:cs="Times New Roman"/>
          <w:sz w:val="24"/>
          <w:szCs w:val="24"/>
        </w:rPr>
        <w:t xml:space="preserve">the </w:t>
      </w:r>
      <w:r w:rsidR="007A664E" w:rsidRPr="00015722">
        <w:rPr>
          <w:rFonts w:ascii="Times New Roman" w:hAnsi="Times New Roman" w:cs="Times New Roman"/>
          <w:sz w:val="24"/>
          <w:szCs w:val="24"/>
        </w:rPr>
        <w:t>yeshivah</w:t>
      </w:r>
      <w:r w:rsidR="00A7272B" w:rsidRPr="00015722">
        <w:rPr>
          <w:rFonts w:ascii="Times New Roman" w:hAnsi="Times New Roman" w:cs="Times New Roman"/>
          <w:sz w:val="24"/>
          <w:szCs w:val="24"/>
        </w:rPr>
        <w:t xml:space="preserve">, </w:t>
      </w:r>
      <w:r w:rsidR="007A664E" w:rsidRPr="00015722">
        <w:rPr>
          <w:rFonts w:ascii="Times New Roman" w:hAnsi="Times New Roman" w:cs="Times New Roman"/>
          <w:sz w:val="24"/>
          <w:szCs w:val="24"/>
        </w:rPr>
        <w:t xml:space="preserve">his terror at the sight of the </w:t>
      </w:r>
      <w:r w:rsidR="00A7272B" w:rsidRPr="00015722">
        <w:rPr>
          <w:rFonts w:ascii="Times New Roman" w:hAnsi="Times New Roman" w:cs="Times New Roman"/>
          <w:sz w:val="24"/>
          <w:szCs w:val="24"/>
        </w:rPr>
        <w:t>rabbi, the rabbi</w:t>
      </w:r>
      <w:r w:rsidR="00AE7920" w:rsidRPr="00015722">
        <w:rPr>
          <w:rFonts w:ascii="Times New Roman" w:hAnsi="Times New Roman" w:cs="Times New Roman"/>
          <w:sz w:val="24"/>
          <w:szCs w:val="24"/>
        </w:rPr>
        <w:t>’</w:t>
      </w:r>
      <w:r w:rsidR="00BB3ADD" w:rsidRPr="00015722">
        <w:rPr>
          <w:rFonts w:ascii="Times New Roman" w:hAnsi="Times New Roman" w:cs="Times New Roman"/>
          <w:sz w:val="24"/>
          <w:szCs w:val="24"/>
        </w:rPr>
        <w:t xml:space="preserve">s violent pedagogical </w:t>
      </w:r>
      <w:r w:rsidR="00C3773C" w:rsidRPr="00015722">
        <w:rPr>
          <w:rFonts w:ascii="Times New Roman" w:hAnsi="Times New Roman" w:cs="Times New Roman"/>
          <w:sz w:val="24"/>
          <w:szCs w:val="24"/>
        </w:rPr>
        <w:t>methods</w:t>
      </w:r>
      <w:r w:rsidR="00CF7DBA" w:rsidRPr="00015722">
        <w:rPr>
          <w:rFonts w:ascii="Times New Roman" w:hAnsi="Times New Roman" w:cs="Times New Roman"/>
          <w:sz w:val="24"/>
          <w:szCs w:val="24"/>
        </w:rPr>
        <w:t xml:space="preserve">, </w:t>
      </w:r>
      <w:r w:rsidR="00A7272B" w:rsidRPr="00015722">
        <w:rPr>
          <w:rFonts w:ascii="Times New Roman" w:hAnsi="Times New Roman" w:cs="Times New Roman"/>
          <w:sz w:val="24"/>
          <w:szCs w:val="24"/>
        </w:rPr>
        <w:t xml:space="preserve">his own </w:t>
      </w:r>
      <w:r w:rsidR="006B01F4" w:rsidRPr="00015722">
        <w:rPr>
          <w:rFonts w:ascii="Times New Roman" w:hAnsi="Times New Roman" w:cs="Times New Roman"/>
          <w:sz w:val="24"/>
          <w:szCs w:val="24"/>
        </w:rPr>
        <w:t>counterattack</w:t>
      </w:r>
      <w:r w:rsidR="00CF7DBA" w:rsidRPr="00015722">
        <w:rPr>
          <w:rFonts w:ascii="Times New Roman" w:hAnsi="Times New Roman" w:cs="Times New Roman"/>
          <w:sz w:val="24"/>
          <w:szCs w:val="24"/>
        </w:rPr>
        <w:t xml:space="preserve"> </w:t>
      </w:r>
      <w:r w:rsidR="00EC32E4" w:rsidRPr="00015722">
        <w:rPr>
          <w:rFonts w:ascii="Times New Roman" w:hAnsi="Times New Roman" w:cs="Times New Roman"/>
          <w:sz w:val="24"/>
          <w:szCs w:val="24"/>
        </w:rPr>
        <w:t xml:space="preserve">on </w:t>
      </w:r>
      <w:r w:rsidR="000C0646" w:rsidRPr="00015722">
        <w:rPr>
          <w:rFonts w:ascii="Times New Roman" w:hAnsi="Times New Roman" w:cs="Times New Roman"/>
          <w:sz w:val="24"/>
          <w:szCs w:val="24"/>
        </w:rPr>
        <w:t>the rabbi</w:t>
      </w:r>
      <w:r w:rsidR="00EC32E4" w:rsidRPr="00015722">
        <w:rPr>
          <w:rFonts w:ascii="Times New Roman" w:hAnsi="Times New Roman" w:cs="Times New Roman"/>
          <w:sz w:val="24"/>
          <w:szCs w:val="24"/>
        </w:rPr>
        <w:t xml:space="preserve"> </w:t>
      </w:r>
      <w:r w:rsidR="00CF7DBA" w:rsidRPr="00015722">
        <w:rPr>
          <w:rFonts w:ascii="Times New Roman" w:hAnsi="Times New Roman" w:cs="Times New Roman"/>
          <w:sz w:val="24"/>
          <w:szCs w:val="24"/>
        </w:rPr>
        <w:t xml:space="preserve">and the ensuing punishment. </w:t>
      </w:r>
      <w:r w:rsidR="004D7A83" w:rsidRPr="00015722">
        <w:rPr>
          <w:rFonts w:ascii="Times New Roman" w:hAnsi="Times New Roman" w:cs="Times New Roman"/>
          <w:sz w:val="24"/>
          <w:szCs w:val="24"/>
        </w:rPr>
        <w:t>Probably as the result of this negative experience</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left </w:t>
      </w:r>
      <w:proofErr w:type="spellStart"/>
      <w:r w:rsidR="004D7A83" w:rsidRPr="00015722">
        <w:rPr>
          <w:rFonts w:ascii="Times New Roman" w:hAnsi="Times New Roman" w:cs="Times New Roman"/>
          <w:sz w:val="24"/>
          <w:szCs w:val="24"/>
        </w:rPr>
        <w:t>Khust</w:t>
      </w:r>
      <w:proofErr w:type="spellEnd"/>
      <w:r w:rsidR="004D7A83" w:rsidRPr="00015722">
        <w:rPr>
          <w:rFonts w:ascii="Times New Roman" w:hAnsi="Times New Roman" w:cs="Times New Roman"/>
          <w:sz w:val="24"/>
          <w:szCs w:val="24"/>
        </w:rPr>
        <w:t xml:space="preserve"> for good after his bar</w:t>
      </w:r>
      <w:r w:rsidR="008D6E6D"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mitzva</w:t>
      </w:r>
      <w:r w:rsidR="00712D9E"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 but he did not leave the </w:t>
      </w:r>
      <w:r w:rsidR="00CB7397" w:rsidRPr="00015722">
        <w:rPr>
          <w:rFonts w:ascii="Times New Roman" w:hAnsi="Times New Roman" w:cs="Times New Roman"/>
          <w:sz w:val="24"/>
          <w:szCs w:val="24"/>
        </w:rPr>
        <w:t xml:space="preserve">realm of </w:t>
      </w:r>
      <w:r w:rsidR="004D7A83" w:rsidRPr="00015722">
        <w:rPr>
          <w:rFonts w:ascii="Times New Roman" w:hAnsi="Times New Roman" w:cs="Times New Roman"/>
          <w:sz w:val="24"/>
          <w:szCs w:val="24"/>
        </w:rPr>
        <w:t>Orthodox</w:t>
      </w:r>
      <w:r w:rsidR="00CB7397" w:rsidRPr="00015722">
        <w:rPr>
          <w:rFonts w:ascii="Times New Roman" w:hAnsi="Times New Roman" w:cs="Times New Roman"/>
          <w:sz w:val="24"/>
          <w:szCs w:val="24"/>
        </w:rPr>
        <w:t>y</w:t>
      </w:r>
      <w:r w:rsidR="004D7A83" w:rsidRPr="00015722">
        <w:rPr>
          <w:rFonts w:ascii="Times New Roman" w:hAnsi="Times New Roman" w:cs="Times New Roman"/>
          <w:sz w:val="24"/>
          <w:szCs w:val="24"/>
        </w:rPr>
        <w:t xml:space="preserve"> altogether. In the years to come</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he would study at several yeshiva</w:t>
      </w:r>
      <w:r w:rsidR="00712D9E" w:rsidRPr="00015722">
        <w:rPr>
          <w:rFonts w:ascii="Times New Roman" w:hAnsi="Times New Roman" w:cs="Times New Roman"/>
          <w:sz w:val="24"/>
          <w:szCs w:val="24"/>
        </w:rPr>
        <w:t>h</w:t>
      </w:r>
      <w:r w:rsidR="004D7A83" w:rsidRPr="00015722">
        <w:rPr>
          <w:rFonts w:ascii="Times New Roman" w:hAnsi="Times New Roman" w:cs="Times New Roman"/>
          <w:sz w:val="24"/>
          <w:szCs w:val="24"/>
        </w:rPr>
        <w:t xml:space="preserve">s. Again, some of these would leave him with better memories than others. All this changed when he arrived in </w:t>
      </w:r>
      <w:proofErr w:type="spellStart"/>
      <w:r w:rsidR="004D7A83" w:rsidRPr="00015722">
        <w:rPr>
          <w:rFonts w:ascii="Times New Roman" w:hAnsi="Times New Roman" w:cs="Times New Roman"/>
          <w:sz w:val="24"/>
          <w:szCs w:val="24"/>
          <w:shd w:val="clear" w:color="auto" w:fill="FFFFFF"/>
        </w:rPr>
        <w:t>Liptovský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Svätý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Mikuláš</w:t>
      </w:r>
      <w:proofErr w:type="spellEnd"/>
      <w:r w:rsidR="004D7A83" w:rsidRPr="00015722">
        <w:rPr>
          <w:rStyle w:val="FootnoteReference"/>
          <w:rFonts w:ascii="Times New Roman" w:hAnsi="Times New Roman" w:cs="Times New Roman"/>
          <w:sz w:val="24"/>
          <w:szCs w:val="24"/>
        </w:rPr>
        <w:footnoteReference w:id="37"/>
      </w:r>
      <w:r w:rsidR="004D7A83" w:rsidRPr="00015722">
        <w:rPr>
          <w:rFonts w:ascii="Times New Roman" w:hAnsi="Times New Roman" w:cs="Times New Roman"/>
          <w:sz w:val="24"/>
          <w:szCs w:val="24"/>
        </w:rPr>
        <w:t xml:space="preserve"> and became a favorite student of Rabbi </w:t>
      </w:r>
      <w:proofErr w:type="spellStart"/>
      <w:proofErr w:type="gramStart"/>
      <w:r w:rsidR="00976489" w:rsidRPr="00F9025B">
        <w:rPr>
          <w:rFonts w:ascii="Times New Roman" w:hAnsi="Times New Roman" w:cs="Times New Roman"/>
          <w:sz w:val="24"/>
          <w:szCs w:val="24"/>
        </w:rPr>
        <w:t>Yisakhar</w:t>
      </w:r>
      <w:proofErr w:type="spellEnd"/>
      <w:r w:rsidR="00976489"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 B</w:t>
      </w:r>
      <w:r w:rsidR="00EF2D89">
        <w:rPr>
          <w:rFonts w:ascii="Times New Roman" w:hAnsi="Times New Roman" w:cs="Times New Roman"/>
          <w:sz w:val="24"/>
          <w:szCs w:val="24"/>
        </w:rPr>
        <w:t>er</w:t>
      </w:r>
      <w:proofErr w:type="gramEnd"/>
      <w:r w:rsidR="00EF2D89">
        <w:rPr>
          <w:rFonts w:ascii="Times New Roman" w:hAnsi="Times New Roman" w:cs="Times New Roman"/>
          <w:sz w:val="24"/>
          <w:szCs w:val="24"/>
        </w:rPr>
        <w:t xml:space="preserve"> Sinai of </w:t>
      </w:r>
      <w:proofErr w:type="spellStart"/>
      <w:r w:rsidR="004D7A83" w:rsidRPr="00015722">
        <w:rPr>
          <w:rFonts w:ascii="Times New Roman" w:hAnsi="Times New Roman" w:cs="Times New Roman"/>
          <w:sz w:val="24"/>
          <w:szCs w:val="24"/>
        </w:rPr>
        <w:t>Mikula</w:t>
      </w:r>
      <w:r w:rsidR="0020761B" w:rsidRPr="00015722">
        <w:rPr>
          <w:rFonts w:ascii="Times New Roman" w:hAnsi="Times New Roman" w:cs="Times New Roman"/>
          <w:sz w:val="24"/>
          <w:szCs w:val="24"/>
          <w:shd w:val="clear" w:color="auto" w:fill="FFFFFF"/>
        </w:rPr>
        <w:t>š</w:t>
      </w:r>
      <w:proofErr w:type="spellEnd"/>
      <w:r w:rsidR="004D7A83"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38"/>
      </w:r>
      <w:r w:rsidR="004D7A83" w:rsidRPr="00015722">
        <w:rPr>
          <w:rFonts w:ascii="Times New Roman" w:hAnsi="Times New Roman" w:cs="Times New Roman"/>
          <w:sz w:val="24"/>
          <w:szCs w:val="24"/>
        </w:rPr>
        <w:t xml:space="preserve"> a</w:t>
      </w:r>
      <w:r w:rsidR="00851ED8" w:rsidRPr="00015722">
        <w:rPr>
          <w:rFonts w:ascii="Times New Roman" w:hAnsi="Times New Roman" w:cs="Times New Roman"/>
          <w:sz w:val="24"/>
          <w:szCs w:val="24"/>
        </w:rPr>
        <w:t>n ultra-</w:t>
      </w:r>
      <w:r w:rsidR="00EB70EB" w:rsidRPr="00015722">
        <w:rPr>
          <w:rFonts w:ascii="Times New Roman" w:hAnsi="Times New Roman" w:cs="Times New Roman"/>
          <w:sz w:val="24"/>
          <w:szCs w:val="24"/>
        </w:rPr>
        <w:t xml:space="preserve">Orthodox rabbi and </w:t>
      </w:r>
      <w:r w:rsidR="00EB70EB" w:rsidRPr="0028642C">
        <w:rPr>
          <w:rFonts w:ascii="Times New Roman" w:hAnsi="Times New Roman" w:cs="Times New Roman"/>
          <w:i/>
          <w:sz w:val="24"/>
          <w:szCs w:val="24"/>
        </w:rPr>
        <w:t>a</w:t>
      </w:r>
      <w:r w:rsidR="004D7A83" w:rsidRPr="00000801">
        <w:rPr>
          <w:rFonts w:ascii="Times New Roman" w:hAnsi="Times New Roman" w:cs="Times New Roman"/>
          <w:i/>
          <w:iCs/>
          <w:sz w:val="24"/>
          <w:szCs w:val="24"/>
        </w:rPr>
        <w:t xml:space="preserve">v </w:t>
      </w:r>
      <w:proofErr w:type="spellStart"/>
      <w:r w:rsidR="004D7A83" w:rsidRPr="00000801">
        <w:rPr>
          <w:rFonts w:ascii="Times New Roman" w:hAnsi="Times New Roman" w:cs="Times New Roman"/>
          <w:i/>
          <w:iCs/>
          <w:sz w:val="24"/>
          <w:szCs w:val="24"/>
        </w:rPr>
        <w:t>beit</w:t>
      </w:r>
      <w:proofErr w:type="spellEnd"/>
      <w:r w:rsidR="004D7A83" w:rsidRPr="00000801">
        <w:rPr>
          <w:rFonts w:ascii="Times New Roman" w:hAnsi="Times New Roman" w:cs="Times New Roman"/>
          <w:i/>
          <w:iCs/>
          <w:sz w:val="24"/>
          <w:szCs w:val="24"/>
        </w:rPr>
        <w:t xml:space="preserve"> din</w:t>
      </w:r>
      <w:r w:rsidR="004D7A83" w:rsidRPr="00015722">
        <w:rPr>
          <w:rFonts w:ascii="Times New Roman" w:hAnsi="Times New Roman" w:cs="Times New Roman"/>
          <w:sz w:val="24"/>
          <w:szCs w:val="24"/>
        </w:rPr>
        <w:t xml:space="preserve"> (presiding judge of the Jewish court)</w:t>
      </w:r>
      <w:r w:rsidR="00780C72" w:rsidRPr="00015722">
        <w:rPr>
          <w:rFonts w:ascii="Times New Roman" w:hAnsi="Times New Roman" w:cs="Times New Roman"/>
          <w:sz w:val="24"/>
          <w:szCs w:val="24"/>
        </w:rPr>
        <w:t>.</w:t>
      </w:r>
      <w:r w:rsidR="004D7A83" w:rsidRPr="00000801">
        <w:rPr>
          <w:rStyle w:val="FootnoteReference"/>
          <w:rFonts w:ascii="Times New Roman" w:hAnsi="Times New Roman" w:cs="Times New Roman"/>
          <w:sz w:val="24"/>
          <w:szCs w:val="24"/>
        </w:rPr>
        <w:footnoteReference w:id="39"/>
      </w:r>
      <w:r w:rsidR="004D7A83" w:rsidRPr="00000801">
        <w:rPr>
          <w:rFonts w:ascii="Times New Roman" w:hAnsi="Times New Roman" w:cs="Times New Roman"/>
          <w:sz w:val="24"/>
          <w:szCs w:val="24"/>
        </w:rPr>
        <w:t xml:space="preserve"> </w:t>
      </w:r>
      <w:proofErr w:type="spellStart"/>
      <w:r w:rsidR="004D7A83" w:rsidRPr="00000801">
        <w:rPr>
          <w:rFonts w:ascii="Times New Roman" w:hAnsi="Times New Roman" w:cs="Times New Roman"/>
          <w:sz w:val="24"/>
          <w:szCs w:val="24"/>
        </w:rPr>
        <w:t>Salamon</w:t>
      </w:r>
      <w:proofErr w:type="spellEnd"/>
      <w:r w:rsidR="004D7A83" w:rsidRPr="00000801">
        <w:rPr>
          <w:rFonts w:ascii="Times New Roman" w:hAnsi="Times New Roman" w:cs="Times New Roman"/>
          <w:sz w:val="24"/>
          <w:szCs w:val="24"/>
        </w:rPr>
        <w:t xml:space="preserve"> proudly tells his readers that </w:t>
      </w:r>
      <w:r w:rsidR="00A30C28" w:rsidRPr="00015722">
        <w:rPr>
          <w:rFonts w:ascii="Times New Roman" w:hAnsi="Times New Roman" w:cs="Times New Roman"/>
          <w:sz w:val="24"/>
          <w:szCs w:val="24"/>
        </w:rPr>
        <w:t>R</w:t>
      </w:r>
      <w:r w:rsidR="00902D88" w:rsidRPr="00015722">
        <w:rPr>
          <w:rFonts w:ascii="Times New Roman" w:hAnsi="Times New Roman" w:cs="Times New Roman"/>
          <w:sz w:val="24"/>
          <w:szCs w:val="24"/>
        </w:rPr>
        <w:t xml:space="preserve">abbi </w:t>
      </w:r>
      <w:proofErr w:type="spellStart"/>
      <w:r w:rsidR="00956BB8" w:rsidRPr="00F9025B">
        <w:rPr>
          <w:rFonts w:ascii="Times New Roman" w:hAnsi="Times New Roman" w:cs="Times New Roman"/>
          <w:sz w:val="24"/>
          <w:szCs w:val="24"/>
        </w:rPr>
        <w:t>Yisakhar</w:t>
      </w:r>
      <w:proofErr w:type="spellEnd"/>
      <w:r w:rsidR="00271B06" w:rsidRPr="00015722">
        <w:rPr>
          <w:rFonts w:ascii="Times New Roman" w:hAnsi="Times New Roman" w:cs="Times New Roman"/>
          <w:sz w:val="24"/>
          <w:szCs w:val="24"/>
        </w:rPr>
        <w:t xml:space="preserve">, who gave him his rabbinic </w:t>
      </w:r>
      <w:r w:rsidR="00AE4C0C" w:rsidRPr="00FC6C96">
        <w:rPr>
          <w:rFonts w:ascii="Times New Roman" w:hAnsi="Times New Roman" w:cs="Times New Roman"/>
          <w:i/>
          <w:sz w:val="24"/>
          <w:szCs w:val="24"/>
        </w:rPr>
        <w:t>semicha</w:t>
      </w:r>
      <w:r w:rsidR="00271B06" w:rsidRPr="00000801">
        <w:rPr>
          <w:rFonts w:ascii="Times New Roman" w:hAnsi="Times New Roman" w:cs="Times New Roman"/>
          <w:sz w:val="24"/>
          <w:szCs w:val="24"/>
        </w:rPr>
        <w:t>,</w:t>
      </w:r>
      <w:r w:rsidR="004D7A83" w:rsidRPr="00015722">
        <w:rPr>
          <w:rFonts w:ascii="Times New Roman" w:hAnsi="Times New Roman" w:cs="Times New Roman"/>
          <w:sz w:val="24"/>
          <w:szCs w:val="24"/>
        </w:rPr>
        <w:t xml:space="preserve"> loved him like a son.</w:t>
      </w:r>
      <w:r w:rsidR="004D7A83" w:rsidRPr="00000801">
        <w:rPr>
          <w:rStyle w:val="FootnoteReference"/>
          <w:rFonts w:ascii="Times New Roman" w:hAnsi="Times New Roman" w:cs="Times New Roman"/>
          <w:sz w:val="24"/>
          <w:szCs w:val="24"/>
        </w:rPr>
        <w:footnoteReference w:id="40"/>
      </w:r>
      <w:r w:rsidR="004D7A83" w:rsidRPr="00000801">
        <w:rPr>
          <w:rFonts w:ascii="Times New Roman" w:hAnsi="Times New Roman" w:cs="Times New Roman"/>
          <w:sz w:val="24"/>
          <w:szCs w:val="24"/>
        </w:rPr>
        <w:t xml:space="preserve"> </w:t>
      </w:r>
    </w:p>
    <w:p w14:paraId="7524AD10" w14:textId="70D6D011" w:rsidR="004D7A83"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Following his marriage in 1860</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shd w:val="clear" w:color="auto" w:fill="FFFFFF"/>
        </w:rPr>
        <w:t>Salamon</w:t>
      </w:r>
      <w:proofErr w:type="spellEnd"/>
      <w:r w:rsidR="00DE0C24">
        <w:rPr>
          <w:rFonts w:ascii="Times New Roman" w:hAnsi="Times New Roman" w:cs="Times New Roman"/>
          <w:sz w:val="24"/>
          <w:szCs w:val="24"/>
          <w:shd w:val="clear" w:color="auto" w:fill="FFFFFF"/>
        </w:rPr>
        <w:t xml:space="preserve"> who </w:t>
      </w:r>
      <w:r w:rsidR="00B6108D">
        <w:rPr>
          <w:rFonts w:ascii="Times New Roman" w:hAnsi="Times New Roman" w:cs="Times New Roman"/>
          <w:sz w:val="24"/>
          <w:szCs w:val="24"/>
          <w:shd w:val="clear" w:color="auto" w:fill="FFFFFF"/>
        </w:rPr>
        <w:t xml:space="preserve">had </w:t>
      </w:r>
      <w:r w:rsidR="00DE0C24">
        <w:rPr>
          <w:rFonts w:ascii="Times New Roman" w:hAnsi="Times New Roman" w:cs="Times New Roman"/>
          <w:sz w:val="24"/>
          <w:szCs w:val="24"/>
          <w:shd w:val="clear" w:color="auto" w:fill="FFFFFF"/>
        </w:rPr>
        <w:t xml:space="preserve">spent </w:t>
      </w:r>
      <w:r w:rsidR="00E21EA0">
        <w:rPr>
          <w:rFonts w:ascii="Times New Roman" w:hAnsi="Times New Roman" w:cs="Times New Roman"/>
          <w:sz w:val="24"/>
          <w:szCs w:val="24"/>
          <w:shd w:val="clear" w:color="auto" w:fill="FFFFFF"/>
        </w:rPr>
        <w:t>days and nights</w:t>
      </w:r>
      <w:r w:rsidR="00DE0C24">
        <w:rPr>
          <w:rFonts w:ascii="Times New Roman" w:hAnsi="Times New Roman" w:cs="Times New Roman"/>
          <w:sz w:val="24"/>
          <w:szCs w:val="24"/>
          <w:shd w:val="clear" w:color="auto" w:fill="FFFFFF"/>
        </w:rPr>
        <w:t xml:space="preserve"> studying the Torah,</w:t>
      </w:r>
      <w:r w:rsidR="004D7A83" w:rsidRPr="00015722">
        <w:rPr>
          <w:rFonts w:ascii="Times New Roman" w:hAnsi="Times New Roman" w:cs="Times New Roman"/>
          <w:sz w:val="24"/>
          <w:szCs w:val="24"/>
        </w:rPr>
        <w:t xml:space="preserve"> </w:t>
      </w:r>
      <w:proofErr w:type="gramStart"/>
      <w:r w:rsidR="004D7A83" w:rsidRPr="00015722">
        <w:rPr>
          <w:rFonts w:ascii="Times New Roman" w:hAnsi="Times New Roman" w:cs="Times New Roman"/>
          <w:sz w:val="24"/>
          <w:szCs w:val="24"/>
        </w:rPr>
        <w:t>opened up</w:t>
      </w:r>
      <w:proofErr w:type="gramEnd"/>
      <w:r w:rsidR="004D7A83" w:rsidRPr="00015722">
        <w:rPr>
          <w:rFonts w:ascii="Times New Roman" w:hAnsi="Times New Roman" w:cs="Times New Roman"/>
          <w:sz w:val="24"/>
          <w:szCs w:val="24"/>
        </w:rPr>
        <w:t xml:space="preserve"> to general culture</w:t>
      </w:r>
      <w:r w:rsidR="004D7A83" w:rsidRPr="00015722">
        <w:rPr>
          <w:rFonts w:ascii="Times New Roman" w:hAnsi="Times New Roman" w:cs="Times New Roman"/>
          <w:sz w:val="24"/>
          <w:szCs w:val="24"/>
          <w:shd w:val="clear" w:color="auto" w:fill="FFFFFF"/>
        </w:rPr>
        <w:t>.</w:t>
      </w:r>
      <w:r w:rsidR="004D7A83" w:rsidRPr="00000801">
        <w:rPr>
          <w:rStyle w:val="FootnoteReference"/>
          <w:rFonts w:ascii="Times New Roman" w:hAnsi="Times New Roman" w:cs="Times New Roman"/>
          <w:sz w:val="24"/>
          <w:szCs w:val="24"/>
        </w:rPr>
        <w:footnoteReference w:id="41"/>
      </w:r>
      <w:r w:rsidR="004D7A83" w:rsidRPr="00000801">
        <w:rPr>
          <w:rFonts w:ascii="Times New Roman" w:hAnsi="Times New Roman" w:cs="Times New Roman"/>
          <w:sz w:val="24"/>
          <w:szCs w:val="24"/>
        </w:rPr>
        <w:t xml:space="preserve"> </w:t>
      </w:r>
      <w:r w:rsidR="00712DBE">
        <w:rPr>
          <w:rFonts w:ascii="Times New Roman" w:hAnsi="Times New Roman" w:cs="Times New Roman"/>
          <w:sz w:val="24"/>
          <w:szCs w:val="24"/>
        </w:rPr>
        <w:t xml:space="preserve">He explains </w:t>
      </w:r>
      <w:r w:rsidR="004B4FEC">
        <w:rPr>
          <w:rFonts w:ascii="Times New Roman" w:hAnsi="Times New Roman" w:cs="Times New Roman"/>
          <w:sz w:val="24"/>
          <w:szCs w:val="24"/>
        </w:rPr>
        <w:t>in his autobiography</w:t>
      </w:r>
      <w:r w:rsidR="0030239C">
        <w:rPr>
          <w:rFonts w:ascii="Times New Roman" w:hAnsi="Times New Roman" w:cs="Times New Roman"/>
          <w:sz w:val="24"/>
          <w:szCs w:val="24"/>
        </w:rPr>
        <w:t xml:space="preserve"> </w:t>
      </w:r>
      <w:r w:rsidR="00712DBE">
        <w:rPr>
          <w:rFonts w:ascii="Times New Roman" w:hAnsi="Times New Roman" w:cs="Times New Roman"/>
          <w:sz w:val="24"/>
          <w:szCs w:val="24"/>
        </w:rPr>
        <w:t xml:space="preserve">that </w:t>
      </w:r>
      <w:r w:rsidR="004B4FEC">
        <w:rPr>
          <w:rFonts w:ascii="Times New Roman" w:hAnsi="Times New Roman" w:cs="Times New Roman"/>
          <w:sz w:val="24"/>
          <w:szCs w:val="24"/>
        </w:rPr>
        <w:t>his father-in-law's personal example taught him that one may be</w:t>
      </w:r>
      <w:r w:rsidR="003C6A53">
        <w:rPr>
          <w:rFonts w:ascii="Times New Roman" w:hAnsi="Times New Roman" w:cs="Times New Roman"/>
          <w:sz w:val="24"/>
          <w:szCs w:val="24"/>
        </w:rPr>
        <w:t>,</w:t>
      </w:r>
      <w:r w:rsidR="004B4FEC">
        <w:rPr>
          <w:rFonts w:ascii="Times New Roman" w:hAnsi="Times New Roman" w:cs="Times New Roman"/>
          <w:sz w:val="24"/>
          <w:szCs w:val="24"/>
        </w:rPr>
        <w:t xml:space="preserve"> both a pious Jew and an intellectual </w:t>
      </w:r>
      <w:r w:rsidR="004B4FEC">
        <w:rPr>
          <w:rFonts w:ascii="Times New Roman" w:hAnsi="Times New Roman" w:cs="Times New Roman"/>
          <w:sz w:val="24"/>
          <w:szCs w:val="24"/>
        </w:rPr>
        <w:lastRenderedPageBreak/>
        <w:t>versed in Western culture.</w:t>
      </w:r>
      <w:r w:rsidR="004B4FEC">
        <w:rPr>
          <w:rStyle w:val="FootnoteReference"/>
          <w:rFonts w:ascii="Times New Roman" w:hAnsi="Times New Roman" w:cs="Times New Roman"/>
          <w:sz w:val="24"/>
          <w:szCs w:val="24"/>
        </w:rPr>
        <w:footnoteReference w:id="42"/>
      </w:r>
      <w:r w:rsidR="004B4FEC">
        <w:rPr>
          <w:rFonts w:ascii="Times New Roman" w:hAnsi="Times New Roman" w:cs="Times New Roman"/>
          <w:sz w:val="24"/>
          <w:szCs w:val="24"/>
        </w:rPr>
        <w:t xml:space="preserve"> </w:t>
      </w:r>
      <w:r w:rsidR="00F27808" w:rsidRPr="00015722">
        <w:rPr>
          <w:rFonts w:ascii="Times New Roman" w:hAnsi="Times New Roman" w:cs="Times New Roman"/>
          <w:sz w:val="24"/>
          <w:szCs w:val="24"/>
        </w:rPr>
        <w:t xml:space="preserve">The marriage was childless. </w:t>
      </w:r>
      <w:r w:rsidR="004D7A83" w:rsidRPr="00015722">
        <w:rPr>
          <w:rFonts w:ascii="Times New Roman" w:hAnsi="Times New Roman" w:cs="Times New Roman"/>
          <w:sz w:val="24"/>
          <w:szCs w:val="24"/>
        </w:rPr>
        <w:t>Beginning in 1867</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he served for 45 years as the first and</w:t>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last rabbi of the small Jewish community of the town of </w:t>
      </w:r>
      <w:proofErr w:type="spellStart"/>
      <w:r w:rsidR="004D7A83" w:rsidRPr="00015722">
        <w:rPr>
          <w:rFonts w:ascii="Times New Roman" w:hAnsi="Times New Roman" w:cs="Times New Roman"/>
          <w:sz w:val="24"/>
          <w:szCs w:val="24"/>
        </w:rPr>
        <w:t>Turdossin</w:t>
      </w:r>
      <w:proofErr w:type="spellEnd"/>
      <w:r w:rsidR="004D7A83" w:rsidRPr="00015722">
        <w:rPr>
          <w:rFonts w:ascii="Times New Roman" w:hAnsi="Times New Roman" w:cs="Times New Roman"/>
          <w:sz w:val="24"/>
          <w:szCs w:val="24"/>
        </w:rPr>
        <w:t xml:space="preserve"> not far from </w:t>
      </w:r>
      <w:proofErr w:type="spellStart"/>
      <w:r w:rsidR="004D7A83" w:rsidRPr="00015722">
        <w:rPr>
          <w:rFonts w:ascii="Times New Roman" w:hAnsi="Times New Roman" w:cs="Times New Roman"/>
          <w:sz w:val="24"/>
          <w:szCs w:val="24"/>
          <w:shd w:val="clear" w:color="auto" w:fill="FFFFFF"/>
        </w:rPr>
        <w:t>Liptovský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Svätý</w:t>
      </w:r>
      <w:proofErr w:type="spellEnd"/>
      <w:r w:rsidR="004D7A83" w:rsidRPr="00015722">
        <w:rPr>
          <w:rFonts w:ascii="Times New Roman" w:hAnsi="Times New Roman" w:cs="Times New Roman"/>
          <w:sz w:val="24"/>
          <w:szCs w:val="24"/>
          <w:shd w:val="clear" w:color="auto" w:fill="FFFFFF"/>
        </w:rPr>
        <w:t xml:space="preserve"> </w:t>
      </w:r>
      <w:proofErr w:type="spellStart"/>
      <w:r w:rsidR="004D7A83" w:rsidRPr="00015722">
        <w:rPr>
          <w:rFonts w:ascii="Times New Roman" w:hAnsi="Times New Roman" w:cs="Times New Roman"/>
          <w:sz w:val="24"/>
          <w:szCs w:val="24"/>
          <w:shd w:val="clear" w:color="auto" w:fill="FFFFFF"/>
        </w:rPr>
        <w:t>Mikuláš</w:t>
      </w:r>
      <w:proofErr w:type="spellEnd"/>
      <w:r w:rsidR="004D7A83"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43"/>
      </w:r>
      <w:r w:rsidR="004D7A83" w:rsidRPr="00015722">
        <w:rPr>
          <w:rFonts w:ascii="Times New Roman" w:hAnsi="Times New Roman" w:cs="Times New Roman"/>
          <w:sz w:val="24"/>
          <w:szCs w:val="24"/>
        </w:rPr>
        <w:t xml:space="preserve"> After the </w:t>
      </w:r>
      <w:r w:rsidR="002D6C02" w:rsidRPr="00015722">
        <w:rPr>
          <w:rFonts w:ascii="Times New Roman" w:hAnsi="Times New Roman" w:cs="Times New Roman"/>
          <w:sz w:val="24"/>
          <w:szCs w:val="24"/>
        </w:rPr>
        <w:t>S</w:t>
      </w:r>
      <w:r w:rsidR="004D7A83" w:rsidRPr="00015722">
        <w:rPr>
          <w:rFonts w:ascii="Times New Roman" w:hAnsi="Times New Roman" w:cs="Times New Roman"/>
          <w:sz w:val="24"/>
          <w:szCs w:val="24"/>
        </w:rPr>
        <w:t>chism</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congregation remained for some time unaffiliated (Status Quo) but later </w:t>
      </w:r>
      <w:proofErr w:type="spellStart"/>
      <w:r w:rsidR="004D7A83" w:rsidRPr="00015722">
        <w:rPr>
          <w:rFonts w:ascii="Times New Roman" w:hAnsi="Times New Roman" w:cs="Times New Roman"/>
          <w:sz w:val="24"/>
          <w:szCs w:val="24"/>
        </w:rPr>
        <w:t>joined</w:t>
      </w:r>
      <w:proofErr w:type="spellEnd"/>
      <w:r w:rsidR="004D7A83" w:rsidRPr="00015722">
        <w:rPr>
          <w:rFonts w:ascii="Times New Roman" w:hAnsi="Times New Roman" w:cs="Times New Roman"/>
          <w:sz w:val="24"/>
          <w:szCs w:val="24"/>
        </w:rPr>
        <w:t xml:space="preserve"> Neolog Judaism</w:t>
      </w:r>
      <w:r w:rsidR="009C45B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like most of the communities in that part of Hungary.</w:t>
      </w:r>
      <w:r w:rsidR="004D7A83" w:rsidRPr="00015722">
        <w:rPr>
          <w:rStyle w:val="FootnoteReference"/>
          <w:rFonts w:ascii="Times New Roman" w:hAnsi="Times New Roman" w:cs="Times New Roman"/>
          <w:sz w:val="24"/>
          <w:szCs w:val="24"/>
        </w:rPr>
        <w:footnoteReference w:id="44"/>
      </w:r>
      <w:r w:rsidR="004D7A83" w:rsidRPr="00015722">
        <w:rPr>
          <w:rFonts w:ascii="Times New Roman" w:hAnsi="Times New Roman" w:cs="Times New Roman"/>
          <w:sz w:val="24"/>
          <w:szCs w:val="24"/>
        </w:rPr>
        <w:t xml:space="preserve"> </w:t>
      </w:r>
      <w:r w:rsidR="001F65F6" w:rsidRPr="00015722">
        <w:rPr>
          <w:rFonts w:ascii="Times New Roman" w:hAnsi="Times New Roman" w:cs="Times New Roman"/>
          <w:sz w:val="24"/>
          <w:szCs w:val="24"/>
        </w:rPr>
        <w:t xml:space="preserve">In this respect </w:t>
      </w:r>
      <w:r w:rsidR="00004357" w:rsidRPr="00015722">
        <w:rPr>
          <w:rFonts w:ascii="Times New Roman" w:hAnsi="Times New Roman" w:cs="Times New Roman"/>
          <w:sz w:val="24"/>
          <w:szCs w:val="24"/>
        </w:rPr>
        <w:t xml:space="preserve">it should be remembered that the Orthodox and the </w:t>
      </w:r>
      <w:proofErr w:type="spellStart"/>
      <w:r w:rsidR="00004357" w:rsidRPr="00015722">
        <w:rPr>
          <w:rFonts w:ascii="Times New Roman" w:hAnsi="Times New Roman" w:cs="Times New Roman"/>
          <w:sz w:val="24"/>
          <w:szCs w:val="24"/>
        </w:rPr>
        <w:t>Neolog</w:t>
      </w:r>
      <w:proofErr w:type="spellEnd"/>
      <w:r w:rsidR="00004357" w:rsidRPr="00015722">
        <w:rPr>
          <w:rFonts w:ascii="Times New Roman" w:hAnsi="Times New Roman" w:cs="Times New Roman"/>
          <w:sz w:val="24"/>
          <w:szCs w:val="24"/>
        </w:rPr>
        <w:t xml:space="preserve"> communit</w:t>
      </w:r>
      <w:r w:rsidR="0043135A" w:rsidRPr="00015722">
        <w:rPr>
          <w:rFonts w:ascii="Times New Roman" w:hAnsi="Times New Roman" w:cs="Times New Roman"/>
          <w:sz w:val="24"/>
          <w:szCs w:val="24"/>
        </w:rPr>
        <w:t>ies</w:t>
      </w:r>
      <w:r w:rsidR="00004357" w:rsidRPr="00015722">
        <w:rPr>
          <w:rFonts w:ascii="Times New Roman" w:hAnsi="Times New Roman" w:cs="Times New Roman"/>
          <w:sz w:val="24"/>
          <w:szCs w:val="24"/>
        </w:rPr>
        <w:t xml:space="preserve"> in this part of Hungary </w:t>
      </w:r>
      <w:r w:rsidR="00071B1A" w:rsidRPr="00015722">
        <w:rPr>
          <w:rFonts w:ascii="Times New Roman" w:hAnsi="Times New Roman" w:cs="Times New Roman"/>
          <w:sz w:val="24"/>
          <w:szCs w:val="24"/>
        </w:rPr>
        <w:t xml:space="preserve">were far from feuding, on the contrary, they </w:t>
      </w:r>
      <w:r w:rsidR="00004357" w:rsidRPr="00015722">
        <w:rPr>
          <w:rFonts w:ascii="Times New Roman" w:hAnsi="Times New Roman" w:cs="Times New Roman"/>
          <w:sz w:val="24"/>
          <w:szCs w:val="24"/>
        </w:rPr>
        <w:t>cooperated in everyday life.</w:t>
      </w:r>
      <w:r w:rsidR="00004357" w:rsidRPr="00015722">
        <w:rPr>
          <w:rStyle w:val="FootnoteReference"/>
          <w:rFonts w:ascii="Times New Roman" w:hAnsi="Times New Roman" w:cs="Times New Roman"/>
          <w:sz w:val="24"/>
          <w:szCs w:val="24"/>
        </w:rPr>
        <w:footnoteReference w:id="45"/>
      </w:r>
    </w:p>
    <w:p w14:paraId="056AA5B4" w14:textId="292ABC69" w:rsidR="005D4D6D" w:rsidRPr="00015722"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5D4D6D" w:rsidRPr="00015722">
        <w:rPr>
          <w:rFonts w:ascii="Times New Roman" w:hAnsi="Times New Roman" w:cs="Times New Roman"/>
          <w:sz w:val="24"/>
          <w:szCs w:val="24"/>
        </w:rPr>
        <w:t xml:space="preserve">When the Budapest </w:t>
      </w:r>
      <w:proofErr w:type="spellStart"/>
      <w:r w:rsidR="005D4D6D" w:rsidRPr="00015722">
        <w:rPr>
          <w:rFonts w:ascii="Times New Roman" w:hAnsi="Times New Roman" w:cs="Times New Roman"/>
          <w:sz w:val="24"/>
          <w:szCs w:val="24"/>
        </w:rPr>
        <w:t>Neolog</w:t>
      </w:r>
      <w:proofErr w:type="spellEnd"/>
      <w:r w:rsidR="005D4D6D" w:rsidRPr="00015722">
        <w:rPr>
          <w:rFonts w:ascii="Times New Roman" w:hAnsi="Times New Roman" w:cs="Times New Roman"/>
          <w:sz w:val="24"/>
          <w:szCs w:val="24"/>
        </w:rPr>
        <w:t xml:space="preserve"> community </w:t>
      </w:r>
      <w:r w:rsidR="00C86F1E" w:rsidRPr="00015722">
        <w:rPr>
          <w:rFonts w:ascii="Times New Roman" w:hAnsi="Times New Roman" w:cs="Times New Roman"/>
          <w:sz w:val="24"/>
          <w:szCs w:val="24"/>
        </w:rPr>
        <w:t>began</w:t>
      </w:r>
      <w:r w:rsidR="00FD761D" w:rsidRPr="00015722">
        <w:rPr>
          <w:rFonts w:ascii="Times New Roman" w:hAnsi="Times New Roman" w:cs="Times New Roman"/>
          <w:sz w:val="24"/>
          <w:szCs w:val="24"/>
        </w:rPr>
        <w:t xml:space="preserve"> looking</w:t>
      </w:r>
      <w:r w:rsidR="005D4D6D" w:rsidRPr="00015722">
        <w:rPr>
          <w:rFonts w:ascii="Times New Roman" w:hAnsi="Times New Roman" w:cs="Times New Roman"/>
          <w:sz w:val="24"/>
          <w:szCs w:val="24"/>
        </w:rPr>
        <w:t xml:space="preserve"> for a rabbi</w:t>
      </w:r>
      <w:r w:rsidR="00B059E9" w:rsidRPr="00015722">
        <w:rPr>
          <w:rFonts w:ascii="Times New Roman" w:hAnsi="Times New Roman" w:cs="Times New Roman"/>
          <w:sz w:val="24"/>
          <w:szCs w:val="24"/>
        </w:rPr>
        <w:t>,</w:t>
      </w:r>
      <w:r w:rsidR="005D4D6D" w:rsidRPr="00015722">
        <w:rPr>
          <w:rFonts w:ascii="Times New Roman" w:hAnsi="Times New Roman" w:cs="Times New Roman"/>
          <w:sz w:val="24"/>
          <w:szCs w:val="24"/>
        </w:rPr>
        <w:t xml:space="preserve"> after the death </w:t>
      </w:r>
      <w:r w:rsidR="00EB70EB" w:rsidRPr="00015722">
        <w:rPr>
          <w:rFonts w:ascii="Times New Roman" w:hAnsi="Times New Roman" w:cs="Times New Roman"/>
          <w:sz w:val="24"/>
          <w:szCs w:val="24"/>
        </w:rPr>
        <w:t>in 1897</w:t>
      </w:r>
      <w:r w:rsidR="00B059E9" w:rsidRPr="00015722">
        <w:rPr>
          <w:rFonts w:ascii="Times New Roman" w:hAnsi="Times New Roman" w:cs="Times New Roman"/>
          <w:sz w:val="24"/>
          <w:szCs w:val="24"/>
        </w:rPr>
        <w:t xml:space="preserve"> </w:t>
      </w:r>
      <w:r w:rsidR="005D4D6D" w:rsidRPr="00015722">
        <w:rPr>
          <w:rFonts w:ascii="Times New Roman" w:hAnsi="Times New Roman" w:cs="Times New Roman"/>
          <w:sz w:val="24"/>
          <w:szCs w:val="24"/>
        </w:rPr>
        <w:t xml:space="preserve">of its longstanding </w:t>
      </w:r>
      <w:proofErr w:type="gramStart"/>
      <w:r w:rsidR="005D4D6D" w:rsidRPr="00015722">
        <w:rPr>
          <w:rFonts w:ascii="Times New Roman" w:hAnsi="Times New Roman" w:cs="Times New Roman"/>
          <w:sz w:val="24"/>
          <w:szCs w:val="24"/>
        </w:rPr>
        <w:t>leader</w:t>
      </w:r>
      <w:proofErr w:type="gramEnd"/>
      <w:r w:rsidR="00B059E9" w:rsidRPr="00015722">
        <w:rPr>
          <w:rFonts w:ascii="Times New Roman" w:hAnsi="Times New Roman" w:cs="Times New Roman"/>
          <w:sz w:val="24"/>
          <w:szCs w:val="24"/>
        </w:rPr>
        <w:t>,</w:t>
      </w:r>
      <w:r w:rsidR="005D4D6D" w:rsidRPr="00015722">
        <w:rPr>
          <w:rFonts w:ascii="Times New Roman" w:hAnsi="Times New Roman" w:cs="Times New Roman"/>
          <w:sz w:val="24"/>
          <w:szCs w:val="24"/>
        </w:rPr>
        <w:t xml:space="preserve"> </w:t>
      </w:r>
      <w:r w:rsidR="005D4D6D" w:rsidRPr="006C76E9">
        <w:rPr>
          <w:rFonts w:ascii="Times New Roman" w:hAnsi="Times New Roman" w:cs="Times New Roman"/>
          <w:sz w:val="24"/>
          <w:szCs w:val="24"/>
          <w:shd w:val="clear" w:color="auto" w:fill="FFFFFF"/>
        </w:rPr>
        <w:t xml:space="preserve">Samuel </w:t>
      </w:r>
      <w:proofErr w:type="spellStart"/>
      <w:r w:rsidR="005D4D6D" w:rsidRPr="006C76E9">
        <w:rPr>
          <w:rFonts w:ascii="Times New Roman" w:hAnsi="Times New Roman" w:cs="Times New Roman"/>
          <w:sz w:val="24"/>
          <w:szCs w:val="24"/>
          <w:shd w:val="clear" w:color="auto" w:fill="FFFFFF"/>
        </w:rPr>
        <w:t>Löw</w:t>
      </w:r>
      <w:proofErr w:type="spellEnd"/>
      <w:r w:rsidR="005D4D6D" w:rsidRPr="006C76E9">
        <w:rPr>
          <w:rFonts w:ascii="Times New Roman" w:hAnsi="Times New Roman" w:cs="Times New Roman"/>
          <w:sz w:val="24"/>
          <w:szCs w:val="24"/>
          <w:shd w:val="clear" w:color="auto" w:fill="FFFFFF"/>
        </w:rPr>
        <w:t xml:space="preserve"> Brill</w:t>
      </w:r>
      <w:r w:rsidR="00EB70EB" w:rsidRPr="00000801">
        <w:rPr>
          <w:rFonts w:ascii="Times New Roman" w:hAnsi="Times New Roman" w:cs="Times New Roman"/>
          <w:sz w:val="24"/>
          <w:szCs w:val="24"/>
        </w:rPr>
        <w:t>,</w:t>
      </w:r>
      <w:r w:rsidR="005D4D6D" w:rsidRPr="00015722">
        <w:rPr>
          <w:rFonts w:ascii="Times New Roman" w:hAnsi="Times New Roman" w:cs="Times New Roman"/>
          <w:sz w:val="24"/>
          <w:szCs w:val="24"/>
        </w:rPr>
        <w:t xml:space="preserve"> </w:t>
      </w:r>
      <w:proofErr w:type="spellStart"/>
      <w:r w:rsidR="00410C6F" w:rsidRPr="00015722">
        <w:rPr>
          <w:rFonts w:ascii="Times New Roman" w:hAnsi="Times New Roman" w:cs="Times New Roman"/>
          <w:sz w:val="24"/>
          <w:szCs w:val="24"/>
        </w:rPr>
        <w:t>Salamon</w:t>
      </w:r>
      <w:proofErr w:type="spellEnd"/>
      <w:r w:rsidR="00410C6F" w:rsidRPr="00015722">
        <w:rPr>
          <w:rFonts w:ascii="Times New Roman" w:hAnsi="Times New Roman" w:cs="Times New Roman"/>
          <w:sz w:val="24"/>
          <w:szCs w:val="24"/>
        </w:rPr>
        <w:t xml:space="preserve"> applied for the position</w:t>
      </w:r>
      <w:r w:rsidR="00B549D4" w:rsidRPr="00015722">
        <w:rPr>
          <w:rFonts w:ascii="Times New Roman" w:hAnsi="Times New Roman" w:cs="Times New Roman"/>
          <w:sz w:val="24"/>
          <w:szCs w:val="24"/>
        </w:rPr>
        <w:t>. He was recommended by the head of the Rabbinical Seminary</w:t>
      </w:r>
      <w:r w:rsidR="00B059E9" w:rsidRPr="00015722">
        <w:rPr>
          <w:rFonts w:ascii="Times New Roman" w:hAnsi="Times New Roman" w:cs="Times New Roman"/>
          <w:sz w:val="24"/>
          <w:szCs w:val="24"/>
        </w:rPr>
        <w:t>,</w:t>
      </w:r>
      <w:r w:rsidR="00B549D4" w:rsidRPr="00015722">
        <w:rPr>
          <w:rFonts w:ascii="Times New Roman" w:hAnsi="Times New Roman" w:cs="Times New Roman"/>
          <w:sz w:val="24"/>
          <w:szCs w:val="24"/>
        </w:rPr>
        <w:t xml:space="preserve"> Rabbi Moses</w:t>
      </w:r>
      <w:r w:rsidR="00421531" w:rsidRPr="00015722">
        <w:rPr>
          <w:rFonts w:ascii="Times New Roman" w:hAnsi="Times New Roman" w:cs="Times New Roman"/>
          <w:sz w:val="24"/>
          <w:szCs w:val="24"/>
        </w:rPr>
        <w:t xml:space="preserve"> Loeb</w:t>
      </w:r>
      <w:r w:rsidR="00B549D4" w:rsidRPr="00015722">
        <w:rPr>
          <w:rFonts w:ascii="Times New Roman" w:hAnsi="Times New Roman" w:cs="Times New Roman"/>
          <w:sz w:val="24"/>
          <w:szCs w:val="24"/>
        </w:rPr>
        <w:t xml:space="preserve"> B</w:t>
      </w:r>
      <w:r w:rsidR="00131EAB" w:rsidRPr="00015722">
        <w:rPr>
          <w:rFonts w:ascii="Times New Roman" w:hAnsi="Times New Roman" w:cs="Times New Roman"/>
          <w:sz w:val="24"/>
          <w:szCs w:val="24"/>
        </w:rPr>
        <w:t>loch</w:t>
      </w:r>
      <w:r w:rsidR="00B059E9" w:rsidRPr="00015722">
        <w:rPr>
          <w:rFonts w:ascii="Times New Roman" w:hAnsi="Times New Roman" w:cs="Times New Roman"/>
          <w:sz w:val="24"/>
          <w:szCs w:val="24"/>
        </w:rPr>
        <w:t>,</w:t>
      </w:r>
      <w:r w:rsidR="00131EAB" w:rsidRPr="00015722">
        <w:rPr>
          <w:rFonts w:ascii="Times New Roman" w:hAnsi="Times New Roman" w:cs="Times New Roman"/>
          <w:sz w:val="24"/>
          <w:szCs w:val="24"/>
        </w:rPr>
        <w:t xml:space="preserve"> </w:t>
      </w:r>
      <w:r w:rsidR="00FD761D" w:rsidRPr="00015722">
        <w:rPr>
          <w:rFonts w:ascii="Times New Roman" w:hAnsi="Times New Roman" w:cs="Times New Roman"/>
          <w:sz w:val="24"/>
          <w:szCs w:val="24"/>
        </w:rPr>
        <w:t xml:space="preserve">who held him in high </w:t>
      </w:r>
      <w:r w:rsidR="008F2DA3" w:rsidRPr="00015722">
        <w:rPr>
          <w:rFonts w:ascii="Times New Roman" w:hAnsi="Times New Roman" w:cs="Times New Roman"/>
          <w:sz w:val="24"/>
          <w:szCs w:val="24"/>
        </w:rPr>
        <w:t>esteem</w:t>
      </w:r>
      <w:r w:rsidR="00FD761D" w:rsidRPr="00015722">
        <w:rPr>
          <w:rFonts w:ascii="Times New Roman" w:hAnsi="Times New Roman" w:cs="Times New Roman"/>
          <w:sz w:val="24"/>
          <w:szCs w:val="24"/>
        </w:rPr>
        <w:t xml:space="preserve"> </w:t>
      </w:r>
      <w:r w:rsidR="00131EAB" w:rsidRPr="00015722">
        <w:rPr>
          <w:rFonts w:ascii="Times New Roman" w:hAnsi="Times New Roman" w:cs="Times New Roman"/>
          <w:sz w:val="24"/>
          <w:szCs w:val="24"/>
        </w:rPr>
        <w:t xml:space="preserve">as a </w:t>
      </w:r>
      <w:r w:rsidR="00604BBC" w:rsidRPr="00015722">
        <w:rPr>
          <w:rFonts w:ascii="Times New Roman" w:hAnsi="Times New Roman" w:cs="Times New Roman"/>
          <w:sz w:val="24"/>
          <w:szCs w:val="24"/>
        </w:rPr>
        <w:t>Talmudic scholar</w:t>
      </w:r>
      <w:r w:rsidR="00131EAB"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However, h</w:t>
      </w:r>
      <w:r w:rsidR="00EB70EB" w:rsidRPr="00015722">
        <w:rPr>
          <w:rFonts w:ascii="Times New Roman" w:hAnsi="Times New Roman" w:cs="Times New Roman"/>
          <w:sz w:val="24"/>
          <w:szCs w:val="24"/>
        </w:rPr>
        <w:t xml:space="preserve">e was not the only </w:t>
      </w:r>
      <w:r w:rsidR="0072532B" w:rsidRPr="00015722">
        <w:rPr>
          <w:rFonts w:ascii="Times New Roman" w:hAnsi="Times New Roman" w:cs="Times New Roman"/>
          <w:sz w:val="24"/>
          <w:szCs w:val="24"/>
        </w:rPr>
        <w:t>applicant</w:t>
      </w:r>
      <w:r w:rsidR="009C45BC" w:rsidRPr="00015722">
        <w:rPr>
          <w:rFonts w:ascii="Times New Roman" w:hAnsi="Times New Roman" w:cs="Times New Roman"/>
          <w:sz w:val="24"/>
          <w:szCs w:val="24"/>
        </w:rPr>
        <w:t>, and i</w:t>
      </w:r>
      <w:r w:rsidR="00070820" w:rsidRPr="00015722">
        <w:rPr>
          <w:rFonts w:ascii="Times New Roman" w:hAnsi="Times New Roman" w:cs="Times New Roman"/>
          <w:sz w:val="24"/>
          <w:szCs w:val="24"/>
        </w:rPr>
        <w:t>n order to make a decision</w:t>
      </w:r>
      <w:r w:rsidR="00B059E9" w:rsidRPr="00015722">
        <w:rPr>
          <w:rFonts w:ascii="Times New Roman" w:hAnsi="Times New Roman" w:cs="Times New Roman"/>
          <w:sz w:val="24"/>
          <w:szCs w:val="24"/>
        </w:rPr>
        <w:t>,</w:t>
      </w:r>
      <w:r w:rsidR="00070820" w:rsidRPr="00015722">
        <w:rPr>
          <w:rFonts w:ascii="Times New Roman" w:hAnsi="Times New Roman" w:cs="Times New Roman"/>
          <w:sz w:val="24"/>
          <w:szCs w:val="24"/>
        </w:rPr>
        <w:t xml:space="preserve"> t</w:t>
      </w:r>
      <w:r w:rsidR="00490623" w:rsidRPr="00015722">
        <w:rPr>
          <w:rFonts w:ascii="Times New Roman" w:hAnsi="Times New Roman" w:cs="Times New Roman"/>
          <w:sz w:val="24"/>
          <w:szCs w:val="24"/>
        </w:rPr>
        <w:t>he Budapest communit</w:t>
      </w:r>
      <w:r w:rsidR="00711811" w:rsidRPr="00015722">
        <w:rPr>
          <w:rFonts w:ascii="Times New Roman" w:hAnsi="Times New Roman" w:cs="Times New Roman"/>
          <w:sz w:val="24"/>
          <w:szCs w:val="24"/>
        </w:rPr>
        <w:t xml:space="preserve">y put </w:t>
      </w:r>
      <w:proofErr w:type="spellStart"/>
      <w:r w:rsidR="00711811"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711811" w:rsidRPr="00015722">
        <w:rPr>
          <w:rFonts w:ascii="Times New Roman" w:hAnsi="Times New Roman" w:cs="Times New Roman"/>
          <w:sz w:val="24"/>
          <w:szCs w:val="24"/>
        </w:rPr>
        <w:t>s</w:t>
      </w:r>
      <w:proofErr w:type="spellEnd"/>
      <w:r w:rsidR="00711811" w:rsidRPr="00015722">
        <w:rPr>
          <w:rFonts w:ascii="Times New Roman" w:hAnsi="Times New Roman" w:cs="Times New Roman"/>
          <w:sz w:val="24"/>
          <w:szCs w:val="24"/>
        </w:rPr>
        <w:t xml:space="preserve"> </w:t>
      </w:r>
      <w:r w:rsidR="00B8073B" w:rsidRPr="00015722">
        <w:rPr>
          <w:rFonts w:ascii="Times New Roman" w:hAnsi="Times New Roman" w:cs="Times New Roman"/>
          <w:sz w:val="24"/>
          <w:szCs w:val="24"/>
        </w:rPr>
        <w:t xml:space="preserve">rhetoric </w:t>
      </w:r>
      <w:r w:rsidR="00711811" w:rsidRPr="00015722">
        <w:rPr>
          <w:rFonts w:ascii="Times New Roman" w:hAnsi="Times New Roman" w:cs="Times New Roman"/>
          <w:sz w:val="24"/>
          <w:szCs w:val="24"/>
        </w:rPr>
        <w:t xml:space="preserve">skills to </w:t>
      </w:r>
      <w:r w:rsidR="0072532B" w:rsidRPr="00015722">
        <w:rPr>
          <w:rFonts w:ascii="Times New Roman" w:hAnsi="Times New Roman" w:cs="Times New Roman"/>
          <w:sz w:val="24"/>
          <w:szCs w:val="24"/>
        </w:rPr>
        <w:t xml:space="preserve">the </w:t>
      </w:r>
      <w:r w:rsidR="00711811" w:rsidRPr="00015722">
        <w:rPr>
          <w:rFonts w:ascii="Times New Roman" w:hAnsi="Times New Roman" w:cs="Times New Roman"/>
          <w:sz w:val="24"/>
          <w:szCs w:val="24"/>
        </w:rPr>
        <w:t>test</w:t>
      </w:r>
      <w:r w:rsidR="00EB70EB" w:rsidRPr="00015722">
        <w:rPr>
          <w:rFonts w:ascii="Times New Roman" w:hAnsi="Times New Roman" w:cs="Times New Roman"/>
          <w:sz w:val="24"/>
          <w:szCs w:val="24"/>
        </w:rPr>
        <w:t>:</w:t>
      </w:r>
      <w:r w:rsidR="00B8073B" w:rsidRPr="00015722">
        <w:rPr>
          <w:rFonts w:ascii="Times New Roman" w:hAnsi="Times New Roman" w:cs="Times New Roman"/>
          <w:sz w:val="24"/>
          <w:szCs w:val="24"/>
        </w:rPr>
        <w:t xml:space="preserve"> first</w:t>
      </w:r>
      <w:r w:rsidR="00EB70EB" w:rsidRPr="00015722">
        <w:rPr>
          <w:rFonts w:ascii="Times New Roman" w:hAnsi="Times New Roman" w:cs="Times New Roman"/>
          <w:sz w:val="24"/>
          <w:szCs w:val="24"/>
        </w:rPr>
        <w:t>,</w:t>
      </w:r>
      <w:r w:rsidR="00070820" w:rsidRPr="00015722">
        <w:rPr>
          <w:rFonts w:ascii="Times New Roman" w:hAnsi="Times New Roman" w:cs="Times New Roman"/>
          <w:sz w:val="24"/>
          <w:szCs w:val="24"/>
        </w:rPr>
        <w:t xml:space="preserve"> </w:t>
      </w:r>
      <w:r w:rsidR="00B8073B" w:rsidRPr="00015722">
        <w:rPr>
          <w:rFonts w:ascii="Times New Roman" w:hAnsi="Times New Roman" w:cs="Times New Roman"/>
          <w:sz w:val="24"/>
          <w:szCs w:val="24"/>
        </w:rPr>
        <w:t>he</w:t>
      </w:r>
      <w:r w:rsidR="00AE7920" w:rsidRPr="00015722">
        <w:rPr>
          <w:rFonts w:ascii="Times New Roman" w:hAnsi="Times New Roman" w:cs="Times New Roman"/>
          <w:sz w:val="24"/>
          <w:szCs w:val="24"/>
        </w:rPr>
        <w:t xml:space="preserve"> </w:t>
      </w:r>
      <w:r w:rsidR="00070820" w:rsidRPr="00015722">
        <w:rPr>
          <w:rFonts w:ascii="Times New Roman" w:hAnsi="Times New Roman" w:cs="Times New Roman"/>
          <w:sz w:val="24"/>
          <w:szCs w:val="24"/>
        </w:rPr>
        <w:t xml:space="preserve">was requested to lecture </w:t>
      </w:r>
      <w:r w:rsidR="00B8073B" w:rsidRPr="00015722">
        <w:rPr>
          <w:rFonts w:ascii="Times New Roman" w:hAnsi="Times New Roman" w:cs="Times New Roman"/>
          <w:sz w:val="24"/>
          <w:szCs w:val="24"/>
        </w:rPr>
        <w:t xml:space="preserve">in Hungarian, </w:t>
      </w:r>
      <w:r w:rsidR="00EB70EB" w:rsidRPr="00015722">
        <w:rPr>
          <w:rFonts w:ascii="Times New Roman" w:hAnsi="Times New Roman" w:cs="Times New Roman"/>
          <w:sz w:val="24"/>
          <w:szCs w:val="24"/>
        </w:rPr>
        <w:t>then</w:t>
      </w:r>
      <w:r w:rsidR="00B059E9" w:rsidRPr="00015722">
        <w:rPr>
          <w:rFonts w:ascii="Times New Roman" w:hAnsi="Times New Roman" w:cs="Times New Roman"/>
          <w:sz w:val="24"/>
          <w:szCs w:val="24"/>
        </w:rPr>
        <w:t>,</w:t>
      </w:r>
      <w:r w:rsidR="00B8073B" w:rsidRPr="00015722">
        <w:rPr>
          <w:rFonts w:ascii="Times New Roman" w:hAnsi="Times New Roman" w:cs="Times New Roman"/>
          <w:sz w:val="24"/>
          <w:szCs w:val="24"/>
        </w:rPr>
        <w:t xml:space="preserve"> i</w:t>
      </w:r>
      <w:r w:rsidR="00490623" w:rsidRPr="00015722">
        <w:rPr>
          <w:rFonts w:ascii="Times New Roman" w:hAnsi="Times New Roman" w:cs="Times New Roman"/>
          <w:sz w:val="24"/>
          <w:szCs w:val="24"/>
        </w:rPr>
        <w:t>n German.</w:t>
      </w:r>
      <w:r w:rsidR="00194041" w:rsidRPr="00015722">
        <w:rPr>
          <w:rStyle w:val="FootnoteReference"/>
          <w:rFonts w:ascii="Times New Roman" w:hAnsi="Times New Roman" w:cs="Times New Roman"/>
          <w:sz w:val="24"/>
          <w:szCs w:val="24"/>
        </w:rPr>
        <w:footnoteReference w:id="46"/>
      </w:r>
      <w:r w:rsidR="00AE7920" w:rsidRPr="00015722">
        <w:rPr>
          <w:rFonts w:ascii="Times New Roman" w:hAnsi="Times New Roman" w:cs="Times New Roman"/>
          <w:sz w:val="24"/>
          <w:szCs w:val="24"/>
        </w:rPr>
        <w:t xml:space="preserve"> </w:t>
      </w:r>
      <w:r w:rsidR="00B01815" w:rsidRPr="00015722">
        <w:rPr>
          <w:rFonts w:ascii="Times New Roman" w:hAnsi="Times New Roman" w:cs="Times New Roman"/>
          <w:sz w:val="24"/>
          <w:szCs w:val="24"/>
        </w:rPr>
        <w:t xml:space="preserve">While his command of German was </w:t>
      </w:r>
      <w:r w:rsidR="00BA6A90" w:rsidRPr="00015722">
        <w:rPr>
          <w:rFonts w:ascii="Times New Roman" w:hAnsi="Times New Roman" w:cs="Times New Roman"/>
          <w:sz w:val="24"/>
          <w:szCs w:val="24"/>
        </w:rPr>
        <w:t xml:space="preserve">found </w:t>
      </w:r>
      <w:r w:rsidR="00B01815" w:rsidRPr="00015722">
        <w:rPr>
          <w:rFonts w:ascii="Times New Roman" w:hAnsi="Times New Roman" w:cs="Times New Roman"/>
          <w:sz w:val="24"/>
          <w:szCs w:val="24"/>
        </w:rPr>
        <w:t>adequate, the Pest congregation reckoned that his</w:t>
      </w:r>
      <w:r w:rsidR="00003D50" w:rsidRPr="00015722">
        <w:rPr>
          <w:rFonts w:ascii="Times New Roman" w:hAnsi="Times New Roman" w:cs="Times New Roman"/>
          <w:sz w:val="24"/>
          <w:szCs w:val="24"/>
        </w:rPr>
        <w:t xml:space="preserve"> Hungarian could not match that of his Budapest born </w:t>
      </w:r>
      <w:r w:rsidR="00B8073B" w:rsidRPr="00015722">
        <w:rPr>
          <w:rFonts w:ascii="Times New Roman" w:hAnsi="Times New Roman" w:cs="Times New Roman"/>
          <w:sz w:val="24"/>
          <w:szCs w:val="24"/>
        </w:rPr>
        <w:t>university</w:t>
      </w:r>
      <w:r w:rsidR="00B059E9" w:rsidRPr="00015722">
        <w:rPr>
          <w:rFonts w:ascii="Times New Roman" w:hAnsi="Times New Roman" w:cs="Times New Roman"/>
          <w:sz w:val="24"/>
          <w:szCs w:val="24"/>
        </w:rPr>
        <w:t>-</w:t>
      </w:r>
      <w:r w:rsidR="00B8073B" w:rsidRPr="00015722">
        <w:rPr>
          <w:rFonts w:ascii="Times New Roman" w:hAnsi="Times New Roman" w:cs="Times New Roman"/>
          <w:sz w:val="24"/>
          <w:szCs w:val="24"/>
        </w:rPr>
        <w:t xml:space="preserve">educated </w:t>
      </w:r>
      <w:r w:rsidR="00003D50" w:rsidRPr="00015722">
        <w:rPr>
          <w:rFonts w:ascii="Times New Roman" w:hAnsi="Times New Roman" w:cs="Times New Roman"/>
          <w:sz w:val="24"/>
          <w:szCs w:val="24"/>
        </w:rPr>
        <w:t>predecessor</w:t>
      </w:r>
      <w:r w:rsidR="00B059E9" w:rsidRPr="00015722">
        <w:rPr>
          <w:rFonts w:ascii="Times New Roman" w:hAnsi="Times New Roman" w:cs="Times New Roman"/>
          <w:sz w:val="24"/>
          <w:szCs w:val="24"/>
        </w:rPr>
        <w:t>,</w:t>
      </w:r>
      <w:r w:rsidR="00003D50" w:rsidRPr="00015722">
        <w:rPr>
          <w:rFonts w:ascii="Times New Roman" w:hAnsi="Times New Roman" w:cs="Times New Roman"/>
          <w:sz w:val="24"/>
          <w:szCs w:val="24"/>
        </w:rPr>
        <w:t xml:space="preserve"> and mainly for this reason his candidacy was rejected.</w:t>
      </w:r>
      <w:r w:rsidR="00003D50" w:rsidRPr="00015722">
        <w:rPr>
          <w:rStyle w:val="FootnoteReference"/>
          <w:rFonts w:ascii="Times New Roman" w:hAnsi="Times New Roman" w:cs="Times New Roman"/>
          <w:sz w:val="24"/>
          <w:szCs w:val="24"/>
        </w:rPr>
        <w:footnoteReference w:id="47"/>
      </w:r>
      <w:r w:rsidR="005B3742" w:rsidRPr="00015722">
        <w:rPr>
          <w:rFonts w:ascii="Times New Roman" w:hAnsi="Times New Roman" w:cs="Times New Roman"/>
          <w:sz w:val="24"/>
          <w:szCs w:val="24"/>
        </w:rPr>
        <w:t xml:space="preserve"> </w:t>
      </w:r>
      <w:proofErr w:type="spellStart"/>
      <w:r w:rsidR="005B3742" w:rsidRPr="00015722">
        <w:rPr>
          <w:rFonts w:ascii="Times New Roman" w:hAnsi="Times New Roman" w:cs="Times New Roman"/>
          <w:sz w:val="24"/>
          <w:szCs w:val="24"/>
        </w:rPr>
        <w:t>Salamon</w:t>
      </w:r>
      <w:proofErr w:type="spellEnd"/>
      <w:r w:rsidR="005B3742" w:rsidRPr="00015722">
        <w:rPr>
          <w:rFonts w:ascii="Times New Roman" w:hAnsi="Times New Roman" w:cs="Times New Roman"/>
          <w:sz w:val="24"/>
          <w:szCs w:val="24"/>
        </w:rPr>
        <w:t xml:space="preserve"> was </w:t>
      </w:r>
      <w:r w:rsidR="00271B06" w:rsidRPr="00015722">
        <w:rPr>
          <w:rFonts w:ascii="Times New Roman" w:hAnsi="Times New Roman" w:cs="Times New Roman"/>
          <w:sz w:val="24"/>
          <w:szCs w:val="24"/>
        </w:rPr>
        <w:t xml:space="preserve">probably </w:t>
      </w:r>
      <w:r w:rsidR="005B3742" w:rsidRPr="00015722">
        <w:rPr>
          <w:rFonts w:ascii="Times New Roman" w:hAnsi="Times New Roman" w:cs="Times New Roman"/>
          <w:sz w:val="24"/>
          <w:szCs w:val="24"/>
        </w:rPr>
        <w:t xml:space="preserve">humiliated by this rejection, </w:t>
      </w:r>
      <w:r w:rsidR="00442560" w:rsidRPr="00015722">
        <w:rPr>
          <w:rFonts w:ascii="Times New Roman" w:hAnsi="Times New Roman" w:cs="Times New Roman"/>
          <w:sz w:val="24"/>
          <w:szCs w:val="24"/>
        </w:rPr>
        <w:t>which disregarded his long</w:t>
      </w:r>
      <w:r w:rsidR="005B3742" w:rsidRPr="00015722">
        <w:rPr>
          <w:rFonts w:ascii="Times New Roman" w:hAnsi="Times New Roman" w:cs="Times New Roman"/>
          <w:sz w:val="24"/>
          <w:szCs w:val="24"/>
        </w:rPr>
        <w:t xml:space="preserve"> experience as a rabbi and his impressive halakhic knowledge.</w:t>
      </w:r>
      <w:r w:rsidR="005B3742" w:rsidRPr="00015722">
        <w:rPr>
          <w:rStyle w:val="FootnoteReference"/>
          <w:rFonts w:ascii="Times New Roman" w:hAnsi="Times New Roman" w:cs="Times New Roman"/>
          <w:sz w:val="24"/>
          <w:szCs w:val="24"/>
        </w:rPr>
        <w:footnoteReference w:id="48"/>
      </w:r>
      <w:r w:rsidR="002B3CBA" w:rsidRPr="00015722">
        <w:rPr>
          <w:rFonts w:ascii="Times New Roman" w:hAnsi="Times New Roman" w:cs="Times New Roman"/>
          <w:sz w:val="24"/>
          <w:szCs w:val="24"/>
        </w:rPr>
        <w:t xml:space="preserve"> </w:t>
      </w:r>
      <w:r w:rsidR="00EF365F" w:rsidRPr="00015722">
        <w:rPr>
          <w:rFonts w:ascii="Times New Roman" w:hAnsi="Times New Roman" w:cs="Times New Roman"/>
          <w:sz w:val="24"/>
          <w:szCs w:val="24"/>
        </w:rPr>
        <w:t xml:space="preserve">He </w:t>
      </w:r>
      <w:r w:rsidR="005260F1" w:rsidRPr="00015722">
        <w:rPr>
          <w:rFonts w:ascii="Times New Roman" w:hAnsi="Times New Roman" w:cs="Times New Roman"/>
          <w:sz w:val="24"/>
          <w:szCs w:val="24"/>
        </w:rPr>
        <w:t xml:space="preserve">returned to </w:t>
      </w:r>
      <w:r w:rsidR="00E2773A" w:rsidRPr="00015722">
        <w:rPr>
          <w:rFonts w:ascii="Times New Roman" w:hAnsi="Times New Roman" w:cs="Times New Roman"/>
          <w:sz w:val="24"/>
          <w:szCs w:val="24"/>
        </w:rPr>
        <w:t xml:space="preserve">his </w:t>
      </w:r>
      <w:r w:rsidR="00020CCB" w:rsidRPr="00015722">
        <w:rPr>
          <w:rFonts w:ascii="Times New Roman" w:hAnsi="Times New Roman" w:cs="Times New Roman"/>
          <w:sz w:val="24"/>
          <w:szCs w:val="24"/>
        </w:rPr>
        <w:t>c</w:t>
      </w:r>
      <w:r w:rsidR="00E2773A" w:rsidRPr="00015722">
        <w:rPr>
          <w:rFonts w:ascii="Times New Roman" w:hAnsi="Times New Roman" w:cs="Times New Roman"/>
          <w:sz w:val="24"/>
          <w:szCs w:val="24"/>
        </w:rPr>
        <w:t xml:space="preserve">ommunity </w:t>
      </w:r>
      <w:r w:rsidR="005260F1" w:rsidRPr="00015722">
        <w:rPr>
          <w:rFonts w:ascii="Times New Roman" w:hAnsi="Times New Roman" w:cs="Times New Roman"/>
          <w:sz w:val="24"/>
          <w:szCs w:val="24"/>
        </w:rPr>
        <w:t xml:space="preserve">and remained with it </w:t>
      </w:r>
      <w:r w:rsidR="00E2773A" w:rsidRPr="00015722">
        <w:rPr>
          <w:rFonts w:ascii="Times New Roman" w:hAnsi="Times New Roman" w:cs="Times New Roman"/>
          <w:sz w:val="24"/>
          <w:szCs w:val="24"/>
        </w:rPr>
        <w:t>until his death in 1912</w:t>
      </w:r>
      <w:r w:rsidR="00EF365F"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EF365F" w:rsidRPr="00015722">
        <w:rPr>
          <w:rFonts w:ascii="Times New Roman" w:hAnsi="Times New Roman" w:cs="Times New Roman"/>
          <w:sz w:val="24"/>
          <w:szCs w:val="24"/>
        </w:rPr>
        <w:t xml:space="preserve">The </w:t>
      </w:r>
      <w:r w:rsidR="005260F1" w:rsidRPr="00015722">
        <w:rPr>
          <w:rFonts w:ascii="Times New Roman" w:hAnsi="Times New Roman" w:cs="Times New Roman"/>
          <w:sz w:val="24"/>
          <w:szCs w:val="24"/>
        </w:rPr>
        <w:t xml:space="preserve">dwindling </w:t>
      </w:r>
      <w:r w:rsidR="00EF365F" w:rsidRPr="00015722">
        <w:rPr>
          <w:rFonts w:ascii="Times New Roman" w:hAnsi="Times New Roman" w:cs="Times New Roman"/>
          <w:sz w:val="24"/>
          <w:szCs w:val="24"/>
        </w:rPr>
        <w:lastRenderedPageBreak/>
        <w:t xml:space="preserve">community of </w:t>
      </w:r>
      <w:proofErr w:type="spellStart"/>
      <w:r w:rsidR="00EF365F" w:rsidRPr="00015722">
        <w:rPr>
          <w:rFonts w:ascii="Times New Roman" w:hAnsi="Times New Roman" w:cs="Times New Roman"/>
          <w:sz w:val="24"/>
          <w:szCs w:val="24"/>
        </w:rPr>
        <w:t>Turdossin</w:t>
      </w:r>
      <w:proofErr w:type="spellEnd"/>
      <w:r w:rsidR="00EF365F" w:rsidRPr="00015722">
        <w:rPr>
          <w:rFonts w:ascii="Times New Roman" w:hAnsi="Times New Roman" w:cs="Times New Roman"/>
          <w:sz w:val="24"/>
          <w:szCs w:val="24"/>
        </w:rPr>
        <w:t xml:space="preserve"> </w:t>
      </w:r>
      <w:r w:rsidR="00E2773A" w:rsidRPr="00015722">
        <w:rPr>
          <w:rFonts w:ascii="Times New Roman" w:hAnsi="Times New Roman" w:cs="Times New Roman"/>
          <w:sz w:val="24"/>
          <w:szCs w:val="24"/>
        </w:rPr>
        <w:t xml:space="preserve">did not </w:t>
      </w:r>
      <w:r w:rsidR="004315AC" w:rsidRPr="00015722">
        <w:rPr>
          <w:rFonts w:ascii="Times New Roman" w:hAnsi="Times New Roman" w:cs="Times New Roman"/>
          <w:sz w:val="24"/>
          <w:szCs w:val="24"/>
        </w:rPr>
        <w:t>seek</w:t>
      </w:r>
      <w:r w:rsidR="00E2773A" w:rsidRPr="00015722">
        <w:rPr>
          <w:rFonts w:ascii="Times New Roman" w:hAnsi="Times New Roman" w:cs="Times New Roman"/>
          <w:sz w:val="24"/>
          <w:szCs w:val="24"/>
        </w:rPr>
        <w:t xml:space="preserve"> a new rabbi and eventually disappeared.</w:t>
      </w:r>
      <w:r w:rsidR="00E2773A" w:rsidRPr="00015722">
        <w:rPr>
          <w:rStyle w:val="FootnoteReference"/>
          <w:rFonts w:ascii="Times New Roman" w:hAnsi="Times New Roman" w:cs="Times New Roman"/>
          <w:sz w:val="24"/>
          <w:szCs w:val="24"/>
        </w:rPr>
        <w:footnoteReference w:id="49"/>
      </w:r>
      <w:r w:rsidR="00E2773A" w:rsidRPr="00015722">
        <w:rPr>
          <w:rFonts w:ascii="Times New Roman" w:hAnsi="Times New Roman" w:cs="Times New Roman"/>
          <w:sz w:val="24"/>
          <w:szCs w:val="24"/>
        </w:rPr>
        <w:t xml:space="preserve"> </w:t>
      </w:r>
    </w:p>
    <w:p w14:paraId="1B104610" w14:textId="48DB9ADB" w:rsidR="004D7A83" w:rsidRPr="00015722"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After </w:t>
      </w:r>
      <w:r w:rsidR="006C00E2" w:rsidRPr="00015722">
        <w:rPr>
          <w:rFonts w:ascii="Times New Roman" w:hAnsi="Times New Roman" w:cs="Times New Roman"/>
          <w:sz w:val="24"/>
          <w:szCs w:val="24"/>
        </w:rPr>
        <w:t>having remained</w:t>
      </w:r>
      <w:r w:rsidR="004D7A83" w:rsidRPr="00015722">
        <w:rPr>
          <w:rFonts w:ascii="Times New Roman" w:hAnsi="Times New Roman" w:cs="Times New Roman"/>
          <w:sz w:val="24"/>
          <w:szCs w:val="24"/>
        </w:rPr>
        <w:t xml:space="preserve"> silent for most of his professional life, between 189</w:t>
      </w:r>
      <w:r w:rsidR="00607A76" w:rsidRPr="00015722">
        <w:rPr>
          <w:rFonts w:ascii="Times New Roman" w:hAnsi="Times New Roman" w:cs="Times New Roman"/>
          <w:sz w:val="24"/>
          <w:szCs w:val="24"/>
        </w:rPr>
        <w:t>6</w:t>
      </w:r>
      <w:r w:rsidR="004D7A83" w:rsidRPr="00015722">
        <w:rPr>
          <w:rFonts w:ascii="Times New Roman" w:hAnsi="Times New Roman" w:cs="Times New Roman"/>
          <w:sz w:val="24"/>
          <w:szCs w:val="24"/>
        </w:rPr>
        <w:t xml:space="preserve"> and 190</w:t>
      </w:r>
      <w:r w:rsidR="00607A76" w:rsidRPr="00015722">
        <w:rPr>
          <w:rFonts w:ascii="Times New Roman" w:hAnsi="Times New Roman" w:cs="Times New Roman"/>
          <w:sz w:val="24"/>
          <w:szCs w:val="24"/>
        </w:rPr>
        <w:t>1</w:t>
      </w:r>
      <w:r w:rsidR="00B059E9" w:rsidRPr="00015722">
        <w:rPr>
          <w:rFonts w:ascii="Times New Roman" w:hAnsi="Times New Roman" w:cs="Times New Roman"/>
          <w:sz w:val="24"/>
          <w:szCs w:val="24"/>
        </w:rPr>
        <w:t>,</w:t>
      </w:r>
      <w:r w:rsidR="00607A76"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published </w:t>
      </w:r>
      <w:r w:rsidR="00EB6CB2" w:rsidRPr="00015722">
        <w:rPr>
          <w:rFonts w:ascii="Times New Roman" w:hAnsi="Times New Roman" w:cs="Times New Roman"/>
          <w:sz w:val="24"/>
          <w:szCs w:val="24"/>
        </w:rPr>
        <w:t>five</w:t>
      </w:r>
      <w:r w:rsidR="004D7A83" w:rsidRPr="00015722">
        <w:rPr>
          <w:rFonts w:ascii="Times New Roman" w:hAnsi="Times New Roman" w:cs="Times New Roman"/>
          <w:sz w:val="24"/>
          <w:szCs w:val="24"/>
        </w:rPr>
        <w:t xml:space="preserve"> essays on diverse halakhic subjects, all following the same literary pattern.</w:t>
      </w:r>
      <w:r w:rsidR="0073097C" w:rsidRPr="00015722">
        <w:rPr>
          <w:rStyle w:val="FootnoteReference"/>
          <w:rFonts w:ascii="Times New Roman" w:hAnsi="Times New Roman" w:cs="Times New Roman"/>
          <w:sz w:val="24"/>
          <w:szCs w:val="24"/>
        </w:rPr>
        <w:footnoteReference w:id="50"/>
      </w:r>
      <w:r w:rsidR="004D7A83" w:rsidRPr="00015722">
        <w:rPr>
          <w:rFonts w:ascii="Times New Roman" w:hAnsi="Times New Roman" w:cs="Times New Roman"/>
          <w:sz w:val="24"/>
          <w:szCs w:val="24"/>
        </w:rPr>
        <w:t xml:space="preserve"> Some of these writings </w:t>
      </w:r>
      <w:r w:rsidR="00107CB4" w:rsidRPr="00015722">
        <w:rPr>
          <w:rFonts w:ascii="Times New Roman" w:hAnsi="Times New Roman" w:cs="Times New Roman"/>
          <w:sz w:val="24"/>
          <w:szCs w:val="24"/>
        </w:rPr>
        <w:t xml:space="preserve">met </w:t>
      </w:r>
      <w:r w:rsidR="00B059E9" w:rsidRPr="00015722">
        <w:rPr>
          <w:rFonts w:ascii="Times New Roman" w:hAnsi="Times New Roman" w:cs="Times New Roman"/>
          <w:sz w:val="24"/>
          <w:szCs w:val="24"/>
        </w:rPr>
        <w:t>with</w:t>
      </w:r>
      <w:r w:rsidR="004D7A83" w:rsidRPr="00015722">
        <w:rPr>
          <w:rFonts w:ascii="Times New Roman" w:hAnsi="Times New Roman" w:cs="Times New Roman"/>
          <w:sz w:val="24"/>
          <w:szCs w:val="24"/>
        </w:rPr>
        <w:t xml:space="preserve"> severe criticism </w:t>
      </w:r>
      <w:r w:rsidR="00B059E9" w:rsidRPr="00015722">
        <w:rPr>
          <w:rFonts w:ascii="Times New Roman" w:hAnsi="Times New Roman" w:cs="Times New Roman"/>
          <w:sz w:val="24"/>
          <w:szCs w:val="24"/>
        </w:rPr>
        <w:t>by</w:t>
      </w:r>
      <w:r w:rsidR="004D7A83" w:rsidRPr="00015722">
        <w:rPr>
          <w:rFonts w:ascii="Times New Roman" w:hAnsi="Times New Roman" w:cs="Times New Roman"/>
          <w:sz w:val="24"/>
          <w:szCs w:val="24"/>
        </w:rPr>
        <w:t xml:space="preserve"> his fellow rabbis</w:t>
      </w:r>
      <w:r w:rsidR="009C45BC"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51"/>
      </w:r>
      <w:r w:rsidR="004D7A83"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 xml:space="preserve">and </w:t>
      </w:r>
      <w:r w:rsidR="00FB3DBF" w:rsidRPr="00015722">
        <w:rPr>
          <w:rFonts w:ascii="Times New Roman" w:hAnsi="Times New Roman" w:cs="Times New Roman"/>
          <w:sz w:val="24"/>
          <w:szCs w:val="24"/>
        </w:rPr>
        <w:t xml:space="preserve">he engaged </w:t>
      </w:r>
      <w:r w:rsidR="009C45BC" w:rsidRPr="00015722">
        <w:rPr>
          <w:rFonts w:ascii="Times New Roman" w:hAnsi="Times New Roman" w:cs="Times New Roman"/>
          <w:sz w:val="24"/>
          <w:szCs w:val="24"/>
        </w:rPr>
        <w:t xml:space="preserve">in </w:t>
      </w:r>
      <w:r w:rsidR="005A6CA9" w:rsidRPr="007F3ACA">
        <w:rPr>
          <w:rFonts w:ascii="Times New Roman" w:hAnsi="Times New Roman" w:cs="Times New Roman"/>
          <w:sz w:val="24"/>
          <w:szCs w:val="24"/>
          <w:shd w:val="clear" w:color="auto" w:fill="FFFFFF"/>
        </w:rPr>
        <w:t>acrimonious</w:t>
      </w:r>
      <w:r w:rsidR="005A6CA9" w:rsidRPr="00000801">
        <w:rPr>
          <w:rFonts w:ascii="Times New Roman" w:hAnsi="Times New Roman" w:cs="Times New Roman"/>
          <w:sz w:val="24"/>
          <w:szCs w:val="24"/>
        </w:rPr>
        <w:t xml:space="preserve"> </w:t>
      </w:r>
      <w:r w:rsidR="00FB3DBF" w:rsidRPr="00015722">
        <w:rPr>
          <w:rFonts w:ascii="Times New Roman" w:hAnsi="Times New Roman" w:cs="Times New Roman"/>
          <w:sz w:val="24"/>
          <w:szCs w:val="24"/>
        </w:rPr>
        <w:t>argument</w:t>
      </w:r>
      <w:r w:rsidR="009C45BC" w:rsidRPr="00015722">
        <w:rPr>
          <w:rFonts w:ascii="Times New Roman" w:hAnsi="Times New Roman" w:cs="Times New Roman"/>
          <w:sz w:val="24"/>
          <w:szCs w:val="24"/>
        </w:rPr>
        <w:t xml:space="preserve"> with some of his critics</w:t>
      </w:r>
      <w:r w:rsidR="00FB3DBF" w:rsidRPr="00015722">
        <w:rPr>
          <w:rFonts w:ascii="Times New Roman" w:hAnsi="Times New Roman" w:cs="Times New Roman"/>
          <w:sz w:val="24"/>
          <w:szCs w:val="24"/>
        </w:rPr>
        <w:t>.</w:t>
      </w:r>
      <w:r w:rsidR="00FB3DBF" w:rsidRPr="00015722">
        <w:rPr>
          <w:rStyle w:val="FootnoteReference"/>
          <w:rFonts w:ascii="Times New Roman" w:hAnsi="Times New Roman" w:cs="Times New Roman"/>
          <w:sz w:val="24"/>
          <w:szCs w:val="24"/>
        </w:rPr>
        <w:footnoteReference w:id="52"/>
      </w:r>
      <w:r w:rsidR="00AE7920" w:rsidRPr="00015722">
        <w:rPr>
          <w:rFonts w:ascii="Times New Roman" w:hAnsi="Times New Roman" w:cs="Times New Roman"/>
          <w:sz w:val="24"/>
          <w:szCs w:val="24"/>
        </w:rPr>
        <w:t xml:space="preserve"> </w:t>
      </w:r>
    </w:p>
    <w:p w14:paraId="21C0329B" w14:textId="70D930F8" w:rsidR="00AC625F" w:rsidRPr="00015722" w:rsidRDefault="0086508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AC625F"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AC625F" w:rsidRPr="00015722">
        <w:rPr>
          <w:rFonts w:ascii="Times New Roman" w:hAnsi="Times New Roman" w:cs="Times New Roman"/>
          <w:sz w:val="24"/>
          <w:szCs w:val="24"/>
        </w:rPr>
        <w:t>s</w:t>
      </w:r>
      <w:proofErr w:type="spellEnd"/>
      <w:r w:rsidR="00AC625F" w:rsidRPr="00015722">
        <w:rPr>
          <w:rFonts w:ascii="Times New Roman" w:hAnsi="Times New Roman" w:cs="Times New Roman"/>
          <w:sz w:val="24"/>
          <w:szCs w:val="24"/>
        </w:rPr>
        <w:t xml:space="preserve"> </w:t>
      </w:r>
      <w:r w:rsidR="00A05297" w:rsidRPr="00015722">
        <w:rPr>
          <w:rFonts w:ascii="Times New Roman" w:hAnsi="Times New Roman" w:cs="Times New Roman"/>
          <w:sz w:val="24"/>
          <w:szCs w:val="24"/>
        </w:rPr>
        <w:t xml:space="preserve">disappointment </w:t>
      </w:r>
      <w:r w:rsidR="00AF5938" w:rsidRPr="00015722">
        <w:rPr>
          <w:rFonts w:ascii="Times New Roman" w:hAnsi="Times New Roman" w:cs="Times New Roman"/>
          <w:sz w:val="24"/>
          <w:szCs w:val="24"/>
        </w:rPr>
        <w:t xml:space="preserve">with the cold shoulder the </w:t>
      </w:r>
      <w:r w:rsidR="009F694C" w:rsidRPr="00015722">
        <w:rPr>
          <w:rFonts w:ascii="Times New Roman" w:hAnsi="Times New Roman" w:cs="Times New Roman"/>
          <w:sz w:val="24"/>
          <w:szCs w:val="24"/>
        </w:rPr>
        <w:t>Pest</w:t>
      </w:r>
      <w:r w:rsidR="00AF5938" w:rsidRPr="00015722">
        <w:rPr>
          <w:rFonts w:ascii="Times New Roman" w:hAnsi="Times New Roman" w:cs="Times New Roman"/>
          <w:sz w:val="24"/>
          <w:szCs w:val="24"/>
        </w:rPr>
        <w:t xml:space="preserve"> community gave him, </w:t>
      </w:r>
      <w:r w:rsidR="00AC625F" w:rsidRPr="00015722">
        <w:rPr>
          <w:rFonts w:ascii="Times New Roman" w:hAnsi="Times New Roman" w:cs="Times New Roman"/>
          <w:sz w:val="24"/>
          <w:szCs w:val="24"/>
        </w:rPr>
        <w:t xml:space="preserve">did not </w:t>
      </w:r>
      <w:r w:rsidR="00397632" w:rsidRPr="00015722">
        <w:rPr>
          <w:rFonts w:ascii="Times New Roman" w:hAnsi="Times New Roman" w:cs="Times New Roman"/>
          <w:sz w:val="24"/>
          <w:szCs w:val="24"/>
        </w:rPr>
        <w:t>deter</w:t>
      </w:r>
      <w:r w:rsidR="00AC625F" w:rsidRPr="00015722">
        <w:rPr>
          <w:rFonts w:ascii="Times New Roman" w:hAnsi="Times New Roman" w:cs="Times New Roman"/>
          <w:sz w:val="24"/>
          <w:szCs w:val="24"/>
        </w:rPr>
        <w:t xml:space="preserve"> him </w:t>
      </w:r>
      <w:r w:rsidR="00A05297" w:rsidRPr="00015722">
        <w:rPr>
          <w:rFonts w:ascii="Times New Roman" w:hAnsi="Times New Roman" w:cs="Times New Roman"/>
          <w:sz w:val="24"/>
          <w:szCs w:val="24"/>
        </w:rPr>
        <w:t>from publishing</w:t>
      </w:r>
      <w:r w:rsidR="00AC625F" w:rsidRPr="00015722">
        <w:rPr>
          <w:rFonts w:ascii="Times New Roman" w:hAnsi="Times New Roman" w:cs="Times New Roman"/>
          <w:sz w:val="24"/>
          <w:szCs w:val="24"/>
        </w:rPr>
        <w:t xml:space="preserve"> </w:t>
      </w:r>
      <w:r w:rsidR="00A05297" w:rsidRPr="00015722">
        <w:rPr>
          <w:rFonts w:ascii="Times New Roman" w:hAnsi="Times New Roman" w:cs="Times New Roman"/>
          <w:sz w:val="24"/>
          <w:szCs w:val="24"/>
        </w:rPr>
        <w:t xml:space="preserve">an article </w:t>
      </w:r>
      <w:r w:rsidR="00397632" w:rsidRPr="00015722">
        <w:rPr>
          <w:rFonts w:ascii="Times New Roman" w:hAnsi="Times New Roman" w:cs="Times New Roman"/>
          <w:sz w:val="24"/>
          <w:szCs w:val="24"/>
        </w:rPr>
        <w:t xml:space="preserve">entitled </w:t>
      </w:r>
      <w:r w:rsidR="00AE7920" w:rsidRPr="00015722">
        <w:rPr>
          <w:rFonts w:ascii="Times New Roman" w:hAnsi="Times New Roman" w:cs="Times New Roman"/>
          <w:sz w:val="24"/>
          <w:szCs w:val="24"/>
        </w:rPr>
        <w:t>“</w:t>
      </w:r>
      <w:r w:rsidR="00397632" w:rsidRPr="00015722">
        <w:rPr>
          <w:rFonts w:ascii="Times New Roman" w:hAnsi="Times New Roman" w:cs="Times New Roman"/>
          <w:sz w:val="24"/>
          <w:szCs w:val="24"/>
        </w:rPr>
        <w:t>The Jewish Woman and Jewish Culture</w:t>
      </w:r>
      <w:r w:rsidR="00AE7920" w:rsidRPr="00015722">
        <w:rPr>
          <w:rFonts w:ascii="Times New Roman" w:hAnsi="Times New Roman" w:cs="Times New Roman"/>
          <w:sz w:val="24"/>
          <w:szCs w:val="24"/>
        </w:rPr>
        <w:t>”</w:t>
      </w:r>
      <w:r w:rsidR="00397632" w:rsidRPr="00015722">
        <w:rPr>
          <w:rFonts w:ascii="Times New Roman" w:hAnsi="Times New Roman" w:cs="Times New Roman"/>
          <w:sz w:val="24"/>
          <w:szCs w:val="24"/>
        </w:rPr>
        <w:t xml:space="preserve"> </w:t>
      </w:r>
      <w:r w:rsidR="00AC625F" w:rsidRPr="00015722">
        <w:rPr>
          <w:rFonts w:ascii="Times New Roman" w:hAnsi="Times New Roman" w:cs="Times New Roman"/>
          <w:sz w:val="24"/>
          <w:szCs w:val="24"/>
        </w:rPr>
        <w:t xml:space="preserve">in </w:t>
      </w:r>
      <w:r w:rsidR="00AC625F" w:rsidRPr="00015722">
        <w:rPr>
          <w:rStyle w:val="Emphasis"/>
          <w:rFonts w:ascii="Times New Roman" w:hAnsi="Times New Roman" w:cs="Times New Roman"/>
          <w:sz w:val="24"/>
          <w:szCs w:val="24"/>
          <w:shd w:val="clear" w:color="auto" w:fill="FFFFFF"/>
        </w:rPr>
        <w:t>Magyar-</w:t>
      </w:r>
      <w:proofErr w:type="spellStart"/>
      <w:r w:rsidR="00AC625F" w:rsidRPr="00015722">
        <w:rPr>
          <w:rStyle w:val="Emphasis"/>
          <w:rFonts w:ascii="Times New Roman" w:hAnsi="Times New Roman" w:cs="Times New Roman"/>
          <w:sz w:val="24"/>
          <w:szCs w:val="24"/>
          <w:shd w:val="clear" w:color="auto" w:fill="FFFFFF"/>
        </w:rPr>
        <w:t>Zsidó</w:t>
      </w:r>
      <w:proofErr w:type="spellEnd"/>
      <w:r w:rsidR="00AC625F" w:rsidRPr="00015722">
        <w:rPr>
          <w:rStyle w:val="Emphasis"/>
          <w:rFonts w:ascii="Times New Roman" w:hAnsi="Times New Roman" w:cs="Times New Roman"/>
          <w:sz w:val="24"/>
          <w:szCs w:val="24"/>
          <w:shd w:val="clear" w:color="auto" w:fill="FFFFFF"/>
        </w:rPr>
        <w:t xml:space="preserve"> </w:t>
      </w:r>
      <w:proofErr w:type="spellStart"/>
      <w:r w:rsidR="00AC625F" w:rsidRPr="00015722">
        <w:rPr>
          <w:rStyle w:val="Emphasis"/>
          <w:rFonts w:ascii="Times New Roman" w:hAnsi="Times New Roman" w:cs="Times New Roman"/>
          <w:sz w:val="24"/>
          <w:szCs w:val="24"/>
          <w:shd w:val="clear" w:color="auto" w:fill="FFFFFF"/>
        </w:rPr>
        <w:t>Szemle</w:t>
      </w:r>
      <w:proofErr w:type="spellEnd"/>
      <w:r w:rsidR="0028665C" w:rsidRPr="00015722">
        <w:rPr>
          <w:rFonts w:ascii="Times New Roman" w:hAnsi="Times New Roman" w:cs="Times New Roman"/>
          <w:sz w:val="24"/>
          <w:szCs w:val="24"/>
        </w:rPr>
        <w:t xml:space="preserve"> in 1904</w:t>
      </w:r>
      <w:r w:rsidR="00AC625F" w:rsidRPr="00015722">
        <w:rPr>
          <w:rFonts w:ascii="Times New Roman" w:hAnsi="Times New Roman" w:cs="Times New Roman"/>
          <w:sz w:val="24"/>
          <w:szCs w:val="24"/>
        </w:rPr>
        <w:t>.</w:t>
      </w:r>
      <w:r w:rsidR="00AC625F" w:rsidRPr="00015722">
        <w:rPr>
          <w:rStyle w:val="FootnoteReference"/>
          <w:rFonts w:ascii="Times New Roman" w:hAnsi="Times New Roman" w:cs="Times New Roman"/>
          <w:sz w:val="24"/>
          <w:szCs w:val="24"/>
        </w:rPr>
        <w:footnoteReference w:id="53"/>
      </w:r>
      <w:r w:rsidR="00AC625F" w:rsidRPr="00015722">
        <w:rPr>
          <w:rFonts w:ascii="Times New Roman" w:hAnsi="Times New Roman" w:cs="Times New Roman"/>
          <w:sz w:val="24"/>
          <w:szCs w:val="24"/>
        </w:rPr>
        <w:t xml:space="preserve"> Postulating that the status of women </w:t>
      </w:r>
      <w:r w:rsidR="009307D2" w:rsidRPr="00015722">
        <w:rPr>
          <w:rFonts w:ascii="Times New Roman" w:hAnsi="Times New Roman" w:cs="Times New Roman"/>
          <w:sz w:val="24"/>
          <w:szCs w:val="24"/>
        </w:rPr>
        <w:t xml:space="preserve">in </w:t>
      </w:r>
      <w:r w:rsidR="009C45BC" w:rsidRPr="00015722">
        <w:rPr>
          <w:rFonts w:ascii="Times New Roman" w:hAnsi="Times New Roman" w:cs="Times New Roman"/>
          <w:sz w:val="24"/>
          <w:szCs w:val="24"/>
        </w:rPr>
        <w:t xml:space="preserve">a </w:t>
      </w:r>
      <w:r w:rsidR="00AC625F" w:rsidRPr="00015722">
        <w:rPr>
          <w:rFonts w:ascii="Times New Roman" w:hAnsi="Times New Roman" w:cs="Times New Roman"/>
          <w:sz w:val="24"/>
          <w:szCs w:val="24"/>
        </w:rPr>
        <w:t xml:space="preserve">society is </w:t>
      </w:r>
      <w:r w:rsidR="009C45BC" w:rsidRPr="00015722">
        <w:rPr>
          <w:rFonts w:ascii="Times New Roman" w:hAnsi="Times New Roman" w:cs="Times New Roman"/>
          <w:sz w:val="24"/>
          <w:szCs w:val="24"/>
        </w:rPr>
        <w:t xml:space="preserve">an </w:t>
      </w:r>
      <w:r w:rsidR="00AC625F" w:rsidRPr="00015722">
        <w:rPr>
          <w:rFonts w:ascii="Times New Roman" w:hAnsi="Times New Roman" w:cs="Times New Roman"/>
          <w:sz w:val="24"/>
          <w:szCs w:val="24"/>
        </w:rPr>
        <w:t xml:space="preserve">indicator of </w:t>
      </w:r>
      <w:r w:rsidR="009C45BC" w:rsidRPr="00015722">
        <w:rPr>
          <w:rFonts w:ascii="Times New Roman" w:hAnsi="Times New Roman" w:cs="Times New Roman"/>
          <w:sz w:val="24"/>
          <w:szCs w:val="24"/>
        </w:rPr>
        <w:t xml:space="preserve">the </w:t>
      </w:r>
      <w:r w:rsidR="00AF5938" w:rsidRPr="00015722">
        <w:rPr>
          <w:rFonts w:ascii="Times New Roman" w:hAnsi="Times New Roman" w:cs="Times New Roman"/>
          <w:sz w:val="24"/>
          <w:szCs w:val="24"/>
        </w:rPr>
        <w:t>society</w:t>
      </w:r>
      <w:r w:rsidR="00AE7920" w:rsidRPr="00015722">
        <w:rPr>
          <w:rFonts w:ascii="Times New Roman" w:hAnsi="Times New Roman" w:cs="Times New Roman"/>
          <w:sz w:val="24"/>
          <w:szCs w:val="24"/>
        </w:rPr>
        <w:t>’</w:t>
      </w:r>
      <w:r w:rsidR="00AF5938" w:rsidRPr="00015722">
        <w:rPr>
          <w:rFonts w:ascii="Times New Roman" w:hAnsi="Times New Roman" w:cs="Times New Roman"/>
          <w:sz w:val="24"/>
          <w:szCs w:val="24"/>
        </w:rPr>
        <w:t xml:space="preserve">s </w:t>
      </w:r>
      <w:r w:rsidR="00AC625F" w:rsidRPr="00015722">
        <w:rPr>
          <w:rFonts w:ascii="Times New Roman" w:hAnsi="Times New Roman" w:cs="Times New Roman"/>
          <w:sz w:val="24"/>
          <w:szCs w:val="24"/>
        </w:rPr>
        <w:t xml:space="preserve">cultural and moral level he gives a brief overview of the </w:t>
      </w:r>
      <w:r w:rsidR="009307D2" w:rsidRPr="00015722">
        <w:rPr>
          <w:rFonts w:ascii="Times New Roman" w:hAnsi="Times New Roman" w:cs="Times New Roman"/>
          <w:sz w:val="24"/>
          <w:szCs w:val="24"/>
        </w:rPr>
        <w:t xml:space="preserve">traditional </w:t>
      </w:r>
      <w:r w:rsidR="00052B98" w:rsidRPr="00015722">
        <w:rPr>
          <w:rFonts w:ascii="Times New Roman" w:hAnsi="Times New Roman" w:cs="Times New Roman"/>
          <w:sz w:val="24"/>
          <w:szCs w:val="24"/>
        </w:rPr>
        <w:t xml:space="preserve">Jewish </w:t>
      </w:r>
      <w:r w:rsidR="00AC625F" w:rsidRPr="00015722">
        <w:rPr>
          <w:rFonts w:ascii="Times New Roman" w:hAnsi="Times New Roman" w:cs="Times New Roman"/>
          <w:sz w:val="24"/>
          <w:szCs w:val="24"/>
        </w:rPr>
        <w:t xml:space="preserve">attitude </w:t>
      </w:r>
      <w:r w:rsidR="00375969">
        <w:rPr>
          <w:rFonts w:ascii="Times New Roman" w:hAnsi="Times New Roman" w:cs="Times New Roman"/>
          <w:sz w:val="24"/>
          <w:szCs w:val="24"/>
        </w:rPr>
        <w:t>toward</w:t>
      </w:r>
      <w:r w:rsidR="00AC625F" w:rsidRPr="00015722">
        <w:rPr>
          <w:rFonts w:ascii="Times New Roman" w:hAnsi="Times New Roman" w:cs="Times New Roman"/>
          <w:sz w:val="24"/>
          <w:szCs w:val="24"/>
        </w:rPr>
        <w:t xml:space="preserve"> women in antiquity and in the Middle Ages. Adopting a somewhat playful tone</w:t>
      </w:r>
      <w:r w:rsidR="00B059E9" w:rsidRPr="00015722">
        <w:rPr>
          <w:rFonts w:ascii="Times New Roman" w:hAnsi="Times New Roman" w:cs="Times New Roman"/>
          <w:sz w:val="24"/>
          <w:szCs w:val="24"/>
        </w:rPr>
        <w:t>,</w:t>
      </w:r>
      <w:r w:rsidR="00AC625F" w:rsidRPr="00015722">
        <w:rPr>
          <w:rFonts w:ascii="Times New Roman" w:hAnsi="Times New Roman" w:cs="Times New Roman"/>
          <w:sz w:val="24"/>
          <w:szCs w:val="24"/>
        </w:rPr>
        <w:t xml:space="preserve"> he gently criticizes the cavalier behavior of some of the </w:t>
      </w:r>
      <w:r w:rsidR="00397632" w:rsidRPr="00015722">
        <w:rPr>
          <w:rFonts w:ascii="Times New Roman" w:hAnsi="Times New Roman" w:cs="Times New Roman"/>
          <w:sz w:val="24"/>
          <w:szCs w:val="24"/>
        </w:rPr>
        <w:t xml:space="preserve">rabbis </w:t>
      </w:r>
      <w:r w:rsidR="00375969">
        <w:rPr>
          <w:rFonts w:ascii="Times New Roman" w:hAnsi="Times New Roman" w:cs="Times New Roman"/>
          <w:sz w:val="24"/>
          <w:szCs w:val="24"/>
        </w:rPr>
        <w:t>toward</w:t>
      </w:r>
      <w:r w:rsidR="00397632" w:rsidRPr="00015722">
        <w:rPr>
          <w:rFonts w:ascii="Times New Roman" w:hAnsi="Times New Roman" w:cs="Times New Roman"/>
          <w:sz w:val="24"/>
          <w:szCs w:val="24"/>
        </w:rPr>
        <w:t xml:space="preserve"> women</w:t>
      </w:r>
      <w:r w:rsidR="00AC625F" w:rsidRPr="00015722">
        <w:rPr>
          <w:rFonts w:ascii="Times New Roman" w:hAnsi="Times New Roman" w:cs="Times New Roman"/>
          <w:sz w:val="24"/>
          <w:szCs w:val="24"/>
        </w:rPr>
        <w:t xml:space="preserve"> as opposed to </w:t>
      </w:r>
      <w:r w:rsidR="00052B98" w:rsidRPr="00015722">
        <w:rPr>
          <w:rFonts w:ascii="Times New Roman" w:hAnsi="Times New Roman" w:cs="Times New Roman"/>
          <w:sz w:val="24"/>
          <w:szCs w:val="24"/>
        </w:rPr>
        <w:t xml:space="preserve">the </w:t>
      </w:r>
      <w:r w:rsidR="00AC625F" w:rsidRPr="00015722">
        <w:rPr>
          <w:rFonts w:ascii="Times New Roman" w:hAnsi="Times New Roman" w:cs="Times New Roman"/>
          <w:sz w:val="24"/>
          <w:szCs w:val="24"/>
        </w:rPr>
        <w:t xml:space="preserve">kindness and respect of others. </w:t>
      </w:r>
      <w:r w:rsidR="00271B06" w:rsidRPr="00015722">
        <w:rPr>
          <w:rFonts w:ascii="Times New Roman" w:hAnsi="Times New Roman" w:cs="Times New Roman"/>
          <w:sz w:val="24"/>
          <w:szCs w:val="24"/>
        </w:rPr>
        <w:t xml:space="preserve">He praises the sages for their lack of </w:t>
      </w:r>
      <w:r w:rsidR="00F724FD" w:rsidRPr="00015722">
        <w:rPr>
          <w:rFonts w:ascii="Times New Roman" w:hAnsi="Times New Roman" w:cs="Times New Roman"/>
          <w:sz w:val="24"/>
          <w:szCs w:val="24"/>
        </w:rPr>
        <w:t>hypocrisy</w:t>
      </w:r>
      <w:r w:rsidR="007E21AA" w:rsidRPr="00015722">
        <w:rPr>
          <w:rFonts w:ascii="Times New Roman" w:hAnsi="Times New Roman" w:cs="Times New Roman"/>
          <w:sz w:val="24"/>
          <w:szCs w:val="24"/>
        </w:rPr>
        <w:t xml:space="preserve"> and</w:t>
      </w:r>
      <w:r w:rsidR="00F724FD" w:rsidRPr="00015722">
        <w:rPr>
          <w:rFonts w:ascii="Times New Roman" w:hAnsi="Times New Roman" w:cs="Times New Roman"/>
          <w:sz w:val="24"/>
          <w:szCs w:val="24"/>
        </w:rPr>
        <w:t xml:space="preserve"> </w:t>
      </w:r>
      <w:r w:rsidR="00271B06" w:rsidRPr="00015722">
        <w:rPr>
          <w:rFonts w:ascii="Times New Roman" w:hAnsi="Times New Roman" w:cs="Times New Roman"/>
          <w:sz w:val="24"/>
          <w:szCs w:val="24"/>
        </w:rPr>
        <w:t xml:space="preserve">prudishness. </w:t>
      </w:r>
      <w:r w:rsidR="00AC625F" w:rsidRPr="00015722">
        <w:rPr>
          <w:rFonts w:ascii="Times New Roman" w:hAnsi="Times New Roman" w:cs="Times New Roman"/>
          <w:sz w:val="24"/>
          <w:szCs w:val="24"/>
        </w:rPr>
        <w:t>Toward the end of the article</w:t>
      </w:r>
      <w:r w:rsidR="00B059E9" w:rsidRPr="00015722">
        <w:rPr>
          <w:rFonts w:ascii="Times New Roman" w:hAnsi="Times New Roman" w:cs="Times New Roman"/>
          <w:sz w:val="24"/>
          <w:szCs w:val="24"/>
        </w:rPr>
        <w:t>,</w:t>
      </w:r>
      <w:r w:rsidR="00AC625F" w:rsidRPr="00015722">
        <w:rPr>
          <w:rFonts w:ascii="Times New Roman" w:hAnsi="Times New Roman" w:cs="Times New Roman"/>
          <w:sz w:val="24"/>
          <w:szCs w:val="24"/>
        </w:rPr>
        <w:t xml:space="preserve"> he humorously </w:t>
      </w:r>
      <w:r w:rsidR="0085509F" w:rsidRPr="00015722">
        <w:rPr>
          <w:rFonts w:ascii="Times New Roman" w:hAnsi="Times New Roman" w:cs="Times New Roman"/>
          <w:sz w:val="24"/>
          <w:szCs w:val="24"/>
        </w:rPr>
        <w:t>compares</w:t>
      </w:r>
      <w:r w:rsidR="00AC625F" w:rsidRPr="00015722">
        <w:rPr>
          <w:rFonts w:ascii="Times New Roman" w:hAnsi="Times New Roman" w:cs="Times New Roman"/>
          <w:sz w:val="24"/>
          <w:szCs w:val="24"/>
        </w:rPr>
        <w:t xml:space="preserve"> the gallant European </w:t>
      </w:r>
      <w:r w:rsidR="00D21408" w:rsidRPr="00015722">
        <w:rPr>
          <w:rFonts w:ascii="Times New Roman" w:hAnsi="Times New Roman" w:cs="Times New Roman"/>
          <w:sz w:val="24"/>
          <w:szCs w:val="24"/>
        </w:rPr>
        <w:t>manners which</w:t>
      </w:r>
      <w:r w:rsidR="00AC625F" w:rsidRPr="00015722">
        <w:rPr>
          <w:rFonts w:ascii="Times New Roman" w:hAnsi="Times New Roman" w:cs="Times New Roman"/>
          <w:sz w:val="24"/>
          <w:szCs w:val="24"/>
        </w:rPr>
        <w:t xml:space="preserve"> le</w:t>
      </w:r>
      <w:r w:rsidR="00F724FD" w:rsidRPr="00015722">
        <w:rPr>
          <w:rFonts w:ascii="Times New Roman" w:hAnsi="Times New Roman" w:cs="Times New Roman"/>
          <w:sz w:val="24"/>
          <w:szCs w:val="24"/>
        </w:rPr>
        <w:t>t women go first, to the rabbis</w:t>
      </w:r>
      <w:r w:rsidR="00AE7920" w:rsidRPr="00015722">
        <w:rPr>
          <w:rFonts w:ascii="Times New Roman" w:hAnsi="Times New Roman" w:cs="Times New Roman"/>
          <w:sz w:val="24"/>
          <w:szCs w:val="24"/>
        </w:rPr>
        <w:t>’</w:t>
      </w:r>
      <w:r w:rsidR="00F724FD" w:rsidRPr="00015722">
        <w:rPr>
          <w:rFonts w:ascii="Times New Roman" w:hAnsi="Times New Roman" w:cs="Times New Roman"/>
          <w:sz w:val="24"/>
          <w:szCs w:val="24"/>
        </w:rPr>
        <w:t xml:space="preserve"> claim</w:t>
      </w:r>
      <w:r w:rsidR="00AC625F" w:rsidRPr="00015722">
        <w:rPr>
          <w:rFonts w:ascii="Times New Roman" w:hAnsi="Times New Roman" w:cs="Times New Roman"/>
          <w:sz w:val="24"/>
          <w:szCs w:val="24"/>
        </w:rPr>
        <w:t xml:space="preserve"> that only an ignoramus </w:t>
      </w:r>
      <w:r w:rsidR="009C45BC" w:rsidRPr="00015722">
        <w:rPr>
          <w:rFonts w:ascii="Times New Roman" w:hAnsi="Times New Roman" w:cs="Times New Roman"/>
          <w:sz w:val="24"/>
          <w:szCs w:val="24"/>
        </w:rPr>
        <w:t xml:space="preserve">would </w:t>
      </w:r>
      <w:r w:rsidR="00AC625F" w:rsidRPr="00015722">
        <w:rPr>
          <w:rFonts w:ascii="Times New Roman" w:hAnsi="Times New Roman" w:cs="Times New Roman"/>
          <w:sz w:val="24"/>
          <w:szCs w:val="24"/>
        </w:rPr>
        <w:t>follow his wife.</w:t>
      </w:r>
      <w:r w:rsidR="00CB1223" w:rsidRPr="00015722">
        <w:rPr>
          <w:rStyle w:val="FootnoteReference"/>
          <w:rFonts w:ascii="Times New Roman" w:hAnsi="Times New Roman" w:cs="Times New Roman"/>
          <w:sz w:val="24"/>
          <w:szCs w:val="24"/>
        </w:rPr>
        <w:footnoteReference w:id="54"/>
      </w:r>
      <w:r w:rsidR="00AC625F" w:rsidRPr="00015722">
        <w:rPr>
          <w:rFonts w:ascii="Times New Roman" w:hAnsi="Times New Roman" w:cs="Times New Roman"/>
          <w:sz w:val="24"/>
          <w:szCs w:val="24"/>
        </w:rPr>
        <w:t xml:space="preserve"> </w:t>
      </w:r>
    </w:p>
    <w:p w14:paraId="0DCA9F89" w14:textId="6AC42072" w:rsidR="003B70F7" w:rsidRDefault="00052B98" w:rsidP="00AE7920">
      <w:pPr>
        <w:widowControl w:val="0"/>
        <w:suppressLineNumbers/>
        <w:suppressAutoHyphens/>
        <w:bidi w:val="0"/>
        <w:spacing w:after="120" w:line="360" w:lineRule="auto"/>
        <w:rPr>
          <w:rFonts w:ascii="Times New Roman" w:hAnsi="Times New Roman" w:cs="Times New Roman"/>
          <w:b/>
          <w:bCs/>
          <w:i/>
          <w:iCs/>
          <w:sz w:val="24"/>
          <w:szCs w:val="24"/>
        </w:rPr>
      </w:pPr>
      <w:r w:rsidRPr="00015722">
        <w:rPr>
          <w:rFonts w:ascii="Times New Roman" w:hAnsi="Times New Roman" w:cs="Times New Roman"/>
          <w:sz w:val="24"/>
          <w:szCs w:val="24"/>
        </w:rPr>
        <w:lastRenderedPageBreak/>
        <w:tab/>
      </w:r>
      <w:r w:rsidR="004D7A83" w:rsidRPr="00015722">
        <w:rPr>
          <w:rFonts w:ascii="Times New Roman" w:hAnsi="Times New Roman" w:cs="Times New Roman"/>
          <w:sz w:val="24"/>
          <w:szCs w:val="24"/>
        </w:rPr>
        <w:t xml:space="preserve">It is difficult to </w:t>
      </w:r>
      <w:r w:rsidR="001C73E8" w:rsidRPr="00015722">
        <w:rPr>
          <w:rFonts w:ascii="Times New Roman" w:hAnsi="Times New Roman" w:cs="Times New Roman"/>
          <w:sz w:val="24"/>
          <w:szCs w:val="24"/>
        </w:rPr>
        <w:t>position</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DF0221" w:rsidRPr="00015722">
        <w:rPr>
          <w:rFonts w:ascii="Times New Roman" w:hAnsi="Times New Roman" w:cs="Times New Roman"/>
          <w:sz w:val="24"/>
          <w:szCs w:val="24"/>
        </w:rPr>
        <w:t>s</w:t>
      </w:r>
      <w:proofErr w:type="spellEnd"/>
      <w:r w:rsidR="00DF0221" w:rsidRPr="00015722">
        <w:rPr>
          <w:rFonts w:ascii="Times New Roman" w:hAnsi="Times New Roman" w:cs="Times New Roman"/>
          <w:sz w:val="24"/>
          <w:szCs w:val="24"/>
        </w:rPr>
        <w:t xml:space="preserve"> worldview</w:t>
      </w:r>
      <w:r w:rsidR="004D7A83" w:rsidRPr="00015722">
        <w:rPr>
          <w:rFonts w:ascii="Times New Roman" w:hAnsi="Times New Roman" w:cs="Times New Roman"/>
          <w:sz w:val="24"/>
          <w:szCs w:val="24"/>
        </w:rPr>
        <w:t xml:space="preserve"> within the ongoing controversy of the period between </w:t>
      </w:r>
      <w:r w:rsidR="00690D21" w:rsidRPr="00015722">
        <w:rPr>
          <w:rFonts w:ascii="Times New Roman" w:hAnsi="Times New Roman" w:cs="Times New Roman"/>
          <w:sz w:val="24"/>
          <w:szCs w:val="24"/>
        </w:rPr>
        <w:t>ultra-Orthodoxy</w:t>
      </w:r>
      <w:r w:rsidR="00181546" w:rsidRPr="00015722">
        <w:rPr>
          <w:rFonts w:ascii="Times New Roman" w:hAnsi="Times New Roman" w:cs="Times New Roman"/>
          <w:sz w:val="24"/>
          <w:szCs w:val="24"/>
        </w:rPr>
        <w:t>,</w:t>
      </w:r>
      <w:r w:rsidR="00690D21"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mainstream</w:t>
      </w:r>
      <w:r w:rsidR="00AC0E7C"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Orthodoxy and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w:t>
      </w:r>
      <w:r w:rsidR="00645BF8" w:rsidRPr="00015722">
        <w:rPr>
          <w:rFonts w:ascii="Times New Roman" w:hAnsi="Times New Roman" w:cs="Times New Roman"/>
          <w:sz w:val="24"/>
          <w:szCs w:val="24"/>
        </w:rPr>
        <w:t xml:space="preserve">It is obvious that his upbringing and education were </w:t>
      </w:r>
      <w:r w:rsidR="00C00ECF">
        <w:rPr>
          <w:rFonts w:ascii="Times New Roman" w:hAnsi="Times New Roman" w:cs="Times New Roman"/>
          <w:sz w:val="24"/>
          <w:szCs w:val="24"/>
        </w:rPr>
        <w:t>ultra-</w:t>
      </w:r>
      <w:r w:rsidR="00645BF8" w:rsidRPr="00015722">
        <w:rPr>
          <w:rFonts w:ascii="Times New Roman" w:hAnsi="Times New Roman" w:cs="Times New Roman"/>
          <w:sz w:val="24"/>
          <w:szCs w:val="24"/>
        </w:rPr>
        <w:t>Orthodox</w:t>
      </w:r>
      <w:r w:rsidR="00077AA0">
        <w:rPr>
          <w:rFonts w:ascii="Times New Roman" w:hAnsi="Times New Roman" w:cs="Times New Roman"/>
          <w:sz w:val="24"/>
          <w:szCs w:val="24"/>
        </w:rPr>
        <w:t>, that</w:t>
      </w:r>
      <w:r w:rsidR="00645BF8" w:rsidRPr="00015722">
        <w:rPr>
          <w:rFonts w:ascii="Times New Roman" w:hAnsi="Times New Roman" w:cs="Times New Roman"/>
          <w:sz w:val="24"/>
          <w:szCs w:val="24"/>
        </w:rPr>
        <w:t xml:space="preserve"> he received his </w:t>
      </w:r>
      <w:proofErr w:type="spellStart"/>
      <w:r w:rsidR="00645BF8" w:rsidRPr="00C07086">
        <w:rPr>
          <w:rFonts w:ascii="Times New Roman" w:hAnsi="Times New Roman" w:cs="Times New Roman"/>
          <w:i/>
          <w:sz w:val="24"/>
          <w:szCs w:val="24"/>
        </w:rPr>
        <w:t>smichah</w:t>
      </w:r>
      <w:proofErr w:type="spellEnd"/>
      <w:r w:rsidR="00645BF8" w:rsidRPr="00000801">
        <w:rPr>
          <w:rFonts w:ascii="Times New Roman" w:hAnsi="Times New Roman" w:cs="Times New Roman"/>
          <w:sz w:val="24"/>
          <w:szCs w:val="24"/>
        </w:rPr>
        <w:t xml:space="preserve"> from an ultra-Orthodox rabbi.</w:t>
      </w:r>
      <w:r w:rsidR="00AE7920" w:rsidRPr="00015722">
        <w:rPr>
          <w:rFonts w:ascii="Times New Roman" w:hAnsi="Times New Roman" w:cs="Times New Roman"/>
          <w:sz w:val="24"/>
          <w:szCs w:val="24"/>
        </w:rPr>
        <w:t xml:space="preserve"> </w:t>
      </w:r>
      <w:r w:rsidR="005C63DA">
        <w:rPr>
          <w:rFonts w:ascii="Times New Roman" w:hAnsi="Times New Roman" w:cs="Times New Roman"/>
          <w:sz w:val="24"/>
          <w:szCs w:val="24"/>
        </w:rPr>
        <w:t>However, i</w:t>
      </w:r>
      <w:r w:rsidR="004D7A83" w:rsidRPr="00015722">
        <w:rPr>
          <w:rFonts w:ascii="Times New Roman" w:hAnsi="Times New Roman" w:cs="Times New Roman"/>
          <w:sz w:val="24"/>
          <w:szCs w:val="24"/>
        </w:rPr>
        <w:t>t seems that during his lifetime</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80281C" w:rsidRPr="00015722">
        <w:rPr>
          <w:rFonts w:ascii="Times New Roman" w:hAnsi="Times New Roman" w:cs="Times New Roman"/>
          <w:sz w:val="24"/>
          <w:szCs w:val="24"/>
        </w:rPr>
        <w:t>he</w:t>
      </w:r>
      <w:r w:rsidR="004D7A83" w:rsidRPr="00015722">
        <w:rPr>
          <w:rFonts w:ascii="Times New Roman" w:hAnsi="Times New Roman" w:cs="Times New Roman"/>
          <w:sz w:val="24"/>
          <w:szCs w:val="24"/>
        </w:rPr>
        <w:t xml:space="preserve"> </w:t>
      </w:r>
      <w:r w:rsidR="007A6782" w:rsidRPr="00015722">
        <w:rPr>
          <w:rFonts w:ascii="Times New Roman" w:hAnsi="Times New Roman" w:cs="Times New Roman"/>
          <w:sz w:val="24"/>
          <w:szCs w:val="24"/>
        </w:rPr>
        <w:t>shifted</w:t>
      </w:r>
      <w:r w:rsidR="004D7A83" w:rsidRPr="00015722">
        <w:rPr>
          <w:rFonts w:ascii="Times New Roman" w:hAnsi="Times New Roman" w:cs="Times New Roman"/>
          <w:sz w:val="24"/>
          <w:szCs w:val="24"/>
        </w:rPr>
        <w:t xml:space="preserve"> from the ultra-Orthodoxy of his childhood and youth</w:t>
      </w:r>
      <w:r w:rsidR="00D36CCA">
        <w:rPr>
          <w:rStyle w:val="FootnoteReference"/>
          <w:rFonts w:ascii="Times New Roman" w:hAnsi="Times New Roman" w:cs="Times New Roman"/>
          <w:sz w:val="24"/>
          <w:szCs w:val="24"/>
        </w:rPr>
        <w:footnoteReference w:id="55"/>
      </w:r>
      <w:r w:rsidR="004D7A83" w:rsidRPr="00015722">
        <w:rPr>
          <w:rFonts w:ascii="Times New Roman" w:hAnsi="Times New Roman" w:cs="Times New Roman"/>
          <w:sz w:val="24"/>
          <w:szCs w:val="24"/>
        </w:rPr>
        <w:t xml:space="preserve"> to the mainstream Orthodoxy</w:t>
      </w:r>
      <w:r w:rsidR="004D7A83" w:rsidRPr="00015722">
        <w:rPr>
          <w:rStyle w:val="FootnoteReference"/>
          <w:rFonts w:ascii="Times New Roman" w:hAnsi="Times New Roman" w:cs="Times New Roman"/>
          <w:sz w:val="24"/>
          <w:szCs w:val="24"/>
        </w:rPr>
        <w:footnoteReference w:id="56"/>
      </w:r>
      <w:r w:rsidR="004D7A83" w:rsidRPr="00015722">
        <w:rPr>
          <w:rFonts w:ascii="Times New Roman" w:hAnsi="Times New Roman" w:cs="Times New Roman"/>
          <w:sz w:val="24"/>
          <w:szCs w:val="24"/>
        </w:rPr>
        <w:t xml:space="preserve"> of his early rabbinic service. </w:t>
      </w:r>
      <w:r w:rsidR="005C63DA">
        <w:rPr>
          <w:rFonts w:ascii="Times New Roman" w:hAnsi="Times New Roman" w:cs="Times New Roman"/>
          <w:sz w:val="24"/>
          <w:szCs w:val="24"/>
        </w:rPr>
        <w:t>When</w:t>
      </w:r>
      <w:r w:rsidR="00C1398C">
        <w:rPr>
          <w:rFonts w:ascii="Times New Roman" w:hAnsi="Times New Roman" w:cs="Times New Roman"/>
          <w:sz w:val="24"/>
          <w:szCs w:val="24"/>
        </w:rPr>
        <w:t xml:space="preserve"> the community he was serving </w:t>
      </w:r>
      <w:r w:rsidR="00C1398C" w:rsidRPr="00015722">
        <w:rPr>
          <w:rFonts w:ascii="Times New Roman" w:hAnsi="Times New Roman" w:cs="Times New Roman"/>
          <w:sz w:val="24"/>
          <w:szCs w:val="24"/>
        </w:rPr>
        <w:t xml:space="preserve">in post-Schism Hungary </w:t>
      </w:r>
      <w:r w:rsidR="005B2FDF" w:rsidRPr="00015722">
        <w:rPr>
          <w:rFonts w:ascii="Times New Roman" w:hAnsi="Times New Roman" w:cs="Times New Roman"/>
          <w:sz w:val="24"/>
          <w:szCs w:val="24"/>
        </w:rPr>
        <w:t>hesitat</w:t>
      </w:r>
      <w:r w:rsidR="00C1398C">
        <w:rPr>
          <w:rFonts w:ascii="Times New Roman" w:hAnsi="Times New Roman" w:cs="Times New Roman"/>
          <w:sz w:val="24"/>
          <w:szCs w:val="24"/>
        </w:rPr>
        <w:t>ed</w:t>
      </w:r>
      <w:r w:rsidR="005B2FDF" w:rsidRPr="00015722">
        <w:rPr>
          <w:rFonts w:ascii="Times New Roman" w:hAnsi="Times New Roman" w:cs="Times New Roman"/>
          <w:sz w:val="24"/>
          <w:szCs w:val="24"/>
        </w:rPr>
        <w:t xml:space="preserve"> between ultra-Orthodoxy and </w:t>
      </w:r>
      <w:proofErr w:type="spellStart"/>
      <w:r w:rsidR="005B2FDF" w:rsidRPr="00015722">
        <w:rPr>
          <w:rFonts w:ascii="Times New Roman" w:hAnsi="Times New Roman" w:cs="Times New Roman"/>
          <w:sz w:val="24"/>
          <w:szCs w:val="24"/>
        </w:rPr>
        <w:t>Neolog</w:t>
      </w:r>
      <w:proofErr w:type="spellEnd"/>
      <w:r w:rsidR="005B2FDF" w:rsidRPr="00015722">
        <w:rPr>
          <w:rFonts w:ascii="Times New Roman" w:hAnsi="Times New Roman" w:cs="Times New Roman"/>
          <w:sz w:val="24"/>
          <w:szCs w:val="24"/>
        </w:rPr>
        <w:t xml:space="preserve"> Judaism</w:t>
      </w:r>
      <w:r w:rsidR="005C63DA">
        <w:rPr>
          <w:rFonts w:ascii="Times New Roman" w:hAnsi="Times New Roman" w:cs="Times New Roman"/>
          <w:sz w:val="24"/>
          <w:szCs w:val="24"/>
        </w:rPr>
        <w:t>,</w:t>
      </w:r>
      <w:r w:rsidR="005B2FDF" w:rsidRPr="00015722">
        <w:rPr>
          <w:rFonts w:ascii="Times New Roman" w:hAnsi="Times New Roman" w:cs="Times New Roman"/>
          <w:sz w:val="24"/>
          <w:szCs w:val="24"/>
        </w:rPr>
        <w:t xml:space="preserve"> </w:t>
      </w:r>
      <w:r w:rsidR="005C63DA">
        <w:rPr>
          <w:rFonts w:ascii="Times New Roman" w:hAnsi="Times New Roman" w:cs="Times New Roman"/>
          <w:sz w:val="24"/>
          <w:szCs w:val="24"/>
        </w:rPr>
        <w:t xml:space="preserve">he </w:t>
      </w:r>
      <w:r w:rsidR="001059A6">
        <w:rPr>
          <w:rFonts w:ascii="Times New Roman" w:hAnsi="Times New Roman" w:cs="Times New Roman"/>
          <w:sz w:val="24"/>
          <w:szCs w:val="24"/>
        </w:rPr>
        <w:t>led</w:t>
      </w:r>
      <w:r w:rsidR="005C63DA">
        <w:rPr>
          <w:rFonts w:ascii="Times New Roman" w:hAnsi="Times New Roman" w:cs="Times New Roman"/>
          <w:sz w:val="24"/>
          <w:szCs w:val="24"/>
        </w:rPr>
        <w:t xml:space="preserve"> it to</w:t>
      </w:r>
      <w:r w:rsidR="00685838" w:rsidRPr="00015722">
        <w:rPr>
          <w:rFonts w:ascii="Times New Roman" w:hAnsi="Times New Roman" w:cs="Times New Roman"/>
          <w:sz w:val="24"/>
          <w:szCs w:val="24"/>
        </w:rPr>
        <w:t xml:space="preserve"> </w:t>
      </w:r>
      <w:r w:rsidR="005B2FDF" w:rsidRPr="00015722">
        <w:rPr>
          <w:rFonts w:ascii="Times New Roman" w:hAnsi="Times New Roman" w:cs="Times New Roman"/>
          <w:sz w:val="24"/>
          <w:szCs w:val="24"/>
        </w:rPr>
        <w:t>the</w:t>
      </w:r>
      <w:r w:rsidR="00B83AA2" w:rsidRPr="00015722">
        <w:rPr>
          <w:rFonts w:ascii="Times New Roman" w:hAnsi="Times New Roman" w:cs="Times New Roman"/>
          <w:sz w:val="24"/>
          <w:szCs w:val="24"/>
        </w:rPr>
        <w:t xml:space="preserve"> mainstream Orthodoxy of Status Quo</w:t>
      </w:r>
      <w:r w:rsidR="0072532B" w:rsidRPr="00015722">
        <w:rPr>
          <w:rFonts w:ascii="Times New Roman" w:hAnsi="Times New Roman" w:cs="Times New Roman"/>
          <w:sz w:val="24"/>
          <w:szCs w:val="24"/>
        </w:rPr>
        <w:t xml:space="preserve"> Judaism</w:t>
      </w:r>
      <w:r w:rsidR="00B83AA2" w:rsidRPr="00015722">
        <w:rPr>
          <w:rFonts w:ascii="Times New Roman" w:hAnsi="Times New Roman" w:cs="Times New Roman"/>
          <w:sz w:val="24"/>
          <w:szCs w:val="24"/>
        </w:rPr>
        <w:t xml:space="preserve">. </w:t>
      </w:r>
      <w:r w:rsidR="005C63DA">
        <w:rPr>
          <w:rFonts w:ascii="Times New Roman" w:hAnsi="Times New Roman" w:cs="Times New Roman"/>
          <w:sz w:val="24"/>
          <w:szCs w:val="24"/>
        </w:rPr>
        <w:t>Later when</w:t>
      </w:r>
      <w:r w:rsidR="004D7A83" w:rsidRPr="00015722">
        <w:rPr>
          <w:rFonts w:ascii="Times New Roman" w:hAnsi="Times New Roman" w:cs="Times New Roman"/>
          <w:sz w:val="24"/>
          <w:szCs w:val="24"/>
        </w:rPr>
        <w:t xml:space="preserve"> his congregation </w:t>
      </w:r>
      <w:r w:rsidR="00BA4FA1" w:rsidRPr="00015722">
        <w:rPr>
          <w:rFonts w:ascii="Times New Roman" w:hAnsi="Times New Roman" w:cs="Times New Roman"/>
          <w:sz w:val="24"/>
          <w:szCs w:val="24"/>
        </w:rPr>
        <w:t xml:space="preserve">decided to </w:t>
      </w:r>
      <w:r w:rsidR="00AC62C2" w:rsidRPr="00015722">
        <w:rPr>
          <w:rFonts w:ascii="Times New Roman" w:hAnsi="Times New Roman" w:cs="Times New Roman"/>
          <w:sz w:val="24"/>
          <w:szCs w:val="24"/>
        </w:rPr>
        <w:t>embrace</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Judaism, he forged personal ties with </w:t>
      </w:r>
      <w:r w:rsidR="00BA2757" w:rsidRPr="00015722">
        <w:rPr>
          <w:rFonts w:ascii="Times New Roman" w:hAnsi="Times New Roman" w:cs="Times New Roman"/>
          <w:sz w:val="24"/>
          <w:szCs w:val="24"/>
        </w:rPr>
        <w:t xml:space="preserve">its prominent members, </w:t>
      </w:r>
      <w:r w:rsidR="004D7A83" w:rsidRPr="00015722">
        <w:rPr>
          <w:rFonts w:ascii="Times New Roman" w:hAnsi="Times New Roman" w:cs="Times New Roman"/>
          <w:sz w:val="24"/>
          <w:szCs w:val="24"/>
        </w:rPr>
        <w:t>Bloch</w:t>
      </w:r>
      <w:r w:rsidR="001626C3"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and </w:t>
      </w:r>
      <w:proofErr w:type="spellStart"/>
      <w:r w:rsidR="004D7A83" w:rsidRPr="00015722">
        <w:rPr>
          <w:rFonts w:ascii="Times New Roman" w:hAnsi="Times New Roman" w:cs="Times New Roman"/>
          <w:sz w:val="24"/>
          <w:szCs w:val="24"/>
        </w:rPr>
        <w:t>Goldziher</w:t>
      </w:r>
      <w:proofErr w:type="spellEnd"/>
      <w:r w:rsidR="004D7A83"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57"/>
      </w:r>
      <w:r w:rsidR="004D7A83" w:rsidRPr="00015722">
        <w:rPr>
          <w:rFonts w:ascii="Times New Roman" w:hAnsi="Times New Roman" w:cs="Times New Roman"/>
          <w:sz w:val="24"/>
          <w:szCs w:val="24"/>
        </w:rPr>
        <w:t xml:space="preserve"> The publication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Jewish Woman and Jewish Culture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C55485" w:rsidRPr="00015722">
        <w:rPr>
          <w:rFonts w:ascii="Times New Roman" w:hAnsi="Times New Roman" w:cs="Times New Roman"/>
          <w:sz w:val="24"/>
          <w:szCs w:val="24"/>
        </w:rPr>
        <w:t xml:space="preserve">in a </w:t>
      </w:r>
      <w:proofErr w:type="spellStart"/>
      <w:r w:rsidR="00C55485" w:rsidRPr="00015722">
        <w:rPr>
          <w:rFonts w:ascii="Times New Roman" w:hAnsi="Times New Roman" w:cs="Times New Roman"/>
          <w:sz w:val="24"/>
          <w:szCs w:val="24"/>
        </w:rPr>
        <w:t>Neolog</w:t>
      </w:r>
      <w:proofErr w:type="spellEnd"/>
      <w:r w:rsidR="00C55485" w:rsidRPr="00015722">
        <w:rPr>
          <w:rFonts w:ascii="Times New Roman" w:hAnsi="Times New Roman" w:cs="Times New Roman"/>
          <w:sz w:val="24"/>
          <w:szCs w:val="24"/>
        </w:rPr>
        <w:t xml:space="preserve"> review </w:t>
      </w:r>
      <w:r w:rsidR="004D7A83" w:rsidRPr="00015722">
        <w:rPr>
          <w:rFonts w:ascii="Times New Roman" w:hAnsi="Times New Roman" w:cs="Times New Roman"/>
          <w:sz w:val="24"/>
          <w:szCs w:val="24"/>
        </w:rPr>
        <w:t>proves that toward his old age he came to identify with th</w:t>
      </w:r>
      <w:r w:rsidR="002F7029" w:rsidRPr="00015722">
        <w:rPr>
          <w:rFonts w:ascii="Times New Roman" w:hAnsi="Times New Roman" w:cs="Times New Roman"/>
          <w:sz w:val="24"/>
          <w:szCs w:val="24"/>
        </w:rPr>
        <w:t xml:space="preserve">is </w:t>
      </w:r>
      <w:r w:rsidR="004D7A83" w:rsidRPr="00015722">
        <w:rPr>
          <w:rFonts w:ascii="Times New Roman" w:hAnsi="Times New Roman" w:cs="Times New Roman"/>
          <w:sz w:val="24"/>
          <w:szCs w:val="24"/>
        </w:rPr>
        <w:t>movement. Once again</w:t>
      </w:r>
      <w:r w:rsidR="00B059E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it must be</w:t>
      </w:r>
      <w:r w:rsidR="004D7A83"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 xml:space="preserve">kept </w:t>
      </w:r>
      <w:r w:rsidR="004D7A83" w:rsidRPr="00015722">
        <w:rPr>
          <w:rFonts w:ascii="Times New Roman" w:hAnsi="Times New Roman" w:cs="Times New Roman"/>
          <w:sz w:val="24"/>
          <w:szCs w:val="24"/>
        </w:rPr>
        <w:t xml:space="preserve">in mind that </w:t>
      </w:r>
      <w:r w:rsidR="007A6782" w:rsidRPr="00015722">
        <w:rPr>
          <w:rFonts w:ascii="Times New Roman" w:hAnsi="Times New Roman" w:cs="Times New Roman"/>
          <w:sz w:val="24"/>
          <w:szCs w:val="24"/>
        </w:rPr>
        <w:t xml:space="preserve">for a rabbi </w:t>
      </w:r>
      <w:r w:rsidR="004D7A83" w:rsidRPr="00015722">
        <w:rPr>
          <w:rFonts w:ascii="Times New Roman" w:hAnsi="Times New Roman" w:cs="Times New Roman"/>
          <w:sz w:val="24"/>
          <w:szCs w:val="24"/>
        </w:rPr>
        <w:t xml:space="preserve">crossing the line from mainstream Orthodoxy to the </w:t>
      </w:r>
      <w:proofErr w:type="spellStart"/>
      <w:r w:rsidR="004D7A83" w:rsidRPr="00015722">
        <w:rPr>
          <w:rFonts w:ascii="Times New Roman" w:hAnsi="Times New Roman" w:cs="Times New Roman"/>
          <w:sz w:val="24"/>
          <w:szCs w:val="24"/>
        </w:rPr>
        <w:t>Neolog</w:t>
      </w:r>
      <w:proofErr w:type="spellEnd"/>
      <w:r w:rsidR="004D7A83" w:rsidRPr="00015722">
        <w:rPr>
          <w:rFonts w:ascii="Times New Roman" w:hAnsi="Times New Roman" w:cs="Times New Roman"/>
          <w:sz w:val="24"/>
          <w:szCs w:val="24"/>
        </w:rPr>
        <w:t xml:space="preserve"> movement was</w:t>
      </w:r>
      <w:r w:rsidR="001F65F6"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not a dramatic move from the halakhic point of view</w:t>
      </w:r>
      <w:r w:rsidR="001F65F6" w:rsidRPr="00015722">
        <w:rPr>
          <w:rFonts w:ascii="Times New Roman" w:hAnsi="Times New Roman" w:cs="Times New Roman"/>
          <w:sz w:val="24"/>
          <w:szCs w:val="24"/>
        </w:rPr>
        <w:t>, but rather</w:t>
      </w:r>
      <w:r w:rsidR="00B059E9" w:rsidRPr="00015722">
        <w:rPr>
          <w:rFonts w:ascii="Times New Roman" w:hAnsi="Times New Roman" w:cs="Times New Roman"/>
          <w:sz w:val="24"/>
          <w:szCs w:val="24"/>
        </w:rPr>
        <w:t>,</w:t>
      </w:r>
      <w:r w:rsidR="001F65F6"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 xml:space="preserve">an </w:t>
      </w:r>
      <w:r w:rsidR="00BE1A14" w:rsidRPr="00015722">
        <w:rPr>
          <w:rFonts w:ascii="Times New Roman" w:hAnsi="Times New Roman" w:cs="Times New Roman"/>
          <w:sz w:val="24"/>
          <w:szCs w:val="24"/>
        </w:rPr>
        <w:t>acceptance of</w:t>
      </w:r>
      <w:r w:rsidR="001F65F6" w:rsidRPr="00015722">
        <w:rPr>
          <w:rFonts w:ascii="Times New Roman" w:hAnsi="Times New Roman" w:cs="Times New Roman"/>
          <w:sz w:val="24"/>
          <w:szCs w:val="24"/>
        </w:rPr>
        <w:t xml:space="preserve"> European cultural values. At a personal level</w:t>
      </w:r>
      <w:r w:rsidR="00B059E9" w:rsidRPr="00015722">
        <w:rPr>
          <w:rFonts w:ascii="Times New Roman" w:hAnsi="Times New Roman" w:cs="Times New Roman"/>
          <w:sz w:val="24"/>
          <w:szCs w:val="24"/>
        </w:rPr>
        <w:t>,</w:t>
      </w:r>
      <w:r w:rsidR="001F65F6" w:rsidRPr="00015722">
        <w:rPr>
          <w:rFonts w:ascii="Times New Roman" w:hAnsi="Times New Roman" w:cs="Times New Roman"/>
          <w:sz w:val="24"/>
          <w:szCs w:val="24"/>
        </w:rPr>
        <w:t xml:space="preserve"> he remained all his life a strictly observ</w:t>
      </w:r>
      <w:r w:rsidR="00B059E9" w:rsidRPr="00015722">
        <w:rPr>
          <w:rFonts w:ascii="Times New Roman" w:hAnsi="Times New Roman" w:cs="Times New Roman"/>
          <w:sz w:val="24"/>
          <w:szCs w:val="24"/>
        </w:rPr>
        <w:t>ant</w:t>
      </w:r>
      <w:r w:rsidR="001F65F6" w:rsidRPr="00015722">
        <w:rPr>
          <w:rFonts w:ascii="Times New Roman" w:hAnsi="Times New Roman" w:cs="Times New Roman"/>
          <w:sz w:val="24"/>
          <w:szCs w:val="24"/>
        </w:rPr>
        <w:t xml:space="preserve"> Jew.</w:t>
      </w:r>
      <w:r w:rsidR="002C0E01" w:rsidRPr="00015722">
        <w:rPr>
          <w:rStyle w:val="FootnoteReference"/>
          <w:rFonts w:ascii="Times New Roman" w:hAnsi="Times New Roman" w:cs="Times New Roman"/>
          <w:sz w:val="24"/>
          <w:szCs w:val="24"/>
        </w:rPr>
        <w:footnoteReference w:id="58"/>
      </w:r>
    </w:p>
    <w:p w14:paraId="7BF63D08" w14:textId="1DC93A6A" w:rsidR="00C1398C" w:rsidRDefault="00C1398C" w:rsidP="00C1398C">
      <w:pPr>
        <w:widowControl w:val="0"/>
        <w:suppressLineNumbers/>
        <w:suppressAutoHyphens/>
        <w:autoSpaceDE w:val="0"/>
        <w:autoSpaceDN w:val="0"/>
        <w:bidi w:val="0"/>
        <w:adjustRightInd w:val="0"/>
        <w:spacing w:after="120" w:line="360" w:lineRule="auto"/>
        <w:ind w:firstLine="720"/>
        <w:rPr>
          <w:rFonts w:ascii="Times New Roman" w:hAnsi="Times New Roman" w:cs="Times New Roman"/>
          <w:sz w:val="24"/>
          <w:szCs w:val="24"/>
        </w:rPr>
      </w:pPr>
      <w:r w:rsidRPr="00015722">
        <w:rPr>
          <w:rFonts w:ascii="Times New Roman" w:hAnsi="Times New Roman" w:cs="Times New Roman"/>
          <w:sz w:val="24"/>
          <w:szCs w:val="24"/>
        </w:rPr>
        <w:t xml:space="preserve">It may be claimed that some of </w:t>
      </w:r>
      <w:proofErr w:type="spellStart"/>
      <w:r w:rsidRPr="00015722">
        <w:rPr>
          <w:rFonts w:ascii="Times New Roman" w:hAnsi="Times New Roman" w:cs="Times New Roman"/>
          <w:sz w:val="24"/>
          <w:szCs w:val="24"/>
        </w:rPr>
        <w:t>Salamon’s</w:t>
      </w:r>
      <w:proofErr w:type="spellEnd"/>
      <w:r w:rsidRPr="00015722">
        <w:rPr>
          <w:rFonts w:ascii="Times New Roman" w:hAnsi="Times New Roman" w:cs="Times New Roman"/>
          <w:sz w:val="24"/>
          <w:szCs w:val="24"/>
        </w:rPr>
        <w:t xml:space="preserve"> arguments reflect his zeitgeist and, more specifically, that they are marked by the </w:t>
      </w:r>
      <w:proofErr w:type="spellStart"/>
      <w:r w:rsidRPr="00015722">
        <w:rPr>
          <w:rFonts w:ascii="Times New Roman" w:eastAsia="Times New Roman" w:hAnsi="Times New Roman" w:cs="Times New Roman"/>
          <w:sz w:val="24"/>
          <w:szCs w:val="24"/>
        </w:rPr>
        <w:t>Wissenschaft</w:t>
      </w:r>
      <w:proofErr w:type="spellEnd"/>
      <w:r w:rsidRPr="00015722">
        <w:rPr>
          <w:rFonts w:ascii="Times New Roman" w:eastAsia="Times New Roman" w:hAnsi="Times New Roman" w:cs="Times New Roman"/>
          <w:sz w:val="24"/>
          <w:szCs w:val="24"/>
        </w:rPr>
        <w:t xml:space="preserve"> des </w:t>
      </w:r>
      <w:proofErr w:type="spellStart"/>
      <w:r w:rsidRPr="00015722">
        <w:rPr>
          <w:rFonts w:ascii="Times New Roman" w:eastAsia="Times New Roman" w:hAnsi="Times New Roman" w:cs="Times New Roman"/>
          <w:sz w:val="24"/>
          <w:szCs w:val="24"/>
        </w:rPr>
        <w:t>Judentums</w:t>
      </w:r>
      <w:proofErr w:type="spellEnd"/>
      <w:r w:rsidRPr="00015722">
        <w:rPr>
          <w:rFonts w:ascii="Times New Roman" w:eastAsia="Times New Roman" w:hAnsi="Times New Roman" w:cs="Times New Roman"/>
          <w:sz w:val="24"/>
          <w:szCs w:val="24"/>
        </w:rPr>
        <w:t xml:space="preserve">’ critique of the Oral Law. </w:t>
      </w:r>
      <w:r w:rsidR="003E006A">
        <w:rPr>
          <w:rFonts w:ascii="Times New Roman" w:hAnsi="Times New Roman" w:cs="Times New Roman"/>
          <w:sz w:val="24"/>
          <w:szCs w:val="24"/>
        </w:rPr>
        <w:t xml:space="preserve"> </w:t>
      </w:r>
      <w:r w:rsidR="009E4C94">
        <w:rPr>
          <w:rFonts w:ascii="Times New Roman" w:hAnsi="Times New Roman" w:cs="Times New Roman"/>
          <w:sz w:val="24"/>
          <w:szCs w:val="24"/>
        </w:rPr>
        <w:t xml:space="preserve">Seen from a different perspective </w:t>
      </w:r>
      <w:r w:rsidR="000D4DA4">
        <w:rPr>
          <w:rFonts w:ascii="Times New Roman" w:hAnsi="Times New Roman" w:cs="Times New Roman"/>
          <w:sz w:val="24"/>
          <w:szCs w:val="24"/>
        </w:rPr>
        <w:t xml:space="preserve">his </w:t>
      </w:r>
      <w:r w:rsidR="00D847F7">
        <w:rPr>
          <w:rFonts w:ascii="Times New Roman" w:hAnsi="Times New Roman" w:cs="Times New Roman"/>
          <w:sz w:val="24"/>
          <w:szCs w:val="24"/>
        </w:rPr>
        <w:t>acquaintance with</w:t>
      </w:r>
      <w:r w:rsidR="000D4DA4">
        <w:rPr>
          <w:rFonts w:ascii="Times New Roman" w:hAnsi="Times New Roman" w:cs="Times New Roman"/>
          <w:sz w:val="24"/>
          <w:szCs w:val="24"/>
        </w:rPr>
        <w:t xml:space="preserve"> academic scholarship </w:t>
      </w:r>
      <w:r w:rsidR="0099305B">
        <w:rPr>
          <w:rFonts w:ascii="Times New Roman" w:hAnsi="Times New Roman" w:cs="Times New Roman"/>
          <w:sz w:val="24"/>
          <w:szCs w:val="24"/>
        </w:rPr>
        <w:t>speaks for</w:t>
      </w:r>
      <w:r w:rsidRPr="00015722">
        <w:rPr>
          <w:rFonts w:ascii="Times New Roman" w:hAnsi="Times New Roman" w:cs="Times New Roman"/>
          <w:sz w:val="24"/>
          <w:szCs w:val="24"/>
        </w:rPr>
        <w:t xml:space="preserve"> </w:t>
      </w:r>
      <w:proofErr w:type="spellStart"/>
      <w:r w:rsidRPr="00015722">
        <w:rPr>
          <w:rFonts w:ascii="Times New Roman" w:hAnsi="Times New Roman" w:cs="Times New Roman"/>
          <w:sz w:val="24"/>
          <w:szCs w:val="24"/>
        </w:rPr>
        <w:t>Salamon’s</w:t>
      </w:r>
      <w:proofErr w:type="spellEnd"/>
      <w:r w:rsidRPr="00015722">
        <w:rPr>
          <w:rFonts w:ascii="Times New Roman" w:hAnsi="Times New Roman" w:cs="Times New Roman"/>
          <w:sz w:val="24"/>
          <w:szCs w:val="24"/>
        </w:rPr>
        <w:t xml:space="preserve"> intellectual courage: </w:t>
      </w:r>
      <w:r w:rsidR="004B4FEC">
        <w:rPr>
          <w:rFonts w:ascii="Times New Roman" w:hAnsi="Times New Roman" w:cs="Times New Roman"/>
          <w:sz w:val="24"/>
          <w:szCs w:val="24"/>
        </w:rPr>
        <w:t>a</w:t>
      </w:r>
      <w:r w:rsidR="00375969">
        <w:rPr>
          <w:rFonts w:ascii="Times New Roman" w:hAnsi="Times New Roman" w:cs="Times New Roman"/>
          <w:sz w:val="24"/>
          <w:szCs w:val="24"/>
        </w:rPr>
        <w:t>n</w:t>
      </w:r>
      <w:r w:rsidR="004B4FEC">
        <w:rPr>
          <w:rFonts w:ascii="Times New Roman" w:hAnsi="Times New Roman" w:cs="Times New Roman"/>
          <w:sz w:val="24"/>
          <w:szCs w:val="24"/>
        </w:rPr>
        <w:t xml:space="preserve"> Orthodox Jew</w:t>
      </w:r>
      <w:r w:rsidRPr="00015722">
        <w:rPr>
          <w:rFonts w:ascii="Times New Roman" w:hAnsi="Times New Roman" w:cs="Times New Roman"/>
          <w:sz w:val="24"/>
          <w:szCs w:val="24"/>
        </w:rPr>
        <w:t xml:space="preserve">, he was an autodidact, an open-minded seeker of knowledge. </w:t>
      </w:r>
      <w:r w:rsidR="001F555D">
        <w:rPr>
          <w:rFonts w:ascii="Times New Roman" w:hAnsi="Times New Roman" w:cs="Times New Roman"/>
          <w:sz w:val="24"/>
          <w:szCs w:val="24"/>
        </w:rPr>
        <w:t>L</w:t>
      </w:r>
      <w:r w:rsidRPr="00015722">
        <w:rPr>
          <w:rFonts w:ascii="Times New Roman" w:hAnsi="Times New Roman" w:cs="Times New Roman"/>
          <w:sz w:val="24"/>
          <w:szCs w:val="24"/>
        </w:rPr>
        <w:t xml:space="preserve">ove of knowledge </w:t>
      </w:r>
      <w:r w:rsidR="001F555D">
        <w:rPr>
          <w:rFonts w:ascii="Times New Roman" w:hAnsi="Times New Roman" w:cs="Times New Roman"/>
          <w:sz w:val="24"/>
          <w:szCs w:val="24"/>
        </w:rPr>
        <w:t xml:space="preserve">alone </w:t>
      </w:r>
      <w:r w:rsidRPr="00015722">
        <w:rPr>
          <w:rFonts w:ascii="Times New Roman" w:hAnsi="Times New Roman" w:cs="Times New Roman"/>
          <w:sz w:val="24"/>
          <w:szCs w:val="24"/>
        </w:rPr>
        <w:t>does not guarantee the courage to speak one’s mind, especially when it contradicts established opinion</w:t>
      </w:r>
      <w:r w:rsidR="00885E42">
        <w:rPr>
          <w:rFonts w:ascii="Times New Roman" w:hAnsi="Times New Roman" w:cs="Times New Roman"/>
          <w:sz w:val="24"/>
          <w:szCs w:val="24"/>
        </w:rPr>
        <w:t xml:space="preserve"> within one's social circle</w:t>
      </w:r>
      <w:r w:rsidRPr="00015722">
        <w:rPr>
          <w:rFonts w:ascii="Times New Roman" w:hAnsi="Times New Roman" w:cs="Times New Roman"/>
          <w:sz w:val="24"/>
          <w:szCs w:val="24"/>
        </w:rPr>
        <w:t xml:space="preserve">. Some of </w:t>
      </w:r>
      <w:r w:rsidRPr="00015722">
        <w:rPr>
          <w:rFonts w:ascii="Times New Roman" w:hAnsi="Times New Roman" w:cs="Times New Roman"/>
          <w:sz w:val="24"/>
          <w:szCs w:val="24"/>
        </w:rPr>
        <w:lastRenderedPageBreak/>
        <w:t xml:space="preserve">the </w:t>
      </w:r>
      <w:r w:rsidR="00203620">
        <w:rPr>
          <w:rFonts w:ascii="Times New Roman" w:hAnsi="Times New Roman" w:cs="Times New Roman"/>
          <w:sz w:val="24"/>
          <w:szCs w:val="24"/>
        </w:rPr>
        <w:t xml:space="preserve">earlier </w:t>
      </w:r>
      <w:r w:rsidRPr="00015722">
        <w:rPr>
          <w:rFonts w:ascii="Times New Roman" w:hAnsi="Times New Roman" w:cs="Times New Roman"/>
          <w:sz w:val="24"/>
          <w:szCs w:val="24"/>
        </w:rPr>
        <w:t xml:space="preserve">mentioned intellectuals were secular university-educated Jews, but this did not prevent them from wholeheartedly defending the marginalization of women in Jewish religious practices. Without any doubt, the ideas that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was promoting in the </w:t>
      </w:r>
      <w:proofErr w:type="spellStart"/>
      <w:r w:rsidRPr="00015722">
        <w:rPr>
          <w:rFonts w:ascii="Times New Roman" w:hAnsi="Times New Roman" w:cs="Times New Roman"/>
          <w:i/>
          <w:iCs/>
          <w:sz w:val="24"/>
          <w:szCs w:val="24"/>
        </w:rPr>
        <w:t>Maamar</w:t>
      </w:r>
      <w:proofErr w:type="spellEnd"/>
      <w:r w:rsidRPr="00015722">
        <w:rPr>
          <w:rFonts w:ascii="Times New Roman" w:hAnsi="Times New Roman" w:cs="Times New Roman"/>
          <w:sz w:val="24"/>
          <w:szCs w:val="24"/>
        </w:rPr>
        <w:t xml:space="preserve">, his critique of the process of canonization of the Oral Law and the sages’ attitude to women, were nothing less than daring and unorthodox. </w:t>
      </w:r>
    </w:p>
    <w:p w14:paraId="30905212" w14:textId="55A131E0" w:rsidR="00C1398C" w:rsidRPr="004212AE" w:rsidRDefault="00C1398C" w:rsidP="00C1398C">
      <w:pPr>
        <w:bidi w:val="0"/>
        <w:spacing w:line="360" w:lineRule="auto"/>
        <w:jc w:val="both"/>
        <w:rPr>
          <w:rFonts w:asciiTheme="majorBidi" w:hAnsiTheme="majorBidi" w:cstheme="majorBidi"/>
          <w:color w:val="FF0000"/>
          <w:sz w:val="24"/>
          <w:szCs w:val="24"/>
        </w:rPr>
      </w:pPr>
      <w:r>
        <w:rPr>
          <w:rFonts w:ascii="Times New Roman" w:hAnsi="Times New Roman" w:cs="Times New Roman"/>
          <w:sz w:val="24"/>
          <w:szCs w:val="24"/>
        </w:rPr>
        <w:tab/>
      </w:r>
      <w:r w:rsidR="00D66945" w:rsidRPr="00015722">
        <w:rPr>
          <w:rFonts w:ascii="Times New Roman" w:hAnsi="Times New Roman" w:cs="Times New Roman"/>
          <w:sz w:val="24"/>
          <w:szCs w:val="24"/>
        </w:rPr>
        <w:t xml:space="preserve">Like many </w:t>
      </w:r>
      <w:r w:rsidR="005C738E">
        <w:rPr>
          <w:rFonts w:ascii="Times New Roman" w:hAnsi="Times New Roman" w:cs="Times New Roman"/>
          <w:sz w:val="24"/>
          <w:szCs w:val="24"/>
        </w:rPr>
        <w:t>Orthodox</w:t>
      </w:r>
      <w:r w:rsidR="00D66945" w:rsidRPr="00015722">
        <w:rPr>
          <w:rFonts w:ascii="Times New Roman" w:hAnsi="Times New Roman" w:cs="Times New Roman"/>
          <w:sz w:val="24"/>
          <w:szCs w:val="24"/>
        </w:rPr>
        <w:t xml:space="preserve"> rabbis of his time,</w:t>
      </w:r>
      <w:r w:rsidR="00A45F8C">
        <w:rPr>
          <w:rStyle w:val="FootnoteReference"/>
          <w:rFonts w:ascii="Times New Roman" w:hAnsi="Times New Roman" w:cs="Times New Roman"/>
          <w:sz w:val="24"/>
          <w:szCs w:val="24"/>
        </w:rPr>
        <w:footnoteReference w:id="59"/>
      </w:r>
      <w:r w:rsidR="00D66945" w:rsidRPr="00015722">
        <w:rPr>
          <w:rFonts w:ascii="Times New Roman" w:hAnsi="Times New Roman" w:cs="Times New Roman"/>
          <w:sz w:val="24"/>
          <w:szCs w:val="24"/>
        </w:rPr>
        <w:t xml:space="preserve"> </w:t>
      </w:r>
      <w:proofErr w:type="spellStart"/>
      <w:r w:rsidR="003D3424">
        <w:rPr>
          <w:rFonts w:ascii="Times New Roman" w:hAnsi="Times New Roman" w:cs="Times New Roman"/>
          <w:sz w:val="24"/>
          <w:szCs w:val="24"/>
        </w:rPr>
        <w:t>Salamon</w:t>
      </w:r>
      <w:proofErr w:type="spellEnd"/>
      <w:r w:rsidR="00D66945" w:rsidRPr="00015722">
        <w:rPr>
          <w:rFonts w:ascii="Times New Roman" w:hAnsi="Times New Roman" w:cs="Times New Roman"/>
          <w:sz w:val="24"/>
          <w:szCs w:val="24"/>
        </w:rPr>
        <w:t xml:space="preserve"> </w:t>
      </w:r>
      <w:r w:rsidR="00D66945">
        <w:rPr>
          <w:rFonts w:ascii="Times New Roman" w:hAnsi="Times New Roman" w:cs="Times New Roman"/>
          <w:sz w:val="24"/>
          <w:szCs w:val="24"/>
        </w:rPr>
        <w:t xml:space="preserve">acquired </w:t>
      </w:r>
      <w:r w:rsidR="00D66945" w:rsidRPr="00015722">
        <w:rPr>
          <w:rFonts w:ascii="Times New Roman" w:hAnsi="Times New Roman" w:cs="Times New Roman"/>
          <w:sz w:val="24"/>
          <w:szCs w:val="24"/>
        </w:rPr>
        <w:t xml:space="preserve">a considerable measure of the prevailing culture, which made him part of the so-called </w:t>
      </w:r>
      <w:r w:rsidR="00D66945">
        <w:rPr>
          <w:rFonts w:ascii="Times New Roman" w:hAnsi="Times New Roman" w:cs="Times New Roman"/>
          <w:i/>
          <w:sz w:val="24"/>
          <w:szCs w:val="24"/>
        </w:rPr>
        <w:t>r</w:t>
      </w:r>
      <w:r w:rsidR="00D66945" w:rsidRPr="00EA11CD">
        <w:rPr>
          <w:rFonts w:ascii="Times New Roman" w:hAnsi="Times New Roman" w:cs="Times New Roman"/>
          <w:i/>
          <w:sz w:val="24"/>
          <w:szCs w:val="24"/>
        </w:rPr>
        <w:t>abbinic</w:t>
      </w:r>
      <w:r w:rsidR="00D66945" w:rsidRPr="00EA11CD">
        <w:rPr>
          <w:rFonts w:ascii="Times New Roman" w:hAnsi="Times New Roman" w:cs="Times New Roman"/>
          <w:sz w:val="24"/>
          <w:szCs w:val="24"/>
        </w:rPr>
        <w:t xml:space="preserve"> </w:t>
      </w:r>
      <w:r w:rsidR="00D66945" w:rsidRPr="00EA11CD">
        <w:rPr>
          <w:rFonts w:ascii="Times New Roman" w:hAnsi="Times New Roman" w:cs="Times New Roman"/>
          <w:i/>
          <w:iCs/>
          <w:sz w:val="24"/>
          <w:szCs w:val="24"/>
        </w:rPr>
        <w:t>Haskalah</w:t>
      </w:r>
      <w:r w:rsidR="00D66945" w:rsidRPr="00015722">
        <w:rPr>
          <w:rFonts w:ascii="Times New Roman" w:hAnsi="Times New Roman" w:cs="Times New Roman"/>
          <w:sz w:val="24"/>
          <w:szCs w:val="24"/>
        </w:rPr>
        <w:t>.</w:t>
      </w:r>
      <w:r w:rsidR="00D66945" w:rsidRPr="00015722">
        <w:rPr>
          <w:rStyle w:val="FootnoteReference"/>
          <w:rFonts w:ascii="Times New Roman" w:hAnsi="Times New Roman" w:cs="Times New Roman"/>
          <w:sz w:val="24"/>
          <w:szCs w:val="24"/>
        </w:rPr>
        <w:footnoteReference w:id="60"/>
      </w:r>
      <w:r w:rsidR="00D66945">
        <w:rPr>
          <w:rFonts w:ascii="Times New Roman" w:hAnsi="Times New Roman" w:cs="Times New Roman"/>
          <w:sz w:val="24"/>
          <w:szCs w:val="24"/>
        </w:rPr>
        <w:t xml:space="preserve"> </w:t>
      </w:r>
      <w:r w:rsidR="003D3424">
        <w:rPr>
          <w:rFonts w:ascii="Times New Roman" w:hAnsi="Times New Roman" w:cs="Times New Roman"/>
          <w:sz w:val="24"/>
          <w:szCs w:val="24"/>
        </w:rPr>
        <w:t>His</w:t>
      </w:r>
      <w:r w:rsidRPr="004212AE">
        <w:rPr>
          <w:rFonts w:ascii="Times New Roman" w:hAnsi="Times New Roman" w:cs="Times New Roman"/>
          <w:color w:val="FF0000"/>
          <w:sz w:val="24"/>
          <w:szCs w:val="24"/>
        </w:rPr>
        <w:t xml:space="preserve"> adherence to the spirit of </w:t>
      </w:r>
      <w:r w:rsidR="0033580B">
        <w:rPr>
          <w:rFonts w:ascii="Times New Roman" w:hAnsi="Times New Roman" w:cs="Times New Roman"/>
          <w:color w:val="FF0000"/>
          <w:sz w:val="24"/>
          <w:szCs w:val="24"/>
        </w:rPr>
        <w:t xml:space="preserve">the </w:t>
      </w:r>
      <w:r w:rsidRPr="004212AE">
        <w:rPr>
          <w:rFonts w:ascii="Times New Roman" w:hAnsi="Times New Roman" w:cs="Times New Roman"/>
          <w:color w:val="FF0000"/>
          <w:sz w:val="24"/>
          <w:szCs w:val="24"/>
        </w:rPr>
        <w:t>Haskalah is salient</w:t>
      </w:r>
      <w:r w:rsidR="005A33F4">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both </w:t>
      </w:r>
      <w:r w:rsidRPr="004212AE">
        <w:rPr>
          <w:rFonts w:ascii="Times New Roman" w:hAnsi="Times New Roman" w:cs="Times New Roman"/>
          <w:color w:val="FF0000"/>
          <w:sz w:val="24"/>
          <w:szCs w:val="24"/>
        </w:rPr>
        <w:t xml:space="preserve">in his literary style and </w:t>
      </w:r>
      <w:r>
        <w:rPr>
          <w:rFonts w:ascii="Times New Roman" w:hAnsi="Times New Roman" w:cs="Times New Roman"/>
          <w:color w:val="FF0000"/>
          <w:sz w:val="24"/>
          <w:szCs w:val="24"/>
        </w:rPr>
        <w:t xml:space="preserve">in </w:t>
      </w:r>
      <w:r w:rsidRPr="004212AE">
        <w:rPr>
          <w:rFonts w:ascii="Times New Roman" w:hAnsi="Times New Roman" w:cs="Times New Roman"/>
          <w:color w:val="FF0000"/>
          <w:sz w:val="24"/>
          <w:szCs w:val="24"/>
        </w:rPr>
        <w:t xml:space="preserve">his choice of </w:t>
      </w:r>
      <w:r>
        <w:rPr>
          <w:rFonts w:ascii="Times New Roman" w:hAnsi="Times New Roman" w:cs="Times New Roman"/>
          <w:color w:val="FF0000"/>
          <w:sz w:val="24"/>
          <w:szCs w:val="24"/>
        </w:rPr>
        <w:t xml:space="preserve">polemic as his preferred </w:t>
      </w:r>
      <w:r w:rsidRPr="004212AE">
        <w:rPr>
          <w:rFonts w:ascii="Times New Roman" w:hAnsi="Times New Roman" w:cs="Times New Roman"/>
          <w:color w:val="FF0000"/>
          <w:sz w:val="24"/>
          <w:szCs w:val="24"/>
        </w:rPr>
        <w:t xml:space="preserve">genre. His texts, </w:t>
      </w:r>
      <w:r w:rsidR="001E620B">
        <w:rPr>
          <w:rFonts w:ascii="Times New Roman" w:hAnsi="Times New Roman" w:cs="Times New Roman"/>
          <w:color w:val="FF0000"/>
          <w:sz w:val="24"/>
          <w:szCs w:val="24"/>
        </w:rPr>
        <w:t>full</w:t>
      </w:r>
      <w:r w:rsidRPr="004212AE">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to the brim </w:t>
      </w:r>
      <w:r w:rsidRPr="004212AE">
        <w:rPr>
          <w:rFonts w:ascii="Times New Roman" w:hAnsi="Times New Roman" w:cs="Times New Roman"/>
          <w:color w:val="FF0000"/>
          <w:sz w:val="24"/>
          <w:szCs w:val="24"/>
        </w:rPr>
        <w:t>with biblical expressions and fragments of verses</w:t>
      </w:r>
      <w:ins w:id="49" w:author="Shani Tzoref" w:date="2021-11-02T11:22:00Z">
        <w:r w:rsidR="0005122D">
          <w:rPr>
            <w:rFonts w:ascii="Times New Roman" w:hAnsi="Times New Roman" w:cs="Times New Roman"/>
            <w:color w:val="FF0000"/>
            <w:sz w:val="24"/>
            <w:szCs w:val="24"/>
          </w:rPr>
          <w:t>,</w:t>
        </w:r>
      </w:ins>
      <w:r w:rsidRPr="004212AE">
        <w:rPr>
          <w:rFonts w:ascii="Times New Roman" w:hAnsi="Times New Roman" w:cs="Times New Roman"/>
          <w:color w:val="FF0000"/>
          <w:sz w:val="24"/>
          <w:szCs w:val="24"/>
        </w:rPr>
        <w:t xml:space="preserve"> reflect the</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so-called </w:t>
      </w:r>
      <w:proofErr w:type="spellStart"/>
      <w:r w:rsidRPr="00762D95">
        <w:rPr>
          <w:rFonts w:asciiTheme="majorBidi" w:hAnsiTheme="majorBidi" w:cstheme="majorBidi"/>
          <w:i/>
          <w:iCs/>
          <w:color w:val="FF0000"/>
          <w:sz w:val="24"/>
          <w:szCs w:val="24"/>
        </w:rPr>
        <w:t>maskilic</w:t>
      </w:r>
      <w:proofErr w:type="spellEnd"/>
      <w:r w:rsidRPr="004212AE">
        <w:rPr>
          <w:rFonts w:asciiTheme="majorBidi" w:hAnsiTheme="majorBidi" w:cstheme="majorBidi"/>
          <w:color w:val="FF0000"/>
          <w:sz w:val="24"/>
          <w:szCs w:val="24"/>
        </w:rPr>
        <w:t xml:space="preserve"> </w:t>
      </w:r>
      <w:r w:rsidRPr="000155D9">
        <w:rPr>
          <w:rFonts w:asciiTheme="majorBidi" w:hAnsiTheme="majorBidi" w:cstheme="majorBidi"/>
          <w:i/>
          <w:iCs/>
          <w:color w:val="FF0000"/>
          <w:sz w:val="24"/>
          <w:szCs w:val="24"/>
        </w:rPr>
        <w:t>biblical purism</w:t>
      </w:r>
      <w:r>
        <w:rPr>
          <w:rFonts w:asciiTheme="majorBidi" w:hAnsiTheme="majorBidi" w:cstheme="majorBidi"/>
          <w:i/>
          <w:iCs/>
          <w:color w:val="FF0000"/>
          <w:sz w:val="24"/>
          <w:szCs w:val="24"/>
        </w:rPr>
        <w:t xml:space="preserve"> </w:t>
      </w:r>
      <w:r w:rsidRPr="00034754">
        <w:rPr>
          <w:rFonts w:asciiTheme="majorBidi" w:hAnsiTheme="majorBidi" w:cstheme="majorBidi"/>
          <w:color w:val="FF0000"/>
          <w:sz w:val="24"/>
          <w:szCs w:val="24"/>
        </w:rPr>
        <w:t xml:space="preserve">which was </w:t>
      </w:r>
      <w:r>
        <w:rPr>
          <w:rFonts w:asciiTheme="majorBidi" w:hAnsiTheme="majorBidi" w:cstheme="majorBidi"/>
          <w:color w:val="FF0000"/>
          <w:sz w:val="24"/>
          <w:szCs w:val="24"/>
        </w:rPr>
        <w:t xml:space="preserve">characteristic </w:t>
      </w:r>
      <w:r w:rsidRPr="00034754">
        <w:rPr>
          <w:rFonts w:asciiTheme="majorBidi" w:hAnsiTheme="majorBidi" w:cstheme="majorBidi"/>
          <w:color w:val="FF0000"/>
          <w:sz w:val="24"/>
          <w:szCs w:val="24"/>
        </w:rPr>
        <w:t>of the 19</w:t>
      </w:r>
      <w:r w:rsidRPr="00034754">
        <w:rPr>
          <w:rFonts w:asciiTheme="majorBidi" w:hAnsiTheme="majorBidi" w:cstheme="majorBidi"/>
          <w:color w:val="FF0000"/>
          <w:sz w:val="24"/>
          <w:szCs w:val="24"/>
          <w:vertAlign w:val="superscript"/>
        </w:rPr>
        <w:t>th</w:t>
      </w:r>
      <w:r w:rsidRPr="00034754">
        <w:rPr>
          <w:rFonts w:asciiTheme="majorBidi" w:hAnsiTheme="majorBidi" w:cstheme="majorBidi"/>
          <w:color w:val="FF0000"/>
          <w:sz w:val="24"/>
          <w:szCs w:val="24"/>
        </w:rPr>
        <w:t xml:space="preserve"> century Haskalah</w:t>
      </w:r>
      <w:r>
        <w:rPr>
          <w:rFonts w:asciiTheme="majorBidi" w:hAnsiTheme="majorBidi" w:cstheme="majorBidi"/>
          <w:i/>
          <w:iCs/>
          <w:color w:val="FF0000"/>
          <w:sz w:val="24"/>
          <w:szCs w:val="24"/>
        </w:rPr>
        <w:t>.</w:t>
      </w:r>
      <w:r>
        <w:rPr>
          <w:rStyle w:val="FootnoteReference"/>
          <w:rFonts w:asciiTheme="majorBidi" w:hAnsiTheme="majorBidi" w:cstheme="majorBidi"/>
          <w:color w:val="FF0000"/>
          <w:sz w:val="24"/>
          <w:szCs w:val="24"/>
        </w:rPr>
        <w:footnoteReference w:id="61"/>
      </w:r>
      <w:r>
        <w:rPr>
          <w:rFonts w:asciiTheme="majorBidi" w:hAnsiTheme="majorBidi" w:cstheme="majorBidi"/>
          <w:color w:val="FF0000"/>
          <w:sz w:val="24"/>
          <w:szCs w:val="24"/>
        </w:rPr>
        <w:t xml:space="preserve"> </w:t>
      </w:r>
      <w:r w:rsidRPr="004212AE">
        <w:rPr>
          <w:rFonts w:asciiTheme="majorBidi" w:hAnsiTheme="majorBidi" w:cstheme="majorBidi"/>
          <w:color w:val="FF0000"/>
          <w:sz w:val="24"/>
          <w:szCs w:val="24"/>
        </w:rPr>
        <w:t xml:space="preserve">While at first sight </w:t>
      </w:r>
      <w:r>
        <w:rPr>
          <w:rFonts w:asciiTheme="majorBidi" w:hAnsiTheme="majorBidi" w:cstheme="majorBidi"/>
          <w:color w:val="FF0000"/>
          <w:sz w:val="24"/>
          <w:szCs w:val="24"/>
        </w:rPr>
        <w:t>t</w:t>
      </w:r>
      <w:r w:rsidRPr="004212AE">
        <w:rPr>
          <w:rFonts w:asciiTheme="majorBidi" w:hAnsiTheme="majorBidi" w:cstheme="majorBidi"/>
          <w:color w:val="FF0000"/>
          <w:sz w:val="24"/>
          <w:szCs w:val="24"/>
        </w:rPr>
        <w:t xml:space="preserve">his intensive </w:t>
      </w:r>
      <w:del w:id="50" w:author="Shani Tzoref" w:date="2021-11-02T11:22:00Z">
        <w:r w:rsidRPr="004212AE" w:rsidDel="0005122D">
          <w:rPr>
            <w:rFonts w:asciiTheme="majorBidi" w:hAnsiTheme="majorBidi" w:cstheme="majorBidi"/>
            <w:color w:val="FF0000"/>
            <w:sz w:val="24"/>
            <w:szCs w:val="24"/>
          </w:rPr>
          <w:delText>usage of the</w:delText>
        </w:r>
      </w:del>
      <w:ins w:id="51" w:author="Shani Tzoref" w:date="2021-11-02T11:22:00Z">
        <w:r w:rsidR="0005122D">
          <w:rPr>
            <w:rFonts w:asciiTheme="majorBidi" w:hAnsiTheme="majorBidi" w:cstheme="majorBidi"/>
            <w:color w:val="FF0000"/>
            <w:sz w:val="24"/>
            <w:szCs w:val="24"/>
          </w:rPr>
          <w:t>use of</w:t>
        </w:r>
      </w:ins>
      <w:r w:rsidRPr="004212AE">
        <w:rPr>
          <w:rFonts w:asciiTheme="majorBidi" w:hAnsiTheme="majorBidi" w:cstheme="majorBidi"/>
          <w:color w:val="FF0000"/>
          <w:sz w:val="24"/>
          <w:szCs w:val="24"/>
        </w:rPr>
        <w:t xml:space="preserve"> biblical language may appear as a sort of personal preference, </w:t>
      </w:r>
      <w:ins w:id="52" w:author="Shani Tzoref" w:date="2021-11-02T11:22:00Z">
        <w:r w:rsidR="0005122D" w:rsidRPr="004212AE">
          <w:rPr>
            <w:rFonts w:asciiTheme="majorBidi" w:hAnsiTheme="majorBidi" w:cstheme="majorBidi"/>
            <w:color w:val="FF0000"/>
            <w:sz w:val="24"/>
            <w:szCs w:val="24"/>
          </w:rPr>
          <w:t xml:space="preserve">the </w:t>
        </w:r>
      </w:ins>
      <w:ins w:id="53" w:author="Shani Tzoref" w:date="2021-11-02T11:23:00Z">
        <w:r w:rsidR="0005122D">
          <w:rPr>
            <w:rFonts w:asciiTheme="majorBidi" w:hAnsiTheme="majorBidi" w:cstheme="majorBidi"/>
            <w:color w:val="FF0000"/>
            <w:sz w:val="24"/>
            <w:szCs w:val="24"/>
          </w:rPr>
          <w:t>reaso</w:t>
        </w:r>
      </w:ins>
      <w:ins w:id="54" w:author="Shani Tzoref" w:date="2021-11-02T11:22:00Z">
        <w:r w:rsidR="0005122D">
          <w:rPr>
            <w:rFonts w:asciiTheme="majorBidi" w:hAnsiTheme="majorBidi" w:cstheme="majorBidi"/>
            <w:color w:val="FF0000"/>
            <w:sz w:val="24"/>
            <w:szCs w:val="24"/>
          </w:rPr>
          <w:t>n for t</w:t>
        </w:r>
        <w:r w:rsidR="0005122D" w:rsidRPr="004212AE">
          <w:rPr>
            <w:rFonts w:asciiTheme="majorBidi" w:hAnsiTheme="majorBidi" w:cstheme="majorBidi"/>
            <w:color w:val="FF0000"/>
            <w:sz w:val="24"/>
            <w:szCs w:val="24"/>
          </w:rPr>
          <w:t xml:space="preserve">his </w:t>
        </w:r>
        <w:r w:rsidR="0005122D">
          <w:rPr>
            <w:rFonts w:asciiTheme="majorBidi" w:hAnsiTheme="majorBidi" w:cstheme="majorBidi"/>
            <w:color w:val="FF0000"/>
            <w:sz w:val="24"/>
            <w:szCs w:val="24"/>
          </w:rPr>
          <w:t>stylistic peculiarity</w:t>
        </w:r>
        <w:r w:rsidR="0005122D" w:rsidRPr="004212AE">
          <w:rPr>
            <w:rFonts w:asciiTheme="majorBidi" w:hAnsiTheme="majorBidi" w:cstheme="majorBidi"/>
            <w:color w:val="FF0000"/>
            <w:sz w:val="24"/>
            <w:szCs w:val="24"/>
          </w:rPr>
          <w:t xml:space="preserve"> </w:t>
        </w:r>
        <w:r w:rsidR="0005122D">
          <w:rPr>
            <w:rFonts w:asciiTheme="majorBidi" w:hAnsiTheme="majorBidi" w:cstheme="majorBidi"/>
            <w:color w:val="FF0000"/>
            <w:sz w:val="24"/>
            <w:szCs w:val="24"/>
          </w:rPr>
          <w:t>becomes clea</w:t>
        </w:r>
      </w:ins>
      <w:ins w:id="55" w:author="Shani Tzoref" w:date="2021-11-02T11:23:00Z">
        <w:r w:rsidR="0005122D">
          <w:rPr>
            <w:rFonts w:asciiTheme="majorBidi" w:hAnsiTheme="majorBidi" w:cstheme="majorBidi"/>
            <w:color w:val="FF0000"/>
            <w:sz w:val="24"/>
            <w:szCs w:val="24"/>
          </w:rPr>
          <w:t xml:space="preserve">r </w:t>
        </w:r>
      </w:ins>
      <w:del w:id="56" w:author="Shani Tzoref" w:date="2021-11-02T11:23:00Z">
        <w:r w:rsidRPr="004212AE" w:rsidDel="0005122D">
          <w:rPr>
            <w:rFonts w:asciiTheme="majorBidi" w:hAnsiTheme="majorBidi" w:cstheme="majorBidi"/>
            <w:color w:val="FF0000"/>
            <w:sz w:val="24"/>
            <w:szCs w:val="24"/>
          </w:rPr>
          <w:delText xml:space="preserve">when </w:delText>
        </w:r>
      </w:del>
      <w:ins w:id="57" w:author="Shani Tzoref" w:date="2021-11-02T11:23:00Z">
        <w:r w:rsidR="0005122D">
          <w:rPr>
            <w:rFonts w:asciiTheme="majorBidi" w:hAnsiTheme="majorBidi" w:cstheme="majorBidi"/>
            <w:color w:val="FF0000"/>
            <w:sz w:val="24"/>
            <w:szCs w:val="24"/>
          </w:rPr>
          <w:t>upon</w:t>
        </w:r>
        <w:r w:rsidR="0005122D" w:rsidRPr="004212AE">
          <w:rPr>
            <w:rFonts w:asciiTheme="majorBidi" w:hAnsiTheme="majorBidi" w:cstheme="majorBidi"/>
            <w:color w:val="FF0000"/>
            <w:sz w:val="24"/>
            <w:szCs w:val="24"/>
          </w:rPr>
          <w:t xml:space="preserve"> </w:t>
        </w:r>
      </w:ins>
      <w:r w:rsidRPr="004212AE">
        <w:rPr>
          <w:rFonts w:asciiTheme="majorBidi" w:hAnsiTheme="majorBidi" w:cstheme="majorBidi"/>
          <w:color w:val="FF0000"/>
          <w:sz w:val="24"/>
          <w:szCs w:val="24"/>
        </w:rPr>
        <w:t xml:space="preserve">reading </w:t>
      </w:r>
      <w:proofErr w:type="spellStart"/>
      <w:r w:rsidRPr="004212AE">
        <w:rPr>
          <w:rFonts w:asciiTheme="majorBidi" w:hAnsiTheme="majorBidi" w:cstheme="majorBidi"/>
          <w:color w:val="FF0000"/>
          <w:sz w:val="24"/>
          <w:szCs w:val="24"/>
        </w:rPr>
        <w:t>Salamon's</w:t>
      </w:r>
      <w:proofErr w:type="spellEnd"/>
      <w:r w:rsidRPr="004212AE">
        <w:rPr>
          <w:rFonts w:asciiTheme="majorBidi" w:hAnsiTheme="majorBidi" w:cstheme="majorBidi"/>
          <w:color w:val="FF0000"/>
          <w:sz w:val="24"/>
          <w:szCs w:val="24"/>
        </w:rPr>
        <w:t xml:space="preserve"> autobiography</w:t>
      </w:r>
      <w:del w:id="58" w:author="Shani Tzoref" w:date="2021-11-02T11:23:00Z">
        <w:r w:rsidRPr="004212AE" w:rsidDel="0005122D">
          <w:rPr>
            <w:rFonts w:asciiTheme="majorBidi" w:hAnsiTheme="majorBidi" w:cstheme="majorBidi"/>
            <w:color w:val="FF0000"/>
            <w:sz w:val="24"/>
            <w:szCs w:val="24"/>
          </w:rPr>
          <w:delText xml:space="preserve"> one understands</w:delText>
        </w:r>
      </w:del>
      <w:del w:id="59" w:author="Shani Tzoref" w:date="2021-11-02T11:22:00Z">
        <w:r w:rsidRPr="004212AE" w:rsidDel="0005122D">
          <w:rPr>
            <w:rFonts w:asciiTheme="majorBidi" w:hAnsiTheme="majorBidi" w:cstheme="majorBidi"/>
            <w:color w:val="FF0000"/>
            <w:sz w:val="24"/>
            <w:szCs w:val="24"/>
          </w:rPr>
          <w:delText xml:space="preserve"> the </w:delText>
        </w:r>
        <w:r w:rsidDel="0005122D">
          <w:rPr>
            <w:rFonts w:asciiTheme="majorBidi" w:hAnsiTheme="majorBidi" w:cstheme="majorBidi"/>
            <w:color w:val="FF0000"/>
            <w:sz w:val="24"/>
            <w:szCs w:val="24"/>
          </w:rPr>
          <w:delText xml:space="preserve">reason for </w:delText>
        </w:r>
        <w:r w:rsidR="00F26FAA" w:rsidDel="0005122D">
          <w:rPr>
            <w:rFonts w:asciiTheme="majorBidi" w:hAnsiTheme="majorBidi" w:cstheme="majorBidi"/>
            <w:color w:val="FF0000"/>
            <w:sz w:val="24"/>
            <w:szCs w:val="24"/>
          </w:rPr>
          <w:delText>t</w:delText>
        </w:r>
        <w:r w:rsidRPr="004212AE" w:rsidDel="0005122D">
          <w:rPr>
            <w:rFonts w:asciiTheme="majorBidi" w:hAnsiTheme="majorBidi" w:cstheme="majorBidi"/>
            <w:color w:val="FF0000"/>
            <w:sz w:val="24"/>
            <w:szCs w:val="24"/>
          </w:rPr>
          <w:delText xml:space="preserve">his </w:delText>
        </w:r>
        <w:r w:rsidR="00F90B08" w:rsidDel="0005122D">
          <w:rPr>
            <w:rFonts w:asciiTheme="majorBidi" w:hAnsiTheme="majorBidi" w:cstheme="majorBidi"/>
            <w:color w:val="FF0000"/>
            <w:sz w:val="24"/>
            <w:szCs w:val="24"/>
          </w:rPr>
          <w:delText>stylistic peculiarity</w:delText>
        </w:r>
      </w:del>
      <w:r w:rsidRPr="004212AE">
        <w:rPr>
          <w:rFonts w:asciiTheme="majorBidi" w:hAnsiTheme="majorBidi" w:cstheme="majorBidi"/>
          <w:color w:val="FF0000"/>
          <w:sz w:val="24"/>
          <w:szCs w:val="24"/>
        </w:rPr>
        <w:t>. Throughout his autobiography</w:t>
      </w:r>
      <w:ins w:id="60" w:author="Shani Tzoref" w:date="2021-11-02T11:23:00Z">
        <w:r w:rsidR="0005122D">
          <w:rPr>
            <w:rFonts w:asciiTheme="majorBidi" w:hAnsiTheme="majorBidi" w:cstheme="majorBidi"/>
            <w:color w:val="FF0000"/>
            <w:sz w:val="24"/>
            <w:szCs w:val="24"/>
          </w:rPr>
          <w:t>,</w:t>
        </w:r>
      </w:ins>
      <w:r w:rsidRPr="004212AE">
        <w:rPr>
          <w:rFonts w:asciiTheme="majorBidi" w:hAnsiTheme="majorBidi" w:cstheme="majorBidi"/>
          <w:color w:val="FF0000"/>
          <w:sz w:val="24"/>
          <w:szCs w:val="24"/>
        </w:rPr>
        <w:t xml:space="preserve"> </w:t>
      </w:r>
      <w:proofErr w:type="spellStart"/>
      <w:r w:rsidRPr="004212AE">
        <w:rPr>
          <w:rFonts w:asciiTheme="majorBidi" w:hAnsiTheme="majorBidi" w:cstheme="majorBidi"/>
          <w:color w:val="FF0000"/>
          <w:sz w:val="24"/>
          <w:szCs w:val="24"/>
        </w:rPr>
        <w:t>Salamon</w:t>
      </w:r>
      <w:proofErr w:type="spellEnd"/>
      <w:r w:rsidRPr="004212AE">
        <w:rPr>
          <w:rFonts w:asciiTheme="majorBidi" w:hAnsiTheme="majorBidi" w:cstheme="majorBidi"/>
          <w:color w:val="FF0000"/>
          <w:sz w:val="24"/>
          <w:szCs w:val="24"/>
        </w:rPr>
        <w:t xml:space="preserve"> criticizes the curriculum of the yeshivahs of his youth for being based solely on the study of the Talmud and </w:t>
      </w:r>
      <w:proofErr w:type="spellStart"/>
      <w:r w:rsidRPr="004212AE">
        <w:rPr>
          <w:rFonts w:asciiTheme="majorBidi" w:hAnsiTheme="majorBidi" w:cstheme="majorBidi"/>
          <w:color w:val="FF0000"/>
          <w:sz w:val="24"/>
          <w:szCs w:val="24"/>
        </w:rPr>
        <w:t>t</w:t>
      </w:r>
      <w:del w:id="61" w:author="Shani Tzoref" w:date="2021-11-02T11:23:00Z">
        <w:r w:rsidRPr="004212AE" w:rsidDel="0005122D">
          <w:rPr>
            <w:rFonts w:asciiTheme="majorBidi" w:hAnsiTheme="majorBidi" w:cstheme="majorBidi"/>
            <w:color w:val="FF0000"/>
            <w:sz w:val="24"/>
            <w:szCs w:val="24"/>
          </w:rPr>
          <w:delText xml:space="preserve">he </w:delText>
        </w:r>
      </w:del>
      <w:r w:rsidRPr="004212AE">
        <w:rPr>
          <w:rFonts w:asciiTheme="majorBidi" w:hAnsiTheme="majorBidi" w:cstheme="majorBidi"/>
          <w:color w:val="FF0000"/>
          <w:sz w:val="24"/>
          <w:szCs w:val="24"/>
        </w:rPr>
        <w:t>halakhic</w:t>
      </w:r>
      <w:proofErr w:type="spellEnd"/>
      <w:r w:rsidRPr="004212AE">
        <w:rPr>
          <w:rFonts w:asciiTheme="majorBidi" w:hAnsiTheme="majorBidi" w:cstheme="majorBidi"/>
          <w:color w:val="FF0000"/>
          <w:sz w:val="24"/>
          <w:szCs w:val="24"/>
        </w:rPr>
        <w:t xml:space="preserve"> literature. As </w:t>
      </w:r>
      <w:r>
        <w:rPr>
          <w:rFonts w:asciiTheme="majorBidi" w:hAnsiTheme="majorBidi" w:cstheme="majorBidi"/>
          <w:color w:val="FF0000"/>
          <w:sz w:val="24"/>
          <w:szCs w:val="24"/>
        </w:rPr>
        <w:t>a</w:t>
      </w:r>
      <w:r w:rsidRPr="004212AE">
        <w:rPr>
          <w:rFonts w:asciiTheme="majorBidi" w:hAnsiTheme="majorBidi" w:cstheme="majorBidi"/>
          <w:color w:val="FF0000"/>
          <w:sz w:val="24"/>
          <w:szCs w:val="24"/>
        </w:rPr>
        <w:t xml:space="preserve"> result</w:t>
      </w:r>
      <w:r>
        <w:rPr>
          <w:rFonts w:asciiTheme="majorBidi" w:hAnsiTheme="majorBidi" w:cstheme="majorBidi"/>
          <w:color w:val="FF0000"/>
          <w:sz w:val="24"/>
          <w:szCs w:val="24"/>
        </w:rPr>
        <w:t>, he claims,</w:t>
      </w:r>
      <w:r w:rsidRPr="004212AE">
        <w:rPr>
          <w:rFonts w:asciiTheme="majorBidi" w:hAnsiTheme="majorBidi" w:cstheme="majorBidi"/>
          <w:color w:val="FF0000"/>
          <w:sz w:val="24"/>
          <w:szCs w:val="24"/>
        </w:rPr>
        <w:t xml:space="preserve"> the entire community of Talmudic scholars lacked basic knowledge of the </w:t>
      </w:r>
      <w:r>
        <w:rPr>
          <w:rFonts w:asciiTheme="majorBidi" w:hAnsiTheme="majorBidi" w:cstheme="majorBidi"/>
          <w:color w:val="FF0000"/>
          <w:sz w:val="24"/>
          <w:szCs w:val="24"/>
        </w:rPr>
        <w:t>Bible</w:t>
      </w:r>
      <w:r w:rsidRPr="004212AE">
        <w:rPr>
          <w:rFonts w:asciiTheme="majorBidi" w:hAnsiTheme="majorBidi" w:cstheme="majorBidi"/>
          <w:color w:val="FF0000"/>
          <w:sz w:val="24"/>
          <w:szCs w:val="24"/>
        </w:rPr>
        <w:t xml:space="preserve"> and the Aggadah.</w:t>
      </w:r>
      <w:r w:rsidRPr="004212AE">
        <w:rPr>
          <w:rStyle w:val="FootnoteReference"/>
          <w:rFonts w:asciiTheme="majorBidi" w:hAnsiTheme="majorBidi" w:cstheme="majorBidi"/>
          <w:color w:val="FF0000"/>
          <w:sz w:val="24"/>
          <w:szCs w:val="24"/>
        </w:rPr>
        <w:footnoteReference w:id="62"/>
      </w:r>
      <w:r w:rsidRPr="004212AE">
        <w:rPr>
          <w:rFonts w:asciiTheme="majorBidi" w:hAnsiTheme="majorBidi" w:cstheme="majorBidi"/>
          <w:color w:val="FF0000"/>
          <w:sz w:val="24"/>
          <w:szCs w:val="24"/>
        </w:rPr>
        <w:t xml:space="preserve"> </w:t>
      </w:r>
      <w:r w:rsidR="0012228B">
        <w:rPr>
          <w:rFonts w:asciiTheme="majorBidi" w:hAnsiTheme="majorBidi" w:cstheme="majorBidi"/>
          <w:color w:val="FF0000"/>
          <w:sz w:val="24"/>
          <w:szCs w:val="24"/>
        </w:rPr>
        <w:t>Seen from this perspective</w:t>
      </w:r>
      <w:ins w:id="62" w:author="Shani Tzoref" w:date="2021-11-02T11:23:00Z">
        <w:r w:rsidR="0005122D">
          <w:rPr>
            <w:rFonts w:asciiTheme="majorBidi" w:hAnsiTheme="majorBidi" w:cstheme="majorBidi"/>
            <w:color w:val="FF0000"/>
            <w:sz w:val="24"/>
            <w:szCs w:val="24"/>
          </w:rPr>
          <w:t>,</w:t>
        </w:r>
      </w:ins>
      <w:r>
        <w:rPr>
          <w:rFonts w:asciiTheme="majorBidi" w:hAnsiTheme="majorBidi" w:cstheme="majorBidi"/>
          <w:color w:val="FF0000"/>
          <w:sz w:val="24"/>
          <w:szCs w:val="24"/>
        </w:rPr>
        <w:t xml:space="preserve"> </w:t>
      </w:r>
      <w:proofErr w:type="spellStart"/>
      <w:r>
        <w:rPr>
          <w:rFonts w:asciiTheme="majorBidi" w:hAnsiTheme="majorBidi" w:cstheme="majorBidi"/>
          <w:color w:val="FF0000"/>
          <w:sz w:val="24"/>
          <w:szCs w:val="24"/>
        </w:rPr>
        <w:t>Salamon's</w:t>
      </w:r>
      <w:proofErr w:type="spellEnd"/>
      <w:r>
        <w:rPr>
          <w:rFonts w:asciiTheme="majorBidi" w:hAnsiTheme="majorBidi" w:cstheme="majorBidi"/>
          <w:color w:val="FF0000"/>
          <w:sz w:val="24"/>
          <w:szCs w:val="24"/>
        </w:rPr>
        <w:t xml:space="preserve"> literary style </w:t>
      </w:r>
      <w:r w:rsidR="00F710D8">
        <w:rPr>
          <w:rFonts w:asciiTheme="majorBidi" w:hAnsiTheme="majorBidi" w:cstheme="majorBidi"/>
          <w:color w:val="FF0000"/>
          <w:sz w:val="24"/>
          <w:szCs w:val="24"/>
        </w:rPr>
        <w:t>reflects</w:t>
      </w:r>
      <w:r>
        <w:rPr>
          <w:rFonts w:asciiTheme="majorBidi" w:hAnsiTheme="majorBidi" w:cstheme="majorBidi"/>
          <w:color w:val="FF0000"/>
          <w:sz w:val="24"/>
          <w:szCs w:val="24"/>
        </w:rPr>
        <w:t xml:space="preserve"> an </w:t>
      </w:r>
      <w:r w:rsidRPr="004212AE">
        <w:rPr>
          <w:rFonts w:asciiTheme="majorBidi" w:hAnsiTheme="majorBidi" w:cstheme="majorBidi"/>
          <w:color w:val="FF0000"/>
          <w:sz w:val="24"/>
          <w:szCs w:val="24"/>
        </w:rPr>
        <w:t>ideological</w:t>
      </w:r>
      <w:r>
        <w:rPr>
          <w:rFonts w:asciiTheme="majorBidi" w:hAnsiTheme="majorBidi" w:cstheme="majorBidi"/>
          <w:color w:val="FF0000"/>
          <w:sz w:val="24"/>
          <w:szCs w:val="24"/>
          <w:lang w:val="en-GB"/>
        </w:rPr>
        <w:t xml:space="preserve"> </w:t>
      </w:r>
      <w:r w:rsidRPr="004212AE">
        <w:rPr>
          <w:rFonts w:asciiTheme="majorBidi" w:hAnsiTheme="majorBidi" w:cstheme="majorBidi"/>
          <w:color w:val="FF0000"/>
          <w:sz w:val="24"/>
          <w:szCs w:val="24"/>
        </w:rPr>
        <w:t xml:space="preserve">effort to </w:t>
      </w:r>
      <w:r>
        <w:rPr>
          <w:rFonts w:asciiTheme="majorBidi" w:hAnsiTheme="majorBidi" w:cstheme="majorBidi"/>
          <w:color w:val="FF0000"/>
          <w:sz w:val="24"/>
          <w:szCs w:val="24"/>
        </w:rPr>
        <w:t>prioritize the Bible</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as the embodiment of</w:t>
      </w:r>
      <w:del w:id="63" w:author="Shani Tzoref" w:date="2021-11-02T11:23:00Z">
        <w:r w:rsidDel="0005122D">
          <w:rPr>
            <w:rFonts w:asciiTheme="majorBidi" w:hAnsiTheme="majorBidi" w:cstheme="majorBidi"/>
            <w:color w:val="FF0000"/>
            <w:sz w:val="24"/>
            <w:szCs w:val="24"/>
          </w:rPr>
          <w:delText xml:space="preserve"> the</w:delText>
        </w:r>
      </w:del>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authentic Hebrew over the rigidity of the rabbinic language</w:t>
      </w:r>
      <w:r w:rsidRPr="004212AE">
        <w:rPr>
          <w:rFonts w:asciiTheme="majorBidi" w:hAnsiTheme="majorBidi" w:cstheme="majorBidi"/>
          <w:color w:val="FF0000"/>
          <w:sz w:val="24"/>
          <w:szCs w:val="24"/>
        </w:rPr>
        <w:t>.</w:t>
      </w:r>
      <w:r w:rsidRPr="004212AE">
        <w:rPr>
          <w:rStyle w:val="FootnoteReference"/>
          <w:rFonts w:asciiTheme="majorBidi" w:hAnsiTheme="majorBidi" w:cstheme="majorBidi"/>
          <w:color w:val="FF0000"/>
          <w:sz w:val="24"/>
          <w:szCs w:val="24"/>
        </w:rPr>
        <w:footnoteReference w:id="63"/>
      </w:r>
    </w:p>
    <w:p w14:paraId="2BA94140" w14:textId="5D05B51A" w:rsidR="00C1398C" w:rsidRDefault="00C1398C" w:rsidP="00C1398C">
      <w:pPr>
        <w:bidi w:val="0"/>
        <w:spacing w:line="360" w:lineRule="auto"/>
        <w:ind w:firstLine="720"/>
        <w:jc w:val="both"/>
        <w:rPr>
          <w:rFonts w:asciiTheme="majorBidi" w:hAnsiTheme="majorBidi" w:cstheme="majorBidi"/>
          <w:color w:val="FF0000"/>
          <w:sz w:val="24"/>
          <w:szCs w:val="24"/>
        </w:rPr>
      </w:pPr>
      <w:proofErr w:type="spellStart"/>
      <w:r w:rsidRPr="004212AE">
        <w:rPr>
          <w:rFonts w:asciiTheme="majorBidi" w:hAnsiTheme="majorBidi" w:cstheme="majorBidi"/>
          <w:color w:val="FF0000"/>
          <w:sz w:val="24"/>
          <w:szCs w:val="24"/>
        </w:rPr>
        <w:lastRenderedPageBreak/>
        <w:t>Salamon's</w:t>
      </w:r>
      <w:proofErr w:type="spellEnd"/>
      <w:r w:rsidRPr="004212AE">
        <w:rPr>
          <w:rFonts w:asciiTheme="majorBidi" w:hAnsiTheme="majorBidi" w:cstheme="majorBidi"/>
          <w:color w:val="FF0000"/>
          <w:sz w:val="24"/>
          <w:szCs w:val="24"/>
        </w:rPr>
        <w:t xml:space="preserve"> critical attitude toward the oral character of Jewish learning of his time</w:t>
      </w:r>
      <w:r>
        <w:rPr>
          <w:rFonts w:asciiTheme="majorBidi" w:hAnsiTheme="majorBidi" w:cstheme="majorBidi"/>
          <w:color w:val="FF0000"/>
          <w:sz w:val="24"/>
          <w:szCs w:val="24"/>
        </w:rPr>
        <w:t>,</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aimed </w:t>
      </w:r>
      <w:r w:rsidR="00AB6302">
        <w:rPr>
          <w:rFonts w:asciiTheme="majorBidi" w:hAnsiTheme="majorBidi" w:cstheme="majorBidi"/>
          <w:color w:val="FF0000"/>
          <w:sz w:val="24"/>
          <w:szCs w:val="24"/>
        </w:rPr>
        <w:t xml:space="preserve">at </w:t>
      </w:r>
      <w:r>
        <w:rPr>
          <w:rFonts w:asciiTheme="majorBidi" w:hAnsiTheme="majorBidi" w:cstheme="majorBidi"/>
          <w:color w:val="FF0000"/>
          <w:sz w:val="24"/>
          <w:szCs w:val="24"/>
        </w:rPr>
        <w:t>discourag</w:t>
      </w:r>
      <w:r w:rsidR="00AB6302">
        <w:rPr>
          <w:rFonts w:asciiTheme="majorBidi" w:hAnsiTheme="majorBidi" w:cstheme="majorBidi"/>
          <w:color w:val="FF0000"/>
          <w:sz w:val="24"/>
          <w:szCs w:val="24"/>
        </w:rPr>
        <w:t>ing</w:t>
      </w:r>
      <w:r>
        <w:rPr>
          <w:rFonts w:asciiTheme="majorBidi" w:hAnsiTheme="majorBidi" w:cstheme="majorBidi"/>
          <w:color w:val="FF0000"/>
          <w:sz w:val="24"/>
          <w:szCs w:val="24"/>
        </w:rPr>
        <w:t xml:space="preserve"> </w:t>
      </w:r>
      <w:r w:rsidRPr="004212AE">
        <w:rPr>
          <w:rFonts w:asciiTheme="majorBidi" w:hAnsiTheme="majorBidi" w:cstheme="majorBidi"/>
          <w:color w:val="FF0000"/>
          <w:sz w:val="24"/>
          <w:szCs w:val="24"/>
        </w:rPr>
        <w:t xml:space="preserve">students of the yeshivahs </w:t>
      </w:r>
      <w:r>
        <w:rPr>
          <w:rFonts w:asciiTheme="majorBidi" w:hAnsiTheme="majorBidi" w:cstheme="majorBidi"/>
          <w:color w:val="FF0000"/>
          <w:sz w:val="24"/>
          <w:szCs w:val="24"/>
        </w:rPr>
        <w:t xml:space="preserve">from acquiring writing skills, represents another trait of his </w:t>
      </w:r>
      <w:proofErr w:type="spellStart"/>
      <w:r w:rsidRPr="0005122D">
        <w:rPr>
          <w:rFonts w:asciiTheme="majorBidi" w:hAnsiTheme="majorBidi" w:cstheme="majorBidi"/>
          <w:i/>
          <w:iCs/>
          <w:color w:val="FF0000"/>
          <w:sz w:val="24"/>
          <w:szCs w:val="24"/>
          <w:rPrChange w:id="64" w:author="Shani Tzoref" w:date="2021-11-02T11:24:00Z">
            <w:rPr>
              <w:rFonts w:asciiTheme="majorBidi" w:hAnsiTheme="majorBidi" w:cstheme="majorBidi"/>
              <w:color w:val="FF0000"/>
              <w:sz w:val="24"/>
              <w:szCs w:val="24"/>
            </w:rPr>
          </w:rPrChange>
        </w:rPr>
        <w:t>maskilic</w:t>
      </w:r>
      <w:proofErr w:type="spellEnd"/>
      <w:r>
        <w:rPr>
          <w:rFonts w:asciiTheme="majorBidi" w:hAnsiTheme="majorBidi" w:cstheme="majorBidi"/>
          <w:color w:val="FF0000"/>
          <w:sz w:val="24"/>
          <w:szCs w:val="24"/>
        </w:rPr>
        <w:t xml:space="preserve"> sympathies</w:t>
      </w:r>
      <w:r w:rsidRPr="004212AE">
        <w:rPr>
          <w:rFonts w:asciiTheme="majorBidi" w:hAnsiTheme="majorBidi" w:cstheme="majorBidi"/>
          <w:color w:val="FF0000"/>
          <w:sz w:val="24"/>
          <w:szCs w:val="24"/>
        </w:rPr>
        <w:t>.</w:t>
      </w:r>
      <w:r w:rsidRPr="004212AE">
        <w:rPr>
          <w:rStyle w:val="FootnoteReference"/>
          <w:rFonts w:asciiTheme="majorBidi" w:hAnsiTheme="majorBidi" w:cstheme="majorBidi"/>
          <w:color w:val="FF0000"/>
          <w:sz w:val="24"/>
          <w:szCs w:val="24"/>
        </w:rPr>
        <w:footnoteReference w:id="64"/>
      </w:r>
      <w:r w:rsidRPr="004212AE">
        <w:rPr>
          <w:rFonts w:asciiTheme="majorBidi" w:hAnsiTheme="majorBidi" w:cstheme="majorBidi"/>
          <w:color w:val="FF0000"/>
          <w:sz w:val="24"/>
          <w:szCs w:val="24"/>
        </w:rPr>
        <w:t xml:space="preserve"> </w:t>
      </w:r>
      <w:r w:rsidR="00D64801">
        <w:rPr>
          <w:rFonts w:asciiTheme="majorBidi" w:hAnsiTheme="majorBidi" w:cstheme="majorBidi"/>
          <w:color w:val="FF0000"/>
          <w:sz w:val="24"/>
          <w:szCs w:val="24"/>
        </w:rPr>
        <w:t xml:space="preserve">Modern scholarship has </w:t>
      </w:r>
      <w:r w:rsidR="00240F5C">
        <w:rPr>
          <w:rFonts w:asciiTheme="majorBidi" w:hAnsiTheme="majorBidi" w:cstheme="majorBidi"/>
          <w:color w:val="FF0000"/>
          <w:sz w:val="24"/>
          <w:szCs w:val="24"/>
        </w:rPr>
        <w:t>shown</w:t>
      </w:r>
      <w:r>
        <w:rPr>
          <w:rFonts w:asciiTheme="majorBidi" w:hAnsiTheme="majorBidi" w:cstheme="majorBidi"/>
          <w:color w:val="FF0000"/>
          <w:sz w:val="24"/>
          <w:szCs w:val="24"/>
        </w:rPr>
        <w:t xml:space="preserve"> that t</w:t>
      </w:r>
      <w:r w:rsidRPr="004212AE">
        <w:rPr>
          <w:rFonts w:asciiTheme="majorBidi" w:hAnsiTheme="majorBidi" w:cstheme="majorBidi"/>
          <w:color w:val="FF0000"/>
          <w:sz w:val="24"/>
          <w:szCs w:val="24"/>
        </w:rPr>
        <w:t>h</w:t>
      </w:r>
      <w:r>
        <w:rPr>
          <w:rFonts w:asciiTheme="majorBidi" w:hAnsiTheme="majorBidi" w:cstheme="majorBidi"/>
          <w:color w:val="FF0000"/>
          <w:sz w:val="24"/>
          <w:szCs w:val="24"/>
        </w:rPr>
        <w:t>is</w:t>
      </w:r>
      <w:r w:rsidRPr="004212AE">
        <w:rPr>
          <w:rFonts w:asciiTheme="majorBidi" w:hAnsiTheme="majorBidi" w:cstheme="majorBidi"/>
          <w:color w:val="FF0000"/>
          <w:sz w:val="24"/>
          <w:szCs w:val="24"/>
        </w:rPr>
        <w:t xml:space="preserve"> conscious distancing of the learner</w:t>
      </w:r>
      <w:del w:id="65" w:author="Shani Tzoref" w:date="2021-11-02T11:25:00Z">
        <w:r w:rsidRPr="004212AE" w:rsidDel="0005122D">
          <w:rPr>
            <w:rFonts w:asciiTheme="majorBidi" w:hAnsiTheme="majorBidi" w:cstheme="majorBidi"/>
            <w:color w:val="FF0000"/>
            <w:sz w:val="24"/>
            <w:szCs w:val="24"/>
          </w:rPr>
          <w:delText>s'</w:delText>
        </w:r>
      </w:del>
      <w:r w:rsidRPr="004212AE">
        <w:rPr>
          <w:rFonts w:asciiTheme="majorBidi" w:hAnsiTheme="majorBidi" w:cstheme="majorBidi"/>
          <w:color w:val="FF0000"/>
          <w:sz w:val="24"/>
          <w:szCs w:val="24"/>
        </w:rPr>
        <w:t xml:space="preserve"> community </w:t>
      </w:r>
      <w:r w:rsidR="00592648">
        <w:rPr>
          <w:rFonts w:asciiTheme="majorBidi" w:hAnsiTheme="majorBidi" w:cstheme="majorBidi"/>
          <w:color w:val="FF0000"/>
          <w:sz w:val="24"/>
          <w:szCs w:val="24"/>
        </w:rPr>
        <w:t>of</w:t>
      </w:r>
      <w:r w:rsidR="002A2E7A">
        <w:rPr>
          <w:rFonts w:asciiTheme="majorBidi" w:hAnsiTheme="majorBidi" w:cstheme="majorBidi"/>
          <w:color w:val="FF0000"/>
          <w:sz w:val="24"/>
          <w:szCs w:val="24"/>
        </w:rPr>
        <w:t xml:space="preserve"> Central and Eastern Europe </w:t>
      </w:r>
      <w:r w:rsidRPr="004212AE">
        <w:rPr>
          <w:rFonts w:asciiTheme="majorBidi" w:hAnsiTheme="majorBidi" w:cstheme="majorBidi"/>
          <w:color w:val="FF0000"/>
          <w:sz w:val="24"/>
          <w:szCs w:val="24"/>
        </w:rPr>
        <w:t>from writing</w:t>
      </w:r>
      <w:r w:rsidR="00240F5C">
        <w:rPr>
          <w:rFonts w:asciiTheme="majorBidi" w:hAnsiTheme="majorBidi" w:cstheme="majorBidi"/>
          <w:color w:val="FF0000"/>
          <w:sz w:val="24"/>
          <w:szCs w:val="24"/>
        </w:rPr>
        <w:t>,</w:t>
      </w:r>
      <w:r w:rsidRPr="004212AE">
        <w:rPr>
          <w:rFonts w:asciiTheme="majorBidi" w:hAnsiTheme="majorBidi" w:cstheme="majorBidi"/>
          <w:color w:val="FF0000"/>
          <w:sz w:val="24"/>
          <w:szCs w:val="24"/>
        </w:rPr>
        <w:t xml:space="preserve"> </w:t>
      </w:r>
      <w:r>
        <w:rPr>
          <w:rFonts w:asciiTheme="majorBidi" w:hAnsiTheme="majorBidi" w:cstheme="majorBidi"/>
          <w:color w:val="FF0000"/>
          <w:sz w:val="24"/>
          <w:szCs w:val="24"/>
        </w:rPr>
        <w:t xml:space="preserve">which </w:t>
      </w:r>
      <w:r w:rsidRPr="004212AE">
        <w:rPr>
          <w:rFonts w:asciiTheme="majorBidi" w:hAnsiTheme="majorBidi" w:cstheme="majorBidi"/>
          <w:color w:val="FF0000"/>
          <w:sz w:val="24"/>
          <w:szCs w:val="24"/>
        </w:rPr>
        <w:t>produced generations of semi-literate men</w:t>
      </w:r>
      <w:r>
        <w:rPr>
          <w:rFonts w:asciiTheme="majorBidi" w:hAnsiTheme="majorBidi" w:cstheme="majorBidi"/>
          <w:color w:val="FF0000"/>
          <w:sz w:val="24"/>
          <w:szCs w:val="24"/>
        </w:rPr>
        <w:t>,</w:t>
      </w:r>
      <w:r w:rsidRPr="004212AE">
        <w:rPr>
          <w:rFonts w:asciiTheme="majorBidi" w:hAnsiTheme="majorBidi" w:cstheme="majorBidi"/>
          <w:color w:val="FF0000"/>
          <w:sz w:val="24"/>
          <w:szCs w:val="24"/>
        </w:rPr>
        <w:t xml:space="preserve"> was probably motivated by the fear of the subversive power of writing and of written texts.</w:t>
      </w:r>
      <w:r>
        <w:rPr>
          <w:rStyle w:val="FootnoteReference"/>
          <w:rFonts w:asciiTheme="majorBidi" w:hAnsiTheme="majorBidi" w:cstheme="majorBidi"/>
          <w:color w:val="FF0000"/>
          <w:sz w:val="24"/>
          <w:szCs w:val="24"/>
        </w:rPr>
        <w:footnoteReference w:id="65"/>
      </w:r>
      <w:r w:rsidRPr="004212AE">
        <w:rPr>
          <w:rFonts w:asciiTheme="majorBidi" w:hAnsiTheme="majorBidi" w:cstheme="majorBidi"/>
          <w:color w:val="FF0000"/>
          <w:sz w:val="24"/>
          <w:szCs w:val="24"/>
        </w:rPr>
        <w:t xml:space="preserve"> On a number of occasions</w:t>
      </w:r>
      <w:ins w:id="66" w:author="Shani Tzoref" w:date="2021-11-02T11:24:00Z">
        <w:r w:rsidR="0005122D">
          <w:rPr>
            <w:rFonts w:asciiTheme="majorBidi" w:hAnsiTheme="majorBidi" w:cstheme="majorBidi"/>
            <w:color w:val="FF0000"/>
            <w:sz w:val="24"/>
            <w:szCs w:val="24"/>
          </w:rPr>
          <w:t>,</w:t>
        </w:r>
      </w:ins>
      <w:r w:rsidRPr="004212AE">
        <w:rPr>
          <w:rFonts w:asciiTheme="majorBidi" w:hAnsiTheme="majorBidi" w:cstheme="majorBidi"/>
          <w:color w:val="FF0000"/>
          <w:sz w:val="24"/>
          <w:szCs w:val="24"/>
        </w:rPr>
        <w:t xml:space="preserve"> </w:t>
      </w:r>
      <w:proofErr w:type="spellStart"/>
      <w:r>
        <w:rPr>
          <w:rFonts w:asciiTheme="majorBidi" w:hAnsiTheme="majorBidi" w:cstheme="majorBidi"/>
          <w:color w:val="FF0000"/>
          <w:sz w:val="24"/>
          <w:szCs w:val="24"/>
        </w:rPr>
        <w:t>Salamon</w:t>
      </w:r>
      <w:proofErr w:type="spellEnd"/>
      <w:r w:rsidRPr="004212AE">
        <w:rPr>
          <w:rFonts w:asciiTheme="majorBidi" w:hAnsiTheme="majorBidi" w:cstheme="majorBidi"/>
          <w:color w:val="FF0000"/>
          <w:sz w:val="24"/>
          <w:szCs w:val="24"/>
        </w:rPr>
        <w:t xml:space="preserve"> expresses disdain toward the narrow</w:t>
      </w:r>
      <w:ins w:id="67" w:author="Shani Tzoref" w:date="2021-11-02T11:26:00Z">
        <w:r w:rsidR="0005122D">
          <w:rPr>
            <w:rFonts w:asciiTheme="majorBidi" w:hAnsiTheme="majorBidi" w:cstheme="majorBidi"/>
            <w:color w:val="FF0000"/>
            <w:sz w:val="24"/>
            <w:szCs w:val="24"/>
          </w:rPr>
          <w:t>-</w:t>
        </w:r>
      </w:ins>
      <w:del w:id="68" w:author="Shani Tzoref" w:date="2021-11-02T11:26:00Z">
        <w:r w:rsidRPr="004212AE" w:rsidDel="0005122D">
          <w:rPr>
            <w:rFonts w:asciiTheme="majorBidi" w:hAnsiTheme="majorBidi" w:cstheme="majorBidi"/>
            <w:color w:val="FF0000"/>
            <w:sz w:val="24"/>
            <w:szCs w:val="24"/>
          </w:rPr>
          <w:delText xml:space="preserve"> </w:delText>
        </w:r>
      </w:del>
      <w:r w:rsidRPr="004212AE">
        <w:rPr>
          <w:rFonts w:asciiTheme="majorBidi" w:hAnsiTheme="majorBidi" w:cstheme="majorBidi"/>
          <w:color w:val="FF0000"/>
          <w:sz w:val="24"/>
          <w:szCs w:val="24"/>
        </w:rPr>
        <w:t xml:space="preserve">mindedness of his teachers and proudly emphasizes his command of writing skills which he acquired as an autodidact. </w:t>
      </w:r>
      <w:proofErr w:type="spellStart"/>
      <w:r w:rsidRPr="004212AE">
        <w:rPr>
          <w:rFonts w:asciiTheme="majorBidi" w:hAnsiTheme="majorBidi" w:cstheme="majorBidi"/>
          <w:color w:val="FF0000"/>
          <w:sz w:val="24"/>
          <w:szCs w:val="24"/>
        </w:rPr>
        <w:t>Salamon</w:t>
      </w:r>
      <w:proofErr w:type="spellEnd"/>
      <w:r w:rsidRPr="004212AE">
        <w:rPr>
          <w:rFonts w:asciiTheme="majorBidi" w:hAnsiTheme="majorBidi" w:cstheme="majorBidi"/>
          <w:color w:val="FF0000"/>
          <w:sz w:val="24"/>
          <w:szCs w:val="24"/>
        </w:rPr>
        <w:t xml:space="preserve"> values his ability to express himself in writing</w:t>
      </w:r>
      <w:r>
        <w:rPr>
          <w:rFonts w:asciiTheme="majorBidi" w:hAnsiTheme="majorBidi" w:cstheme="majorBidi"/>
          <w:color w:val="FF0000"/>
          <w:sz w:val="24"/>
          <w:szCs w:val="24"/>
        </w:rPr>
        <w:t>, exhibited in his polemical essays,</w:t>
      </w:r>
      <w:r w:rsidRPr="004212AE">
        <w:rPr>
          <w:rFonts w:asciiTheme="majorBidi" w:hAnsiTheme="majorBidi" w:cstheme="majorBidi"/>
          <w:color w:val="FF0000"/>
          <w:sz w:val="24"/>
          <w:szCs w:val="24"/>
        </w:rPr>
        <w:t xml:space="preserve"> as one of the most important, if not the most important, achievement of his life.</w:t>
      </w:r>
      <w:r>
        <w:rPr>
          <w:rStyle w:val="FootnoteReference"/>
          <w:rFonts w:asciiTheme="majorBidi" w:hAnsiTheme="majorBidi" w:cstheme="majorBidi"/>
          <w:color w:val="FF0000"/>
          <w:sz w:val="24"/>
          <w:szCs w:val="24"/>
        </w:rPr>
        <w:footnoteReference w:id="66"/>
      </w:r>
      <w:r w:rsidRPr="004212AE">
        <w:rPr>
          <w:rFonts w:asciiTheme="majorBidi" w:hAnsiTheme="majorBidi" w:cstheme="majorBidi"/>
          <w:color w:val="FF0000"/>
          <w:sz w:val="24"/>
          <w:szCs w:val="24"/>
        </w:rPr>
        <w:t xml:space="preserve"> </w:t>
      </w:r>
    </w:p>
    <w:p w14:paraId="74EEA93C" w14:textId="77777777" w:rsidR="00773F70" w:rsidRDefault="00773F70" w:rsidP="00AE7920">
      <w:pPr>
        <w:widowControl w:val="0"/>
        <w:suppressLineNumbers/>
        <w:suppressAutoHyphens/>
        <w:bidi w:val="0"/>
        <w:spacing w:after="120" w:line="360" w:lineRule="auto"/>
        <w:rPr>
          <w:rFonts w:ascii="Times New Roman" w:hAnsi="Times New Roman" w:cs="Times New Roman"/>
          <w:b/>
          <w:bCs/>
          <w:i/>
          <w:sz w:val="24"/>
          <w:szCs w:val="24"/>
        </w:rPr>
      </w:pPr>
    </w:p>
    <w:p w14:paraId="6752FF16" w14:textId="25ACE58A" w:rsidR="00090A14" w:rsidRPr="00001502" w:rsidRDefault="00DB6FBE" w:rsidP="00773F70">
      <w:pPr>
        <w:widowControl w:val="0"/>
        <w:suppressLineNumbers/>
        <w:suppressAutoHyphens/>
        <w:bidi w:val="0"/>
        <w:spacing w:after="120" w:line="36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Netiv</w:t>
      </w:r>
      <w:proofErr w:type="spellEnd"/>
      <w:r>
        <w:rPr>
          <w:rFonts w:ascii="Times New Roman" w:hAnsi="Times New Roman" w:cs="Times New Roman"/>
          <w:b/>
          <w:bCs/>
          <w:i/>
          <w:sz w:val="24"/>
          <w:szCs w:val="24"/>
        </w:rPr>
        <w:t xml:space="preserve"> Moshe: </w:t>
      </w:r>
      <w:proofErr w:type="spellStart"/>
      <w:r w:rsidR="00090A14" w:rsidRPr="00001502">
        <w:rPr>
          <w:rFonts w:ascii="Times New Roman" w:hAnsi="Times New Roman" w:cs="Times New Roman"/>
          <w:b/>
          <w:bCs/>
          <w:i/>
          <w:sz w:val="24"/>
          <w:szCs w:val="24"/>
        </w:rPr>
        <w:t>Maamar</w:t>
      </w:r>
      <w:proofErr w:type="spellEnd"/>
      <w:r w:rsidR="00090A14" w:rsidRPr="00001502">
        <w:rPr>
          <w:rFonts w:ascii="Times New Roman" w:hAnsi="Times New Roman" w:cs="Times New Roman"/>
          <w:b/>
          <w:bCs/>
          <w:i/>
          <w:sz w:val="24"/>
          <w:szCs w:val="24"/>
        </w:rPr>
        <w:t xml:space="preserve"> </w:t>
      </w:r>
      <w:proofErr w:type="spellStart"/>
      <w:r w:rsidR="00090A14" w:rsidRPr="00001502">
        <w:rPr>
          <w:rFonts w:ascii="Times New Roman" w:hAnsi="Times New Roman" w:cs="Times New Roman"/>
          <w:b/>
          <w:bCs/>
          <w:i/>
          <w:sz w:val="24"/>
          <w:szCs w:val="24"/>
        </w:rPr>
        <w:t>Mehkari</w:t>
      </w:r>
      <w:proofErr w:type="spellEnd"/>
      <w:r w:rsidR="00090A14" w:rsidRPr="00001502">
        <w:rPr>
          <w:rFonts w:ascii="Times New Roman" w:hAnsi="Times New Roman" w:cs="Times New Roman"/>
          <w:b/>
          <w:bCs/>
          <w:i/>
          <w:sz w:val="24"/>
          <w:szCs w:val="24"/>
        </w:rPr>
        <w:t xml:space="preserve"> </w:t>
      </w:r>
      <w:r w:rsidR="00AE7920" w:rsidRPr="00001502">
        <w:rPr>
          <w:rFonts w:ascii="Times New Roman" w:hAnsi="Times New Roman" w:cs="Times New Roman"/>
          <w:b/>
          <w:bCs/>
          <w:i/>
          <w:sz w:val="24"/>
          <w:szCs w:val="24"/>
        </w:rPr>
        <w:t>‘</w:t>
      </w:r>
      <w:r w:rsidR="00090A14" w:rsidRPr="00001502">
        <w:rPr>
          <w:rFonts w:ascii="Times New Roman" w:hAnsi="Times New Roman" w:cs="Times New Roman"/>
          <w:b/>
          <w:bCs/>
          <w:i/>
          <w:sz w:val="24"/>
          <w:szCs w:val="24"/>
        </w:rPr>
        <w:t xml:space="preserve">al </w:t>
      </w:r>
      <w:proofErr w:type="spellStart"/>
      <w:r w:rsidR="00090A14" w:rsidRPr="00001502">
        <w:rPr>
          <w:rFonts w:ascii="Times New Roman" w:hAnsi="Times New Roman" w:cs="Times New Roman"/>
          <w:b/>
          <w:bCs/>
          <w:i/>
          <w:sz w:val="24"/>
          <w:szCs w:val="24"/>
        </w:rPr>
        <w:t>Mishpat</w:t>
      </w:r>
      <w:proofErr w:type="spellEnd"/>
      <w:r w:rsidR="00090A14" w:rsidRPr="00001502">
        <w:rPr>
          <w:rFonts w:ascii="Times New Roman" w:hAnsi="Times New Roman" w:cs="Times New Roman"/>
          <w:b/>
          <w:bCs/>
          <w:i/>
          <w:sz w:val="24"/>
          <w:szCs w:val="24"/>
        </w:rPr>
        <w:t xml:space="preserve"> </w:t>
      </w:r>
      <w:proofErr w:type="spellStart"/>
      <w:r w:rsidR="00090A14" w:rsidRPr="00001502">
        <w:rPr>
          <w:rFonts w:ascii="Times New Roman" w:hAnsi="Times New Roman" w:cs="Times New Roman"/>
          <w:b/>
          <w:bCs/>
          <w:i/>
          <w:sz w:val="24"/>
          <w:szCs w:val="24"/>
        </w:rPr>
        <w:t>haNashim</w:t>
      </w:r>
      <w:proofErr w:type="spellEnd"/>
      <w:r w:rsidR="00090A14" w:rsidRPr="00001502">
        <w:rPr>
          <w:rFonts w:ascii="Times New Roman" w:hAnsi="Times New Roman" w:cs="Times New Roman"/>
          <w:b/>
          <w:bCs/>
          <w:i/>
          <w:sz w:val="24"/>
          <w:szCs w:val="24"/>
        </w:rPr>
        <w:t xml:space="preserve"> </w:t>
      </w:r>
      <w:proofErr w:type="spellStart"/>
      <w:r w:rsidR="00090A14" w:rsidRPr="00001502">
        <w:rPr>
          <w:rFonts w:ascii="Times New Roman" w:hAnsi="Times New Roman" w:cs="Times New Roman"/>
          <w:b/>
          <w:bCs/>
          <w:i/>
          <w:sz w:val="24"/>
          <w:szCs w:val="24"/>
        </w:rPr>
        <w:t>baEmunah</w:t>
      </w:r>
      <w:proofErr w:type="spellEnd"/>
    </w:p>
    <w:p w14:paraId="76CDC1D9" w14:textId="1E8F55D8" w:rsidR="004D7A83" w:rsidRPr="00015722" w:rsidRDefault="004D7A83" w:rsidP="00AE7920">
      <w:pPr>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t xml:space="preserve">The </w:t>
      </w:r>
      <w:proofErr w:type="spellStart"/>
      <w:r w:rsidRPr="00015722">
        <w:rPr>
          <w:rFonts w:ascii="Times New Roman" w:hAnsi="Times New Roman" w:cs="Times New Roman"/>
          <w:i/>
          <w:iCs/>
          <w:sz w:val="24"/>
          <w:szCs w:val="24"/>
        </w:rPr>
        <w:t>Maamar</w:t>
      </w:r>
      <w:proofErr w:type="spellEnd"/>
      <w:r w:rsidRPr="00015722">
        <w:rPr>
          <w:rFonts w:ascii="Times New Roman" w:hAnsi="Times New Roman" w:cs="Times New Roman"/>
          <w:sz w:val="24"/>
          <w:szCs w:val="24"/>
        </w:rPr>
        <w:t xml:space="preserve"> is dedicated to Rabbi D</w:t>
      </w:r>
      <w:r w:rsidR="00052B98" w:rsidRPr="00015722">
        <w:rPr>
          <w:rFonts w:ascii="Times New Roman" w:hAnsi="Times New Roman" w:cs="Times New Roman"/>
          <w:sz w:val="24"/>
          <w:szCs w:val="24"/>
        </w:rPr>
        <w:t>octor</w:t>
      </w:r>
      <w:r w:rsidRPr="00015722">
        <w:rPr>
          <w:rFonts w:ascii="Times New Roman" w:hAnsi="Times New Roman" w:cs="Times New Roman"/>
          <w:sz w:val="24"/>
          <w:szCs w:val="24"/>
        </w:rPr>
        <w:t xml:space="preserve"> </w:t>
      </w:r>
      <w:proofErr w:type="spellStart"/>
      <w:r w:rsidR="002B2AE8" w:rsidRPr="00015722">
        <w:rPr>
          <w:rFonts w:ascii="Times New Roman" w:hAnsi="Times New Roman" w:cs="Times New Roman"/>
          <w:sz w:val="24"/>
          <w:szCs w:val="24"/>
        </w:rPr>
        <w:t>M</w:t>
      </w:r>
      <w:r w:rsidR="002B2AE8" w:rsidRPr="00015722">
        <w:rPr>
          <w:rStyle w:val="Emphasis"/>
          <w:rFonts w:ascii="Times New Roman" w:hAnsi="Times New Roman" w:cs="Times New Roman"/>
          <w:i w:val="0"/>
          <w:iCs w:val="0"/>
          <w:sz w:val="24"/>
          <w:szCs w:val="24"/>
          <w:shd w:val="clear" w:color="auto" w:fill="FFFFFF"/>
        </w:rPr>
        <w:t>ó</w:t>
      </w:r>
      <w:r w:rsidR="002B2AE8" w:rsidRPr="00015722">
        <w:rPr>
          <w:rFonts w:ascii="Times New Roman" w:hAnsi="Times New Roman" w:cs="Times New Roman"/>
          <w:sz w:val="24"/>
          <w:szCs w:val="24"/>
        </w:rPr>
        <w:t>zes</w:t>
      </w:r>
      <w:proofErr w:type="spellEnd"/>
      <w:r w:rsidR="002B2AE8" w:rsidRPr="00015722">
        <w:rPr>
          <w:rFonts w:ascii="Times New Roman" w:hAnsi="Times New Roman" w:cs="Times New Roman"/>
          <w:sz w:val="24"/>
          <w:szCs w:val="24"/>
        </w:rPr>
        <w:t xml:space="preserve"> </w:t>
      </w:r>
      <w:r w:rsidRPr="00015722">
        <w:rPr>
          <w:rFonts w:ascii="Times New Roman" w:hAnsi="Times New Roman" w:cs="Times New Roman"/>
          <w:sz w:val="24"/>
          <w:szCs w:val="24"/>
        </w:rPr>
        <w:t>Loeb Bloch</w:t>
      </w:r>
      <w:r w:rsidR="00AD1162" w:rsidRPr="00015722">
        <w:rPr>
          <w:rFonts w:ascii="Times New Roman" w:hAnsi="Times New Roman" w:cs="Times New Roman"/>
          <w:sz w:val="24"/>
          <w:szCs w:val="24"/>
        </w:rPr>
        <w:t>,</w:t>
      </w:r>
      <w:r w:rsidRPr="00015722">
        <w:rPr>
          <w:rFonts w:ascii="Times New Roman" w:hAnsi="Times New Roman" w:cs="Times New Roman"/>
          <w:sz w:val="24"/>
          <w:szCs w:val="24"/>
        </w:rPr>
        <w:t xml:space="preserve"> who served for </w:t>
      </w:r>
      <w:r w:rsidR="00AD1162" w:rsidRPr="00015722">
        <w:rPr>
          <w:rFonts w:ascii="Times New Roman" w:hAnsi="Times New Roman" w:cs="Times New Roman"/>
          <w:sz w:val="24"/>
          <w:szCs w:val="24"/>
        </w:rPr>
        <w:t>30</w:t>
      </w:r>
      <w:r w:rsidRPr="00015722">
        <w:rPr>
          <w:rFonts w:ascii="Times New Roman" w:hAnsi="Times New Roman" w:cs="Times New Roman"/>
          <w:sz w:val="24"/>
          <w:szCs w:val="24"/>
        </w:rPr>
        <w:t xml:space="preserve"> years (1877</w:t>
      </w:r>
      <w:r w:rsidR="00052B98" w:rsidRPr="00015722">
        <w:rPr>
          <w:rFonts w:ascii="Times New Roman" w:hAnsi="Times New Roman" w:cs="Times New Roman"/>
          <w:sz w:val="24"/>
          <w:szCs w:val="24"/>
        </w:rPr>
        <w:t>–</w:t>
      </w:r>
      <w:r w:rsidRPr="00015722">
        <w:rPr>
          <w:rFonts w:ascii="Times New Roman" w:hAnsi="Times New Roman" w:cs="Times New Roman"/>
          <w:sz w:val="24"/>
          <w:szCs w:val="24"/>
        </w:rPr>
        <w:t xml:space="preserve">1907) as the first </w:t>
      </w:r>
      <w:r w:rsidR="00052B98" w:rsidRPr="00015722">
        <w:rPr>
          <w:rFonts w:ascii="Times New Roman" w:hAnsi="Times New Roman" w:cs="Times New Roman"/>
          <w:sz w:val="24"/>
          <w:szCs w:val="24"/>
        </w:rPr>
        <w:t xml:space="preserve">head </w:t>
      </w:r>
      <w:r w:rsidRPr="00015722">
        <w:rPr>
          <w:rFonts w:ascii="Times New Roman" w:hAnsi="Times New Roman" w:cs="Times New Roman"/>
          <w:sz w:val="24"/>
          <w:szCs w:val="24"/>
        </w:rPr>
        <w:t>of the Budapest Rabbinical Seminar</w:t>
      </w:r>
      <w:r w:rsidR="00B1340F" w:rsidRPr="00015722">
        <w:rPr>
          <w:rFonts w:ascii="Times New Roman" w:hAnsi="Times New Roman" w:cs="Times New Roman"/>
          <w:sz w:val="24"/>
          <w:szCs w:val="24"/>
        </w:rPr>
        <w:t>y.</w:t>
      </w:r>
      <w:r w:rsidR="00A47A43" w:rsidRPr="00015722">
        <w:rPr>
          <w:rFonts w:ascii="Times New Roman" w:hAnsi="Times New Roman" w:cs="Times New Roman"/>
          <w:sz w:val="24"/>
          <w:szCs w:val="24"/>
        </w:rPr>
        <w:t xml:space="preserve"> It is </w:t>
      </w:r>
      <w:r w:rsidR="00AD1162" w:rsidRPr="00015722">
        <w:rPr>
          <w:rFonts w:ascii="Times New Roman" w:hAnsi="Times New Roman" w:cs="Times New Roman"/>
          <w:sz w:val="24"/>
          <w:szCs w:val="24"/>
        </w:rPr>
        <w:t>clear</w:t>
      </w:r>
      <w:r w:rsidR="004B6583" w:rsidRPr="00015722">
        <w:rPr>
          <w:rFonts w:ascii="Times New Roman" w:hAnsi="Times New Roman" w:cs="Times New Roman"/>
          <w:sz w:val="24"/>
          <w:szCs w:val="24"/>
        </w:rPr>
        <w:t xml:space="preserve"> </w:t>
      </w:r>
      <w:r w:rsidR="00A47A43" w:rsidRPr="00015722">
        <w:rPr>
          <w:rFonts w:ascii="Times New Roman" w:hAnsi="Times New Roman" w:cs="Times New Roman"/>
          <w:sz w:val="24"/>
          <w:szCs w:val="24"/>
        </w:rPr>
        <w:t>f</w:t>
      </w:r>
      <w:r w:rsidRPr="00015722">
        <w:rPr>
          <w:rFonts w:ascii="Times New Roman" w:hAnsi="Times New Roman" w:cs="Times New Roman"/>
          <w:sz w:val="24"/>
          <w:szCs w:val="24"/>
        </w:rPr>
        <w:t xml:space="preserve">rom the opening remarks of his book, that </w:t>
      </w:r>
      <w:proofErr w:type="spellStart"/>
      <w:r w:rsidR="00A47A43"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held both </w:t>
      </w:r>
      <w:r w:rsidR="00A47A43" w:rsidRPr="00015722">
        <w:rPr>
          <w:rFonts w:ascii="Times New Roman" w:hAnsi="Times New Roman" w:cs="Times New Roman"/>
          <w:sz w:val="24"/>
          <w:szCs w:val="24"/>
        </w:rPr>
        <w:t xml:space="preserve">Bloch </w:t>
      </w:r>
      <w:r w:rsidRPr="00015722">
        <w:rPr>
          <w:rFonts w:ascii="Times New Roman" w:hAnsi="Times New Roman" w:cs="Times New Roman"/>
          <w:sz w:val="24"/>
          <w:szCs w:val="24"/>
        </w:rPr>
        <w:t xml:space="preserve">and the </w:t>
      </w:r>
      <w:r w:rsidR="00052B98" w:rsidRPr="00015722">
        <w:rPr>
          <w:rFonts w:ascii="Times New Roman" w:hAnsi="Times New Roman" w:cs="Times New Roman"/>
          <w:sz w:val="24"/>
          <w:szCs w:val="24"/>
        </w:rPr>
        <w:t xml:space="preserve">seminary </w:t>
      </w:r>
      <w:r w:rsidRPr="00015722">
        <w:rPr>
          <w:rFonts w:ascii="Times New Roman" w:hAnsi="Times New Roman" w:cs="Times New Roman"/>
          <w:sz w:val="24"/>
          <w:szCs w:val="24"/>
        </w:rPr>
        <w:t>in very high esteem.</w:t>
      </w:r>
    </w:p>
    <w:p w14:paraId="79385EC4" w14:textId="4E7206BB" w:rsidR="0036025E" w:rsidRPr="00015722" w:rsidRDefault="00052B98"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36025E" w:rsidRPr="00015722">
        <w:rPr>
          <w:rFonts w:ascii="Times New Roman" w:hAnsi="Times New Roman" w:cs="Times New Roman"/>
          <w:sz w:val="24"/>
          <w:szCs w:val="24"/>
        </w:rPr>
        <w:t xml:space="preserve">In a letter </w:t>
      </w:r>
      <w:r w:rsidR="0036563F" w:rsidRPr="00015722">
        <w:rPr>
          <w:rFonts w:ascii="Times New Roman" w:hAnsi="Times New Roman" w:cs="Times New Roman"/>
          <w:sz w:val="24"/>
          <w:szCs w:val="24"/>
        </w:rPr>
        <w:t>sent on 22 November 1899 to</w:t>
      </w:r>
      <w:r w:rsidR="0036025E" w:rsidRPr="00015722">
        <w:rPr>
          <w:rFonts w:ascii="Times New Roman" w:hAnsi="Times New Roman" w:cs="Times New Roman"/>
          <w:sz w:val="24"/>
          <w:szCs w:val="24"/>
        </w:rPr>
        <w:t xml:space="preserve"> Ignaz </w:t>
      </w:r>
      <w:proofErr w:type="spellStart"/>
      <w:r w:rsidR="0036025E" w:rsidRPr="00015722">
        <w:rPr>
          <w:rFonts w:ascii="Times New Roman" w:hAnsi="Times New Roman" w:cs="Times New Roman"/>
          <w:sz w:val="24"/>
          <w:szCs w:val="24"/>
        </w:rPr>
        <w:t>Goldziher</w:t>
      </w:r>
      <w:proofErr w:type="spellEnd"/>
      <w:r w:rsidR="0036025E" w:rsidRPr="00015722">
        <w:rPr>
          <w:rFonts w:ascii="Times New Roman" w:hAnsi="Times New Roman" w:cs="Times New Roman"/>
          <w:sz w:val="24"/>
          <w:szCs w:val="24"/>
        </w:rPr>
        <w:t xml:space="preserve">, shortly before </w:t>
      </w:r>
      <w:r w:rsidR="00F05C8B" w:rsidRPr="00015722">
        <w:rPr>
          <w:rFonts w:ascii="Times New Roman" w:hAnsi="Times New Roman" w:cs="Times New Roman"/>
          <w:sz w:val="24"/>
          <w:szCs w:val="24"/>
        </w:rPr>
        <w:t xml:space="preserve">the </w:t>
      </w:r>
      <w:r w:rsidR="0036025E" w:rsidRPr="00015722">
        <w:rPr>
          <w:rFonts w:ascii="Times New Roman" w:hAnsi="Times New Roman" w:cs="Times New Roman"/>
          <w:sz w:val="24"/>
          <w:szCs w:val="24"/>
        </w:rPr>
        <w:t xml:space="preserve">publication of the </w:t>
      </w:r>
      <w:proofErr w:type="spellStart"/>
      <w:r w:rsidR="0036025E" w:rsidRPr="00015722">
        <w:rPr>
          <w:rFonts w:ascii="Times New Roman" w:hAnsi="Times New Roman" w:cs="Times New Roman"/>
          <w:i/>
          <w:iCs/>
          <w:sz w:val="24"/>
          <w:szCs w:val="24"/>
        </w:rPr>
        <w:t>Maamar</w:t>
      </w:r>
      <w:proofErr w:type="spellEnd"/>
      <w:r w:rsidR="009C45BC" w:rsidRPr="00015722">
        <w:rPr>
          <w:rFonts w:ascii="Times New Roman" w:hAnsi="Times New Roman" w:cs="Times New Roman"/>
          <w:iCs/>
          <w:sz w:val="24"/>
          <w:szCs w:val="24"/>
        </w:rPr>
        <w:t>,</w:t>
      </w:r>
      <w:r w:rsidR="0036025E" w:rsidRPr="00015722">
        <w:rPr>
          <w:rStyle w:val="FootnoteReference"/>
          <w:rFonts w:ascii="Times New Roman" w:hAnsi="Times New Roman" w:cs="Times New Roman"/>
          <w:sz w:val="24"/>
          <w:szCs w:val="24"/>
        </w:rPr>
        <w:footnoteReference w:id="67"/>
      </w:r>
      <w:r w:rsidR="0036025E" w:rsidRPr="00015722">
        <w:rPr>
          <w:rFonts w:ascii="Times New Roman" w:hAnsi="Times New Roman" w:cs="Times New Roman"/>
          <w:sz w:val="24"/>
          <w:szCs w:val="24"/>
        </w:rPr>
        <w:t xml:space="preserve"> </w:t>
      </w:r>
      <w:proofErr w:type="spellStart"/>
      <w:r w:rsidR="0036025E" w:rsidRPr="00015722">
        <w:rPr>
          <w:rFonts w:ascii="Times New Roman" w:hAnsi="Times New Roman" w:cs="Times New Roman"/>
          <w:sz w:val="24"/>
          <w:szCs w:val="24"/>
        </w:rPr>
        <w:t>Salamon</w:t>
      </w:r>
      <w:proofErr w:type="spellEnd"/>
      <w:r w:rsidR="0036025E" w:rsidRPr="00015722">
        <w:rPr>
          <w:rFonts w:ascii="Times New Roman" w:hAnsi="Times New Roman" w:cs="Times New Roman"/>
          <w:sz w:val="24"/>
          <w:szCs w:val="24"/>
        </w:rPr>
        <w:t xml:space="preserve"> expresses his bitterness </w:t>
      </w:r>
      <w:r w:rsidR="00375969">
        <w:rPr>
          <w:rFonts w:ascii="Times New Roman" w:hAnsi="Times New Roman" w:cs="Times New Roman"/>
          <w:sz w:val="24"/>
          <w:szCs w:val="24"/>
        </w:rPr>
        <w:t>toward</w:t>
      </w:r>
      <w:r w:rsidR="0036025E" w:rsidRPr="00015722">
        <w:rPr>
          <w:rFonts w:ascii="Times New Roman" w:hAnsi="Times New Roman" w:cs="Times New Roman"/>
          <w:sz w:val="24"/>
          <w:szCs w:val="24"/>
        </w:rPr>
        <w:t xml:space="preserve"> </w:t>
      </w:r>
      <w:r w:rsidR="00C70789" w:rsidRPr="00015722">
        <w:rPr>
          <w:rFonts w:ascii="Times New Roman" w:hAnsi="Times New Roman" w:cs="Times New Roman"/>
          <w:sz w:val="24"/>
          <w:szCs w:val="24"/>
        </w:rPr>
        <w:t xml:space="preserve">the </w:t>
      </w:r>
      <w:r w:rsidR="00AE7920" w:rsidRPr="00015722">
        <w:rPr>
          <w:rFonts w:ascii="Times New Roman" w:hAnsi="Times New Roman" w:cs="Times New Roman"/>
          <w:i/>
          <w:iCs/>
          <w:sz w:val="24"/>
          <w:szCs w:val="24"/>
        </w:rPr>
        <w:t>‘</w:t>
      </w:r>
      <w:proofErr w:type="spellStart"/>
      <w:r w:rsidR="0036025E" w:rsidRPr="00015722">
        <w:rPr>
          <w:rFonts w:ascii="Times New Roman" w:hAnsi="Times New Roman" w:cs="Times New Roman"/>
          <w:i/>
          <w:iCs/>
          <w:sz w:val="24"/>
          <w:szCs w:val="24"/>
        </w:rPr>
        <w:t>edah</w:t>
      </w:r>
      <w:proofErr w:type="spellEnd"/>
      <w:r w:rsidR="0036025E" w:rsidRPr="00015722">
        <w:rPr>
          <w:rFonts w:ascii="Times New Roman" w:hAnsi="Times New Roman" w:cs="Times New Roman"/>
          <w:sz w:val="24"/>
          <w:szCs w:val="24"/>
        </w:rPr>
        <w:t xml:space="preserve"> (the congregation).</w:t>
      </w:r>
      <w:r w:rsidR="0036025E" w:rsidRPr="00000801">
        <w:rPr>
          <w:rStyle w:val="FootnoteReference"/>
          <w:rFonts w:ascii="Times New Roman" w:hAnsi="Times New Roman" w:cs="Times New Roman"/>
          <w:sz w:val="24"/>
          <w:szCs w:val="24"/>
        </w:rPr>
        <w:footnoteReference w:id="68"/>
      </w:r>
      <w:r w:rsidR="0036025E" w:rsidRPr="00000801">
        <w:rPr>
          <w:rFonts w:ascii="Times New Roman" w:hAnsi="Times New Roman" w:cs="Times New Roman"/>
          <w:sz w:val="24"/>
          <w:szCs w:val="24"/>
        </w:rPr>
        <w:t xml:space="preserve"> </w:t>
      </w:r>
      <w:r w:rsidR="001F5DF8" w:rsidRPr="00015722">
        <w:rPr>
          <w:rFonts w:ascii="Times New Roman" w:hAnsi="Times New Roman" w:cs="Times New Roman"/>
          <w:sz w:val="24"/>
          <w:szCs w:val="24"/>
        </w:rPr>
        <w:t>Presumably,</w:t>
      </w:r>
      <w:r w:rsidR="0036025E" w:rsidRPr="00015722">
        <w:rPr>
          <w:rFonts w:ascii="Times New Roman" w:hAnsi="Times New Roman" w:cs="Times New Roman"/>
          <w:sz w:val="24"/>
          <w:szCs w:val="24"/>
        </w:rPr>
        <w:t xml:space="preserve"> he </w:t>
      </w:r>
      <w:r w:rsidR="004E03DE">
        <w:rPr>
          <w:rFonts w:ascii="Times New Roman" w:hAnsi="Times New Roman" w:cs="Times New Roman"/>
          <w:sz w:val="24"/>
          <w:szCs w:val="24"/>
        </w:rPr>
        <w:t>alludes to</w:t>
      </w:r>
      <w:r w:rsidR="0036025E"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 xml:space="preserve">the </w:t>
      </w:r>
      <w:r w:rsidR="0036025E" w:rsidRPr="00015722">
        <w:rPr>
          <w:rFonts w:ascii="Times New Roman" w:hAnsi="Times New Roman" w:cs="Times New Roman"/>
          <w:sz w:val="24"/>
          <w:szCs w:val="24"/>
        </w:rPr>
        <w:t xml:space="preserve">Pest </w:t>
      </w:r>
      <w:proofErr w:type="spellStart"/>
      <w:r w:rsidR="0036025E" w:rsidRPr="00015722">
        <w:rPr>
          <w:rFonts w:ascii="Times New Roman" w:hAnsi="Times New Roman" w:cs="Times New Roman"/>
          <w:sz w:val="24"/>
          <w:szCs w:val="24"/>
        </w:rPr>
        <w:t>Neolog</w:t>
      </w:r>
      <w:proofErr w:type="spellEnd"/>
      <w:r w:rsidR="0036025E" w:rsidRPr="00015722">
        <w:rPr>
          <w:rFonts w:ascii="Times New Roman" w:hAnsi="Times New Roman" w:cs="Times New Roman"/>
          <w:sz w:val="24"/>
          <w:szCs w:val="24"/>
        </w:rPr>
        <w:t xml:space="preserve"> community</w:t>
      </w:r>
      <w:r w:rsidR="00AD1162" w:rsidRPr="00015722">
        <w:rPr>
          <w:rFonts w:ascii="Times New Roman" w:hAnsi="Times New Roman" w:cs="Times New Roman"/>
          <w:sz w:val="24"/>
          <w:szCs w:val="24"/>
        </w:rPr>
        <w:t xml:space="preserve"> which</w:t>
      </w:r>
      <w:r w:rsidR="0036025E" w:rsidRPr="00015722">
        <w:rPr>
          <w:rFonts w:ascii="Times New Roman" w:hAnsi="Times New Roman" w:cs="Times New Roman"/>
          <w:sz w:val="24"/>
          <w:szCs w:val="24"/>
        </w:rPr>
        <w:t xml:space="preserve"> </w:t>
      </w:r>
      <w:r w:rsidR="003E6CBA" w:rsidRPr="00015722">
        <w:rPr>
          <w:rFonts w:ascii="Times New Roman" w:hAnsi="Times New Roman" w:cs="Times New Roman"/>
          <w:sz w:val="24"/>
          <w:szCs w:val="24"/>
        </w:rPr>
        <w:t xml:space="preserve">rejected his </w:t>
      </w:r>
      <w:r w:rsidR="003E6CBA" w:rsidRPr="00015722">
        <w:rPr>
          <w:rFonts w:ascii="Times New Roman" w:hAnsi="Times New Roman" w:cs="Times New Roman"/>
          <w:sz w:val="24"/>
          <w:szCs w:val="24"/>
        </w:rPr>
        <w:lastRenderedPageBreak/>
        <w:t xml:space="preserve">candidacy </w:t>
      </w:r>
      <w:r w:rsidR="0072532B" w:rsidRPr="00015722">
        <w:rPr>
          <w:rFonts w:ascii="Times New Roman" w:hAnsi="Times New Roman" w:cs="Times New Roman"/>
          <w:sz w:val="24"/>
          <w:szCs w:val="24"/>
        </w:rPr>
        <w:t xml:space="preserve">for </w:t>
      </w:r>
      <w:r w:rsidR="003E6CBA" w:rsidRPr="00015722">
        <w:rPr>
          <w:rFonts w:ascii="Times New Roman" w:hAnsi="Times New Roman" w:cs="Times New Roman"/>
          <w:sz w:val="24"/>
          <w:szCs w:val="24"/>
        </w:rPr>
        <w:t xml:space="preserve">the position of its </w:t>
      </w:r>
      <w:r w:rsidR="0036025E" w:rsidRPr="00015722">
        <w:rPr>
          <w:rFonts w:ascii="Times New Roman" w:hAnsi="Times New Roman" w:cs="Times New Roman"/>
          <w:sz w:val="24"/>
          <w:szCs w:val="24"/>
        </w:rPr>
        <w:t>rabbi. However</w:t>
      </w:r>
      <w:r w:rsidR="00563ABB" w:rsidRPr="00015722">
        <w:rPr>
          <w:rFonts w:ascii="Times New Roman" w:hAnsi="Times New Roman" w:cs="Times New Roman"/>
          <w:sz w:val="24"/>
          <w:szCs w:val="24"/>
        </w:rPr>
        <w:t>,</w:t>
      </w:r>
      <w:r w:rsidR="0036025E" w:rsidRPr="00015722">
        <w:rPr>
          <w:rFonts w:ascii="Times New Roman" w:hAnsi="Times New Roman" w:cs="Times New Roman"/>
          <w:sz w:val="24"/>
          <w:szCs w:val="24"/>
        </w:rPr>
        <w:t xml:space="preserve"> the main subject of the letter is the work he is sending to </w:t>
      </w:r>
      <w:proofErr w:type="spellStart"/>
      <w:r w:rsidR="0036025E" w:rsidRPr="00015722">
        <w:rPr>
          <w:rFonts w:ascii="Times New Roman" w:hAnsi="Times New Roman" w:cs="Times New Roman"/>
          <w:sz w:val="24"/>
          <w:szCs w:val="24"/>
        </w:rPr>
        <w:t>Goldziher</w:t>
      </w:r>
      <w:proofErr w:type="spellEnd"/>
      <w:r w:rsidR="0036025E" w:rsidRPr="00015722">
        <w:rPr>
          <w:rFonts w:ascii="Times New Roman" w:hAnsi="Times New Roman" w:cs="Times New Roman"/>
          <w:sz w:val="24"/>
          <w:szCs w:val="24"/>
        </w:rPr>
        <w:t xml:space="preserve">, probably the </w:t>
      </w:r>
      <w:proofErr w:type="spellStart"/>
      <w:r w:rsidR="0036025E" w:rsidRPr="00015722">
        <w:rPr>
          <w:rFonts w:ascii="Times New Roman" w:hAnsi="Times New Roman" w:cs="Times New Roman"/>
          <w:i/>
          <w:iCs/>
          <w:sz w:val="24"/>
          <w:szCs w:val="24"/>
        </w:rPr>
        <w:t>Maamar</w:t>
      </w:r>
      <w:proofErr w:type="spellEnd"/>
      <w:r w:rsidR="0036025E" w:rsidRPr="00000801">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proofErr w:type="spellStart"/>
      <w:r w:rsidR="0036025E" w:rsidRPr="00015722">
        <w:rPr>
          <w:rFonts w:ascii="Times New Roman" w:hAnsi="Times New Roman" w:cs="Times New Roman"/>
          <w:sz w:val="24"/>
          <w:szCs w:val="24"/>
        </w:rPr>
        <w:t>Salamon</w:t>
      </w:r>
      <w:proofErr w:type="spellEnd"/>
      <w:r w:rsidR="0036025E" w:rsidRPr="00015722">
        <w:rPr>
          <w:rFonts w:ascii="Times New Roman" w:hAnsi="Times New Roman" w:cs="Times New Roman"/>
          <w:sz w:val="24"/>
          <w:szCs w:val="24"/>
        </w:rPr>
        <w:t xml:space="preserve"> seeks </w:t>
      </w:r>
      <w:proofErr w:type="spellStart"/>
      <w:r w:rsidR="0036025E" w:rsidRPr="00015722">
        <w:rPr>
          <w:rFonts w:ascii="Times New Roman" w:hAnsi="Times New Roman" w:cs="Times New Roman"/>
          <w:sz w:val="24"/>
          <w:szCs w:val="24"/>
        </w:rPr>
        <w:t>Goldziher</w:t>
      </w:r>
      <w:r w:rsidR="00AE7920" w:rsidRPr="00015722">
        <w:rPr>
          <w:rFonts w:ascii="Times New Roman" w:hAnsi="Times New Roman" w:cs="Times New Roman"/>
          <w:sz w:val="24"/>
          <w:szCs w:val="24"/>
        </w:rPr>
        <w:t>’</w:t>
      </w:r>
      <w:r w:rsidR="0036025E" w:rsidRPr="00015722">
        <w:rPr>
          <w:rFonts w:ascii="Times New Roman" w:hAnsi="Times New Roman" w:cs="Times New Roman"/>
          <w:sz w:val="24"/>
          <w:szCs w:val="24"/>
        </w:rPr>
        <w:t>s</w:t>
      </w:r>
      <w:proofErr w:type="spellEnd"/>
      <w:r w:rsidR="0036025E" w:rsidRPr="00015722">
        <w:rPr>
          <w:rFonts w:ascii="Times New Roman" w:hAnsi="Times New Roman" w:cs="Times New Roman"/>
          <w:sz w:val="24"/>
          <w:szCs w:val="24"/>
        </w:rPr>
        <w:t xml:space="preserve"> opinion on this work</w:t>
      </w:r>
      <w:r w:rsidR="00AD1162" w:rsidRPr="00015722">
        <w:rPr>
          <w:rFonts w:ascii="Times New Roman" w:hAnsi="Times New Roman" w:cs="Times New Roman"/>
          <w:sz w:val="24"/>
          <w:szCs w:val="24"/>
        </w:rPr>
        <w:t>;</w:t>
      </w:r>
      <w:r w:rsidR="0036025E" w:rsidRPr="00015722">
        <w:rPr>
          <w:rFonts w:ascii="Times New Roman" w:hAnsi="Times New Roman" w:cs="Times New Roman"/>
          <w:sz w:val="24"/>
          <w:szCs w:val="24"/>
        </w:rPr>
        <w:t xml:space="preserve"> he also expresses </w:t>
      </w:r>
      <w:r w:rsidR="00DA41C1" w:rsidRPr="00015722">
        <w:rPr>
          <w:rFonts w:ascii="Times New Roman" w:hAnsi="Times New Roman" w:cs="Times New Roman"/>
          <w:sz w:val="24"/>
          <w:szCs w:val="24"/>
        </w:rPr>
        <w:t>concern</w:t>
      </w:r>
      <w:r w:rsidR="0036025E" w:rsidRPr="00015722">
        <w:rPr>
          <w:rFonts w:ascii="Times New Roman" w:hAnsi="Times New Roman" w:cs="Times New Roman"/>
          <w:sz w:val="24"/>
          <w:szCs w:val="24"/>
        </w:rPr>
        <w:t xml:space="preserve"> about the effects it will have on the </w:t>
      </w:r>
      <w:r w:rsidR="00955459" w:rsidRPr="00015722">
        <w:rPr>
          <w:rFonts w:ascii="Times New Roman" w:hAnsi="Times New Roman" w:cs="Times New Roman"/>
          <w:sz w:val="24"/>
          <w:szCs w:val="24"/>
        </w:rPr>
        <w:t>community</w:t>
      </w:r>
      <w:r w:rsidR="0036025E" w:rsidRPr="00015722">
        <w:rPr>
          <w:rFonts w:ascii="Times New Roman" w:hAnsi="Times New Roman" w:cs="Times New Roman"/>
          <w:sz w:val="24"/>
          <w:szCs w:val="24"/>
        </w:rPr>
        <w:t>. But, he adds, he c</w:t>
      </w:r>
      <w:r w:rsidR="000F29F9" w:rsidRPr="00015722">
        <w:rPr>
          <w:rFonts w:ascii="Times New Roman" w:hAnsi="Times New Roman" w:cs="Times New Roman"/>
          <w:sz w:val="24"/>
          <w:szCs w:val="24"/>
        </w:rPr>
        <w:t xml:space="preserve">annot </w:t>
      </w:r>
      <w:r w:rsidR="0036025E" w:rsidRPr="00015722">
        <w:rPr>
          <w:rFonts w:ascii="Times New Roman" w:hAnsi="Times New Roman" w:cs="Times New Roman"/>
          <w:sz w:val="24"/>
          <w:szCs w:val="24"/>
        </w:rPr>
        <w:t>keep silent</w:t>
      </w:r>
      <w:r w:rsidR="000F29F9" w:rsidRPr="00015722">
        <w:rPr>
          <w:rFonts w:ascii="Times New Roman" w:hAnsi="Times New Roman" w:cs="Times New Roman"/>
          <w:sz w:val="24"/>
          <w:szCs w:val="24"/>
        </w:rPr>
        <w:t xml:space="preserve"> because </w:t>
      </w:r>
      <w:r w:rsidR="00AE7920" w:rsidRPr="00015722">
        <w:rPr>
          <w:rFonts w:ascii="Times New Roman" w:hAnsi="Times New Roman" w:cs="Times New Roman"/>
          <w:sz w:val="24"/>
          <w:szCs w:val="24"/>
        </w:rPr>
        <w:t>“</w:t>
      </w:r>
      <w:r w:rsidR="000F29F9" w:rsidRPr="00015722">
        <w:rPr>
          <w:rFonts w:ascii="Times New Roman" w:hAnsi="Times New Roman" w:cs="Times New Roman"/>
          <w:sz w:val="24"/>
          <w:szCs w:val="24"/>
        </w:rPr>
        <w:t>at this hour it is</w:t>
      </w:r>
      <w:r w:rsidR="0036025E" w:rsidRPr="00015722">
        <w:rPr>
          <w:rFonts w:ascii="Times New Roman" w:hAnsi="Times New Roman" w:cs="Times New Roman"/>
          <w:sz w:val="24"/>
          <w:szCs w:val="24"/>
        </w:rPr>
        <w:t xml:space="preserve"> </w:t>
      </w:r>
      <w:r w:rsidR="0029441C">
        <w:rPr>
          <w:rFonts w:ascii="Times New Roman" w:hAnsi="Times New Roman" w:cs="Times New Roman"/>
          <w:sz w:val="24"/>
          <w:szCs w:val="24"/>
        </w:rPr>
        <w:t>needed</w:t>
      </w:r>
      <w:r w:rsidR="00A624EE" w:rsidRPr="00015722">
        <w:rPr>
          <w:rFonts w:ascii="Times New Roman" w:hAnsi="Times New Roman" w:cs="Times New Roman"/>
          <w:sz w:val="24"/>
          <w:szCs w:val="24"/>
        </w:rPr>
        <w:t>.</w:t>
      </w:r>
      <w:r w:rsidR="00AE7920"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 xml:space="preserve">Bearing </w:t>
      </w:r>
      <w:r w:rsidR="0036025E" w:rsidRPr="00015722">
        <w:rPr>
          <w:rFonts w:ascii="Times New Roman" w:hAnsi="Times New Roman" w:cs="Times New Roman"/>
          <w:sz w:val="24"/>
          <w:szCs w:val="24"/>
        </w:rPr>
        <w:t xml:space="preserve">in mind that </w:t>
      </w:r>
      <w:proofErr w:type="spellStart"/>
      <w:r w:rsidR="0036025E" w:rsidRPr="00015722">
        <w:rPr>
          <w:rFonts w:ascii="Times New Roman" w:hAnsi="Times New Roman" w:cs="Times New Roman"/>
          <w:sz w:val="24"/>
          <w:szCs w:val="24"/>
        </w:rPr>
        <w:t>Goldziher</w:t>
      </w:r>
      <w:proofErr w:type="spellEnd"/>
      <w:r w:rsidR="0036025E" w:rsidRPr="00015722">
        <w:rPr>
          <w:rFonts w:ascii="Times New Roman" w:hAnsi="Times New Roman" w:cs="Times New Roman"/>
          <w:sz w:val="24"/>
          <w:szCs w:val="24"/>
        </w:rPr>
        <w:t xml:space="preserve"> </w:t>
      </w:r>
      <w:r w:rsidR="0036025E" w:rsidRPr="00015722">
        <w:rPr>
          <w:rFonts w:ascii="Times New Roman" w:hAnsi="Times New Roman" w:cs="Times New Roman"/>
          <w:sz w:val="24"/>
          <w:szCs w:val="24"/>
        </w:rPr>
        <w:lastRenderedPageBreak/>
        <w:t xml:space="preserve">was very critical of the lack of true leadership and vision of </w:t>
      </w:r>
      <w:proofErr w:type="spellStart"/>
      <w:r w:rsidR="0036025E" w:rsidRPr="00015722">
        <w:rPr>
          <w:rFonts w:ascii="Times New Roman" w:hAnsi="Times New Roman" w:cs="Times New Roman"/>
          <w:sz w:val="24"/>
          <w:szCs w:val="24"/>
        </w:rPr>
        <w:t>Neolog</w:t>
      </w:r>
      <w:proofErr w:type="spellEnd"/>
      <w:r w:rsidR="0036025E" w:rsidRPr="00015722">
        <w:rPr>
          <w:rFonts w:ascii="Times New Roman" w:hAnsi="Times New Roman" w:cs="Times New Roman"/>
          <w:sz w:val="24"/>
          <w:szCs w:val="24"/>
        </w:rPr>
        <w:t xml:space="preserve"> Judaism,</w:t>
      </w:r>
      <w:r w:rsidR="0036025E" w:rsidRPr="00015722">
        <w:rPr>
          <w:rStyle w:val="FootnoteReference"/>
          <w:rFonts w:ascii="Times New Roman" w:hAnsi="Times New Roman" w:cs="Times New Roman"/>
          <w:sz w:val="24"/>
          <w:szCs w:val="24"/>
        </w:rPr>
        <w:footnoteReference w:id="69"/>
      </w:r>
      <w:r w:rsidR="0036025E" w:rsidRPr="00015722">
        <w:rPr>
          <w:rFonts w:ascii="Times New Roman" w:hAnsi="Times New Roman" w:cs="Times New Roman"/>
          <w:sz w:val="24"/>
          <w:szCs w:val="24"/>
        </w:rPr>
        <w:t xml:space="preserve"> </w:t>
      </w:r>
      <w:r w:rsidR="0072532B" w:rsidRPr="00015722">
        <w:rPr>
          <w:rFonts w:ascii="Times New Roman" w:hAnsi="Times New Roman" w:cs="Times New Roman"/>
          <w:sz w:val="24"/>
          <w:szCs w:val="24"/>
        </w:rPr>
        <w:t>it is clear</w:t>
      </w:r>
      <w:r w:rsidR="0036025E" w:rsidRPr="00015722">
        <w:rPr>
          <w:rFonts w:ascii="Times New Roman" w:hAnsi="Times New Roman" w:cs="Times New Roman"/>
          <w:sz w:val="24"/>
          <w:szCs w:val="24"/>
        </w:rPr>
        <w:t xml:space="preserve"> why </w:t>
      </w:r>
      <w:proofErr w:type="spellStart"/>
      <w:r w:rsidR="0036025E" w:rsidRPr="00015722">
        <w:rPr>
          <w:rFonts w:ascii="Times New Roman" w:hAnsi="Times New Roman" w:cs="Times New Roman"/>
          <w:sz w:val="24"/>
          <w:szCs w:val="24"/>
        </w:rPr>
        <w:t>Salamon</w:t>
      </w:r>
      <w:proofErr w:type="spellEnd"/>
      <w:r w:rsidR="0036025E" w:rsidRPr="00015722">
        <w:rPr>
          <w:rFonts w:ascii="Times New Roman" w:hAnsi="Times New Roman" w:cs="Times New Roman"/>
          <w:sz w:val="24"/>
          <w:szCs w:val="24"/>
        </w:rPr>
        <w:t xml:space="preserve"> was interested in his opinion. </w:t>
      </w:r>
      <w:r w:rsidR="0072532B" w:rsidRPr="00015722">
        <w:rPr>
          <w:rFonts w:ascii="Times New Roman" w:hAnsi="Times New Roman" w:cs="Times New Roman"/>
          <w:sz w:val="24"/>
          <w:szCs w:val="24"/>
        </w:rPr>
        <w:t>There is no record of</w:t>
      </w:r>
      <w:r w:rsidR="0036025E" w:rsidRPr="00015722">
        <w:rPr>
          <w:rFonts w:ascii="Times New Roman" w:hAnsi="Times New Roman" w:cs="Times New Roman"/>
          <w:sz w:val="24"/>
          <w:szCs w:val="24"/>
        </w:rPr>
        <w:t xml:space="preserve"> </w:t>
      </w:r>
      <w:proofErr w:type="spellStart"/>
      <w:r w:rsidR="0036025E" w:rsidRPr="00015722">
        <w:rPr>
          <w:rFonts w:ascii="Times New Roman" w:hAnsi="Times New Roman" w:cs="Times New Roman"/>
          <w:sz w:val="24"/>
          <w:szCs w:val="24"/>
        </w:rPr>
        <w:t>Goldziher</w:t>
      </w:r>
      <w:r w:rsidR="00AE7920" w:rsidRPr="00015722">
        <w:rPr>
          <w:rFonts w:ascii="Times New Roman" w:hAnsi="Times New Roman" w:cs="Times New Roman"/>
          <w:sz w:val="24"/>
          <w:szCs w:val="24"/>
        </w:rPr>
        <w:t>’</w:t>
      </w:r>
      <w:r w:rsidR="0036025E" w:rsidRPr="00015722">
        <w:rPr>
          <w:rFonts w:ascii="Times New Roman" w:hAnsi="Times New Roman" w:cs="Times New Roman"/>
          <w:sz w:val="24"/>
          <w:szCs w:val="24"/>
        </w:rPr>
        <w:t>s</w:t>
      </w:r>
      <w:proofErr w:type="spellEnd"/>
      <w:r w:rsidR="0036025E" w:rsidRPr="00015722">
        <w:rPr>
          <w:rFonts w:ascii="Times New Roman" w:hAnsi="Times New Roman" w:cs="Times New Roman"/>
          <w:sz w:val="24"/>
          <w:szCs w:val="24"/>
        </w:rPr>
        <w:t xml:space="preserve"> reply.</w:t>
      </w:r>
    </w:p>
    <w:p w14:paraId="36290449" w14:textId="2A08B204" w:rsidR="00D54BAA" w:rsidRPr="00D54BAA" w:rsidRDefault="00A624EE" w:rsidP="00AE7920">
      <w:pPr>
        <w:widowControl w:val="0"/>
        <w:suppressLineNumbers/>
        <w:suppressAutoHyphens/>
        <w:bidi w:val="0"/>
        <w:spacing w:after="120" w:line="360" w:lineRule="auto"/>
        <w:rPr>
          <w:rFonts w:ascii="Times New Roman" w:hAnsi="Times New Roman" w:cs="Times New Roman"/>
          <w:color w:val="FF0000"/>
          <w:sz w:val="24"/>
          <w:szCs w:val="24"/>
        </w:rPr>
      </w:pPr>
      <w:r w:rsidRPr="00015722">
        <w:rPr>
          <w:rFonts w:ascii="Times New Roman" w:hAnsi="Times New Roman" w:cs="Times New Roman"/>
          <w:sz w:val="24"/>
          <w:szCs w:val="24"/>
        </w:rPr>
        <w:tab/>
      </w:r>
      <w:r w:rsidR="00710A50" w:rsidRPr="00015722">
        <w:rPr>
          <w:rFonts w:ascii="Times New Roman" w:hAnsi="Times New Roman" w:cs="Times New Roman"/>
          <w:sz w:val="24"/>
          <w:szCs w:val="24"/>
        </w:rPr>
        <w:t>When r</w:t>
      </w:r>
      <w:r w:rsidR="004D7A83" w:rsidRPr="00015722">
        <w:rPr>
          <w:rFonts w:ascii="Times New Roman" w:hAnsi="Times New Roman" w:cs="Times New Roman"/>
          <w:sz w:val="24"/>
          <w:szCs w:val="24"/>
        </w:rPr>
        <w:t xml:space="preserve">eading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essays</w:t>
      </w:r>
      <w:r w:rsidR="00AD1162"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3B3227" w:rsidRPr="00015722">
        <w:rPr>
          <w:rFonts w:ascii="Times New Roman" w:hAnsi="Times New Roman" w:cs="Times New Roman"/>
          <w:sz w:val="24"/>
          <w:szCs w:val="24"/>
        </w:rPr>
        <w:t>it is necessary to get</w:t>
      </w:r>
      <w:r w:rsidR="00710A50" w:rsidRPr="00015722">
        <w:rPr>
          <w:rFonts w:ascii="Times New Roman" w:hAnsi="Times New Roman" w:cs="Times New Roman"/>
          <w:sz w:val="24"/>
          <w:szCs w:val="24"/>
        </w:rPr>
        <w:t xml:space="preserve"> used to </w:t>
      </w:r>
      <w:r w:rsidR="004D7A83" w:rsidRPr="00015722">
        <w:rPr>
          <w:rFonts w:ascii="Times New Roman" w:hAnsi="Times New Roman" w:cs="Times New Roman"/>
          <w:sz w:val="24"/>
          <w:szCs w:val="24"/>
        </w:rPr>
        <w:t xml:space="preserve">their </w:t>
      </w:r>
      <w:r w:rsidR="0098417D" w:rsidRPr="00015722">
        <w:rPr>
          <w:rFonts w:ascii="Times New Roman" w:hAnsi="Times New Roman" w:cs="Times New Roman"/>
          <w:sz w:val="24"/>
          <w:szCs w:val="24"/>
        </w:rPr>
        <w:t xml:space="preserve">style and </w:t>
      </w:r>
      <w:r w:rsidR="004D7A83" w:rsidRPr="00015722">
        <w:rPr>
          <w:rFonts w:ascii="Times New Roman" w:hAnsi="Times New Roman" w:cs="Times New Roman"/>
          <w:sz w:val="24"/>
          <w:szCs w:val="24"/>
        </w:rPr>
        <w:t xml:space="preserve">odd structure. </w:t>
      </w:r>
      <w:r w:rsidR="0098417D" w:rsidRPr="00015722">
        <w:rPr>
          <w:rFonts w:ascii="Times New Roman" w:hAnsi="Times New Roman" w:cs="Times New Roman"/>
          <w:sz w:val="24"/>
          <w:szCs w:val="24"/>
        </w:rPr>
        <w:t>T</w:t>
      </w:r>
      <w:r w:rsidR="00DA41C1" w:rsidRPr="00015722">
        <w:rPr>
          <w:rFonts w:ascii="Times New Roman" w:hAnsi="Times New Roman" w:cs="Times New Roman"/>
          <w:sz w:val="24"/>
          <w:szCs w:val="24"/>
        </w:rPr>
        <w:t>h</w:t>
      </w:r>
      <w:r w:rsidR="00710A50" w:rsidRPr="00015722">
        <w:rPr>
          <w:rFonts w:ascii="Times New Roman" w:hAnsi="Times New Roman" w:cs="Times New Roman"/>
          <w:sz w:val="24"/>
          <w:szCs w:val="24"/>
        </w:rPr>
        <w:t>us</w:t>
      </w:r>
      <w:r w:rsidR="00AD1162" w:rsidRPr="00015722">
        <w:rPr>
          <w:rFonts w:ascii="Times New Roman" w:hAnsi="Times New Roman" w:cs="Times New Roman"/>
          <w:sz w:val="24"/>
          <w:szCs w:val="24"/>
        </w:rPr>
        <w:t>,</w:t>
      </w:r>
      <w:r w:rsidR="00710A50" w:rsidRPr="00015722">
        <w:rPr>
          <w:rFonts w:ascii="Times New Roman" w:hAnsi="Times New Roman" w:cs="Times New Roman"/>
          <w:sz w:val="24"/>
          <w:szCs w:val="24"/>
        </w:rPr>
        <w:t xml:space="preserve"> t</w:t>
      </w:r>
      <w:r w:rsidR="0098417D" w:rsidRPr="00015722">
        <w:rPr>
          <w:rFonts w:ascii="Times New Roman" w:hAnsi="Times New Roman" w:cs="Times New Roman"/>
          <w:sz w:val="24"/>
          <w:szCs w:val="24"/>
        </w:rPr>
        <w:t xml:space="preserve">he </w:t>
      </w:r>
      <w:r w:rsidR="00A54A77" w:rsidRPr="00015722">
        <w:rPr>
          <w:rFonts w:ascii="Times New Roman" w:hAnsi="Times New Roman" w:cs="Times New Roman"/>
          <w:sz w:val="24"/>
          <w:szCs w:val="24"/>
        </w:rPr>
        <w:t xml:space="preserve">main text of the </w:t>
      </w:r>
      <w:proofErr w:type="spellStart"/>
      <w:r w:rsidR="0098417D" w:rsidRPr="00015722">
        <w:rPr>
          <w:rFonts w:ascii="Times New Roman" w:hAnsi="Times New Roman" w:cs="Times New Roman"/>
          <w:i/>
          <w:iCs/>
          <w:sz w:val="24"/>
          <w:szCs w:val="24"/>
        </w:rPr>
        <w:t>Maamar</w:t>
      </w:r>
      <w:proofErr w:type="spellEnd"/>
      <w:r w:rsidR="0098417D" w:rsidRPr="00000801">
        <w:rPr>
          <w:rFonts w:ascii="Times New Roman" w:hAnsi="Times New Roman" w:cs="Times New Roman"/>
          <w:sz w:val="24"/>
          <w:szCs w:val="24"/>
        </w:rPr>
        <w:t xml:space="preserve"> is replete with </w:t>
      </w:r>
      <w:r w:rsidR="00A54A77" w:rsidRPr="00015722">
        <w:rPr>
          <w:rFonts w:ascii="Times New Roman" w:hAnsi="Times New Roman" w:cs="Times New Roman"/>
          <w:sz w:val="24"/>
          <w:szCs w:val="24"/>
        </w:rPr>
        <w:t xml:space="preserve">fragments of </w:t>
      </w:r>
      <w:r w:rsidR="0098417D" w:rsidRPr="00015722">
        <w:rPr>
          <w:rFonts w:ascii="Times New Roman" w:hAnsi="Times New Roman" w:cs="Times New Roman"/>
          <w:sz w:val="24"/>
          <w:szCs w:val="24"/>
        </w:rPr>
        <w:t xml:space="preserve">biblical </w:t>
      </w:r>
      <w:r w:rsidR="00A54A77" w:rsidRPr="00015722">
        <w:rPr>
          <w:rFonts w:ascii="Times New Roman" w:hAnsi="Times New Roman" w:cs="Times New Roman"/>
          <w:sz w:val="24"/>
          <w:szCs w:val="24"/>
        </w:rPr>
        <w:t>verses</w:t>
      </w:r>
      <w:r w:rsidR="00AD1162" w:rsidRPr="00015722">
        <w:rPr>
          <w:rFonts w:ascii="Times New Roman" w:hAnsi="Times New Roman" w:cs="Times New Roman"/>
          <w:sz w:val="24"/>
          <w:szCs w:val="24"/>
        </w:rPr>
        <w:t>,</w:t>
      </w:r>
      <w:r w:rsidR="00A54A77" w:rsidRPr="00015722">
        <w:rPr>
          <w:rFonts w:ascii="Times New Roman" w:hAnsi="Times New Roman" w:cs="Times New Roman"/>
          <w:sz w:val="24"/>
          <w:szCs w:val="24"/>
        </w:rPr>
        <w:t xml:space="preserve"> to the point that</w:t>
      </w:r>
      <w:r w:rsidR="00AD1162" w:rsidRPr="00015722">
        <w:rPr>
          <w:rFonts w:ascii="Times New Roman" w:hAnsi="Times New Roman" w:cs="Times New Roman"/>
          <w:sz w:val="24"/>
          <w:szCs w:val="24"/>
        </w:rPr>
        <w:t>,</w:t>
      </w:r>
      <w:r w:rsidR="00A54A77" w:rsidRPr="00015722">
        <w:rPr>
          <w:rFonts w:ascii="Times New Roman" w:hAnsi="Times New Roman" w:cs="Times New Roman"/>
          <w:sz w:val="24"/>
          <w:szCs w:val="24"/>
        </w:rPr>
        <w:t xml:space="preserve"> at times</w:t>
      </w:r>
      <w:r w:rsidR="00AD1162" w:rsidRPr="00015722">
        <w:rPr>
          <w:rFonts w:ascii="Times New Roman" w:hAnsi="Times New Roman" w:cs="Times New Roman"/>
          <w:sz w:val="24"/>
          <w:szCs w:val="24"/>
        </w:rPr>
        <w:t>,</w:t>
      </w:r>
      <w:r w:rsidR="00A54A77" w:rsidRPr="00015722">
        <w:rPr>
          <w:rFonts w:ascii="Times New Roman" w:hAnsi="Times New Roman" w:cs="Times New Roman"/>
          <w:sz w:val="24"/>
          <w:szCs w:val="24"/>
        </w:rPr>
        <w:t xml:space="preserve"> </w:t>
      </w:r>
      <w:proofErr w:type="spellStart"/>
      <w:r w:rsidR="003B3227" w:rsidRPr="00015722">
        <w:rPr>
          <w:rFonts w:ascii="Times New Roman" w:hAnsi="Times New Roman" w:cs="Times New Roman"/>
          <w:sz w:val="24"/>
          <w:szCs w:val="24"/>
        </w:rPr>
        <w:t>Salamon’s</w:t>
      </w:r>
      <w:proofErr w:type="spellEnd"/>
      <w:r w:rsidR="003B3227" w:rsidRPr="00015722">
        <w:rPr>
          <w:rFonts w:ascii="Times New Roman" w:hAnsi="Times New Roman" w:cs="Times New Roman"/>
          <w:sz w:val="24"/>
          <w:szCs w:val="24"/>
        </w:rPr>
        <w:t xml:space="preserve"> </w:t>
      </w:r>
      <w:r w:rsidR="00A54A77" w:rsidRPr="00015722">
        <w:rPr>
          <w:rFonts w:ascii="Times New Roman" w:hAnsi="Times New Roman" w:cs="Times New Roman"/>
          <w:sz w:val="24"/>
          <w:szCs w:val="24"/>
        </w:rPr>
        <w:t xml:space="preserve">loyalty to the biblical text </w:t>
      </w:r>
      <w:r w:rsidR="009338DA" w:rsidRPr="00015722">
        <w:rPr>
          <w:rFonts w:ascii="Times New Roman" w:hAnsi="Times New Roman" w:cs="Times New Roman"/>
          <w:sz w:val="24"/>
          <w:szCs w:val="24"/>
        </w:rPr>
        <w:t>affects the clarity of his arguments.</w:t>
      </w:r>
      <w:r w:rsidR="000D59EE">
        <w:rPr>
          <w:rFonts w:ascii="Times New Roman" w:hAnsi="Times New Roman" w:cs="Times New Roman"/>
          <w:sz w:val="24"/>
          <w:szCs w:val="24"/>
        </w:rPr>
        <w:t xml:space="preserve"> </w:t>
      </w:r>
      <w:r w:rsidR="00CE14E3">
        <w:rPr>
          <w:rFonts w:ascii="Times New Roman" w:hAnsi="Times New Roman" w:cs="Times New Roman"/>
          <w:color w:val="FF0000"/>
          <w:sz w:val="24"/>
          <w:szCs w:val="24"/>
        </w:rPr>
        <w:t>I</w:t>
      </w:r>
      <w:r w:rsidR="00314817" w:rsidRPr="00156E3B">
        <w:rPr>
          <w:rFonts w:ascii="Times New Roman" w:hAnsi="Times New Roman" w:cs="Times New Roman"/>
          <w:color w:val="FF0000"/>
          <w:sz w:val="24"/>
          <w:szCs w:val="24"/>
        </w:rPr>
        <w:t xml:space="preserve">t </w:t>
      </w:r>
      <w:r w:rsidR="00314817" w:rsidRPr="00D54BAA">
        <w:rPr>
          <w:rFonts w:ascii="Times New Roman" w:hAnsi="Times New Roman" w:cs="Times New Roman"/>
          <w:color w:val="FF0000"/>
          <w:sz w:val="24"/>
          <w:szCs w:val="24"/>
        </w:rPr>
        <w:t xml:space="preserve">is possible that for </w:t>
      </w:r>
      <w:proofErr w:type="spellStart"/>
      <w:r w:rsidR="00EF5F46" w:rsidRPr="00D54BAA">
        <w:rPr>
          <w:rFonts w:ascii="Times New Roman" w:hAnsi="Times New Roman" w:cs="Times New Roman"/>
          <w:color w:val="FF0000"/>
          <w:sz w:val="24"/>
          <w:szCs w:val="24"/>
        </w:rPr>
        <w:t>Salamon's</w:t>
      </w:r>
      <w:proofErr w:type="spellEnd"/>
      <w:r w:rsidR="00EF5F46" w:rsidRPr="00D54BAA">
        <w:rPr>
          <w:rFonts w:ascii="Times New Roman" w:hAnsi="Times New Roman" w:cs="Times New Roman"/>
          <w:color w:val="FF0000"/>
          <w:sz w:val="24"/>
          <w:szCs w:val="24"/>
        </w:rPr>
        <w:t xml:space="preserve"> contemporaries </w:t>
      </w:r>
      <w:r w:rsidR="008A4063" w:rsidRPr="00D54BAA">
        <w:rPr>
          <w:rFonts w:ascii="Times New Roman" w:hAnsi="Times New Roman" w:cs="Times New Roman"/>
          <w:color w:val="FF0000"/>
          <w:sz w:val="24"/>
          <w:szCs w:val="24"/>
        </w:rPr>
        <w:t xml:space="preserve">his </w:t>
      </w:r>
      <w:r w:rsidR="00912878" w:rsidRPr="00D54BAA">
        <w:rPr>
          <w:rFonts w:ascii="Times New Roman" w:hAnsi="Times New Roman" w:cs="Times New Roman"/>
          <w:color w:val="FF0000"/>
          <w:sz w:val="24"/>
          <w:szCs w:val="24"/>
        </w:rPr>
        <w:t xml:space="preserve">style was </w:t>
      </w:r>
      <w:r w:rsidR="008A4063" w:rsidRPr="00D54BAA">
        <w:rPr>
          <w:rFonts w:ascii="Times New Roman" w:hAnsi="Times New Roman" w:cs="Times New Roman"/>
          <w:color w:val="FF0000"/>
          <w:sz w:val="24"/>
          <w:szCs w:val="24"/>
        </w:rPr>
        <w:t xml:space="preserve">less challenging </w:t>
      </w:r>
      <w:r w:rsidR="005C463B" w:rsidRPr="00D54BAA">
        <w:rPr>
          <w:rFonts w:ascii="Times New Roman" w:hAnsi="Times New Roman" w:cs="Times New Roman"/>
          <w:color w:val="FF0000"/>
          <w:sz w:val="24"/>
          <w:szCs w:val="24"/>
        </w:rPr>
        <w:t xml:space="preserve">than for the modern reader, </w:t>
      </w:r>
      <w:r w:rsidR="00663120" w:rsidRPr="00D54BAA">
        <w:rPr>
          <w:rFonts w:ascii="Times New Roman" w:hAnsi="Times New Roman" w:cs="Times New Roman"/>
          <w:color w:val="FF0000"/>
          <w:sz w:val="24"/>
          <w:szCs w:val="24"/>
        </w:rPr>
        <w:t xml:space="preserve">as they </w:t>
      </w:r>
      <w:r w:rsidR="005C463B" w:rsidRPr="00D54BAA">
        <w:rPr>
          <w:rFonts w:ascii="Times New Roman" w:hAnsi="Times New Roman" w:cs="Times New Roman"/>
          <w:color w:val="FF0000"/>
          <w:sz w:val="24"/>
          <w:szCs w:val="24"/>
        </w:rPr>
        <w:t>were</w:t>
      </w:r>
      <w:r w:rsidR="002A4EC7" w:rsidRPr="00D54BAA">
        <w:rPr>
          <w:rFonts w:ascii="Times New Roman" w:hAnsi="Times New Roman" w:cs="Times New Roman"/>
          <w:color w:val="FF0000"/>
          <w:sz w:val="24"/>
          <w:szCs w:val="24"/>
        </w:rPr>
        <w:t xml:space="preserve"> equipped </w:t>
      </w:r>
      <w:r w:rsidR="00657CD7">
        <w:rPr>
          <w:rFonts w:ascii="Times New Roman" w:hAnsi="Times New Roman" w:cs="Times New Roman"/>
          <w:color w:val="FF0000"/>
          <w:sz w:val="24"/>
          <w:szCs w:val="24"/>
        </w:rPr>
        <w:t xml:space="preserve">with </w:t>
      </w:r>
      <w:r w:rsidR="00905282" w:rsidRPr="00D54BAA">
        <w:rPr>
          <w:rFonts w:ascii="Times New Roman" w:hAnsi="Times New Roman" w:cs="Times New Roman"/>
          <w:color w:val="FF0000"/>
          <w:sz w:val="24"/>
          <w:szCs w:val="24"/>
        </w:rPr>
        <w:t xml:space="preserve">the </w:t>
      </w:r>
      <w:r w:rsidR="00C6046D">
        <w:rPr>
          <w:rFonts w:ascii="Times New Roman" w:hAnsi="Times New Roman" w:cs="Times New Roman"/>
          <w:color w:val="FF0000"/>
          <w:sz w:val="24"/>
          <w:szCs w:val="24"/>
        </w:rPr>
        <w:t xml:space="preserve">so-called </w:t>
      </w:r>
      <w:r w:rsidR="00DA4872" w:rsidRPr="00D54BAA">
        <w:rPr>
          <w:rFonts w:ascii="Times New Roman" w:hAnsi="Times New Roman" w:cs="Times New Roman"/>
          <w:i/>
          <w:iCs/>
          <w:color w:val="FF0000"/>
          <w:sz w:val="24"/>
          <w:szCs w:val="24"/>
        </w:rPr>
        <w:t xml:space="preserve">simultaneous </w:t>
      </w:r>
      <w:r w:rsidR="00905282" w:rsidRPr="00D54BAA">
        <w:rPr>
          <w:rFonts w:ascii="Times New Roman" w:hAnsi="Times New Roman" w:cs="Times New Roman"/>
          <w:i/>
          <w:iCs/>
          <w:color w:val="FF0000"/>
          <w:sz w:val="24"/>
          <w:szCs w:val="24"/>
        </w:rPr>
        <w:t>reading</w:t>
      </w:r>
      <w:r w:rsidR="00905282" w:rsidRPr="00D54BAA">
        <w:rPr>
          <w:rFonts w:ascii="Times New Roman" w:hAnsi="Times New Roman" w:cs="Times New Roman"/>
          <w:color w:val="FF0000"/>
          <w:sz w:val="24"/>
          <w:szCs w:val="24"/>
        </w:rPr>
        <w:t xml:space="preserve"> </w:t>
      </w:r>
      <w:r w:rsidR="00B57060">
        <w:rPr>
          <w:rFonts w:ascii="Times New Roman" w:hAnsi="Times New Roman" w:cs="Times New Roman"/>
          <w:color w:val="FF0000"/>
          <w:sz w:val="24"/>
          <w:szCs w:val="24"/>
        </w:rPr>
        <w:t xml:space="preserve">technique which </w:t>
      </w:r>
      <w:r w:rsidR="00B34996">
        <w:rPr>
          <w:rFonts w:ascii="Times New Roman" w:hAnsi="Times New Roman" w:cs="Times New Roman"/>
          <w:color w:val="FF0000"/>
          <w:sz w:val="24"/>
          <w:szCs w:val="24"/>
        </w:rPr>
        <w:t>has practically vanished since</w:t>
      </w:r>
      <w:r w:rsidR="00912878" w:rsidRPr="00D54BAA">
        <w:rPr>
          <w:rFonts w:ascii="Times New Roman" w:hAnsi="Times New Roman" w:cs="Times New Roman"/>
          <w:color w:val="FF0000"/>
          <w:sz w:val="24"/>
          <w:szCs w:val="24"/>
        </w:rPr>
        <w:t>.</w:t>
      </w:r>
      <w:r w:rsidR="00912878" w:rsidRPr="00D54BAA">
        <w:rPr>
          <w:rStyle w:val="FootnoteReference"/>
          <w:rFonts w:ascii="Times New Roman" w:hAnsi="Times New Roman" w:cs="Times New Roman"/>
          <w:color w:val="FF0000"/>
          <w:sz w:val="24"/>
          <w:szCs w:val="24"/>
        </w:rPr>
        <w:footnoteReference w:id="70"/>
      </w:r>
      <w:r w:rsidR="00912878" w:rsidRPr="00D54BAA">
        <w:rPr>
          <w:rFonts w:ascii="Times New Roman" w:hAnsi="Times New Roman" w:cs="Times New Roman"/>
          <w:color w:val="FF0000"/>
          <w:sz w:val="24"/>
          <w:szCs w:val="24"/>
        </w:rPr>
        <w:t xml:space="preserve"> </w:t>
      </w:r>
      <w:r w:rsidR="009338DA" w:rsidRPr="00D54BAA">
        <w:rPr>
          <w:rFonts w:ascii="Times New Roman" w:hAnsi="Times New Roman" w:cs="Times New Roman"/>
          <w:color w:val="FF0000"/>
          <w:sz w:val="24"/>
          <w:szCs w:val="24"/>
        </w:rPr>
        <w:t xml:space="preserve"> </w:t>
      </w:r>
    </w:p>
    <w:p w14:paraId="342D58AC" w14:textId="7FDFE1FD" w:rsidR="004D7A83" w:rsidRPr="00015722" w:rsidRDefault="00D54BAA" w:rsidP="00D54BAA">
      <w:pPr>
        <w:widowControl w:val="0"/>
        <w:suppressLineNumbers/>
        <w:suppressAutoHyphens/>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The main text is not very informative and even rather trivial in its content. His radical ideas are </w:t>
      </w:r>
      <w:r w:rsidR="009C45BC" w:rsidRPr="00015722">
        <w:rPr>
          <w:rFonts w:ascii="Times New Roman" w:hAnsi="Times New Roman" w:cs="Times New Roman"/>
          <w:sz w:val="24"/>
          <w:szCs w:val="24"/>
        </w:rPr>
        <w:t>often</w:t>
      </w:r>
      <w:r w:rsidR="004D7A83" w:rsidRPr="00015722">
        <w:rPr>
          <w:rFonts w:ascii="Times New Roman" w:hAnsi="Times New Roman" w:cs="Times New Roman"/>
          <w:sz w:val="24"/>
          <w:szCs w:val="24"/>
        </w:rPr>
        <w:t xml:space="preserve"> relegated to footnotes, which account for over half the </w:t>
      </w:r>
      <w:r w:rsidR="00E12C36" w:rsidRPr="00015722">
        <w:rPr>
          <w:rFonts w:ascii="Times New Roman" w:hAnsi="Times New Roman" w:cs="Times New Roman"/>
          <w:sz w:val="24"/>
          <w:szCs w:val="24"/>
        </w:rPr>
        <w:t>essay</w:t>
      </w:r>
      <w:r w:rsidR="004D7A83" w:rsidRPr="00015722">
        <w:rPr>
          <w:rFonts w:ascii="Times New Roman" w:hAnsi="Times New Roman" w:cs="Times New Roman"/>
          <w:sz w:val="24"/>
          <w:szCs w:val="24"/>
        </w:rPr>
        <w:t xml:space="preserve">. </w:t>
      </w:r>
      <w:r w:rsidR="00A82636" w:rsidRPr="00015722">
        <w:rPr>
          <w:rFonts w:ascii="Times New Roman" w:hAnsi="Times New Roman" w:cs="Times New Roman"/>
          <w:sz w:val="24"/>
          <w:szCs w:val="24"/>
        </w:rPr>
        <w:t xml:space="preserve">As he intends </w:t>
      </w:r>
      <w:r w:rsidR="003B3227" w:rsidRPr="00015722">
        <w:rPr>
          <w:rFonts w:ascii="Times New Roman" w:hAnsi="Times New Roman" w:cs="Times New Roman"/>
          <w:sz w:val="24"/>
          <w:szCs w:val="24"/>
        </w:rPr>
        <w:t xml:space="preserve">the </w:t>
      </w:r>
      <w:r w:rsidR="00E12C36" w:rsidRPr="00015722">
        <w:rPr>
          <w:rFonts w:ascii="Times New Roman" w:hAnsi="Times New Roman" w:cs="Times New Roman"/>
          <w:sz w:val="24"/>
          <w:szCs w:val="24"/>
        </w:rPr>
        <w:t>work</w:t>
      </w:r>
      <w:r w:rsidR="00A82636" w:rsidRPr="00015722">
        <w:rPr>
          <w:rFonts w:ascii="Times New Roman" w:hAnsi="Times New Roman" w:cs="Times New Roman"/>
          <w:sz w:val="24"/>
          <w:szCs w:val="24"/>
        </w:rPr>
        <w:t xml:space="preserve"> for his fellow rabbis</w:t>
      </w:r>
      <w:r w:rsidR="00AD1162" w:rsidRPr="00015722">
        <w:rPr>
          <w:rFonts w:ascii="Times New Roman" w:hAnsi="Times New Roman" w:cs="Times New Roman"/>
          <w:sz w:val="24"/>
          <w:szCs w:val="24"/>
        </w:rPr>
        <w:t>,</w:t>
      </w:r>
      <w:r w:rsidR="00A82636" w:rsidRPr="00015722">
        <w:rPr>
          <w:rFonts w:ascii="Times New Roman" w:hAnsi="Times New Roman" w:cs="Times New Roman"/>
          <w:sz w:val="24"/>
          <w:szCs w:val="24"/>
        </w:rPr>
        <w:t xml:space="preserve"> the</w:t>
      </w:r>
      <w:r w:rsidR="00194C04" w:rsidRPr="00015722">
        <w:rPr>
          <w:rFonts w:ascii="Times New Roman" w:hAnsi="Times New Roman" w:cs="Times New Roman"/>
          <w:sz w:val="24"/>
          <w:szCs w:val="24"/>
        </w:rPr>
        <w:t xml:space="preserve"> footnotes </w:t>
      </w:r>
      <w:r w:rsidR="00A82636" w:rsidRPr="00015722">
        <w:rPr>
          <w:rFonts w:ascii="Times New Roman" w:hAnsi="Times New Roman" w:cs="Times New Roman"/>
          <w:sz w:val="24"/>
          <w:szCs w:val="24"/>
        </w:rPr>
        <w:t>are full of abbreviations, technical halakhic terms</w:t>
      </w:r>
      <w:r w:rsidR="00177F9D">
        <w:rPr>
          <w:rFonts w:ascii="Times New Roman" w:hAnsi="Times New Roman" w:cs="Times New Roman"/>
          <w:sz w:val="24"/>
          <w:szCs w:val="24"/>
        </w:rPr>
        <w:t>,</w:t>
      </w:r>
      <w:r w:rsidR="00A82636" w:rsidRPr="00015722">
        <w:rPr>
          <w:rFonts w:ascii="Times New Roman" w:hAnsi="Times New Roman" w:cs="Times New Roman"/>
          <w:sz w:val="24"/>
          <w:szCs w:val="24"/>
        </w:rPr>
        <w:t xml:space="preserve"> and departures from the main subject</w:t>
      </w:r>
      <w:r w:rsidR="00E372F0" w:rsidRPr="00015722">
        <w:rPr>
          <w:rFonts w:ascii="Times New Roman" w:hAnsi="Times New Roman" w:cs="Times New Roman"/>
          <w:sz w:val="24"/>
          <w:szCs w:val="24"/>
        </w:rPr>
        <w:t xml:space="preserve"> that only a Talmudic scholar </w:t>
      </w:r>
      <w:r w:rsidR="00992490" w:rsidRPr="00015722">
        <w:rPr>
          <w:rFonts w:ascii="Times New Roman" w:hAnsi="Times New Roman" w:cs="Times New Roman"/>
          <w:sz w:val="24"/>
          <w:szCs w:val="24"/>
        </w:rPr>
        <w:t>can fully understand</w:t>
      </w:r>
      <w:r w:rsidR="00B9647F"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It is not clear why the author decided to design his book in a way that reveals its importance only to those who take the trouble to read the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small print.</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23356A" w:rsidRPr="00015722">
        <w:rPr>
          <w:rFonts w:ascii="Times New Roman" w:hAnsi="Times New Roman" w:cs="Times New Roman"/>
          <w:sz w:val="24"/>
          <w:szCs w:val="24"/>
        </w:rPr>
        <w:t xml:space="preserve">These formal and stylistic peculiarities demand considerable effort from </w:t>
      </w:r>
      <w:r w:rsidR="003B3227" w:rsidRPr="00015722">
        <w:rPr>
          <w:rFonts w:ascii="Times New Roman" w:hAnsi="Times New Roman" w:cs="Times New Roman"/>
          <w:sz w:val="24"/>
          <w:szCs w:val="24"/>
        </w:rPr>
        <w:t>his readers</w:t>
      </w:r>
      <w:r w:rsidR="0023356A" w:rsidRPr="00015722">
        <w:rPr>
          <w:rFonts w:ascii="Times New Roman" w:hAnsi="Times New Roman" w:cs="Times New Roman"/>
          <w:sz w:val="24"/>
          <w:szCs w:val="24"/>
        </w:rPr>
        <w:t xml:space="preserve">, but </w:t>
      </w:r>
      <w:r w:rsidR="0028665C" w:rsidRPr="00015722">
        <w:rPr>
          <w:rFonts w:ascii="Times New Roman" w:hAnsi="Times New Roman" w:cs="Times New Roman"/>
          <w:sz w:val="24"/>
          <w:szCs w:val="24"/>
        </w:rPr>
        <w:t xml:space="preserve">in </w:t>
      </w:r>
      <w:r w:rsidR="0023356A" w:rsidRPr="00015722">
        <w:rPr>
          <w:rFonts w:ascii="Times New Roman" w:hAnsi="Times New Roman" w:cs="Times New Roman"/>
          <w:sz w:val="24"/>
          <w:szCs w:val="24"/>
        </w:rPr>
        <w:t xml:space="preserve">the </w:t>
      </w:r>
      <w:proofErr w:type="gramStart"/>
      <w:r w:rsidR="00A2211B" w:rsidRPr="00015722">
        <w:rPr>
          <w:rFonts w:ascii="Times New Roman" w:hAnsi="Times New Roman" w:cs="Times New Roman"/>
          <w:sz w:val="24"/>
          <w:szCs w:val="24"/>
        </w:rPr>
        <w:t>end</w:t>
      </w:r>
      <w:proofErr w:type="gramEnd"/>
      <w:r w:rsidR="0023356A" w:rsidRPr="00015722">
        <w:rPr>
          <w:rFonts w:ascii="Times New Roman" w:hAnsi="Times New Roman" w:cs="Times New Roman"/>
          <w:sz w:val="24"/>
          <w:szCs w:val="24"/>
        </w:rPr>
        <w:t xml:space="preserve"> they make them </w:t>
      </w:r>
      <w:r w:rsidR="004D7A83" w:rsidRPr="00015722">
        <w:rPr>
          <w:rFonts w:ascii="Times New Roman" w:hAnsi="Times New Roman" w:cs="Times New Roman"/>
          <w:sz w:val="24"/>
          <w:szCs w:val="24"/>
        </w:rPr>
        <w:t xml:space="preserve">admire </w:t>
      </w:r>
      <w:proofErr w:type="spellStart"/>
      <w:r w:rsidR="0023356A"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23356A"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vast knowledge and careful handling of the sources.</w:t>
      </w:r>
      <w:r w:rsidR="001E62F7" w:rsidRPr="00015722">
        <w:rPr>
          <w:rFonts w:ascii="Times New Roman" w:hAnsi="Times New Roman" w:cs="Times New Roman"/>
          <w:sz w:val="24"/>
          <w:szCs w:val="24"/>
        </w:rPr>
        <w:t xml:space="preserve"> </w:t>
      </w:r>
      <w:r w:rsidR="00AA764B" w:rsidRPr="00015722">
        <w:rPr>
          <w:rFonts w:ascii="Times New Roman" w:hAnsi="Times New Roman" w:cs="Times New Roman"/>
          <w:sz w:val="24"/>
          <w:szCs w:val="24"/>
        </w:rPr>
        <w:t xml:space="preserve">It seems that </w:t>
      </w:r>
      <w:proofErr w:type="spellStart"/>
      <w:r w:rsidR="00AA764B" w:rsidRPr="00015722">
        <w:rPr>
          <w:rFonts w:ascii="Times New Roman" w:hAnsi="Times New Roman" w:cs="Times New Roman"/>
          <w:sz w:val="24"/>
          <w:szCs w:val="24"/>
        </w:rPr>
        <w:t>Salamon</w:t>
      </w:r>
      <w:proofErr w:type="spellEnd"/>
      <w:r w:rsidR="00AA764B" w:rsidRPr="00015722">
        <w:rPr>
          <w:rFonts w:ascii="Times New Roman" w:hAnsi="Times New Roman" w:cs="Times New Roman"/>
          <w:sz w:val="24"/>
          <w:szCs w:val="24"/>
        </w:rPr>
        <w:t xml:space="preserve"> </w:t>
      </w:r>
      <w:r w:rsidR="003B3227" w:rsidRPr="00015722">
        <w:rPr>
          <w:rFonts w:ascii="Times New Roman" w:hAnsi="Times New Roman" w:cs="Times New Roman"/>
          <w:sz w:val="24"/>
          <w:szCs w:val="24"/>
        </w:rPr>
        <w:t xml:space="preserve">relied </w:t>
      </w:r>
      <w:r w:rsidR="00AA764B" w:rsidRPr="00015722">
        <w:rPr>
          <w:rFonts w:ascii="Times New Roman" w:hAnsi="Times New Roman" w:cs="Times New Roman"/>
          <w:sz w:val="24"/>
          <w:szCs w:val="24"/>
        </w:rPr>
        <w:t xml:space="preserve">on his </w:t>
      </w:r>
      <w:r w:rsidR="002750A3" w:rsidRPr="00015722">
        <w:rPr>
          <w:rFonts w:ascii="Times New Roman" w:hAnsi="Times New Roman" w:cs="Times New Roman"/>
          <w:sz w:val="24"/>
          <w:szCs w:val="24"/>
        </w:rPr>
        <w:t xml:space="preserve">memory </w:t>
      </w:r>
      <w:r w:rsidR="003B3227" w:rsidRPr="00015722">
        <w:rPr>
          <w:rFonts w:ascii="Times New Roman" w:hAnsi="Times New Roman" w:cs="Times New Roman"/>
          <w:sz w:val="24"/>
          <w:szCs w:val="24"/>
        </w:rPr>
        <w:t>for</w:t>
      </w:r>
      <w:r w:rsidR="002750A3" w:rsidRPr="00015722">
        <w:rPr>
          <w:rFonts w:ascii="Times New Roman" w:hAnsi="Times New Roman" w:cs="Times New Roman"/>
          <w:sz w:val="24"/>
          <w:szCs w:val="24"/>
        </w:rPr>
        <w:t xml:space="preserve"> </w:t>
      </w:r>
      <w:r w:rsidR="003E02D5" w:rsidRPr="00015722">
        <w:rPr>
          <w:rFonts w:ascii="Times New Roman" w:hAnsi="Times New Roman" w:cs="Times New Roman"/>
          <w:sz w:val="24"/>
          <w:szCs w:val="24"/>
        </w:rPr>
        <w:t xml:space="preserve">references </w:t>
      </w:r>
      <w:r w:rsidR="003B3227" w:rsidRPr="00015722">
        <w:rPr>
          <w:rFonts w:ascii="Times New Roman" w:hAnsi="Times New Roman" w:cs="Times New Roman"/>
          <w:sz w:val="24"/>
          <w:szCs w:val="24"/>
        </w:rPr>
        <w:t xml:space="preserve">to </w:t>
      </w:r>
      <w:r w:rsidR="003E02D5" w:rsidRPr="00015722">
        <w:rPr>
          <w:rFonts w:ascii="Times New Roman" w:hAnsi="Times New Roman" w:cs="Times New Roman"/>
          <w:sz w:val="24"/>
          <w:szCs w:val="24"/>
        </w:rPr>
        <w:t xml:space="preserve">the Talmudic material, </w:t>
      </w:r>
      <w:r w:rsidR="006D5A61" w:rsidRPr="00015722">
        <w:rPr>
          <w:rFonts w:ascii="Times New Roman" w:hAnsi="Times New Roman" w:cs="Times New Roman"/>
          <w:sz w:val="24"/>
          <w:szCs w:val="24"/>
        </w:rPr>
        <w:t xml:space="preserve">which </w:t>
      </w:r>
      <w:r w:rsidR="009C45BC" w:rsidRPr="00015722">
        <w:rPr>
          <w:rFonts w:ascii="Times New Roman" w:hAnsi="Times New Roman" w:cs="Times New Roman"/>
          <w:sz w:val="24"/>
          <w:szCs w:val="24"/>
        </w:rPr>
        <w:t xml:space="preserve">caused </w:t>
      </w:r>
      <w:r w:rsidR="006D5A61" w:rsidRPr="00015722">
        <w:rPr>
          <w:rFonts w:ascii="Times New Roman" w:hAnsi="Times New Roman" w:cs="Times New Roman"/>
          <w:sz w:val="24"/>
          <w:szCs w:val="24"/>
        </w:rPr>
        <w:t>him to</w:t>
      </w:r>
      <w:r w:rsidR="00B24C42" w:rsidRPr="00015722">
        <w:rPr>
          <w:rFonts w:ascii="Times New Roman" w:hAnsi="Times New Roman" w:cs="Times New Roman"/>
          <w:sz w:val="24"/>
          <w:szCs w:val="24"/>
        </w:rPr>
        <w:t xml:space="preserve"> </w:t>
      </w:r>
      <w:r w:rsidR="009C45BC" w:rsidRPr="00015722">
        <w:rPr>
          <w:rFonts w:ascii="Times New Roman" w:hAnsi="Times New Roman" w:cs="Times New Roman"/>
          <w:sz w:val="24"/>
          <w:szCs w:val="24"/>
        </w:rPr>
        <w:t xml:space="preserve">make some </w:t>
      </w:r>
      <w:r w:rsidR="00290030" w:rsidRPr="00015722">
        <w:rPr>
          <w:rFonts w:ascii="Times New Roman" w:hAnsi="Times New Roman" w:cs="Times New Roman"/>
          <w:sz w:val="24"/>
          <w:szCs w:val="24"/>
        </w:rPr>
        <w:t>little mistakes.</w:t>
      </w:r>
      <w:r w:rsidR="00AE7920" w:rsidRPr="00015722">
        <w:rPr>
          <w:rFonts w:ascii="Times New Roman" w:hAnsi="Times New Roman" w:cs="Times New Roman"/>
          <w:sz w:val="24"/>
          <w:szCs w:val="24"/>
        </w:rPr>
        <w:t xml:space="preserve"> </w:t>
      </w:r>
    </w:p>
    <w:p w14:paraId="37D541E6" w14:textId="333DC74D" w:rsidR="004D7A83" w:rsidRDefault="00A624EE"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In his short introduction to the essay</w:t>
      </w:r>
      <w:r w:rsidR="004E41D7">
        <w:rPr>
          <w:rFonts w:ascii="Times New Roman" w:hAnsi="Times New Roman" w:cs="Times New Roman"/>
          <w:sz w:val="24"/>
          <w:szCs w:val="24"/>
        </w:rPr>
        <w:t xml:space="preserve"> (</w:t>
      </w:r>
      <w:r w:rsidR="004E41D7" w:rsidRPr="006D6CF9">
        <w:rPr>
          <w:rFonts w:ascii="Times New Roman" w:hAnsi="Times New Roman" w:cs="Times New Roman"/>
          <w:i/>
          <w:iCs/>
          <w:sz w:val="24"/>
          <w:szCs w:val="24"/>
        </w:rPr>
        <w:t>A Word to the Readers</w:t>
      </w:r>
      <w:r w:rsidR="004E41D7">
        <w:rPr>
          <w:rFonts w:ascii="Times New Roman" w:hAnsi="Times New Roman" w:cs="Times New Roman"/>
          <w:sz w:val="24"/>
          <w:szCs w:val="24"/>
        </w:rPr>
        <w:t>)</w:t>
      </w:r>
      <w:r w:rsidR="004D7A83" w:rsidRPr="00015722">
        <w:rPr>
          <w:rFonts w:ascii="Times New Roman" w:hAnsi="Times New Roman" w:cs="Times New Roman"/>
          <w:sz w:val="24"/>
          <w:szCs w:val="24"/>
        </w:rPr>
        <w:t xml:space="preserve">, woven, like the rest of it, from </w:t>
      </w:r>
      <w:r w:rsidR="0014598E">
        <w:rPr>
          <w:rFonts w:ascii="Times New Roman" w:hAnsi="Times New Roman" w:cs="Times New Roman"/>
          <w:sz w:val="24"/>
          <w:szCs w:val="24"/>
        </w:rPr>
        <w:t xml:space="preserve">fragments of </w:t>
      </w:r>
      <w:r w:rsidR="004D7A83" w:rsidRPr="00015722">
        <w:rPr>
          <w:rFonts w:ascii="Times New Roman" w:hAnsi="Times New Roman" w:cs="Times New Roman"/>
          <w:sz w:val="24"/>
          <w:szCs w:val="24"/>
        </w:rPr>
        <w:t>biblical verses and rabbinic sayings, the author explains that he is no longer a young man</w:t>
      </w:r>
      <w:r w:rsidR="003B322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3B3227" w:rsidRPr="00015722">
        <w:rPr>
          <w:rFonts w:ascii="Times New Roman" w:hAnsi="Times New Roman" w:cs="Times New Roman"/>
          <w:sz w:val="24"/>
          <w:szCs w:val="24"/>
        </w:rPr>
        <w:t xml:space="preserve">and he </w:t>
      </w:r>
      <w:r w:rsidR="004D7A83" w:rsidRPr="00015722">
        <w:rPr>
          <w:rFonts w:ascii="Times New Roman" w:hAnsi="Times New Roman" w:cs="Times New Roman"/>
          <w:sz w:val="24"/>
          <w:szCs w:val="24"/>
        </w:rPr>
        <w:t xml:space="preserve">does </w:t>
      </w:r>
      <w:r w:rsidR="003B3227" w:rsidRPr="00015722">
        <w:rPr>
          <w:rFonts w:ascii="Times New Roman" w:hAnsi="Times New Roman" w:cs="Times New Roman"/>
          <w:sz w:val="24"/>
          <w:szCs w:val="24"/>
        </w:rPr>
        <w:t xml:space="preserve">not </w:t>
      </w:r>
      <w:r w:rsidR="004D7A83" w:rsidRPr="00015722">
        <w:rPr>
          <w:rFonts w:ascii="Times New Roman" w:hAnsi="Times New Roman" w:cs="Times New Roman"/>
          <w:sz w:val="24"/>
          <w:szCs w:val="24"/>
        </w:rPr>
        <w:t>write for</w:t>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personal gain. He </w:t>
      </w:r>
      <w:r w:rsidR="00D142F2" w:rsidRPr="00015722">
        <w:rPr>
          <w:rFonts w:ascii="Times New Roman" w:hAnsi="Times New Roman" w:cs="Times New Roman"/>
          <w:sz w:val="24"/>
          <w:szCs w:val="24"/>
        </w:rPr>
        <w:t>writes</w:t>
      </w:r>
      <w:r w:rsidR="004D7A83" w:rsidRPr="00015722">
        <w:rPr>
          <w:rFonts w:ascii="Times New Roman" w:hAnsi="Times New Roman" w:cs="Times New Roman"/>
          <w:sz w:val="24"/>
          <w:szCs w:val="24"/>
        </w:rPr>
        <w:t xml:space="preserve"> out of shame for the unfair treatment of women in Judaism. He deplores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the ruin of the daughter of my people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w:t>
      </w:r>
      <w:r w:rsidR="00281BCA" w:rsidRPr="00015722">
        <w:rPr>
          <w:rStyle w:val="FootnoteReference"/>
          <w:rFonts w:ascii="Times New Roman" w:hAnsi="Times New Roman" w:cs="Times New Roman"/>
          <w:sz w:val="24"/>
          <w:szCs w:val="24"/>
        </w:rPr>
        <w:footnoteReference w:id="71"/>
      </w:r>
      <w:r w:rsidR="004D7A83" w:rsidRPr="00015722">
        <w:rPr>
          <w:rFonts w:ascii="Times New Roman" w:hAnsi="Times New Roman" w:cs="Times New Roman"/>
          <w:sz w:val="24"/>
          <w:szCs w:val="24"/>
        </w:rPr>
        <w:t xml:space="preserve"> who is humiliated and mistrusted at every step. The Jewish woman is vilified by her religious </w:t>
      </w:r>
      <w:r w:rsidR="004D7A83" w:rsidRPr="00015722">
        <w:rPr>
          <w:rFonts w:ascii="Times New Roman" w:hAnsi="Times New Roman" w:cs="Times New Roman"/>
          <w:sz w:val="24"/>
          <w:szCs w:val="24"/>
        </w:rPr>
        <w:lastRenderedPageBreak/>
        <w:t xml:space="preserve">community, he says, </w:t>
      </w:r>
      <w:r w:rsidR="003B3227" w:rsidRPr="00015722">
        <w:rPr>
          <w:rFonts w:ascii="Times New Roman" w:hAnsi="Times New Roman" w:cs="Times New Roman"/>
          <w:sz w:val="24"/>
          <w:szCs w:val="24"/>
        </w:rPr>
        <w:t xml:space="preserve">which </w:t>
      </w:r>
      <w:r w:rsidR="004D7A83" w:rsidRPr="00015722">
        <w:rPr>
          <w:rFonts w:ascii="Times New Roman" w:hAnsi="Times New Roman" w:cs="Times New Roman"/>
          <w:sz w:val="24"/>
          <w:szCs w:val="24"/>
        </w:rPr>
        <w:t xml:space="preserve">claims that God Himself is so repulsed by her that He excluded her from His holy community. But women are not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light</w:t>
      </w:r>
      <w:r w:rsidR="00A13B62">
        <w:rPr>
          <w:rFonts w:ascii="Times New Roman" w:hAnsi="Times New Roman" w:cs="Times New Roman"/>
          <w:sz w:val="24"/>
          <w:szCs w:val="24"/>
        </w:rPr>
        <w:t>-headed</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72"/>
      </w:r>
      <w:r w:rsidR="00FC5CBB"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and are serious in their striving for justice. This struggle, he warns, may cause them to leave Judaism for peace and satisfaction elsewhere.</w:t>
      </w:r>
      <w:r w:rsidR="004D7A83" w:rsidRPr="00015722">
        <w:rPr>
          <w:rStyle w:val="FootnoteReference"/>
          <w:rFonts w:ascii="Times New Roman" w:hAnsi="Times New Roman" w:cs="Times New Roman"/>
          <w:sz w:val="24"/>
          <w:szCs w:val="24"/>
        </w:rPr>
        <w:footnoteReference w:id="73"/>
      </w:r>
      <w:r w:rsidR="004D7A83" w:rsidRPr="00015722">
        <w:rPr>
          <w:rFonts w:ascii="Times New Roman" w:hAnsi="Times New Roman" w:cs="Times New Roman"/>
          <w:sz w:val="24"/>
          <w:szCs w:val="24"/>
        </w:rPr>
        <w:t xml:space="preserve"> That is why he has decided to look for the roots of Judaism</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shameful attitude to women</w:t>
      </w:r>
      <w:r w:rsidR="009C45BC" w:rsidRPr="00015722">
        <w:rPr>
          <w:rFonts w:ascii="Times New Roman" w:hAnsi="Times New Roman" w:cs="Times New Roman"/>
          <w:sz w:val="24"/>
          <w:szCs w:val="24"/>
        </w:rPr>
        <w:t xml:space="preserve">, which condemns </w:t>
      </w:r>
      <w:r w:rsidR="004D7A83" w:rsidRPr="00015722">
        <w:rPr>
          <w:rFonts w:ascii="Times New Roman" w:hAnsi="Times New Roman" w:cs="Times New Roman"/>
          <w:sz w:val="24"/>
          <w:szCs w:val="24"/>
        </w:rPr>
        <w:t xml:space="preserve">them without rhyme or reason. The author wonders </w:t>
      </w:r>
      <w:r w:rsidR="004616DA" w:rsidRPr="00015722">
        <w:rPr>
          <w:rFonts w:ascii="Times New Roman" w:hAnsi="Times New Roman" w:cs="Times New Roman"/>
          <w:sz w:val="24"/>
          <w:szCs w:val="24"/>
        </w:rPr>
        <w:t xml:space="preserve">whether </w:t>
      </w:r>
      <w:r w:rsidR="004D7A83" w:rsidRPr="00015722">
        <w:rPr>
          <w:rFonts w:ascii="Times New Roman" w:hAnsi="Times New Roman" w:cs="Times New Roman"/>
          <w:sz w:val="24"/>
          <w:szCs w:val="24"/>
        </w:rPr>
        <w:t xml:space="preserve">he will succeed in restoring the Jewish woman to her original status or his effort will be fruitless. He concludes his introduction by imploring his readers to believe him </w:t>
      </w:r>
      <w:r w:rsidR="009C45BC" w:rsidRPr="00015722">
        <w:rPr>
          <w:rFonts w:ascii="Times New Roman" w:hAnsi="Times New Roman" w:cs="Times New Roman"/>
          <w:sz w:val="24"/>
          <w:szCs w:val="24"/>
        </w:rPr>
        <w:t>when he says</w:t>
      </w:r>
      <w:r w:rsidR="004D7A83" w:rsidRPr="00015722">
        <w:rPr>
          <w:rFonts w:ascii="Times New Roman" w:hAnsi="Times New Roman" w:cs="Times New Roman"/>
          <w:sz w:val="24"/>
          <w:szCs w:val="24"/>
        </w:rPr>
        <w:t xml:space="preserve"> that he does not want to destroy Judaism, only to restore peace.</w:t>
      </w:r>
      <w:r w:rsidR="004D7A83" w:rsidRPr="00015722">
        <w:rPr>
          <w:rStyle w:val="FootnoteReference"/>
          <w:rFonts w:ascii="Times New Roman" w:hAnsi="Times New Roman" w:cs="Times New Roman"/>
          <w:sz w:val="24"/>
          <w:szCs w:val="24"/>
        </w:rPr>
        <w:footnoteReference w:id="74"/>
      </w:r>
      <w:r w:rsidR="004D7A83" w:rsidRPr="00015722">
        <w:rPr>
          <w:rFonts w:ascii="Times New Roman" w:hAnsi="Times New Roman" w:cs="Times New Roman"/>
          <w:sz w:val="24"/>
          <w:szCs w:val="24"/>
        </w:rPr>
        <w:t xml:space="preserve"> </w:t>
      </w:r>
    </w:p>
    <w:p w14:paraId="4083699A" w14:textId="71449321" w:rsidR="00584A72" w:rsidRDefault="00584A72" w:rsidP="00584A72">
      <w:pPr>
        <w:widowControl w:val="0"/>
        <w:suppressLineNumbers/>
        <w:suppressAutoHyphens/>
        <w:bidi w:val="0"/>
        <w:spacing w:after="120" w:line="360" w:lineRule="auto"/>
        <w:ind w:firstLine="720"/>
        <w:jc w:val="both"/>
        <w:rPr>
          <w:rFonts w:ascii="Times New Roman" w:hAnsi="Times New Roman" w:cs="Times New Roman"/>
          <w:color w:val="FF0000"/>
          <w:sz w:val="24"/>
          <w:szCs w:val="24"/>
        </w:rPr>
      </w:pPr>
      <w:r w:rsidRPr="00162555">
        <w:rPr>
          <w:rFonts w:ascii="Times New Roman" w:hAnsi="Times New Roman" w:cs="Times New Roman"/>
          <w:color w:val="FF0000"/>
          <w:sz w:val="24"/>
          <w:szCs w:val="24"/>
        </w:rPr>
        <w:t xml:space="preserve">One of the important characteristics of </w:t>
      </w:r>
      <w:proofErr w:type="spellStart"/>
      <w:r w:rsidRPr="00162555">
        <w:rPr>
          <w:rFonts w:ascii="Times New Roman" w:hAnsi="Times New Roman" w:cs="Times New Roman"/>
          <w:color w:val="FF0000"/>
          <w:sz w:val="24"/>
          <w:szCs w:val="24"/>
        </w:rPr>
        <w:t>Salamon's</w:t>
      </w:r>
      <w:proofErr w:type="spellEnd"/>
      <w:r w:rsidRPr="00162555">
        <w:rPr>
          <w:rFonts w:ascii="Times New Roman" w:hAnsi="Times New Roman" w:cs="Times New Roman"/>
          <w:color w:val="FF0000"/>
          <w:sz w:val="24"/>
          <w:szCs w:val="24"/>
        </w:rPr>
        <w:t xml:space="preserve"> worldview is his total dedication to </w:t>
      </w:r>
      <w:del w:id="124" w:author="Shani Tzoref" w:date="2021-11-02T11:39:00Z">
        <w:r w:rsidRPr="00162555" w:rsidDel="00236849">
          <w:rPr>
            <w:rFonts w:ascii="Times New Roman" w:hAnsi="Times New Roman" w:cs="Times New Roman"/>
            <w:color w:val="FF0000"/>
            <w:sz w:val="24"/>
            <w:szCs w:val="24"/>
          </w:rPr>
          <w:delText xml:space="preserve">the </w:delText>
        </w:r>
      </w:del>
      <w:r w:rsidRPr="00162555">
        <w:rPr>
          <w:rFonts w:ascii="Times New Roman" w:hAnsi="Times New Roman" w:cs="Times New Roman"/>
          <w:color w:val="FF0000"/>
          <w:sz w:val="24"/>
          <w:szCs w:val="24"/>
        </w:rPr>
        <w:t xml:space="preserve">traditional Judaism. Although he is aware of the </w:t>
      </w:r>
      <w:r w:rsidR="00DD4C23">
        <w:rPr>
          <w:rFonts w:ascii="Times New Roman" w:hAnsi="Times New Roman" w:cs="Times New Roman"/>
          <w:color w:val="FF0000"/>
          <w:sz w:val="24"/>
          <w:szCs w:val="24"/>
        </w:rPr>
        <w:t xml:space="preserve">discipline of </w:t>
      </w:r>
      <w:r w:rsidRPr="00162555">
        <w:rPr>
          <w:rFonts w:ascii="Times New Roman" w:hAnsi="Times New Roman" w:cs="Times New Roman"/>
          <w:color w:val="FF0000"/>
          <w:sz w:val="24"/>
          <w:szCs w:val="24"/>
        </w:rPr>
        <w:t>biblical criticism,</w:t>
      </w:r>
      <w:r w:rsidRPr="00162555">
        <w:rPr>
          <w:rStyle w:val="FootnoteReference"/>
          <w:rFonts w:ascii="Times New Roman" w:hAnsi="Times New Roman" w:cs="Times New Roman"/>
          <w:color w:val="FF0000"/>
          <w:sz w:val="24"/>
          <w:szCs w:val="24"/>
        </w:rPr>
        <w:footnoteReference w:id="75"/>
      </w:r>
      <w:r w:rsidRPr="00162555">
        <w:rPr>
          <w:rFonts w:ascii="Times New Roman" w:hAnsi="Times New Roman" w:cs="Times New Roman"/>
          <w:color w:val="FF0000"/>
          <w:sz w:val="24"/>
          <w:szCs w:val="24"/>
        </w:rPr>
        <w:t xml:space="preserve"> his faith in the divine provenance of the Torah is rock solid. </w:t>
      </w:r>
      <w:r w:rsidR="00614AEE">
        <w:rPr>
          <w:rFonts w:ascii="Times New Roman" w:hAnsi="Times New Roman" w:cs="Times New Roman"/>
          <w:color w:val="FF0000"/>
          <w:sz w:val="24"/>
          <w:szCs w:val="24"/>
        </w:rPr>
        <w:t xml:space="preserve">One is tempted to </w:t>
      </w:r>
      <w:r w:rsidR="00172040">
        <w:rPr>
          <w:rFonts w:ascii="Times New Roman" w:hAnsi="Times New Roman" w:cs="Times New Roman"/>
          <w:color w:val="FF0000"/>
          <w:sz w:val="24"/>
          <w:szCs w:val="24"/>
        </w:rPr>
        <w:t xml:space="preserve">characterize his biblical approach a </w:t>
      </w:r>
      <w:r w:rsidR="00172040" w:rsidRPr="00172040">
        <w:rPr>
          <w:rFonts w:ascii="Times New Roman" w:hAnsi="Times New Roman" w:cs="Times New Roman"/>
          <w:i/>
          <w:iCs/>
          <w:color w:val="FF0000"/>
          <w:sz w:val="24"/>
          <w:szCs w:val="24"/>
        </w:rPr>
        <w:t>naïve</w:t>
      </w:r>
      <w:r w:rsidR="00172040">
        <w:rPr>
          <w:rFonts w:ascii="Times New Roman" w:hAnsi="Times New Roman" w:cs="Times New Roman"/>
          <w:color w:val="FF0000"/>
          <w:sz w:val="24"/>
          <w:szCs w:val="24"/>
        </w:rPr>
        <w:t xml:space="preserve"> one. </w:t>
      </w:r>
      <w:r w:rsidRPr="00162555">
        <w:rPr>
          <w:rFonts w:ascii="Times New Roman" w:hAnsi="Times New Roman" w:cs="Times New Roman"/>
          <w:color w:val="FF0000"/>
          <w:sz w:val="24"/>
          <w:szCs w:val="24"/>
        </w:rPr>
        <w:t xml:space="preserve">In fact, his total certitude in </w:t>
      </w:r>
      <w:ins w:id="125" w:author="Shani Tzoref" w:date="2021-11-02T11:39:00Z">
        <w:r w:rsidR="00236849">
          <w:rPr>
            <w:rFonts w:ascii="Times New Roman" w:hAnsi="Times New Roman" w:cs="Times New Roman"/>
            <w:color w:val="FF0000"/>
            <w:sz w:val="24"/>
            <w:szCs w:val="24"/>
          </w:rPr>
          <w:t>the Torah</w:t>
        </w:r>
      </w:ins>
      <w:del w:id="126" w:author="Shani Tzoref" w:date="2021-11-02T11:39:00Z">
        <w:r w:rsidRPr="00162555" w:rsidDel="00236849">
          <w:rPr>
            <w:rFonts w:ascii="Times New Roman" w:hAnsi="Times New Roman" w:cs="Times New Roman"/>
            <w:color w:val="FF0000"/>
            <w:sz w:val="24"/>
            <w:szCs w:val="24"/>
          </w:rPr>
          <w:delText>it</w:delText>
        </w:r>
      </w:del>
      <w:r w:rsidRPr="00162555">
        <w:rPr>
          <w:rFonts w:ascii="Times New Roman" w:hAnsi="Times New Roman" w:cs="Times New Roman"/>
          <w:color w:val="FF0000"/>
          <w:sz w:val="24"/>
          <w:szCs w:val="24"/>
        </w:rPr>
        <w:t xml:space="preserve"> being God's revealed truth is at the basis of his argument against the </w:t>
      </w:r>
      <w:del w:id="127" w:author="Shani Tzoref" w:date="2021-11-02T11:39:00Z">
        <w:r w:rsidRPr="00162555" w:rsidDel="00236849">
          <w:rPr>
            <w:rFonts w:ascii="Times New Roman" w:hAnsi="Times New Roman" w:cs="Times New Roman"/>
            <w:color w:val="FF0000"/>
            <w:sz w:val="24"/>
            <w:szCs w:val="24"/>
          </w:rPr>
          <w:delText xml:space="preserve">actual </w:delText>
        </w:r>
      </w:del>
      <w:r w:rsidRPr="00162555">
        <w:rPr>
          <w:rFonts w:ascii="Times New Roman" w:hAnsi="Times New Roman" w:cs="Times New Roman"/>
          <w:color w:val="FF0000"/>
          <w:sz w:val="24"/>
          <w:szCs w:val="24"/>
        </w:rPr>
        <w:t>situation of women in Judaism</w:t>
      </w:r>
      <w:ins w:id="128" w:author="Shani Tzoref" w:date="2021-11-02T11:39:00Z">
        <w:r w:rsidR="00236849">
          <w:rPr>
            <w:rFonts w:ascii="Times New Roman" w:hAnsi="Times New Roman" w:cs="Times New Roman"/>
            <w:color w:val="FF0000"/>
            <w:sz w:val="24"/>
            <w:szCs w:val="24"/>
          </w:rPr>
          <w:t xml:space="preserve"> in his time</w:t>
        </w:r>
      </w:ins>
      <w:r w:rsidRPr="00162555">
        <w:rPr>
          <w:rFonts w:ascii="Times New Roman" w:hAnsi="Times New Roman" w:cs="Times New Roman"/>
          <w:color w:val="FF0000"/>
          <w:sz w:val="24"/>
          <w:szCs w:val="24"/>
        </w:rPr>
        <w:t xml:space="preserve">. </w:t>
      </w:r>
      <w:r w:rsidR="00D7043B">
        <w:rPr>
          <w:rFonts w:ascii="Times New Roman" w:hAnsi="Times New Roman" w:cs="Times New Roman"/>
          <w:color w:val="FF0000"/>
          <w:sz w:val="24"/>
          <w:szCs w:val="24"/>
        </w:rPr>
        <w:t>D</w:t>
      </w:r>
      <w:r w:rsidRPr="00162555">
        <w:rPr>
          <w:rFonts w:ascii="Times New Roman" w:hAnsi="Times New Roman" w:cs="Times New Roman"/>
          <w:color w:val="FF0000"/>
          <w:sz w:val="24"/>
          <w:szCs w:val="24"/>
        </w:rPr>
        <w:t xml:space="preserve">espite </w:t>
      </w:r>
      <w:proofErr w:type="spellStart"/>
      <w:ins w:id="129" w:author="Shani Tzoref" w:date="2021-11-02T11:39:00Z">
        <w:r w:rsidR="00236849" w:rsidRPr="00162555">
          <w:rPr>
            <w:rFonts w:ascii="Times New Roman" w:hAnsi="Times New Roman" w:cs="Times New Roman"/>
            <w:color w:val="FF0000"/>
            <w:sz w:val="24"/>
            <w:szCs w:val="24"/>
          </w:rPr>
          <w:t>Salamon's</w:t>
        </w:r>
      </w:ins>
      <w:proofErr w:type="spellEnd"/>
      <w:del w:id="130" w:author="Shani Tzoref" w:date="2021-11-02T11:39:00Z">
        <w:r w:rsidRPr="00162555" w:rsidDel="00236849">
          <w:rPr>
            <w:rFonts w:ascii="Times New Roman" w:hAnsi="Times New Roman" w:cs="Times New Roman"/>
            <w:color w:val="FF0000"/>
            <w:sz w:val="24"/>
            <w:szCs w:val="24"/>
          </w:rPr>
          <w:delText>his</w:delText>
        </w:r>
      </w:del>
      <w:r w:rsidRPr="00162555">
        <w:rPr>
          <w:rFonts w:ascii="Times New Roman" w:hAnsi="Times New Roman" w:cs="Times New Roman"/>
          <w:color w:val="FF0000"/>
          <w:sz w:val="24"/>
          <w:szCs w:val="24"/>
        </w:rPr>
        <w:t xml:space="preserve"> criti</w:t>
      </w:r>
      <w:r w:rsidR="001974CD">
        <w:rPr>
          <w:rFonts w:ascii="Times New Roman" w:hAnsi="Times New Roman" w:cs="Times New Roman"/>
          <w:color w:val="FF0000"/>
          <w:sz w:val="24"/>
          <w:szCs w:val="24"/>
        </w:rPr>
        <w:t>que</w:t>
      </w:r>
      <w:r w:rsidRPr="00162555">
        <w:rPr>
          <w:rFonts w:ascii="Times New Roman" w:hAnsi="Times New Roman" w:cs="Times New Roman"/>
          <w:color w:val="FF0000"/>
          <w:sz w:val="24"/>
          <w:szCs w:val="24"/>
        </w:rPr>
        <w:t xml:space="preserve"> of the sage</w:t>
      </w:r>
      <w:r w:rsidR="001974CD">
        <w:rPr>
          <w:rFonts w:ascii="Times New Roman" w:hAnsi="Times New Roman" w:cs="Times New Roman"/>
          <w:color w:val="FF0000"/>
          <w:sz w:val="24"/>
          <w:szCs w:val="24"/>
        </w:rPr>
        <w:t>s</w:t>
      </w:r>
      <w:r w:rsidRPr="00162555">
        <w:rPr>
          <w:rFonts w:ascii="Times New Roman" w:hAnsi="Times New Roman" w:cs="Times New Roman"/>
          <w:color w:val="FF0000"/>
          <w:sz w:val="24"/>
          <w:szCs w:val="24"/>
        </w:rPr>
        <w:t xml:space="preserve">' attitude toward women, the </w:t>
      </w:r>
      <w:proofErr w:type="spellStart"/>
      <w:r w:rsidRPr="00162555">
        <w:rPr>
          <w:rFonts w:ascii="Times New Roman" w:hAnsi="Times New Roman" w:cs="Times New Roman"/>
          <w:i/>
          <w:iCs/>
          <w:color w:val="FF0000"/>
          <w:sz w:val="24"/>
          <w:szCs w:val="24"/>
        </w:rPr>
        <w:t>Maamar</w:t>
      </w:r>
      <w:proofErr w:type="spellEnd"/>
      <w:r w:rsidRPr="00162555">
        <w:rPr>
          <w:rFonts w:ascii="Times New Roman" w:hAnsi="Times New Roman" w:cs="Times New Roman"/>
          <w:color w:val="FF0000"/>
          <w:sz w:val="24"/>
          <w:szCs w:val="24"/>
        </w:rPr>
        <w:t xml:space="preserve"> is a traditional halakhic book</w:t>
      </w:r>
      <w:r w:rsidR="00523644">
        <w:rPr>
          <w:rFonts w:ascii="Times New Roman" w:hAnsi="Times New Roman" w:cs="Times New Roman"/>
          <w:color w:val="FF0000"/>
          <w:sz w:val="24"/>
          <w:szCs w:val="24"/>
        </w:rPr>
        <w:t>,</w:t>
      </w:r>
      <w:r w:rsidRPr="00162555">
        <w:rPr>
          <w:rFonts w:ascii="Times New Roman" w:hAnsi="Times New Roman" w:cs="Times New Roman"/>
          <w:color w:val="FF0000"/>
          <w:sz w:val="24"/>
          <w:szCs w:val="24"/>
        </w:rPr>
        <w:t xml:space="preserve"> both in its form and its essence. </w:t>
      </w:r>
      <w:proofErr w:type="spellStart"/>
      <w:r w:rsidRPr="00162555">
        <w:rPr>
          <w:rFonts w:ascii="Times New Roman" w:hAnsi="Times New Roman" w:cs="Times New Roman"/>
          <w:color w:val="FF0000"/>
          <w:sz w:val="24"/>
          <w:szCs w:val="24"/>
        </w:rPr>
        <w:t>Salamon's</w:t>
      </w:r>
      <w:proofErr w:type="spellEnd"/>
      <w:r w:rsidRPr="00162555">
        <w:rPr>
          <w:rFonts w:ascii="Times New Roman" w:hAnsi="Times New Roman" w:cs="Times New Roman"/>
          <w:color w:val="FF0000"/>
          <w:sz w:val="24"/>
          <w:szCs w:val="24"/>
        </w:rPr>
        <w:t xml:space="preserve"> command of the </w:t>
      </w:r>
      <w:r w:rsidR="00030CE4">
        <w:rPr>
          <w:rFonts w:ascii="Times New Roman" w:hAnsi="Times New Roman" w:cs="Times New Roman"/>
          <w:color w:val="FF0000"/>
          <w:sz w:val="24"/>
          <w:szCs w:val="24"/>
        </w:rPr>
        <w:t xml:space="preserve">Talmud and of later </w:t>
      </w:r>
      <w:r w:rsidRPr="00162555">
        <w:rPr>
          <w:rFonts w:ascii="Times New Roman" w:hAnsi="Times New Roman" w:cs="Times New Roman"/>
          <w:color w:val="FF0000"/>
          <w:sz w:val="24"/>
          <w:szCs w:val="24"/>
        </w:rPr>
        <w:t xml:space="preserve">halakhic sources is virtuosic and small mistakes in his references indicate that he was </w:t>
      </w:r>
      <w:r>
        <w:rPr>
          <w:rFonts w:ascii="Times New Roman" w:hAnsi="Times New Roman" w:cs="Times New Roman"/>
          <w:color w:val="FF0000"/>
          <w:sz w:val="24"/>
          <w:szCs w:val="24"/>
        </w:rPr>
        <w:t xml:space="preserve">probably </w:t>
      </w:r>
      <w:r w:rsidRPr="00162555">
        <w:rPr>
          <w:rFonts w:ascii="Times New Roman" w:hAnsi="Times New Roman" w:cs="Times New Roman"/>
          <w:color w:val="FF0000"/>
          <w:sz w:val="24"/>
          <w:szCs w:val="24"/>
        </w:rPr>
        <w:t xml:space="preserve">citing </w:t>
      </w:r>
      <w:r w:rsidR="00953588">
        <w:rPr>
          <w:rFonts w:ascii="Times New Roman" w:hAnsi="Times New Roman" w:cs="Times New Roman"/>
          <w:color w:val="FF0000"/>
          <w:sz w:val="24"/>
          <w:szCs w:val="24"/>
        </w:rPr>
        <w:t xml:space="preserve">most of </w:t>
      </w:r>
      <w:r w:rsidRPr="00162555">
        <w:rPr>
          <w:rFonts w:ascii="Times New Roman" w:hAnsi="Times New Roman" w:cs="Times New Roman"/>
          <w:color w:val="FF0000"/>
          <w:sz w:val="24"/>
          <w:szCs w:val="24"/>
        </w:rPr>
        <w:t xml:space="preserve">those sources by heart. </w:t>
      </w:r>
      <w:r w:rsidR="006203DD">
        <w:rPr>
          <w:rFonts w:ascii="Times New Roman" w:hAnsi="Times New Roman" w:cs="Times New Roman"/>
          <w:color w:val="FF0000"/>
          <w:sz w:val="24"/>
          <w:szCs w:val="24"/>
        </w:rPr>
        <w:t xml:space="preserve">Although he is </w:t>
      </w:r>
      <w:r w:rsidR="00CC594E">
        <w:rPr>
          <w:rFonts w:ascii="Times New Roman" w:hAnsi="Times New Roman" w:cs="Times New Roman"/>
          <w:color w:val="FF0000"/>
          <w:sz w:val="24"/>
          <w:szCs w:val="24"/>
        </w:rPr>
        <w:t>aware of the deteriorating situation of the Jewish communities around him</w:t>
      </w:r>
      <w:r w:rsidR="00163CF8">
        <w:rPr>
          <w:rFonts w:ascii="Times New Roman" w:hAnsi="Times New Roman" w:cs="Times New Roman"/>
          <w:color w:val="FF0000"/>
          <w:sz w:val="24"/>
          <w:szCs w:val="24"/>
        </w:rPr>
        <w:t>,</w:t>
      </w:r>
      <w:r w:rsidR="00CC594E">
        <w:rPr>
          <w:rFonts w:ascii="Times New Roman" w:hAnsi="Times New Roman" w:cs="Times New Roman"/>
          <w:color w:val="FF0000"/>
          <w:sz w:val="24"/>
          <w:szCs w:val="24"/>
        </w:rPr>
        <w:t xml:space="preserve"> he is in no way calling to reform Judaism </w:t>
      </w:r>
      <w:proofErr w:type="gramStart"/>
      <w:r w:rsidR="00CC594E">
        <w:rPr>
          <w:rFonts w:ascii="Times New Roman" w:hAnsi="Times New Roman" w:cs="Times New Roman"/>
          <w:color w:val="FF0000"/>
          <w:sz w:val="24"/>
          <w:szCs w:val="24"/>
        </w:rPr>
        <w:t>in order to</w:t>
      </w:r>
      <w:proofErr w:type="gramEnd"/>
      <w:r w:rsidR="00CC594E">
        <w:rPr>
          <w:rFonts w:ascii="Times New Roman" w:hAnsi="Times New Roman" w:cs="Times New Roman"/>
          <w:color w:val="FF0000"/>
          <w:sz w:val="24"/>
          <w:szCs w:val="24"/>
        </w:rPr>
        <w:t xml:space="preserve"> save it from disappearance, but </w:t>
      </w:r>
      <w:ins w:id="131" w:author="Shani Tzoref" w:date="2021-11-02T11:40:00Z">
        <w:r w:rsidR="00236849">
          <w:rPr>
            <w:rFonts w:ascii="Times New Roman" w:hAnsi="Times New Roman" w:cs="Times New Roman"/>
            <w:color w:val="FF0000"/>
            <w:sz w:val="24"/>
            <w:szCs w:val="24"/>
          </w:rPr>
          <w:t>rather advocates</w:t>
        </w:r>
      </w:ins>
      <w:del w:id="132" w:author="Shani Tzoref" w:date="2021-11-02T11:40:00Z">
        <w:r w:rsidR="00CC594E" w:rsidDel="00236849">
          <w:rPr>
            <w:rFonts w:ascii="Times New Roman" w:hAnsi="Times New Roman" w:cs="Times New Roman"/>
            <w:color w:val="FF0000"/>
            <w:sz w:val="24"/>
            <w:szCs w:val="24"/>
          </w:rPr>
          <w:delText>to</w:delText>
        </w:r>
      </w:del>
      <w:r w:rsidR="00CC594E">
        <w:rPr>
          <w:rFonts w:ascii="Times New Roman" w:hAnsi="Times New Roman" w:cs="Times New Roman"/>
          <w:color w:val="FF0000"/>
          <w:sz w:val="24"/>
          <w:szCs w:val="24"/>
        </w:rPr>
        <w:t xml:space="preserve"> restor</w:t>
      </w:r>
      <w:ins w:id="133" w:author="Shani Tzoref" w:date="2021-11-02T11:40:00Z">
        <w:r w:rsidR="00236849">
          <w:rPr>
            <w:rFonts w:ascii="Times New Roman" w:hAnsi="Times New Roman" w:cs="Times New Roman"/>
            <w:color w:val="FF0000"/>
            <w:sz w:val="24"/>
            <w:szCs w:val="24"/>
          </w:rPr>
          <w:t>ing</w:t>
        </w:r>
      </w:ins>
      <w:del w:id="134" w:author="Shani Tzoref" w:date="2021-11-02T11:40:00Z">
        <w:r w:rsidR="00CC594E" w:rsidDel="00236849">
          <w:rPr>
            <w:rFonts w:ascii="Times New Roman" w:hAnsi="Times New Roman" w:cs="Times New Roman"/>
            <w:color w:val="FF0000"/>
            <w:sz w:val="24"/>
            <w:szCs w:val="24"/>
          </w:rPr>
          <w:delText>e</w:delText>
        </w:r>
      </w:del>
      <w:r w:rsidR="00CC594E">
        <w:rPr>
          <w:rFonts w:ascii="Times New Roman" w:hAnsi="Times New Roman" w:cs="Times New Roman"/>
          <w:color w:val="FF0000"/>
          <w:sz w:val="24"/>
          <w:szCs w:val="24"/>
        </w:rPr>
        <w:t xml:space="preserve"> it to its initial glory. </w:t>
      </w:r>
      <w:r w:rsidRPr="00162555">
        <w:rPr>
          <w:rFonts w:ascii="Times New Roman" w:hAnsi="Times New Roman" w:cs="Times New Roman"/>
          <w:color w:val="FF0000"/>
          <w:sz w:val="24"/>
          <w:szCs w:val="24"/>
        </w:rPr>
        <w:t xml:space="preserve"> </w:t>
      </w:r>
    </w:p>
    <w:p w14:paraId="0C771C14" w14:textId="77777777" w:rsidR="00584A72" w:rsidRPr="00162555" w:rsidRDefault="00584A72" w:rsidP="00584A72">
      <w:pPr>
        <w:widowControl w:val="0"/>
        <w:suppressLineNumbers/>
        <w:suppressAutoHyphens/>
        <w:bidi w:val="0"/>
        <w:spacing w:after="120" w:line="360" w:lineRule="auto"/>
        <w:rPr>
          <w:rFonts w:ascii="Times New Roman" w:hAnsi="Times New Roman" w:cs="Times New Roman"/>
          <w:color w:val="FF0000"/>
          <w:sz w:val="24"/>
          <w:szCs w:val="24"/>
        </w:rPr>
      </w:pPr>
    </w:p>
    <w:p w14:paraId="486342FE" w14:textId="77777777" w:rsidR="004D7A83" w:rsidRPr="00015722" w:rsidRDefault="004D7A83" w:rsidP="00AE7920">
      <w:pPr>
        <w:widowControl w:val="0"/>
        <w:suppressLineNumbers/>
        <w:suppressAutoHyphens/>
        <w:bidi w:val="0"/>
        <w:spacing w:after="120" w:line="360" w:lineRule="auto"/>
        <w:rPr>
          <w:rFonts w:ascii="Times New Roman" w:hAnsi="Times New Roman" w:cs="Times New Roman"/>
          <w:b/>
          <w:bCs/>
          <w:sz w:val="24"/>
          <w:szCs w:val="24"/>
        </w:rPr>
      </w:pPr>
      <w:r w:rsidRPr="00015722">
        <w:rPr>
          <w:rFonts w:ascii="Times New Roman" w:hAnsi="Times New Roman" w:cs="Times New Roman"/>
          <w:b/>
          <w:bCs/>
          <w:sz w:val="24"/>
          <w:szCs w:val="24"/>
        </w:rPr>
        <w:t>The Roots of Gender Inequality in Judaism</w:t>
      </w:r>
    </w:p>
    <w:p w14:paraId="2C993A11" w14:textId="7E9B6D8D" w:rsidR="00B75DC9" w:rsidRDefault="00B254E9"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 xml:space="preserve">The central </w:t>
      </w:r>
      <w:r w:rsidR="004A12AA" w:rsidRPr="00015722">
        <w:rPr>
          <w:rFonts w:ascii="Times New Roman" w:hAnsi="Times New Roman" w:cs="Times New Roman"/>
          <w:sz w:val="24"/>
          <w:szCs w:val="24"/>
        </w:rPr>
        <w:t xml:space="preserve">thesis of the </w:t>
      </w:r>
      <w:proofErr w:type="spellStart"/>
      <w:r w:rsidR="004A12AA" w:rsidRPr="00015722">
        <w:rPr>
          <w:rFonts w:ascii="Times New Roman" w:hAnsi="Times New Roman" w:cs="Times New Roman"/>
          <w:i/>
          <w:iCs/>
          <w:sz w:val="24"/>
          <w:szCs w:val="24"/>
        </w:rPr>
        <w:t>Maamar</w:t>
      </w:r>
      <w:proofErr w:type="spellEnd"/>
      <w:r w:rsidR="004A12AA" w:rsidRPr="00015722">
        <w:rPr>
          <w:rFonts w:ascii="Times New Roman" w:hAnsi="Times New Roman" w:cs="Times New Roman"/>
          <w:sz w:val="24"/>
          <w:szCs w:val="24"/>
        </w:rPr>
        <w:t xml:space="preserve"> </w:t>
      </w:r>
      <w:r w:rsidR="00A624EE" w:rsidRPr="00015722">
        <w:rPr>
          <w:rFonts w:ascii="Times New Roman" w:hAnsi="Times New Roman" w:cs="Times New Roman"/>
          <w:sz w:val="24"/>
          <w:szCs w:val="24"/>
        </w:rPr>
        <w:t xml:space="preserve">is </w:t>
      </w:r>
      <w:r w:rsidR="004A12AA" w:rsidRPr="00015722">
        <w:rPr>
          <w:rFonts w:ascii="Times New Roman" w:hAnsi="Times New Roman" w:cs="Times New Roman"/>
          <w:sz w:val="24"/>
          <w:szCs w:val="24"/>
        </w:rPr>
        <w:t>that the Torah</w:t>
      </w:r>
      <w:r w:rsidR="009C45BC"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as the faithful reflection of </w:t>
      </w:r>
      <w:r w:rsidR="00A624EE" w:rsidRPr="00015722">
        <w:rPr>
          <w:rFonts w:ascii="Times New Roman" w:hAnsi="Times New Roman" w:cs="Times New Roman"/>
          <w:sz w:val="24"/>
          <w:szCs w:val="24"/>
        </w:rPr>
        <w:t xml:space="preserve">divine </w:t>
      </w:r>
      <w:r w:rsidR="004A12AA" w:rsidRPr="00015722">
        <w:rPr>
          <w:rFonts w:ascii="Times New Roman" w:hAnsi="Times New Roman" w:cs="Times New Roman"/>
          <w:sz w:val="24"/>
          <w:szCs w:val="24"/>
        </w:rPr>
        <w:t>revelation</w:t>
      </w:r>
      <w:r w:rsidR="009C45BC"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is based on the </w:t>
      </w:r>
      <w:r w:rsidR="0070728A" w:rsidRPr="00015722">
        <w:rPr>
          <w:rFonts w:ascii="Times New Roman" w:hAnsi="Times New Roman" w:cs="Times New Roman"/>
          <w:sz w:val="24"/>
          <w:szCs w:val="24"/>
        </w:rPr>
        <w:t>principle</w:t>
      </w:r>
      <w:r w:rsidR="009C45BC" w:rsidRPr="00015722">
        <w:rPr>
          <w:rFonts w:ascii="Times New Roman" w:hAnsi="Times New Roman" w:cs="Times New Roman"/>
          <w:sz w:val="24"/>
          <w:szCs w:val="24"/>
        </w:rPr>
        <w:t>s</w:t>
      </w:r>
      <w:r w:rsidR="004A12AA" w:rsidRPr="00015722">
        <w:rPr>
          <w:rFonts w:ascii="Times New Roman" w:hAnsi="Times New Roman" w:cs="Times New Roman"/>
          <w:sz w:val="24"/>
          <w:szCs w:val="24"/>
        </w:rPr>
        <w:t xml:space="preserve"> of strict </w:t>
      </w:r>
      <w:r w:rsidR="00A16B28" w:rsidRPr="00015722">
        <w:rPr>
          <w:rFonts w:ascii="Times New Roman" w:hAnsi="Times New Roman" w:cs="Times New Roman"/>
          <w:sz w:val="24"/>
          <w:szCs w:val="24"/>
        </w:rPr>
        <w:t xml:space="preserve">gender </w:t>
      </w:r>
      <w:r w:rsidR="004A12AA" w:rsidRPr="00015722">
        <w:rPr>
          <w:rFonts w:ascii="Times New Roman" w:hAnsi="Times New Roman" w:cs="Times New Roman"/>
          <w:sz w:val="24"/>
          <w:szCs w:val="24"/>
        </w:rPr>
        <w:t>equality. This initial equality</w:t>
      </w:r>
      <w:r w:rsidR="00D829FF" w:rsidRPr="00015722">
        <w:rPr>
          <w:rFonts w:ascii="Times New Roman" w:hAnsi="Times New Roman" w:cs="Times New Roman"/>
          <w:sz w:val="24"/>
          <w:szCs w:val="24"/>
        </w:rPr>
        <w:t xml:space="preserve">, claims </w:t>
      </w:r>
      <w:proofErr w:type="spellStart"/>
      <w:r w:rsidR="00D829FF" w:rsidRPr="00015722">
        <w:rPr>
          <w:rFonts w:ascii="Times New Roman" w:hAnsi="Times New Roman" w:cs="Times New Roman"/>
          <w:sz w:val="24"/>
          <w:szCs w:val="24"/>
        </w:rPr>
        <w:t>Salamon</w:t>
      </w:r>
      <w:proofErr w:type="spellEnd"/>
      <w:r w:rsidR="00D829FF"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was undermined by </w:t>
      </w:r>
      <w:r w:rsidR="00C051E4" w:rsidRPr="00015722">
        <w:rPr>
          <w:rFonts w:ascii="Times New Roman" w:hAnsi="Times New Roman" w:cs="Times New Roman"/>
          <w:sz w:val="24"/>
          <w:szCs w:val="24"/>
        </w:rPr>
        <w:t xml:space="preserve">the </w:t>
      </w:r>
      <w:r w:rsidR="004A12AA" w:rsidRPr="00015722">
        <w:rPr>
          <w:rFonts w:ascii="Times New Roman" w:hAnsi="Times New Roman" w:cs="Times New Roman"/>
          <w:sz w:val="24"/>
          <w:szCs w:val="24"/>
        </w:rPr>
        <w:t xml:space="preserve">sages </w:t>
      </w:r>
      <w:r w:rsidR="00A032B1" w:rsidRPr="00015722">
        <w:rPr>
          <w:rFonts w:ascii="Times New Roman" w:hAnsi="Times New Roman" w:cs="Times New Roman"/>
          <w:sz w:val="24"/>
          <w:szCs w:val="24"/>
        </w:rPr>
        <w:t xml:space="preserve">who adjusted the </w:t>
      </w:r>
      <w:r w:rsidR="001139BC" w:rsidRPr="00015722">
        <w:rPr>
          <w:rFonts w:ascii="Times New Roman" w:hAnsi="Times New Roman" w:cs="Times New Roman"/>
          <w:sz w:val="24"/>
          <w:szCs w:val="24"/>
        </w:rPr>
        <w:t>God</w:t>
      </w:r>
      <w:r w:rsidR="00D142F2" w:rsidRPr="00015722">
        <w:rPr>
          <w:rFonts w:ascii="Times New Roman" w:hAnsi="Times New Roman" w:cs="Times New Roman"/>
          <w:sz w:val="24"/>
          <w:szCs w:val="24"/>
        </w:rPr>
        <w:t>-</w:t>
      </w:r>
      <w:r w:rsidR="001139BC" w:rsidRPr="00015722">
        <w:rPr>
          <w:rFonts w:ascii="Times New Roman" w:hAnsi="Times New Roman" w:cs="Times New Roman"/>
          <w:sz w:val="24"/>
          <w:szCs w:val="24"/>
        </w:rPr>
        <w:t xml:space="preserve">given </w:t>
      </w:r>
      <w:r w:rsidR="00A032B1" w:rsidRPr="00015722">
        <w:rPr>
          <w:rFonts w:ascii="Times New Roman" w:hAnsi="Times New Roman" w:cs="Times New Roman"/>
          <w:sz w:val="24"/>
          <w:szCs w:val="24"/>
        </w:rPr>
        <w:t>Law to the historical and social realities of their time.</w:t>
      </w:r>
      <w:r w:rsidR="004A12AA" w:rsidRPr="00015722">
        <w:rPr>
          <w:rFonts w:ascii="Times New Roman" w:hAnsi="Times New Roman" w:cs="Times New Roman"/>
          <w:sz w:val="24"/>
          <w:szCs w:val="24"/>
        </w:rPr>
        <w:t xml:space="preserve"> </w:t>
      </w:r>
      <w:r w:rsidR="00A032B1" w:rsidRPr="00015722">
        <w:rPr>
          <w:rFonts w:ascii="Times New Roman" w:hAnsi="Times New Roman" w:cs="Times New Roman"/>
          <w:sz w:val="24"/>
          <w:szCs w:val="24"/>
        </w:rPr>
        <w:t xml:space="preserve">In other words, </w:t>
      </w:r>
      <w:r w:rsidR="004A12AA" w:rsidRPr="00015722">
        <w:rPr>
          <w:rFonts w:ascii="Times New Roman" w:hAnsi="Times New Roman" w:cs="Times New Roman"/>
          <w:sz w:val="24"/>
          <w:szCs w:val="24"/>
        </w:rPr>
        <w:t>the Mishnah</w:t>
      </w:r>
      <w:r w:rsidR="00507D0E" w:rsidRPr="00015722">
        <w:rPr>
          <w:rFonts w:ascii="Times New Roman" w:hAnsi="Times New Roman" w:cs="Times New Roman"/>
          <w:sz w:val="24"/>
          <w:szCs w:val="24"/>
        </w:rPr>
        <w:t>,</w:t>
      </w:r>
      <w:r w:rsidR="004A12AA" w:rsidRPr="00015722">
        <w:rPr>
          <w:rFonts w:ascii="Times New Roman" w:hAnsi="Times New Roman" w:cs="Times New Roman"/>
          <w:sz w:val="24"/>
          <w:szCs w:val="24"/>
        </w:rPr>
        <w:t xml:space="preserve"> as the compendium of the </w:t>
      </w:r>
      <w:r w:rsidR="007E7297" w:rsidRPr="00015722">
        <w:rPr>
          <w:rFonts w:ascii="Times New Roman" w:hAnsi="Times New Roman" w:cs="Times New Roman"/>
          <w:sz w:val="24"/>
          <w:szCs w:val="24"/>
        </w:rPr>
        <w:t xml:space="preserve">Oral </w:t>
      </w:r>
      <w:r w:rsidR="007E7297" w:rsidRPr="00015722">
        <w:rPr>
          <w:rFonts w:ascii="Times New Roman" w:hAnsi="Times New Roman" w:cs="Times New Roman"/>
          <w:sz w:val="24"/>
          <w:szCs w:val="24"/>
        </w:rPr>
        <w:lastRenderedPageBreak/>
        <w:t>Law</w:t>
      </w:r>
      <w:r w:rsidR="00507D0E" w:rsidRPr="00015722">
        <w:rPr>
          <w:rFonts w:ascii="Times New Roman" w:hAnsi="Times New Roman" w:cs="Times New Roman"/>
          <w:sz w:val="24"/>
          <w:szCs w:val="24"/>
        </w:rPr>
        <w:t>,</w:t>
      </w:r>
      <w:r w:rsidR="007E7297" w:rsidRPr="00015722">
        <w:rPr>
          <w:rFonts w:ascii="Times New Roman" w:hAnsi="Times New Roman" w:cs="Times New Roman"/>
          <w:sz w:val="24"/>
          <w:szCs w:val="24"/>
        </w:rPr>
        <w:t xml:space="preserve"> is tainted by </w:t>
      </w:r>
      <w:r w:rsidR="00507D0E" w:rsidRPr="00015722">
        <w:rPr>
          <w:rFonts w:ascii="Times New Roman" w:hAnsi="Times New Roman" w:cs="Times New Roman"/>
          <w:sz w:val="24"/>
          <w:szCs w:val="24"/>
        </w:rPr>
        <w:t xml:space="preserve">the </w:t>
      </w:r>
      <w:r w:rsidR="007E7297" w:rsidRPr="00015722">
        <w:rPr>
          <w:rFonts w:ascii="Times New Roman" w:hAnsi="Times New Roman" w:cs="Times New Roman"/>
          <w:sz w:val="24"/>
          <w:szCs w:val="24"/>
        </w:rPr>
        <w:t>gender</w:t>
      </w:r>
      <w:r w:rsidR="00D142F2" w:rsidRPr="00015722">
        <w:rPr>
          <w:rFonts w:ascii="Times New Roman" w:hAnsi="Times New Roman" w:cs="Times New Roman"/>
          <w:sz w:val="24"/>
          <w:szCs w:val="24"/>
        </w:rPr>
        <w:t>-</w:t>
      </w:r>
      <w:r w:rsidR="007E7297" w:rsidRPr="00015722">
        <w:rPr>
          <w:rFonts w:ascii="Times New Roman" w:hAnsi="Times New Roman" w:cs="Times New Roman"/>
          <w:sz w:val="24"/>
          <w:szCs w:val="24"/>
        </w:rPr>
        <w:t xml:space="preserve">exclusive misogynist views </w:t>
      </w:r>
      <w:r w:rsidR="00406D9F" w:rsidRPr="00015722">
        <w:rPr>
          <w:rFonts w:ascii="Times New Roman" w:hAnsi="Times New Roman" w:cs="Times New Roman"/>
          <w:sz w:val="24"/>
          <w:szCs w:val="24"/>
        </w:rPr>
        <w:t xml:space="preserve">of the sages </w:t>
      </w:r>
      <w:r w:rsidR="00A032B1" w:rsidRPr="00015722">
        <w:rPr>
          <w:rFonts w:ascii="Times New Roman" w:hAnsi="Times New Roman" w:cs="Times New Roman"/>
          <w:sz w:val="24"/>
          <w:szCs w:val="24"/>
        </w:rPr>
        <w:t xml:space="preserve">of the </w:t>
      </w:r>
      <w:r w:rsidR="00A57F6F" w:rsidRPr="00015722">
        <w:rPr>
          <w:rFonts w:ascii="Times New Roman" w:hAnsi="Times New Roman" w:cs="Times New Roman"/>
          <w:sz w:val="24"/>
          <w:szCs w:val="24"/>
        </w:rPr>
        <w:t>fourth</w:t>
      </w:r>
      <w:r w:rsidR="00A032B1" w:rsidRPr="00015722">
        <w:rPr>
          <w:rFonts w:ascii="Times New Roman" w:hAnsi="Times New Roman" w:cs="Times New Roman"/>
          <w:sz w:val="24"/>
          <w:szCs w:val="24"/>
        </w:rPr>
        <w:t xml:space="preserve"> and </w:t>
      </w:r>
      <w:r w:rsidR="00A57F6F" w:rsidRPr="00015722">
        <w:rPr>
          <w:rFonts w:ascii="Times New Roman" w:hAnsi="Times New Roman" w:cs="Times New Roman"/>
          <w:sz w:val="24"/>
          <w:szCs w:val="24"/>
        </w:rPr>
        <w:t>fifth</w:t>
      </w:r>
      <w:r w:rsidR="00592F1E" w:rsidRPr="00015722">
        <w:rPr>
          <w:rFonts w:ascii="Times New Roman" w:hAnsi="Times New Roman" w:cs="Times New Roman"/>
          <w:sz w:val="24"/>
          <w:szCs w:val="24"/>
        </w:rPr>
        <w:t xml:space="preserve"> generation</w:t>
      </w:r>
      <w:r w:rsidR="00D142F2" w:rsidRPr="00015722">
        <w:rPr>
          <w:rFonts w:ascii="Times New Roman" w:hAnsi="Times New Roman" w:cs="Times New Roman"/>
          <w:sz w:val="24"/>
          <w:szCs w:val="24"/>
        </w:rPr>
        <w:t>s</w:t>
      </w:r>
      <w:r w:rsidR="00592F1E" w:rsidRPr="00015722">
        <w:rPr>
          <w:rFonts w:ascii="Times New Roman" w:hAnsi="Times New Roman" w:cs="Times New Roman"/>
          <w:sz w:val="24"/>
          <w:szCs w:val="24"/>
        </w:rPr>
        <w:t xml:space="preserve"> of </w:t>
      </w:r>
      <w:proofErr w:type="spellStart"/>
      <w:r w:rsidR="00D142F2" w:rsidRPr="00015722">
        <w:rPr>
          <w:rFonts w:ascii="Times New Roman" w:hAnsi="Times New Roman" w:cs="Times New Roman"/>
          <w:sz w:val="24"/>
          <w:szCs w:val="24"/>
        </w:rPr>
        <w:t>T</w:t>
      </w:r>
      <w:r w:rsidR="007E7297" w:rsidRPr="00015722">
        <w:rPr>
          <w:rFonts w:ascii="Times New Roman" w:hAnsi="Times New Roman" w:cs="Times New Roman"/>
          <w:sz w:val="24"/>
          <w:szCs w:val="24"/>
        </w:rPr>
        <w:t>annaim</w:t>
      </w:r>
      <w:proofErr w:type="spellEnd"/>
      <w:r w:rsidR="007E7297" w:rsidRPr="00015722">
        <w:rPr>
          <w:rFonts w:ascii="Times New Roman" w:hAnsi="Times New Roman" w:cs="Times New Roman"/>
          <w:sz w:val="24"/>
          <w:szCs w:val="24"/>
        </w:rPr>
        <w:t>.</w:t>
      </w:r>
      <w:r w:rsidR="00FE7C26">
        <w:rPr>
          <w:rStyle w:val="FootnoteReference"/>
          <w:rFonts w:ascii="Times New Roman" w:hAnsi="Times New Roman" w:cs="Times New Roman"/>
          <w:sz w:val="24"/>
          <w:szCs w:val="24"/>
        </w:rPr>
        <w:footnoteReference w:id="76"/>
      </w:r>
      <w:r w:rsidR="007E7297" w:rsidRPr="00015722">
        <w:rPr>
          <w:rFonts w:ascii="Times New Roman" w:hAnsi="Times New Roman" w:cs="Times New Roman"/>
          <w:sz w:val="24"/>
          <w:szCs w:val="24"/>
        </w:rPr>
        <w:t xml:space="preserve"> </w:t>
      </w:r>
      <w:r w:rsidR="0070728A" w:rsidRPr="00015722">
        <w:rPr>
          <w:rFonts w:ascii="Times New Roman" w:hAnsi="Times New Roman" w:cs="Times New Roman"/>
          <w:sz w:val="24"/>
          <w:szCs w:val="24"/>
        </w:rPr>
        <w:t>The Talmudic scholars</w:t>
      </w:r>
      <w:r w:rsidR="00D142F2" w:rsidRPr="00015722">
        <w:rPr>
          <w:rFonts w:ascii="Times New Roman" w:hAnsi="Times New Roman" w:cs="Times New Roman"/>
          <w:sz w:val="24"/>
          <w:szCs w:val="24"/>
        </w:rPr>
        <w:t>,</w:t>
      </w:r>
      <w:r w:rsidR="000F00D4" w:rsidRPr="00015722">
        <w:rPr>
          <w:rFonts w:ascii="Times New Roman" w:hAnsi="Times New Roman" w:cs="Times New Roman"/>
          <w:sz w:val="24"/>
          <w:szCs w:val="24"/>
        </w:rPr>
        <w:t xml:space="preserve"> and </w:t>
      </w:r>
      <w:proofErr w:type="gramStart"/>
      <w:r w:rsidR="000F00D4" w:rsidRPr="00015722">
        <w:rPr>
          <w:rFonts w:ascii="Times New Roman" w:hAnsi="Times New Roman" w:cs="Times New Roman"/>
          <w:sz w:val="24"/>
          <w:szCs w:val="24"/>
        </w:rPr>
        <w:t xml:space="preserve">all </w:t>
      </w:r>
      <w:r w:rsidR="00D142F2" w:rsidRPr="00015722">
        <w:rPr>
          <w:rFonts w:ascii="Times New Roman" w:hAnsi="Times New Roman" w:cs="Times New Roman"/>
          <w:sz w:val="24"/>
          <w:szCs w:val="24"/>
        </w:rPr>
        <w:t>of</w:t>
      </w:r>
      <w:proofErr w:type="gramEnd"/>
      <w:r w:rsidR="00D142F2" w:rsidRPr="00015722">
        <w:rPr>
          <w:rFonts w:ascii="Times New Roman" w:hAnsi="Times New Roman" w:cs="Times New Roman"/>
          <w:sz w:val="24"/>
          <w:szCs w:val="24"/>
        </w:rPr>
        <w:t xml:space="preserve"> </w:t>
      </w:r>
      <w:r w:rsidR="000F00D4" w:rsidRPr="00015722">
        <w:rPr>
          <w:rFonts w:ascii="Times New Roman" w:hAnsi="Times New Roman" w:cs="Times New Roman"/>
          <w:sz w:val="24"/>
          <w:szCs w:val="24"/>
        </w:rPr>
        <w:t xml:space="preserve">the following generations of </w:t>
      </w:r>
      <w:r w:rsidR="009B3411" w:rsidRPr="00015722">
        <w:rPr>
          <w:rFonts w:ascii="Times New Roman" w:hAnsi="Times New Roman" w:cs="Times New Roman"/>
          <w:sz w:val="24"/>
          <w:szCs w:val="24"/>
        </w:rPr>
        <w:t>rabbinic scholars</w:t>
      </w:r>
      <w:r w:rsidR="00D142F2" w:rsidRPr="00015722">
        <w:rPr>
          <w:rFonts w:ascii="Times New Roman" w:hAnsi="Times New Roman" w:cs="Times New Roman"/>
          <w:sz w:val="24"/>
          <w:szCs w:val="24"/>
        </w:rPr>
        <w:t>,</w:t>
      </w:r>
      <w:r w:rsidR="004E5845" w:rsidRPr="00015722">
        <w:rPr>
          <w:rFonts w:ascii="Times New Roman" w:hAnsi="Times New Roman" w:cs="Times New Roman"/>
          <w:sz w:val="24"/>
          <w:szCs w:val="24"/>
        </w:rPr>
        <w:t xml:space="preserve"> </w:t>
      </w:r>
      <w:r w:rsidR="001B5840">
        <w:rPr>
          <w:rFonts w:ascii="Times New Roman" w:hAnsi="Times New Roman" w:cs="Times New Roman"/>
          <w:sz w:val="24"/>
          <w:szCs w:val="24"/>
        </w:rPr>
        <w:t xml:space="preserve">he argues, </w:t>
      </w:r>
      <w:r w:rsidR="004E5845" w:rsidRPr="00015722">
        <w:rPr>
          <w:rFonts w:ascii="Times New Roman" w:hAnsi="Times New Roman" w:cs="Times New Roman"/>
          <w:sz w:val="24"/>
          <w:szCs w:val="24"/>
        </w:rPr>
        <w:t xml:space="preserve">only upheld and deepened this </w:t>
      </w:r>
      <w:r w:rsidR="0070728A" w:rsidRPr="00015722">
        <w:rPr>
          <w:rFonts w:ascii="Times New Roman" w:hAnsi="Times New Roman" w:cs="Times New Roman"/>
          <w:sz w:val="24"/>
          <w:szCs w:val="24"/>
        </w:rPr>
        <w:t xml:space="preserve">legal </w:t>
      </w:r>
      <w:r w:rsidR="00665865">
        <w:rPr>
          <w:rFonts w:ascii="Times New Roman" w:hAnsi="Times New Roman" w:cs="Times New Roman"/>
          <w:sz w:val="24"/>
          <w:szCs w:val="24"/>
        </w:rPr>
        <w:t xml:space="preserve">and social </w:t>
      </w:r>
      <w:r w:rsidR="00802875">
        <w:rPr>
          <w:rFonts w:ascii="Times New Roman" w:hAnsi="Times New Roman" w:cs="Times New Roman"/>
          <w:sz w:val="24"/>
          <w:szCs w:val="24"/>
        </w:rPr>
        <w:t>injustice</w:t>
      </w:r>
      <w:r w:rsidR="004E5845" w:rsidRPr="00015722">
        <w:rPr>
          <w:rFonts w:ascii="Times New Roman" w:hAnsi="Times New Roman" w:cs="Times New Roman"/>
          <w:sz w:val="24"/>
          <w:szCs w:val="24"/>
        </w:rPr>
        <w:t xml:space="preserve">. </w:t>
      </w:r>
      <w:r w:rsidR="00D51E22" w:rsidRPr="00015722">
        <w:rPr>
          <w:rFonts w:ascii="Times New Roman" w:hAnsi="Times New Roman" w:cs="Times New Roman"/>
          <w:sz w:val="24"/>
          <w:szCs w:val="24"/>
        </w:rPr>
        <w:t xml:space="preserve">This is a </w:t>
      </w:r>
      <w:r w:rsidR="00E26AA4" w:rsidRPr="00015722">
        <w:rPr>
          <w:rFonts w:ascii="Times New Roman" w:hAnsi="Times New Roman" w:cs="Times New Roman"/>
          <w:sz w:val="24"/>
          <w:szCs w:val="24"/>
        </w:rPr>
        <w:t>rather bold</w:t>
      </w:r>
      <w:r w:rsidR="00D51E22" w:rsidRPr="00015722">
        <w:rPr>
          <w:rFonts w:ascii="Times New Roman" w:hAnsi="Times New Roman" w:cs="Times New Roman"/>
          <w:sz w:val="24"/>
          <w:szCs w:val="24"/>
        </w:rPr>
        <w:t xml:space="preserve"> </w:t>
      </w:r>
      <w:r w:rsidR="000B6743" w:rsidRPr="00015722">
        <w:rPr>
          <w:rFonts w:ascii="Times New Roman" w:hAnsi="Times New Roman" w:cs="Times New Roman"/>
          <w:sz w:val="24"/>
          <w:szCs w:val="24"/>
        </w:rPr>
        <w:t>claim</w:t>
      </w:r>
      <w:r w:rsidR="00406D9F" w:rsidRPr="00015722">
        <w:rPr>
          <w:rFonts w:ascii="Times New Roman" w:hAnsi="Times New Roman" w:cs="Times New Roman"/>
          <w:sz w:val="24"/>
          <w:szCs w:val="24"/>
        </w:rPr>
        <w:t>, certainly for a traditional rabbi,</w:t>
      </w:r>
      <w:r w:rsidR="00D51E22" w:rsidRPr="00015722">
        <w:rPr>
          <w:rFonts w:ascii="Times New Roman" w:hAnsi="Times New Roman" w:cs="Times New Roman"/>
          <w:sz w:val="24"/>
          <w:szCs w:val="24"/>
        </w:rPr>
        <w:t xml:space="preserve"> because it </w:t>
      </w:r>
      <w:r w:rsidR="0070728A" w:rsidRPr="00015722">
        <w:rPr>
          <w:rFonts w:ascii="Times New Roman" w:hAnsi="Times New Roman" w:cs="Times New Roman"/>
          <w:sz w:val="24"/>
          <w:szCs w:val="24"/>
        </w:rPr>
        <w:t>questions</w:t>
      </w:r>
      <w:r w:rsidR="00E26AA4" w:rsidRPr="00015722">
        <w:rPr>
          <w:rFonts w:ascii="Times New Roman" w:hAnsi="Times New Roman" w:cs="Times New Roman"/>
          <w:sz w:val="24"/>
          <w:szCs w:val="24"/>
        </w:rPr>
        <w:t xml:space="preserve"> the </w:t>
      </w:r>
      <w:r w:rsidR="0070728A" w:rsidRPr="00015722">
        <w:rPr>
          <w:rFonts w:ascii="Times New Roman" w:hAnsi="Times New Roman" w:cs="Times New Roman"/>
          <w:sz w:val="24"/>
          <w:szCs w:val="24"/>
        </w:rPr>
        <w:t xml:space="preserve">legitimacy and rationale of </w:t>
      </w:r>
      <w:r w:rsidR="00541F6A" w:rsidRPr="00015722">
        <w:rPr>
          <w:rFonts w:ascii="Times New Roman" w:hAnsi="Times New Roman" w:cs="Times New Roman"/>
          <w:sz w:val="24"/>
          <w:szCs w:val="24"/>
        </w:rPr>
        <w:t xml:space="preserve">the </w:t>
      </w:r>
      <w:r w:rsidR="00E26AA4" w:rsidRPr="00015722">
        <w:rPr>
          <w:rFonts w:ascii="Times New Roman" w:hAnsi="Times New Roman" w:cs="Times New Roman"/>
          <w:sz w:val="24"/>
          <w:szCs w:val="24"/>
        </w:rPr>
        <w:t>sages</w:t>
      </w:r>
      <w:r w:rsidR="00AE7920"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interpretation of the Torah</w:t>
      </w:r>
      <w:r w:rsidR="00D142F2"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and accuses them of interfering</w:t>
      </w:r>
      <w:r w:rsidR="00D142F2"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for some unholy reasons</w:t>
      </w:r>
      <w:r w:rsidR="00D142F2" w:rsidRPr="00015722">
        <w:rPr>
          <w:rFonts w:ascii="Times New Roman" w:hAnsi="Times New Roman" w:cs="Times New Roman"/>
          <w:sz w:val="24"/>
          <w:szCs w:val="24"/>
        </w:rPr>
        <w:t>,</w:t>
      </w:r>
      <w:r w:rsidR="0070728A" w:rsidRPr="00015722">
        <w:rPr>
          <w:rFonts w:ascii="Times New Roman" w:hAnsi="Times New Roman" w:cs="Times New Roman"/>
          <w:sz w:val="24"/>
          <w:szCs w:val="24"/>
        </w:rPr>
        <w:t xml:space="preserve"> </w:t>
      </w:r>
      <w:r w:rsidR="00E26AA4" w:rsidRPr="00015722">
        <w:rPr>
          <w:rFonts w:ascii="Times New Roman" w:hAnsi="Times New Roman" w:cs="Times New Roman"/>
          <w:sz w:val="24"/>
          <w:szCs w:val="24"/>
        </w:rPr>
        <w:t>with God</w:t>
      </w:r>
      <w:r w:rsidR="00AE7920" w:rsidRPr="00015722">
        <w:rPr>
          <w:rFonts w:ascii="Times New Roman" w:hAnsi="Times New Roman" w:cs="Times New Roman"/>
          <w:sz w:val="24"/>
          <w:szCs w:val="24"/>
        </w:rPr>
        <w:t>’</w:t>
      </w:r>
      <w:r w:rsidR="00E26AA4" w:rsidRPr="00015722">
        <w:rPr>
          <w:rFonts w:ascii="Times New Roman" w:hAnsi="Times New Roman" w:cs="Times New Roman"/>
          <w:sz w:val="24"/>
          <w:szCs w:val="24"/>
        </w:rPr>
        <w:t>s creational design.</w:t>
      </w:r>
      <w:r w:rsidR="00371DCF" w:rsidRPr="00015722">
        <w:rPr>
          <w:rStyle w:val="FootnoteReference"/>
          <w:rFonts w:ascii="Times New Roman" w:hAnsi="Times New Roman" w:cs="Times New Roman"/>
          <w:sz w:val="24"/>
          <w:szCs w:val="24"/>
        </w:rPr>
        <w:footnoteReference w:id="77"/>
      </w:r>
      <w:r w:rsidR="00E26AA4" w:rsidRPr="00015722">
        <w:rPr>
          <w:rFonts w:ascii="Times New Roman" w:hAnsi="Times New Roman" w:cs="Times New Roman"/>
          <w:sz w:val="24"/>
          <w:szCs w:val="24"/>
        </w:rPr>
        <w:t xml:space="preserve"> </w:t>
      </w:r>
      <w:r w:rsidR="00D829FF" w:rsidRPr="00015722">
        <w:rPr>
          <w:rFonts w:ascii="Times New Roman" w:hAnsi="Times New Roman" w:cs="Times New Roman"/>
          <w:sz w:val="24"/>
          <w:szCs w:val="24"/>
        </w:rPr>
        <w:t xml:space="preserve">Furthermore, </w:t>
      </w:r>
      <w:r w:rsidR="00D21543">
        <w:rPr>
          <w:rFonts w:ascii="Times New Roman" w:hAnsi="Times New Roman" w:cs="Times New Roman"/>
          <w:sz w:val="24"/>
          <w:szCs w:val="24"/>
        </w:rPr>
        <w:t xml:space="preserve">Solomon's stand </w:t>
      </w:r>
      <w:r w:rsidR="00D829FF" w:rsidRPr="00015722">
        <w:rPr>
          <w:rFonts w:ascii="Times New Roman" w:hAnsi="Times New Roman" w:cs="Times New Roman"/>
          <w:sz w:val="24"/>
          <w:szCs w:val="24"/>
        </w:rPr>
        <w:t>contradicts the established opinion</w:t>
      </w:r>
      <w:r w:rsidR="0070728A" w:rsidRPr="00015722">
        <w:rPr>
          <w:rFonts w:ascii="Times New Roman" w:hAnsi="Times New Roman" w:cs="Times New Roman"/>
          <w:sz w:val="24"/>
          <w:szCs w:val="24"/>
        </w:rPr>
        <w:t xml:space="preserve"> claiming</w:t>
      </w:r>
      <w:r w:rsidR="00D829FF" w:rsidRPr="00015722">
        <w:rPr>
          <w:rFonts w:ascii="Times New Roman" w:hAnsi="Times New Roman" w:cs="Times New Roman"/>
          <w:sz w:val="24"/>
          <w:szCs w:val="24"/>
        </w:rPr>
        <w:t xml:space="preserve"> that </w:t>
      </w:r>
      <w:r w:rsidR="00A032B1" w:rsidRPr="00015722">
        <w:rPr>
          <w:rFonts w:ascii="Times New Roman" w:hAnsi="Times New Roman" w:cs="Times New Roman"/>
          <w:sz w:val="24"/>
          <w:szCs w:val="24"/>
        </w:rPr>
        <w:t>the sages improved women</w:t>
      </w:r>
      <w:r w:rsidR="00AE7920" w:rsidRPr="00015722">
        <w:rPr>
          <w:rFonts w:ascii="Times New Roman" w:hAnsi="Times New Roman" w:cs="Times New Roman"/>
          <w:sz w:val="24"/>
          <w:szCs w:val="24"/>
        </w:rPr>
        <w:t>’</w:t>
      </w:r>
      <w:r w:rsidR="00A032B1" w:rsidRPr="00015722">
        <w:rPr>
          <w:rFonts w:ascii="Times New Roman" w:hAnsi="Times New Roman" w:cs="Times New Roman"/>
          <w:sz w:val="24"/>
          <w:szCs w:val="24"/>
        </w:rPr>
        <w:t>s status</w:t>
      </w:r>
      <w:r w:rsidR="00D829FF" w:rsidRPr="00015722">
        <w:rPr>
          <w:rFonts w:ascii="Times New Roman" w:hAnsi="Times New Roman" w:cs="Times New Roman"/>
          <w:sz w:val="24"/>
          <w:szCs w:val="24"/>
        </w:rPr>
        <w:t xml:space="preserve"> </w:t>
      </w:r>
      <w:r w:rsidR="00A032B1" w:rsidRPr="00015722">
        <w:rPr>
          <w:rFonts w:ascii="Times New Roman" w:hAnsi="Times New Roman" w:cs="Times New Roman"/>
          <w:sz w:val="24"/>
          <w:szCs w:val="24"/>
        </w:rPr>
        <w:t>compar</w:t>
      </w:r>
      <w:r w:rsidR="00D829FF" w:rsidRPr="00015722">
        <w:rPr>
          <w:rFonts w:ascii="Times New Roman" w:hAnsi="Times New Roman" w:cs="Times New Roman"/>
          <w:sz w:val="24"/>
          <w:szCs w:val="24"/>
        </w:rPr>
        <w:t xml:space="preserve">ed to that </w:t>
      </w:r>
      <w:r w:rsidR="00186D84" w:rsidRPr="00015722">
        <w:rPr>
          <w:rFonts w:ascii="Times New Roman" w:hAnsi="Times New Roman" w:cs="Times New Roman"/>
          <w:sz w:val="24"/>
          <w:szCs w:val="24"/>
        </w:rPr>
        <w:t>in</w:t>
      </w:r>
      <w:r w:rsidR="00A032B1" w:rsidRPr="00015722">
        <w:rPr>
          <w:rFonts w:ascii="Times New Roman" w:hAnsi="Times New Roman" w:cs="Times New Roman"/>
          <w:sz w:val="24"/>
          <w:szCs w:val="24"/>
        </w:rPr>
        <w:t xml:space="preserve"> the Torah. </w:t>
      </w:r>
      <w:r w:rsidR="00406D9F" w:rsidRPr="00015722">
        <w:rPr>
          <w:rFonts w:ascii="Times New Roman" w:hAnsi="Times New Roman" w:cs="Times New Roman"/>
          <w:sz w:val="24"/>
          <w:szCs w:val="24"/>
        </w:rPr>
        <w:t xml:space="preserve">By </w:t>
      </w:r>
      <w:r w:rsidR="00F65C72" w:rsidRPr="00015722">
        <w:rPr>
          <w:rFonts w:ascii="Times New Roman" w:hAnsi="Times New Roman" w:cs="Times New Roman"/>
          <w:sz w:val="24"/>
          <w:szCs w:val="24"/>
        </w:rPr>
        <w:t xml:space="preserve">pointing at the </w:t>
      </w:r>
      <w:r w:rsidR="00E6440B" w:rsidRPr="00015722">
        <w:rPr>
          <w:rFonts w:ascii="Times New Roman" w:hAnsi="Times New Roman" w:cs="Times New Roman"/>
          <w:sz w:val="24"/>
          <w:szCs w:val="24"/>
        </w:rPr>
        <w:t xml:space="preserve">later generations of </w:t>
      </w:r>
      <w:r w:rsidR="00E909D0" w:rsidRPr="00015722">
        <w:rPr>
          <w:rFonts w:ascii="Times New Roman" w:hAnsi="Times New Roman" w:cs="Times New Roman"/>
          <w:sz w:val="24"/>
          <w:szCs w:val="24"/>
        </w:rPr>
        <w:t xml:space="preserve">the </w:t>
      </w:r>
      <w:proofErr w:type="spellStart"/>
      <w:r w:rsidR="00D142F2" w:rsidRPr="00015722">
        <w:rPr>
          <w:rFonts w:ascii="Times New Roman" w:hAnsi="Times New Roman" w:cs="Times New Roman"/>
          <w:sz w:val="24"/>
          <w:szCs w:val="24"/>
        </w:rPr>
        <w:t>T</w:t>
      </w:r>
      <w:r w:rsidR="00F65C72" w:rsidRPr="00015722">
        <w:rPr>
          <w:rFonts w:ascii="Times New Roman" w:hAnsi="Times New Roman" w:cs="Times New Roman"/>
          <w:sz w:val="24"/>
          <w:szCs w:val="24"/>
        </w:rPr>
        <w:t>annaim</w:t>
      </w:r>
      <w:proofErr w:type="spellEnd"/>
      <w:r w:rsidR="00F65C72" w:rsidRPr="00015722">
        <w:rPr>
          <w:rFonts w:ascii="Times New Roman" w:hAnsi="Times New Roman" w:cs="Times New Roman"/>
          <w:sz w:val="24"/>
          <w:szCs w:val="24"/>
        </w:rPr>
        <w:t xml:space="preserve"> as the culprits </w:t>
      </w:r>
      <w:r w:rsidR="00C32D9B" w:rsidRPr="00015722">
        <w:rPr>
          <w:rFonts w:ascii="Times New Roman" w:hAnsi="Times New Roman" w:cs="Times New Roman"/>
          <w:sz w:val="24"/>
          <w:szCs w:val="24"/>
        </w:rPr>
        <w:t>behind</w:t>
      </w:r>
      <w:r w:rsidR="00F65C72" w:rsidRPr="00015722">
        <w:rPr>
          <w:rFonts w:ascii="Times New Roman" w:hAnsi="Times New Roman" w:cs="Times New Roman"/>
          <w:sz w:val="24"/>
          <w:szCs w:val="24"/>
        </w:rPr>
        <w:t xml:space="preserve"> Judaism</w:t>
      </w:r>
      <w:r w:rsidR="00AE7920" w:rsidRPr="00015722">
        <w:rPr>
          <w:rFonts w:ascii="Times New Roman" w:hAnsi="Times New Roman" w:cs="Times New Roman"/>
          <w:sz w:val="24"/>
          <w:szCs w:val="24"/>
        </w:rPr>
        <w:t>’</w:t>
      </w:r>
      <w:r w:rsidR="00F65C72" w:rsidRPr="00015722">
        <w:rPr>
          <w:rFonts w:ascii="Times New Roman" w:hAnsi="Times New Roman" w:cs="Times New Roman"/>
          <w:sz w:val="24"/>
          <w:szCs w:val="24"/>
        </w:rPr>
        <w:t>s gender inequality</w:t>
      </w:r>
      <w:r w:rsidR="00D142F2" w:rsidRPr="00015722">
        <w:rPr>
          <w:rFonts w:ascii="Times New Roman" w:hAnsi="Times New Roman" w:cs="Times New Roman"/>
          <w:sz w:val="24"/>
          <w:szCs w:val="24"/>
        </w:rPr>
        <w:t>,</w:t>
      </w:r>
      <w:r w:rsidR="00F65C72" w:rsidRPr="00015722">
        <w:rPr>
          <w:rFonts w:ascii="Times New Roman" w:hAnsi="Times New Roman" w:cs="Times New Roman"/>
          <w:sz w:val="24"/>
          <w:szCs w:val="24"/>
        </w:rPr>
        <w:t xml:space="preserve"> </w:t>
      </w:r>
      <w:proofErr w:type="spellStart"/>
      <w:r w:rsidR="00F65C72" w:rsidRPr="00015722">
        <w:rPr>
          <w:rFonts w:ascii="Times New Roman" w:hAnsi="Times New Roman" w:cs="Times New Roman"/>
          <w:sz w:val="24"/>
          <w:szCs w:val="24"/>
        </w:rPr>
        <w:t>Salamon</w:t>
      </w:r>
      <w:proofErr w:type="spellEnd"/>
      <w:r w:rsidR="00F65C72" w:rsidRPr="00015722">
        <w:rPr>
          <w:rFonts w:ascii="Times New Roman" w:hAnsi="Times New Roman" w:cs="Times New Roman"/>
          <w:sz w:val="24"/>
          <w:szCs w:val="24"/>
        </w:rPr>
        <w:t xml:space="preserve"> </w:t>
      </w:r>
      <w:r w:rsidR="00B75DC9" w:rsidRPr="00015722">
        <w:rPr>
          <w:rFonts w:ascii="Times New Roman" w:hAnsi="Times New Roman" w:cs="Times New Roman"/>
          <w:sz w:val="24"/>
          <w:szCs w:val="24"/>
        </w:rPr>
        <w:t xml:space="preserve">somehow deflates the modern debate over the misogynist tendencies of the medieval and early modern commentators. </w:t>
      </w:r>
      <w:r w:rsidR="009C1248" w:rsidRPr="00015722">
        <w:rPr>
          <w:rFonts w:ascii="Times New Roman" w:hAnsi="Times New Roman" w:cs="Times New Roman"/>
          <w:sz w:val="24"/>
          <w:szCs w:val="24"/>
        </w:rPr>
        <w:t xml:space="preserve">Not that </w:t>
      </w:r>
      <w:r w:rsidR="00E27201" w:rsidRPr="00015722">
        <w:rPr>
          <w:rFonts w:ascii="Times New Roman" w:hAnsi="Times New Roman" w:cs="Times New Roman"/>
          <w:sz w:val="24"/>
          <w:szCs w:val="24"/>
        </w:rPr>
        <w:t xml:space="preserve">the </w:t>
      </w:r>
      <w:r w:rsidR="0070728A" w:rsidRPr="00015722">
        <w:rPr>
          <w:rFonts w:ascii="Times New Roman" w:hAnsi="Times New Roman" w:cs="Times New Roman"/>
          <w:sz w:val="24"/>
          <w:szCs w:val="24"/>
        </w:rPr>
        <w:t>medieval and early modern halakhic scholars</w:t>
      </w:r>
      <w:r w:rsidR="00E27201" w:rsidRPr="00015722">
        <w:rPr>
          <w:rFonts w:ascii="Times New Roman" w:hAnsi="Times New Roman" w:cs="Times New Roman"/>
          <w:sz w:val="24"/>
          <w:szCs w:val="24"/>
        </w:rPr>
        <w:t xml:space="preserve"> </w:t>
      </w:r>
      <w:r w:rsidR="009C1248" w:rsidRPr="00015722">
        <w:rPr>
          <w:rFonts w:ascii="Times New Roman" w:hAnsi="Times New Roman" w:cs="Times New Roman"/>
          <w:sz w:val="24"/>
          <w:szCs w:val="24"/>
        </w:rPr>
        <w:t xml:space="preserve">were </w:t>
      </w:r>
      <w:r w:rsidR="007035D6" w:rsidRPr="00015722">
        <w:rPr>
          <w:rFonts w:ascii="Times New Roman" w:hAnsi="Times New Roman" w:cs="Times New Roman"/>
          <w:sz w:val="24"/>
          <w:szCs w:val="24"/>
        </w:rPr>
        <w:t xml:space="preserve">innocent of </w:t>
      </w:r>
      <w:r w:rsidR="0070728A" w:rsidRPr="00015722">
        <w:rPr>
          <w:rFonts w:ascii="Times New Roman" w:hAnsi="Times New Roman" w:cs="Times New Roman"/>
          <w:sz w:val="24"/>
          <w:szCs w:val="24"/>
        </w:rPr>
        <w:t>biased rulings</w:t>
      </w:r>
      <w:r w:rsidR="00595449" w:rsidRPr="00015722">
        <w:rPr>
          <w:rFonts w:ascii="Times New Roman" w:hAnsi="Times New Roman" w:cs="Times New Roman"/>
          <w:sz w:val="24"/>
          <w:szCs w:val="24"/>
        </w:rPr>
        <w:t xml:space="preserve">, but they were working </w:t>
      </w:r>
      <w:r w:rsidR="00F32612" w:rsidRPr="00015722">
        <w:rPr>
          <w:rFonts w:ascii="Times New Roman" w:hAnsi="Times New Roman" w:cs="Times New Roman"/>
          <w:sz w:val="24"/>
          <w:szCs w:val="24"/>
        </w:rPr>
        <w:t>within</w:t>
      </w:r>
      <w:r w:rsidR="00595449" w:rsidRPr="00015722">
        <w:rPr>
          <w:rFonts w:ascii="Times New Roman" w:hAnsi="Times New Roman" w:cs="Times New Roman"/>
          <w:sz w:val="24"/>
          <w:szCs w:val="24"/>
        </w:rPr>
        <w:t xml:space="preserve"> the guiding lines </w:t>
      </w:r>
      <w:r w:rsidR="000B6743" w:rsidRPr="00015722">
        <w:rPr>
          <w:rFonts w:ascii="Times New Roman" w:hAnsi="Times New Roman" w:cs="Times New Roman"/>
          <w:sz w:val="24"/>
          <w:szCs w:val="24"/>
        </w:rPr>
        <w:t xml:space="preserve">drawn by </w:t>
      </w:r>
      <w:r w:rsidR="00595449" w:rsidRPr="00015722">
        <w:rPr>
          <w:rFonts w:ascii="Times New Roman" w:hAnsi="Times New Roman" w:cs="Times New Roman"/>
          <w:sz w:val="24"/>
          <w:szCs w:val="24"/>
        </w:rPr>
        <w:t xml:space="preserve">their </w:t>
      </w:r>
      <w:r w:rsidR="00A14A9C" w:rsidRPr="00015722">
        <w:rPr>
          <w:rFonts w:ascii="Times New Roman" w:hAnsi="Times New Roman" w:cs="Times New Roman"/>
          <w:sz w:val="24"/>
          <w:szCs w:val="24"/>
        </w:rPr>
        <w:t xml:space="preserve">predecessors. </w:t>
      </w:r>
    </w:p>
    <w:p w14:paraId="22FABF7A" w14:textId="77777777" w:rsidR="00163CF8" w:rsidRDefault="00163CF8" w:rsidP="00AE7920">
      <w:pPr>
        <w:widowControl w:val="0"/>
        <w:suppressLineNumbers/>
        <w:suppressAutoHyphens/>
        <w:bidi w:val="0"/>
        <w:spacing w:after="120" w:line="360" w:lineRule="auto"/>
        <w:rPr>
          <w:rFonts w:ascii="Times New Roman" w:hAnsi="Times New Roman" w:cs="Times New Roman"/>
          <w:b/>
          <w:sz w:val="24"/>
          <w:szCs w:val="24"/>
        </w:rPr>
      </w:pPr>
    </w:p>
    <w:p w14:paraId="3327427B" w14:textId="5E7AAAE3" w:rsidR="00B254E9" w:rsidRPr="00015722" w:rsidRDefault="003B3227" w:rsidP="00163CF8">
      <w:pPr>
        <w:widowControl w:val="0"/>
        <w:suppressLineNumbers/>
        <w:suppressAutoHyphens/>
        <w:bidi w:val="0"/>
        <w:spacing w:after="120" w:line="360" w:lineRule="auto"/>
        <w:rPr>
          <w:rFonts w:ascii="Times New Roman" w:hAnsi="Times New Roman" w:cs="Times New Roman"/>
          <w:sz w:val="24"/>
          <w:szCs w:val="24"/>
        </w:rPr>
      </w:pPr>
      <w:r w:rsidRPr="0079568C">
        <w:rPr>
          <w:rFonts w:ascii="Times New Roman" w:hAnsi="Times New Roman" w:cs="Times New Roman"/>
          <w:b/>
          <w:sz w:val="24"/>
          <w:szCs w:val="24"/>
        </w:rPr>
        <w:t>The</w:t>
      </w:r>
      <w:r w:rsidR="00B75DC9" w:rsidRPr="0079568C">
        <w:rPr>
          <w:rFonts w:ascii="Times New Roman" w:hAnsi="Times New Roman" w:cs="Times New Roman"/>
          <w:b/>
          <w:sz w:val="24"/>
          <w:szCs w:val="24"/>
        </w:rPr>
        <w:t xml:space="preserve"> </w:t>
      </w:r>
      <w:r w:rsidRPr="0079568C">
        <w:rPr>
          <w:rFonts w:ascii="Times New Roman" w:hAnsi="Times New Roman" w:cs="Times New Roman"/>
          <w:b/>
          <w:sz w:val="24"/>
          <w:szCs w:val="24"/>
        </w:rPr>
        <w:t>Main Arguments</w:t>
      </w:r>
    </w:p>
    <w:p w14:paraId="230DDEF2" w14:textId="592CEB08" w:rsidR="004D7A83" w:rsidRPr="00015722" w:rsidRDefault="004D7A83" w:rsidP="000A2DFA">
      <w:pPr>
        <w:widowControl w:val="0"/>
        <w:suppressLineNumbers/>
        <w:suppressAutoHyphens/>
        <w:bidi w:val="0"/>
        <w:spacing w:after="120" w:line="360" w:lineRule="auto"/>
        <w:rPr>
          <w:rFonts w:ascii="Times New Roman" w:hAnsi="Times New Roman" w:cs="Times New Roman"/>
          <w:sz w:val="24"/>
          <w:szCs w:val="24"/>
        </w:rPr>
      </w:pP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begins his work by stating that God created men and women equal</w:t>
      </w:r>
      <w:r w:rsidR="00D142F2" w:rsidRPr="00015722">
        <w:rPr>
          <w:rFonts w:ascii="Times New Roman" w:hAnsi="Times New Roman" w:cs="Times New Roman"/>
          <w:sz w:val="24"/>
          <w:szCs w:val="24"/>
        </w:rPr>
        <w:t>,</w:t>
      </w:r>
      <w:r w:rsidRPr="00015722">
        <w:rPr>
          <w:rFonts w:ascii="Times New Roman" w:hAnsi="Times New Roman" w:cs="Times New Roman"/>
          <w:sz w:val="24"/>
          <w:szCs w:val="24"/>
        </w:rPr>
        <w:t xml:space="preserve"> and the Torah reflects this equality. The </w:t>
      </w:r>
      <w:r w:rsidR="00246D75">
        <w:rPr>
          <w:rFonts w:ascii="Times New Roman" w:hAnsi="Times New Roman" w:cs="Times New Roman"/>
          <w:sz w:val="24"/>
          <w:szCs w:val="24"/>
        </w:rPr>
        <w:t>m</w:t>
      </w:r>
      <w:r w:rsidRPr="00015722">
        <w:rPr>
          <w:rFonts w:ascii="Times New Roman" w:hAnsi="Times New Roman" w:cs="Times New Roman"/>
          <w:sz w:val="24"/>
          <w:szCs w:val="24"/>
        </w:rPr>
        <w:t xml:space="preserve">idrash </w:t>
      </w:r>
      <w:r w:rsidR="00B3218A" w:rsidRPr="00015722">
        <w:rPr>
          <w:rFonts w:ascii="Times New Roman" w:hAnsi="Times New Roman" w:cs="Times New Roman"/>
          <w:sz w:val="24"/>
          <w:szCs w:val="24"/>
        </w:rPr>
        <w:t>state</w:t>
      </w:r>
      <w:r w:rsidR="005C72EC" w:rsidRPr="00015722">
        <w:rPr>
          <w:rFonts w:ascii="Times New Roman" w:hAnsi="Times New Roman" w:cs="Times New Roman"/>
          <w:sz w:val="24"/>
          <w:szCs w:val="24"/>
        </w:rPr>
        <w:t>s</w:t>
      </w:r>
      <w:r w:rsidRPr="00015722">
        <w:rPr>
          <w:rFonts w:ascii="Times New Roman" w:hAnsi="Times New Roman" w:cs="Times New Roman"/>
          <w:sz w:val="24"/>
          <w:szCs w:val="24"/>
        </w:rPr>
        <w:t xml:space="preserve"> that the first woman was created as the first man</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s twin.</w:t>
      </w:r>
      <w:r w:rsidRPr="00015722">
        <w:rPr>
          <w:rStyle w:val="FootnoteReference"/>
          <w:rFonts w:ascii="Times New Roman" w:hAnsi="Times New Roman" w:cs="Times New Roman"/>
          <w:sz w:val="24"/>
          <w:szCs w:val="24"/>
        </w:rPr>
        <w:footnoteReference w:id="78"/>
      </w:r>
      <w:r w:rsidRPr="00015722">
        <w:rPr>
          <w:rFonts w:ascii="Times New Roman" w:hAnsi="Times New Roman" w:cs="Times New Roman"/>
          <w:sz w:val="24"/>
          <w:szCs w:val="24"/>
        </w:rPr>
        <w:t xml:space="preserve"> So how is it</w:t>
      </w:r>
      <w:r w:rsidR="00464351" w:rsidRPr="00015722">
        <w:rPr>
          <w:rFonts w:ascii="Times New Roman" w:hAnsi="Times New Roman" w:cs="Times New Roman"/>
          <w:sz w:val="24"/>
          <w:szCs w:val="24"/>
        </w:rPr>
        <w:t xml:space="preserve"> possible</w:t>
      </w:r>
      <w:r w:rsidRPr="00015722">
        <w:rPr>
          <w:rFonts w:ascii="Times New Roman" w:hAnsi="Times New Roman" w:cs="Times New Roman"/>
          <w:sz w:val="24"/>
          <w:szCs w:val="24"/>
        </w:rPr>
        <w:t>, he wonders, that the first woman has been stripped of the equal rights the Torah promises to both?</w:t>
      </w:r>
      <w:r w:rsidRPr="00015722">
        <w:rPr>
          <w:rStyle w:val="FootnoteReference"/>
          <w:rFonts w:ascii="Times New Roman" w:hAnsi="Times New Roman" w:cs="Times New Roman"/>
          <w:sz w:val="24"/>
          <w:szCs w:val="24"/>
        </w:rPr>
        <w:footnoteReference w:id="79"/>
      </w:r>
      <w:r w:rsidRPr="00015722">
        <w:rPr>
          <w:rFonts w:ascii="Times New Roman" w:hAnsi="Times New Roman" w:cs="Times New Roman"/>
          <w:sz w:val="24"/>
          <w:szCs w:val="24"/>
        </w:rPr>
        <w:t xml:space="preserve"> It happened, he answers, because the sages placed all </w:t>
      </w:r>
      <w:r w:rsidR="00D142F2" w:rsidRPr="00015722">
        <w:rPr>
          <w:rFonts w:ascii="Times New Roman" w:hAnsi="Times New Roman" w:cs="Times New Roman"/>
          <w:sz w:val="24"/>
          <w:szCs w:val="24"/>
        </w:rPr>
        <w:t xml:space="preserve">of </w:t>
      </w:r>
      <w:r w:rsidRPr="00015722">
        <w:rPr>
          <w:rFonts w:ascii="Times New Roman" w:hAnsi="Times New Roman" w:cs="Times New Roman"/>
          <w:sz w:val="24"/>
          <w:szCs w:val="24"/>
        </w:rPr>
        <w:t>the blame for the original sin on her, while it was clear that the first man made her the culprit in order to save himself.</w:t>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By </w:t>
      </w:r>
      <w:r w:rsidR="00B931EF" w:rsidRPr="00015722">
        <w:rPr>
          <w:rFonts w:ascii="Times New Roman" w:hAnsi="Times New Roman" w:cs="Times New Roman"/>
          <w:sz w:val="24"/>
          <w:szCs w:val="24"/>
        </w:rPr>
        <w:t xml:space="preserve">blaming the woman and </w:t>
      </w:r>
      <w:r w:rsidRPr="00015722">
        <w:rPr>
          <w:rFonts w:ascii="Times New Roman" w:hAnsi="Times New Roman" w:cs="Times New Roman"/>
          <w:sz w:val="24"/>
          <w:szCs w:val="24"/>
        </w:rPr>
        <w:t>taking the first man</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 xml:space="preserve">s side,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t>
      </w:r>
      <w:r w:rsidRPr="00015722">
        <w:rPr>
          <w:rFonts w:ascii="Times New Roman" w:hAnsi="Times New Roman" w:cs="Times New Roman"/>
          <w:sz w:val="24"/>
          <w:szCs w:val="24"/>
        </w:rPr>
        <w:lastRenderedPageBreak/>
        <w:t xml:space="preserve">claims, the sages broke the halakhic rule: </w:t>
      </w:r>
      <w:r w:rsidR="00AE7920" w:rsidRPr="00015722">
        <w:rPr>
          <w:rFonts w:ascii="Times New Roman" w:hAnsi="Times New Roman" w:cs="Times New Roman"/>
          <w:sz w:val="24"/>
          <w:szCs w:val="24"/>
        </w:rPr>
        <w:t>“</w:t>
      </w:r>
      <w:r w:rsidR="00527180" w:rsidRPr="00015722">
        <w:rPr>
          <w:rFonts w:ascii="Times New Roman" w:hAnsi="Times New Roman" w:cs="Times New Roman"/>
          <w:sz w:val="24"/>
          <w:szCs w:val="24"/>
        </w:rPr>
        <w:t xml:space="preserve">We do not plead on behalf of an inciter </w:t>
      </w:r>
      <w:r w:rsidR="003B3227" w:rsidRPr="00015722">
        <w:rPr>
          <w:rFonts w:ascii="Times New Roman" w:hAnsi="Times New Roman" w:cs="Times New Roman"/>
          <w:sz w:val="24"/>
          <w:szCs w:val="24"/>
        </w:rPr>
        <w:t>[</w:t>
      </w:r>
      <w:proofErr w:type="spellStart"/>
      <w:r w:rsidRPr="00015722">
        <w:rPr>
          <w:rFonts w:ascii="Times New Roman" w:hAnsi="Times New Roman" w:cs="Times New Roman"/>
          <w:i/>
          <w:iCs/>
          <w:sz w:val="24"/>
          <w:szCs w:val="24"/>
        </w:rPr>
        <w:t>mesit</w:t>
      </w:r>
      <w:proofErr w:type="spellEnd"/>
      <w:r w:rsidR="003B3227" w:rsidRPr="00015722">
        <w:rPr>
          <w:rFonts w:ascii="Times New Roman" w:hAnsi="Times New Roman" w:cs="Times New Roman"/>
          <w:iCs/>
          <w:sz w:val="24"/>
          <w:szCs w:val="24"/>
        </w:rPr>
        <w:t>]</w:t>
      </w:r>
      <w:r w:rsidR="00527180"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80"/>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Moreover, </w:t>
      </w:r>
      <w:r w:rsidR="00B17E01" w:rsidRPr="00015722">
        <w:rPr>
          <w:rFonts w:ascii="Times New Roman" w:hAnsi="Times New Roman" w:cs="Times New Roman"/>
          <w:sz w:val="24"/>
          <w:szCs w:val="24"/>
        </w:rPr>
        <w:t xml:space="preserve">the sages denied the woman her equal rights </w:t>
      </w:r>
      <w:r w:rsidRPr="00015722">
        <w:rPr>
          <w:rFonts w:ascii="Times New Roman" w:hAnsi="Times New Roman" w:cs="Times New Roman"/>
          <w:sz w:val="24"/>
          <w:szCs w:val="24"/>
        </w:rPr>
        <w:t xml:space="preserve">by intentionally </w:t>
      </w:r>
      <w:r w:rsidR="00156289" w:rsidRPr="00015722">
        <w:rPr>
          <w:rFonts w:ascii="Times New Roman" w:hAnsi="Times New Roman" w:cs="Times New Roman"/>
          <w:sz w:val="24"/>
          <w:szCs w:val="24"/>
        </w:rPr>
        <w:t>mis</w:t>
      </w:r>
      <w:r w:rsidRPr="00015722">
        <w:rPr>
          <w:rFonts w:ascii="Times New Roman" w:hAnsi="Times New Roman" w:cs="Times New Roman"/>
          <w:sz w:val="24"/>
          <w:szCs w:val="24"/>
        </w:rPr>
        <w:t xml:space="preserve">interpreting the words </w:t>
      </w:r>
      <w:r w:rsidR="00AE7920" w:rsidRPr="00015722">
        <w:rPr>
          <w:rFonts w:ascii="Times New Roman" w:hAnsi="Times New Roman" w:cs="Times New Roman"/>
          <w:sz w:val="24"/>
          <w:szCs w:val="24"/>
        </w:rPr>
        <w:t>“</w:t>
      </w:r>
      <w:r w:rsidR="00BD02AE" w:rsidRPr="00015722">
        <w:rPr>
          <w:rFonts w:ascii="Times New Roman" w:hAnsi="Times New Roman" w:cs="Times New Roman"/>
          <w:sz w:val="24"/>
          <w:szCs w:val="24"/>
        </w:rPr>
        <w:t xml:space="preserve">fill the earth </w:t>
      </w:r>
      <w:r w:rsidRPr="00015722">
        <w:rPr>
          <w:rFonts w:ascii="Times New Roman" w:hAnsi="Times New Roman" w:cs="Times New Roman"/>
          <w:sz w:val="24"/>
          <w:szCs w:val="24"/>
        </w:rPr>
        <w:t xml:space="preserve">and </w:t>
      </w:r>
      <w:r w:rsidR="00BD02AE" w:rsidRPr="00015722">
        <w:rPr>
          <w:rFonts w:ascii="Times New Roman" w:hAnsi="Times New Roman" w:cs="Times New Roman"/>
          <w:sz w:val="24"/>
          <w:szCs w:val="24"/>
        </w:rPr>
        <w:t xml:space="preserve">subdue </w:t>
      </w:r>
      <w:r w:rsidRPr="00015722">
        <w:rPr>
          <w:rFonts w:ascii="Times New Roman" w:hAnsi="Times New Roman" w:cs="Times New Roman"/>
          <w:sz w:val="24"/>
          <w:szCs w:val="24"/>
        </w:rPr>
        <w:t xml:space="preserve">it </w:t>
      </w:r>
      <w:r w:rsidR="003B3227" w:rsidRPr="00015722">
        <w:rPr>
          <w:rFonts w:ascii="Times New Roman" w:hAnsi="Times New Roman" w:cs="Times New Roman"/>
          <w:sz w:val="24"/>
          <w:szCs w:val="24"/>
        </w:rPr>
        <w:t>[</w:t>
      </w:r>
      <w:proofErr w:type="spellStart"/>
      <w:r w:rsidRPr="00015722">
        <w:rPr>
          <w:rFonts w:ascii="Times New Roman" w:hAnsi="Times New Roman" w:cs="Times New Roman"/>
          <w:i/>
          <w:iCs/>
          <w:sz w:val="24"/>
          <w:szCs w:val="24"/>
        </w:rPr>
        <w:t>vekhivshuha</w:t>
      </w:r>
      <w:proofErr w:type="spellEnd"/>
      <w:r w:rsidR="003B3227" w:rsidRPr="00015722">
        <w:rPr>
          <w:rFonts w:ascii="Times New Roman" w:hAnsi="Times New Roman" w:cs="Times New Roman"/>
          <w:iCs/>
          <w:sz w:val="24"/>
          <w:szCs w:val="24"/>
        </w:rPr>
        <w:t>]”</w:t>
      </w:r>
      <w:r w:rsidR="00A348AA" w:rsidRPr="00015722">
        <w:rPr>
          <w:rFonts w:ascii="Times New Roman" w:hAnsi="Times New Roman" w:cs="Times New Roman"/>
          <w:sz w:val="24"/>
          <w:szCs w:val="24"/>
        </w:rPr>
        <w:t>.</w:t>
      </w:r>
      <w:r w:rsidR="00281BCA" w:rsidRPr="00015722">
        <w:rPr>
          <w:rStyle w:val="FootnoteReference"/>
          <w:rFonts w:ascii="Times New Roman" w:hAnsi="Times New Roman" w:cs="Times New Roman"/>
          <w:sz w:val="24"/>
          <w:szCs w:val="24"/>
        </w:rPr>
        <w:footnoteReference w:id="81"/>
      </w:r>
      <w:r w:rsidR="00A348AA" w:rsidRPr="00015722">
        <w:rPr>
          <w:rFonts w:ascii="Times New Roman" w:hAnsi="Times New Roman" w:cs="Times New Roman"/>
          <w:sz w:val="24"/>
          <w:szCs w:val="24"/>
        </w:rPr>
        <w:t xml:space="preserve"> While God</w:t>
      </w:r>
      <w:r w:rsidR="00AE7920" w:rsidRPr="00015722">
        <w:rPr>
          <w:rFonts w:ascii="Times New Roman" w:hAnsi="Times New Roman" w:cs="Times New Roman"/>
          <w:sz w:val="24"/>
          <w:szCs w:val="24"/>
        </w:rPr>
        <w:t>’</w:t>
      </w:r>
      <w:r w:rsidR="00A348AA" w:rsidRPr="00015722">
        <w:rPr>
          <w:rFonts w:ascii="Times New Roman" w:hAnsi="Times New Roman" w:cs="Times New Roman"/>
          <w:sz w:val="24"/>
          <w:szCs w:val="24"/>
        </w:rPr>
        <w:t xml:space="preserve">s command </w:t>
      </w:r>
      <w:r w:rsidR="009E3925" w:rsidRPr="00015722">
        <w:rPr>
          <w:rFonts w:ascii="Times New Roman" w:hAnsi="Times New Roman" w:cs="Times New Roman"/>
          <w:sz w:val="24"/>
          <w:szCs w:val="24"/>
        </w:rPr>
        <w:t xml:space="preserve">addressed </w:t>
      </w:r>
      <w:r w:rsidR="00A348AA" w:rsidRPr="00015722">
        <w:rPr>
          <w:rFonts w:ascii="Times New Roman" w:hAnsi="Times New Roman" w:cs="Times New Roman"/>
          <w:sz w:val="24"/>
          <w:szCs w:val="24"/>
        </w:rPr>
        <w:t>b</w:t>
      </w:r>
      <w:r w:rsidR="009E3925" w:rsidRPr="00015722">
        <w:rPr>
          <w:rFonts w:ascii="Times New Roman" w:hAnsi="Times New Roman" w:cs="Times New Roman"/>
          <w:sz w:val="24"/>
          <w:szCs w:val="24"/>
        </w:rPr>
        <w:t xml:space="preserve">oth </w:t>
      </w:r>
      <w:r w:rsidR="00A348AA" w:rsidRPr="00015722">
        <w:rPr>
          <w:rFonts w:ascii="Times New Roman" w:hAnsi="Times New Roman" w:cs="Times New Roman"/>
          <w:sz w:val="24"/>
          <w:szCs w:val="24"/>
        </w:rPr>
        <w:t>man and woman</w:t>
      </w:r>
      <w:r w:rsidR="0014398D" w:rsidRPr="00015722">
        <w:rPr>
          <w:rFonts w:ascii="Times New Roman" w:hAnsi="Times New Roman" w:cs="Times New Roman"/>
          <w:sz w:val="24"/>
          <w:szCs w:val="24"/>
        </w:rPr>
        <w:t xml:space="preserve"> as masters of the </w:t>
      </w:r>
      <w:r w:rsidR="00A238C2">
        <w:rPr>
          <w:rFonts w:ascii="Times New Roman" w:hAnsi="Times New Roman" w:cs="Times New Roman"/>
          <w:sz w:val="24"/>
          <w:szCs w:val="24"/>
        </w:rPr>
        <w:t>C</w:t>
      </w:r>
      <w:r w:rsidR="00D752CB" w:rsidRPr="00015722">
        <w:rPr>
          <w:rFonts w:ascii="Times New Roman" w:hAnsi="Times New Roman" w:cs="Times New Roman"/>
          <w:sz w:val="24"/>
          <w:szCs w:val="24"/>
        </w:rPr>
        <w:t>reation</w:t>
      </w:r>
      <w:r w:rsidR="00C32530" w:rsidRPr="00015722">
        <w:rPr>
          <w:rFonts w:ascii="Times New Roman" w:hAnsi="Times New Roman" w:cs="Times New Roman"/>
          <w:sz w:val="24"/>
          <w:szCs w:val="24"/>
        </w:rPr>
        <w:t xml:space="preserve">, they interpreted </w:t>
      </w:r>
      <w:r w:rsidR="00B54B88" w:rsidRPr="00015722">
        <w:rPr>
          <w:rFonts w:ascii="Times New Roman" w:hAnsi="Times New Roman" w:cs="Times New Roman"/>
          <w:sz w:val="24"/>
          <w:szCs w:val="24"/>
        </w:rPr>
        <w:t>it</w:t>
      </w:r>
      <w:r w:rsidR="009E3925"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as </w:t>
      </w:r>
      <w:r w:rsidR="006E7F7F" w:rsidRPr="00015722">
        <w:rPr>
          <w:rFonts w:ascii="Times New Roman" w:hAnsi="Times New Roman" w:cs="Times New Roman"/>
          <w:sz w:val="24"/>
          <w:szCs w:val="24"/>
        </w:rPr>
        <w:t xml:space="preserve">referring to </w:t>
      </w:r>
      <w:r w:rsidR="00661F2B" w:rsidRPr="00015722">
        <w:rPr>
          <w:rFonts w:ascii="Times New Roman" w:hAnsi="Times New Roman" w:cs="Times New Roman"/>
          <w:sz w:val="24"/>
          <w:szCs w:val="24"/>
        </w:rPr>
        <w:t xml:space="preserve">the man </w:t>
      </w:r>
      <w:r w:rsidR="00042913" w:rsidRPr="00015722">
        <w:rPr>
          <w:rFonts w:ascii="Times New Roman" w:hAnsi="Times New Roman" w:cs="Times New Roman"/>
          <w:sz w:val="24"/>
          <w:szCs w:val="24"/>
        </w:rPr>
        <w:t xml:space="preserve">alone </w:t>
      </w:r>
      <w:r w:rsidR="004531FA" w:rsidRPr="00015722">
        <w:rPr>
          <w:rFonts w:ascii="Times New Roman" w:hAnsi="Times New Roman" w:cs="Times New Roman"/>
          <w:sz w:val="24"/>
          <w:szCs w:val="24"/>
        </w:rPr>
        <w:t xml:space="preserve">who would </w:t>
      </w:r>
      <w:r w:rsidR="00661F2B" w:rsidRPr="00015722">
        <w:rPr>
          <w:rFonts w:ascii="Times New Roman" w:hAnsi="Times New Roman" w:cs="Times New Roman"/>
          <w:sz w:val="24"/>
          <w:szCs w:val="24"/>
        </w:rPr>
        <w:t>master the earth and subdue the woman</w:t>
      </w:r>
      <w:r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82"/>
      </w:r>
      <w:r w:rsidRPr="00015722">
        <w:rPr>
          <w:rFonts w:ascii="Times New Roman" w:hAnsi="Times New Roman" w:cs="Times New Roman"/>
          <w:sz w:val="24"/>
          <w:szCs w:val="24"/>
        </w:rPr>
        <w:t xml:space="preserve"> </w:t>
      </w:r>
    </w:p>
    <w:p w14:paraId="662EA721" w14:textId="7ABBCEF4" w:rsidR="004D7A83" w:rsidRDefault="00A624EE"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3B3227" w:rsidRPr="00015722">
        <w:rPr>
          <w:rFonts w:ascii="Times New Roman" w:hAnsi="Times New Roman" w:cs="Times New Roman"/>
          <w:sz w:val="24"/>
          <w:szCs w:val="24"/>
        </w:rPr>
        <w:t>Salamon</w:t>
      </w:r>
      <w:proofErr w:type="spellEnd"/>
      <w:r w:rsidR="003B3227"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reminds his readers that before </w:t>
      </w:r>
      <w:r w:rsidR="00EF75F8" w:rsidRPr="00015722">
        <w:rPr>
          <w:rFonts w:ascii="Times New Roman" w:hAnsi="Times New Roman" w:cs="Times New Roman"/>
          <w:sz w:val="24"/>
          <w:szCs w:val="24"/>
        </w:rPr>
        <w:t>M</w:t>
      </w:r>
      <w:r w:rsidR="004D7A83" w:rsidRPr="00015722">
        <w:rPr>
          <w:rFonts w:ascii="Times New Roman" w:hAnsi="Times New Roman" w:cs="Times New Roman"/>
          <w:sz w:val="24"/>
          <w:szCs w:val="24"/>
        </w:rPr>
        <w:t xml:space="preserve">an wrongly accused </w:t>
      </w:r>
      <w:r w:rsidR="00EF75F8" w:rsidRPr="00015722">
        <w:rPr>
          <w:rFonts w:ascii="Times New Roman" w:hAnsi="Times New Roman" w:cs="Times New Roman"/>
          <w:sz w:val="24"/>
          <w:szCs w:val="24"/>
        </w:rPr>
        <w:t>W</w:t>
      </w:r>
      <w:r w:rsidR="004D7A83" w:rsidRPr="00015722">
        <w:rPr>
          <w:rFonts w:ascii="Times New Roman" w:hAnsi="Times New Roman" w:cs="Times New Roman"/>
          <w:sz w:val="24"/>
          <w:szCs w:val="24"/>
        </w:rPr>
        <w:t>oman</w:t>
      </w:r>
      <w:r w:rsidR="00D142F2"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EC1E01" w:rsidRPr="00015722">
        <w:rPr>
          <w:rFonts w:ascii="Times New Roman" w:hAnsi="Times New Roman" w:cs="Times New Roman"/>
          <w:sz w:val="24"/>
          <w:szCs w:val="24"/>
        </w:rPr>
        <w:t>deprived her of</w:t>
      </w:r>
      <w:r w:rsidR="00AE7920" w:rsidRPr="00015722">
        <w:rPr>
          <w:rFonts w:ascii="Times New Roman" w:hAnsi="Times New Roman" w:cs="Times New Roman"/>
          <w:sz w:val="24"/>
          <w:szCs w:val="24"/>
        </w:rPr>
        <w:t xml:space="preserve"> </w:t>
      </w:r>
      <w:r w:rsidR="00EC1E01" w:rsidRPr="00015722">
        <w:rPr>
          <w:rFonts w:ascii="Times New Roman" w:hAnsi="Times New Roman" w:cs="Times New Roman"/>
          <w:sz w:val="24"/>
          <w:szCs w:val="24"/>
        </w:rPr>
        <w:t>personal freedom</w:t>
      </w:r>
      <w:r w:rsidR="009E045E" w:rsidRPr="00015722">
        <w:rPr>
          <w:rStyle w:val="FootnoteReference"/>
          <w:rFonts w:ascii="Times New Roman" w:hAnsi="Times New Roman" w:cs="Times New Roman"/>
          <w:sz w:val="24"/>
          <w:szCs w:val="24"/>
        </w:rPr>
        <w:footnoteReference w:id="83"/>
      </w:r>
      <w:r w:rsidR="00EC1E01"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and turned her into a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toiling serf</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175F9A" w:rsidRPr="00015722">
        <w:rPr>
          <w:rFonts w:ascii="Times New Roman" w:hAnsi="Times New Roman" w:cs="Times New Roman"/>
          <w:sz w:val="24"/>
          <w:szCs w:val="24"/>
        </w:rPr>
        <w:t>laboring</w:t>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at endless domestic duties, that is, before the </w:t>
      </w:r>
      <w:proofErr w:type="spellStart"/>
      <w:r w:rsidR="004D7A83" w:rsidRPr="00015722">
        <w:rPr>
          <w:rFonts w:ascii="Times New Roman" w:hAnsi="Times New Roman" w:cs="Times New Roman"/>
          <w:sz w:val="24"/>
          <w:szCs w:val="24"/>
        </w:rPr>
        <w:t>halakhah</w:t>
      </w:r>
      <w:proofErr w:type="spellEnd"/>
      <w:r w:rsidR="004D7A83" w:rsidRPr="00015722">
        <w:rPr>
          <w:rFonts w:ascii="Times New Roman" w:hAnsi="Times New Roman" w:cs="Times New Roman"/>
          <w:sz w:val="24"/>
          <w:szCs w:val="24"/>
        </w:rPr>
        <w:t xml:space="preserve"> was sealed, the woman had been a warrior in her own right. Even after the sages declared women weak and incapable, he argues, they still married them to support them financially and provide for their children while they were studying Torah.</w:t>
      </w:r>
      <w:r w:rsidR="004D7A83" w:rsidRPr="00015722">
        <w:rPr>
          <w:rStyle w:val="FootnoteReference"/>
          <w:rFonts w:ascii="Times New Roman" w:hAnsi="Times New Roman" w:cs="Times New Roman"/>
          <w:sz w:val="24"/>
          <w:szCs w:val="24"/>
        </w:rPr>
        <w:footnoteReference w:id="84"/>
      </w:r>
      <w:r w:rsidR="004D7A83" w:rsidRPr="00015722">
        <w:rPr>
          <w:rFonts w:ascii="Times New Roman" w:hAnsi="Times New Roman" w:cs="Times New Roman"/>
          <w:sz w:val="24"/>
          <w:szCs w:val="24"/>
        </w:rPr>
        <w:t xml:space="preserve"> </w:t>
      </w:r>
    </w:p>
    <w:p w14:paraId="11FF534A" w14:textId="77777777" w:rsidR="005F1BB7" w:rsidRPr="00015722" w:rsidRDefault="005F1BB7" w:rsidP="005F1BB7">
      <w:pPr>
        <w:widowControl w:val="0"/>
        <w:suppressLineNumbers/>
        <w:suppressAutoHyphens/>
        <w:bidi w:val="0"/>
        <w:spacing w:after="120" w:line="360" w:lineRule="auto"/>
        <w:rPr>
          <w:rFonts w:ascii="Times New Roman" w:hAnsi="Times New Roman" w:cs="Times New Roman"/>
          <w:sz w:val="24"/>
          <w:szCs w:val="24"/>
        </w:rPr>
      </w:pPr>
    </w:p>
    <w:p w14:paraId="26CE8631" w14:textId="2C16E72E" w:rsidR="004D7A83" w:rsidRPr="00015722" w:rsidRDefault="00A624EE"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Although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clothes his deliberations in a</w:t>
      </w:r>
      <w:r w:rsidR="00E649F4"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naïve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rhetoric, it becomes clear from the start that </w:t>
      </w:r>
      <w:r w:rsidR="003F1AD6" w:rsidRPr="00015722">
        <w:rPr>
          <w:rFonts w:ascii="Times New Roman" w:hAnsi="Times New Roman" w:cs="Times New Roman"/>
          <w:sz w:val="24"/>
          <w:szCs w:val="24"/>
        </w:rPr>
        <w:t>he</w:t>
      </w:r>
      <w:r w:rsidR="004D7A83" w:rsidRPr="00015722">
        <w:rPr>
          <w:rFonts w:ascii="Times New Roman" w:hAnsi="Times New Roman" w:cs="Times New Roman"/>
          <w:sz w:val="24"/>
          <w:szCs w:val="24"/>
        </w:rPr>
        <w:t xml:space="preserve"> </w:t>
      </w:r>
      <w:r w:rsidR="00310876" w:rsidRPr="00015722">
        <w:rPr>
          <w:rFonts w:ascii="Times New Roman" w:hAnsi="Times New Roman" w:cs="Times New Roman"/>
          <w:sz w:val="24"/>
          <w:szCs w:val="24"/>
        </w:rPr>
        <w:t xml:space="preserve">is critical of </w:t>
      </w:r>
      <w:r w:rsidR="004D7A83" w:rsidRPr="00015722">
        <w:rPr>
          <w:rFonts w:ascii="Times New Roman" w:hAnsi="Times New Roman" w:cs="Times New Roman"/>
          <w:sz w:val="24"/>
          <w:szCs w:val="24"/>
        </w:rPr>
        <w:t xml:space="preserve">the </w:t>
      </w:r>
      <w:proofErr w:type="spellStart"/>
      <w:r w:rsidR="004D7A83" w:rsidRPr="00015722">
        <w:rPr>
          <w:rFonts w:ascii="Times New Roman" w:hAnsi="Times New Roman" w:cs="Times New Roman"/>
          <w:sz w:val="24"/>
          <w:szCs w:val="24"/>
        </w:rPr>
        <w:t>halakha</w:t>
      </w:r>
      <w:r w:rsidR="00ED34A2" w:rsidRPr="00015722">
        <w:rPr>
          <w:rFonts w:ascii="Times New Roman" w:hAnsi="Times New Roman" w:cs="Times New Roman"/>
          <w:sz w:val="24"/>
          <w:szCs w:val="24"/>
        </w:rPr>
        <w:t>h</w:t>
      </w:r>
      <w:proofErr w:type="spellEnd"/>
      <w:r w:rsidR="004D7A83" w:rsidRPr="00015722">
        <w:rPr>
          <w:rFonts w:ascii="Times New Roman" w:hAnsi="Times New Roman" w:cs="Times New Roman"/>
          <w:sz w:val="24"/>
          <w:szCs w:val="24"/>
        </w:rPr>
        <w:t xml:space="preserve"> as the reflection of a certain social reality, where women were deprived of their personal freedom</w:t>
      </w:r>
      <w:r w:rsidR="00916C53"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and subjected to men.</w:t>
      </w:r>
      <w:r w:rsidR="00B41DC0" w:rsidRPr="00015722">
        <w:rPr>
          <w:rStyle w:val="FootnoteReference"/>
          <w:rFonts w:ascii="Times New Roman" w:hAnsi="Times New Roman" w:cs="Times New Roman"/>
          <w:sz w:val="24"/>
          <w:szCs w:val="24"/>
        </w:rPr>
        <w:footnoteReference w:id="85"/>
      </w:r>
      <w:r w:rsidR="004D7A83" w:rsidRPr="00015722">
        <w:rPr>
          <w:rFonts w:ascii="Times New Roman" w:hAnsi="Times New Roman" w:cs="Times New Roman"/>
          <w:sz w:val="24"/>
          <w:szCs w:val="24"/>
        </w:rPr>
        <w:t xml:space="preserve"> He constantly blames the sages for the deplorable situation of women in Judaism</w:t>
      </w:r>
      <w:r w:rsidR="00F63F60"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B759F2" w:rsidRPr="00015722">
        <w:rPr>
          <w:rFonts w:ascii="Times New Roman" w:hAnsi="Times New Roman" w:cs="Times New Roman"/>
          <w:sz w:val="24"/>
          <w:szCs w:val="24"/>
        </w:rPr>
        <w:t>W</w:t>
      </w:r>
      <w:r w:rsidR="00DC6754" w:rsidRPr="00015722">
        <w:rPr>
          <w:rFonts w:ascii="Times New Roman" w:hAnsi="Times New Roman" w:cs="Times New Roman"/>
          <w:sz w:val="24"/>
          <w:szCs w:val="24"/>
        </w:rPr>
        <w:t xml:space="preserve">hy did our ancient </w:t>
      </w:r>
      <w:r w:rsidR="00DC6754" w:rsidRPr="00015722">
        <w:rPr>
          <w:rFonts w:ascii="Times New Roman" w:hAnsi="Times New Roman" w:cs="Times New Roman"/>
          <w:sz w:val="24"/>
          <w:szCs w:val="24"/>
        </w:rPr>
        <w:lastRenderedPageBreak/>
        <w:t>sages of blessed memory decide to push her away with both hands from the Sanctuary of Faith,</w:t>
      </w:r>
      <w:r w:rsidR="00AE7920" w:rsidRPr="00015722">
        <w:rPr>
          <w:rFonts w:ascii="Times New Roman" w:hAnsi="Times New Roman" w:cs="Times New Roman"/>
          <w:sz w:val="24"/>
          <w:szCs w:val="24"/>
        </w:rPr>
        <w:t>”</w:t>
      </w:r>
      <w:r w:rsidR="00A77406" w:rsidRPr="00015722">
        <w:rPr>
          <w:rFonts w:ascii="Times New Roman" w:hAnsi="Times New Roman" w:cs="Times New Roman"/>
          <w:sz w:val="24"/>
          <w:szCs w:val="24"/>
        </w:rPr>
        <w:t xml:space="preserve"> he wonders, </w:t>
      </w:r>
      <w:r w:rsidR="00AE7920" w:rsidRPr="00015722">
        <w:rPr>
          <w:rFonts w:ascii="Times New Roman" w:hAnsi="Times New Roman" w:cs="Times New Roman"/>
          <w:sz w:val="24"/>
          <w:szCs w:val="24"/>
        </w:rPr>
        <w:t>“</w:t>
      </w:r>
      <w:r w:rsidR="00DC6754" w:rsidRPr="00015722">
        <w:rPr>
          <w:rFonts w:ascii="Times New Roman" w:hAnsi="Times New Roman" w:cs="Times New Roman"/>
          <w:sz w:val="24"/>
          <w:szCs w:val="24"/>
        </w:rPr>
        <w:t>to the point that today she has almost no part in the worship of God, blessed be He? And who was responsible for this great evil?</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86"/>
      </w:r>
      <w:r w:rsidR="004D7A83" w:rsidRPr="00015722">
        <w:rPr>
          <w:rFonts w:ascii="Times New Roman" w:hAnsi="Times New Roman" w:cs="Times New Roman"/>
          <w:sz w:val="24"/>
          <w:szCs w:val="24"/>
        </w:rPr>
        <w:t xml:space="preserve"> The reason for this inequity, answers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is that the Law was shaped by men for their needs</w:t>
      </w:r>
      <w:r w:rsidR="002C7C26"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87"/>
      </w:r>
      <w:r w:rsidR="004D7A83" w:rsidRPr="00015722">
        <w:rPr>
          <w:rFonts w:ascii="Times New Roman" w:hAnsi="Times New Roman" w:cs="Times New Roman"/>
          <w:sz w:val="24"/>
          <w:szCs w:val="24"/>
        </w:rPr>
        <w:t xml:space="preserve"> The sages</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gender bias, he continues, is obvious in their interpretation of the Law in a way that limit</w:t>
      </w:r>
      <w:r w:rsidR="003B3227" w:rsidRPr="00015722">
        <w:rPr>
          <w:rFonts w:ascii="Times New Roman" w:hAnsi="Times New Roman" w:cs="Times New Roman"/>
          <w:sz w:val="24"/>
          <w:szCs w:val="24"/>
        </w:rPr>
        <w:t>s</w:t>
      </w:r>
      <w:r w:rsidR="004D7A83" w:rsidRPr="00015722">
        <w:rPr>
          <w:rFonts w:ascii="Times New Roman" w:hAnsi="Times New Roman" w:cs="Times New Roman"/>
          <w:sz w:val="24"/>
          <w:szCs w:val="24"/>
        </w:rPr>
        <w:t xml:space="preserve"> women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 rights</w:t>
      </w:r>
      <w:r w:rsidR="003B322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on the one hand</w:t>
      </w:r>
      <w:r w:rsidR="00B3218A" w:rsidRPr="00015722">
        <w:rPr>
          <w:rFonts w:ascii="Times New Roman" w:hAnsi="Times New Roman" w:cs="Times New Roman"/>
          <w:sz w:val="24"/>
          <w:szCs w:val="24"/>
        </w:rPr>
        <w:t>,</w:t>
      </w:r>
      <w:r w:rsidR="003B3227"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and burden</w:t>
      </w:r>
      <w:r w:rsidR="003B3227" w:rsidRPr="00015722">
        <w:rPr>
          <w:rFonts w:ascii="Times New Roman" w:hAnsi="Times New Roman" w:cs="Times New Roman"/>
          <w:sz w:val="24"/>
          <w:szCs w:val="24"/>
        </w:rPr>
        <w:t>s</w:t>
      </w:r>
      <w:r w:rsidR="004D7A83" w:rsidRPr="00015722">
        <w:rPr>
          <w:rFonts w:ascii="Times New Roman" w:hAnsi="Times New Roman" w:cs="Times New Roman"/>
          <w:sz w:val="24"/>
          <w:szCs w:val="24"/>
        </w:rPr>
        <w:t xml:space="preserve"> them with duties</w:t>
      </w:r>
      <w:r w:rsidR="003B322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on the other. </w:t>
      </w:r>
      <w:r w:rsidR="00F65DFB" w:rsidRPr="00015722">
        <w:rPr>
          <w:rFonts w:ascii="Times New Roman" w:hAnsi="Times New Roman" w:cs="Times New Roman"/>
          <w:sz w:val="24"/>
          <w:szCs w:val="24"/>
        </w:rPr>
        <w:t>Thus</w:t>
      </w:r>
      <w:r w:rsidR="00893228"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the sages exempted women from the commandment to procreate</w:t>
      </w:r>
      <w:r w:rsidR="002F4AA2" w:rsidRPr="00015722">
        <w:rPr>
          <w:rFonts w:ascii="Times New Roman" w:hAnsi="Times New Roman" w:cs="Times New Roman"/>
          <w:sz w:val="24"/>
          <w:szCs w:val="24"/>
        </w:rPr>
        <w:t xml:space="preserve"> in order to </w:t>
      </w:r>
      <w:r w:rsidR="00DE15AF">
        <w:rPr>
          <w:rFonts w:ascii="Times New Roman" w:hAnsi="Times New Roman" w:cs="Times New Roman"/>
          <w:sz w:val="24"/>
          <w:szCs w:val="24"/>
        </w:rPr>
        <w:t xml:space="preserve">strip them of their </w:t>
      </w:r>
      <w:r w:rsidR="001C02E9">
        <w:rPr>
          <w:rFonts w:ascii="Times New Roman" w:hAnsi="Times New Roman" w:cs="Times New Roman"/>
          <w:sz w:val="24"/>
          <w:szCs w:val="24"/>
        </w:rPr>
        <w:t>share</w:t>
      </w:r>
      <w:r w:rsidR="000666D6">
        <w:rPr>
          <w:rFonts w:ascii="Times New Roman" w:hAnsi="Times New Roman" w:cs="Times New Roman"/>
          <w:sz w:val="24"/>
          <w:szCs w:val="24"/>
        </w:rPr>
        <w:t xml:space="preserve"> </w:t>
      </w:r>
      <w:proofErr w:type="gramStart"/>
      <w:r w:rsidR="000666D6">
        <w:rPr>
          <w:rFonts w:ascii="Times New Roman" w:hAnsi="Times New Roman" w:cs="Times New Roman"/>
          <w:sz w:val="24"/>
          <w:szCs w:val="24"/>
        </w:rPr>
        <w:t xml:space="preserve">of </w:t>
      </w:r>
      <w:r w:rsidR="001C02E9">
        <w:rPr>
          <w:rFonts w:ascii="Times New Roman" w:hAnsi="Times New Roman" w:cs="Times New Roman"/>
          <w:sz w:val="24"/>
          <w:szCs w:val="24"/>
        </w:rPr>
        <w:t xml:space="preserve"> </w:t>
      </w:r>
      <w:r w:rsidR="00AC2F80">
        <w:rPr>
          <w:rFonts w:ascii="Times New Roman" w:hAnsi="Times New Roman" w:cs="Times New Roman"/>
          <w:sz w:val="24"/>
          <w:szCs w:val="24"/>
        </w:rPr>
        <w:t>power</w:t>
      </w:r>
      <w:proofErr w:type="gramEnd"/>
      <w:r w:rsidR="00AC2F80">
        <w:rPr>
          <w:rFonts w:ascii="Times New Roman" w:hAnsi="Times New Roman" w:cs="Times New Roman"/>
          <w:sz w:val="24"/>
          <w:szCs w:val="24"/>
        </w:rPr>
        <w:t xml:space="preserve"> and authority</w:t>
      </w:r>
      <w:r w:rsidR="004D7A83" w:rsidRPr="00015722">
        <w:rPr>
          <w:rFonts w:ascii="Times New Roman" w:hAnsi="Times New Roman" w:cs="Times New Roman"/>
          <w:sz w:val="24"/>
          <w:szCs w:val="24"/>
        </w:rPr>
        <w:t xml:space="preserve">, </w:t>
      </w:r>
      <w:r w:rsidR="00F65DFB" w:rsidRPr="00015722">
        <w:rPr>
          <w:rFonts w:ascii="Times New Roman" w:hAnsi="Times New Roman" w:cs="Times New Roman"/>
          <w:sz w:val="24"/>
          <w:szCs w:val="24"/>
        </w:rPr>
        <w:t xml:space="preserve">but </w:t>
      </w:r>
      <w:r w:rsidR="004D7A83" w:rsidRPr="00015722">
        <w:rPr>
          <w:rFonts w:ascii="Times New Roman" w:hAnsi="Times New Roman" w:cs="Times New Roman"/>
          <w:sz w:val="24"/>
          <w:szCs w:val="24"/>
        </w:rPr>
        <w:t xml:space="preserve">they obliged them to give birth, on the basis of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He did not create it a waste, but formed it for habitation</w:t>
      </w:r>
      <w:r w:rsidR="00507D0E"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88"/>
      </w:r>
    </w:p>
    <w:p w14:paraId="5BFEBA2D" w14:textId="6CC23B33" w:rsidR="004D7A83" w:rsidRPr="00B633B8" w:rsidRDefault="00D528EF"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4D7A83" w:rsidRPr="00015722">
        <w:rPr>
          <w:rFonts w:ascii="Times New Roman" w:hAnsi="Times New Roman" w:cs="Times New Roman"/>
          <w:sz w:val="24"/>
          <w:szCs w:val="24"/>
        </w:rPr>
        <w:t xml:space="preserve">How is it possible, </w:t>
      </w:r>
      <w:proofErr w:type="spellStart"/>
      <w:r w:rsidR="003B3227" w:rsidRPr="00015722">
        <w:rPr>
          <w:rFonts w:ascii="Times New Roman" w:hAnsi="Times New Roman" w:cs="Times New Roman"/>
          <w:sz w:val="24"/>
          <w:szCs w:val="24"/>
        </w:rPr>
        <w:t>Salamon</w:t>
      </w:r>
      <w:proofErr w:type="spellEnd"/>
      <w:r w:rsidR="003B3227"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wonders, that the sages promise</w:t>
      </w:r>
      <w:r w:rsidR="00355CCC" w:rsidRPr="00015722">
        <w:rPr>
          <w:rFonts w:ascii="Times New Roman" w:hAnsi="Times New Roman" w:cs="Times New Roman"/>
          <w:sz w:val="24"/>
          <w:szCs w:val="24"/>
        </w:rPr>
        <w:t>d</w:t>
      </w:r>
      <w:r w:rsidR="004D7A83" w:rsidRPr="00015722">
        <w:rPr>
          <w:rFonts w:ascii="Times New Roman" w:hAnsi="Times New Roman" w:cs="Times New Roman"/>
          <w:sz w:val="24"/>
          <w:szCs w:val="24"/>
        </w:rPr>
        <w:t xml:space="preserve"> to judge people according to their deeds and not according to their social position or gender,</w:t>
      </w:r>
      <w:r w:rsidR="004D7A83" w:rsidRPr="00015722">
        <w:rPr>
          <w:rStyle w:val="FootnoteReference"/>
          <w:rFonts w:ascii="Times New Roman" w:hAnsi="Times New Roman" w:cs="Times New Roman"/>
          <w:sz w:val="24"/>
          <w:szCs w:val="24"/>
        </w:rPr>
        <w:footnoteReference w:id="89"/>
      </w:r>
      <w:r w:rsidR="004D7A83" w:rsidRPr="00015722">
        <w:rPr>
          <w:rFonts w:ascii="Times New Roman" w:hAnsi="Times New Roman" w:cs="Times New Roman"/>
          <w:sz w:val="24"/>
          <w:szCs w:val="24"/>
        </w:rPr>
        <w:t xml:space="preserve"> but</w:t>
      </w:r>
      <w:proofErr w:type="gramStart"/>
      <w:r w:rsidR="00507D0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in reality</w:t>
      </w:r>
      <w:r w:rsidR="00893228"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women</w:t>
      </w:r>
      <w:proofErr w:type="gramEnd"/>
      <w:r w:rsidR="004D7A83" w:rsidRPr="00015722">
        <w:rPr>
          <w:rFonts w:ascii="Times New Roman" w:hAnsi="Times New Roman" w:cs="Times New Roman"/>
          <w:sz w:val="24"/>
          <w:szCs w:val="24"/>
        </w:rPr>
        <w:t xml:space="preserve"> are always found guilty. The sages themselves answer </w:t>
      </w:r>
      <w:r w:rsidR="00A55852" w:rsidRPr="00015722">
        <w:rPr>
          <w:rFonts w:ascii="Times New Roman" w:hAnsi="Times New Roman" w:cs="Times New Roman"/>
          <w:sz w:val="24"/>
          <w:szCs w:val="24"/>
        </w:rPr>
        <w:t>t</w:t>
      </w:r>
      <w:r w:rsidR="004D7A83" w:rsidRPr="00015722">
        <w:rPr>
          <w:rFonts w:ascii="Times New Roman" w:hAnsi="Times New Roman" w:cs="Times New Roman"/>
          <w:sz w:val="24"/>
          <w:szCs w:val="24"/>
        </w:rPr>
        <w:t xml:space="preserve">his question when they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quote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the daughters of </w:t>
      </w:r>
      <w:proofErr w:type="spellStart"/>
      <w:r w:rsidR="004D7A83" w:rsidRPr="00015722">
        <w:rPr>
          <w:rFonts w:ascii="Times New Roman" w:hAnsi="Times New Roman" w:cs="Times New Roman"/>
          <w:sz w:val="24"/>
          <w:szCs w:val="24"/>
        </w:rPr>
        <w:t>Zelophehad</w:t>
      </w:r>
      <w:proofErr w:type="spellEnd"/>
      <w:r w:rsidR="004D7A83" w:rsidRPr="00015722">
        <w:rPr>
          <w:rFonts w:ascii="Times New Roman" w:hAnsi="Times New Roman" w:cs="Times New Roman"/>
          <w:sz w:val="24"/>
          <w:szCs w:val="24"/>
        </w:rPr>
        <w:t xml:space="preserve">: </w:t>
      </w:r>
      <w:r w:rsidR="00AE7920" w:rsidRPr="00813EF0">
        <w:rPr>
          <w:rFonts w:asciiTheme="majorBidi" w:hAnsiTheme="majorBidi" w:cstheme="majorBidi"/>
          <w:sz w:val="24"/>
          <w:szCs w:val="24"/>
        </w:rPr>
        <w:t>“</w:t>
      </w:r>
      <w:r w:rsidR="00DF582F" w:rsidRPr="00B633B8">
        <w:rPr>
          <w:rFonts w:asciiTheme="majorBidi" w:hAnsiTheme="majorBidi" w:cstheme="majorBidi"/>
          <w:sz w:val="24"/>
          <w:szCs w:val="24"/>
          <w:lang w:val="en-GB"/>
        </w:rPr>
        <w:t xml:space="preserve">God’s mercy is not like the mercy of humans. Humans’ mercy is more on males than on females; God’s mercy is different, it is on men and women alike, and it is on everyone, as it is said: </w:t>
      </w:r>
      <w:r w:rsidR="00DF582F" w:rsidRPr="00B633B8">
        <w:rPr>
          <w:rFonts w:asciiTheme="majorBidi" w:hAnsiTheme="majorBidi" w:cstheme="majorBidi"/>
          <w:sz w:val="24"/>
          <w:szCs w:val="24"/>
          <w:rtl/>
          <w:lang w:val="en-GB"/>
        </w:rPr>
        <w:t>"</w:t>
      </w:r>
      <w:r w:rsidR="00DF582F" w:rsidRPr="00B633B8">
        <w:rPr>
          <w:rFonts w:asciiTheme="majorBidi" w:hAnsiTheme="majorBidi" w:cstheme="majorBidi"/>
          <w:sz w:val="24"/>
          <w:szCs w:val="24"/>
          <w:lang w:val="en-GB"/>
        </w:rPr>
        <w:t>Who gives food to every creature</w:t>
      </w:r>
      <w:r w:rsidR="00A13245" w:rsidRPr="00B633B8">
        <w:rPr>
          <w:rFonts w:asciiTheme="majorBidi" w:hAnsiTheme="majorBidi" w:cstheme="majorBidi"/>
          <w:sz w:val="24"/>
          <w:szCs w:val="24"/>
          <w:lang w:val="en-GB"/>
        </w:rPr>
        <w:t>.</w:t>
      </w:r>
      <w:r w:rsidR="00AE7920" w:rsidRPr="00B633B8">
        <w:rPr>
          <w:rFonts w:asciiTheme="majorBidi" w:hAnsiTheme="majorBidi" w:cstheme="majorBidi"/>
          <w:sz w:val="24"/>
          <w:szCs w:val="24"/>
        </w:rPr>
        <w:t>”</w:t>
      </w:r>
      <w:r w:rsidR="004D7A83" w:rsidRPr="00B633B8">
        <w:rPr>
          <w:rStyle w:val="FootnoteReference"/>
          <w:rFonts w:asciiTheme="majorBidi" w:hAnsiTheme="majorBidi" w:cstheme="majorBidi"/>
          <w:sz w:val="24"/>
          <w:szCs w:val="24"/>
          <w:rtl/>
        </w:rPr>
        <w:footnoteReference w:id="90"/>
      </w:r>
    </w:p>
    <w:p w14:paraId="563928E9" w14:textId="31D5C099" w:rsidR="004D7A83" w:rsidRPr="00015722" w:rsidRDefault="00453201"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F138B5" w:rsidRPr="00015722">
        <w:rPr>
          <w:rFonts w:ascii="Times New Roman" w:hAnsi="Times New Roman" w:cs="Times New Roman"/>
          <w:sz w:val="24"/>
          <w:szCs w:val="24"/>
        </w:rPr>
        <w:t xml:space="preserve">As already mentioned,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central claim throughout his essay is that the present halakhic situation is the result of a change </w:t>
      </w:r>
      <w:r w:rsidR="00682A31" w:rsidRPr="00015722">
        <w:rPr>
          <w:rFonts w:ascii="Times New Roman" w:hAnsi="Times New Roman" w:cs="Times New Roman"/>
          <w:sz w:val="24"/>
          <w:szCs w:val="24"/>
        </w:rPr>
        <w:t>that occurred in the sages</w:t>
      </w:r>
      <w:r w:rsidR="00AE7920" w:rsidRPr="00015722">
        <w:rPr>
          <w:rFonts w:ascii="Times New Roman" w:hAnsi="Times New Roman" w:cs="Times New Roman"/>
          <w:sz w:val="24"/>
          <w:szCs w:val="24"/>
        </w:rPr>
        <w:t>’</w:t>
      </w:r>
      <w:r w:rsidR="00682A31" w:rsidRPr="00015722">
        <w:rPr>
          <w:rFonts w:ascii="Times New Roman" w:hAnsi="Times New Roman" w:cs="Times New Roman"/>
          <w:sz w:val="24"/>
          <w:szCs w:val="24"/>
        </w:rPr>
        <w:t xml:space="preserve"> attitude toward women during the l</w:t>
      </w:r>
      <w:r w:rsidR="0050244E">
        <w:rPr>
          <w:rFonts w:ascii="Times New Roman" w:hAnsi="Times New Roman" w:cs="Times New Roman"/>
          <w:sz w:val="24"/>
          <w:szCs w:val="24"/>
        </w:rPr>
        <w:t>ater</w:t>
      </w:r>
      <w:r w:rsidR="00682A31" w:rsidRPr="00015722">
        <w:rPr>
          <w:rFonts w:ascii="Times New Roman" w:hAnsi="Times New Roman" w:cs="Times New Roman"/>
          <w:sz w:val="24"/>
          <w:szCs w:val="24"/>
        </w:rPr>
        <w:t xml:space="preserve"> generations of the </w:t>
      </w:r>
      <w:proofErr w:type="spellStart"/>
      <w:r w:rsidR="00893228" w:rsidRPr="00015722">
        <w:rPr>
          <w:rFonts w:ascii="Times New Roman" w:hAnsi="Times New Roman" w:cs="Times New Roman"/>
          <w:sz w:val="24"/>
          <w:szCs w:val="24"/>
        </w:rPr>
        <w:t>T</w:t>
      </w:r>
      <w:r w:rsidR="004D7A83" w:rsidRPr="00015722">
        <w:rPr>
          <w:rFonts w:ascii="Times New Roman" w:hAnsi="Times New Roman" w:cs="Times New Roman"/>
          <w:sz w:val="24"/>
          <w:szCs w:val="24"/>
        </w:rPr>
        <w:t>annaim</w:t>
      </w:r>
      <w:proofErr w:type="spellEnd"/>
      <w:r w:rsidR="004D7A83" w:rsidRPr="00015722">
        <w:rPr>
          <w:rFonts w:ascii="Times New Roman" w:hAnsi="Times New Roman" w:cs="Times New Roman"/>
          <w:sz w:val="24"/>
          <w:szCs w:val="24"/>
        </w:rPr>
        <w:t>.</w:t>
      </w:r>
      <w:r w:rsidR="00153808" w:rsidRPr="00015722">
        <w:rPr>
          <w:rStyle w:val="FootnoteReference"/>
          <w:rFonts w:ascii="Times New Roman" w:hAnsi="Times New Roman" w:cs="Times New Roman"/>
          <w:sz w:val="24"/>
          <w:szCs w:val="24"/>
        </w:rPr>
        <w:footnoteReference w:id="91"/>
      </w:r>
      <w:r w:rsidR="004D7A83" w:rsidRPr="00015722">
        <w:rPr>
          <w:rFonts w:ascii="Times New Roman" w:hAnsi="Times New Roman" w:cs="Times New Roman"/>
          <w:sz w:val="24"/>
          <w:szCs w:val="24"/>
        </w:rPr>
        <w:t xml:space="preserve"> Although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does not explain </w:t>
      </w:r>
      <w:r w:rsidR="00A6612C" w:rsidRPr="00015722">
        <w:rPr>
          <w:rFonts w:ascii="Times New Roman" w:hAnsi="Times New Roman" w:cs="Times New Roman"/>
          <w:sz w:val="24"/>
          <w:szCs w:val="24"/>
        </w:rPr>
        <w:t>what caused this change</w:t>
      </w:r>
      <w:r w:rsidR="00355CCC" w:rsidRPr="00015722">
        <w:rPr>
          <w:rFonts w:ascii="Times New Roman" w:hAnsi="Times New Roman" w:cs="Times New Roman"/>
          <w:sz w:val="24"/>
          <w:szCs w:val="24"/>
        </w:rPr>
        <w:t xml:space="preserve"> or</w:t>
      </w:r>
      <w:r w:rsidR="00A6612C"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why the</w:t>
      </w:r>
      <w:r w:rsidR="0025535C">
        <w:rPr>
          <w:rFonts w:ascii="Times New Roman" w:hAnsi="Times New Roman" w:cs="Times New Roman"/>
          <w:sz w:val="24"/>
          <w:szCs w:val="24"/>
        </w:rPr>
        <w:t>y</w:t>
      </w:r>
      <w:r w:rsidR="004D7A83" w:rsidRPr="00015722">
        <w:rPr>
          <w:rFonts w:ascii="Times New Roman" w:hAnsi="Times New Roman" w:cs="Times New Roman"/>
          <w:sz w:val="24"/>
          <w:szCs w:val="24"/>
        </w:rPr>
        <w:t xml:space="preserve"> should be held responsible for the worsening of the situation of women, he probably </w:t>
      </w:r>
      <w:r w:rsidR="00507D0E" w:rsidRPr="00015722">
        <w:rPr>
          <w:rFonts w:ascii="Times New Roman" w:hAnsi="Times New Roman" w:cs="Times New Roman"/>
          <w:sz w:val="24"/>
          <w:szCs w:val="24"/>
        </w:rPr>
        <w:t xml:space="preserve">based </w:t>
      </w:r>
      <w:r w:rsidR="004D7A83" w:rsidRPr="00015722">
        <w:rPr>
          <w:rFonts w:ascii="Times New Roman" w:hAnsi="Times New Roman" w:cs="Times New Roman"/>
          <w:sz w:val="24"/>
          <w:szCs w:val="24"/>
        </w:rPr>
        <w:t xml:space="preserve">his words on </w:t>
      </w:r>
      <w:r w:rsidR="00355CCC" w:rsidRPr="00015722">
        <w:rPr>
          <w:rFonts w:ascii="Times New Roman" w:hAnsi="Times New Roman" w:cs="Times New Roman"/>
          <w:sz w:val="24"/>
          <w:szCs w:val="24"/>
        </w:rPr>
        <w:t xml:space="preserve">a </w:t>
      </w:r>
      <w:r w:rsidR="00273DD6">
        <w:rPr>
          <w:rFonts w:ascii="Times New Roman" w:hAnsi="Times New Roman" w:cs="Times New Roman"/>
          <w:sz w:val="24"/>
          <w:szCs w:val="24"/>
        </w:rPr>
        <w:t xml:space="preserve">well-known </w:t>
      </w:r>
      <w:r w:rsidR="00355CCC" w:rsidRPr="00015722">
        <w:rPr>
          <w:rFonts w:ascii="Times New Roman" w:hAnsi="Times New Roman" w:cs="Times New Roman"/>
          <w:sz w:val="24"/>
          <w:szCs w:val="24"/>
        </w:rPr>
        <w:t xml:space="preserve">responsum by </w:t>
      </w:r>
      <w:proofErr w:type="spellStart"/>
      <w:r w:rsidR="004D7A83" w:rsidRPr="00E866CD">
        <w:rPr>
          <w:rFonts w:ascii="Times New Roman" w:hAnsi="Times New Roman" w:cs="Times New Roman"/>
          <w:iCs/>
          <w:sz w:val="24"/>
          <w:szCs w:val="24"/>
        </w:rPr>
        <w:t>Sh</w:t>
      </w:r>
      <w:r w:rsidR="00844D95">
        <w:rPr>
          <w:rFonts w:ascii="Times New Roman" w:hAnsi="Times New Roman" w:cs="Times New Roman"/>
          <w:iCs/>
          <w:sz w:val="24"/>
          <w:szCs w:val="24"/>
        </w:rPr>
        <w:t>e</w:t>
      </w:r>
      <w:r w:rsidR="004D7A83" w:rsidRPr="00E866CD">
        <w:rPr>
          <w:rFonts w:ascii="Times New Roman" w:hAnsi="Times New Roman" w:cs="Times New Roman"/>
          <w:iCs/>
          <w:sz w:val="24"/>
          <w:szCs w:val="24"/>
        </w:rPr>
        <w:t>rira</w:t>
      </w:r>
      <w:proofErr w:type="spellEnd"/>
      <w:r w:rsidR="004D7A83" w:rsidRPr="00E866CD">
        <w:rPr>
          <w:rFonts w:ascii="Times New Roman" w:hAnsi="Times New Roman" w:cs="Times New Roman"/>
          <w:iCs/>
          <w:sz w:val="24"/>
          <w:szCs w:val="24"/>
        </w:rPr>
        <w:t xml:space="preserve"> </w:t>
      </w:r>
      <w:r w:rsidR="004D7A83" w:rsidRPr="00E866CD">
        <w:rPr>
          <w:rFonts w:ascii="Times New Roman" w:hAnsi="Times New Roman" w:cs="Times New Roman"/>
          <w:iCs/>
          <w:sz w:val="24"/>
          <w:szCs w:val="24"/>
        </w:rPr>
        <w:lastRenderedPageBreak/>
        <w:t>Gaon</w:t>
      </w:r>
      <w:r w:rsidR="00ED2EAC">
        <w:rPr>
          <w:rFonts w:ascii="Times New Roman" w:hAnsi="Times New Roman" w:cs="Times New Roman"/>
          <w:iCs/>
          <w:sz w:val="24"/>
          <w:szCs w:val="24"/>
        </w:rPr>
        <w:t xml:space="preserve"> (10</w:t>
      </w:r>
      <w:r w:rsidR="00ED2EAC" w:rsidRPr="00ED2EAC">
        <w:rPr>
          <w:rFonts w:ascii="Times New Roman" w:hAnsi="Times New Roman" w:cs="Times New Roman"/>
          <w:iCs/>
          <w:sz w:val="24"/>
          <w:szCs w:val="24"/>
          <w:vertAlign w:val="superscript"/>
        </w:rPr>
        <w:t>th</w:t>
      </w:r>
      <w:r w:rsidR="00ED2EAC">
        <w:rPr>
          <w:rFonts w:ascii="Times New Roman" w:hAnsi="Times New Roman" w:cs="Times New Roman"/>
          <w:iCs/>
          <w:sz w:val="24"/>
          <w:szCs w:val="24"/>
        </w:rPr>
        <w:t xml:space="preserve"> cent.)</w:t>
      </w:r>
      <w:r w:rsidR="004D7A83" w:rsidRPr="00000801">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In </w:t>
      </w:r>
      <w:r w:rsidR="00355CCC" w:rsidRPr="00015722">
        <w:rPr>
          <w:rFonts w:ascii="Times New Roman" w:hAnsi="Times New Roman" w:cs="Times New Roman"/>
          <w:sz w:val="24"/>
          <w:szCs w:val="24"/>
        </w:rPr>
        <w:t>it</w:t>
      </w:r>
      <w:r w:rsidR="004964E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Sh</w:t>
      </w:r>
      <w:r w:rsidR="00844D95">
        <w:rPr>
          <w:rFonts w:ascii="Times New Roman" w:hAnsi="Times New Roman" w:cs="Times New Roman"/>
          <w:sz w:val="24"/>
          <w:szCs w:val="24"/>
        </w:rPr>
        <w:t>e</w:t>
      </w:r>
      <w:r w:rsidR="004D7A83" w:rsidRPr="00015722">
        <w:rPr>
          <w:rFonts w:ascii="Times New Roman" w:hAnsi="Times New Roman" w:cs="Times New Roman"/>
          <w:sz w:val="24"/>
          <w:szCs w:val="24"/>
        </w:rPr>
        <w:t>rira</w:t>
      </w:r>
      <w:proofErr w:type="spellEnd"/>
      <w:r w:rsidR="004D7A83" w:rsidRPr="00015722">
        <w:rPr>
          <w:rFonts w:ascii="Times New Roman" w:hAnsi="Times New Roman" w:cs="Times New Roman"/>
          <w:sz w:val="24"/>
          <w:szCs w:val="24"/>
        </w:rPr>
        <w:t xml:space="preserve"> Gaon explains that Rabbi Meir, Rabbi </w:t>
      </w:r>
      <w:r w:rsidR="00AE7920" w:rsidRPr="00015722">
        <w:rPr>
          <w:rFonts w:ascii="Times New Roman" w:hAnsi="Times New Roman" w:cs="Times New Roman"/>
          <w:sz w:val="24"/>
          <w:szCs w:val="24"/>
          <w:rtl/>
        </w:rPr>
        <w:t>‘</w:t>
      </w:r>
      <w:r w:rsidR="004D7A83" w:rsidRPr="00015722">
        <w:rPr>
          <w:rFonts w:ascii="Times New Roman" w:hAnsi="Times New Roman" w:cs="Times New Roman"/>
          <w:sz w:val="24"/>
          <w:szCs w:val="24"/>
        </w:rPr>
        <w:t>Akiba</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closest surviving student, was the primary source of the material collected by Rabbi </w:t>
      </w:r>
      <w:proofErr w:type="spellStart"/>
      <w:r w:rsidR="004D7A83" w:rsidRPr="00015722">
        <w:rPr>
          <w:rFonts w:ascii="Times New Roman" w:hAnsi="Times New Roman" w:cs="Times New Roman"/>
          <w:sz w:val="24"/>
          <w:szCs w:val="24"/>
        </w:rPr>
        <w:t>Yehudah</w:t>
      </w:r>
      <w:proofErr w:type="spellEnd"/>
      <w:r w:rsidR="004D7A83" w:rsidRPr="00015722">
        <w:rPr>
          <w:rFonts w:ascii="Times New Roman" w:hAnsi="Times New Roman" w:cs="Times New Roman"/>
          <w:sz w:val="24"/>
          <w:szCs w:val="24"/>
        </w:rPr>
        <w:t xml:space="preserve"> </w:t>
      </w:r>
      <w:proofErr w:type="spellStart"/>
      <w:r w:rsidR="00BE4797" w:rsidRPr="00015722">
        <w:rPr>
          <w:rFonts w:ascii="Times New Roman" w:hAnsi="Times New Roman" w:cs="Times New Roman"/>
          <w:sz w:val="24"/>
          <w:szCs w:val="24"/>
        </w:rPr>
        <w:t>HaNasi</w:t>
      </w:r>
      <w:proofErr w:type="spellEnd"/>
      <w:r w:rsidR="004D7A83" w:rsidRPr="00015722">
        <w:rPr>
          <w:rFonts w:ascii="Times New Roman" w:hAnsi="Times New Roman" w:cs="Times New Roman"/>
          <w:sz w:val="24"/>
          <w:szCs w:val="24"/>
        </w:rPr>
        <w:t xml:space="preserve"> for the </w:t>
      </w:r>
      <w:r w:rsidR="004D7A83" w:rsidRPr="00204468">
        <w:rPr>
          <w:rFonts w:ascii="Times New Roman" w:hAnsi="Times New Roman" w:cs="Times New Roman"/>
          <w:i/>
          <w:iCs/>
          <w:sz w:val="24"/>
          <w:szCs w:val="24"/>
        </w:rPr>
        <w:t>Mishnah</w:t>
      </w:r>
      <w:r w:rsidR="004D7A83" w:rsidRPr="00000801">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92"/>
      </w:r>
      <w:r w:rsidR="004D7A83" w:rsidRPr="00015722">
        <w:rPr>
          <w:rFonts w:ascii="Times New Roman" w:hAnsi="Times New Roman" w:cs="Times New Roman"/>
          <w:sz w:val="24"/>
          <w:szCs w:val="24"/>
        </w:rPr>
        <w:t xml:space="preserve"> </w:t>
      </w:r>
      <w:r w:rsidR="00355CCC" w:rsidRPr="00015722">
        <w:rPr>
          <w:rFonts w:ascii="Times New Roman" w:hAnsi="Times New Roman" w:cs="Times New Roman"/>
          <w:sz w:val="24"/>
          <w:szCs w:val="24"/>
        </w:rPr>
        <w:t xml:space="preserve">It can be </w:t>
      </w:r>
      <w:r w:rsidR="00587613" w:rsidRPr="00015722">
        <w:rPr>
          <w:rFonts w:ascii="Times New Roman" w:hAnsi="Times New Roman" w:cs="Times New Roman"/>
          <w:sz w:val="24"/>
          <w:szCs w:val="24"/>
        </w:rPr>
        <w:t>assume</w:t>
      </w:r>
      <w:r w:rsidR="00355CCC" w:rsidRPr="00015722">
        <w:rPr>
          <w:rFonts w:ascii="Times New Roman" w:hAnsi="Times New Roman" w:cs="Times New Roman"/>
          <w:sz w:val="24"/>
          <w:szCs w:val="24"/>
        </w:rPr>
        <w:t>d</w:t>
      </w:r>
      <w:r w:rsidR="00587613" w:rsidRPr="00015722">
        <w:rPr>
          <w:rFonts w:ascii="Times New Roman" w:hAnsi="Times New Roman" w:cs="Times New Roman"/>
          <w:sz w:val="24"/>
          <w:szCs w:val="24"/>
        </w:rPr>
        <w:t xml:space="preserve"> that </w:t>
      </w:r>
      <w:proofErr w:type="spellStart"/>
      <w:r w:rsidR="00587613" w:rsidRPr="00015722">
        <w:rPr>
          <w:rFonts w:ascii="Times New Roman" w:hAnsi="Times New Roman" w:cs="Times New Roman"/>
          <w:sz w:val="24"/>
          <w:szCs w:val="24"/>
        </w:rPr>
        <w:t>Salamon</w:t>
      </w:r>
      <w:proofErr w:type="spellEnd"/>
      <w:r w:rsidR="00587613" w:rsidRPr="00015722">
        <w:rPr>
          <w:rFonts w:ascii="Times New Roman" w:hAnsi="Times New Roman" w:cs="Times New Roman"/>
          <w:sz w:val="24"/>
          <w:szCs w:val="24"/>
        </w:rPr>
        <w:t xml:space="preserve"> </w:t>
      </w:r>
      <w:r w:rsidR="00685959" w:rsidRPr="00015722">
        <w:rPr>
          <w:rFonts w:ascii="Times New Roman" w:hAnsi="Times New Roman" w:cs="Times New Roman"/>
          <w:sz w:val="24"/>
          <w:szCs w:val="24"/>
        </w:rPr>
        <w:t xml:space="preserve">understands </w:t>
      </w:r>
      <w:r w:rsidR="00587613" w:rsidRPr="00015722">
        <w:rPr>
          <w:rFonts w:ascii="Times New Roman" w:hAnsi="Times New Roman" w:cs="Times New Roman"/>
          <w:sz w:val="24"/>
          <w:szCs w:val="24"/>
        </w:rPr>
        <w:t>R</w:t>
      </w:r>
      <w:r w:rsidR="00355CCC" w:rsidRPr="00015722">
        <w:rPr>
          <w:rFonts w:ascii="Times New Roman" w:hAnsi="Times New Roman" w:cs="Times New Roman"/>
          <w:sz w:val="24"/>
          <w:szCs w:val="24"/>
        </w:rPr>
        <w:t xml:space="preserve">abbi </w:t>
      </w:r>
      <w:r w:rsidR="00587613" w:rsidRPr="00015722">
        <w:rPr>
          <w:rFonts w:ascii="Times New Roman" w:hAnsi="Times New Roman" w:cs="Times New Roman"/>
          <w:sz w:val="24"/>
          <w:szCs w:val="24"/>
        </w:rPr>
        <w:t>Meir</w:t>
      </w:r>
      <w:r w:rsidR="00AE7920" w:rsidRPr="00015722">
        <w:rPr>
          <w:rFonts w:ascii="Times New Roman" w:hAnsi="Times New Roman" w:cs="Times New Roman"/>
          <w:sz w:val="24"/>
          <w:szCs w:val="24"/>
        </w:rPr>
        <w:t>’</w:t>
      </w:r>
      <w:r w:rsidR="00587613" w:rsidRPr="00015722">
        <w:rPr>
          <w:rFonts w:ascii="Times New Roman" w:hAnsi="Times New Roman" w:cs="Times New Roman"/>
          <w:sz w:val="24"/>
          <w:szCs w:val="24"/>
        </w:rPr>
        <w:t>s interpretation of the Oral Law as gender biased.</w:t>
      </w:r>
      <w:r w:rsidR="00444623" w:rsidRPr="00015722">
        <w:rPr>
          <w:rStyle w:val="FootnoteReference"/>
          <w:rFonts w:ascii="Times New Roman" w:hAnsi="Times New Roman" w:cs="Times New Roman"/>
          <w:sz w:val="24"/>
          <w:szCs w:val="24"/>
        </w:rPr>
        <w:footnoteReference w:id="93"/>
      </w:r>
      <w:r w:rsidR="0013439D" w:rsidRPr="00015722">
        <w:rPr>
          <w:rFonts w:ascii="Times New Roman" w:hAnsi="Times New Roman" w:cs="Times New Roman"/>
          <w:sz w:val="24"/>
          <w:szCs w:val="24"/>
        </w:rPr>
        <w:t xml:space="preserve"> </w:t>
      </w:r>
      <w:r w:rsidR="00DD0E32" w:rsidRPr="00015722">
        <w:rPr>
          <w:rFonts w:ascii="Times New Roman" w:hAnsi="Times New Roman" w:cs="Times New Roman"/>
          <w:sz w:val="24"/>
          <w:szCs w:val="24"/>
        </w:rPr>
        <w:t>Furthermore, his scattered remarks hint to his critical evaluation of R</w:t>
      </w:r>
      <w:r w:rsidR="00355CCC" w:rsidRPr="00015722">
        <w:rPr>
          <w:rFonts w:ascii="Times New Roman" w:hAnsi="Times New Roman" w:cs="Times New Roman"/>
          <w:sz w:val="24"/>
          <w:szCs w:val="24"/>
        </w:rPr>
        <w:t xml:space="preserve">abbi </w:t>
      </w:r>
      <w:r w:rsidR="00DD0E32" w:rsidRPr="00015722">
        <w:rPr>
          <w:rFonts w:ascii="Times New Roman" w:hAnsi="Times New Roman" w:cs="Times New Roman"/>
          <w:sz w:val="24"/>
          <w:szCs w:val="24"/>
        </w:rPr>
        <w:t>Meir</w:t>
      </w:r>
      <w:r w:rsidR="00AE7920" w:rsidRPr="00015722">
        <w:rPr>
          <w:rFonts w:ascii="Times New Roman" w:hAnsi="Times New Roman" w:cs="Times New Roman"/>
          <w:sz w:val="24"/>
          <w:szCs w:val="24"/>
        </w:rPr>
        <w:t>’</w:t>
      </w:r>
      <w:r w:rsidR="00DD0E32" w:rsidRPr="00015722">
        <w:rPr>
          <w:rFonts w:ascii="Times New Roman" w:hAnsi="Times New Roman" w:cs="Times New Roman"/>
          <w:sz w:val="24"/>
          <w:szCs w:val="24"/>
        </w:rPr>
        <w:t>s character</w:t>
      </w:r>
      <w:r w:rsidR="00760A45" w:rsidRPr="00015722">
        <w:rPr>
          <w:rFonts w:ascii="Times New Roman" w:hAnsi="Times New Roman" w:cs="Times New Roman"/>
          <w:sz w:val="24"/>
          <w:szCs w:val="24"/>
        </w:rPr>
        <w:t>, which finds some support in the scholarship</w:t>
      </w:r>
      <w:r w:rsidR="00785F23" w:rsidRPr="00015722">
        <w:rPr>
          <w:rFonts w:ascii="Times New Roman" w:hAnsi="Times New Roman" w:cs="Times New Roman"/>
          <w:sz w:val="24"/>
          <w:szCs w:val="24"/>
        </w:rPr>
        <w:t xml:space="preserve"> of recent years</w:t>
      </w:r>
      <w:r w:rsidR="00DD0E32" w:rsidRPr="00015722">
        <w:rPr>
          <w:rFonts w:ascii="Times New Roman" w:hAnsi="Times New Roman" w:cs="Times New Roman"/>
          <w:sz w:val="24"/>
          <w:szCs w:val="24"/>
        </w:rPr>
        <w:t>.</w:t>
      </w:r>
      <w:r w:rsidR="00DD0E32" w:rsidRPr="00015722">
        <w:rPr>
          <w:rStyle w:val="FootnoteReference"/>
          <w:rFonts w:ascii="Times New Roman" w:hAnsi="Times New Roman" w:cs="Times New Roman"/>
          <w:sz w:val="24"/>
          <w:szCs w:val="24"/>
        </w:rPr>
        <w:footnoteReference w:id="94"/>
      </w:r>
    </w:p>
    <w:p w14:paraId="69E3674E" w14:textId="78BEE2F4" w:rsidR="004D7A83" w:rsidRPr="00015722" w:rsidRDefault="000E4FC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is especially ashamed of th</w:t>
      </w:r>
      <w:r w:rsidR="00955100" w:rsidRPr="00015722">
        <w:rPr>
          <w:rFonts w:ascii="Times New Roman" w:hAnsi="Times New Roman" w:cs="Times New Roman"/>
          <w:sz w:val="24"/>
          <w:szCs w:val="24"/>
        </w:rPr>
        <w:t>e</w:t>
      </w:r>
      <w:r w:rsidR="004D7A83" w:rsidRPr="00015722">
        <w:rPr>
          <w:rFonts w:ascii="Times New Roman" w:hAnsi="Times New Roman" w:cs="Times New Roman"/>
          <w:sz w:val="24"/>
          <w:szCs w:val="24"/>
        </w:rPr>
        <w:t xml:space="preserve"> saying: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R. Meir used to say, a man is bound to say the following three blessings daily: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Blessed </w:t>
      </w:r>
      <w:r w:rsidR="00F2374D">
        <w:rPr>
          <w:rFonts w:ascii="Times New Roman" w:hAnsi="Times New Roman" w:cs="Times New Roman"/>
          <w:sz w:val="24"/>
          <w:szCs w:val="24"/>
        </w:rPr>
        <w:t>are You</w:t>
      </w:r>
      <w:r w:rsidR="004964E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who has made me an Israelite …</w:t>
      </w:r>
      <w:r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who has not made me a woman and …</w:t>
      </w:r>
      <w:r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who has not made me a </w:t>
      </w:r>
      <w:r w:rsidR="00D70B71" w:rsidRPr="00015722">
        <w:rPr>
          <w:rFonts w:ascii="Times New Roman" w:hAnsi="Times New Roman" w:cs="Times New Roman"/>
          <w:sz w:val="24"/>
          <w:szCs w:val="24"/>
        </w:rPr>
        <w:t>boor</w:t>
      </w:r>
      <w:r w:rsidR="004D7A83" w:rsidRPr="00015722">
        <w:rPr>
          <w:rFonts w:ascii="Times New Roman" w:hAnsi="Times New Roman" w:cs="Times New Roman"/>
          <w:sz w:val="24"/>
          <w:szCs w:val="24"/>
        </w:rPr>
        <w:t xml:space="preserve"> </w:t>
      </w:r>
      <w:r w:rsidR="006E7A73" w:rsidRPr="00015722">
        <w:rPr>
          <w:rFonts w:ascii="Times New Roman" w:hAnsi="Times New Roman" w:cs="Times New Roman"/>
          <w:sz w:val="24"/>
          <w:szCs w:val="24"/>
        </w:rPr>
        <w:t>[a gentile]</w:t>
      </w:r>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95"/>
      </w:r>
      <w:r w:rsidR="004D7A83" w:rsidRPr="00015722">
        <w:rPr>
          <w:rFonts w:ascii="Times New Roman" w:hAnsi="Times New Roman" w:cs="Times New Roman"/>
          <w:sz w:val="24"/>
          <w:szCs w:val="24"/>
        </w:rPr>
        <w:t xml:space="preserve"> R</w:t>
      </w:r>
      <w:r w:rsidR="00355CCC" w:rsidRPr="00015722">
        <w:rPr>
          <w:rFonts w:ascii="Times New Roman" w:hAnsi="Times New Roman" w:cs="Times New Roman"/>
          <w:sz w:val="24"/>
          <w:szCs w:val="24"/>
        </w:rPr>
        <w:t xml:space="preserve">abbi </w:t>
      </w:r>
      <w:r w:rsidR="004D7A83" w:rsidRPr="00015722">
        <w:rPr>
          <w:rFonts w:ascii="Times New Roman" w:hAnsi="Times New Roman" w:cs="Times New Roman"/>
          <w:sz w:val="24"/>
          <w:szCs w:val="24"/>
        </w:rPr>
        <w:t xml:space="preserve">Meir,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explains, lived after wom</w:t>
      </w:r>
      <w:r w:rsidR="00507D0E" w:rsidRPr="00015722">
        <w:rPr>
          <w:rFonts w:ascii="Times New Roman" w:hAnsi="Times New Roman" w:cs="Times New Roman"/>
          <w:sz w:val="24"/>
          <w:szCs w:val="24"/>
        </w:rPr>
        <w:t>e</w:t>
      </w:r>
      <w:r w:rsidR="004D7A83" w:rsidRPr="00015722">
        <w:rPr>
          <w:rFonts w:ascii="Times New Roman" w:hAnsi="Times New Roman" w:cs="Times New Roman"/>
          <w:sz w:val="24"/>
          <w:szCs w:val="24"/>
        </w:rPr>
        <w:t xml:space="preserve">n had been stripped of </w:t>
      </w:r>
      <w:r w:rsidR="00507D0E" w:rsidRPr="00015722">
        <w:rPr>
          <w:rFonts w:ascii="Times New Roman" w:hAnsi="Times New Roman" w:cs="Times New Roman"/>
          <w:sz w:val="24"/>
          <w:szCs w:val="24"/>
        </w:rPr>
        <w:t xml:space="preserve">their </w:t>
      </w:r>
      <w:r w:rsidR="004D7A83" w:rsidRPr="00015722">
        <w:rPr>
          <w:rFonts w:ascii="Times New Roman" w:hAnsi="Times New Roman" w:cs="Times New Roman"/>
          <w:sz w:val="24"/>
          <w:szCs w:val="24"/>
        </w:rPr>
        <w:t>dignity.</w:t>
      </w:r>
      <w:r w:rsidR="004D7A83" w:rsidRPr="00015722">
        <w:rPr>
          <w:rStyle w:val="FootnoteReference"/>
          <w:rFonts w:ascii="Times New Roman" w:hAnsi="Times New Roman" w:cs="Times New Roman"/>
          <w:sz w:val="24"/>
          <w:szCs w:val="24"/>
        </w:rPr>
        <w:footnoteReference w:id="96"/>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tries to put th</w:t>
      </w:r>
      <w:r w:rsidR="00D1739E" w:rsidRPr="00015722">
        <w:rPr>
          <w:rFonts w:ascii="Times New Roman" w:hAnsi="Times New Roman" w:cs="Times New Roman"/>
          <w:sz w:val="24"/>
          <w:szCs w:val="24"/>
        </w:rPr>
        <w:t>is</w:t>
      </w:r>
      <w:r w:rsidR="004D7A83" w:rsidRPr="00015722">
        <w:rPr>
          <w:rFonts w:ascii="Times New Roman" w:hAnsi="Times New Roman" w:cs="Times New Roman"/>
          <w:sz w:val="24"/>
          <w:szCs w:val="24"/>
        </w:rPr>
        <w:t xml:space="preserve"> misogynistic saying into historical perspective. The original reason for women being excluded from most religious practices, he explains, was </w:t>
      </w:r>
      <w:r w:rsidR="00A43C8D" w:rsidRPr="00015722">
        <w:rPr>
          <w:rFonts w:ascii="Times New Roman" w:hAnsi="Times New Roman" w:cs="Times New Roman"/>
          <w:sz w:val="24"/>
          <w:szCs w:val="24"/>
        </w:rPr>
        <w:t xml:space="preserve">ostensibly </w:t>
      </w:r>
      <w:r w:rsidR="004D7A83" w:rsidRPr="00015722">
        <w:rPr>
          <w:rFonts w:ascii="Times New Roman" w:hAnsi="Times New Roman" w:cs="Times New Roman"/>
          <w:sz w:val="24"/>
          <w:szCs w:val="24"/>
        </w:rPr>
        <w:t>their illiteracy. But one has to remember, he continues, that in those days</w:t>
      </w:r>
      <w:r w:rsidR="004964EE"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most of the people, even kings, were </w:t>
      </w:r>
      <w:r w:rsidR="004D7A83" w:rsidRPr="00015722">
        <w:rPr>
          <w:rFonts w:ascii="Times New Roman" w:hAnsi="Times New Roman" w:cs="Times New Roman"/>
          <w:sz w:val="24"/>
          <w:szCs w:val="24"/>
        </w:rPr>
        <w:lastRenderedPageBreak/>
        <w:t>illiterates who could not read or write or utter a benediction.</w:t>
      </w:r>
      <w:r w:rsidR="004D7A83" w:rsidRPr="00015722">
        <w:rPr>
          <w:rStyle w:val="FootnoteReference"/>
          <w:rFonts w:ascii="Times New Roman" w:hAnsi="Times New Roman" w:cs="Times New Roman"/>
          <w:sz w:val="24"/>
          <w:szCs w:val="24"/>
        </w:rPr>
        <w:footnoteReference w:id="97"/>
      </w:r>
      <w:r w:rsidR="004D7A83" w:rsidRPr="00015722">
        <w:rPr>
          <w:rFonts w:ascii="Times New Roman" w:hAnsi="Times New Roman" w:cs="Times New Roman"/>
          <w:sz w:val="24"/>
          <w:szCs w:val="24"/>
        </w:rPr>
        <w:t xml:space="preserve"> The literacy level was so low that one of the preconditions for being made a judge was the ability to sign one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s </w:t>
      </w:r>
      <w:r w:rsidR="00507D0E" w:rsidRPr="00015722">
        <w:rPr>
          <w:rFonts w:ascii="Times New Roman" w:hAnsi="Times New Roman" w:cs="Times New Roman"/>
          <w:sz w:val="24"/>
          <w:szCs w:val="24"/>
        </w:rPr>
        <w:t xml:space="preserve">own </w:t>
      </w:r>
      <w:r w:rsidR="004D7A83" w:rsidRPr="00015722">
        <w:rPr>
          <w:rFonts w:ascii="Times New Roman" w:hAnsi="Times New Roman" w:cs="Times New Roman"/>
          <w:sz w:val="24"/>
          <w:szCs w:val="24"/>
        </w:rPr>
        <w:t>name.</w:t>
      </w:r>
      <w:r w:rsidR="004D7A83" w:rsidRPr="00015722">
        <w:rPr>
          <w:rStyle w:val="FootnoteReference"/>
          <w:rFonts w:ascii="Times New Roman" w:hAnsi="Times New Roman" w:cs="Times New Roman"/>
          <w:sz w:val="24"/>
          <w:szCs w:val="24"/>
        </w:rPr>
        <w:footnoteReference w:id="98"/>
      </w:r>
      <w:r w:rsidR="004D7A83" w:rsidRPr="00015722">
        <w:rPr>
          <w:rFonts w:ascii="Times New Roman" w:hAnsi="Times New Roman" w:cs="Times New Roman"/>
          <w:sz w:val="24"/>
          <w:szCs w:val="24"/>
        </w:rPr>
        <w:t xml:space="preserve"> Nowadays, when </w:t>
      </w:r>
      <w:r w:rsidR="00AE7920" w:rsidRPr="00015722">
        <w:rPr>
          <w:rFonts w:ascii="Times New Roman" w:hAnsi="Times New Roman" w:cs="Times New Roman"/>
          <w:sz w:val="24"/>
          <w:szCs w:val="24"/>
        </w:rPr>
        <w:t>“</w:t>
      </w:r>
      <w:r w:rsidR="00390F6A" w:rsidRPr="004942C0">
        <w:rPr>
          <w:rFonts w:ascii="Times New Roman" w:hAnsi="Times New Roman" w:cs="Times New Roman"/>
          <w:sz w:val="24"/>
          <w:szCs w:val="24"/>
        </w:rPr>
        <w:t xml:space="preserve">the majority of women </w:t>
      </w:r>
      <w:r w:rsidR="00390F6A" w:rsidRPr="00000801">
        <w:rPr>
          <w:rFonts w:ascii="Times New Roman" w:hAnsi="Times New Roman" w:cs="Times New Roman"/>
          <w:sz w:val="24"/>
          <w:szCs w:val="24"/>
        </w:rPr>
        <w:t xml:space="preserve">know how to pray and to recite blessings, to read, to write, and to sign their name, it is possible that even </w:t>
      </w:r>
      <w:r w:rsidR="00390F6A" w:rsidRPr="00015722">
        <w:rPr>
          <w:rFonts w:ascii="Times New Roman" w:hAnsi="Times New Roman" w:cs="Times New Roman"/>
          <w:sz w:val="24"/>
          <w:szCs w:val="24"/>
        </w:rPr>
        <w:t>R. Meir</w:t>
      </w:r>
      <w:r w:rsidR="006A5D30" w:rsidRPr="00015722">
        <w:rPr>
          <w:rFonts w:ascii="Times New Roman" w:hAnsi="Times New Roman" w:cs="Times New Roman"/>
          <w:sz w:val="24"/>
          <w:szCs w:val="24"/>
        </w:rPr>
        <w:t>…</w:t>
      </w:r>
      <w:r w:rsidR="00390F6A" w:rsidRPr="00015722">
        <w:rPr>
          <w:rFonts w:ascii="Times New Roman" w:hAnsi="Times New Roman" w:cs="Times New Roman"/>
          <w:sz w:val="24"/>
          <w:szCs w:val="24"/>
        </w:rPr>
        <w:t xml:space="preserve"> would admit that this is an unnecessary blessing</w:t>
      </w:r>
      <w:r w:rsidR="006A5D30"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99"/>
      </w:r>
      <w:r w:rsidR="004D7A83" w:rsidRPr="00015722">
        <w:rPr>
          <w:rFonts w:ascii="Times New Roman" w:hAnsi="Times New Roman" w:cs="Times New Roman"/>
          <w:sz w:val="24"/>
          <w:szCs w:val="24"/>
        </w:rPr>
        <w:t xml:space="preserve"> It is interesting that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refutes the blessing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who hast not made me a woman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as shameful, while to this day generations of well-minded commentators, women and men alike, try to accord it a positive explanation.</w:t>
      </w:r>
      <w:r w:rsidR="004D7A83" w:rsidRPr="00015722">
        <w:rPr>
          <w:rStyle w:val="FootnoteReference"/>
          <w:rFonts w:ascii="Times New Roman" w:hAnsi="Times New Roman" w:cs="Times New Roman"/>
          <w:sz w:val="24"/>
          <w:szCs w:val="24"/>
        </w:rPr>
        <w:footnoteReference w:id="100"/>
      </w:r>
      <w:r w:rsidR="004D7A83" w:rsidRPr="00015722">
        <w:rPr>
          <w:rFonts w:ascii="Times New Roman" w:hAnsi="Times New Roman" w:cs="Times New Roman"/>
          <w:sz w:val="24"/>
          <w:szCs w:val="24"/>
        </w:rPr>
        <w:t xml:space="preserve"> </w:t>
      </w:r>
    </w:p>
    <w:p w14:paraId="53FF146B" w14:textId="53B5E8E2" w:rsidR="004D7A83" w:rsidRPr="00015722" w:rsidRDefault="000E4FC2"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w:t>
      </w:r>
      <w:r w:rsidR="00502363" w:rsidRPr="00015722">
        <w:rPr>
          <w:rFonts w:ascii="Times New Roman" w:hAnsi="Times New Roman" w:cs="Times New Roman"/>
          <w:sz w:val="24"/>
          <w:szCs w:val="24"/>
        </w:rPr>
        <w:t>critical approach to the opinions</w:t>
      </w:r>
      <w:r w:rsidR="004D7A83" w:rsidRPr="00015722">
        <w:rPr>
          <w:rFonts w:ascii="Times New Roman" w:hAnsi="Times New Roman" w:cs="Times New Roman"/>
          <w:sz w:val="24"/>
          <w:szCs w:val="24"/>
        </w:rPr>
        <w:t xml:space="preserve"> </w:t>
      </w:r>
      <w:r w:rsidR="00502363" w:rsidRPr="00015722">
        <w:rPr>
          <w:rFonts w:ascii="Times New Roman" w:hAnsi="Times New Roman" w:cs="Times New Roman"/>
          <w:sz w:val="24"/>
          <w:szCs w:val="24"/>
        </w:rPr>
        <w:t xml:space="preserve">of the sages </w:t>
      </w:r>
      <w:r w:rsidR="004D7A83" w:rsidRPr="00015722">
        <w:rPr>
          <w:rFonts w:ascii="Times New Roman" w:hAnsi="Times New Roman" w:cs="Times New Roman"/>
          <w:sz w:val="24"/>
          <w:szCs w:val="24"/>
        </w:rPr>
        <w:t>is quite unusual</w:t>
      </w:r>
      <w:r w:rsidR="00BF0F2C">
        <w:rPr>
          <w:rFonts w:ascii="Times New Roman" w:hAnsi="Times New Roman" w:cs="Times New Roman"/>
          <w:sz w:val="24"/>
          <w:szCs w:val="24"/>
        </w:rPr>
        <w:t xml:space="preserve"> for a religious Jew deeply rooted in tradition</w:t>
      </w:r>
      <w:r w:rsidR="004D7A83" w:rsidRPr="00015722">
        <w:rPr>
          <w:rFonts w:ascii="Times New Roman" w:hAnsi="Times New Roman" w:cs="Times New Roman"/>
          <w:sz w:val="24"/>
          <w:szCs w:val="24"/>
        </w:rPr>
        <w:t xml:space="preserve">, but he is not alone in suspecting that </w:t>
      </w:r>
      <w:r w:rsidR="00507D0E" w:rsidRPr="00015722">
        <w:rPr>
          <w:rFonts w:ascii="Times New Roman" w:hAnsi="Times New Roman" w:cs="Times New Roman"/>
          <w:sz w:val="24"/>
          <w:szCs w:val="24"/>
        </w:rPr>
        <w:t xml:space="preserve">they were responsible for the </w:t>
      </w:r>
      <w:r w:rsidR="004D7A83" w:rsidRPr="00015722">
        <w:rPr>
          <w:rFonts w:ascii="Times New Roman" w:hAnsi="Times New Roman" w:cs="Times New Roman"/>
          <w:sz w:val="24"/>
          <w:szCs w:val="24"/>
        </w:rPr>
        <w:t>alienat</w:t>
      </w:r>
      <w:r w:rsidR="00507D0E" w:rsidRPr="00015722">
        <w:rPr>
          <w:rFonts w:ascii="Times New Roman" w:hAnsi="Times New Roman" w:cs="Times New Roman"/>
          <w:sz w:val="24"/>
          <w:szCs w:val="24"/>
        </w:rPr>
        <w:t>ion</w:t>
      </w:r>
      <w:r w:rsidR="004D7A83" w:rsidRPr="00015722">
        <w:rPr>
          <w:rFonts w:ascii="Times New Roman" w:hAnsi="Times New Roman" w:cs="Times New Roman"/>
          <w:sz w:val="24"/>
          <w:szCs w:val="24"/>
        </w:rPr>
        <w:t xml:space="preserve"> and </w:t>
      </w:r>
      <w:r w:rsidR="00507D0E" w:rsidRPr="00015722">
        <w:rPr>
          <w:rFonts w:ascii="Times New Roman" w:hAnsi="Times New Roman" w:cs="Times New Roman"/>
          <w:sz w:val="24"/>
          <w:szCs w:val="24"/>
        </w:rPr>
        <w:t>humiliation of women</w:t>
      </w:r>
      <w:r w:rsidR="004D7A83" w:rsidRPr="00015722">
        <w:rPr>
          <w:rFonts w:ascii="Times New Roman" w:hAnsi="Times New Roman" w:cs="Times New Roman"/>
          <w:sz w:val="24"/>
          <w:szCs w:val="24"/>
        </w:rPr>
        <w:t xml:space="preserve">. It is even possible that he found inspiration </w:t>
      </w:r>
      <w:r w:rsidR="00507D0E" w:rsidRPr="00015722">
        <w:rPr>
          <w:rFonts w:ascii="Times New Roman" w:hAnsi="Times New Roman" w:cs="Times New Roman"/>
          <w:sz w:val="24"/>
          <w:szCs w:val="24"/>
        </w:rPr>
        <w:t xml:space="preserve">from </w:t>
      </w:r>
      <w:r w:rsidR="004D7A83" w:rsidRPr="00015722">
        <w:rPr>
          <w:rFonts w:ascii="Times New Roman" w:hAnsi="Times New Roman" w:cs="Times New Roman"/>
          <w:sz w:val="24"/>
          <w:szCs w:val="24"/>
        </w:rPr>
        <w:t xml:space="preserve">some like-minded thinkers. Elsewhere </w:t>
      </w:r>
      <w:proofErr w:type="spellStart"/>
      <w:r w:rsidR="00DC24E5">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mentions Samuel David </w:t>
      </w:r>
      <w:proofErr w:type="spellStart"/>
      <w:r w:rsidR="004D7A83" w:rsidRPr="00015722">
        <w:rPr>
          <w:rFonts w:ascii="Times New Roman" w:hAnsi="Times New Roman" w:cs="Times New Roman"/>
          <w:sz w:val="24"/>
          <w:szCs w:val="24"/>
        </w:rPr>
        <w:t>Luzzatto</w:t>
      </w:r>
      <w:proofErr w:type="spellEnd"/>
      <w:r w:rsidR="004D7A83" w:rsidRPr="00015722">
        <w:rPr>
          <w:rFonts w:ascii="Times New Roman" w:hAnsi="Times New Roman" w:cs="Times New Roman"/>
          <w:sz w:val="24"/>
          <w:szCs w:val="24"/>
        </w:rPr>
        <w:t>, albeit in a different context,</w:t>
      </w:r>
      <w:r w:rsidR="004D7A83" w:rsidRPr="00015722">
        <w:rPr>
          <w:rStyle w:val="FootnoteReference"/>
          <w:rFonts w:ascii="Times New Roman" w:hAnsi="Times New Roman" w:cs="Times New Roman"/>
          <w:sz w:val="24"/>
          <w:szCs w:val="24"/>
        </w:rPr>
        <w:footnoteReference w:id="101"/>
      </w:r>
      <w:r w:rsidR="004D7A83" w:rsidRPr="00015722">
        <w:rPr>
          <w:rFonts w:ascii="Times New Roman" w:hAnsi="Times New Roman" w:cs="Times New Roman"/>
          <w:sz w:val="24"/>
          <w:szCs w:val="24"/>
        </w:rPr>
        <w:t xml:space="preserve"> so </w:t>
      </w:r>
      <w:r w:rsidR="00355CCC" w:rsidRPr="00015722">
        <w:rPr>
          <w:rFonts w:ascii="Times New Roman" w:hAnsi="Times New Roman" w:cs="Times New Roman"/>
          <w:sz w:val="24"/>
          <w:szCs w:val="24"/>
        </w:rPr>
        <w:t xml:space="preserve">it can be </w:t>
      </w:r>
      <w:r w:rsidR="00813ED8" w:rsidRPr="00015722">
        <w:rPr>
          <w:rFonts w:ascii="Times New Roman" w:hAnsi="Times New Roman" w:cs="Times New Roman"/>
          <w:sz w:val="24"/>
          <w:szCs w:val="24"/>
        </w:rPr>
        <w:t>assume</w:t>
      </w:r>
      <w:r w:rsidR="00355CCC" w:rsidRPr="00015722">
        <w:rPr>
          <w:rFonts w:ascii="Times New Roman" w:hAnsi="Times New Roman" w:cs="Times New Roman"/>
          <w:sz w:val="24"/>
          <w:szCs w:val="24"/>
        </w:rPr>
        <w:t>d</w:t>
      </w:r>
      <w:r w:rsidR="004D7A83" w:rsidRPr="00015722">
        <w:rPr>
          <w:rFonts w:ascii="Times New Roman" w:hAnsi="Times New Roman" w:cs="Times New Roman"/>
          <w:sz w:val="24"/>
          <w:szCs w:val="24"/>
        </w:rPr>
        <w:t xml:space="preserve"> that he </w:t>
      </w:r>
      <w:r w:rsidR="00B3218A" w:rsidRPr="00015722">
        <w:rPr>
          <w:rFonts w:ascii="Times New Roman" w:hAnsi="Times New Roman" w:cs="Times New Roman"/>
          <w:sz w:val="24"/>
          <w:szCs w:val="24"/>
        </w:rPr>
        <w:t xml:space="preserve">had </w:t>
      </w:r>
      <w:r w:rsidR="004D7A83" w:rsidRPr="00015722">
        <w:rPr>
          <w:rFonts w:ascii="Times New Roman" w:hAnsi="Times New Roman" w:cs="Times New Roman"/>
          <w:sz w:val="24"/>
          <w:szCs w:val="24"/>
        </w:rPr>
        <w:t xml:space="preserve">read some of his writings. He might have seen </w:t>
      </w:r>
      <w:proofErr w:type="spellStart"/>
      <w:r w:rsidR="004D7A83" w:rsidRPr="00015722">
        <w:rPr>
          <w:rFonts w:ascii="Times New Roman" w:hAnsi="Times New Roman" w:cs="Times New Roman"/>
          <w:sz w:val="24"/>
          <w:szCs w:val="24"/>
        </w:rPr>
        <w:t>Luzzatto</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comment on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but the seventh day is a Sabbath of the Lord your God: you shall not do any work</w:t>
      </w:r>
      <w:r w:rsidRPr="00015722">
        <w:rPr>
          <w:rFonts w:ascii="Times New Roman" w:hAnsi="Times New Roman" w:cs="Times New Roman"/>
          <w:sz w:val="24"/>
          <w:szCs w:val="24"/>
        </w:rPr>
        <w:t>—</w:t>
      </w:r>
      <w:r w:rsidR="004D7A83" w:rsidRPr="00015722">
        <w:rPr>
          <w:rFonts w:ascii="Times New Roman" w:hAnsi="Times New Roman" w:cs="Times New Roman"/>
          <w:sz w:val="24"/>
          <w:szCs w:val="24"/>
        </w:rPr>
        <w:t>you, your son or daughter, your male or female slave, or your cattle, or the stranger who is</w:t>
      </w:r>
      <w:r w:rsidR="000148AE" w:rsidRPr="00015722">
        <w:rPr>
          <w:rFonts w:ascii="Times New Roman" w:hAnsi="Times New Roman" w:cs="Times New Roman"/>
          <w:sz w:val="24"/>
          <w:szCs w:val="24"/>
        </w:rPr>
        <w:t xml:space="preserve"> within your settlements</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02"/>
      </w:r>
      <w:r w:rsidR="000148AE"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Luzzatto</w:t>
      </w:r>
      <w:proofErr w:type="spellEnd"/>
      <w:r w:rsidR="004D7A83" w:rsidRPr="00015722">
        <w:rPr>
          <w:rFonts w:ascii="Times New Roman" w:hAnsi="Times New Roman" w:cs="Times New Roman"/>
          <w:sz w:val="24"/>
          <w:szCs w:val="24"/>
        </w:rPr>
        <w:t xml:space="preserve"> says that the commandment </w:t>
      </w:r>
      <w:r w:rsidR="00E76C49"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includes without any doubt the man and the woman, because the minors are </w:t>
      </w:r>
      <w:r w:rsidR="004D7A83" w:rsidRPr="00015722">
        <w:rPr>
          <w:rFonts w:ascii="Times New Roman" w:hAnsi="Times New Roman" w:cs="Times New Roman"/>
          <w:sz w:val="24"/>
          <w:szCs w:val="24"/>
        </w:rPr>
        <w:lastRenderedPageBreak/>
        <w:t xml:space="preserve">mentioned in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your son or daughter</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and the slaves in </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your male or female slave,</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which means that the woman is equal to the man, and she is independent like her husband. If the woman were enslaved to her husband like a female slave, it would be necessary to warn her husband about her rest, as in the case of his </w:t>
      </w:r>
      <w:r w:rsidR="00507D0E" w:rsidRPr="00015722">
        <w:rPr>
          <w:rFonts w:ascii="Times New Roman" w:hAnsi="Times New Roman" w:cs="Times New Roman"/>
          <w:sz w:val="24"/>
          <w:szCs w:val="24"/>
        </w:rPr>
        <w:t xml:space="preserve">children </w:t>
      </w:r>
      <w:r w:rsidR="004D7A83" w:rsidRPr="00015722">
        <w:rPr>
          <w:rFonts w:ascii="Times New Roman" w:hAnsi="Times New Roman" w:cs="Times New Roman"/>
          <w:sz w:val="24"/>
          <w:szCs w:val="24"/>
        </w:rPr>
        <w:t xml:space="preserve">and slaves, since they are not independent; and thus in all the commandments of the Torah the text speaks in the masculine and the woman is included; and the sages </w:t>
      </w:r>
      <w:r w:rsidR="00281BCA" w:rsidRPr="00015722">
        <w:rPr>
          <w:rFonts w:ascii="Times New Roman" w:hAnsi="Times New Roman" w:cs="Times New Roman"/>
          <w:sz w:val="24"/>
          <w:szCs w:val="24"/>
        </w:rPr>
        <w:t>[</w:t>
      </w:r>
      <w:r w:rsidR="00584C35" w:rsidRPr="00015722">
        <w:rPr>
          <w:rFonts w:ascii="Times New Roman" w:hAnsi="Times New Roman" w:cs="Times New Roman"/>
          <w:sz w:val="24"/>
          <w:szCs w:val="24"/>
        </w:rPr>
        <w:t>b.</w:t>
      </w:r>
      <w:r w:rsidR="00433D2E" w:rsidRPr="00015722">
        <w:rPr>
          <w:rFonts w:ascii="Times New Roman" w:hAnsi="Times New Roman" w:cs="Times New Roman"/>
          <w:sz w:val="24"/>
          <w:szCs w:val="24"/>
        </w:rPr>
        <w:t xml:space="preserve"> </w:t>
      </w:r>
      <w:proofErr w:type="spellStart"/>
      <w:r w:rsidR="00584C35" w:rsidRPr="004151E0">
        <w:rPr>
          <w:rFonts w:ascii="Times New Roman" w:hAnsi="Times New Roman" w:cs="Times New Roman"/>
          <w:sz w:val="24"/>
          <w:szCs w:val="24"/>
        </w:rPr>
        <w:t>Bera</w:t>
      </w:r>
      <w:r w:rsidR="00CC44EB">
        <w:rPr>
          <w:rFonts w:ascii="Times New Roman" w:hAnsi="Times New Roman" w:cs="Times New Roman"/>
          <w:sz w:val="24"/>
          <w:szCs w:val="24"/>
        </w:rPr>
        <w:t>k</w:t>
      </w:r>
      <w:r w:rsidR="00584C35" w:rsidRPr="004151E0">
        <w:rPr>
          <w:rFonts w:ascii="Times New Roman" w:hAnsi="Times New Roman" w:cs="Times New Roman"/>
          <w:sz w:val="24"/>
          <w:szCs w:val="24"/>
        </w:rPr>
        <w:t>hot</w:t>
      </w:r>
      <w:proofErr w:type="spellEnd"/>
      <w:r w:rsidR="00584C35" w:rsidRPr="004151E0">
        <w:rPr>
          <w:rFonts w:ascii="Times New Roman" w:hAnsi="Times New Roman" w:cs="Times New Roman"/>
          <w:sz w:val="24"/>
          <w:szCs w:val="24"/>
        </w:rPr>
        <w:t xml:space="preserve"> </w:t>
      </w:r>
      <w:r w:rsidR="004D7A83" w:rsidRPr="00015722">
        <w:rPr>
          <w:rFonts w:ascii="Times New Roman" w:hAnsi="Times New Roman" w:cs="Times New Roman"/>
          <w:sz w:val="24"/>
          <w:szCs w:val="24"/>
        </w:rPr>
        <w:t>20b</w:t>
      </w:r>
      <w:r w:rsidR="00281BCA"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exempted her from </w:t>
      </w:r>
      <w:r w:rsidR="005B62D0" w:rsidRPr="00ED70C4">
        <w:rPr>
          <w:rFonts w:asciiTheme="majorBidi" w:hAnsiTheme="majorBidi" w:cstheme="majorBidi"/>
          <w:sz w:val="24"/>
          <w:szCs w:val="24"/>
        </w:rPr>
        <w:t xml:space="preserve">the </w:t>
      </w:r>
      <w:r w:rsidR="00B361FA">
        <w:rPr>
          <w:rFonts w:asciiTheme="majorBidi" w:hAnsiTheme="majorBidi" w:cstheme="majorBidi"/>
          <w:sz w:val="24"/>
          <w:szCs w:val="24"/>
        </w:rPr>
        <w:t>positive commandments limited to time</w:t>
      </w:r>
      <w:r w:rsidR="005B62D0" w:rsidRPr="00ED70C4">
        <w:rPr>
          <w:rFonts w:asciiTheme="majorBidi" w:hAnsiTheme="majorBidi" w:cstheme="majorBidi"/>
          <w:sz w:val="24"/>
          <w:szCs w:val="24"/>
        </w:rPr>
        <w:t xml:space="preserve"> because in their days women's condition ha</w:t>
      </w:r>
      <w:r w:rsidR="004D7A83" w:rsidRPr="00015722">
        <w:rPr>
          <w:rFonts w:ascii="Times New Roman" w:hAnsi="Times New Roman" w:cs="Times New Roman"/>
          <w:sz w:val="24"/>
          <w:szCs w:val="24"/>
        </w:rPr>
        <w:t>d changed</w:t>
      </w:r>
      <w:r w:rsidR="00F07CB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as men </w:t>
      </w:r>
      <w:r w:rsidR="00AB15B8" w:rsidRPr="00015722">
        <w:rPr>
          <w:rFonts w:ascii="Times New Roman" w:hAnsi="Times New Roman" w:cs="Times New Roman"/>
          <w:sz w:val="24"/>
          <w:szCs w:val="24"/>
        </w:rPr>
        <w:t>tightened the yoke around their neck</w:t>
      </w:r>
      <w:r w:rsidR="004D7A83"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103"/>
      </w:r>
      <w:r w:rsidR="004D7A83" w:rsidRPr="00015722">
        <w:rPr>
          <w:rFonts w:ascii="Times New Roman" w:hAnsi="Times New Roman" w:cs="Times New Roman"/>
          <w:sz w:val="24"/>
          <w:szCs w:val="24"/>
        </w:rPr>
        <w:t xml:space="preserve"> </w:t>
      </w:r>
    </w:p>
    <w:p w14:paraId="7BBF3B16" w14:textId="5B8A29D8" w:rsidR="004D7A83" w:rsidRPr="00015722" w:rsidRDefault="00F379BB"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E25D13" w:rsidRPr="00015722">
        <w:rPr>
          <w:rFonts w:ascii="Times New Roman" w:hAnsi="Times New Roman" w:cs="Times New Roman"/>
          <w:sz w:val="24"/>
          <w:szCs w:val="24"/>
        </w:rPr>
        <w:t>E</w:t>
      </w:r>
      <w:r w:rsidR="004D7A83" w:rsidRPr="00015722">
        <w:rPr>
          <w:rFonts w:ascii="Times New Roman" w:hAnsi="Times New Roman" w:cs="Times New Roman"/>
          <w:sz w:val="24"/>
          <w:szCs w:val="24"/>
        </w:rPr>
        <w:t xml:space="preserve">ven if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w:t>
      </w:r>
      <w:r w:rsidR="004871F9" w:rsidRPr="00015722">
        <w:rPr>
          <w:rFonts w:ascii="Times New Roman" w:hAnsi="Times New Roman" w:cs="Times New Roman"/>
          <w:sz w:val="24"/>
          <w:szCs w:val="24"/>
        </w:rPr>
        <w:t xml:space="preserve">was aware of </w:t>
      </w:r>
      <w:proofErr w:type="spellStart"/>
      <w:r w:rsidR="004D7A83" w:rsidRPr="00015722">
        <w:rPr>
          <w:rFonts w:ascii="Times New Roman" w:hAnsi="Times New Roman" w:cs="Times New Roman"/>
          <w:sz w:val="24"/>
          <w:szCs w:val="24"/>
        </w:rPr>
        <w:t>Luzzatto</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words</w:t>
      </w:r>
      <w:r w:rsidR="00F07CB7"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his critique of the sages is more severe. </w:t>
      </w:r>
      <w:proofErr w:type="spellStart"/>
      <w:r w:rsidR="004D7A83" w:rsidRPr="00015722">
        <w:rPr>
          <w:rFonts w:ascii="Times New Roman" w:hAnsi="Times New Roman" w:cs="Times New Roman"/>
          <w:sz w:val="24"/>
          <w:szCs w:val="24"/>
        </w:rPr>
        <w:t>Luzzatto</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uneasy position between his traditional heritage and his secular intellectual background led him to seek </w:t>
      </w:r>
      <w:r w:rsidR="00B3218A" w:rsidRPr="00015722">
        <w:rPr>
          <w:rFonts w:ascii="Times New Roman" w:hAnsi="Times New Roman" w:cs="Times New Roman"/>
          <w:sz w:val="24"/>
          <w:szCs w:val="24"/>
        </w:rPr>
        <w:t xml:space="preserve">a </w:t>
      </w:r>
      <w:r w:rsidR="004D7A83" w:rsidRPr="00015722">
        <w:rPr>
          <w:rFonts w:ascii="Times New Roman" w:hAnsi="Times New Roman" w:cs="Times New Roman"/>
          <w:sz w:val="24"/>
          <w:szCs w:val="24"/>
        </w:rPr>
        <w:t xml:space="preserve">middle ground that would not harm </w:t>
      </w:r>
      <w:r w:rsidR="00B3218A" w:rsidRPr="00015722">
        <w:rPr>
          <w:rFonts w:ascii="Times New Roman" w:hAnsi="Times New Roman" w:cs="Times New Roman"/>
          <w:sz w:val="24"/>
          <w:szCs w:val="24"/>
        </w:rPr>
        <w:t xml:space="preserve">a </w:t>
      </w:r>
      <w:r w:rsidR="004D7A83" w:rsidRPr="00015722">
        <w:rPr>
          <w:rFonts w:ascii="Times New Roman" w:hAnsi="Times New Roman" w:cs="Times New Roman"/>
          <w:sz w:val="24"/>
          <w:szCs w:val="24"/>
        </w:rPr>
        <w:t>Jewish tradition</w:t>
      </w:r>
      <w:r w:rsidR="00B3218A" w:rsidRPr="00015722">
        <w:rPr>
          <w:rFonts w:ascii="Times New Roman" w:hAnsi="Times New Roman" w:cs="Times New Roman"/>
          <w:sz w:val="24"/>
          <w:szCs w:val="24"/>
        </w:rPr>
        <w:t xml:space="preserve"> that</w:t>
      </w:r>
      <w:r w:rsidR="004D7A83" w:rsidRPr="00015722">
        <w:rPr>
          <w:rFonts w:ascii="Times New Roman" w:hAnsi="Times New Roman" w:cs="Times New Roman"/>
          <w:sz w:val="24"/>
          <w:szCs w:val="24"/>
        </w:rPr>
        <w:t xml:space="preserve"> was </w:t>
      </w:r>
      <w:r w:rsidR="00B3218A" w:rsidRPr="00015722">
        <w:rPr>
          <w:rFonts w:ascii="Times New Roman" w:hAnsi="Times New Roman" w:cs="Times New Roman"/>
          <w:sz w:val="24"/>
          <w:szCs w:val="24"/>
        </w:rPr>
        <w:t xml:space="preserve">already </w:t>
      </w:r>
      <w:r w:rsidR="004D7A83" w:rsidRPr="00015722">
        <w:rPr>
          <w:rFonts w:ascii="Times New Roman" w:hAnsi="Times New Roman" w:cs="Times New Roman"/>
          <w:sz w:val="24"/>
          <w:szCs w:val="24"/>
        </w:rPr>
        <w:t>under attack.</w:t>
      </w:r>
      <w:r w:rsidR="004D7A83" w:rsidRPr="00015722">
        <w:rPr>
          <w:rStyle w:val="FootnoteReference"/>
          <w:rFonts w:ascii="Times New Roman" w:hAnsi="Times New Roman" w:cs="Times New Roman"/>
          <w:sz w:val="24"/>
          <w:szCs w:val="24"/>
        </w:rPr>
        <w:footnoteReference w:id="104"/>
      </w:r>
      <w:r w:rsidR="004D7A83" w:rsidRPr="00015722">
        <w:rPr>
          <w:rFonts w:ascii="Times New Roman" w:hAnsi="Times New Roman" w:cs="Times New Roman"/>
          <w:sz w:val="24"/>
          <w:szCs w:val="24"/>
        </w:rPr>
        <w:t xml:space="preserve">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a small-town autodidact rabbi with no intellectual pretentions, had only the world of Judaism before his eyes.</w:t>
      </w:r>
    </w:p>
    <w:p w14:paraId="724AC29C" w14:textId="2C2FDC2A" w:rsidR="004D7A83" w:rsidRDefault="00F379BB"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9E01F7" w:rsidRPr="00015722">
        <w:rPr>
          <w:rFonts w:ascii="Times New Roman" w:hAnsi="Times New Roman" w:cs="Times New Roman"/>
          <w:sz w:val="24"/>
          <w:szCs w:val="24"/>
        </w:rPr>
        <w:t>I</w:t>
      </w:r>
      <w:r w:rsidR="004D7A83" w:rsidRPr="00015722">
        <w:rPr>
          <w:rFonts w:ascii="Times New Roman" w:hAnsi="Times New Roman" w:cs="Times New Roman"/>
          <w:sz w:val="24"/>
          <w:szCs w:val="24"/>
        </w:rPr>
        <w:t xml:space="preserve">nstead of fearing secularization, which should have represented </w:t>
      </w:r>
      <w:r w:rsidR="00465E75">
        <w:rPr>
          <w:rFonts w:ascii="Times New Roman" w:hAnsi="Times New Roman" w:cs="Times New Roman"/>
          <w:sz w:val="24"/>
          <w:szCs w:val="24"/>
        </w:rPr>
        <w:t xml:space="preserve">at first sight </w:t>
      </w:r>
      <w:r w:rsidR="004D7A83" w:rsidRPr="00015722">
        <w:rPr>
          <w:rFonts w:ascii="Times New Roman" w:hAnsi="Times New Roman" w:cs="Times New Roman"/>
          <w:sz w:val="24"/>
          <w:szCs w:val="24"/>
        </w:rPr>
        <w:t xml:space="preserve">the greatest threat to Judaism,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time and again expresses </w:t>
      </w:r>
      <w:r w:rsidR="00507D0E" w:rsidRPr="00015722">
        <w:rPr>
          <w:rFonts w:ascii="Times New Roman" w:hAnsi="Times New Roman" w:cs="Times New Roman"/>
          <w:sz w:val="24"/>
          <w:szCs w:val="24"/>
        </w:rPr>
        <w:t xml:space="preserve">his </w:t>
      </w:r>
      <w:r w:rsidR="004D7A83" w:rsidRPr="00015722">
        <w:rPr>
          <w:rFonts w:ascii="Times New Roman" w:hAnsi="Times New Roman" w:cs="Times New Roman"/>
          <w:sz w:val="24"/>
          <w:szCs w:val="24"/>
        </w:rPr>
        <w:t>fear that Jewish women would prefer Christianity to Judaism.</w:t>
      </w:r>
      <w:r w:rsidR="00CC623E" w:rsidRPr="00015722">
        <w:rPr>
          <w:rStyle w:val="FootnoteReference"/>
          <w:rFonts w:ascii="Times New Roman" w:hAnsi="Times New Roman" w:cs="Times New Roman"/>
          <w:sz w:val="24"/>
          <w:szCs w:val="24"/>
        </w:rPr>
        <w:footnoteReference w:id="105"/>
      </w:r>
      <w:r w:rsidR="004D7A83" w:rsidRPr="00015722">
        <w:rPr>
          <w:rFonts w:ascii="Times New Roman" w:hAnsi="Times New Roman" w:cs="Times New Roman"/>
          <w:sz w:val="24"/>
          <w:szCs w:val="24"/>
        </w:rPr>
        <w:t xml:space="preserve"> While Jewish women do not attend synagogues, because they feel unwelcome there, he claims, the churches are filled with women.</w:t>
      </w:r>
      <w:r w:rsidR="004D7A83" w:rsidRPr="00015722">
        <w:rPr>
          <w:rStyle w:val="FootnoteReference"/>
          <w:rFonts w:ascii="Times New Roman" w:hAnsi="Times New Roman" w:cs="Times New Roman"/>
          <w:sz w:val="24"/>
          <w:szCs w:val="24"/>
        </w:rPr>
        <w:footnoteReference w:id="106"/>
      </w:r>
      <w:r w:rsidR="004D7A83" w:rsidRPr="00015722">
        <w:rPr>
          <w:rFonts w:ascii="Times New Roman" w:hAnsi="Times New Roman" w:cs="Times New Roman"/>
          <w:sz w:val="24"/>
          <w:szCs w:val="24"/>
        </w:rPr>
        <w:t xml:space="preserve"> </w:t>
      </w:r>
      <w:r w:rsidR="00931A9E">
        <w:rPr>
          <w:rFonts w:ascii="Times New Roman" w:hAnsi="Times New Roman" w:cs="Times New Roman"/>
          <w:sz w:val="24"/>
          <w:szCs w:val="24"/>
        </w:rPr>
        <w:t xml:space="preserve">It </w:t>
      </w:r>
      <w:r w:rsidR="00931A9E">
        <w:rPr>
          <w:rFonts w:ascii="Times New Roman" w:hAnsi="Times New Roman" w:cs="Times New Roman"/>
          <w:sz w:val="24"/>
          <w:szCs w:val="24"/>
        </w:rPr>
        <w:lastRenderedPageBreak/>
        <w:t>should be said that i</w:t>
      </w:r>
      <w:r w:rsidR="004D7A83" w:rsidRPr="00015722">
        <w:rPr>
          <w:rFonts w:ascii="Times New Roman" w:hAnsi="Times New Roman" w:cs="Times New Roman"/>
          <w:sz w:val="24"/>
          <w:szCs w:val="24"/>
        </w:rPr>
        <w:t xml:space="preserve">n Hungary, the rate of Jewish conversion to Christianity was negligible at the </w:t>
      </w:r>
      <w:r w:rsidR="005540F3" w:rsidRPr="00015722">
        <w:rPr>
          <w:rFonts w:ascii="Times New Roman" w:hAnsi="Times New Roman" w:cs="Times New Roman"/>
          <w:sz w:val="24"/>
          <w:szCs w:val="24"/>
        </w:rPr>
        <w:t>end</w:t>
      </w:r>
      <w:r w:rsidRPr="00015722">
        <w:rPr>
          <w:rFonts w:ascii="Times New Roman" w:hAnsi="Times New Roman" w:cs="Times New Roman"/>
          <w:sz w:val="24"/>
          <w:szCs w:val="24"/>
        </w:rPr>
        <w:t xml:space="preserve"> of</w:t>
      </w:r>
      <w:r w:rsidR="004D7A83" w:rsidRPr="00015722">
        <w:rPr>
          <w:rFonts w:ascii="Times New Roman" w:hAnsi="Times New Roman" w:cs="Times New Roman"/>
          <w:sz w:val="24"/>
          <w:szCs w:val="24"/>
        </w:rPr>
        <w:t xml:space="preserve"> the </w:t>
      </w:r>
      <w:r w:rsidRPr="00015722">
        <w:rPr>
          <w:rFonts w:ascii="Times New Roman" w:hAnsi="Times New Roman" w:cs="Times New Roman"/>
          <w:sz w:val="24"/>
          <w:szCs w:val="24"/>
        </w:rPr>
        <w:t xml:space="preserve">nineteenth </w:t>
      </w:r>
      <w:r w:rsidR="004D7A83" w:rsidRPr="00015722">
        <w:rPr>
          <w:rFonts w:ascii="Times New Roman" w:hAnsi="Times New Roman" w:cs="Times New Roman"/>
          <w:sz w:val="24"/>
          <w:szCs w:val="24"/>
        </w:rPr>
        <w:t>century</w:t>
      </w:r>
      <w:r w:rsidR="008C008A"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107"/>
      </w:r>
      <w:r w:rsidR="004D7A83" w:rsidRPr="00015722">
        <w:rPr>
          <w:rFonts w:ascii="Times New Roman" w:hAnsi="Times New Roman" w:cs="Times New Roman"/>
          <w:sz w:val="24"/>
          <w:szCs w:val="24"/>
        </w:rPr>
        <w:t xml:space="preserve"> </w:t>
      </w:r>
      <w:r w:rsidR="008C008A" w:rsidRPr="00015722">
        <w:rPr>
          <w:rFonts w:ascii="Times New Roman" w:hAnsi="Times New Roman" w:cs="Times New Roman"/>
          <w:sz w:val="24"/>
          <w:szCs w:val="24"/>
        </w:rPr>
        <w:t xml:space="preserve">but </w:t>
      </w:r>
      <w:r w:rsidR="004D7A83" w:rsidRPr="00015722">
        <w:rPr>
          <w:rFonts w:ascii="Times New Roman" w:hAnsi="Times New Roman" w:cs="Times New Roman"/>
          <w:sz w:val="24"/>
          <w:szCs w:val="24"/>
        </w:rPr>
        <w:t xml:space="preserve">it rose to some </w:t>
      </w:r>
      <w:r w:rsidRPr="00015722">
        <w:rPr>
          <w:rFonts w:ascii="Times New Roman" w:hAnsi="Times New Roman" w:cs="Times New Roman"/>
          <w:sz w:val="24"/>
          <w:szCs w:val="24"/>
        </w:rPr>
        <w:t xml:space="preserve">10 </w:t>
      </w:r>
      <w:r w:rsidR="004D7A83" w:rsidRPr="00015722">
        <w:rPr>
          <w:rFonts w:ascii="Times New Roman" w:hAnsi="Times New Roman" w:cs="Times New Roman"/>
          <w:sz w:val="24"/>
          <w:szCs w:val="24"/>
        </w:rPr>
        <w:t>percent of the total Jewish population in the following decades.</w:t>
      </w:r>
      <w:r w:rsidR="004D7A83" w:rsidRPr="00015722">
        <w:rPr>
          <w:rStyle w:val="FootnoteReference"/>
          <w:rFonts w:ascii="Times New Roman" w:hAnsi="Times New Roman" w:cs="Times New Roman"/>
          <w:sz w:val="24"/>
          <w:szCs w:val="24"/>
        </w:rPr>
        <w:footnoteReference w:id="108"/>
      </w:r>
      <w:r w:rsidR="00AE7920"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While the number of women within this group was higher than men before the First World War, after the war the number of males who converted exceeded the number of the females.</w:t>
      </w:r>
      <w:r w:rsidR="004D7A83" w:rsidRPr="00015722">
        <w:rPr>
          <w:rStyle w:val="FootnoteReference"/>
          <w:rFonts w:ascii="Times New Roman" w:hAnsi="Times New Roman" w:cs="Times New Roman"/>
          <w:sz w:val="24"/>
          <w:szCs w:val="24"/>
        </w:rPr>
        <w:footnoteReference w:id="109"/>
      </w:r>
      <w:r w:rsidR="004D7A83" w:rsidRPr="00015722">
        <w:rPr>
          <w:rFonts w:ascii="Times New Roman" w:hAnsi="Times New Roman" w:cs="Times New Roman"/>
          <w:sz w:val="24"/>
          <w:szCs w:val="24"/>
        </w:rPr>
        <w:t xml:space="preserve"> However, contrary to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misgivings, both women and men converted to Christianity mostly for social reasons, not doctrinal</w:t>
      </w:r>
      <w:r w:rsidR="00FF089B" w:rsidRPr="00015722">
        <w:rPr>
          <w:rFonts w:ascii="Times New Roman" w:hAnsi="Times New Roman" w:cs="Times New Roman"/>
          <w:sz w:val="24"/>
          <w:szCs w:val="24"/>
        </w:rPr>
        <w:t xml:space="preserve"> ones</w:t>
      </w:r>
      <w:r w:rsidR="004D7A83" w:rsidRPr="00015722">
        <w:rPr>
          <w:rFonts w:ascii="Times New Roman" w:hAnsi="Times New Roman" w:cs="Times New Roman"/>
          <w:sz w:val="24"/>
          <w:szCs w:val="24"/>
        </w:rPr>
        <w:t xml:space="preserve">. Still, although his fears proved groundless in the case of </w:t>
      </w:r>
      <w:r w:rsidRPr="00015722">
        <w:rPr>
          <w:rFonts w:ascii="Times New Roman" w:hAnsi="Times New Roman" w:cs="Times New Roman"/>
          <w:sz w:val="24"/>
          <w:szCs w:val="24"/>
        </w:rPr>
        <w:t>twentieth-</w:t>
      </w:r>
      <w:r w:rsidR="004D7A83" w:rsidRPr="00015722">
        <w:rPr>
          <w:rFonts w:ascii="Times New Roman" w:hAnsi="Times New Roman" w:cs="Times New Roman"/>
          <w:sz w:val="24"/>
          <w:szCs w:val="24"/>
        </w:rPr>
        <w:t xml:space="preserve">century Hungary, </w:t>
      </w:r>
      <w:r w:rsidR="00FF089B" w:rsidRPr="00015722">
        <w:rPr>
          <w:rFonts w:ascii="Times New Roman" w:hAnsi="Times New Roman" w:cs="Times New Roman"/>
          <w:sz w:val="24"/>
          <w:szCs w:val="24"/>
        </w:rPr>
        <w:t>it is possible</w:t>
      </w:r>
      <w:r w:rsidR="004D7A83" w:rsidRPr="00015722">
        <w:rPr>
          <w:rFonts w:ascii="Times New Roman" w:hAnsi="Times New Roman" w:cs="Times New Roman"/>
          <w:sz w:val="24"/>
          <w:szCs w:val="24"/>
        </w:rPr>
        <w:t xml:space="preserve"> that </w:t>
      </w:r>
      <w:r w:rsidR="00521F3D" w:rsidRPr="00015722">
        <w:rPr>
          <w:rFonts w:ascii="Times New Roman" w:hAnsi="Times New Roman" w:cs="Times New Roman"/>
          <w:sz w:val="24"/>
          <w:szCs w:val="24"/>
        </w:rPr>
        <w:t>in</w:t>
      </w:r>
      <w:r w:rsidR="00DB3541" w:rsidRPr="00015722">
        <w:rPr>
          <w:rFonts w:ascii="Times New Roman" w:hAnsi="Times New Roman" w:cs="Times New Roman"/>
          <w:sz w:val="24"/>
          <w:szCs w:val="24"/>
        </w:rPr>
        <w:t xml:space="preserve"> some periods in the past</w:t>
      </w:r>
      <w:r w:rsidR="00F07CB7" w:rsidRPr="00015722">
        <w:rPr>
          <w:rFonts w:ascii="Times New Roman" w:hAnsi="Times New Roman" w:cs="Times New Roman"/>
          <w:sz w:val="24"/>
          <w:szCs w:val="24"/>
        </w:rPr>
        <w:t>,</w:t>
      </w:r>
      <w:r w:rsidR="00DB3541"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Jewish women did turn to religious movements that promised them equality</w:t>
      </w:r>
      <w:r w:rsidR="00EE76FD" w:rsidRPr="00015722">
        <w:rPr>
          <w:rFonts w:ascii="Times New Roman" w:hAnsi="Times New Roman" w:cs="Times New Roman"/>
          <w:sz w:val="24"/>
          <w:szCs w:val="24"/>
        </w:rPr>
        <w:t>.</w:t>
      </w:r>
      <w:r w:rsidR="004D7A83" w:rsidRPr="00015722">
        <w:rPr>
          <w:rStyle w:val="FootnoteReference"/>
          <w:rFonts w:ascii="Times New Roman" w:hAnsi="Times New Roman" w:cs="Times New Roman"/>
          <w:sz w:val="24"/>
          <w:szCs w:val="24"/>
        </w:rPr>
        <w:footnoteReference w:id="110"/>
      </w:r>
      <w:r w:rsidR="004D7A83" w:rsidRPr="00015722">
        <w:rPr>
          <w:rFonts w:ascii="Times New Roman" w:hAnsi="Times New Roman" w:cs="Times New Roman"/>
          <w:sz w:val="24"/>
          <w:szCs w:val="24"/>
        </w:rPr>
        <w:t xml:space="preserve"> </w:t>
      </w:r>
    </w:p>
    <w:p w14:paraId="431E04BC" w14:textId="77777777" w:rsidR="00B66248" w:rsidRDefault="00B66248" w:rsidP="00B66248">
      <w:pPr>
        <w:widowControl w:val="0"/>
        <w:suppressLineNumbers/>
        <w:suppressAutoHyphens/>
        <w:bidi w:val="0"/>
        <w:spacing w:after="120" w:line="360" w:lineRule="auto"/>
        <w:rPr>
          <w:rFonts w:ascii="Times New Roman" w:hAnsi="Times New Roman" w:cs="Times New Roman"/>
          <w:sz w:val="24"/>
          <w:szCs w:val="24"/>
        </w:rPr>
      </w:pPr>
    </w:p>
    <w:p w14:paraId="7B9ECE35" w14:textId="07496E11" w:rsidR="00AC34C6" w:rsidRDefault="00C56CC4" w:rsidP="009A5C3A">
      <w:pPr>
        <w:widowControl w:val="0"/>
        <w:suppressLineNumbers/>
        <w:suppressAutoHyphens/>
        <w:bidi w:val="0"/>
        <w:spacing w:after="120" w:line="360" w:lineRule="auto"/>
        <w:rPr>
          <w:rFonts w:ascii="Times New Roman" w:hAnsi="Times New Roman" w:cs="Times New Roman"/>
          <w:i/>
          <w:iCs/>
          <w:sz w:val="24"/>
          <w:szCs w:val="24"/>
        </w:rPr>
      </w:pPr>
      <w:r w:rsidRPr="00C56CC4">
        <w:rPr>
          <w:rFonts w:ascii="Times New Roman" w:hAnsi="Times New Roman" w:cs="Times New Roman"/>
          <w:b/>
          <w:bCs/>
          <w:sz w:val="24"/>
          <w:szCs w:val="24"/>
        </w:rPr>
        <w:t xml:space="preserve">Examples of </w:t>
      </w:r>
      <w:r w:rsidR="00AC34C6" w:rsidRPr="00C56CC4">
        <w:rPr>
          <w:rFonts w:ascii="Times New Roman" w:hAnsi="Times New Roman" w:cs="Times New Roman"/>
          <w:b/>
          <w:bCs/>
          <w:sz w:val="24"/>
          <w:szCs w:val="24"/>
        </w:rPr>
        <w:t xml:space="preserve">gender inequality </w:t>
      </w:r>
    </w:p>
    <w:p w14:paraId="08442421" w14:textId="7505D3E4" w:rsidR="004D7A83" w:rsidRPr="00015722" w:rsidRDefault="004D7A83" w:rsidP="00AC34C6">
      <w:pPr>
        <w:widowControl w:val="0"/>
        <w:suppressLineNumbers/>
        <w:suppressAutoHyphens/>
        <w:bidi w:val="0"/>
        <w:spacing w:after="120" w:line="360" w:lineRule="auto"/>
        <w:rPr>
          <w:rFonts w:ascii="Times New Roman" w:hAnsi="Times New Roman" w:cs="Times New Roman"/>
          <w:i/>
          <w:iCs/>
          <w:sz w:val="24"/>
          <w:szCs w:val="24"/>
        </w:rPr>
      </w:pPr>
      <w:r w:rsidRPr="00015722">
        <w:rPr>
          <w:rFonts w:ascii="Times New Roman" w:hAnsi="Times New Roman" w:cs="Times New Roman"/>
          <w:i/>
          <w:iCs/>
          <w:sz w:val="24"/>
          <w:szCs w:val="24"/>
        </w:rPr>
        <w:t xml:space="preserve">a) </w:t>
      </w:r>
      <w:r w:rsidRPr="00015722">
        <w:rPr>
          <w:rFonts w:ascii="Times New Roman" w:hAnsi="Times New Roman" w:cs="Times New Roman"/>
          <w:sz w:val="24"/>
          <w:szCs w:val="24"/>
        </w:rPr>
        <w:t>Minyan</w:t>
      </w:r>
      <w:r w:rsidRPr="00015722">
        <w:rPr>
          <w:rFonts w:ascii="Times New Roman" w:hAnsi="Times New Roman" w:cs="Times New Roman"/>
          <w:i/>
          <w:iCs/>
          <w:sz w:val="24"/>
          <w:szCs w:val="24"/>
        </w:rPr>
        <w:t xml:space="preserve"> (quoru</w:t>
      </w:r>
      <w:r w:rsidR="005E2D89" w:rsidRPr="00015722">
        <w:rPr>
          <w:rFonts w:ascii="Times New Roman" w:hAnsi="Times New Roman" w:cs="Times New Roman"/>
          <w:i/>
          <w:iCs/>
          <w:sz w:val="24"/>
          <w:szCs w:val="24"/>
        </w:rPr>
        <w:t>m</w:t>
      </w:r>
      <w:r w:rsidRPr="00015722">
        <w:rPr>
          <w:rFonts w:ascii="Times New Roman" w:hAnsi="Times New Roman" w:cs="Times New Roman"/>
          <w:i/>
          <w:iCs/>
          <w:sz w:val="24"/>
          <w:szCs w:val="24"/>
        </w:rPr>
        <w:t>)</w:t>
      </w:r>
    </w:p>
    <w:p w14:paraId="4AAF7D0D" w14:textId="69D641E6" w:rsidR="004D7A83" w:rsidRDefault="004D7A83" w:rsidP="00B83ABA">
      <w:pPr>
        <w:widowControl w:val="0"/>
        <w:suppressLineNumbers/>
        <w:suppressAutoHyphens/>
        <w:bidi w:val="0"/>
        <w:spacing w:after="120" w:line="360" w:lineRule="auto"/>
        <w:rPr>
          <w:rFonts w:ascii="Times New Roman" w:hAnsi="Times New Roman" w:cs="Times New Roman"/>
          <w:sz w:val="24"/>
          <w:szCs w:val="24"/>
        </w:rPr>
      </w:pP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t>
      </w:r>
      <w:r w:rsidR="00DC0485" w:rsidRPr="00015722">
        <w:rPr>
          <w:rFonts w:ascii="Times New Roman" w:hAnsi="Times New Roman" w:cs="Times New Roman"/>
          <w:sz w:val="24"/>
          <w:szCs w:val="24"/>
        </w:rPr>
        <w:t>consider</w:t>
      </w:r>
      <w:r w:rsidR="006C3A1A">
        <w:rPr>
          <w:rFonts w:ascii="Times New Roman" w:hAnsi="Times New Roman" w:cs="Times New Roman"/>
          <w:sz w:val="24"/>
          <w:szCs w:val="24"/>
        </w:rPr>
        <w:t>s</w:t>
      </w:r>
      <w:r w:rsidR="00DC0485"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the exclusion of women from the </w:t>
      </w:r>
      <w:r w:rsidRPr="00015722">
        <w:rPr>
          <w:rFonts w:ascii="Times New Roman" w:hAnsi="Times New Roman" w:cs="Times New Roman"/>
          <w:i/>
          <w:iCs/>
          <w:sz w:val="24"/>
          <w:szCs w:val="24"/>
        </w:rPr>
        <w:t>minyan</w:t>
      </w:r>
      <w:r w:rsidRPr="00000801">
        <w:rPr>
          <w:rFonts w:ascii="Times New Roman" w:hAnsi="Times New Roman" w:cs="Times New Roman"/>
          <w:sz w:val="24"/>
          <w:szCs w:val="24"/>
        </w:rPr>
        <w:t xml:space="preserve"> as </w:t>
      </w:r>
      <w:r w:rsidR="00FF089B" w:rsidRPr="00015722">
        <w:rPr>
          <w:rFonts w:ascii="Times New Roman" w:hAnsi="Times New Roman" w:cs="Times New Roman"/>
          <w:sz w:val="24"/>
          <w:szCs w:val="24"/>
        </w:rPr>
        <w:t xml:space="preserve">an </w:t>
      </w:r>
      <w:r w:rsidRPr="00015722">
        <w:rPr>
          <w:rFonts w:ascii="Times New Roman" w:hAnsi="Times New Roman" w:cs="Times New Roman"/>
          <w:sz w:val="24"/>
          <w:szCs w:val="24"/>
        </w:rPr>
        <w:t>unfounded, hurtful</w:t>
      </w:r>
      <w:r w:rsidR="00177F9D">
        <w:rPr>
          <w:rFonts w:ascii="Times New Roman" w:hAnsi="Times New Roman" w:cs="Times New Roman"/>
          <w:sz w:val="24"/>
          <w:szCs w:val="24"/>
        </w:rPr>
        <w:t>,</w:t>
      </w:r>
      <w:r w:rsidRPr="00015722">
        <w:rPr>
          <w:rFonts w:ascii="Times New Roman" w:hAnsi="Times New Roman" w:cs="Times New Roman"/>
          <w:sz w:val="24"/>
          <w:szCs w:val="24"/>
        </w:rPr>
        <w:t xml:space="preserve"> and harmful</w:t>
      </w:r>
      <w:r w:rsidR="00926FB4" w:rsidRPr="00015722">
        <w:rPr>
          <w:rFonts w:ascii="Times New Roman" w:hAnsi="Times New Roman" w:cs="Times New Roman"/>
          <w:sz w:val="24"/>
          <w:szCs w:val="24"/>
        </w:rPr>
        <w:t xml:space="preserve"> practice</w:t>
      </w:r>
      <w:r w:rsidRPr="00015722">
        <w:rPr>
          <w:rFonts w:ascii="Times New Roman" w:hAnsi="Times New Roman" w:cs="Times New Roman"/>
          <w:sz w:val="24"/>
          <w:szCs w:val="24"/>
        </w:rPr>
        <w:t xml:space="preserve">. In so doing he </w:t>
      </w:r>
      <w:r w:rsidR="00DC0485" w:rsidRPr="00015722">
        <w:rPr>
          <w:rFonts w:ascii="Times New Roman" w:hAnsi="Times New Roman" w:cs="Times New Roman"/>
          <w:sz w:val="24"/>
          <w:szCs w:val="24"/>
        </w:rPr>
        <w:t>r</w:t>
      </w:r>
      <w:r w:rsidR="006C3A1A">
        <w:rPr>
          <w:rFonts w:ascii="Times New Roman" w:hAnsi="Times New Roman" w:cs="Times New Roman"/>
          <w:sz w:val="24"/>
          <w:szCs w:val="24"/>
        </w:rPr>
        <w:t>uns</w:t>
      </w:r>
      <w:r w:rsidR="00DC0485"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counter to a long line of halakhic authorities who justify the exclusion of women from the </w:t>
      </w:r>
      <w:r w:rsidRPr="00A06C4A">
        <w:rPr>
          <w:rFonts w:ascii="Times New Roman" w:hAnsi="Times New Roman" w:cs="Times New Roman"/>
          <w:i/>
          <w:sz w:val="24"/>
          <w:szCs w:val="24"/>
        </w:rPr>
        <w:t>minyan</w:t>
      </w:r>
      <w:r w:rsidRPr="00000801">
        <w:rPr>
          <w:rFonts w:ascii="Times New Roman" w:hAnsi="Times New Roman" w:cs="Times New Roman"/>
          <w:sz w:val="24"/>
          <w:szCs w:val="24"/>
        </w:rPr>
        <w:t>.</w:t>
      </w:r>
      <w:r w:rsidRPr="00000801">
        <w:rPr>
          <w:rStyle w:val="FootnoteReference"/>
          <w:rFonts w:ascii="Times New Roman" w:hAnsi="Times New Roman" w:cs="Times New Roman"/>
          <w:sz w:val="24"/>
          <w:szCs w:val="24"/>
        </w:rPr>
        <w:footnoteReference w:id="111"/>
      </w:r>
      <w:r w:rsidRPr="00000801">
        <w:rPr>
          <w:rFonts w:ascii="Times New Roman" w:hAnsi="Times New Roman" w:cs="Times New Roman"/>
          <w:sz w:val="24"/>
          <w:szCs w:val="24"/>
        </w:rPr>
        <w:t xml:space="preserve"> When the bes</w:t>
      </w:r>
      <w:r w:rsidRPr="00015722">
        <w:rPr>
          <w:rFonts w:ascii="Times New Roman" w:hAnsi="Times New Roman" w:cs="Times New Roman"/>
          <w:sz w:val="24"/>
          <w:szCs w:val="24"/>
        </w:rPr>
        <w:t>t and the brightest Jewish men are leaving religion in droves in search of a better life, he laments</w:t>
      </w:r>
      <w:r w:rsidR="00FF089B" w:rsidRPr="00015722">
        <w:rPr>
          <w:rFonts w:ascii="Times New Roman" w:hAnsi="Times New Roman" w:cs="Times New Roman"/>
          <w:sz w:val="24"/>
          <w:szCs w:val="24"/>
        </w:rPr>
        <w:t xml:space="preserve">; </w:t>
      </w:r>
      <w:r w:rsidRPr="00015722">
        <w:rPr>
          <w:rFonts w:ascii="Times New Roman" w:hAnsi="Times New Roman" w:cs="Times New Roman"/>
          <w:sz w:val="24"/>
          <w:szCs w:val="24"/>
        </w:rPr>
        <w:t>when only the poor and uneducated stay behind</w:t>
      </w:r>
      <w:r w:rsidR="00FF089B"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when synagogues are emptying of worshipers and it becomes difficult to form a </w:t>
      </w:r>
      <w:r w:rsidRPr="00A06C4A">
        <w:rPr>
          <w:rFonts w:ascii="Times New Roman" w:hAnsi="Times New Roman" w:cs="Times New Roman"/>
          <w:i/>
          <w:sz w:val="24"/>
          <w:szCs w:val="24"/>
        </w:rPr>
        <w:t>minyan</w:t>
      </w:r>
      <w:r w:rsidRPr="00000801">
        <w:rPr>
          <w:rFonts w:ascii="Times New Roman" w:hAnsi="Times New Roman" w:cs="Times New Roman"/>
          <w:sz w:val="24"/>
          <w:szCs w:val="24"/>
        </w:rPr>
        <w:t xml:space="preserve"> even on </w:t>
      </w:r>
      <w:r w:rsidR="00F379BB" w:rsidRPr="00015722">
        <w:rPr>
          <w:rFonts w:ascii="Times New Roman" w:hAnsi="Times New Roman" w:cs="Times New Roman"/>
          <w:sz w:val="24"/>
          <w:szCs w:val="24"/>
        </w:rPr>
        <w:t xml:space="preserve">the </w:t>
      </w:r>
      <w:r w:rsidRPr="00015722">
        <w:rPr>
          <w:rFonts w:ascii="Times New Roman" w:hAnsi="Times New Roman" w:cs="Times New Roman"/>
          <w:sz w:val="24"/>
          <w:szCs w:val="24"/>
        </w:rPr>
        <w:t xml:space="preserve">Sabbath, Judaism continues to ignore women who </w:t>
      </w:r>
      <w:r w:rsidR="00256F93" w:rsidRPr="00015722">
        <w:rPr>
          <w:rFonts w:ascii="Times New Roman" w:hAnsi="Times New Roman" w:cs="Times New Roman"/>
          <w:sz w:val="24"/>
          <w:szCs w:val="24"/>
        </w:rPr>
        <w:lastRenderedPageBreak/>
        <w:t>should</w:t>
      </w:r>
      <w:r w:rsidRPr="00015722">
        <w:rPr>
          <w:rFonts w:ascii="Times New Roman" w:hAnsi="Times New Roman" w:cs="Times New Roman"/>
          <w:sz w:val="24"/>
          <w:szCs w:val="24"/>
        </w:rPr>
        <w:t xml:space="preserve"> be part of it.</w:t>
      </w:r>
      <w:r w:rsidRPr="00015722">
        <w:rPr>
          <w:rStyle w:val="FootnoteReference"/>
          <w:rFonts w:ascii="Times New Roman" w:hAnsi="Times New Roman" w:cs="Times New Roman"/>
          <w:sz w:val="24"/>
          <w:szCs w:val="24"/>
        </w:rPr>
        <w:footnoteReference w:id="112"/>
      </w:r>
      <w:r w:rsidRPr="00015722">
        <w:rPr>
          <w:rFonts w:ascii="Times New Roman" w:hAnsi="Times New Roman" w:cs="Times New Roman"/>
          <w:sz w:val="24"/>
          <w:szCs w:val="24"/>
        </w:rPr>
        <w:t xml:space="preserve"> He argues </w:t>
      </w:r>
      <w:r w:rsidR="00A30C28" w:rsidRPr="00015722">
        <w:rPr>
          <w:rFonts w:ascii="Times New Roman" w:hAnsi="Times New Roman" w:cs="Times New Roman"/>
          <w:sz w:val="24"/>
          <w:szCs w:val="24"/>
        </w:rPr>
        <w:t>that</w:t>
      </w:r>
      <w:r w:rsidRPr="00015722">
        <w:rPr>
          <w:rFonts w:ascii="Times New Roman" w:hAnsi="Times New Roman" w:cs="Times New Roman"/>
          <w:sz w:val="24"/>
          <w:szCs w:val="24"/>
        </w:rPr>
        <w:t xml:space="preserve"> in ancient times</w:t>
      </w:r>
      <w:r w:rsidR="00F07CB7" w:rsidRPr="00015722">
        <w:rPr>
          <w:rFonts w:ascii="Times New Roman" w:hAnsi="Times New Roman" w:cs="Times New Roman"/>
          <w:sz w:val="24"/>
          <w:szCs w:val="24"/>
        </w:rPr>
        <w:t>,</w:t>
      </w:r>
      <w:r w:rsidRPr="00015722">
        <w:rPr>
          <w:rFonts w:ascii="Times New Roman" w:hAnsi="Times New Roman" w:cs="Times New Roman"/>
          <w:sz w:val="24"/>
          <w:szCs w:val="24"/>
        </w:rPr>
        <w:t xml:space="preserve"> women did complete the </w:t>
      </w:r>
      <w:r w:rsidRPr="00A06C4A">
        <w:rPr>
          <w:rFonts w:ascii="Times New Roman" w:hAnsi="Times New Roman" w:cs="Times New Roman"/>
          <w:i/>
          <w:sz w:val="24"/>
          <w:szCs w:val="24"/>
        </w:rPr>
        <w:t>minyan</w:t>
      </w:r>
      <w:r w:rsidRPr="00000801">
        <w:rPr>
          <w:rFonts w:ascii="Times New Roman" w:hAnsi="Times New Roman" w:cs="Times New Roman"/>
          <w:sz w:val="24"/>
          <w:szCs w:val="24"/>
        </w:rPr>
        <w:t>. The commandment for the quorum of ten, he explains, is based on two verses.</w:t>
      </w:r>
      <w:r w:rsidRPr="00015722">
        <w:rPr>
          <w:rStyle w:val="FootnoteReference"/>
          <w:rFonts w:ascii="Times New Roman" w:hAnsi="Times New Roman" w:cs="Times New Roman"/>
          <w:sz w:val="24"/>
          <w:szCs w:val="24"/>
        </w:rPr>
        <w:footnoteReference w:id="113"/>
      </w:r>
      <w:r w:rsidRPr="00015722">
        <w:rPr>
          <w:rFonts w:ascii="Times New Roman" w:hAnsi="Times New Roman" w:cs="Times New Roman"/>
          <w:sz w:val="24"/>
          <w:szCs w:val="24"/>
        </w:rPr>
        <w:t xml:space="preserve"> One of them—</w:t>
      </w:r>
      <w:r w:rsidR="008E309C"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the one that is relevant </w:t>
      </w:r>
      <w:r w:rsidR="00507D0E" w:rsidRPr="00015722">
        <w:rPr>
          <w:rFonts w:ascii="Times New Roman" w:hAnsi="Times New Roman" w:cs="Times New Roman"/>
          <w:sz w:val="24"/>
          <w:szCs w:val="24"/>
        </w:rPr>
        <w:t>here</w:t>
      </w:r>
      <w:r w:rsidRPr="00015722">
        <w:rPr>
          <w:rFonts w:ascii="Times New Roman" w:hAnsi="Times New Roman" w:cs="Times New Roman"/>
          <w:sz w:val="24"/>
          <w:szCs w:val="24"/>
        </w:rPr>
        <w:t xml:space="preserve">, says: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You shall not profane My holy name, that I may be sanctified in the midst of the Israelite people</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w:t>
      </w:r>
      <w:r w:rsidR="00F379BB" w:rsidRPr="00015722">
        <w:rPr>
          <w:rStyle w:val="FootnoteReference"/>
          <w:rFonts w:ascii="Times New Roman" w:hAnsi="Times New Roman" w:cs="Times New Roman"/>
          <w:sz w:val="24"/>
          <w:szCs w:val="24"/>
        </w:rPr>
        <w:footnoteReference w:id="114"/>
      </w:r>
      <w:r w:rsidRPr="00015722">
        <w:rPr>
          <w:rFonts w:ascii="Times New Roman" w:hAnsi="Times New Roman" w:cs="Times New Roman"/>
          <w:sz w:val="24"/>
          <w:szCs w:val="24"/>
        </w:rPr>
        <w:t xml:space="preserve"> The sages deduce from this verse that only Israelite</w:t>
      </w:r>
      <w:r w:rsidR="00FF089B" w:rsidRPr="00015722">
        <w:rPr>
          <w:rFonts w:ascii="Times New Roman" w:hAnsi="Times New Roman" w:cs="Times New Roman"/>
          <w:sz w:val="24"/>
          <w:szCs w:val="24"/>
        </w:rPr>
        <w:t>s</w:t>
      </w:r>
      <w:r w:rsidRPr="00015722">
        <w:rPr>
          <w:rFonts w:ascii="Times New Roman" w:hAnsi="Times New Roman" w:cs="Times New Roman"/>
          <w:sz w:val="24"/>
          <w:szCs w:val="24"/>
        </w:rPr>
        <w:t xml:space="preserve"> can complete a </w:t>
      </w:r>
      <w:r w:rsidRPr="00A06C4A">
        <w:rPr>
          <w:rFonts w:ascii="Times New Roman" w:hAnsi="Times New Roman" w:cs="Times New Roman"/>
          <w:i/>
          <w:sz w:val="24"/>
          <w:szCs w:val="24"/>
        </w:rPr>
        <w:t>minyan</w:t>
      </w:r>
      <w:r w:rsidRPr="00000801">
        <w:rPr>
          <w:rFonts w:ascii="Times New Roman" w:hAnsi="Times New Roman" w:cs="Times New Roman"/>
          <w:sz w:val="24"/>
          <w:szCs w:val="24"/>
        </w:rPr>
        <w:t xml:space="preserve">. </w:t>
      </w:r>
      <w:r w:rsidR="00A261AC" w:rsidRPr="00015722">
        <w:rPr>
          <w:rFonts w:ascii="Times New Roman" w:hAnsi="Times New Roman" w:cs="Times New Roman"/>
          <w:sz w:val="24"/>
          <w:szCs w:val="24"/>
        </w:rPr>
        <w:t>At the same time</w:t>
      </w:r>
      <w:r w:rsidR="00F07CB7" w:rsidRPr="00015722">
        <w:rPr>
          <w:rFonts w:ascii="Times New Roman" w:hAnsi="Times New Roman" w:cs="Times New Roman"/>
          <w:sz w:val="24"/>
          <w:szCs w:val="24"/>
        </w:rPr>
        <w:t>,</w:t>
      </w:r>
      <w:r w:rsidR="00A261AC" w:rsidRPr="00015722">
        <w:rPr>
          <w:rFonts w:ascii="Times New Roman" w:hAnsi="Times New Roman" w:cs="Times New Roman"/>
          <w:sz w:val="24"/>
          <w:szCs w:val="24"/>
        </w:rPr>
        <w:t xml:space="preserve"> </w:t>
      </w:r>
      <w:r w:rsidR="00FF089B" w:rsidRPr="00015722">
        <w:rPr>
          <w:rFonts w:ascii="Times New Roman" w:hAnsi="Times New Roman" w:cs="Times New Roman"/>
          <w:sz w:val="24"/>
          <w:szCs w:val="24"/>
        </w:rPr>
        <w:t>according to</w:t>
      </w:r>
      <w:r w:rsidRPr="00015722">
        <w:rPr>
          <w:rFonts w:ascii="Times New Roman" w:hAnsi="Times New Roman" w:cs="Times New Roman"/>
          <w:sz w:val="24"/>
          <w:szCs w:val="24"/>
        </w:rPr>
        <w:t xml:space="preserve"> the Talmud</w:t>
      </w:r>
      <w:r w:rsidR="00FF089B" w:rsidRPr="00015722">
        <w:rPr>
          <w:rFonts w:ascii="Times New Roman" w:hAnsi="Times New Roman" w:cs="Times New Roman"/>
          <w:sz w:val="24"/>
          <w:szCs w:val="24"/>
        </w:rPr>
        <w:t>,</w:t>
      </w:r>
      <w:r w:rsidRPr="00015722">
        <w:rPr>
          <w:rFonts w:ascii="Times New Roman" w:hAnsi="Times New Roman" w:cs="Times New Roman"/>
          <w:sz w:val="24"/>
          <w:szCs w:val="24"/>
        </w:rPr>
        <w:t xml:space="preserve"> Rabbi Eliezer even freed a </w:t>
      </w:r>
      <w:r w:rsidR="00FE31F7" w:rsidRPr="00015722">
        <w:rPr>
          <w:rFonts w:ascii="Times New Roman" w:hAnsi="Times New Roman" w:cs="Times New Roman"/>
          <w:sz w:val="24"/>
          <w:szCs w:val="24"/>
        </w:rPr>
        <w:t xml:space="preserve">Canaan </w:t>
      </w:r>
      <w:r w:rsidRPr="00015722">
        <w:rPr>
          <w:rFonts w:ascii="Times New Roman" w:hAnsi="Times New Roman" w:cs="Times New Roman"/>
          <w:sz w:val="24"/>
          <w:szCs w:val="24"/>
        </w:rPr>
        <w:t xml:space="preserve">slave so </w:t>
      </w:r>
      <w:r w:rsidR="00F07CB7" w:rsidRPr="00015722">
        <w:rPr>
          <w:rFonts w:ascii="Times New Roman" w:hAnsi="Times New Roman" w:cs="Times New Roman"/>
          <w:sz w:val="24"/>
          <w:szCs w:val="24"/>
        </w:rPr>
        <w:t xml:space="preserve">that </w:t>
      </w:r>
      <w:r w:rsidRPr="00015722">
        <w:rPr>
          <w:rFonts w:ascii="Times New Roman" w:hAnsi="Times New Roman" w:cs="Times New Roman"/>
          <w:sz w:val="24"/>
          <w:szCs w:val="24"/>
        </w:rPr>
        <w:t xml:space="preserve">he could complete the quorum, although it was against the law of </w:t>
      </w:r>
      <w:r w:rsidR="0075546B" w:rsidRPr="00015722">
        <w:rPr>
          <w:rFonts w:ascii="Times New Roman" w:hAnsi="Times New Roman" w:cs="Times New Roman"/>
          <w:sz w:val="24"/>
          <w:szCs w:val="24"/>
        </w:rPr>
        <w:t xml:space="preserve">slavery of </w:t>
      </w:r>
      <w:r w:rsidRPr="00015722">
        <w:rPr>
          <w:rFonts w:ascii="Times New Roman" w:hAnsi="Times New Roman" w:cs="Times New Roman"/>
          <w:sz w:val="24"/>
          <w:szCs w:val="24"/>
        </w:rPr>
        <w:t>the Torah. He did so because the importance of the prayer prevails over the law of slavery.</w:t>
      </w:r>
      <w:r w:rsidRPr="00015722">
        <w:rPr>
          <w:rStyle w:val="FootnoteReference"/>
          <w:rFonts w:ascii="Times New Roman" w:hAnsi="Times New Roman" w:cs="Times New Roman"/>
          <w:sz w:val="24"/>
          <w:szCs w:val="24"/>
        </w:rPr>
        <w:footnoteReference w:id="115"/>
      </w:r>
      <w:r w:rsidRPr="00015722">
        <w:rPr>
          <w:rFonts w:ascii="Times New Roman" w:hAnsi="Times New Roman" w:cs="Times New Roman"/>
          <w:sz w:val="24"/>
          <w:szCs w:val="24"/>
        </w:rPr>
        <w:t xml:space="preserve"> How is it possible,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wonders, that the sages were ready to transgress the law of the Torah for the sake of</w:t>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prayer, but would not count women as the people of Israel for the same purpose?</w:t>
      </w:r>
      <w:r w:rsidRPr="00015722">
        <w:rPr>
          <w:rStyle w:val="FootnoteReference"/>
          <w:rFonts w:ascii="Times New Roman" w:hAnsi="Times New Roman" w:cs="Times New Roman"/>
          <w:sz w:val="24"/>
          <w:szCs w:val="24"/>
        </w:rPr>
        <w:footnoteReference w:id="116"/>
      </w:r>
      <w:r w:rsidRPr="00015722">
        <w:rPr>
          <w:rFonts w:ascii="Times New Roman" w:hAnsi="Times New Roman" w:cs="Times New Roman"/>
          <w:sz w:val="24"/>
          <w:szCs w:val="24"/>
        </w:rPr>
        <w:t xml:space="preserve"> It goes without saying, he adds, that women are eligible to complete the quorum of seven for the reading of the Torah and may read from the weekly portion of the Torah in the synagogue</w:t>
      </w:r>
      <w:r w:rsidR="00292A46" w:rsidRPr="00015722">
        <w:rPr>
          <w:rFonts w:ascii="Times New Roman" w:hAnsi="Times New Roman" w:cs="Times New Roman"/>
          <w:sz w:val="24"/>
          <w:szCs w:val="24"/>
        </w:rPr>
        <w:t xml:space="preserve"> or make </w:t>
      </w:r>
      <w:r w:rsidR="00292A46" w:rsidRPr="00015722">
        <w:rPr>
          <w:rFonts w:ascii="Times New Roman" w:hAnsi="Times New Roman" w:cs="Times New Roman"/>
          <w:i/>
          <w:iCs/>
          <w:sz w:val="24"/>
          <w:szCs w:val="24"/>
        </w:rPr>
        <w:t>al</w:t>
      </w:r>
      <w:r w:rsidR="00E83DED" w:rsidRPr="00015722">
        <w:rPr>
          <w:rFonts w:ascii="Times New Roman" w:hAnsi="Times New Roman" w:cs="Times New Roman"/>
          <w:i/>
          <w:iCs/>
          <w:sz w:val="24"/>
          <w:szCs w:val="24"/>
        </w:rPr>
        <w:t>i</w:t>
      </w:r>
      <w:r w:rsidR="00292A46" w:rsidRPr="00015722">
        <w:rPr>
          <w:rFonts w:ascii="Times New Roman" w:hAnsi="Times New Roman" w:cs="Times New Roman"/>
          <w:i/>
          <w:iCs/>
          <w:sz w:val="24"/>
          <w:szCs w:val="24"/>
        </w:rPr>
        <w:t>yot</w:t>
      </w:r>
      <w:r w:rsidRPr="00015722">
        <w:rPr>
          <w:rFonts w:ascii="Times New Roman" w:hAnsi="Times New Roman" w:cs="Times New Roman"/>
          <w:sz w:val="24"/>
          <w:szCs w:val="24"/>
        </w:rPr>
        <w:t xml:space="preserve">, although they are prevented from doing so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out of respect for the congregation.</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17"/>
      </w:r>
    </w:p>
    <w:p w14:paraId="04F6EE2A" w14:textId="5CB2B252" w:rsidR="004A2BC3" w:rsidRDefault="005540F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lastRenderedPageBreak/>
        <w:tab/>
      </w:r>
      <w:r w:rsidR="00FF089B" w:rsidRPr="00015722">
        <w:rPr>
          <w:rFonts w:ascii="Times New Roman" w:hAnsi="Times New Roman" w:cs="Times New Roman"/>
          <w:sz w:val="24"/>
          <w:szCs w:val="24"/>
        </w:rPr>
        <w:t>I</w:t>
      </w:r>
      <w:r w:rsidR="00055A8D" w:rsidRPr="00015722">
        <w:rPr>
          <w:rFonts w:ascii="Times New Roman" w:hAnsi="Times New Roman" w:cs="Times New Roman"/>
          <w:sz w:val="24"/>
          <w:szCs w:val="24"/>
        </w:rPr>
        <w:t xml:space="preserve">n the </w:t>
      </w:r>
      <w:proofErr w:type="spellStart"/>
      <w:r w:rsidR="00055A8D" w:rsidRPr="00015722">
        <w:rPr>
          <w:rFonts w:ascii="Times New Roman" w:hAnsi="Times New Roman" w:cs="Times New Roman"/>
          <w:i/>
          <w:iCs/>
          <w:sz w:val="24"/>
          <w:szCs w:val="24"/>
        </w:rPr>
        <w:t>Maamar</w:t>
      </w:r>
      <w:proofErr w:type="spellEnd"/>
      <w:r w:rsidR="00055A8D" w:rsidRPr="00000801">
        <w:rPr>
          <w:rFonts w:ascii="Times New Roman" w:hAnsi="Times New Roman" w:cs="Times New Roman"/>
          <w:sz w:val="24"/>
          <w:szCs w:val="24"/>
        </w:rPr>
        <w:t xml:space="preserve"> </w:t>
      </w:r>
      <w:r w:rsidR="00FF089B" w:rsidRPr="00015722">
        <w:rPr>
          <w:rFonts w:ascii="Times New Roman" w:hAnsi="Times New Roman" w:cs="Times New Roman"/>
          <w:sz w:val="24"/>
          <w:szCs w:val="24"/>
        </w:rPr>
        <w:t xml:space="preserve">special attention </w:t>
      </w:r>
      <w:r w:rsidR="00F07CB7" w:rsidRPr="00015722">
        <w:rPr>
          <w:rFonts w:ascii="Times New Roman" w:hAnsi="Times New Roman" w:cs="Times New Roman"/>
          <w:sz w:val="24"/>
          <w:szCs w:val="24"/>
        </w:rPr>
        <w:t xml:space="preserve">is afforded to </w:t>
      </w:r>
      <w:r w:rsidR="00055A8D" w:rsidRPr="00015722">
        <w:rPr>
          <w:rFonts w:ascii="Times New Roman" w:hAnsi="Times New Roman" w:cs="Times New Roman"/>
          <w:sz w:val="24"/>
          <w:szCs w:val="24"/>
        </w:rPr>
        <w:t xml:space="preserve">the </w:t>
      </w:r>
      <w:proofErr w:type="spellStart"/>
      <w:r w:rsidR="00055A8D" w:rsidRPr="00015722">
        <w:rPr>
          <w:rFonts w:ascii="Times New Roman" w:hAnsi="Times New Roman" w:cs="Times New Roman"/>
          <w:i/>
          <w:iCs/>
          <w:sz w:val="24"/>
          <w:szCs w:val="24"/>
        </w:rPr>
        <w:t>zi</w:t>
      </w:r>
      <w:r w:rsidR="00177781">
        <w:rPr>
          <w:rFonts w:ascii="Times New Roman" w:hAnsi="Times New Roman" w:cs="Times New Roman"/>
          <w:i/>
          <w:iCs/>
          <w:sz w:val="24"/>
          <w:szCs w:val="24"/>
        </w:rPr>
        <w:t>m</w:t>
      </w:r>
      <w:r w:rsidR="00055A8D" w:rsidRPr="00015722">
        <w:rPr>
          <w:rFonts w:ascii="Times New Roman" w:hAnsi="Times New Roman" w:cs="Times New Roman"/>
          <w:i/>
          <w:iCs/>
          <w:sz w:val="24"/>
          <w:szCs w:val="24"/>
        </w:rPr>
        <w:t>mun</w:t>
      </w:r>
      <w:proofErr w:type="spellEnd"/>
      <w:r w:rsidR="00055A8D" w:rsidRPr="00015722">
        <w:rPr>
          <w:rFonts w:ascii="Times New Roman" w:hAnsi="Times New Roman" w:cs="Times New Roman"/>
          <w:sz w:val="24"/>
          <w:szCs w:val="24"/>
        </w:rPr>
        <w:t>.</w:t>
      </w:r>
      <w:r w:rsidR="00055A8D" w:rsidRPr="00000801">
        <w:rPr>
          <w:rStyle w:val="FootnoteReference"/>
          <w:rFonts w:ascii="Times New Roman" w:hAnsi="Times New Roman" w:cs="Times New Roman"/>
          <w:sz w:val="24"/>
          <w:szCs w:val="24"/>
        </w:rPr>
        <w:footnoteReference w:id="118"/>
      </w:r>
      <w:r w:rsidR="00FF3331" w:rsidRPr="00000801">
        <w:rPr>
          <w:rFonts w:ascii="Times New Roman" w:hAnsi="Times New Roman" w:cs="Times New Roman"/>
          <w:sz w:val="24"/>
          <w:szCs w:val="24"/>
        </w:rPr>
        <w:t xml:space="preserve"> </w:t>
      </w:r>
      <w:proofErr w:type="spellStart"/>
      <w:r w:rsidR="00FF3331" w:rsidRPr="00000801">
        <w:rPr>
          <w:rFonts w:ascii="Times New Roman" w:hAnsi="Times New Roman" w:cs="Times New Roman"/>
          <w:sz w:val="24"/>
          <w:szCs w:val="24"/>
        </w:rPr>
        <w:t>Salamon</w:t>
      </w:r>
      <w:proofErr w:type="spellEnd"/>
      <w:r w:rsidR="00FF3331" w:rsidRPr="00000801">
        <w:rPr>
          <w:rFonts w:ascii="Times New Roman" w:hAnsi="Times New Roman" w:cs="Times New Roman"/>
          <w:sz w:val="24"/>
          <w:szCs w:val="24"/>
        </w:rPr>
        <w:t xml:space="preserve"> sees in the exclusion of wom</w:t>
      </w:r>
      <w:r w:rsidR="0039719D" w:rsidRPr="00015722">
        <w:rPr>
          <w:rFonts w:ascii="Times New Roman" w:hAnsi="Times New Roman" w:cs="Times New Roman"/>
          <w:sz w:val="24"/>
          <w:szCs w:val="24"/>
        </w:rPr>
        <w:t>e</w:t>
      </w:r>
      <w:r w:rsidR="00FF3331" w:rsidRPr="00015722">
        <w:rPr>
          <w:rFonts w:ascii="Times New Roman" w:hAnsi="Times New Roman" w:cs="Times New Roman"/>
          <w:sz w:val="24"/>
          <w:szCs w:val="24"/>
        </w:rPr>
        <w:t xml:space="preserve">n from the </w:t>
      </w:r>
      <w:proofErr w:type="spellStart"/>
      <w:r w:rsidR="00FF3331" w:rsidRPr="0083775E">
        <w:rPr>
          <w:rFonts w:ascii="Times New Roman" w:hAnsi="Times New Roman" w:cs="Times New Roman"/>
          <w:i/>
          <w:sz w:val="24"/>
          <w:szCs w:val="24"/>
        </w:rPr>
        <w:t>zim</w:t>
      </w:r>
      <w:r w:rsidR="00775EEB">
        <w:rPr>
          <w:rFonts w:ascii="Times New Roman" w:hAnsi="Times New Roman" w:cs="Times New Roman"/>
          <w:i/>
          <w:sz w:val="24"/>
          <w:szCs w:val="24"/>
        </w:rPr>
        <w:t>m</w:t>
      </w:r>
      <w:r w:rsidR="00FF3331" w:rsidRPr="0083775E">
        <w:rPr>
          <w:rFonts w:ascii="Times New Roman" w:hAnsi="Times New Roman" w:cs="Times New Roman"/>
          <w:i/>
          <w:sz w:val="24"/>
          <w:szCs w:val="24"/>
        </w:rPr>
        <w:t>un</w:t>
      </w:r>
      <w:proofErr w:type="spellEnd"/>
      <w:r w:rsidR="00FF3331" w:rsidRPr="00000801">
        <w:rPr>
          <w:rFonts w:ascii="Times New Roman" w:hAnsi="Times New Roman" w:cs="Times New Roman"/>
          <w:sz w:val="24"/>
          <w:szCs w:val="24"/>
        </w:rPr>
        <w:t xml:space="preserve"> </w:t>
      </w:r>
      <w:r w:rsidR="009C604E" w:rsidRPr="00015722">
        <w:rPr>
          <w:rFonts w:ascii="Times New Roman" w:hAnsi="Times New Roman" w:cs="Times New Roman"/>
          <w:sz w:val="24"/>
          <w:szCs w:val="24"/>
        </w:rPr>
        <w:t xml:space="preserve">when </w:t>
      </w:r>
      <w:r w:rsidR="00587610" w:rsidRPr="00015722">
        <w:rPr>
          <w:rFonts w:ascii="Times New Roman" w:hAnsi="Times New Roman" w:cs="Times New Roman"/>
          <w:sz w:val="24"/>
          <w:szCs w:val="24"/>
        </w:rPr>
        <w:t>both men and women are present</w:t>
      </w:r>
      <w:r w:rsidR="0039719D" w:rsidRPr="00015722">
        <w:rPr>
          <w:rFonts w:ascii="Times New Roman" w:hAnsi="Times New Roman" w:cs="Times New Roman"/>
          <w:sz w:val="24"/>
          <w:szCs w:val="24"/>
        </w:rPr>
        <w:t xml:space="preserve"> an offensive act. This is even more aggravated</w:t>
      </w:r>
      <w:r w:rsidR="00572369" w:rsidRPr="00015722">
        <w:rPr>
          <w:rFonts w:ascii="Times New Roman" w:hAnsi="Times New Roman" w:cs="Times New Roman"/>
          <w:sz w:val="24"/>
          <w:szCs w:val="24"/>
        </w:rPr>
        <w:t>, he adds,</w:t>
      </w:r>
      <w:r w:rsidR="0039719D" w:rsidRPr="00015722">
        <w:rPr>
          <w:rFonts w:ascii="Times New Roman" w:hAnsi="Times New Roman" w:cs="Times New Roman"/>
          <w:sz w:val="24"/>
          <w:szCs w:val="24"/>
        </w:rPr>
        <w:t xml:space="preserve"> when </w:t>
      </w:r>
      <w:r w:rsidR="004A2BC3" w:rsidRPr="00015722">
        <w:rPr>
          <w:rFonts w:ascii="Times New Roman" w:hAnsi="Times New Roman" w:cs="Times New Roman"/>
          <w:sz w:val="24"/>
          <w:szCs w:val="24"/>
        </w:rPr>
        <w:t xml:space="preserve">a woman </w:t>
      </w:r>
      <w:r w:rsidR="0039719D" w:rsidRPr="00015722">
        <w:rPr>
          <w:rFonts w:ascii="Times New Roman" w:hAnsi="Times New Roman" w:cs="Times New Roman"/>
          <w:sz w:val="24"/>
          <w:szCs w:val="24"/>
        </w:rPr>
        <w:t xml:space="preserve">is barred </w:t>
      </w:r>
      <w:r w:rsidR="004A2BC3" w:rsidRPr="00015722">
        <w:rPr>
          <w:rFonts w:ascii="Times New Roman" w:hAnsi="Times New Roman" w:cs="Times New Roman"/>
          <w:sz w:val="24"/>
          <w:szCs w:val="24"/>
        </w:rPr>
        <w:t>from saying</w:t>
      </w:r>
      <w:r w:rsidR="0039719D" w:rsidRPr="00015722">
        <w:rPr>
          <w:rFonts w:ascii="Times New Roman" w:hAnsi="Times New Roman" w:cs="Times New Roman"/>
          <w:sz w:val="24"/>
          <w:szCs w:val="24"/>
        </w:rPr>
        <w:t xml:space="preserve"> the </w:t>
      </w:r>
      <w:proofErr w:type="spellStart"/>
      <w:r w:rsidR="0039719D" w:rsidRPr="0083775E">
        <w:rPr>
          <w:rFonts w:ascii="Times New Roman" w:hAnsi="Times New Roman" w:cs="Times New Roman"/>
          <w:i/>
          <w:sz w:val="24"/>
          <w:szCs w:val="24"/>
        </w:rPr>
        <w:t>zim</w:t>
      </w:r>
      <w:r w:rsidR="006200D7">
        <w:rPr>
          <w:rFonts w:ascii="Times New Roman" w:hAnsi="Times New Roman" w:cs="Times New Roman"/>
          <w:i/>
          <w:sz w:val="24"/>
          <w:szCs w:val="24"/>
        </w:rPr>
        <w:t>m</w:t>
      </w:r>
      <w:r w:rsidR="0039719D" w:rsidRPr="0083775E">
        <w:rPr>
          <w:rFonts w:ascii="Times New Roman" w:hAnsi="Times New Roman" w:cs="Times New Roman"/>
          <w:i/>
          <w:sz w:val="24"/>
          <w:szCs w:val="24"/>
        </w:rPr>
        <w:t>un</w:t>
      </w:r>
      <w:proofErr w:type="spellEnd"/>
      <w:r w:rsidR="0039719D" w:rsidRPr="00000801">
        <w:rPr>
          <w:rFonts w:ascii="Times New Roman" w:hAnsi="Times New Roman" w:cs="Times New Roman"/>
          <w:sz w:val="24"/>
          <w:szCs w:val="24"/>
        </w:rPr>
        <w:t xml:space="preserve"> with </w:t>
      </w:r>
      <w:r w:rsidR="00FF3331" w:rsidRPr="00015722">
        <w:rPr>
          <w:rFonts w:ascii="Times New Roman" w:hAnsi="Times New Roman" w:cs="Times New Roman"/>
          <w:sz w:val="24"/>
          <w:szCs w:val="24"/>
        </w:rPr>
        <w:t>her husband</w:t>
      </w:r>
      <w:r w:rsidR="002F03E4" w:rsidRPr="00015722">
        <w:rPr>
          <w:rFonts w:ascii="Times New Roman" w:hAnsi="Times New Roman" w:cs="Times New Roman"/>
          <w:sz w:val="24"/>
          <w:szCs w:val="24"/>
        </w:rPr>
        <w:t>,</w:t>
      </w:r>
      <w:r w:rsidR="00FF3331" w:rsidRPr="00015722">
        <w:rPr>
          <w:rFonts w:ascii="Times New Roman" w:hAnsi="Times New Roman" w:cs="Times New Roman"/>
          <w:sz w:val="24"/>
          <w:szCs w:val="24"/>
        </w:rPr>
        <w:t xml:space="preserve"> because </w:t>
      </w:r>
      <w:r w:rsidR="00AE7920" w:rsidRPr="00015722">
        <w:rPr>
          <w:rFonts w:ascii="Times New Roman" w:hAnsi="Times New Roman" w:cs="Times New Roman"/>
          <w:sz w:val="24"/>
          <w:szCs w:val="24"/>
        </w:rPr>
        <w:t>“</w:t>
      </w:r>
      <w:r w:rsidR="00FF3331"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FF3331" w:rsidRPr="00015722">
        <w:rPr>
          <w:rFonts w:ascii="Times New Roman" w:hAnsi="Times New Roman" w:cs="Times New Roman"/>
          <w:sz w:val="24"/>
          <w:szCs w:val="24"/>
        </w:rPr>
        <w:t>s company does not look good [</w:t>
      </w:r>
      <w:proofErr w:type="spellStart"/>
      <w:r w:rsidR="00FF3331" w:rsidRPr="0083775E">
        <w:rPr>
          <w:rFonts w:ascii="Times New Roman" w:hAnsi="Times New Roman" w:cs="Times New Roman"/>
          <w:i/>
          <w:sz w:val="24"/>
          <w:szCs w:val="24"/>
        </w:rPr>
        <w:t>einah</w:t>
      </w:r>
      <w:proofErr w:type="spellEnd"/>
      <w:r w:rsidR="00FF3331" w:rsidRPr="0083775E">
        <w:rPr>
          <w:rFonts w:ascii="Times New Roman" w:hAnsi="Times New Roman" w:cs="Times New Roman"/>
          <w:i/>
          <w:sz w:val="24"/>
          <w:szCs w:val="24"/>
        </w:rPr>
        <w:t xml:space="preserve"> </w:t>
      </w:r>
      <w:proofErr w:type="spellStart"/>
      <w:r w:rsidR="00FF3331" w:rsidRPr="0083775E">
        <w:rPr>
          <w:rFonts w:ascii="Times New Roman" w:hAnsi="Times New Roman" w:cs="Times New Roman"/>
          <w:i/>
          <w:sz w:val="24"/>
          <w:szCs w:val="24"/>
        </w:rPr>
        <w:t>naah</w:t>
      </w:r>
      <w:proofErr w:type="spellEnd"/>
      <w:r w:rsidR="00FF3331" w:rsidRPr="00000801">
        <w:rPr>
          <w:rFonts w:ascii="Times New Roman" w:hAnsi="Times New Roman" w:cs="Times New Roman"/>
          <w:sz w:val="24"/>
          <w:szCs w:val="24"/>
        </w:rPr>
        <w:t>]</w:t>
      </w:r>
      <w:r w:rsidRPr="00015722">
        <w:rPr>
          <w:rFonts w:ascii="Times New Roman" w:hAnsi="Times New Roman" w:cs="Times New Roman"/>
          <w:sz w:val="24"/>
          <w:szCs w:val="24"/>
        </w:rPr>
        <w:t>”</w:t>
      </w:r>
      <w:r w:rsidR="008D6190" w:rsidRPr="00015722">
        <w:rPr>
          <w:rFonts w:ascii="Times New Roman" w:hAnsi="Times New Roman" w:cs="Times New Roman"/>
          <w:sz w:val="24"/>
          <w:szCs w:val="24"/>
        </w:rPr>
        <w:t>!</w:t>
      </w:r>
      <w:r w:rsidR="00FF3331" w:rsidRPr="00000801">
        <w:rPr>
          <w:rStyle w:val="FootnoteReference"/>
          <w:rFonts w:ascii="Times New Roman" w:hAnsi="Times New Roman" w:cs="Times New Roman"/>
          <w:sz w:val="24"/>
          <w:szCs w:val="24"/>
        </w:rPr>
        <w:footnoteReference w:id="119"/>
      </w:r>
    </w:p>
    <w:p w14:paraId="34AF8445" w14:textId="77777777" w:rsidR="00B66248" w:rsidRDefault="005540F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0A4FD0" w:rsidRPr="00015722">
        <w:rPr>
          <w:rFonts w:ascii="Times New Roman" w:hAnsi="Times New Roman" w:cs="Times New Roman"/>
          <w:sz w:val="24"/>
          <w:szCs w:val="24"/>
        </w:rPr>
        <w:t xml:space="preserve">In </w:t>
      </w:r>
      <w:proofErr w:type="gramStart"/>
      <w:r w:rsidR="00572369" w:rsidRPr="00015722">
        <w:rPr>
          <w:rFonts w:ascii="Times New Roman" w:hAnsi="Times New Roman" w:cs="Times New Roman"/>
          <w:sz w:val="24"/>
          <w:szCs w:val="24"/>
        </w:rPr>
        <w:t xml:space="preserve">all </w:t>
      </w:r>
      <w:r w:rsidR="002F03E4" w:rsidRPr="00015722">
        <w:rPr>
          <w:rFonts w:ascii="Times New Roman" w:hAnsi="Times New Roman" w:cs="Times New Roman"/>
          <w:sz w:val="24"/>
          <w:szCs w:val="24"/>
        </w:rPr>
        <w:t>of</w:t>
      </w:r>
      <w:proofErr w:type="gramEnd"/>
      <w:r w:rsidR="002F03E4" w:rsidRPr="00015722">
        <w:rPr>
          <w:rFonts w:ascii="Times New Roman" w:hAnsi="Times New Roman" w:cs="Times New Roman"/>
          <w:sz w:val="24"/>
          <w:szCs w:val="24"/>
        </w:rPr>
        <w:t xml:space="preserve"> </w:t>
      </w:r>
      <w:r w:rsidR="00572369" w:rsidRPr="00015722">
        <w:rPr>
          <w:rFonts w:ascii="Times New Roman" w:hAnsi="Times New Roman" w:cs="Times New Roman"/>
          <w:sz w:val="24"/>
          <w:szCs w:val="24"/>
        </w:rPr>
        <w:t xml:space="preserve">these </w:t>
      </w:r>
      <w:r w:rsidR="000A4FD0" w:rsidRPr="00015722">
        <w:rPr>
          <w:rFonts w:ascii="Times New Roman" w:hAnsi="Times New Roman" w:cs="Times New Roman"/>
          <w:sz w:val="24"/>
          <w:szCs w:val="24"/>
        </w:rPr>
        <w:t>cases</w:t>
      </w:r>
      <w:r w:rsidR="002F03E4" w:rsidRPr="00015722">
        <w:rPr>
          <w:rFonts w:ascii="Times New Roman" w:hAnsi="Times New Roman" w:cs="Times New Roman"/>
          <w:sz w:val="24"/>
          <w:szCs w:val="24"/>
        </w:rPr>
        <w:t>,</w:t>
      </w:r>
      <w:r w:rsidR="000A4FD0" w:rsidRPr="00015722">
        <w:rPr>
          <w:rFonts w:ascii="Times New Roman" w:hAnsi="Times New Roman" w:cs="Times New Roman"/>
          <w:sz w:val="24"/>
          <w:szCs w:val="24"/>
        </w:rPr>
        <w:t xml:space="preserve"> women are </w:t>
      </w:r>
      <w:r w:rsidR="00FF089B" w:rsidRPr="00015722">
        <w:rPr>
          <w:rFonts w:ascii="Times New Roman" w:hAnsi="Times New Roman" w:cs="Times New Roman"/>
          <w:sz w:val="24"/>
          <w:szCs w:val="24"/>
        </w:rPr>
        <w:t xml:space="preserve">barred </w:t>
      </w:r>
      <w:r w:rsidR="000A4FD0" w:rsidRPr="00015722">
        <w:rPr>
          <w:rFonts w:ascii="Times New Roman" w:hAnsi="Times New Roman" w:cs="Times New Roman"/>
          <w:sz w:val="24"/>
          <w:szCs w:val="24"/>
        </w:rPr>
        <w:t xml:space="preserve">from their rightful participation in religious life </w:t>
      </w:r>
      <w:r w:rsidR="00000B45">
        <w:rPr>
          <w:rFonts w:ascii="Times New Roman" w:hAnsi="Times New Roman" w:cs="Times New Roman"/>
          <w:sz w:val="24"/>
          <w:szCs w:val="24"/>
        </w:rPr>
        <w:t>because of</w:t>
      </w:r>
      <w:r w:rsidR="00987083">
        <w:rPr>
          <w:rFonts w:ascii="Times New Roman" w:hAnsi="Times New Roman" w:cs="Times New Roman"/>
          <w:sz w:val="24"/>
          <w:szCs w:val="24"/>
        </w:rPr>
        <w:t xml:space="preserve"> social convention</w:t>
      </w:r>
      <w:r w:rsidR="00076640">
        <w:rPr>
          <w:rFonts w:ascii="Times New Roman" w:hAnsi="Times New Roman" w:cs="Times New Roman"/>
          <w:sz w:val="24"/>
          <w:szCs w:val="24"/>
        </w:rPr>
        <w:t>s</w:t>
      </w:r>
      <w:r w:rsidR="000A4FD0" w:rsidRPr="00015722">
        <w:rPr>
          <w:rFonts w:ascii="Times New Roman" w:hAnsi="Times New Roman" w:cs="Times New Roman"/>
          <w:sz w:val="24"/>
          <w:szCs w:val="24"/>
        </w:rPr>
        <w:t xml:space="preserve">, </w:t>
      </w:r>
      <w:r w:rsidR="006B7E5E" w:rsidRPr="00015722">
        <w:rPr>
          <w:rFonts w:ascii="Times New Roman" w:hAnsi="Times New Roman" w:cs="Times New Roman"/>
          <w:sz w:val="24"/>
          <w:szCs w:val="24"/>
        </w:rPr>
        <w:t xml:space="preserve">just </w:t>
      </w:r>
      <w:r w:rsidR="000A4FD0" w:rsidRPr="00015722">
        <w:rPr>
          <w:rFonts w:ascii="Times New Roman" w:hAnsi="Times New Roman" w:cs="Times New Roman"/>
          <w:sz w:val="24"/>
          <w:szCs w:val="24"/>
        </w:rPr>
        <w:t>for the sake of appearances</w:t>
      </w:r>
      <w:r w:rsidR="00663F09" w:rsidRPr="00015722">
        <w:rPr>
          <w:rFonts w:ascii="Times New Roman" w:hAnsi="Times New Roman" w:cs="Times New Roman"/>
          <w:sz w:val="24"/>
          <w:szCs w:val="24"/>
        </w:rPr>
        <w:t xml:space="preserve">, claims </w:t>
      </w:r>
      <w:proofErr w:type="spellStart"/>
      <w:r w:rsidR="00663F09" w:rsidRPr="00015722">
        <w:rPr>
          <w:rFonts w:ascii="Times New Roman" w:hAnsi="Times New Roman" w:cs="Times New Roman"/>
          <w:sz w:val="24"/>
          <w:szCs w:val="24"/>
        </w:rPr>
        <w:t>Salamon</w:t>
      </w:r>
      <w:proofErr w:type="spellEnd"/>
      <w:r w:rsidR="000A4FD0" w:rsidRPr="00015722">
        <w:rPr>
          <w:rFonts w:ascii="Times New Roman" w:hAnsi="Times New Roman" w:cs="Times New Roman"/>
          <w:sz w:val="24"/>
          <w:szCs w:val="24"/>
        </w:rPr>
        <w:t>.</w:t>
      </w:r>
      <w:r w:rsidR="002E2E29" w:rsidRPr="00000801">
        <w:rPr>
          <w:rStyle w:val="FootnoteReference"/>
          <w:rFonts w:ascii="Times New Roman" w:hAnsi="Times New Roman" w:cs="Times New Roman"/>
          <w:sz w:val="24"/>
          <w:szCs w:val="24"/>
        </w:rPr>
        <w:footnoteReference w:id="120"/>
      </w:r>
    </w:p>
    <w:p w14:paraId="13F322DF" w14:textId="75B17A58" w:rsidR="00055A8D" w:rsidRDefault="00AE7920" w:rsidP="00B66248">
      <w:pPr>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t xml:space="preserve"> </w:t>
      </w:r>
    </w:p>
    <w:p w14:paraId="56A59C9A" w14:textId="17DD74B5" w:rsidR="004D7A83" w:rsidRPr="00015722" w:rsidRDefault="004D7A83" w:rsidP="00AE7920">
      <w:pPr>
        <w:widowControl w:val="0"/>
        <w:suppressLineNumbers/>
        <w:suppressAutoHyphens/>
        <w:bidi w:val="0"/>
        <w:spacing w:after="120" w:line="360" w:lineRule="auto"/>
        <w:rPr>
          <w:rFonts w:ascii="Times New Roman" w:hAnsi="Times New Roman" w:cs="Times New Roman"/>
          <w:i/>
          <w:iCs/>
          <w:sz w:val="24"/>
          <w:szCs w:val="24"/>
        </w:rPr>
      </w:pPr>
      <w:r w:rsidRPr="00015722">
        <w:rPr>
          <w:rFonts w:ascii="Times New Roman" w:hAnsi="Times New Roman" w:cs="Times New Roman"/>
          <w:i/>
          <w:iCs/>
          <w:sz w:val="24"/>
          <w:szCs w:val="24"/>
        </w:rPr>
        <w:t>b) Exclusion from the Community</w:t>
      </w:r>
      <w:r w:rsidR="00035C01" w:rsidRPr="00015722">
        <w:rPr>
          <w:rFonts w:ascii="Times New Roman" w:hAnsi="Times New Roman" w:cs="Times New Roman"/>
          <w:i/>
          <w:iCs/>
          <w:sz w:val="24"/>
          <w:szCs w:val="24"/>
        </w:rPr>
        <w:t xml:space="preserve"> of Learners</w:t>
      </w:r>
    </w:p>
    <w:p w14:paraId="7C7FA6DA" w14:textId="25778131" w:rsidR="004D7A83" w:rsidRPr="00015722" w:rsidRDefault="004D7A83" w:rsidP="00AE7920">
      <w:pPr>
        <w:widowControl w:val="0"/>
        <w:suppressLineNumbers/>
        <w:suppressAutoHyphens/>
        <w:bidi w:val="0"/>
        <w:spacing w:after="120" w:line="360" w:lineRule="auto"/>
        <w:rPr>
          <w:rFonts w:ascii="Times New Roman" w:hAnsi="Times New Roman" w:cs="Times New Roman"/>
          <w:b/>
          <w:bCs/>
          <w:sz w:val="24"/>
          <w:szCs w:val="24"/>
        </w:rPr>
      </w:pPr>
      <w:r w:rsidRPr="00015722">
        <w:rPr>
          <w:rFonts w:ascii="Times New Roman" w:hAnsi="Times New Roman" w:cs="Times New Roman"/>
          <w:sz w:val="24"/>
          <w:szCs w:val="24"/>
        </w:rPr>
        <w:t xml:space="preserve">As mentioned, </w:t>
      </w:r>
      <w:proofErr w:type="spellStart"/>
      <w:r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s</w:t>
      </w:r>
      <w:proofErr w:type="spellEnd"/>
      <w:r w:rsidRPr="00015722">
        <w:rPr>
          <w:rFonts w:ascii="Times New Roman" w:hAnsi="Times New Roman" w:cs="Times New Roman"/>
          <w:sz w:val="24"/>
          <w:szCs w:val="24"/>
        </w:rPr>
        <w:t xml:space="preserve"> main thesis </w:t>
      </w:r>
      <w:r w:rsidR="001D03CC" w:rsidRPr="00015722">
        <w:rPr>
          <w:rFonts w:ascii="Times New Roman" w:hAnsi="Times New Roman" w:cs="Times New Roman"/>
          <w:sz w:val="24"/>
          <w:szCs w:val="24"/>
        </w:rPr>
        <w:t xml:space="preserve">is </w:t>
      </w:r>
      <w:r w:rsidRPr="00015722">
        <w:rPr>
          <w:rFonts w:ascii="Times New Roman" w:hAnsi="Times New Roman" w:cs="Times New Roman"/>
          <w:sz w:val="24"/>
          <w:szCs w:val="24"/>
        </w:rPr>
        <w:t xml:space="preserve">that the Torah was </w:t>
      </w:r>
      <w:r w:rsidR="00035C01" w:rsidRPr="00015722">
        <w:rPr>
          <w:rFonts w:ascii="Times New Roman" w:hAnsi="Times New Roman" w:cs="Times New Roman"/>
          <w:sz w:val="24"/>
          <w:szCs w:val="24"/>
        </w:rPr>
        <w:t xml:space="preserve">originally </w:t>
      </w:r>
      <w:r w:rsidRPr="00015722">
        <w:rPr>
          <w:rFonts w:ascii="Times New Roman" w:hAnsi="Times New Roman" w:cs="Times New Roman"/>
          <w:sz w:val="24"/>
          <w:szCs w:val="24"/>
        </w:rPr>
        <w:t xml:space="preserve">based on equality, until the sages, </w:t>
      </w:r>
      <w:r w:rsidR="00DD4FA7" w:rsidRPr="00015722">
        <w:rPr>
          <w:rFonts w:ascii="Times New Roman" w:hAnsi="Times New Roman" w:cs="Times New Roman"/>
          <w:sz w:val="24"/>
          <w:szCs w:val="24"/>
        </w:rPr>
        <w:t>aligning with the norms</w:t>
      </w:r>
      <w:r w:rsidRPr="00015722">
        <w:rPr>
          <w:rFonts w:ascii="Times New Roman" w:hAnsi="Times New Roman" w:cs="Times New Roman"/>
          <w:sz w:val="24"/>
          <w:szCs w:val="24"/>
        </w:rPr>
        <w:t xml:space="preserve"> of their time, clothed it in a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new garment</w:t>
      </w:r>
      <w:r w:rsidR="00AE7920" w:rsidRPr="00303483">
        <w:rPr>
          <w:rFonts w:ascii="Times New Roman" w:hAnsi="Times New Roman" w:cs="Times New Roman"/>
          <w:sz w:val="24"/>
          <w:szCs w:val="24"/>
        </w:rPr>
        <w:t>”</w:t>
      </w:r>
      <w:r w:rsidRPr="00303483">
        <w:rPr>
          <w:rFonts w:ascii="Times New Roman" w:hAnsi="Times New Roman" w:cs="Times New Roman"/>
          <w:sz w:val="24"/>
          <w:szCs w:val="24"/>
        </w:rPr>
        <w:t xml:space="preserve"> </w:t>
      </w:r>
      <w:r w:rsidRPr="00000801">
        <w:rPr>
          <w:rFonts w:ascii="Times New Roman" w:hAnsi="Times New Roman" w:cs="Times New Roman"/>
          <w:sz w:val="24"/>
          <w:szCs w:val="24"/>
        </w:rPr>
        <w:t xml:space="preserve">that changed </w:t>
      </w:r>
      <w:r w:rsidRPr="00000801">
        <w:rPr>
          <w:rFonts w:ascii="Times New Roman" w:hAnsi="Times New Roman" w:cs="Times New Roman"/>
          <w:sz w:val="24"/>
          <w:szCs w:val="24"/>
        </w:rPr>
        <w:lastRenderedPageBreak/>
        <w:t xml:space="preserve">its </w:t>
      </w:r>
      <w:r w:rsidRPr="00015722">
        <w:rPr>
          <w:rFonts w:ascii="Times New Roman" w:hAnsi="Times New Roman" w:cs="Times New Roman"/>
          <w:sz w:val="24"/>
          <w:szCs w:val="24"/>
        </w:rPr>
        <w:t>meaning.</w:t>
      </w:r>
      <w:r w:rsidRPr="00015722">
        <w:rPr>
          <w:rStyle w:val="FootnoteReference"/>
          <w:rFonts w:ascii="Times New Roman" w:hAnsi="Times New Roman" w:cs="Times New Roman"/>
          <w:sz w:val="24"/>
          <w:szCs w:val="24"/>
        </w:rPr>
        <w:footnoteReference w:id="121"/>
      </w:r>
      <w:r w:rsidR="00AE7920" w:rsidRPr="00015722">
        <w:rPr>
          <w:rFonts w:ascii="Times New Roman" w:hAnsi="Times New Roman" w:cs="Times New Roman"/>
          <w:sz w:val="24"/>
          <w:szCs w:val="24"/>
        </w:rPr>
        <w:t xml:space="preserve"> </w:t>
      </w:r>
      <w:r w:rsidRPr="00015722">
        <w:rPr>
          <w:rFonts w:ascii="Times New Roman" w:hAnsi="Times New Roman" w:cs="Times New Roman"/>
          <w:sz w:val="24"/>
          <w:szCs w:val="24"/>
        </w:rPr>
        <w:t>One such case is study of the Torah.</w:t>
      </w:r>
      <w:r w:rsidR="00D25C1E" w:rsidRPr="00015722">
        <w:rPr>
          <w:rFonts w:ascii="Times New Roman" w:hAnsi="Times New Roman" w:cs="Times New Roman"/>
          <w:sz w:val="24"/>
          <w:szCs w:val="24"/>
        </w:rPr>
        <w:t xml:space="preserv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quotes the exegesis of Rabbi El</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 ben </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Azariah, a third-generation </w:t>
      </w:r>
      <w:proofErr w:type="spellStart"/>
      <w:r w:rsidR="002F03E4" w:rsidRPr="00015722">
        <w:rPr>
          <w:rFonts w:ascii="Times New Roman" w:hAnsi="Times New Roman" w:cs="Times New Roman"/>
          <w:sz w:val="24"/>
          <w:szCs w:val="24"/>
        </w:rPr>
        <w:t>T</w:t>
      </w:r>
      <w:r w:rsidRPr="00015722">
        <w:rPr>
          <w:rFonts w:ascii="Times New Roman" w:hAnsi="Times New Roman" w:cs="Times New Roman"/>
          <w:sz w:val="24"/>
          <w:szCs w:val="24"/>
        </w:rPr>
        <w:t>anna</w:t>
      </w:r>
      <w:proofErr w:type="spellEnd"/>
      <w:r w:rsidRPr="00015722">
        <w:rPr>
          <w:rFonts w:ascii="Times New Roman" w:hAnsi="Times New Roman" w:cs="Times New Roman"/>
          <w:sz w:val="24"/>
          <w:szCs w:val="24"/>
        </w:rPr>
        <w:t xml:space="preserve">, to the verse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Gather the people</w:t>
      </w:r>
      <w:r w:rsidR="005540F3" w:rsidRPr="00015722">
        <w:rPr>
          <w:rFonts w:ascii="Times New Roman" w:hAnsi="Times New Roman" w:cs="Times New Roman"/>
          <w:sz w:val="24"/>
          <w:szCs w:val="24"/>
        </w:rPr>
        <w:t>—</w:t>
      </w:r>
      <w:r w:rsidRPr="00015722">
        <w:rPr>
          <w:rFonts w:ascii="Times New Roman" w:hAnsi="Times New Roman" w:cs="Times New Roman"/>
          <w:sz w:val="24"/>
          <w:szCs w:val="24"/>
        </w:rPr>
        <w:t>men, women, children, and the strangers in your communities</w:t>
      </w:r>
      <w:r w:rsidR="005540F3" w:rsidRPr="00015722">
        <w:rPr>
          <w:rFonts w:ascii="Times New Roman" w:hAnsi="Times New Roman" w:cs="Times New Roman"/>
          <w:sz w:val="24"/>
          <w:szCs w:val="24"/>
        </w:rPr>
        <w:t>—</w:t>
      </w:r>
      <w:r w:rsidRPr="00015722">
        <w:rPr>
          <w:rFonts w:ascii="Times New Roman" w:hAnsi="Times New Roman" w:cs="Times New Roman"/>
          <w:sz w:val="24"/>
          <w:szCs w:val="24"/>
        </w:rPr>
        <w:t xml:space="preserve">that they may hear and so learn to </w:t>
      </w:r>
      <w:r w:rsidR="0002475B" w:rsidRPr="00015722">
        <w:rPr>
          <w:rFonts w:ascii="Times New Roman" w:hAnsi="Times New Roman" w:cs="Times New Roman"/>
          <w:sz w:val="24"/>
          <w:szCs w:val="24"/>
        </w:rPr>
        <w:t>revere the Lord your God</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22"/>
      </w:r>
      <w:r w:rsidRPr="00015722">
        <w:rPr>
          <w:rFonts w:ascii="Times New Roman" w:hAnsi="Times New Roman" w:cs="Times New Roman"/>
          <w:sz w:val="24"/>
          <w:szCs w:val="24"/>
        </w:rPr>
        <w:t xml:space="preserve"> Rabbi El</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 ben </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Azariah, known for his saying </w:t>
      </w:r>
      <w:r w:rsidR="00AE7920" w:rsidRPr="00015722">
        <w:rPr>
          <w:rFonts w:ascii="Times New Roman" w:hAnsi="Times New Roman" w:cs="Times New Roman"/>
          <w:sz w:val="24"/>
          <w:szCs w:val="24"/>
        </w:rPr>
        <w:t>“</w:t>
      </w:r>
      <w:r w:rsidRPr="00015722">
        <w:rPr>
          <w:rFonts w:ascii="Times New Roman" w:hAnsi="Times New Roman" w:cs="Times New Roman"/>
          <w:sz w:val="24"/>
          <w:szCs w:val="24"/>
          <w:shd w:val="clear" w:color="auto" w:fill="FFFFFF"/>
        </w:rPr>
        <w:t>The </w:t>
      </w:r>
      <w:r w:rsidRPr="00015722">
        <w:rPr>
          <w:rStyle w:val="Emphasis"/>
          <w:rFonts w:ascii="Times New Roman" w:hAnsi="Times New Roman" w:cs="Times New Roman"/>
          <w:i w:val="0"/>
          <w:iCs w:val="0"/>
          <w:sz w:val="24"/>
          <w:szCs w:val="24"/>
          <w:shd w:val="clear" w:color="auto" w:fill="FFFFFF"/>
        </w:rPr>
        <w:t>words of the Torah should</w:t>
      </w:r>
      <w:r w:rsidRPr="00015722">
        <w:rPr>
          <w:rFonts w:ascii="Times New Roman" w:hAnsi="Times New Roman" w:cs="Times New Roman"/>
          <w:sz w:val="24"/>
          <w:szCs w:val="24"/>
          <w:shd w:val="clear" w:color="auto" w:fill="FFFFFF"/>
        </w:rPr>
        <w:t> be </w:t>
      </w:r>
      <w:r w:rsidRPr="00015722">
        <w:rPr>
          <w:rStyle w:val="Emphasis"/>
          <w:rFonts w:ascii="Times New Roman" w:hAnsi="Times New Roman" w:cs="Times New Roman"/>
          <w:i w:val="0"/>
          <w:iCs w:val="0"/>
          <w:sz w:val="24"/>
          <w:szCs w:val="24"/>
          <w:shd w:val="clear" w:color="auto" w:fill="FFFFFF"/>
        </w:rPr>
        <w:t>burned</w:t>
      </w:r>
      <w:r w:rsidRPr="00015722">
        <w:rPr>
          <w:rFonts w:ascii="Times New Roman" w:hAnsi="Times New Roman" w:cs="Times New Roman"/>
          <w:sz w:val="24"/>
          <w:szCs w:val="24"/>
          <w:shd w:val="clear" w:color="auto" w:fill="FFFFFF"/>
        </w:rPr>
        <w:t>, </w:t>
      </w:r>
      <w:r w:rsidRPr="00015722">
        <w:rPr>
          <w:rStyle w:val="Emphasis"/>
          <w:rFonts w:ascii="Times New Roman" w:hAnsi="Times New Roman" w:cs="Times New Roman"/>
          <w:i w:val="0"/>
          <w:iCs w:val="0"/>
          <w:sz w:val="24"/>
          <w:szCs w:val="24"/>
          <w:shd w:val="clear" w:color="auto" w:fill="FFFFFF"/>
        </w:rPr>
        <w:t>rather than entrusted</w:t>
      </w:r>
      <w:r w:rsidRPr="00015722">
        <w:rPr>
          <w:rFonts w:ascii="Times New Roman" w:hAnsi="Times New Roman" w:cs="Times New Roman"/>
          <w:sz w:val="24"/>
          <w:szCs w:val="24"/>
          <w:shd w:val="clear" w:color="auto" w:fill="FFFFFF"/>
        </w:rPr>
        <w:t xml:space="preserve"> to </w:t>
      </w:r>
      <w:r w:rsidRPr="00015722">
        <w:rPr>
          <w:rStyle w:val="Emphasis"/>
          <w:rFonts w:ascii="Times New Roman" w:hAnsi="Times New Roman" w:cs="Times New Roman"/>
          <w:i w:val="0"/>
          <w:iCs w:val="0"/>
          <w:sz w:val="24"/>
          <w:szCs w:val="24"/>
          <w:shd w:val="clear" w:color="auto" w:fill="FFFFFF"/>
        </w:rPr>
        <w:t>women,</w:t>
      </w:r>
      <w:r w:rsidR="00AE7920" w:rsidRPr="00015722">
        <w:rPr>
          <w:rStyle w:val="Emphasis"/>
          <w:rFonts w:ascii="Times New Roman" w:hAnsi="Times New Roman" w:cs="Times New Roman"/>
          <w:i w:val="0"/>
          <w:iCs w:val="0"/>
          <w:sz w:val="24"/>
          <w:szCs w:val="24"/>
          <w:shd w:val="clear" w:color="auto" w:fill="FFFFFF"/>
        </w:rPr>
        <w:t>”</w:t>
      </w:r>
      <w:r w:rsidRPr="00015722">
        <w:rPr>
          <w:rStyle w:val="FootnoteReference"/>
          <w:rFonts w:ascii="Times New Roman" w:hAnsi="Times New Roman" w:cs="Times New Roman"/>
          <w:sz w:val="24"/>
          <w:szCs w:val="24"/>
          <w:shd w:val="clear" w:color="auto" w:fill="FFFFFF"/>
        </w:rPr>
        <w:footnoteReference w:id="123"/>
      </w:r>
      <w:r w:rsidRPr="00015722">
        <w:rPr>
          <w:rFonts w:ascii="Times New Roman" w:hAnsi="Times New Roman" w:cs="Times New Roman"/>
          <w:sz w:val="24"/>
          <w:szCs w:val="24"/>
        </w:rPr>
        <w:t xml:space="preserve"> said: </w:t>
      </w:r>
      <w:r w:rsidR="00AE7920" w:rsidRPr="00015722">
        <w:rPr>
          <w:rFonts w:ascii="Times New Roman" w:hAnsi="Times New Roman" w:cs="Times New Roman"/>
          <w:sz w:val="24"/>
          <w:szCs w:val="24"/>
        </w:rPr>
        <w:t>“‘</w:t>
      </w:r>
      <w:r w:rsidR="00C26356" w:rsidRPr="00015722">
        <w:rPr>
          <w:rFonts w:ascii="Times New Roman" w:hAnsi="Times New Roman" w:cs="Times New Roman"/>
          <w:sz w:val="24"/>
          <w:szCs w:val="24"/>
        </w:rPr>
        <w:t>Gather</w:t>
      </w:r>
      <w:r w:rsidRPr="00015722">
        <w:rPr>
          <w:rFonts w:ascii="Times New Roman" w:hAnsi="Times New Roman" w:cs="Times New Roman"/>
          <w:sz w:val="24"/>
          <w:szCs w:val="24"/>
        </w:rPr>
        <w:t xml:space="preserve"> the people</w:t>
      </w:r>
      <w:r w:rsidR="00FF089B" w:rsidRPr="00015722">
        <w:rPr>
          <w:rFonts w:ascii="Times New Roman" w:hAnsi="Times New Roman" w:cs="Times New Roman"/>
          <w:sz w:val="24"/>
          <w:szCs w:val="24"/>
        </w:rPr>
        <w:t>—</w:t>
      </w:r>
      <w:r w:rsidRPr="00015722">
        <w:rPr>
          <w:rFonts w:ascii="Times New Roman" w:hAnsi="Times New Roman" w:cs="Times New Roman"/>
          <w:sz w:val="24"/>
          <w:szCs w:val="24"/>
        </w:rPr>
        <w:t xml:space="preserve">the men and the women and </w:t>
      </w:r>
      <w:r w:rsidR="00806237" w:rsidRPr="00015722">
        <w:rPr>
          <w:rFonts w:ascii="Times New Roman" w:hAnsi="Times New Roman" w:cs="Times New Roman"/>
          <w:sz w:val="24"/>
          <w:szCs w:val="24"/>
        </w:rPr>
        <w:t>children</w:t>
      </w:r>
      <w:r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 xml:space="preserve"> If the men came to learn, the women came to hear</w:t>
      </w:r>
      <w:r w:rsidR="00740E9C" w:rsidRPr="00015722">
        <w:rPr>
          <w:rFonts w:ascii="Times New Roman" w:hAnsi="Times New Roman" w:cs="Times New Roman"/>
          <w:sz w:val="24"/>
          <w:szCs w:val="24"/>
        </w:rPr>
        <w:t>.</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24"/>
      </w:r>
      <w:r w:rsidRPr="00015722">
        <w:rPr>
          <w:rFonts w:ascii="Times New Roman" w:hAnsi="Times New Roman" w:cs="Times New Roman"/>
          <w:b/>
          <w:bCs/>
          <w:sz w:val="24"/>
          <w:szCs w:val="24"/>
        </w:rPr>
        <w:t xml:space="preserve"> </w:t>
      </w:r>
      <w:proofErr w:type="spellStart"/>
      <w:r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objects that while the Torah explicitly commands both men and women to listen and to learn, </w:t>
      </w:r>
      <w:r w:rsidR="00BB18E9">
        <w:rPr>
          <w:rFonts w:ascii="Times New Roman" w:hAnsi="Times New Roman" w:cs="Times New Roman"/>
          <w:sz w:val="24"/>
          <w:szCs w:val="24"/>
        </w:rPr>
        <w:t xml:space="preserve">Rabbi </w:t>
      </w:r>
      <w:r w:rsidRPr="00015722">
        <w:rPr>
          <w:rFonts w:ascii="Times New Roman" w:hAnsi="Times New Roman" w:cs="Times New Roman"/>
          <w:sz w:val="24"/>
          <w:szCs w:val="24"/>
        </w:rPr>
        <w:t>El</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 xml:space="preserve">azar ben </w:t>
      </w:r>
      <w:r w:rsidR="00AE7920" w:rsidRPr="00015722">
        <w:rPr>
          <w:rFonts w:ascii="Times New Roman" w:hAnsi="Times New Roman" w:cs="Times New Roman"/>
          <w:sz w:val="24"/>
          <w:szCs w:val="24"/>
          <w:rtl/>
        </w:rPr>
        <w:t>‘</w:t>
      </w:r>
      <w:r w:rsidRPr="00015722">
        <w:rPr>
          <w:rFonts w:ascii="Times New Roman" w:hAnsi="Times New Roman" w:cs="Times New Roman"/>
          <w:sz w:val="24"/>
          <w:szCs w:val="24"/>
        </w:rPr>
        <w:t>Azariah reversed the order of the words in his exegesis to give priority to men</w:t>
      </w:r>
      <w:r w:rsidR="002F03E4" w:rsidRPr="00015722">
        <w:rPr>
          <w:rFonts w:ascii="Times New Roman" w:hAnsi="Times New Roman" w:cs="Times New Roman"/>
          <w:sz w:val="24"/>
          <w:szCs w:val="24"/>
        </w:rPr>
        <w:t>,</w:t>
      </w:r>
      <w:r w:rsidRPr="00015722">
        <w:rPr>
          <w:rFonts w:ascii="Times New Roman" w:hAnsi="Times New Roman" w:cs="Times New Roman"/>
          <w:sz w:val="24"/>
          <w:szCs w:val="24"/>
        </w:rPr>
        <w:t xml:space="preserve"> and to create a link between men and learning.</w:t>
      </w:r>
      <w:r w:rsidR="00145F9B" w:rsidRPr="00015722">
        <w:rPr>
          <w:rStyle w:val="FootnoteReference"/>
          <w:rFonts w:ascii="Times New Roman" w:hAnsi="Times New Roman" w:cs="Times New Roman"/>
          <w:sz w:val="24"/>
          <w:szCs w:val="24"/>
        </w:rPr>
        <w:footnoteReference w:id="125"/>
      </w:r>
      <w:r w:rsidRPr="00015722">
        <w:rPr>
          <w:rFonts w:ascii="Times New Roman" w:hAnsi="Times New Roman" w:cs="Times New Roman"/>
          <w:sz w:val="24"/>
          <w:szCs w:val="24"/>
        </w:rPr>
        <w:t xml:space="preserve"> In doing so, he concludes, he excluded the women from the community of learners, turning them into passive listeners in order </w:t>
      </w:r>
      <w:r w:rsidR="00AE7920" w:rsidRPr="00015722">
        <w:rPr>
          <w:rFonts w:ascii="Times New Roman" w:hAnsi="Times New Roman" w:cs="Times New Roman"/>
          <w:sz w:val="24"/>
          <w:szCs w:val="24"/>
        </w:rPr>
        <w:t>“</w:t>
      </w:r>
      <w:r w:rsidRPr="00015722">
        <w:rPr>
          <w:rFonts w:ascii="Times New Roman" w:hAnsi="Times New Roman" w:cs="Times New Roman"/>
          <w:sz w:val="24"/>
          <w:szCs w:val="24"/>
        </w:rPr>
        <w:t>to belittle their value.</w:t>
      </w:r>
      <w:r w:rsidR="00AE7920" w:rsidRPr="00015722">
        <w:rPr>
          <w:rFonts w:ascii="Times New Roman" w:hAnsi="Times New Roman" w:cs="Times New Roman"/>
          <w:sz w:val="24"/>
          <w:szCs w:val="24"/>
        </w:rPr>
        <w:t>”</w:t>
      </w:r>
      <w:r w:rsidRPr="00015722">
        <w:rPr>
          <w:rStyle w:val="FootnoteReference"/>
          <w:rFonts w:ascii="Times New Roman" w:hAnsi="Times New Roman" w:cs="Times New Roman"/>
          <w:sz w:val="24"/>
          <w:szCs w:val="24"/>
        </w:rPr>
        <w:footnoteReference w:id="126"/>
      </w:r>
      <w:r w:rsidRPr="00015722">
        <w:rPr>
          <w:rFonts w:ascii="Times New Roman" w:hAnsi="Times New Roman" w:cs="Times New Roman"/>
          <w:sz w:val="24"/>
          <w:szCs w:val="24"/>
        </w:rPr>
        <w:t xml:space="preserve"> </w:t>
      </w:r>
    </w:p>
    <w:p w14:paraId="2CCF68B3" w14:textId="4D83D681" w:rsidR="003F76DD" w:rsidRDefault="00740E9C" w:rsidP="008545AD">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035C01" w:rsidRPr="00015722">
        <w:rPr>
          <w:rFonts w:ascii="Times New Roman" w:hAnsi="Times New Roman" w:cs="Times New Roman"/>
          <w:sz w:val="24"/>
          <w:szCs w:val="24"/>
        </w:rPr>
        <w:t>T</w:t>
      </w:r>
      <w:r w:rsidR="004D7A83" w:rsidRPr="00015722">
        <w:rPr>
          <w:rFonts w:ascii="Times New Roman" w:hAnsi="Times New Roman" w:cs="Times New Roman"/>
          <w:sz w:val="24"/>
          <w:szCs w:val="24"/>
        </w:rPr>
        <w:t xml:space="preserve">he modernity of </w:t>
      </w:r>
      <w:proofErr w:type="spellStart"/>
      <w:r w:rsidR="004D7A83" w:rsidRPr="00015722">
        <w:rPr>
          <w:rFonts w:ascii="Times New Roman" w:hAnsi="Times New Roman" w:cs="Times New Roman"/>
          <w:sz w:val="24"/>
          <w:szCs w:val="24"/>
        </w:rPr>
        <w:t>Salamon</w:t>
      </w:r>
      <w:r w:rsidR="00AE7920" w:rsidRPr="00015722">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egalitarian gender concepts</w:t>
      </w:r>
      <w:r w:rsidR="00FF089B" w:rsidRPr="00015722">
        <w:rPr>
          <w:rFonts w:ascii="Times New Roman" w:hAnsi="Times New Roman" w:cs="Times New Roman"/>
          <w:sz w:val="24"/>
          <w:szCs w:val="24"/>
        </w:rPr>
        <w:t xml:space="preserve"> is truly amazing</w:t>
      </w:r>
      <w:r w:rsidR="004D7A83" w:rsidRPr="00015722">
        <w:rPr>
          <w:rFonts w:ascii="Times New Roman" w:hAnsi="Times New Roman" w:cs="Times New Roman"/>
          <w:sz w:val="24"/>
          <w:szCs w:val="24"/>
        </w:rPr>
        <w:t xml:space="preserve">. </w:t>
      </w:r>
      <w:r w:rsidR="0002475B" w:rsidRPr="00015722">
        <w:rPr>
          <w:rFonts w:ascii="Times New Roman" w:hAnsi="Times New Roman" w:cs="Times New Roman"/>
          <w:sz w:val="24"/>
          <w:szCs w:val="24"/>
        </w:rPr>
        <w:t xml:space="preserve">His </w:t>
      </w:r>
      <w:r w:rsidR="00250F33" w:rsidRPr="00015722">
        <w:rPr>
          <w:rFonts w:ascii="Times New Roman" w:hAnsi="Times New Roman" w:cs="Times New Roman"/>
          <w:sz w:val="24"/>
          <w:szCs w:val="24"/>
        </w:rPr>
        <w:t xml:space="preserve">understanding of </w:t>
      </w:r>
      <w:r w:rsidR="00636D21" w:rsidRPr="00015722">
        <w:rPr>
          <w:rFonts w:ascii="Times New Roman" w:hAnsi="Times New Roman" w:cs="Times New Roman"/>
          <w:sz w:val="24"/>
          <w:szCs w:val="24"/>
        </w:rPr>
        <w:t xml:space="preserve">the </w:t>
      </w:r>
      <w:r w:rsidR="00E81643" w:rsidRPr="00015722">
        <w:rPr>
          <w:rFonts w:ascii="Times New Roman" w:hAnsi="Times New Roman" w:cs="Times New Roman"/>
          <w:sz w:val="24"/>
          <w:szCs w:val="24"/>
        </w:rPr>
        <w:t>importance</w:t>
      </w:r>
      <w:r w:rsidR="00636D21" w:rsidRPr="00015722">
        <w:rPr>
          <w:rFonts w:ascii="Times New Roman" w:hAnsi="Times New Roman" w:cs="Times New Roman"/>
          <w:sz w:val="24"/>
          <w:szCs w:val="24"/>
        </w:rPr>
        <w:t xml:space="preserve"> of </w:t>
      </w:r>
      <w:r w:rsidR="00250F33" w:rsidRPr="00015722">
        <w:rPr>
          <w:rFonts w:ascii="Times New Roman" w:hAnsi="Times New Roman" w:cs="Times New Roman"/>
          <w:sz w:val="24"/>
          <w:szCs w:val="24"/>
        </w:rPr>
        <w:t>learning</w:t>
      </w:r>
      <w:r w:rsidR="00EE28A2" w:rsidRPr="00015722">
        <w:rPr>
          <w:rFonts w:ascii="Times New Roman" w:hAnsi="Times New Roman" w:cs="Times New Roman"/>
          <w:sz w:val="24"/>
          <w:szCs w:val="24"/>
        </w:rPr>
        <w:t xml:space="preserve"> within Jewish society</w:t>
      </w:r>
      <w:r w:rsidR="002F03E4" w:rsidRPr="00015722">
        <w:rPr>
          <w:rFonts w:ascii="Times New Roman" w:hAnsi="Times New Roman" w:cs="Times New Roman"/>
          <w:sz w:val="24"/>
          <w:szCs w:val="24"/>
        </w:rPr>
        <w:t>,</w:t>
      </w:r>
      <w:r w:rsidR="00250F33" w:rsidRPr="00015722">
        <w:rPr>
          <w:rFonts w:ascii="Times New Roman" w:hAnsi="Times New Roman" w:cs="Times New Roman"/>
          <w:sz w:val="24"/>
          <w:szCs w:val="24"/>
        </w:rPr>
        <w:t xml:space="preserve"> as </w:t>
      </w:r>
      <w:r w:rsidR="007A7F96" w:rsidRPr="00015722">
        <w:rPr>
          <w:rFonts w:ascii="Times New Roman" w:hAnsi="Times New Roman" w:cs="Times New Roman"/>
          <w:sz w:val="24"/>
          <w:szCs w:val="24"/>
        </w:rPr>
        <w:t xml:space="preserve">the instrument of </w:t>
      </w:r>
      <w:r w:rsidR="00EE1985">
        <w:rPr>
          <w:rFonts w:ascii="Times New Roman" w:hAnsi="Times New Roman" w:cs="Times New Roman"/>
          <w:sz w:val="24"/>
          <w:szCs w:val="24"/>
        </w:rPr>
        <w:t>power</w:t>
      </w:r>
      <w:r w:rsidR="002F03E4" w:rsidRPr="00015722">
        <w:rPr>
          <w:rFonts w:ascii="Times New Roman" w:hAnsi="Times New Roman" w:cs="Times New Roman"/>
          <w:sz w:val="24"/>
          <w:szCs w:val="24"/>
        </w:rPr>
        <w:t>,</w:t>
      </w:r>
      <w:r w:rsidR="007A7F96" w:rsidRPr="00015722">
        <w:rPr>
          <w:rFonts w:ascii="Times New Roman" w:hAnsi="Times New Roman" w:cs="Times New Roman"/>
          <w:sz w:val="24"/>
          <w:szCs w:val="24"/>
        </w:rPr>
        <w:t xml:space="preserve"> </w:t>
      </w:r>
      <w:r w:rsidR="004E562F" w:rsidRPr="00015722">
        <w:rPr>
          <w:rFonts w:ascii="Times New Roman" w:hAnsi="Times New Roman" w:cs="Times New Roman"/>
          <w:sz w:val="24"/>
          <w:szCs w:val="24"/>
        </w:rPr>
        <w:t xml:space="preserve">was certainly innovative for his time. </w:t>
      </w:r>
      <w:r w:rsidR="005347BD" w:rsidRPr="00015722">
        <w:rPr>
          <w:rFonts w:ascii="Times New Roman" w:hAnsi="Times New Roman" w:cs="Times New Roman"/>
          <w:sz w:val="24"/>
          <w:szCs w:val="24"/>
        </w:rPr>
        <w:t>The</w:t>
      </w:r>
      <w:r w:rsidR="00F95E42" w:rsidRPr="00015722">
        <w:rPr>
          <w:rFonts w:ascii="Times New Roman" w:hAnsi="Times New Roman" w:cs="Times New Roman"/>
          <w:sz w:val="24"/>
          <w:szCs w:val="24"/>
        </w:rPr>
        <w:t xml:space="preserve"> claim that </w:t>
      </w:r>
      <w:r w:rsidR="00D86565" w:rsidRPr="00015722">
        <w:rPr>
          <w:rFonts w:ascii="Times New Roman" w:hAnsi="Times New Roman" w:cs="Times New Roman"/>
          <w:sz w:val="24"/>
          <w:szCs w:val="24"/>
        </w:rPr>
        <w:t>w</w:t>
      </w:r>
      <w:r w:rsidR="00EF0390" w:rsidRPr="00015722">
        <w:rPr>
          <w:rFonts w:ascii="Times New Roman" w:hAnsi="Times New Roman" w:cs="Times New Roman"/>
          <w:sz w:val="24"/>
          <w:szCs w:val="24"/>
        </w:rPr>
        <w:t>omen</w:t>
      </w:r>
      <w:r w:rsidR="00AE7920" w:rsidRPr="00015722">
        <w:rPr>
          <w:rFonts w:ascii="Times New Roman" w:hAnsi="Times New Roman" w:cs="Times New Roman"/>
          <w:sz w:val="24"/>
          <w:szCs w:val="24"/>
        </w:rPr>
        <w:t>’</w:t>
      </w:r>
      <w:r w:rsidR="00EF0390" w:rsidRPr="00015722">
        <w:rPr>
          <w:rFonts w:ascii="Times New Roman" w:hAnsi="Times New Roman" w:cs="Times New Roman"/>
          <w:sz w:val="24"/>
          <w:szCs w:val="24"/>
        </w:rPr>
        <w:t xml:space="preserve">s exclusion from </w:t>
      </w:r>
      <w:r w:rsidR="00D86565" w:rsidRPr="00015722">
        <w:rPr>
          <w:rFonts w:ascii="Times New Roman" w:hAnsi="Times New Roman" w:cs="Times New Roman"/>
          <w:sz w:val="24"/>
          <w:szCs w:val="24"/>
        </w:rPr>
        <w:t xml:space="preserve">the </w:t>
      </w:r>
      <w:r w:rsidR="00597B88" w:rsidRPr="00015722">
        <w:rPr>
          <w:rFonts w:ascii="Times New Roman" w:hAnsi="Times New Roman" w:cs="Times New Roman"/>
          <w:sz w:val="24"/>
          <w:szCs w:val="24"/>
        </w:rPr>
        <w:t xml:space="preserve">community of learners </w:t>
      </w:r>
      <w:r w:rsidR="00F34828" w:rsidRPr="00015722">
        <w:rPr>
          <w:rFonts w:ascii="Times New Roman" w:hAnsi="Times New Roman" w:cs="Times New Roman"/>
          <w:sz w:val="24"/>
          <w:szCs w:val="24"/>
        </w:rPr>
        <w:t>was</w:t>
      </w:r>
      <w:r w:rsidR="00EF0390" w:rsidRPr="00015722">
        <w:rPr>
          <w:rFonts w:ascii="Times New Roman" w:hAnsi="Times New Roman" w:cs="Times New Roman"/>
          <w:sz w:val="24"/>
          <w:szCs w:val="24"/>
        </w:rPr>
        <w:t xml:space="preserve"> a conscious </w:t>
      </w:r>
      <w:r w:rsidR="007126F4" w:rsidRPr="00015722">
        <w:rPr>
          <w:rFonts w:ascii="Times New Roman" w:hAnsi="Times New Roman" w:cs="Times New Roman"/>
          <w:sz w:val="24"/>
          <w:szCs w:val="24"/>
        </w:rPr>
        <w:t>strategy</w:t>
      </w:r>
      <w:r w:rsidR="00A6612C" w:rsidRPr="00015722">
        <w:rPr>
          <w:rFonts w:ascii="Times New Roman" w:hAnsi="Times New Roman" w:cs="Times New Roman"/>
          <w:sz w:val="24"/>
          <w:szCs w:val="24"/>
        </w:rPr>
        <w:t xml:space="preserve"> </w:t>
      </w:r>
      <w:r w:rsidR="00935258" w:rsidRPr="00015722">
        <w:rPr>
          <w:rFonts w:ascii="Times New Roman" w:hAnsi="Times New Roman" w:cs="Times New Roman"/>
          <w:sz w:val="24"/>
          <w:szCs w:val="24"/>
        </w:rPr>
        <w:t xml:space="preserve">designed to </w:t>
      </w:r>
      <w:r w:rsidR="00B338D7" w:rsidRPr="00015722">
        <w:rPr>
          <w:rFonts w:ascii="Times New Roman" w:hAnsi="Times New Roman" w:cs="Times New Roman"/>
          <w:sz w:val="24"/>
          <w:szCs w:val="24"/>
        </w:rPr>
        <w:t xml:space="preserve">marginalize </w:t>
      </w:r>
      <w:r w:rsidR="007116C7" w:rsidRPr="00015722">
        <w:rPr>
          <w:rFonts w:ascii="Times New Roman" w:hAnsi="Times New Roman" w:cs="Times New Roman"/>
          <w:sz w:val="24"/>
          <w:szCs w:val="24"/>
        </w:rPr>
        <w:t>them</w:t>
      </w:r>
      <w:r w:rsidR="003C0AC7" w:rsidRPr="00015722">
        <w:rPr>
          <w:rFonts w:ascii="Times New Roman" w:hAnsi="Times New Roman" w:cs="Times New Roman"/>
          <w:sz w:val="24"/>
          <w:szCs w:val="24"/>
        </w:rPr>
        <w:t xml:space="preserve">, </w:t>
      </w:r>
      <w:r w:rsidR="006E5C7B" w:rsidRPr="00015722">
        <w:rPr>
          <w:rFonts w:ascii="Times New Roman" w:hAnsi="Times New Roman" w:cs="Times New Roman"/>
          <w:sz w:val="24"/>
          <w:szCs w:val="24"/>
        </w:rPr>
        <w:t xml:space="preserve">to </w:t>
      </w:r>
      <w:r w:rsidR="003C0AC7" w:rsidRPr="00015722">
        <w:rPr>
          <w:rFonts w:ascii="Times New Roman" w:hAnsi="Times New Roman" w:cs="Times New Roman"/>
          <w:sz w:val="24"/>
          <w:szCs w:val="24"/>
        </w:rPr>
        <w:t>strip them of their rights</w:t>
      </w:r>
      <w:r w:rsidR="00777DFB">
        <w:rPr>
          <w:rFonts w:ascii="Times New Roman" w:hAnsi="Times New Roman" w:cs="Times New Roman"/>
          <w:sz w:val="24"/>
          <w:szCs w:val="24"/>
        </w:rPr>
        <w:t>,</w:t>
      </w:r>
      <w:r w:rsidR="00B338D7" w:rsidRPr="00015722">
        <w:rPr>
          <w:rFonts w:ascii="Times New Roman" w:hAnsi="Times New Roman" w:cs="Times New Roman"/>
          <w:sz w:val="24"/>
          <w:szCs w:val="24"/>
        </w:rPr>
        <w:t xml:space="preserve"> </w:t>
      </w:r>
      <w:r w:rsidR="007F1EE7" w:rsidRPr="00015722">
        <w:rPr>
          <w:rFonts w:ascii="Times New Roman" w:hAnsi="Times New Roman" w:cs="Times New Roman"/>
          <w:sz w:val="24"/>
          <w:szCs w:val="24"/>
        </w:rPr>
        <w:t xml:space="preserve">and </w:t>
      </w:r>
      <w:r w:rsidR="00875426" w:rsidRPr="00015722">
        <w:rPr>
          <w:rFonts w:ascii="Times New Roman" w:hAnsi="Times New Roman" w:cs="Times New Roman"/>
          <w:sz w:val="24"/>
          <w:szCs w:val="24"/>
        </w:rPr>
        <w:t xml:space="preserve">to </w:t>
      </w:r>
      <w:r w:rsidR="007F1EE7" w:rsidRPr="00015722">
        <w:rPr>
          <w:rFonts w:ascii="Times New Roman" w:hAnsi="Times New Roman" w:cs="Times New Roman"/>
          <w:sz w:val="24"/>
          <w:szCs w:val="24"/>
        </w:rPr>
        <w:t>turn</w:t>
      </w:r>
      <w:r w:rsidR="00FF089B" w:rsidRPr="00015722">
        <w:rPr>
          <w:rFonts w:ascii="Times New Roman" w:hAnsi="Times New Roman" w:cs="Times New Roman"/>
          <w:sz w:val="24"/>
          <w:szCs w:val="24"/>
        </w:rPr>
        <w:t xml:space="preserve"> them</w:t>
      </w:r>
      <w:r w:rsidR="007F1EE7" w:rsidRPr="00015722">
        <w:rPr>
          <w:rFonts w:ascii="Times New Roman" w:hAnsi="Times New Roman" w:cs="Times New Roman"/>
          <w:sz w:val="24"/>
          <w:szCs w:val="24"/>
        </w:rPr>
        <w:t xml:space="preserve"> into </w:t>
      </w:r>
      <w:r w:rsidR="00935258" w:rsidRPr="00015722">
        <w:rPr>
          <w:rFonts w:ascii="Times New Roman" w:hAnsi="Times New Roman" w:cs="Times New Roman"/>
          <w:sz w:val="24"/>
          <w:szCs w:val="24"/>
        </w:rPr>
        <w:t>passive believers</w:t>
      </w:r>
      <w:r w:rsidR="00726301" w:rsidRPr="00015722">
        <w:rPr>
          <w:rFonts w:ascii="Times New Roman" w:hAnsi="Times New Roman" w:cs="Times New Roman"/>
          <w:sz w:val="24"/>
          <w:szCs w:val="24"/>
        </w:rPr>
        <w:t xml:space="preserve">, </w:t>
      </w:r>
      <w:r w:rsidR="00A035E2" w:rsidRPr="00015722">
        <w:rPr>
          <w:rFonts w:ascii="Times New Roman" w:hAnsi="Times New Roman" w:cs="Times New Roman"/>
          <w:sz w:val="24"/>
          <w:szCs w:val="24"/>
        </w:rPr>
        <w:t>sounds somewhat Foucauldian</w:t>
      </w:r>
      <w:r w:rsidR="007D5667" w:rsidRPr="00015722">
        <w:rPr>
          <w:rFonts w:ascii="Times New Roman" w:hAnsi="Times New Roman" w:cs="Times New Roman"/>
          <w:sz w:val="24"/>
          <w:szCs w:val="24"/>
        </w:rPr>
        <w:t xml:space="preserve">. </w:t>
      </w:r>
      <w:r w:rsidR="00FA31DF" w:rsidRPr="00015722">
        <w:rPr>
          <w:rFonts w:ascii="Times New Roman" w:hAnsi="Times New Roman" w:cs="Times New Roman"/>
          <w:sz w:val="24"/>
          <w:szCs w:val="24"/>
        </w:rPr>
        <w:t>D</w:t>
      </w:r>
      <w:r w:rsidR="004D7A83" w:rsidRPr="00015722">
        <w:rPr>
          <w:rFonts w:ascii="Times New Roman" w:hAnsi="Times New Roman" w:cs="Times New Roman"/>
          <w:sz w:val="24"/>
          <w:szCs w:val="24"/>
        </w:rPr>
        <w:t>espite the existence of several examples of women versed in</w:t>
      </w:r>
      <w:r w:rsidR="00AE7920" w:rsidRPr="00015722">
        <w:rPr>
          <w:rFonts w:ascii="Times New Roman" w:hAnsi="Times New Roman" w:cs="Times New Roman"/>
          <w:sz w:val="24"/>
          <w:szCs w:val="24"/>
        </w:rPr>
        <w:t xml:space="preserve"> </w:t>
      </w:r>
      <w:r w:rsidR="00C96FDD" w:rsidRPr="00015722">
        <w:rPr>
          <w:rFonts w:ascii="Times New Roman" w:hAnsi="Times New Roman" w:cs="Times New Roman"/>
          <w:sz w:val="24"/>
          <w:szCs w:val="24"/>
        </w:rPr>
        <w:t>halakhic learning t</w:t>
      </w:r>
      <w:r w:rsidR="004D7A83" w:rsidRPr="00015722">
        <w:rPr>
          <w:rFonts w:ascii="Times New Roman" w:hAnsi="Times New Roman" w:cs="Times New Roman"/>
          <w:sz w:val="24"/>
          <w:szCs w:val="24"/>
        </w:rPr>
        <w:t xml:space="preserve">hroughout Jewish history, </w:t>
      </w:r>
      <w:r w:rsidR="00D470A8">
        <w:rPr>
          <w:rFonts w:ascii="Times New Roman" w:hAnsi="Times New Roman" w:cs="Times New Roman"/>
          <w:sz w:val="24"/>
          <w:szCs w:val="24"/>
        </w:rPr>
        <w:t xml:space="preserve">which are produced every time </w:t>
      </w:r>
      <w:r w:rsidR="00EA6C10">
        <w:rPr>
          <w:rFonts w:ascii="Times New Roman" w:hAnsi="Times New Roman" w:cs="Times New Roman"/>
          <w:sz w:val="24"/>
          <w:szCs w:val="24"/>
        </w:rPr>
        <w:t xml:space="preserve">the question of women and learning is raised, </w:t>
      </w:r>
      <w:r w:rsidR="004D7A83" w:rsidRPr="00015722">
        <w:rPr>
          <w:rFonts w:ascii="Times New Roman" w:hAnsi="Times New Roman" w:cs="Times New Roman"/>
          <w:sz w:val="24"/>
          <w:szCs w:val="24"/>
        </w:rPr>
        <w:t>these examples are usually considered a curiosity, a deviation from the norm.</w:t>
      </w:r>
      <w:r w:rsidR="004D7A83" w:rsidRPr="00015722">
        <w:rPr>
          <w:rStyle w:val="FootnoteReference"/>
          <w:rFonts w:ascii="Times New Roman" w:hAnsi="Times New Roman" w:cs="Times New Roman"/>
          <w:sz w:val="24"/>
          <w:szCs w:val="24"/>
        </w:rPr>
        <w:footnoteReference w:id="127"/>
      </w:r>
      <w:r w:rsidR="004D7A83" w:rsidRPr="00015722">
        <w:rPr>
          <w:rFonts w:ascii="Times New Roman" w:hAnsi="Times New Roman" w:cs="Times New Roman"/>
          <w:sz w:val="24"/>
          <w:szCs w:val="24"/>
        </w:rPr>
        <w:t xml:space="preserve"> The clearly </w:t>
      </w:r>
      <w:r w:rsidR="004D7A83" w:rsidRPr="00015722">
        <w:rPr>
          <w:rFonts w:ascii="Times New Roman" w:hAnsi="Times New Roman" w:cs="Times New Roman"/>
          <w:sz w:val="24"/>
          <w:szCs w:val="24"/>
        </w:rPr>
        <w:lastRenderedPageBreak/>
        <w:t xml:space="preserve">articulated claim to open the realm of </w:t>
      </w:r>
      <w:r w:rsidR="00300A60" w:rsidRPr="00015722">
        <w:rPr>
          <w:rFonts w:ascii="Times New Roman" w:hAnsi="Times New Roman" w:cs="Times New Roman"/>
          <w:sz w:val="24"/>
          <w:szCs w:val="24"/>
        </w:rPr>
        <w:t xml:space="preserve">halakhic </w:t>
      </w:r>
      <w:r w:rsidR="004D7A83" w:rsidRPr="00015722">
        <w:rPr>
          <w:rFonts w:ascii="Times New Roman" w:hAnsi="Times New Roman" w:cs="Times New Roman"/>
          <w:sz w:val="24"/>
          <w:szCs w:val="24"/>
        </w:rPr>
        <w:t xml:space="preserve">learning </w:t>
      </w:r>
      <w:r w:rsidR="00FF089B" w:rsidRPr="00015722">
        <w:rPr>
          <w:rFonts w:ascii="Times New Roman" w:hAnsi="Times New Roman" w:cs="Times New Roman"/>
          <w:sz w:val="24"/>
          <w:szCs w:val="24"/>
        </w:rPr>
        <w:t xml:space="preserve">to </w:t>
      </w:r>
      <w:r w:rsidR="004D7A83" w:rsidRPr="00015722">
        <w:rPr>
          <w:rFonts w:ascii="Times New Roman" w:hAnsi="Times New Roman" w:cs="Times New Roman"/>
          <w:sz w:val="24"/>
          <w:szCs w:val="24"/>
        </w:rPr>
        <w:t xml:space="preserve">women was made by religious feminists only in the last quarter of the </w:t>
      </w:r>
      <w:r w:rsidR="005540F3" w:rsidRPr="00015722">
        <w:rPr>
          <w:rFonts w:ascii="Times New Roman" w:hAnsi="Times New Roman" w:cs="Times New Roman"/>
          <w:sz w:val="24"/>
          <w:szCs w:val="24"/>
        </w:rPr>
        <w:t xml:space="preserve">twentieth </w:t>
      </w:r>
      <w:r w:rsidR="004D7A83" w:rsidRPr="00015722">
        <w:rPr>
          <w:rFonts w:ascii="Times New Roman" w:hAnsi="Times New Roman" w:cs="Times New Roman"/>
          <w:sz w:val="24"/>
          <w:szCs w:val="24"/>
        </w:rPr>
        <w:t>century and</w:t>
      </w:r>
      <w:r w:rsidR="00FF089B"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even then</w:t>
      </w:r>
      <w:r w:rsidR="002F03E4"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not as a reclamation of a due right, as </w:t>
      </w:r>
      <w:proofErr w:type="spellStart"/>
      <w:r w:rsidR="004D7A83" w:rsidRPr="00015722">
        <w:rPr>
          <w:rFonts w:ascii="Times New Roman" w:hAnsi="Times New Roman" w:cs="Times New Roman"/>
          <w:sz w:val="24"/>
          <w:szCs w:val="24"/>
        </w:rPr>
        <w:t>Salamon</w:t>
      </w:r>
      <w:proofErr w:type="spellEnd"/>
      <w:r w:rsidR="004D7A83" w:rsidRPr="00015722">
        <w:rPr>
          <w:rFonts w:ascii="Times New Roman" w:hAnsi="Times New Roman" w:cs="Times New Roman"/>
          <w:sz w:val="24"/>
          <w:szCs w:val="24"/>
        </w:rPr>
        <w:t xml:space="preserve"> argues, but as the result of social changes.</w:t>
      </w:r>
      <w:r w:rsidR="00156378" w:rsidRPr="00000801">
        <w:rPr>
          <w:rStyle w:val="FootnoteReference"/>
          <w:rFonts w:ascii="Times New Roman" w:hAnsi="Times New Roman" w:cs="Times New Roman"/>
          <w:sz w:val="24"/>
          <w:szCs w:val="24"/>
        </w:rPr>
        <w:footnoteReference w:id="128"/>
      </w:r>
      <w:r w:rsidR="004D7A83" w:rsidRPr="00000801">
        <w:rPr>
          <w:rFonts w:ascii="Times New Roman" w:hAnsi="Times New Roman" w:cs="Times New Roman"/>
          <w:sz w:val="24"/>
          <w:szCs w:val="24"/>
        </w:rPr>
        <w:t xml:space="preserve"> </w:t>
      </w:r>
      <w:r w:rsidR="00B6197F" w:rsidRPr="00015722">
        <w:rPr>
          <w:rFonts w:ascii="Times New Roman" w:hAnsi="Times New Roman" w:cs="Times New Roman"/>
          <w:sz w:val="24"/>
          <w:szCs w:val="24"/>
        </w:rPr>
        <w:t>T</w:t>
      </w:r>
      <w:r w:rsidR="00981DF4" w:rsidRPr="00015722">
        <w:rPr>
          <w:rFonts w:ascii="Times New Roman" w:hAnsi="Times New Roman" w:cs="Times New Roman"/>
          <w:sz w:val="24"/>
          <w:szCs w:val="24"/>
        </w:rPr>
        <w:t>h</w:t>
      </w:r>
      <w:r w:rsidR="00FA31DF" w:rsidRPr="00015722">
        <w:rPr>
          <w:rFonts w:ascii="Times New Roman" w:hAnsi="Times New Roman" w:cs="Times New Roman"/>
          <w:sz w:val="24"/>
          <w:szCs w:val="24"/>
        </w:rPr>
        <w:t xml:space="preserve">e first </w:t>
      </w:r>
      <w:r w:rsidR="00802D26" w:rsidRPr="00015722">
        <w:rPr>
          <w:rFonts w:ascii="Times New Roman" w:hAnsi="Times New Roman" w:cs="Times New Roman"/>
          <w:sz w:val="24"/>
          <w:szCs w:val="24"/>
        </w:rPr>
        <w:t xml:space="preserve">public </w:t>
      </w:r>
      <w:r w:rsidR="00FA31DF" w:rsidRPr="00015722">
        <w:rPr>
          <w:rFonts w:ascii="Times New Roman" w:hAnsi="Times New Roman" w:cs="Times New Roman"/>
          <w:sz w:val="24"/>
          <w:szCs w:val="24"/>
        </w:rPr>
        <w:t xml:space="preserve">schools for girls had been established in </w:t>
      </w:r>
      <w:proofErr w:type="spellStart"/>
      <w:r w:rsidR="00540FF2">
        <w:rPr>
          <w:rFonts w:ascii="Times New Roman" w:hAnsi="Times New Roman" w:cs="Times New Roman"/>
          <w:sz w:val="24"/>
          <w:szCs w:val="24"/>
        </w:rPr>
        <w:t>Salamon's</w:t>
      </w:r>
      <w:proofErr w:type="spellEnd"/>
      <w:r w:rsidR="00FA31DF" w:rsidRPr="00015722">
        <w:rPr>
          <w:rFonts w:ascii="Times New Roman" w:hAnsi="Times New Roman" w:cs="Times New Roman"/>
          <w:sz w:val="24"/>
          <w:szCs w:val="24"/>
        </w:rPr>
        <w:t xml:space="preserve"> hometown less than a decade before</w:t>
      </w:r>
      <w:r w:rsidR="0004516B" w:rsidRPr="00015722">
        <w:rPr>
          <w:rFonts w:ascii="Times New Roman" w:hAnsi="Times New Roman" w:cs="Times New Roman"/>
          <w:sz w:val="24"/>
          <w:szCs w:val="24"/>
        </w:rPr>
        <w:t xml:space="preserve"> he wrote the </w:t>
      </w:r>
      <w:proofErr w:type="spellStart"/>
      <w:r w:rsidR="0004516B" w:rsidRPr="00015722">
        <w:rPr>
          <w:rFonts w:ascii="Times New Roman" w:hAnsi="Times New Roman" w:cs="Times New Roman"/>
          <w:i/>
          <w:iCs/>
          <w:sz w:val="24"/>
          <w:szCs w:val="24"/>
        </w:rPr>
        <w:t>Maamar</w:t>
      </w:r>
      <w:proofErr w:type="spellEnd"/>
      <w:r w:rsidR="00B31E1D">
        <w:rPr>
          <w:rFonts w:ascii="Times New Roman" w:hAnsi="Times New Roman" w:cs="Times New Roman"/>
          <w:i/>
          <w:iCs/>
          <w:sz w:val="24"/>
          <w:szCs w:val="24"/>
        </w:rPr>
        <w:t xml:space="preserve">. </w:t>
      </w:r>
      <w:r w:rsidR="00B31E1D" w:rsidRPr="00B31E1D">
        <w:rPr>
          <w:rFonts w:ascii="Times New Roman" w:hAnsi="Times New Roman" w:cs="Times New Roman"/>
          <w:sz w:val="24"/>
          <w:szCs w:val="24"/>
        </w:rPr>
        <w:t>In</w:t>
      </w:r>
      <w:r w:rsidR="00B31E1D">
        <w:rPr>
          <w:rFonts w:ascii="Times New Roman" w:hAnsi="Times New Roman" w:cs="Times New Roman"/>
          <w:sz w:val="24"/>
          <w:szCs w:val="24"/>
        </w:rPr>
        <w:t xml:space="preserve"> </w:t>
      </w:r>
      <w:r w:rsidR="00FA31DF" w:rsidRPr="00015722">
        <w:rPr>
          <w:rFonts w:ascii="Times New Roman" w:hAnsi="Times New Roman" w:cs="Times New Roman"/>
          <w:sz w:val="24"/>
          <w:szCs w:val="24"/>
        </w:rPr>
        <w:t xml:space="preserve">most European countries, including Hungary, </w:t>
      </w:r>
      <w:r w:rsidR="005C706F" w:rsidRPr="00015722">
        <w:rPr>
          <w:rFonts w:ascii="Times New Roman" w:hAnsi="Times New Roman" w:cs="Times New Roman"/>
          <w:sz w:val="24"/>
          <w:szCs w:val="24"/>
        </w:rPr>
        <w:t xml:space="preserve">women </w:t>
      </w:r>
      <w:r w:rsidR="00FA31DF" w:rsidRPr="00015722">
        <w:rPr>
          <w:rFonts w:ascii="Times New Roman" w:hAnsi="Times New Roman" w:cs="Times New Roman"/>
          <w:sz w:val="24"/>
          <w:szCs w:val="24"/>
        </w:rPr>
        <w:t xml:space="preserve">were </w:t>
      </w:r>
      <w:r w:rsidR="00B01CCB" w:rsidRPr="00015722">
        <w:rPr>
          <w:rFonts w:ascii="Times New Roman" w:hAnsi="Times New Roman" w:cs="Times New Roman"/>
          <w:sz w:val="24"/>
          <w:szCs w:val="24"/>
        </w:rPr>
        <w:t xml:space="preserve">still </w:t>
      </w:r>
      <w:r w:rsidR="00FA31DF" w:rsidRPr="00015722">
        <w:rPr>
          <w:rFonts w:ascii="Times New Roman" w:hAnsi="Times New Roman" w:cs="Times New Roman"/>
          <w:sz w:val="24"/>
          <w:szCs w:val="24"/>
        </w:rPr>
        <w:t>ba</w:t>
      </w:r>
      <w:r w:rsidR="009C4EBA" w:rsidRPr="00015722">
        <w:rPr>
          <w:rFonts w:ascii="Times New Roman" w:hAnsi="Times New Roman" w:cs="Times New Roman"/>
          <w:sz w:val="24"/>
          <w:szCs w:val="24"/>
        </w:rPr>
        <w:t>rred</w:t>
      </w:r>
      <w:r w:rsidR="00B6127C" w:rsidRPr="00015722">
        <w:rPr>
          <w:rFonts w:ascii="Times New Roman" w:hAnsi="Times New Roman" w:cs="Times New Roman"/>
          <w:sz w:val="24"/>
          <w:szCs w:val="24"/>
        </w:rPr>
        <w:t xml:space="preserve"> </w:t>
      </w:r>
      <w:r w:rsidR="009C4EBA" w:rsidRPr="00015722">
        <w:rPr>
          <w:rFonts w:ascii="Times New Roman" w:hAnsi="Times New Roman" w:cs="Times New Roman"/>
          <w:sz w:val="24"/>
          <w:szCs w:val="24"/>
        </w:rPr>
        <w:t>from universities</w:t>
      </w:r>
      <w:r w:rsidR="001D03CC" w:rsidRPr="00015722">
        <w:rPr>
          <w:rFonts w:ascii="Times New Roman" w:hAnsi="Times New Roman" w:cs="Times New Roman"/>
          <w:sz w:val="24"/>
          <w:szCs w:val="24"/>
        </w:rPr>
        <w:t xml:space="preserve"> at the end of the nineteenth century</w:t>
      </w:r>
      <w:r w:rsidR="00B6127C" w:rsidRPr="00015722">
        <w:rPr>
          <w:rFonts w:ascii="Times New Roman" w:hAnsi="Times New Roman" w:cs="Times New Roman"/>
          <w:sz w:val="24"/>
          <w:szCs w:val="24"/>
        </w:rPr>
        <w:t>.</w:t>
      </w:r>
      <w:r w:rsidR="000E4884">
        <w:rPr>
          <w:rStyle w:val="FootnoteReference"/>
          <w:rFonts w:ascii="Times New Roman" w:hAnsi="Times New Roman" w:cs="Times New Roman"/>
          <w:sz w:val="24"/>
          <w:szCs w:val="24"/>
        </w:rPr>
        <w:footnoteReference w:id="129"/>
      </w:r>
      <w:r w:rsidR="00B6127C" w:rsidRPr="00015722">
        <w:rPr>
          <w:rFonts w:ascii="Times New Roman" w:hAnsi="Times New Roman" w:cs="Times New Roman"/>
          <w:sz w:val="24"/>
          <w:szCs w:val="24"/>
        </w:rPr>
        <w:t xml:space="preserve"> </w:t>
      </w:r>
      <w:r w:rsidR="00FF089B" w:rsidRPr="00015722">
        <w:rPr>
          <w:rFonts w:ascii="Times New Roman" w:hAnsi="Times New Roman" w:cs="Times New Roman"/>
          <w:sz w:val="24"/>
          <w:szCs w:val="24"/>
        </w:rPr>
        <w:t>W</w:t>
      </w:r>
      <w:r w:rsidR="009C4EBA" w:rsidRPr="00015722">
        <w:rPr>
          <w:rFonts w:ascii="Times New Roman" w:hAnsi="Times New Roman" w:cs="Times New Roman"/>
          <w:sz w:val="24"/>
          <w:szCs w:val="24"/>
        </w:rPr>
        <w:t xml:space="preserve">here </w:t>
      </w:r>
      <w:r w:rsidR="00FF089B" w:rsidRPr="00015722">
        <w:rPr>
          <w:rFonts w:ascii="Times New Roman" w:hAnsi="Times New Roman" w:cs="Times New Roman"/>
          <w:sz w:val="24"/>
          <w:szCs w:val="24"/>
        </w:rPr>
        <w:t xml:space="preserve">did </w:t>
      </w:r>
      <w:proofErr w:type="spellStart"/>
      <w:r w:rsidR="008C6C67" w:rsidRPr="00015722">
        <w:rPr>
          <w:rFonts w:ascii="Times New Roman" w:hAnsi="Times New Roman" w:cs="Times New Roman"/>
          <w:sz w:val="24"/>
          <w:szCs w:val="24"/>
        </w:rPr>
        <w:t>Salamon</w:t>
      </w:r>
      <w:proofErr w:type="spellEnd"/>
      <w:r w:rsidR="009C4EBA" w:rsidRPr="00015722">
        <w:rPr>
          <w:rFonts w:ascii="Times New Roman" w:hAnsi="Times New Roman" w:cs="Times New Roman"/>
          <w:sz w:val="24"/>
          <w:szCs w:val="24"/>
        </w:rPr>
        <w:t xml:space="preserve"> draw his certitude that women </w:t>
      </w:r>
      <w:r w:rsidR="008C2BFA" w:rsidRPr="00015722">
        <w:rPr>
          <w:rFonts w:ascii="Times New Roman" w:hAnsi="Times New Roman" w:cs="Times New Roman"/>
          <w:sz w:val="24"/>
          <w:szCs w:val="24"/>
        </w:rPr>
        <w:t>could</w:t>
      </w:r>
      <w:r w:rsidR="009C4EBA" w:rsidRPr="00015722">
        <w:rPr>
          <w:rFonts w:ascii="Times New Roman" w:hAnsi="Times New Roman" w:cs="Times New Roman"/>
          <w:sz w:val="24"/>
          <w:szCs w:val="24"/>
        </w:rPr>
        <w:t xml:space="preserve"> be </w:t>
      </w:r>
      <w:r w:rsidR="002D4553" w:rsidRPr="00015722">
        <w:rPr>
          <w:rFonts w:ascii="Times New Roman" w:hAnsi="Times New Roman" w:cs="Times New Roman"/>
          <w:sz w:val="24"/>
          <w:szCs w:val="24"/>
        </w:rPr>
        <w:t xml:space="preserve">equal members </w:t>
      </w:r>
      <w:r w:rsidR="009C4EBA" w:rsidRPr="00015722">
        <w:rPr>
          <w:rFonts w:ascii="Times New Roman" w:hAnsi="Times New Roman" w:cs="Times New Roman"/>
          <w:sz w:val="24"/>
          <w:szCs w:val="24"/>
        </w:rPr>
        <w:t>of the learning community</w:t>
      </w:r>
      <w:r w:rsidR="002F03E4" w:rsidRPr="00015722">
        <w:rPr>
          <w:rFonts w:ascii="Times New Roman" w:hAnsi="Times New Roman" w:cs="Times New Roman"/>
          <w:sz w:val="24"/>
          <w:szCs w:val="24"/>
        </w:rPr>
        <w:t>?</w:t>
      </w:r>
      <w:r w:rsidR="009C4EBA" w:rsidRPr="00015722">
        <w:rPr>
          <w:rFonts w:ascii="Times New Roman" w:hAnsi="Times New Roman" w:cs="Times New Roman"/>
          <w:sz w:val="24"/>
          <w:szCs w:val="24"/>
        </w:rPr>
        <w:t xml:space="preserve"> </w:t>
      </w:r>
      <w:r w:rsidR="00035C01" w:rsidRPr="00015722">
        <w:rPr>
          <w:rFonts w:ascii="Times New Roman" w:hAnsi="Times New Roman" w:cs="Times New Roman"/>
          <w:sz w:val="24"/>
          <w:szCs w:val="24"/>
        </w:rPr>
        <w:t>Perhaps</w:t>
      </w:r>
      <w:r w:rsidR="00BB3E70" w:rsidRPr="00015722">
        <w:rPr>
          <w:rFonts w:ascii="Times New Roman" w:hAnsi="Times New Roman" w:cs="Times New Roman"/>
          <w:sz w:val="24"/>
          <w:szCs w:val="24"/>
        </w:rPr>
        <w:t xml:space="preserve"> </w:t>
      </w:r>
      <w:r w:rsidR="00FA31DF" w:rsidRPr="00015722">
        <w:rPr>
          <w:rFonts w:ascii="Times New Roman" w:hAnsi="Times New Roman" w:cs="Times New Roman"/>
          <w:sz w:val="24"/>
          <w:szCs w:val="24"/>
        </w:rPr>
        <w:t xml:space="preserve">his egalitarian </w:t>
      </w:r>
      <w:r w:rsidR="008C6C67" w:rsidRPr="00015722">
        <w:rPr>
          <w:rFonts w:ascii="Times New Roman" w:hAnsi="Times New Roman" w:cs="Times New Roman"/>
          <w:sz w:val="24"/>
          <w:szCs w:val="24"/>
        </w:rPr>
        <w:t>stance</w:t>
      </w:r>
      <w:r w:rsidR="00BB3E70" w:rsidRPr="00015722">
        <w:rPr>
          <w:rFonts w:ascii="Times New Roman" w:hAnsi="Times New Roman" w:cs="Times New Roman"/>
          <w:sz w:val="24"/>
          <w:szCs w:val="24"/>
        </w:rPr>
        <w:t xml:space="preserve"> can be attributed</w:t>
      </w:r>
      <w:r w:rsidR="00FA31DF" w:rsidRPr="00015722">
        <w:rPr>
          <w:rFonts w:ascii="Times New Roman" w:hAnsi="Times New Roman" w:cs="Times New Roman"/>
          <w:sz w:val="24"/>
          <w:szCs w:val="24"/>
        </w:rPr>
        <w:t xml:space="preserve"> </w:t>
      </w:r>
      <w:r w:rsidR="00BB3E70" w:rsidRPr="00015722">
        <w:rPr>
          <w:rFonts w:ascii="Times New Roman" w:hAnsi="Times New Roman" w:cs="Times New Roman"/>
          <w:sz w:val="24"/>
          <w:szCs w:val="24"/>
        </w:rPr>
        <w:t xml:space="preserve">to </w:t>
      </w:r>
      <w:r w:rsidR="00FA31DF" w:rsidRPr="00015722">
        <w:rPr>
          <w:rFonts w:ascii="Times New Roman" w:hAnsi="Times New Roman" w:cs="Times New Roman"/>
          <w:sz w:val="24"/>
          <w:szCs w:val="24"/>
        </w:rPr>
        <w:t>an innate sense of justice.</w:t>
      </w:r>
    </w:p>
    <w:p w14:paraId="4B9E0057" w14:textId="77777777" w:rsidR="008545AD" w:rsidRPr="00015722" w:rsidRDefault="008545AD" w:rsidP="008545AD">
      <w:pPr>
        <w:widowControl w:val="0"/>
        <w:suppressLineNumbers/>
        <w:suppressAutoHyphens/>
        <w:bidi w:val="0"/>
        <w:spacing w:after="120" w:line="360" w:lineRule="auto"/>
        <w:rPr>
          <w:rFonts w:ascii="Times New Roman" w:hAnsi="Times New Roman" w:cs="Times New Roman"/>
          <w:sz w:val="24"/>
          <w:szCs w:val="24"/>
        </w:rPr>
      </w:pPr>
    </w:p>
    <w:p w14:paraId="552F2879" w14:textId="3B35AE8C" w:rsidR="004D7A83" w:rsidRPr="00015722" w:rsidRDefault="004D7A83" w:rsidP="00AE7920">
      <w:pPr>
        <w:widowControl w:val="0"/>
        <w:suppressLineNumbers/>
        <w:suppressAutoHyphens/>
        <w:bidi w:val="0"/>
        <w:spacing w:after="120" w:line="360" w:lineRule="auto"/>
        <w:rPr>
          <w:rFonts w:ascii="Times New Roman" w:hAnsi="Times New Roman" w:cs="Times New Roman"/>
          <w:i/>
          <w:iCs/>
          <w:sz w:val="24"/>
          <w:szCs w:val="24"/>
        </w:rPr>
      </w:pPr>
      <w:r w:rsidRPr="00015722">
        <w:rPr>
          <w:rFonts w:ascii="Times New Roman" w:hAnsi="Times New Roman" w:cs="Times New Roman"/>
          <w:i/>
          <w:iCs/>
          <w:sz w:val="24"/>
          <w:szCs w:val="24"/>
        </w:rPr>
        <w:t xml:space="preserve">c) Rabbi </w:t>
      </w:r>
      <w:proofErr w:type="spellStart"/>
      <w:r w:rsidRPr="00015722">
        <w:rPr>
          <w:rFonts w:ascii="Times New Roman" w:hAnsi="Times New Roman" w:cs="Times New Roman"/>
          <w:i/>
          <w:iCs/>
          <w:sz w:val="24"/>
          <w:szCs w:val="24"/>
        </w:rPr>
        <w:t>Yehudah</w:t>
      </w:r>
      <w:proofErr w:type="spellEnd"/>
      <w:r w:rsidRPr="00015722">
        <w:rPr>
          <w:rFonts w:ascii="Times New Roman" w:hAnsi="Times New Roman" w:cs="Times New Roman"/>
          <w:i/>
          <w:iCs/>
          <w:sz w:val="24"/>
          <w:szCs w:val="24"/>
        </w:rPr>
        <w:t xml:space="preserve"> </w:t>
      </w:r>
      <w:proofErr w:type="spellStart"/>
      <w:r w:rsidR="00BE4797" w:rsidRPr="00015722">
        <w:rPr>
          <w:rFonts w:ascii="Times New Roman" w:hAnsi="Times New Roman" w:cs="Times New Roman"/>
          <w:i/>
          <w:iCs/>
          <w:sz w:val="24"/>
          <w:szCs w:val="24"/>
        </w:rPr>
        <w:t>HaNasi</w:t>
      </w:r>
      <w:r w:rsidR="00AE7920" w:rsidRPr="00015722">
        <w:rPr>
          <w:rFonts w:ascii="Times New Roman" w:hAnsi="Times New Roman" w:cs="Times New Roman"/>
          <w:i/>
          <w:iCs/>
          <w:sz w:val="24"/>
          <w:szCs w:val="24"/>
        </w:rPr>
        <w:t>’</w:t>
      </w:r>
      <w:r w:rsidRPr="00015722">
        <w:rPr>
          <w:rFonts w:ascii="Times New Roman" w:hAnsi="Times New Roman" w:cs="Times New Roman"/>
          <w:i/>
          <w:iCs/>
          <w:sz w:val="24"/>
          <w:szCs w:val="24"/>
        </w:rPr>
        <w:t>s</w:t>
      </w:r>
      <w:proofErr w:type="spellEnd"/>
      <w:r w:rsidRPr="00015722">
        <w:rPr>
          <w:rFonts w:ascii="Times New Roman" w:hAnsi="Times New Roman" w:cs="Times New Roman"/>
          <w:i/>
          <w:iCs/>
          <w:sz w:val="24"/>
          <w:szCs w:val="24"/>
        </w:rPr>
        <w:t xml:space="preserve"> Role in the Exclusion of Women</w:t>
      </w:r>
    </w:p>
    <w:p w14:paraId="19C1BE09" w14:textId="6B3BC2C6" w:rsidR="00E46135" w:rsidRPr="00000801" w:rsidRDefault="004D7A83" w:rsidP="00AE7920">
      <w:pPr>
        <w:widowControl w:val="0"/>
        <w:suppressLineNumbers/>
        <w:suppressAutoHyphens/>
        <w:bidi w:val="0"/>
        <w:spacing w:after="120" w:line="360" w:lineRule="auto"/>
        <w:rPr>
          <w:rFonts w:ascii="Times New Roman" w:eastAsia="Times New Roman" w:hAnsi="Times New Roman" w:cs="Times New Roman"/>
          <w:sz w:val="24"/>
          <w:szCs w:val="24"/>
        </w:rPr>
      </w:pPr>
      <w:r w:rsidRPr="00015722">
        <w:rPr>
          <w:rFonts w:ascii="Times New Roman" w:hAnsi="Times New Roman" w:cs="Times New Roman"/>
          <w:sz w:val="24"/>
          <w:szCs w:val="24"/>
        </w:rPr>
        <w:t xml:space="preserve">Although the tendencies existed even earlier, </w:t>
      </w:r>
      <w:r w:rsidR="00F37770" w:rsidRPr="00015722">
        <w:rPr>
          <w:rFonts w:ascii="Times New Roman" w:hAnsi="Times New Roman" w:cs="Times New Roman"/>
          <w:sz w:val="24"/>
          <w:szCs w:val="24"/>
        </w:rPr>
        <w:t xml:space="preserve">claims </w:t>
      </w:r>
      <w:proofErr w:type="spellStart"/>
      <w:r w:rsidR="00F37770" w:rsidRPr="00015722">
        <w:rPr>
          <w:rFonts w:ascii="Times New Roman" w:hAnsi="Times New Roman" w:cs="Times New Roman"/>
          <w:sz w:val="24"/>
          <w:szCs w:val="24"/>
        </w:rPr>
        <w:t>Salamon</w:t>
      </w:r>
      <w:proofErr w:type="spellEnd"/>
      <w:r w:rsidR="00F37770"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the final exclusion of women from most of the religious practices was sealed in the days of Rabbi </w:t>
      </w:r>
      <w:proofErr w:type="spellStart"/>
      <w:r w:rsidRPr="00015722">
        <w:rPr>
          <w:rFonts w:ascii="Times New Roman" w:hAnsi="Times New Roman" w:cs="Times New Roman"/>
          <w:sz w:val="24"/>
          <w:szCs w:val="24"/>
        </w:rPr>
        <w:t>Yehudah</w:t>
      </w:r>
      <w:proofErr w:type="spellEnd"/>
      <w:r w:rsidRPr="00015722">
        <w:rPr>
          <w:rFonts w:ascii="Times New Roman" w:hAnsi="Times New Roman" w:cs="Times New Roman"/>
          <w:sz w:val="24"/>
          <w:szCs w:val="24"/>
        </w:rPr>
        <w:t xml:space="preserve"> </w:t>
      </w:r>
      <w:proofErr w:type="spellStart"/>
      <w:r w:rsidR="00BE4797" w:rsidRPr="00015722">
        <w:rPr>
          <w:rFonts w:ascii="Times New Roman" w:hAnsi="Times New Roman" w:cs="Times New Roman"/>
          <w:sz w:val="24"/>
          <w:szCs w:val="24"/>
        </w:rPr>
        <w:t>HaNasi</w:t>
      </w:r>
      <w:proofErr w:type="spellEnd"/>
      <w:r w:rsidRPr="00015722">
        <w:rPr>
          <w:rFonts w:ascii="Times New Roman" w:hAnsi="Times New Roman" w:cs="Times New Roman"/>
          <w:sz w:val="24"/>
          <w:szCs w:val="24"/>
        </w:rPr>
        <w:t xml:space="preserve">, whom the tradition sees as the editor of the </w:t>
      </w:r>
      <w:r w:rsidRPr="003F76DD">
        <w:rPr>
          <w:rFonts w:ascii="Times New Roman" w:hAnsi="Times New Roman" w:cs="Times New Roman"/>
          <w:iCs/>
          <w:sz w:val="24"/>
          <w:szCs w:val="24"/>
        </w:rPr>
        <w:t>Mishnah</w:t>
      </w:r>
      <w:r w:rsidRPr="00000801">
        <w:rPr>
          <w:rFonts w:ascii="Times New Roman" w:hAnsi="Times New Roman" w:cs="Times New Roman"/>
          <w:sz w:val="24"/>
          <w:szCs w:val="24"/>
        </w:rPr>
        <w:t xml:space="preserve">. </w:t>
      </w:r>
      <w:r w:rsidR="00ED5708" w:rsidRPr="00015722">
        <w:rPr>
          <w:rFonts w:ascii="Times New Roman" w:hAnsi="Times New Roman" w:cs="Times New Roman"/>
          <w:sz w:val="24"/>
          <w:szCs w:val="24"/>
        </w:rPr>
        <w:t xml:space="preserve">According to </w:t>
      </w:r>
      <w:proofErr w:type="spellStart"/>
      <w:r w:rsidR="00ED5708" w:rsidRPr="00015722">
        <w:rPr>
          <w:rFonts w:ascii="Times New Roman" w:hAnsi="Times New Roman" w:cs="Times New Roman"/>
          <w:sz w:val="24"/>
          <w:szCs w:val="24"/>
        </w:rPr>
        <w:t>Salamon</w:t>
      </w:r>
      <w:proofErr w:type="spellEnd"/>
      <w:r w:rsidR="00ED5708" w:rsidRPr="00015722">
        <w:rPr>
          <w:rFonts w:ascii="Times New Roman" w:hAnsi="Times New Roman" w:cs="Times New Roman"/>
          <w:sz w:val="24"/>
          <w:szCs w:val="24"/>
        </w:rPr>
        <w:t>, w</w:t>
      </w:r>
      <w:r w:rsidR="0087676F" w:rsidRPr="00015722">
        <w:rPr>
          <w:rFonts w:ascii="Times New Roman" w:eastAsia="Times New Roman" w:hAnsi="Times New Roman" w:cs="Times New Roman"/>
          <w:sz w:val="24"/>
          <w:szCs w:val="24"/>
        </w:rPr>
        <w:t xml:space="preserve">hen editing the </w:t>
      </w:r>
      <w:r w:rsidR="0087676F" w:rsidRPr="003F76DD">
        <w:rPr>
          <w:rFonts w:ascii="Times New Roman" w:eastAsia="Times New Roman" w:hAnsi="Times New Roman" w:cs="Times New Roman"/>
          <w:iCs/>
          <w:sz w:val="24"/>
          <w:szCs w:val="24"/>
        </w:rPr>
        <w:t>Mishnah</w:t>
      </w:r>
      <w:r w:rsidR="002F03E4" w:rsidRPr="003F76DD">
        <w:rPr>
          <w:rFonts w:ascii="Times New Roman" w:eastAsia="Times New Roman" w:hAnsi="Times New Roman" w:cs="Times New Roman"/>
          <w:iCs/>
          <w:sz w:val="24"/>
          <w:szCs w:val="24"/>
        </w:rPr>
        <w:t>,</w:t>
      </w:r>
      <w:r w:rsidR="00F37770" w:rsidRPr="00000801">
        <w:rPr>
          <w:rFonts w:ascii="Times New Roman" w:eastAsia="Times New Roman" w:hAnsi="Times New Roman" w:cs="Times New Roman"/>
          <w:sz w:val="24"/>
          <w:szCs w:val="24"/>
        </w:rPr>
        <w:t xml:space="preserve"> </w:t>
      </w:r>
      <w:r w:rsidR="0087676F" w:rsidRPr="00015722">
        <w:rPr>
          <w:rFonts w:ascii="Times New Roman" w:eastAsia="Times New Roman" w:hAnsi="Times New Roman" w:cs="Times New Roman"/>
          <w:sz w:val="24"/>
          <w:szCs w:val="24"/>
        </w:rPr>
        <w:t xml:space="preserve">Rabbi </w:t>
      </w:r>
      <w:proofErr w:type="spellStart"/>
      <w:r w:rsidR="0087676F" w:rsidRPr="00015722">
        <w:rPr>
          <w:rFonts w:ascii="Times New Roman" w:eastAsia="Times New Roman" w:hAnsi="Times New Roman" w:cs="Times New Roman"/>
          <w:sz w:val="24"/>
          <w:szCs w:val="24"/>
        </w:rPr>
        <w:t>Yehudah</w:t>
      </w:r>
      <w:proofErr w:type="spellEnd"/>
      <w:r w:rsidR="0087676F" w:rsidRPr="00015722">
        <w:rPr>
          <w:rFonts w:ascii="Times New Roman" w:eastAsia="Times New Roman" w:hAnsi="Times New Roman" w:cs="Times New Roman"/>
          <w:sz w:val="24"/>
          <w:szCs w:val="24"/>
        </w:rPr>
        <w:t xml:space="preserve"> </w:t>
      </w:r>
      <w:proofErr w:type="spellStart"/>
      <w:r w:rsidR="00BE4797" w:rsidRPr="00015722">
        <w:rPr>
          <w:rFonts w:ascii="Times New Roman" w:eastAsia="Times New Roman" w:hAnsi="Times New Roman" w:cs="Times New Roman"/>
          <w:sz w:val="24"/>
          <w:szCs w:val="24"/>
        </w:rPr>
        <w:t>HaNasi</w:t>
      </w:r>
      <w:proofErr w:type="spellEnd"/>
      <w:r w:rsidR="0087676F" w:rsidRPr="00015722">
        <w:rPr>
          <w:rFonts w:ascii="Times New Roman" w:eastAsia="Times New Roman" w:hAnsi="Times New Roman" w:cs="Times New Roman"/>
          <w:sz w:val="24"/>
          <w:szCs w:val="24"/>
        </w:rPr>
        <w:t xml:space="preserve"> deliberately dispersed </w:t>
      </w:r>
      <w:r w:rsidR="00320EE7" w:rsidRPr="00015722">
        <w:rPr>
          <w:rFonts w:ascii="Times New Roman" w:eastAsia="Times New Roman" w:hAnsi="Times New Roman" w:cs="Times New Roman"/>
          <w:sz w:val="24"/>
          <w:szCs w:val="24"/>
        </w:rPr>
        <w:t>commandments</w:t>
      </w:r>
      <w:r w:rsidR="0087676F" w:rsidRPr="00015722">
        <w:rPr>
          <w:rFonts w:ascii="Times New Roman" w:eastAsia="Times New Roman" w:hAnsi="Times New Roman" w:cs="Times New Roman"/>
          <w:sz w:val="24"/>
          <w:szCs w:val="24"/>
        </w:rPr>
        <w:t xml:space="preserve"> concerning women throughout different tractates </w:t>
      </w:r>
      <w:proofErr w:type="gramStart"/>
      <w:r w:rsidR="0087676F" w:rsidRPr="00015722">
        <w:rPr>
          <w:rFonts w:ascii="Times New Roman" w:eastAsia="Times New Roman" w:hAnsi="Times New Roman" w:cs="Times New Roman"/>
          <w:sz w:val="24"/>
          <w:szCs w:val="24"/>
        </w:rPr>
        <w:t>so as to</w:t>
      </w:r>
      <w:proofErr w:type="gramEnd"/>
      <w:r w:rsidR="0087676F" w:rsidRPr="00015722">
        <w:rPr>
          <w:rFonts w:ascii="Times New Roman" w:eastAsia="Times New Roman" w:hAnsi="Times New Roman" w:cs="Times New Roman"/>
          <w:sz w:val="24"/>
          <w:szCs w:val="24"/>
        </w:rPr>
        <w:t xml:space="preserve"> blur the logic behind them.</w:t>
      </w:r>
      <w:r w:rsidR="0087676F" w:rsidRPr="00000801">
        <w:rPr>
          <w:rStyle w:val="FootnoteReference"/>
          <w:rFonts w:ascii="Times New Roman" w:eastAsia="Times New Roman" w:hAnsi="Times New Roman" w:cs="Times New Roman"/>
          <w:sz w:val="24"/>
          <w:szCs w:val="24"/>
        </w:rPr>
        <w:footnoteReference w:id="130"/>
      </w:r>
      <w:r w:rsidR="0087676F" w:rsidRPr="00000801">
        <w:rPr>
          <w:rFonts w:ascii="Times New Roman" w:eastAsia="Times New Roman" w:hAnsi="Times New Roman" w:cs="Times New Roman"/>
          <w:sz w:val="24"/>
          <w:szCs w:val="24"/>
        </w:rPr>
        <w:t xml:space="preserve"> </w:t>
      </w:r>
      <w:r w:rsidRPr="00015722">
        <w:rPr>
          <w:rFonts w:ascii="Times New Roman" w:hAnsi="Times New Roman" w:cs="Times New Roman"/>
          <w:sz w:val="24"/>
          <w:szCs w:val="24"/>
        </w:rPr>
        <w:t>To make his point</w:t>
      </w:r>
      <w:r w:rsidR="002F03E4" w:rsidRPr="00015722">
        <w:rPr>
          <w:rFonts w:ascii="Times New Roman" w:hAnsi="Times New Roman" w:cs="Times New Roman"/>
          <w:sz w:val="24"/>
          <w:szCs w:val="24"/>
        </w:rPr>
        <w:t>,</w:t>
      </w:r>
      <w:r w:rsidRPr="00015722">
        <w:rPr>
          <w:rFonts w:ascii="Times New Roman" w:hAnsi="Times New Roman" w:cs="Times New Roman"/>
          <w:sz w:val="24"/>
          <w:szCs w:val="24"/>
        </w:rPr>
        <w:t xml:space="preserve"> </w:t>
      </w:r>
      <w:proofErr w:type="spellStart"/>
      <w:r w:rsidR="0024109E" w:rsidRPr="00015722">
        <w:rPr>
          <w:rFonts w:ascii="Times New Roman" w:hAnsi="Times New Roman" w:cs="Times New Roman"/>
          <w:sz w:val="24"/>
          <w:szCs w:val="24"/>
        </w:rPr>
        <w:t>Salamon</w:t>
      </w:r>
      <w:proofErr w:type="spellEnd"/>
      <w:r w:rsidRPr="00015722">
        <w:rPr>
          <w:rFonts w:ascii="Times New Roman" w:hAnsi="Times New Roman" w:cs="Times New Roman"/>
          <w:sz w:val="24"/>
          <w:szCs w:val="24"/>
        </w:rPr>
        <w:t xml:space="preserve"> </w:t>
      </w:r>
      <w:r w:rsidR="00D157C8" w:rsidRPr="00015722">
        <w:rPr>
          <w:rFonts w:ascii="Times New Roman" w:hAnsi="Times New Roman" w:cs="Times New Roman"/>
          <w:sz w:val="24"/>
          <w:szCs w:val="24"/>
        </w:rPr>
        <w:t xml:space="preserve">analyzes </w:t>
      </w:r>
      <w:r w:rsidRPr="00015722">
        <w:rPr>
          <w:rFonts w:ascii="Times New Roman" w:hAnsi="Times New Roman" w:cs="Times New Roman"/>
          <w:sz w:val="24"/>
          <w:szCs w:val="24"/>
        </w:rPr>
        <w:t xml:space="preserve">a </w:t>
      </w:r>
      <w:proofErr w:type="spellStart"/>
      <w:r w:rsidRPr="00015722">
        <w:rPr>
          <w:rFonts w:ascii="Times New Roman" w:hAnsi="Times New Roman" w:cs="Times New Roman"/>
          <w:i/>
          <w:iCs/>
          <w:sz w:val="24"/>
          <w:szCs w:val="24"/>
        </w:rPr>
        <w:t>braita</w:t>
      </w:r>
      <w:proofErr w:type="spellEnd"/>
      <w:r w:rsidRPr="00000801">
        <w:rPr>
          <w:rFonts w:ascii="Times New Roman" w:hAnsi="Times New Roman" w:cs="Times New Roman"/>
          <w:sz w:val="24"/>
          <w:szCs w:val="24"/>
        </w:rPr>
        <w:t xml:space="preserve"> from</w:t>
      </w:r>
      <w:r w:rsidR="00AE7920" w:rsidRPr="00015722">
        <w:rPr>
          <w:rFonts w:ascii="Times New Roman" w:hAnsi="Times New Roman" w:cs="Times New Roman"/>
          <w:sz w:val="24"/>
          <w:szCs w:val="24"/>
        </w:rPr>
        <w:t xml:space="preserve"> </w:t>
      </w:r>
      <w:r w:rsidR="00CB68DB" w:rsidRPr="00015722">
        <w:rPr>
          <w:rFonts w:ascii="Times New Roman" w:hAnsi="Times New Roman" w:cs="Times New Roman"/>
          <w:sz w:val="24"/>
          <w:szCs w:val="24"/>
        </w:rPr>
        <w:t>t.</w:t>
      </w:r>
      <w:r w:rsidR="00655C0B">
        <w:rPr>
          <w:rFonts w:ascii="Times New Roman" w:hAnsi="Times New Roman" w:cs="Times New Roman"/>
          <w:sz w:val="24"/>
          <w:szCs w:val="24"/>
        </w:rPr>
        <w:t xml:space="preserve"> </w:t>
      </w:r>
      <w:proofErr w:type="spellStart"/>
      <w:r w:rsidRPr="00E63BF6">
        <w:rPr>
          <w:rFonts w:ascii="Times New Roman" w:hAnsi="Times New Roman" w:cs="Times New Roman"/>
          <w:sz w:val="24"/>
          <w:szCs w:val="24"/>
        </w:rPr>
        <w:t>Sotah</w:t>
      </w:r>
      <w:proofErr w:type="spellEnd"/>
      <w:r w:rsidRPr="00000801">
        <w:rPr>
          <w:rFonts w:ascii="Times New Roman" w:hAnsi="Times New Roman" w:cs="Times New Roman"/>
          <w:sz w:val="24"/>
          <w:szCs w:val="24"/>
        </w:rPr>
        <w:t xml:space="preserve"> </w:t>
      </w:r>
      <w:r w:rsidR="00CD3EE8" w:rsidRPr="00015722">
        <w:rPr>
          <w:rFonts w:ascii="Times New Roman" w:hAnsi="Times New Roman" w:cs="Times New Roman"/>
          <w:sz w:val="24"/>
          <w:szCs w:val="24"/>
        </w:rPr>
        <w:t>2:8</w:t>
      </w:r>
      <w:r w:rsidR="00D157C8" w:rsidRPr="00015722">
        <w:rPr>
          <w:rFonts w:ascii="Times New Roman" w:hAnsi="Times New Roman" w:cs="Times New Roman"/>
          <w:i/>
          <w:iCs/>
          <w:sz w:val="24"/>
          <w:szCs w:val="24"/>
        </w:rPr>
        <w:t xml:space="preserve">. </w:t>
      </w:r>
      <w:r w:rsidR="0024109E" w:rsidRPr="00015722">
        <w:rPr>
          <w:rFonts w:ascii="Times New Roman" w:hAnsi="Times New Roman" w:cs="Times New Roman"/>
          <w:sz w:val="24"/>
          <w:szCs w:val="24"/>
        </w:rPr>
        <w:t>He</w:t>
      </w:r>
      <w:r w:rsidR="00AF66D2" w:rsidRPr="00015722">
        <w:rPr>
          <w:rFonts w:ascii="Times New Roman" w:eastAsia="Times New Roman" w:hAnsi="Times New Roman" w:cs="Times New Roman"/>
          <w:sz w:val="24"/>
          <w:szCs w:val="24"/>
        </w:rPr>
        <w:t xml:space="preserve"> shows that while </w:t>
      </w:r>
      <w:r w:rsidR="000B2B52" w:rsidRPr="00015722">
        <w:rPr>
          <w:rFonts w:ascii="Times New Roman" w:eastAsia="Times New Roman" w:hAnsi="Times New Roman" w:cs="Times New Roman"/>
          <w:sz w:val="24"/>
          <w:szCs w:val="24"/>
        </w:rPr>
        <w:t xml:space="preserve">the </w:t>
      </w:r>
      <w:proofErr w:type="spellStart"/>
      <w:r w:rsidR="000B2B52" w:rsidRPr="00E63BF6">
        <w:rPr>
          <w:rFonts w:ascii="Times New Roman" w:eastAsia="Times New Roman" w:hAnsi="Times New Roman" w:cs="Times New Roman"/>
          <w:sz w:val="24"/>
          <w:szCs w:val="24"/>
        </w:rPr>
        <w:t>braita</w:t>
      </w:r>
      <w:proofErr w:type="spellEnd"/>
      <w:r w:rsidR="000B2B52" w:rsidRPr="00000801">
        <w:rPr>
          <w:rFonts w:ascii="Times New Roman" w:eastAsia="Times New Roman" w:hAnsi="Times New Roman" w:cs="Times New Roman"/>
          <w:sz w:val="24"/>
          <w:szCs w:val="24"/>
        </w:rPr>
        <w:t xml:space="preserve"> </w:t>
      </w:r>
      <w:r w:rsidR="00064146">
        <w:rPr>
          <w:rFonts w:ascii="Times New Roman" w:eastAsia="Times New Roman" w:hAnsi="Times New Roman" w:cs="Times New Roman"/>
          <w:sz w:val="24"/>
          <w:szCs w:val="24"/>
        </w:rPr>
        <w:t xml:space="preserve">there </w:t>
      </w:r>
      <w:r w:rsidR="00F92187" w:rsidRPr="00015722">
        <w:rPr>
          <w:rFonts w:ascii="Times New Roman" w:eastAsia="Times New Roman" w:hAnsi="Times New Roman" w:cs="Times New Roman"/>
          <w:sz w:val="24"/>
          <w:szCs w:val="24"/>
        </w:rPr>
        <w:t>states</w:t>
      </w:r>
      <w:r w:rsidR="000B2B52" w:rsidRPr="00015722">
        <w:rPr>
          <w:rFonts w:ascii="Times New Roman" w:eastAsia="Times New Roman" w:hAnsi="Times New Roman" w:cs="Times New Roman"/>
          <w:sz w:val="24"/>
          <w:szCs w:val="24"/>
        </w:rPr>
        <w:t xml:space="preserve"> a cluster of </w:t>
      </w:r>
      <w:r w:rsidR="00320EE7" w:rsidRPr="00015722">
        <w:rPr>
          <w:rFonts w:ascii="Times New Roman" w:eastAsia="Times New Roman" w:hAnsi="Times New Roman" w:cs="Times New Roman"/>
          <w:sz w:val="24"/>
          <w:szCs w:val="24"/>
        </w:rPr>
        <w:t>commandments</w:t>
      </w:r>
      <w:r w:rsidR="00132489" w:rsidRPr="00015722">
        <w:rPr>
          <w:rFonts w:ascii="Times New Roman" w:eastAsia="Times New Roman" w:hAnsi="Times New Roman" w:cs="Times New Roman"/>
          <w:sz w:val="24"/>
          <w:szCs w:val="24"/>
        </w:rPr>
        <w:t xml:space="preserve">, </w:t>
      </w:r>
      <w:r w:rsidR="00AF66D2" w:rsidRPr="00015722">
        <w:rPr>
          <w:rFonts w:ascii="Times New Roman" w:eastAsia="Times New Roman" w:hAnsi="Times New Roman" w:cs="Times New Roman"/>
          <w:sz w:val="24"/>
          <w:szCs w:val="24"/>
        </w:rPr>
        <w:t xml:space="preserve">in the </w:t>
      </w:r>
      <w:r w:rsidR="00AF66D2" w:rsidRPr="00015722">
        <w:rPr>
          <w:rFonts w:ascii="Times New Roman" w:eastAsia="Times New Roman" w:hAnsi="Times New Roman" w:cs="Times New Roman"/>
          <w:iCs/>
          <w:sz w:val="24"/>
          <w:szCs w:val="24"/>
        </w:rPr>
        <w:t>Mishnah</w:t>
      </w:r>
      <w:r w:rsidR="00AF66D2" w:rsidRPr="00015722">
        <w:rPr>
          <w:rFonts w:ascii="Times New Roman" w:eastAsia="Times New Roman" w:hAnsi="Times New Roman" w:cs="Times New Roman"/>
          <w:sz w:val="24"/>
          <w:szCs w:val="24"/>
        </w:rPr>
        <w:t xml:space="preserve"> the</w:t>
      </w:r>
      <w:r w:rsidR="00A33C3C" w:rsidRPr="00015722">
        <w:rPr>
          <w:rFonts w:ascii="Times New Roman" w:eastAsia="Times New Roman" w:hAnsi="Times New Roman" w:cs="Times New Roman"/>
          <w:sz w:val="24"/>
          <w:szCs w:val="24"/>
        </w:rPr>
        <w:t xml:space="preserve">se same </w:t>
      </w:r>
      <w:r w:rsidR="00320EE7" w:rsidRPr="00015722">
        <w:rPr>
          <w:rFonts w:ascii="Times New Roman" w:eastAsia="Times New Roman" w:hAnsi="Times New Roman" w:cs="Times New Roman"/>
          <w:sz w:val="24"/>
          <w:szCs w:val="24"/>
        </w:rPr>
        <w:t>commandments</w:t>
      </w:r>
      <w:r w:rsidR="00AF66D2" w:rsidRPr="00015722">
        <w:rPr>
          <w:rFonts w:ascii="Times New Roman" w:eastAsia="Times New Roman" w:hAnsi="Times New Roman" w:cs="Times New Roman"/>
          <w:sz w:val="24"/>
          <w:szCs w:val="24"/>
        </w:rPr>
        <w:t xml:space="preserve"> are dispersed in ten </w:t>
      </w:r>
      <w:r w:rsidR="00AF66D2" w:rsidRPr="00015722">
        <w:rPr>
          <w:rFonts w:ascii="Times New Roman" w:eastAsia="Times New Roman" w:hAnsi="Times New Roman" w:cs="Times New Roman"/>
          <w:sz w:val="24"/>
          <w:szCs w:val="24"/>
        </w:rPr>
        <w:lastRenderedPageBreak/>
        <w:t>different places.</w:t>
      </w:r>
      <w:r w:rsidR="00AF66D2" w:rsidRPr="00000801">
        <w:rPr>
          <w:rStyle w:val="FootnoteReference"/>
          <w:rFonts w:ascii="Times New Roman" w:eastAsia="Times New Roman" w:hAnsi="Times New Roman" w:cs="Times New Roman"/>
          <w:sz w:val="24"/>
          <w:szCs w:val="24"/>
        </w:rPr>
        <w:footnoteReference w:id="131"/>
      </w:r>
    </w:p>
    <w:p w14:paraId="72920E70" w14:textId="3363B98C" w:rsidR="00321F28" w:rsidRDefault="00453201" w:rsidP="00321F28">
      <w:pPr>
        <w:widowControl w:val="0"/>
        <w:suppressLineNumbers/>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723932">
        <w:rPr>
          <w:rFonts w:ascii="Times New Roman" w:eastAsia="Times New Roman" w:hAnsi="Times New Roman" w:cs="Times New Roman"/>
          <w:sz w:val="24"/>
          <w:szCs w:val="24"/>
        </w:rPr>
        <w:t xml:space="preserve">Further </w:t>
      </w:r>
      <w:proofErr w:type="spellStart"/>
      <w:r w:rsidR="00FC71AE" w:rsidRPr="00015722">
        <w:rPr>
          <w:rFonts w:ascii="Times New Roman" w:eastAsia="Times New Roman" w:hAnsi="Times New Roman" w:cs="Times New Roman"/>
          <w:sz w:val="24"/>
          <w:szCs w:val="24"/>
        </w:rPr>
        <w:t>Salamon</w:t>
      </w:r>
      <w:proofErr w:type="spellEnd"/>
      <w:r w:rsidR="00FC71AE" w:rsidRPr="00015722">
        <w:rPr>
          <w:rFonts w:ascii="Times New Roman" w:eastAsia="Times New Roman" w:hAnsi="Times New Roman" w:cs="Times New Roman"/>
          <w:sz w:val="24"/>
          <w:szCs w:val="24"/>
        </w:rPr>
        <w:t xml:space="preserve"> specifically compares the text </w:t>
      </w:r>
      <w:r w:rsidR="001A53F9" w:rsidRPr="00015722">
        <w:rPr>
          <w:rFonts w:ascii="Times New Roman" w:eastAsia="Times New Roman" w:hAnsi="Times New Roman" w:cs="Times New Roman"/>
          <w:sz w:val="24"/>
          <w:szCs w:val="24"/>
        </w:rPr>
        <w:t>dealing</w:t>
      </w:r>
      <w:r w:rsidR="004D3ED0" w:rsidRPr="00015722">
        <w:rPr>
          <w:rFonts w:ascii="Times New Roman" w:eastAsia="Times New Roman" w:hAnsi="Times New Roman" w:cs="Times New Roman"/>
          <w:sz w:val="24"/>
          <w:szCs w:val="24"/>
        </w:rPr>
        <w:t xml:space="preserve"> </w:t>
      </w:r>
      <w:r w:rsidR="00864CF3" w:rsidRPr="00015722">
        <w:rPr>
          <w:rFonts w:ascii="Times New Roman" w:eastAsia="Times New Roman" w:hAnsi="Times New Roman" w:cs="Times New Roman"/>
          <w:sz w:val="24"/>
          <w:szCs w:val="24"/>
        </w:rPr>
        <w:t>with</w:t>
      </w:r>
      <w:r w:rsidR="004D3ED0" w:rsidRPr="00015722">
        <w:rPr>
          <w:rFonts w:ascii="Times New Roman" w:eastAsia="Times New Roman" w:hAnsi="Times New Roman" w:cs="Times New Roman"/>
          <w:sz w:val="24"/>
          <w:szCs w:val="24"/>
        </w:rPr>
        <w:t xml:space="preserve"> the</w:t>
      </w:r>
      <w:r w:rsidR="00895516" w:rsidRPr="00015722">
        <w:rPr>
          <w:rFonts w:ascii="Times New Roman" w:eastAsia="Times New Roman" w:hAnsi="Times New Roman" w:cs="Times New Roman"/>
          <w:sz w:val="24"/>
          <w:szCs w:val="24"/>
        </w:rPr>
        <w:t xml:space="preserve"> </w:t>
      </w:r>
      <w:r w:rsidR="009E6D0D" w:rsidRPr="001F1794">
        <w:rPr>
          <w:rFonts w:asciiTheme="majorBidi" w:hAnsiTheme="majorBidi" w:cstheme="majorBidi"/>
          <w:sz w:val="24"/>
          <w:szCs w:val="24"/>
        </w:rPr>
        <w:t>positive pr</w:t>
      </w:r>
      <w:r w:rsidR="009E6D0D">
        <w:rPr>
          <w:rFonts w:asciiTheme="majorBidi" w:hAnsiTheme="majorBidi" w:cstheme="majorBidi"/>
          <w:sz w:val="24"/>
          <w:szCs w:val="24"/>
        </w:rPr>
        <w:t>e</w:t>
      </w:r>
      <w:r w:rsidR="009E6D0D" w:rsidRPr="001F1794">
        <w:rPr>
          <w:rFonts w:asciiTheme="majorBidi" w:hAnsiTheme="majorBidi" w:cstheme="majorBidi"/>
          <w:sz w:val="24"/>
          <w:szCs w:val="24"/>
        </w:rPr>
        <w:t>cepts limited to time</w:t>
      </w:r>
      <w:r w:rsidR="001D53E7" w:rsidRPr="00015722">
        <w:rPr>
          <w:rFonts w:ascii="Times New Roman" w:eastAsia="Times New Roman" w:hAnsi="Times New Roman" w:cs="Times New Roman"/>
          <w:sz w:val="24"/>
          <w:szCs w:val="24"/>
        </w:rPr>
        <w:t xml:space="preserve"> </w:t>
      </w:r>
      <w:r w:rsidR="007316C2" w:rsidRPr="00015722">
        <w:rPr>
          <w:rFonts w:ascii="Times New Roman" w:eastAsia="Times New Roman" w:hAnsi="Times New Roman" w:cs="Times New Roman"/>
          <w:sz w:val="24"/>
          <w:szCs w:val="24"/>
        </w:rPr>
        <w:t xml:space="preserve">in </w:t>
      </w:r>
      <w:r w:rsidR="007A7C31">
        <w:rPr>
          <w:rFonts w:ascii="Times New Roman" w:eastAsia="Times New Roman" w:hAnsi="Times New Roman" w:cs="Times New Roman"/>
          <w:sz w:val="24"/>
          <w:szCs w:val="24"/>
        </w:rPr>
        <w:t>m.</w:t>
      </w:r>
      <w:r w:rsidR="00655C0B">
        <w:rPr>
          <w:rFonts w:ascii="Times New Roman" w:eastAsia="Times New Roman" w:hAnsi="Times New Roman" w:cs="Times New Roman"/>
          <w:iCs/>
          <w:sz w:val="24"/>
          <w:szCs w:val="24"/>
        </w:rPr>
        <w:t xml:space="preserve"> </w:t>
      </w:r>
      <w:r w:rsidR="00C313A7" w:rsidRPr="00150F9D">
        <w:rPr>
          <w:rFonts w:ascii="Times New Roman" w:eastAsia="Times New Roman" w:hAnsi="Times New Roman" w:cs="Times New Roman"/>
          <w:iCs/>
          <w:sz w:val="24"/>
          <w:szCs w:val="24"/>
        </w:rPr>
        <w:t xml:space="preserve">Kiddushin </w:t>
      </w:r>
      <w:r w:rsidR="00C313A7" w:rsidRPr="00015722">
        <w:rPr>
          <w:rFonts w:ascii="Times New Roman" w:eastAsia="Times New Roman" w:hAnsi="Times New Roman" w:cs="Times New Roman"/>
          <w:sz w:val="24"/>
          <w:szCs w:val="24"/>
        </w:rPr>
        <w:t xml:space="preserve">1:7 </w:t>
      </w:r>
      <w:r w:rsidR="00C313A7" w:rsidRPr="003E08DB">
        <w:rPr>
          <w:rFonts w:ascii="Times New Roman" w:eastAsia="Times New Roman" w:hAnsi="Times New Roman" w:cs="Times New Roman"/>
          <w:iCs/>
          <w:sz w:val="24"/>
          <w:szCs w:val="24"/>
        </w:rPr>
        <w:t>and</w:t>
      </w:r>
      <w:r w:rsidR="00740E9C" w:rsidRPr="00000801">
        <w:rPr>
          <w:rFonts w:ascii="Times New Roman" w:eastAsia="Times New Roman" w:hAnsi="Times New Roman" w:cs="Times New Roman"/>
          <w:iCs/>
          <w:sz w:val="24"/>
          <w:szCs w:val="24"/>
        </w:rPr>
        <w:t xml:space="preserve"> </w:t>
      </w:r>
      <w:r w:rsidR="006D3D10">
        <w:rPr>
          <w:rFonts w:ascii="Times New Roman" w:eastAsia="Times New Roman" w:hAnsi="Times New Roman" w:cs="Times New Roman"/>
          <w:sz w:val="24"/>
          <w:szCs w:val="24"/>
        </w:rPr>
        <w:t>t.</w:t>
      </w:r>
      <w:r w:rsidR="00655C0B">
        <w:rPr>
          <w:rFonts w:ascii="Times New Roman" w:eastAsia="Times New Roman" w:hAnsi="Times New Roman" w:cs="Times New Roman"/>
          <w:sz w:val="24"/>
          <w:szCs w:val="24"/>
        </w:rPr>
        <w:t xml:space="preserve"> </w:t>
      </w:r>
      <w:proofErr w:type="spellStart"/>
      <w:r w:rsidR="007316C2" w:rsidRPr="00015722">
        <w:rPr>
          <w:rFonts w:ascii="Times New Roman" w:eastAsia="Times New Roman" w:hAnsi="Times New Roman" w:cs="Times New Roman"/>
          <w:i/>
          <w:sz w:val="24"/>
          <w:szCs w:val="24"/>
        </w:rPr>
        <w:t>Sotah</w:t>
      </w:r>
      <w:proofErr w:type="spellEnd"/>
      <w:r w:rsidR="007316C2" w:rsidRPr="00015722">
        <w:rPr>
          <w:rFonts w:ascii="Times New Roman" w:eastAsia="Times New Roman" w:hAnsi="Times New Roman" w:cs="Times New Roman"/>
          <w:sz w:val="24"/>
          <w:szCs w:val="24"/>
        </w:rPr>
        <w:t xml:space="preserve"> 2:8</w:t>
      </w:r>
      <w:r w:rsidR="00305AA6"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 xml:space="preserve"> </w:t>
      </w:r>
      <w:r w:rsidR="008A177A" w:rsidRPr="00015722">
        <w:rPr>
          <w:rFonts w:ascii="Times New Roman" w:eastAsia="Times New Roman" w:hAnsi="Times New Roman" w:cs="Times New Roman"/>
          <w:sz w:val="24"/>
          <w:szCs w:val="24"/>
        </w:rPr>
        <w:t>T</w:t>
      </w:r>
      <w:r w:rsidR="00B33E3C" w:rsidRPr="00015722">
        <w:rPr>
          <w:rFonts w:ascii="Times New Roman" w:eastAsia="Times New Roman" w:hAnsi="Times New Roman" w:cs="Times New Roman"/>
          <w:sz w:val="24"/>
          <w:szCs w:val="24"/>
        </w:rPr>
        <w:t xml:space="preserve">he wording </w:t>
      </w:r>
      <w:r w:rsidRPr="00015722">
        <w:rPr>
          <w:rFonts w:ascii="Times New Roman" w:eastAsia="Times New Roman" w:hAnsi="Times New Roman" w:cs="Times New Roman"/>
          <w:sz w:val="24"/>
          <w:szCs w:val="24"/>
        </w:rPr>
        <w:t>in</w:t>
      </w:r>
      <w:r w:rsidR="00B33E3C" w:rsidRPr="00015722">
        <w:rPr>
          <w:rFonts w:ascii="Times New Roman" w:eastAsia="Times New Roman" w:hAnsi="Times New Roman" w:cs="Times New Roman"/>
          <w:sz w:val="24"/>
          <w:szCs w:val="24"/>
        </w:rPr>
        <w:t xml:space="preserve"> the </w:t>
      </w:r>
      <w:r w:rsidRPr="00015722">
        <w:rPr>
          <w:rFonts w:ascii="Times New Roman" w:eastAsia="Times New Roman" w:hAnsi="Times New Roman" w:cs="Times New Roman"/>
          <w:sz w:val="24"/>
          <w:szCs w:val="24"/>
        </w:rPr>
        <w:t>M</w:t>
      </w:r>
      <w:r w:rsidR="00B33E3C" w:rsidRPr="00015722">
        <w:rPr>
          <w:rFonts w:ascii="Times New Roman" w:eastAsia="Times New Roman" w:hAnsi="Times New Roman" w:cs="Times New Roman"/>
          <w:sz w:val="24"/>
          <w:szCs w:val="24"/>
        </w:rPr>
        <w:t xml:space="preserve">ishnah that exempts women from the positive </w:t>
      </w:r>
      <w:r w:rsidR="008255A3">
        <w:rPr>
          <w:rFonts w:ascii="Times New Roman" w:eastAsia="Times New Roman" w:hAnsi="Times New Roman" w:cs="Times New Roman"/>
          <w:sz w:val="24"/>
          <w:szCs w:val="24"/>
        </w:rPr>
        <w:t>precepts limited to time</w:t>
      </w:r>
      <w:r w:rsidR="00B33E3C"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is </w:t>
      </w:r>
      <w:r w:rsidR="00B20E09" w:rsidRPr="00015722">
        <w:rPr>
          <w:rFonts w:ascii="Times New Roman" w:eastAsia="Times New Roman" w:hAnsi="Times New Roman" w:cs="Times New Roman"/>
          <w:sz w:val="24"/>
          <w:szCs w:val="24"/>
        </w:rPr>
        <w:t xml:space="preserve">clearly </w:t>
      </w:r>
      <w:r w:rsidR="004D7A83" w:rsidRPr="00015722">
        <w:rPr>
          <w:rFonts w:ascii="Times New Roman" w:eastAsia="Times New Roman" w:hAnsi="Times New Roman" w:cs="Times New Roman"/>
          <w:sz w:val="24"/>
          <w:szCs w:val="24"/>
        </w:rPr>
        <w:t xml:space="preserve">negative: women are </w:t>
      </w:r>
      <w:r w:rsidR="005C17ED" w:rsidRPr="00015722">
        <w:rPr>
          <w:rFonts w:ascii="Times New Roman" w:eastAsia="Times New Roman" w:hAnsi="Times New Roman" w:cs="Times New Roman"/>
          <w:sz w:val="24"/>
          <w:szCs w:val="24"/>
        </w:rPr>
        <w:t xml:space="preserve">unequivocally </w:t>
      </w:r>
      <w:r w:rsidR="004D7A83" w:rsidRPr="00015722">
        <w:rPr>
          <w:rFonts w:ascii="Times New Roman" w:eastAsia="Times New Roman" w:hAnsi="Times New Roman" w:cs="Times New Roman"/>
          <w:sz w:val="24"/>
          <w:szCs w:val="24"/>
        </w:rPr>
        <w:t>exempted (which is understood as not allowed</w:t>
      </w:r>
      <w:r w:rsidR="004014EE" w:rsidRPr="00000801">
        <w:rPr>
          <w:rStyle w:val="FootnoteReference"/>
          <w:rFonts w:ascii="Times New Roman" w:eastAsia="Times New Roman" w:hAnsi="Times New Roman" w:cs="Times New Roman"/>
          <w:sz w:val="24"/>
          <w:szCs w:val="24"/>
        </w:rPr>
        <w:footnoteReference w:id="132"/>
      </w:r>
      <w:r w:rsidR="004D7A83" w:rsidRPr="00000801">
        <w:rPr>
          <w:rFonts w:ascii="Times New Roman" w:eastAsia="Times New Roman" w:hAnsi="Times New Roman" w:cs="Times New Roman"/>
          <w:sz w:val="24"/>
          <w:szCs w:val="24"/>
        </w:rPr>
        <w:t xml:space="preserve">) from performing </w:t>
      </w:r>
      <w:r w:rsidR="003E08DB" w:rsidRPr="001F1794">
        <w:rPr>
          <w:rFonts w:asciiTheme="majorBidi" w:hAnsiTheme="majorBidi" w:cstheme="majorBidi"/>
          <w:sz w:val="24"/>
          <w:szCs w:val="24"/>
        </w:rPr>
        <w:t>positive pr</w:t>
      </w:r>
      <w:r w:rsidR="003E08DB">
        <w:rPr>
          <w:rFonts w:asciiTheme="majorBidi" w:hAnsiTheme="majorBidi" w:cstheme="majorBidi"/>
          <w:sz w:val="24"/>
          <w:szCs w:val="24"/>
        </w:rPr>
        <w:t>e</w:t>
      </w:r>
      <w:r w:rsidR="003E08DB" w:rsidRPr="001F1794">
        <w:rPr>
          <w:rFonts w:asciiTheme="majorBidi" w:hAnsiTheme="majorBidi" w:cstheme="majorBidi"/>
          <w:sz w:val="24"/>
          <w:szCs w:val="24"/>
        </w:rPr>
        <w:t>cepts limited to time</w:t>
      </w:r>
      <w:r w:rsidR="00473CC8" w:rsidRPr="00015722">
        <w:rPr>
          <w:rFonts w:ascii="Times New Roman" w:eastAsia="Times New Roman" w:hAnsi="Times New Roman" w:cs="Times New Roman"/>
          <w:sz w:val="24"/>
          <w:szCs w:val="24"/>
        </w:rPr>
        <w:t>:</w:t>
      </w:r>
    </w:p>
    <w:p w14:paraId="0CDBC800" w14:textId="1A1894FF" w:rsidR="00473CC8" w:rsidRPr="00000801" w:rsidRDefault="00831130" w:rsidP="00321F28">
      <w:pPr>
        <w:widowControl w:val="0"/>
        <w:suppressLineNumbers/>
        <w:suppressAutoHyphens/>
        <w:bidi w:val="0"/>
        <w:spacing w:after="120" w:line="360" w:lineRule="auto"/>
        <w:ind w:left="900"/>
        <w:rPr>
          <w:rFonts w:ascii="Times New Roman" w:eastAsia="Times New Roman" w:hAnsi="Times New Roman" w:cs="Times New Roman"/>
          <w:sz w:val="24"/>
          <w:szCs w:val="24"/>
        </w:rPr>
      </w:pPr>
      <w:r w:rsidRPr="00831130">
        <w:rPr>
          <w:rFonts w:asciiTheme="majorBidi" w:eastAsia="Times New Roman" w:hAnsiTheme="majorBidi" w:cstheme="majorBidi"/>
          <w:color w:val="000000" w:themeColor="text1"/>
          <w:sz w:val="24"/>
          <w:szCs w:val="24"/>
          <w:lang w:val="en"/>
        </w:rPr>
        <w:t>“All obligations of the son upon the father, men are bound but women are exempt</w:t>
      </w:r>
      <w:r w:rsidRPr="00831130">
        <w:rPr>
          <w:rFonts w:asciiTheme="majorBidi" w:hAnsiTheme="majorBidi" w:cstheme="majorBidi"/>
          <w:color w:val="000000" w:themeColor="text1"/>
          <w:sz w:val="24"/>
          <w:szCs w:val="24"/>
          <w:lang w:val="en"/>
        </w:rPr>
        <w:t>, but all obligations of the father upon the son, both men and women are bound.</w:t>
      </w:r>
      <w:r w:rsidR="00C73381">
        <w:rPr>
          <w:rFonts w:asciiTheme="majorBidi" w:hAnsiTheme="majorBidi" w:cstheme="majorBidi"/>
          <w:color w:val="000000" w:themeColor="text1"/>
          <w:sz w:val="24"/>
          <w:szCs w:val="24"/>
        </w:rPr>
        <w:t xml:space="preserve"> </w:t>
      </w:r>
      <w:r w:rsidRPr="00831130">
        <w:rPr>
          <w:rFonts w:asciiTheme="majorBidi" w:hAnsiTheme="majorBidi" w:cstheme="majorBidi"/>
          <w:color w:val="000000" w:themeColor="text1"/>
          <w:sz w:val="24"/>
          <w:szCs w:val="24"/>
        </w:rPr>
        <w:t xml:space="preserve">All </w:t>
      </w:r>
      <w:r w:rsidR="00C231D6">
        <w:rPr>
          <w:rFonts w:asciiTheme="majorBidi" w:hAnsiTheme="majorBidi" w:cstheme="majorBidi"/>
          <w:color w:val="000000" w:themeColor="text1"/>
          <w:sz w:val="24"/>
          <w:szCs w:val="24"/>
        </w:rPr>
        <w:t>positive</w:t>
      </w:r>
      <w:r w:rsidRPr="00831130">
        <w:rPr>
          <w:rFonts w:asciiTheme="majorBidi" w:hAnsiTheme="majorBidi" w:cstheme="majorBidi"/>
          <w:color w:val="000000" w:themeColor="text1"/>
          <w:sz w:val="24"/>
          <w:szCs w:val="24"/>
        </w:rPr>
        <w:t xml:space="preserve"> precepts limited to </w:t>
      </w:r>
      <w:proofErr w:type="gramStart"/>
      <w:r w:rsidRPr="00831130">
        <w:rPr>
          <w:rFonts w:asciiTheme="majorBidi" w:hAnsiTheme="majorBidi" w:cstheme="majorBidi"/>
          <w:color w:val="000000" w:themeColor="text1"/>
          <w:sz w:val="24"/>
          <w:szCs w:val="24"/>
        </w:rPr>
        <w:t>time,</w:t>
      </w:r>
      <w:proofErr w:type="gramEnd"/>
      <w:r w:rsidRPr="00831130">
        <w:rPr>
          <w:rFonts w:asciiTheme="majorBidi" w:hAnsiTheme="majorBidi" w:cstheme="majorBidi"/>
          <w:color w:val="000000" w:themeColor="text1"/>
          <w:sz w:val="24"/>
          <w:szCs w:val="24"/>
        </w:rPr>
        <w:t xml:space="preserve"> </w:t>
      </w:r>
      <w:r w:rsidRPr="00831130">
        <w:rPr>
          <w:rFonts w:asciiTheme="majorBidi" w:eastAsia="Times New Roman" w:hAnsiTheme="majorBidi" w:cstheme="majorBidi"/>
          <w:color w:val="000000" w:themeColor="text1"/>
          <w:sz w:val="24"/>
          <w:szCs w:val="24"/>
          <w:lang w:val="en"/>
        </w:rPr>
        <w:t>men are bound but women are</w:t>
      </w:r>
      <w:r w:rsidRPr="00155E4F">
        <w:rPr>
          <w:rFonts w:asciiTheme="minorBidi" w:eastAsia="Times New Roman" w:hAnsiTheme="minorBidi"/>
          <w:color w:val="000000" w:themeColor="text1"/>
          <w:sz w:val="24"/>
          <w:szCs w:val="24"/>
          <w:lang w:val="en"/>
        </w:rPr>
        <w:t xml:space="preserve"> </w:t>
      </w:r>
      <w:r w:rsidRPr="00E94805">
        <w:rPr>
          <w:rFonts w:asciiTheme="majorBidi" w:eastAsia="Times New Roman" w:hAnsiTheme="majorBidi" w:cstheme="majorBidi"/>
          <w:color w:val="000000" w:themeColor="text1"/>
          <w:sz w:val="24"/>
          <w:szCs w:val="24"/>
          <w:lang w:val="en"/>
        </w:rPr>
        <w:t>exempt</w:t>
      </w:r>
      <w:r w:rsidR="00C73381">
        <w:rPr>
          <w:rFonts w:asciiTheme="minorBidi" w:hAnsiTheme="minorBidi"/>
          <w:color w:val="000000" w:themeColor="text1"/>
          <w:sz w:val="24"/>
          <w:szCs w:val="24"/>
        </w:rPr>
        <w:t>.</w:t>
      </w:r>
      <w:r w:rsidR="00C73381">
        <w:rPr>
          <w:rFonts w:asciiTheme="minorBidi" w:hAnsiTheme="minorBidi"/>
          <w:sz w:val="24"/>
          <w:szCs w:val="24"/>
        </w:rPr>
        <w:t xml:space="preserve"> </w:t>
      </w:r>
      <w:r w:rsidR="00D367CC" w:rsidRPr="00C73381">
        <w:rPr>
          <w:rFonts w:asciiTheme="majorBidi" w:hAnsiTheme="majorBidi" w:cstheme="majorBidi"/>
          <w:sz w:val="24"/>
          <w:szCs w:val="24"/>
        </w:rPr>
        <w:t>All negative</w:t>
      </w:r>
      <w:r w:rsidR="00D367CC" w:rsidRPr="00E72E60">
        <w:rPr>
          <w:rFonts w:asciiTheme="minorBidi" w:hAnsiTheme="minorBidi"/>
          <w:sz w:val="24"/>
          <w:szCs w:val="24"/>
        </w:rPr>
        <w:t xml:space="preserve"> </w:t>
      </w:r>
      <w:r w:rsidR="00D367CC" w:rsidRPr="00D367CC">
        <w:rPr>
          <w:rFonts w:asciiTheme="majorBidi" w:hAnsiTheme="majorBidi" w:cstheme="majorBidi"/>
          <w:sz w:val="24"/>
          <w:szCs w:val="24"/>
        </w:rPr>
        <w:t>precepts, whether limited to time or not limited to time, are binding upon both men and women excepting you shall not round</w:t>
      </w:r>
      <w:r w:rsidR="00D367CC" w:rsidRPr="00D367CC">
        <w:rPr>
          <w:rFonts w:asciiTheme="majorBidi" w:hAnsiTheme="majorBidi" w:cstheme="majorBidi"/>
          <w:color w:val="000000"/>
          <w:sz w:val="24"/>
          <w:szCs w:val="24"/>
          <w:shd w:val="clear" w:color="auto" w:fill="FFFFFF"/>
        </w:rPr>
        <w:t xml:space="preserve"> off, and you shall not destroy</w:t>
      </w:r>
      <w:r w:rsidR="00D367CC" w:rsidRPr="00D367CC">
        <w:rPr>
          <w:rFonts w:asciiTheme="majorBidi" w:hAnsiTheme="majorBidi" w:cstheme="majorBidi"/>
          <w:sz w:val="24"/>
          <w:szCs w:val="24"/>
        </w:rPr>
        <w:t>, and he shall not defile himself to the dead.”</w:t>
      </w:r>
      <w:r w:rsidR="00473CC8" w:rsidRPr="00000801">
        <w:rPr>
          <w:rStyle w:val="FootnoteReference"/>
          <w:rFonts w:ascii="Times New Roman" w:eastAsia="Times New Roman" w:hAnsi="Times New Roman" w:cs="Times New Roman"/>
          <w:sz w:val="24"/>
          <w:szCs w:val="24"/>
        </w:rPr>
        <w:footnoteReference w:id="133"/>
      </w:r>
    </w:p>
    <w:p w14:paraId="1D757470" w14:textId="3F45D570" w:rsidR="007E37FA" w:rsidRPr="00015722" w:rsidRDefault="00A874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B33E3C" w:rsidRPr="00015722">
        <w:rPr>
          <w:rFonts w:ascii="Times New Roman" w:eastAsia="Times New Roman" w:hAnsi="Times New Roman" w:cs="Times New Roman"/>
          <w:sz w:val="24"/>
          <w:szCs w:val="24"/>
        </w:rPr>
        <w:t>In</w:t>
      </w:r>
      <w:r w:rsidR="00AE7920" w:rsidRPr="00015722">
        <w:rPr>
          <w:rFonts w:ascii="Times New Roman" w:eastAsia="Times New Roman" w:hAnsi="Times New Roman" w:cs="Times New Roman"/>
          <w:sz w:val="24"/>
          <w:szCs w:val="24"/>
        </w:rPr>
        <w:t xml:space="preserve"> </w:t>
      </w:r>
      <w:r w:rsidR="00E9687A">
        <w:rPr>
          <w:rFonts w:ascii="Times New Roman" w:eastAsia="Times New Roman" w:hAnsi="Times New Roman" w:cs="Times New Roman"/>
          <w:sz w:val="24"/>
          <w:szCs w:val="24"/>
        </w:rPr>
        <w:t>t.</w:t>
      </w:r>
      <w:r w:rsidR="00150F9D">
        <w:rPr>
          <w:rFonts w:ascii="Times New Roman" w:eastAsia="Times New Roman" w:hAnsi="Times New Roman" w:cs="Times New Roman"/>
          <w:iCs/>
          <w:sz w:val="24"/>
          <w:szCs w:val="24"/>
        </w:rPr>
        <w:t xml:space="preserve"> </w:t>
      </w:r>
      <w:proofErr w:type="spellStart"/>
      <w:r w:rsidR="00A4197D" w:rsidRPr="00150F9D">
        <w:rPr>
          <w:rFonts w:ascii="Times New Roman" w:eastAsia="Times New Roman" w:hAnsi="Times New Roman" w:cs="Times New Roman"/>
          <w:iCs/>
          <w:sz w:val="24"/>
          <w:szCs w:val="24"/>
        </w:rPr>
        <w:t>Sotah</w:t>
      </w:r>
      <w:proofErr w:type="spellEnd"/>
      <w:r w:rsidR="00F7351F" w:rsidRPr="00015722">
        <w:rPr>
          <w:rFonts w:ascii="Times New Roman" w:eastAsia="Times New Roman" w:hAnsi="Times New Roman" w:cs="Times New Roman"/>
          <w:i/>
          <w:iCs/>
          <w:sz w:val="24"/>
          <w:szCs w:val="24"/>
        </w:rPr>
        <w:t xml:space="preserve"> </w:t>
      </w:r>
      <w:r w:rsidR="00F7351F" w:rsidRPr="00015722">
        <w:rPr>
          <w:rFonts w:ascii="Times New Roman" w:eastAsia="Times New Roman" w:hAnsi="Times New Roman" w:cs="Times New Roman"/>
          <w:sz w:val="24"/>
          <w:szCs w:val="24"/>
        </w:rPr>
        <w:t>2</w:t>
      </w:r>
      <w:r w:rsidR="006272CC" w:rsidRPr="00015722">
        <w:rPr>
          <w:rFonts w:ascii="Times New Roman" w:eastAsia="Times New Roman" w:hAnsi="Times New Roman" w:cs="Times New Roman"/>
          <w:sz w:val="24"/>
          <w:szCs w:val="24"/>
        </w:rPr>
        <w:t>:</w:t>
      </w:r>
      <w:r w:rsidR="00F7351F" w:rsidRPr="00015722">
        <w:rPr>
          <w:rFonts w:ascii="Times New Roman" w:eastAsia="Times New Roman" w:hAnsi="Times New Roman" w:cs="Times New Roman"/>
          <w:sz w:val="24"/>
          <w:szCs w:val="24"/>
        </w:rPr>
        <w:t>8</w:t>
      </w:r>
      <w:r w:rsidR="00B33E3C" w:rsidRPr="00015722">
        <w:rPr>
          <w:rFonts w:ascii="Times New Roman" w:eastAsia="Times New Roman" w:hAnsi="Times New Roman" w:cs="Times New Roman"/>
          <w:sz w:val="24"/>
          <w:szCs w:val="24"/>
        </w:rPr>
        <w:t xml:space="preserve">, on the other hand, </w:t>
      </w:r>
      <w:r w:rsidR="00F90246">
        <w:rPr>
          <w:rFonts w:ascii="Times New Roman" w:eastAsia="Times New Roman" w:hAnsi="Times New Roman" w:cs="Times New Roman"/>
          <w:sz w:val="24"/>
          <w:szCs w:val="24"/>
        </w:rPr>
        <w:t xml:space="preserve">claims </w:t>
      </w:r>
      <w:proofErr w:type="spellStart"/>
      <w:r w:rsidR="00F90246">
        <w:rPr>
          <w:rFonts w:ascii="Times New Roman" w:eastAsia="Times New Roman" w:hAnsi="Times New Roman" w:cs="Times New Roman"/>
          <w:sz w:val="24"/>
          <w:szCs w:val="24"/>
        </w:rPr>
        <w:t>Salamon</w:t>
      </w:r>
      <w:proofErr w:type="spellEnd"/>
      <w:r w:rsidR="00F90246">
        <w:rPr>
          <w:rFonts w:ascii="Times New Roman" w:eastAsia="Times New Roman" w:hAnsi="Times New Roman" w:cs="Times New Roman"/>
          <w:sz w:val="24"/>
          <w:szCs w:val="24"/>
        </w:rPr>
        <w:t xml:space="preserve">, </w:t>
      </w:r>
      <w:r w:rsidR="00B33E3C" w:rsidRPr="00015722">
        <w:rPr>
          <w:rFonts w:ascii="Times New Roman" w:eastAsia="Times New Roman" w:hAnsi="Times New Roman" w:cs="Times New Roman"/>
          <w:sz w:val="24"/>
          <w:szCs w:val="24"/>
        </w:rPr>
        <w:t>women are not exempted</w:t>
      </w:r>
      <w:r w:rsidR="00F65335" w:rsidRPr="00015722">
        <w:rPr>
          <w:rFonts w:ascii="Times New Roman" w:eastAsia="Times New Roman" w:hAnsi="Times New Roman" w:cs="Times New Roman"/>
          <w:sz w:val="24"/>
          <w:szCs w:val="24"/>
        </w:rPr>
        <w:t xml:space="preserve"> from the </w:t>
      </w:r>
      <w:r w:rsidR="00771ABE" w:rsidRPr="00771ABE">
        <w:rPr>
          <w:rFonts w:asciiTheme="majorBidi" w:hAnsiTheme="majorBidi" w:cstheme="majorBidi"/>
          <w:sz w:val="24"/>
          <w:szCs w:val="24"/>
        </w:rPr>
        <w:t>positive precepts limited to time</w:t>
      </w:r>
      <w:r w:rsidR="00B33E3C" w:rsidRPr="00015722">
        <w:rPr>
          <w:rFonts w:ascii="Times New Roman" w:eastAsia="Times New Roman" w:hAnsi="Times New Roman" w:cs="Times New Roman"/>
          <w:sz w:val="24"/>
          <w:szCs w:val="24"/>
        </w:rPr>
        <w:t xml:space="preserve">, they are </w:t>
      </w:r>
      <w:r w:rsidR="002F03E4" w:rsidRPr="00015722">
        <w:rPr>
          <w:rFonts w:ascii="Times New Roman" w:eastAsia="Times New Roman" w:hAnsi="Times New Roman" w:cs="Times New Roman"/>
          <w:sz w:val="24"/>
          <w:szCs w:val="24"/>
        </w:rPr>
        <w:t>just</w:t>
      </w:r>
      <w:r w:rsidR="00B33E3C" w:rsidRPr="00015722">
        <w:rPr>
          <w:rFonts w:ascii="Times New Roman" w:eastAsia="Times New Roman" w:hAnsi="Times New Roman" w:cs="Times New Roman"/>
          <w:sz w:val="24"/>
          <w:szCs w:val="24"/>
        </w:rPr>
        <w:t xml:space="preserve"> not punishe</w:t>
      </w:r>
      <w:r w:rsidR="001C78F4" w:rsidRPr="00015722">
        <w:rPr>
          <w:rFonts w:ascii="Times New Roman" w:eastAsia="Times New Roman" w:hAnsi="Times New Roman" w:cs="Times New Roman"/>
          <w:sz w:val="24"/>
          <w:szCs w:val="24"/>
        </w:rPr>
        <w:t xml:space="preserve">d when they do not perform them: </w:t>
      </w:r>
      <w:r w:rsidR="00AE7920" w:rsidRPr="00015722">
        <w:rPr>
          <w:rFonts w:ascii="Times New Roman" w:eastAsia="Times New Roman" w:hAnsi="Times New Roman" w:cs="Times New Roman"/>
          <w:sz w:val="24"/>
          <w:szCs w:val="24"/>
        </w:rPr>
        <w:t>“</w:t>
      </w:r>
      <w:r w:rsidR="001C78F4" w:rsidRPr="00015722">
        <w:rPr>
          <w:rFonts w:ascii="Times New Roman" w:eastAsia="Times New Roman" w:hAnsi="Times New Roman" w:cs="Times New Roman"/>
          <w:sz w:val="24"/>
          <w:szCs w:val="24"/>
        </w:rPr>
        <w:t>A man is subject to [punishment for] the transgression of a commandment which has to be performed at a particular time, which is not the case with a woman.</w:t>
      </w:r>
      <w:r w:rsidR="00AE7920" w:rsidRPr="00015722">
        <w:rPr>
          <w:rFonts w:ascii="Times New Roman" w:eastAsia="Times New Roman" w:hAnsi="Times New Roman" w:cs="Times New Roman"/>
          <w:sz w:val="24"/>
          <w:szCs w:val="24"/>
        </w:rPr>
        <w:t>”</w:t>
      </w:r>
      <w:r w:rsidR="003855B6" w:rsidRPr="00000801">
        <w:rPr>
          <w:rStyle w:val="FootnoteReference"/>
          <w:rFonts w:ascii="Times New Roman" w:eastAsia="Times New Roman" w:hAnsi="Times New Roman" w:cs="Times New Roman"/>
          <w:sz w:val="24"/>
          <w:szCs w:val="24"/>
        </w:rPr>
        <w:footnoteReference w:id="134"/>
      </w:r>
      <w:r w:rsidR="00AE7920" w:rsidRPr="00000801">
        <w:rPr>
          <w:rFonts w:ascii="Times New Roman" w:eastAsia="Times New Roman" w:hAnsi="Times New Roman" w:cs="Times New Roman"/>
          <w:sz w:val="24"/>
          <w:szCs w:val="24"/>
        </w:rPr>
        <w:t xml:space="preserve"> </w:t>
      </w:r>
      <w:r w:rsidR="000B5B29" w:rsidRPr="00015722">
        <w:rPr>
          <w:rFonts w:ascii="Times New Roman" w:eastAsia="Times New Roman" w:hAnsi="Times New Roman" w:cs="Times New Roman"/>
          <w:sz w:val="24"/>
          <w:szCs w:val="24"/>
        </w:rPr>
        <w:t>A</w:t>
      </w:r>
      <w:r w:rsidR="001B08F4" w:rsidRPr="00015722">
        <w:rPr>
          <w:rFonts w:ascii="Times New Roman" w:eastAsia="Times New Roman" w:hAnsi="Times New Roman" w:cs="Times New Roman"/>
          <w:sz w:val="24"/>
          <w:szCs w:val="24"/>
        </w:rPr>
        <w:t xml:space="preserve">s </w:t>
      </w:r>
      <w:r w:rsidR="000B5B29" w:rsidRPr="00015722">
        <w:rPr>
          <w:rFonts w:ascii="Times New Roman" w:eastAsia="Times New Roman" w:hAnsi="Times New Roman" w:cs="Times New Roman"/>
          <w:sz w:val="24"/>
          <w:szCs w:val="24"/>
        </w:rPr>
        <w:t xml:space="preserve">it </w:t>
      </w:r>
      <w:r w:rsidR="001B08F4" w:rsidRPr="00015722">
        <w:rPr>
          <w:rFonts w:ascii="Times New Roman" w:eastAsia="Times New Roman" w:hAnsi="Times New Roman" w:cs="Times New Roman"/>
          <w:sz w:val="24"/>
          <w:szCs w:val="24"/>
        </w:rPr>
        <w:t>is obvious from th</w:t>
      </w:r>
      <w:r w:rsidR="007F638D" w:rsidRPr="00015722">
        <w:rPr>
          <w:rFonts w:ascii="Times New Roman" w:eastAsia="Times New Roman" w:hAnsi="Times New Roman" w:cs="Times New Roman"/>
          <w:sz w:val="24"/>
          <w:szCs w:val="24"/>
        </w:rPr>
        <w:t xml:space="preserve">is </w:t>
      </w:r>
      <w:r w:rsidR="001B08F4" w:rsidRPr="00015722">
        <w:rPr>
          <w:rFonts w:ascii="Times New Roman" w:eastAsia="Times New Roman" w:hAnsi="Times New Roman" w:cs="Times New Roman"/>
          <w:sz w:val="24"/>
          <w:szCs w:val="24"/>
        </w:rPr>
        <w:t>passage,</w:t>
      </w:r>
      <w:r w:rsidR="00CF1118" w:rsidRPr="00015722">
        <w:rPr>
          <w:rFonts w:ascii="Times New Roman" w:eastAsia="Times New Roman" w:hAnsi="Times New Roman" w:cs="Times New Roman"/>
          <w:sz w:val="24"/>
          <w:szCs w:val="24"/>
        </w:rPr>
        <w:t xml:space="preserve"> </w:t>
      </w:r>
      <w:proofErr w:type="spellStart"/>
      <w:r w:rsidR="00CF1118" w:rsidRPr="00015722">
        <w:rPr>
          <w:rFonts w:ascii="Times New Roman" w:eastAsia="Times New Roman" w:hAnsi="Times New Roman" w:cs="Times New Roman"/>
          <w:sz w:val="24"/>
          <w:szCs w:val="24"/>
        </w:rPr>
        <w:t>Salamon</w:t>
      </w:r>
      <w:proofErr w:type="spellEnd"/>
      <w:r w:rsidR="00124E4C">
        <w:rPr>
          <w:rFonts w:ascii="Times New Roman" w:eastAsia="Times New Roman" w:hAnsi="Times New Roman" w:cs="Times New Roman"/>
          <w:sz w:val="24"/>
          <w:szCs w:val="24"/>
        </w:rPr>
        <w:t xml:space="preserve"> explains</w:t>
      </w:r>
      <w:r w:rsidR="00CF1118" w:rsidRPr="00015722">
        <w:rPr>
          <w:rFonts w:ascii="Times New Roman" w:eastAsia="Times New Roman" w:hAnsi="Times New Roman" w:cs="Times New Roman"/>
          <w:sz w:val="24"/>
          <w:szCs w:val="24"/>
        </w:rPr>
        <w:t xml:space="preserve">, </w:t>
      </w:r>
      <w:r w:rsidR="001B08F4" w:rsidRPr="00015722">
        <w:rPr>
          <w:rFonts w:ascii="Times New Roman" w:eastAsia="Times New Roman" w:hAnsi="Times New Roman" w:cs="Times New Roman"/>
          <w:sz w:val="24"/>
          <w:szCs w:val="24"/>
        </w:rPr>
        <w:t xml:space="preserve">it was meant to </w:t>
      </w:r>
      <w:r w:rsidR="00C51FCB" w:rsidRPr="00015722">
        <w:rPr>
          <w:rFonts w:ascii="Times New Roman" w:eastAsia="Times New Roman" w:hAnsi="Times New Roman" w:cs="Times New Roman"/>
          <w:sz w:val="24"/>
          <w:szCs w:val="24"/>
        </w:rPr>
        <w:t>give</w:t>
      </w:r>
      <w:r w:rsidR="00C55D35" w:rsidRPr="00015722">
        <w:rPr>
          <w:rFonts w:ascii="Times New Roman" w:eastAsia="Times New Roman" w:hAnsi="Times New Roman" w:cs="Times New Roman"/>
          <w:sz w:val="24"/>
          <w:szCs w:val="24"/>
        </w:rPr>
        <w:t xml:space="preserve"> the </w:t>
      </w:r>
      <w:r w:rsidR="001B08F4" w:rsidRPr="00015722">
        <w:rPr>
          <w:rFonts w:ascii="Times New Roman" w:eastAsia="Times New Roman" w:hAnsi="Times New Roman" w:cs="Times New Roman"/>
          <w:sz w:val="24"/>
          <w:szCs w:val="24"/>
        </w:rPr>
        <w:t xml:space="preserve">individual woman the </w:t>
      </w:r>
      <w:r w:rsidR="00C55D35" w:rsidRPr="00015722">
        <w:rPr>
          <w:rFonts w:ascii="Times New Roman" w:eastAsia="Times New Roman" w:hAnsi="Times New Roman" w:cs="Times New Roman"/>
          <w:sz w:val="24"/>
          <w:szCs w:val="24"/>
        </w:rPr>
        <w:t>choic</w:t>
      </w:r>
      <w:r w:rsidR="004B1446" w:rsidRPr="00015722">
        <w:rPr>
          <w:rFonts w:ascii="Times New Roman" w:eastAsia="Times New Roman" w:hAnsi="Times New Roman" w:cs="Times New Roman"/>
          <w:sz w:val="24"/>
          <w:szCs w:val="24"/>
        </w:rPr>
        <w:t>e</w:t>
      </w:r>
      <w:r w:rsidR="001B08F4" w:rsidRPr="00015722">
        <w:rPr>
          <w:rFonts w:ascii="Times New Roman" w:eastAsia="Times New Roman" w:hAnsi="Times New Roman" w:cs="Times New Roman"/>
          <w:sz w:val="24"/>
          <w:szCs w:val="24"/>
        </w:rPr>
        <w:t xml:space="preserve"> to decide whether in a </w:t>
      </w:r>
      <w:r w:rsidR="00840C83" w:rsidRPr="00015722">
        <w:rPr>
          <w:rFonts w:ascii="Times New Roman" w:eastAsia="Times New Roman" w:hAnsi="Times New Roman" w:cs="Times New Roman"/>
          <w:sz w:val="24"/>
          <w:szCs w:val="24"/>
        </w:rPr>
        <w:t>certain</w:t>
      </w:r>
      <w:r w:rsidR="001B08F4" w:rsidRPr="00015722">
        <w:rPr>
          <w:rFonts w:ascii="Times New Roman" w:eastAsia="Times New Roman" w:hAnsi="Times New Roman" w:cs="Times New Roman"/>
          <w:sz w:val="24"/>
          <w:szCs w:val="24"/>
        </w:rPr>
        <w:t xml:space="preserve"> situation she may or may not undertake a certain religious </w:t>
      </w:r>
      <w:r w:rsidR="001B08F4" w:rsidRPr="00015722">
        <w:rPr>
          <w:rFonts w:ascii="Times New Roman" w:eastAsia="Times New Roman" w:hAnsi="Times New Roman" w:cs="Times New Roman"/>
          <w:sz w:val="24"/>
          <w:szCs w:val="24"/>
        </w:rPr>
        <w:lastRenderedPageBreak/>
        <w:t>obligation</w:t>
      </w:r>
      <w:r w:rsidR="000851B1" w:rsidRPr="00015722">
        <w:rPr>
          <w:rFonts w:ascii="Times New Roman" w:eastAsia="Times New Roman" w:hAnsi="Times New Roman" w:cs="Times New Roman"/>
          <w:sz w:val="24"/>
          <w:szCs w:val="24"/>
        </w:rPr>
        <w:t>:</w:t>
      </w:r>
      <w:r w:rsidR="001B08F4"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036022" w:rsidRPr="00295E6E">
        <w:rPr>
          <w:rFonts w:ascii="Times New Roman" w:hAnsi="Times New Roman" w:cs="Times New Roman"/>
          <w:sz w:val="24"/>
          <w:szCs w:val="24"/>
        </w:rPr>
        <w:t xml:space="preserve">but the </w:t>
      </w:r>
      <w:r w:rsidR="004B0615">
        <w:rPr>
          <w:rFonts w:ascii="Times New Roman" w:hAnsi="Times New Roman" w:cs="Times New Roman"/>
          <w:sz w:val="24"/>
          <w:szCs w:val="24"/>
        </w:rPr>
        <w:t>precepts</w:t>
      </w:r>
      <w:r w:rsidR="00036022" w:rsidRPr="00295E6E">
        <w:rPr>
          <w:rFonts w:ascii="Times New Roman" w:hAnsi="Times New Roman" w:cs="Times New Roman"/>
          <w:sz w:val="24"/>
          <w:szCs w:val="24"/>
        </w:rPr>
        <w:t xml:space="preserve"> were said to both of them here too. The tradition meant only to make things easier for her, to always leave her life in her hands to do or to desist, not to belittle her dignity, God forbid</w:t>
      </w:r>
      <w:r w:rsidR="001B08F4" w:rsidRPr="00000801">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1B08F4" w:rsidRPr="00000801">
        <w:rPr>
          <w:rStyle w:val="FootnoteReference"/>
          <w:rFonts w:ascii="Times New Roman" w:eastAsia="Times New Roman" w:hAnsi="Times New Roman" w:cs="Times New Roman"/>
          <w:sz w:val="24"/>
          <w:szCs w:val="24"/>
        </w:rPr>
        <w:footnoteReference w:id="135"/>
      </w:r>
      <w:r w:rsidR="00F0100E" w:rsidRPr="00000801">
        <w:rPr>
          <w:rFonts w:ascii="Times New Roman" w:eastAsia="Times New Roman" w:hAnsi="Times New Roman" w:cs="Times New Roman"/>
          <w:sz w:val="24"/>
          <w:szCs w:val="24"/>
        </w:rPr>
        <w:t xml:space="preserve"> </w:t>
      </w:r>
    </w:p>
    <w:p w14:paraId="2D208B81" w14:textId="133BAF88" w:rsidR="000101B4"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E4922" w:rsidRPr="00015722">
        <w:rPr>
          <w:rFonts w:ascii="Times New Roman" w:eastAsia="Times New Roman" w:hAnsi="Times New Roman" w:cs="Times New Roman"/>
          <w:sz w:val="24"/>
          <w:szCs w:val="24"/>
        </w:rPr>
        <w:t xml:space="preserve">To sum </w:t>
      </w:r>
      <w:r w:rsidR="00DF3388" w:rsidRPr="00015722">
        <w:rPr>
          <w:rFonts w:ascii="Times New Roman" w:eastAsia="Times New Roman" w:hAnsi="Times New Roman" w:cs="Times New Roman"/>
          <w:sz w:val="24"/>
          <w:szCs w:val="24"/>
        </w:rPr>
        <w:t xml:space="preserve">up </w:t>
      </w:r>
      <w:proofErr w:type="spellStart"/>
      <w:r w:rsidR="004E4922"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E4922" w:rsidRPr="00015722">
        <w:rPr>
          <w:rFonts w:ascii="Times New Roman" w:eastAsia="Times New Roman" w:hAnsi="Times New Roman" w:cs="Times New Roman"/>
          <w:sz w:val="24"/>
          <w:szCs w:val="24"/>
        </w:rPr>
        <w:t>s</w:t>
      </w:r>
      <w:proofErr w:type="spellEnd"/>
      <w:r w:rsidR="004E4922" w:rsidRPr="00015722">
        <w:rPr>
          <w:rFonts w:ascii="Times New Roman" w:eastAsia="Times New Roman" w:hAnsi="Times New Roman" w:cs="Times New Roman"/>
          <w:sz w:val="24"/>
          <w:szCs w:val="24"/>
        </w:rPr>
        <w:t xml:space="preserve"> egalitarian vision of the </w:t>
      </w:r>
      <w:proofErr w:type="spellStart"/>
      <w:r w:rsidR="004E4922" w:rsidRPr="00015722">
        <w:rPr>
          <w:rFonts w:ascii="Times New Roman" w:eastAsia="Times New Roman" w:hAnsi="Times New Roman" w:cs="Times New Roman"/>
          <w:sz w:val="24"/>
          <w:szCs w:val="24"/>
        </w:rPr>
        <w:t>halakha</w:t>
      </w:r>
      <w:r w:rsidR="0059045C" w:rsidRPr="00015722">
        <w:rPr>
          <w:rFonts w:ascii="Times New Roman" w:eastAsia="Times New Roman" w:hAnsi="Times New Roman" w:cs="Times New Roman"/>
          <w:sz w:val="24"/>
          <w:szCs w:val="24"/>
        </w:rPr>
        <w:t>h</w:t>
      </w:r>
      <w:proofErr w:type="spellEnd"/>
      <w:r w:rsidR="004E4922" w:rsidRPr="00015722">
        <w:rPr>
          <w:rFonts w:ascii="Times New Roman" w:eastAsia="Times New Roman" w:hAnsi="Times New Roman" w:cs="Times New Roman"/>
          <w:sz w:val="24"/>
          <w:szCs w:val="24"/>
        </w:rPr>
        <w:t>, it</w:t>
      </w:r>
      <w:r w:rsidR="004D7A83" w:rsidRPr="00015722">
        <w:rPr>
          <w:rFonts w:ascii="Times New Roman" w:eastAsia="Times New Roman" w:hAnsi="Times New Roman" w:cs="Times New Roman"/>
          <w:sz w:val="24"/>
          <w:szCs w:val="24"/>
        </w:rPr>
        <w:t xml:space="preserve"> was</w:t>
      </w:r>
      <w:r w:rsidR="00A87401" w:rsidRPr="00015722">
        <w:rPr>
          <w:rFonts w:ascii="Times New Roman" w:eastAsia="Times New Roman" w:hAnsi="Times New Roman" w:cs="Times New Roman"/>
          <w:sz w:val="24"/>
          <w:szCs w:val="24"/>
        </w:rPr>
        <w:t xml:space="preserve"> originally</w:t>
      </w:r>
      <w:r w:rsidR="004D7A83" w:rsidRPr="00015722">
        <w:rPr>
          <w:rFonts w:ascii="Times New Roman" w:eastAsia="Times New Roman" w:hAnsi="Times New Roman" w:cs="Times New Roman"/>
          <w:sz w:val="24"/>
          <w:szCs w:val="24"/>
        </w:rPr>
        <w:t xml:space="preserve"> given equally to men and women</w:t>
      </w:r>
      <w:r w:rsidR="00652679" w:rsidRPr="00015722">
        <w:rPr>
          <w:rFonts w:ascii="Times New Roman" w:eastAsia="Times New Roman" w:hAnsi="Times New Roman" w:cs="Times New Roman"/>
          <w:sz w:val="24"/>
          <w:szCs w:val="24"/>
        </w:rPr>
        <w:t xml:space="preserve">. </w:t>
      </w:r>
      <w:r w:rsidR="004E015E" w:rsidRPr="00015722">
        <w:rPr>
          <w:rFonts w:ascii="Times New Roman" w:eastAsia="Times New Roman" w:hAnsi="Times New Roman" w:cs="Times New Roman"/>
          <w:sz w:val="24"/>
          <w:szCs w:val="24"/>
        </w:rPr>
        <w:t xml:space="preserve">The </w:t>
      </w:r>
      <w:r w:rsidR="00696E1D" w:rsidRPr="00015722">
        <w:rPr>
          <w:rFonts w:ascii="Times New Roman" w:eastAsia="Times New Roman" w:hAnsi="Times New Roman" w:cs="Times New Roman"/>
          <w:iCs/>
          <w:sz w:val="24"/>
          <w:szCs w:val="24"/>
        </w:rPr>
        <w:t>Torah</w:t>
      </w:r>
      <w:r w:rsidR="004E015E" w:rsidRPr="00015722">
        <w:rPr>
          <w:rFonts w:ascii="Times New Roman" w:eastAsia="Times New Roman" w:hAnsi="Times New Roman" w:cs="Times New Roman"/>
          <w:sz w:val="24"/>
          <w:szCs w:val="24"/>
        </w:rPr>
        <w:t xml:space="preserve"> </w:t>
      </w:r>
      <w:r w:rsidR="00AC5AD2">
        <w:rPr>
          <w:rFonts w:ascii="Times New Roman" w:eastAsia="Times New Roman" w:hAnsi="Times New Roman" w:cs="Times New Roman"/>
          <w:sz w:val="24"/>
          <w:szCs w:val="24"/>
        </w:rPr>
        <w:t xml:space="preserve">as a faithful reflection of God's will </w:t>
      </w:r>
      <w:r w:rsidR="004D7A83" w:rsidRPr="00015722">
        <w:rPr>
          <w:rFonts w:ascii="Times New Roman" w:eastAsia="Times New Roman" w:hAnsi="Times New Roman" w:cs="Times New Roman"/>
          <w:sz w:val="24"/>
          <w:szCs w:val="24"/>
        </w:rPr>
        <w:t xml:space="preserve">did not intend to exclude women from religious </w:t>
      </w:r>
      <w:r w:rsidR="00F4687F" w:rsidRPr="00015722">
        <w:rPr>
          <w:rFonts w:ascii="Times New Roman" w:eastAsia="Times New Roman" w:hAnsi="Times New Roman" w:cs="Times New Roman"/>
          <w:sz w:val="24"/>
          <w:szCs w:val="24"/>
        </w:rPr>
        <w:t>life</w:t>
      </w:r>
      <w:r w:rsidR="00A87401" w:rsidRPr="00015722">
        <w:rPr>
          <w:rFonts w:ascii="Times New Roman" w:eastAsia="Times New Roman" w:hAnsi="Times New Roman" w:cs="Times New Roman"/>
          <w:sz w:val="24"/>
          <w:szCs w:val="24"/>
        </w:rPr>
        <w:t>, which</w:t>
      </w:r>
      <w:r w:rsidR="00466E0B" w:rsidRPr="00015722">
        <w:rPr>
          <w:rFonts w:ascii="Times New Roman" w:eastAsia="Times New Roman" w:hAnsi="Times New Roman" w:cs="Times New Roman"/>
          <w:sz w:val="24"/>
          <w:szCs w:val="24"/>
        </w:rPr>
        <w:t xml:space="preserve"> </w:t>
      </w:r>
      <w:r w:rsidR="00A055BE" w:rsidRPr="00015722">
        <w:rPr>
          <w:rFonts w:ascii="Times New Roman" w:eastAsia="Times New Roman" w:hAnsi="Times New Roman" w:cs="Times New Roman"/>
          <w:sz w:val="24"/>
          <w:szCs w:val="24"/>
        </w:rPr>
        <w:t xml:space="preserve">happened after the sealing of the </w:t>
      </w:r>
      <w:r w:rsidR="00A055BE" w:rsidRPr="00015722">
        <w:rPr>
          <w:rFonts w:ascii="Times New Roman" w:eastAsia="Times New Roman" w:hAnsi="Times New Roman" w:cs="Times New Roman"/>
          <w:iCs/>
          <w:sz w:val="24"/>
          <w:szCs w:val="24"/>
        </w:rPr>
        <w:t>Mishnah</w:t>
      </w:r>
      <w:r w:rsidR="00FE27BC" w:rsidRPr="00015722">
        <w:rPr>
          <w:rFonts w:ascii="Times New Roman" w:eastAsia="Times New Roman" w:hAnsi="Times New Roman" w:cs="Times New Roman"/>
          <w:sz w:val="24"/>
          <w:szCs w:val="24"/>
        </w:rPr>
        <w:t xml:space="preserve">. </w:t>
      </w:r>
      <w:r w:rsidR="00C321E6">
        <w:rPr>
          <w:rFonts w:ascii="Times New Roman" w:eastAsia="Times New Roman" w:hAnsi="Times New Roman" w:cs="Times New Roman"/>
          <w:sz w:val="24"/>
          <w:szCs w:val="24"/>
        </w:rPr>
        <w:t>Furthermore, w</w:t>
      </w:r>
      <w:r w:rsidR="007F0D25" w:rsidRPr="00015722">
        <w:rPr>
          <w:rFonts w:ascii="Times New Roman" w:eastAsia="Times New Roman" w:hAnsi="Times New Roman" w:cs="Times New Roman"/>
          <w:sz w:val="24"/>
          <w:szCs w:val="24"/>
        </w:rPr>
        <w:t xml:space="preserve">hile the </w:t>
      </w:r>
      <w:proofErr w:type="spellStart"/>
      <w:r w:rsidR="007F0D25" w:rsidRPr="00015722">
        <w:rPr>
          <w:rFonts w:ascii="Times New Roman" w:eastAsia="Times New Roman" w:hAnsi="Times New Roman" w:cs="Times New Roman"/>
          <w:iCs/>
          <w:sz w:val="24"/>
          <w:szCs w:val="24"/>
        </w:rPr>
        <w:t>Tosefta</w:t>
      </w:r>
      <w:proofErr w:type="spellEnd"/>
      <w:r w:rsidR="007F0D25" w:rsidRPr="00015722">
        <w:rPr>
          <w:rFonts w:ascii="Times New Roman" w:eastAsia="Times New Roman" w:hAnsi="Times New Roman" w:cs="Times New Roman"/>
          <w:sz w:val="24"/>
          <w:szCs w:val="24"/>
        </w:rPr>
        <w:t xml:space="preserve"> represents </w:t>
      </w:r>
      <w:r w:rsidR="00A95F56" w:rsidRPr="00015722">
        <w:rPr>
          <w:rFonts w:ascii="Times New Roman" w:eastAsia="Times New Roman" w:hAnsi="Times New Roman" w:cs="Times New Roman"/>
          <w:sz w:val="24"/>
          <w:szCs w:val="24"/>
        </w:rPr>
        <w:t xml:space="preserve">the authentic transmission of </w:t>
      </w:r>
      <w:r w:rsidR="007F0D25" w:rsidRPr="00015722">
        <w:rPr>
          <w:rFonts w:ascii="Times New Roman" w:eastAsia="Times New Roman" w:hAnsi="Times New Roman" w:cs="Times New Roman"/>
          <w:sz w:val="24"/>
          <w:szCs w:val="24"/>
        </w:rPr>
        <w:t xml:space="preserve">the Oral Law, </w:t>
      </w:r>
      <w:r w:rsidR="00382D76" w:rsidRPr="00015722">
        <w:rPr>
          <w:rFonts w:ascii="Times New Roman" w:eastAsia="Times New Roman" w:hAnsi="Times New Roman" w:cs="Times New Roman"/>
          <w:sz w:val="24"/>
          <w:szCs w:val="24"/>
        </w:rPr>
        <w:t>t</w:t>
      </w:r>
      <w:r w:rsidR="00FE27BC" w:rsidRPr="00015722">
        <w:rPr>
          <w:rFonts w:ascii="Times New Roman" w:eastAsia="Times New Roman" w:hAnsi="Times New Roman" w:cs="Times New Roman"/>
          <w:sz w:val="24"/>
          <w:szCs w:val="24"/>
        </w:rPr>
        <w:t xml:space="preserve">he </w:t>
      </w:r>
      <w:r w:rsidR="00382D76" w:rsidRPr="00015722">
        <w:rPr>
          <w:rFonts w:ascii="Times New Roman" w:eastAsia="Times New Roman" w:hAnsi="Times New Roman" w:cs="Times New Roman"/>
          <w:iCs/>
          <w:sz w:val="24"/>
          <w:szCs w:val="24"/>
        </w:rPr>
        <w:t>Mishnah</w:t>
      </w:r>
      <w:r w:rsidR="00901BCA" w:rsidRPr="00015722">
        <w:rPr>
          <w:rFonts w:ascii="Times New Roman" w:eastAsia="Times New Roman" w:hAnsi="Times New Roman" w:cs="Times New Roman"/>
          <w:sz w:val="24"/>
          <w:szCs w:val="24"/>
        </w:rPr>
        <w:t xml:space="preserve"> </w:t>
      </w:r>
      <w:r w:rsidR="006A0C2F" w:rsidRPr="00015722">
        <w:rPr>
          <w:rFonts w:ascii="Times New Roman" w:eastAsia="Times New Roman" w:hAnsi="Times New Roman" w:cs="Times New Roman"/>
          <w:sz w:val="24"/>
          <w:szCs w:val="24"/>
        </w:rPr>
        <w:t xml:space="preserve">is </w:t>
      </w:r>
      <w:r w:rsidR="009C0522" w:rsidRPr="00015722">
        <w:rPr>
          <w:rFonts w:ascii="Times New Roman" w:eastAsia="Times New Roman" w:hAnsi="Times New Roman" w:cs="Times New Roman"/>
          <w:sz w:val="24"/>
          <w:szCs w:val="24"/>
        </w:rPr>
        <w:t>a political document.</w:t>
      </w:r>
      <w:r w:rsidR="00511C0C" w:rsidRPr="00000801">
        <w:rPr>
          <w:rStyle w:val="FootnoteReference"/>
          <w:rFonts w:ascii="Times New Roman" w:eastAsia="Times New Roman" w:hAnsi="Times New Roman" w:cs="Times New Roman"/>
          <w:sz w:val="24"/>
          <w:szCs w:val="24"/>
        </w:rPr>
        <w:footnoteReference w:id="136"/>
      </w:r>
      <w:r w:rsidR="004D7A83" w:rsidRPr="00000801">
        <w:rPr>
          <w:rFonts w:ascii="Times New Roman" w:eastAsia="Times New Roman" w:hAnsi="Times New Roman" w:cs="Times New Roman"/>
          <w:sz w:val="24"/>
          <w:szCs w:val="24"/>
        </w:rPr>
        <w:t xml:space="preserve"> </w:t>
      </w:r>
    </w:p>
    <w:p w14:paraId="76DEFC64" w14:textId="3FFCA61A" w:rsidR="004D7A83" w:rsidRPr="00000801" w:rsidRDefault="00A874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317298" w:rsidRPr="00015722">
        <w:rPr>
          <w:rFonts w:ascii="Times New Roman" w:eastAsia="Times New Roman" w:hAnsi="Times New Roman" w:cs="Times New Roman"/>
          <w:sz w:val="24"/>
          <w:szCs w:val="24"/>
        </w:rPr>
        <w:t>Salamon</w:t>
      </w:r>
      <w:proofErr w:type="spellEnd"/>
      <w:r w:rsidR="00317298" w:rsidRPr="00015722">
        <w:rPr>
          <w:rFonts w:ascii="Times New Roman" w:eastAsia="Times New Roman" w:hAnsi="Times New Roman" w:cs="Times New Roman"/>
          <w:sz w:val="24"/>
          <w:szCs w:val="24"/>
        </w:rPr>
        <w:t xml:space="preserve"> </w:t>
      </w:r>
      <w:r w:rsidR="00724A80">
        <w:rPr>
          <w:rFonts w:ascii="Times New Roman" w:eastAsia="Times New Roman" w:hAnsi="Times New Roman" w:cs="Times New Roman"/>
          <w:sz w:val="24"/>
          <w:szCs w:val="24"/>
        </w:rPr>
        <w:t>shows</w:t>
      </w:r>
      <w:r w:rsidRPr="00015722">
        <w:rPr>
          <w:rFonts w:ascii="Times New Roman" w:eastAsia="Times New Roman" w:hAnsi="Times New Roman" w:cs="Times New Roman"/>
          <w:sz w:val="24"/>
          <w:szCs w:val="24"/>
        </w:rPr>
        <w:t xml:space="preserve"> how</w:t>
      </w:r>
      <w:r w:rsidR="00317298" w:rsidRPr="00015722">
        <w:rPr>
          <w:rFonts w:ascii="Times New Roman" w:eastAsia="Times New Roman" w:hAnsi="Times New Roman" w:cs="Times New Roman"/>
          <w:sz w:val="24"/>
          <w:szCs w:val="24"/>
        </w:rPr>
        <w:t xml:space="preserve"> </w:t>
      </w:r>
      <w:r w:rsidR="009A6F75" w:rsidRPr="00015722">
        <w:rPr>
          <w:rFonts w:ascii="Times New Roman" w:eastAsia="Times New Roman" w:hAnsi="Times New Roman" w:cs="Times New Roman"/>
          <w:sz w:val="24"/>
          <w:szCs w:val="24"/>
        </w:rPr>
        <w:t xml:space="preserve">the ostensibly compassionate exemption </w:t>
      </w:r>
      <w:r w:rsidR="00D671F7" w:rsidRPr="00015722">
        <w:rPr>
          <w:rFonts w:ascii="Times New Roman" w:eastAsia="Times New Roman" w:hAnsi="Times New Roman" w:cs="Times New Roman"/>
          <w:sz w:val="24"/>
          <w:szCs w:val="24"/>
        </w:rPr>
        <w:t xml:space="preserve">of women from most of the religious practices </w:t>
      </w:r>
      <w:r w:rsidR="00676152" w:rsidRPr="00015722">
        <w:rPr>
          <w:rFonts w:ascii="Times New Roman" w:eastAsia="Times New Roman" w:hAnsi="Times New Roman" w:cs="Times New Roman"/>
          <w:sz w:val="24"/>
          <w:szCs w:val="24"/>
        </w:rPr>
        <w:t xml:space="preserve">comes with </w:t>
      </w:r>
      <w:r w:rsidR="009A6F75" w:rsidRPr="00015722">
        <w:rPr>
          <w:rFonts w:ascii="Times New Roman" w:eastAsia="Times New Roman" w:hAnsi="Times New Roman" w:cs="Times New Roman"/>
          <w:sz w:val="24"/>
          <w:szCs w:val="24"/>
        </w:rPr>
        <w:t>a price: those who do not have obligations have no rights.</w:t>
      </w:r>
      <w:r w:rsidR="001E7C06" w:rsidRPr="00000801">
        <w:rPr>
          <w:rStyle w:val="FootnoteReference"/>
          <w:rFonts w:ascii="Times New Roman" w:eastAsia="Times New Roman" w:hAnsi="Times New Roman" w:cs="Times New Roman"/>
          <w:sz w:val="24"/>
          <w:szCs w:val="24"/>
        </w:rPr>
        <w:footnoteReference w:id="137"/>
      </w:r>
      <w:r w:rsidR="009A6F75" w:rsidRPr="00000801">
        <w:rPr>
          <w:rFonts w:ascii="Times New Roman" w:eastAsia="Times New Roman" w:hAnsi="Times New Roman" w:cs="Times New Roman"/>
          <w:sz w:val="24"/>
          <w:szCs w:val="24"/>
        </w:rPr>
        <w:t xml:space="preserve"> </w:t>
      </w:r>
      <w:r w:rsidR="001B6126" w:rsidRPr="00015722">
        <w:rPr>
          <w:rFonts w:ascii="Times New Roman" w:eastAsia="Times New Roman" w:hAnsi="Times New Roman" w:cs="Times New Roman"/>
          <w:sz w:val="24"/>
          <w:szCs w:val="24"/>
        </w:rPr>
        <w:t xml:space="preserve">He also </w:t>
      </w:r>
      <w:r w:rsidR="004D7A83" w:rsidRPr="00015722">
        <w:rPr>
          <w:rFonts w:ascii="Times New Roman" w:eastAsia="Times New Roman" w:hAnsi="Times New Roman" w:cs="Times New Roman"/>
          <w:sz w:val="24"/>
          <w:szCs w:val="24"/>
        </w:rPr>
        <w:t>re</w:t>
      </w:r>
      <w:r w:rsidR="009863A8" w:rsidRPr="00015722">
        <w:rPr>
          <w:rFonts w:ascii="Times New Roman" w:eastAsia="Times New Roman" w:hAnsi="Times New Roman" w:cs="Times New Roman"/>
          <w:sz w:val="24"/>
          <w:szCs w:val="24"/>
        </w:rPr>
        <w:t>calls</w:t>
      </w:r>
      <w:r w:rsidR="004D7A83" w:rsidRPr="00015722">
        <w:rPr>
          <w:rFonts w:ascii="Times New Roman" w:eastAsia="Times New Roman" w:hAnsi="Times New Roman" w:cs="Times New Roman"/>
          <w:sz w:val="24"/>
          <w:szCs w:val="24"/>
        </w:rPr>
        <w:t xml:space="preserve"> that</w:t>
      </w:r>
      <w:r w:rsidR="009863A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2652C1" w:rsidRPr="00015722">
        <w:rPr>
          <w:rFonts w:ascii="Times New Roman" w:eastAsia="Times New Roman" w:hAnsi="Times New Roman" w:cs="Times New Roman"/>
          <w:sz w:val="24"/>
          <w:szCs w:val="24"/>
        </w:rPr>
        <w:t xml:space="preserve">although </w:t>
      </w:r>
      <w:r w:rsidR="005B070B" w:rsidRPr="00015722">
        <w:rPr>
          <w:rFonts w:ascii="Times New Roman" w:eastAsia="Times New Roman" w:hAnsi="Times New Roman" w:cs="Times New Roman"/>
          <w:sz w:val="24"/>
          <w:szCs w:val="24"/>
        </w:rPr>
        <w:t xml:space="preserve">the ban on the performance of </w:t>
      </w:r>
      <w:r w:rsidR="002F18FF" w:rsidRPr="002F18FF">
        <w:rPr>
          <w:rFonts w:asciiTheme="majorBidi" w:hAnsiTheme="majorBidi" w:cstheme="majorBidi"/>
          <w:sz w:val="24"/>
          <w:szCs w:val="24"/>
        </w:rPr>
        <w:t>positive precepts limited</w:t>
      </w:r>
      <w:r w:rsidR="002F18FF">
        <w:t xml:space="preserve"> </w:t>
      </w:r>
      <w:r w:rsidR="002F18FF" w:rsidRPr="002F18FF">
        <w:rPr>
          <w:rFonts w:asciiTheme="majorBidi" w:hAnsiTheme="majorBidi" w:cstheme="majorBidi"/>
          <w:sz w:val="24"/>
          <w:szCs w:val="24"/>
        </w:rPr>
        <w:t>to time</w:t>
      </w:r>
      <w:r w:rsidR="002F18FF" w:rsidRPr="00015722">
        <w:rPr>
          <w:rFonts w:ascii="Times New Roman" w:eastAsia="Times New Roman" w:hAnsi="Times New Roman" w:cs="Times New Roman"/>
          <w:sz w:val="24"/>
          <w:szCs w:val="24"/>
        </w:rPr>
        <w:t xml:space="preserve"> </w:t>
      </w:r>
      <w:r w:rsidR="00884FF9" w:rsidRPr="00015722">
        <w:rPr>
          <w:rFonts w:ascii="Times New Roman" w:eastAsia="Times New Roman" w:hAnsi="Times New Roman" w:cs="Times New Roman"/>
          <w:sz w:val="24"/>
          <w:szCs w:val="24"/>
        </w:rPr>
        <w:t xml:space="preserve">by women </w:t>
      </w:r>
      <w:r w:rsidR="002B754D" w:rsidRPr="00015722">
        <w:rPr>
          <w:rFonts w:ascii="Times New Roman" w:eastAsia="Times New Roman" w:hAnsi="Times New Roman" w:cs="Times New Roman"/>
          <w:sz w:val="24"/>
          <w:szCs w:val="24"/>
        </w:rPr>
        <w:t xml:space="preserve">has been </w:t>
      </w:r>
      <w:r w:rsidR="007F2E94" w:rsidRPr="00015722">
        <w:rPr>
          <w:rFonts w:ascii="Times New Roman" w:eastAsia="Times New Roman" w:hAnsi="Times New Roman" w:cs="Times New Roman"/>
          <w:sz w:val="24"/>
          <w:szCs w:val="24"/>
        </w:rPr>
        <w:t>accepted</w:t>
      </w:r>
      <w:r w:rsidR="002F03E4" w:rsidRPr="00015722">
        <w:rPr>
          <w:rFonts w:ascii="Times New Roman" w:eastAsia="Times New Roman" w:hAnsi="Times New Roman" w:cs="Times New Roman"/>
          <w:sz w:val="24"/>
          <w:szCs w:val="24"/>
        </w:rPr>
        <w:t>,</w:t>
      </w:r>
      <w:r w:rsidR="00435F2E" w:rsidRPr="00015722">
        <w:rPr>
          <w:rFonts w:ascii="Times New Roman" w:eastAsia="Times New Roman" w:hAnsi="Times New Roman" w:cs="Times New Roman"/>
          <w:sz w:val="24"/>
          <w:szCs w:val="24"/>
        </w:rPr>
        <w:t xml:space="preserve"> at least as </w:t>
      </w:r>
      <w:r w:rsidR="005758A5" w:rsidRPr="00015722">
        <w:rPr>
          <w:rFonts w:ascii="Times New Roman" w:eastAsia="Times New Roman" w:hAnsi="Times New Roman" w:cs="Times New Roman"/>
          <w:sz w:val="24"/>
          <w:szCs w:val="24"/>
        </w:rPr>
        <w:t xml:space="preserve">a </w:t>
      </w:r>
      <w:r w:rsidR="00363736" w:rsidRPr="00015722">
        <w:rPr>
          <w:rFonts w:ascii="Times New Roman" w:eastAsia="Times New Roman" w:hAnsi="Times New Roman" w:cs="Times New Roman"/>
          <w:sz w:val="24"/>
          <w:szCs w:val="24"/>
        </w:rPr>
        <w:t>formula</w:t>
      </w:r>
      <w:r w:rsidR="007F2E94" w:rsidRPr="00015722">
        <w:rPr>
          <w:rFonts w:ascii="Times New Roman" w:eastAsia="Times New Roman" w:hAnsi="Times New Roman" w:cs="Times New Roman"/>
          <w:sz w:val="24"/>
          <w:szCs w:val="24"/>
        </w:rPr>
        <w:t>,</w:t>
      </w:r>
      <w:r w:rsidR="00363736" w:rsidRPr="00000801">
        <w:rPr>
          <w:rStyle w:val="FootnoteReference"/>
          <w:rFonts w:ascii="Times New Roman" w:eastAsia="Times New Roman" w:hAnsi="Times New Roman" w:cs="Times New Roman"/>
          <w:sz w:val="24"/>
          <w:szCs w:val="24"/>
        </w:rPr>
        <w:footnoteReference w:id="138"/>
      </w:r>
      <w:r w:rsidR="007F2E94" w:rsidRPr="00000801">
        <w:rPr>
          <w:rFonts w:ascii="Times New Roman" w:eastAsia="Times New Roman" w:hAnsi="Times New Roman" w:cs="Times New Roman"/>
          <w:sz w:val="24"/>
          <w:szCs w:val="24"/>
        </w:rPr>
        <w:t xml:space="preserve"> </w:t>
      </w:r>
      <w:r w:rsidR="00456EE1" w:rsidRPr="00015722">
        <w:rPr>
          <w:rFonts w:ascii="Times New Roman" w:eastAsia="Times New Roman" w:hAnsi="Times New Roman" w:cs="Times New Roman"/>
          <w:sz w:val="24"/>
          <w:szCs w:val="24"/>
        </w:rPr>
        <w:t xml:space="preserve">it also became </w:t>
      </w:r>
      <w:r w:rsidR="000F1A14" w:rsidRPr="00015722">
        <w:rPr>
          <w:rFonts w:ascii="Times New Roman" w:eastAsia="Times New Roman" w:hAnsi="Times New Roman" w:cs="Times New Roman"/>
          <w:sz w:val="24"/>
          <w:szCs w:val="24"/>
        </w:rPr>
        <w:t xml:space="preserve">the </w:t>
      </w:r>
      <w:r w:rsidR="005466FD" w:rsidRPr="00015722">
        <w:rPr>
          <w:rFonts w:ascii="Times New Roman" w:eastAsia="Times New Roman" w:hAnsi="Times New Roman" w:cs="Times New Roman"/>
          <w:sz w:val="24"/>
          <w:szCs w:val="24"/>
        </w:rPr>
        <w:t>subject of controversy</w:t>
      </w:r>
      <w:r w:rsidR="00242308"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wh</w:t>
      </w:r>
      <w:r w:rsidR="00AB7606" w:rsidRPr="00015722">
        <w:rPr>
          <w:rFonts w:ascii="Times New Roman" w:eastAsia="Times New Roman" w:hAnsi="Times New Roman" w:cs="Times New Roman"/>
          <w:sz w:val="24"/>
          <w:szCs w:val="24"/>
        </w:rPr>
        <w:t>ereas</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Rashi</w:t>
      </w:r>
      <w:proofErr w:type="spellEnd"/>
      <w:r w:rsidR="004D7A83" w:rsidRPr="00015722">
        <w:rPr>
          <w:rFonts w:ascii="Times New Roman" w:eastAsia="Times New Roman" w:hAnsi="Times New Roman" w:cs="Times New Roman"/>
          <w:sz w:val="24"/>
          <w:szCs w:val="24"/>
        </w:rPr>
        <w:t xml:space="preserve"> decided that the </w:t>
      </w:r>
      <w:r w:rsidR="00D55CF4" w:rsidRPr="00D55CF4">
        <w:rPr>
          <w:rFonts w:asciiTheme="majorBidi" w:hAnsiTheme="majorBidi" w:cstheme="majorBidi"/>
          <w:sz w:val="24"/>
          <w:szCs w:val="24"/>
        </w:rPr>
        <w:t>positive precepts limited to time</w:t>
      </w:r>
      <w:r w:rsidR="00D55CF4"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performed by women should not be encouraged and should not be accompanied by a </w:t>
      </w:r>
      <w:r w:rsidR="004D7A83" w:rsidRPr="00015722">
        <w:rPr>
          <w:rFonts w:ascii="Times New Roman" w:eastAsia="Times New Roman" w:hAnsi="Times New Roman" w:cs="Times New Roman"/>
          <w:sz w:val="24"/>
          <w:szCs w:val="24"/>
        </w:rPr>
        <w:lastRenderedPageBreak/>
        <w:t xml:space="preserve">benediction, </w:t>
      </w:r>
      <w:proofErr w:type="spellStart"/>
      <w:r w:rsidR="004D7A83" w:rsidRPr="00015722">
        <w:rPr>
          <w:rFonts w:ascii="Times New Roman" w:eastAsia="Times New Roman" w:hAnsi="Times New Roman" w:cs="Times New Roman"/>
          <w:sz w:val="24"/>
          <w:szCs w:val="24"/>
        </w:rPr>
        <w:t>Rabbenu</w:t>
      </w:r>
      <w:proofErr w:type="spellEnd"/>
      <w:r w:rsidR="004D7A83" w:rsidRPr="00015722">
        <w:rPr>
          <w:rFonts w:ascii="Times New Roman" w:eastAsia="Times New Roman" w:hAnsi="Times New Roman" w:cs="Times New Roman"/>
          <w:sz w:val="24"/>
          <w:szCs w:val="24"/>
        </w:rPr>
        <w:t xml:space="preserve"> Tam held a </w:t>
      </w:r>
      <w:r w:rsidR="001023C6" w:rsidRPr="00015722">
        <w:rPr>
          <w:rFonts w:ascii="Times New Roman" w:eastAsia="Times New Roman" w:hAnsi="Times New Roman" w:cs="Times New Roman"/>
          <w:sz w:val="24"/>
          <w:szCs w:val="24"/>
        </w:rPr>
        <w:t>different position</w:t>
      </w:r>
      <w:r w:rsidR="004D7A83" w:rsidRPr="00015722">
        <w:rPr>
          <w:rFonts w:ascii="Times New Roman" w:eastAsia="Times New Roman" w:hAnsi="Times New Roman" w:cs="Times New Roman"/>
          <w:sz w:val="24"/>
          <w:szCs w:val="24"/>
        </w:rPr>
        <w:t xml:space="preserve"> on this matter.</w:t>
      </w:r>
      <w:r w:rsidR="004D7A83" w:rsidRPr="00000801">
        <w:rPr>
          <w:rStyle w:val="FootnoteReference"/>
          <w:rFonts w:ascii="Times New Roman" w:eastAsia="Times New Roman" w:hAnsi="Times New Roman" w:cs="Times New Roman"/>
          <w:sz w:val="24"/>
          <w:szCs w:val="24"/>
        </w:rPr>
        <w:footnoteReference w:id="139"/>
      </w:r>
      <w:r w:rsidR="004D7A83" w:rsidRPr="00000801">
        <w:rPr>
          <w:rFonts w:ascii="Times New Roman" w:eastAsia="Times New Roman" w:hAnsi="Times New Roman" w:cs="Times New Roman"/>
          <w:sz w:val="24"/>
          <w:szCs w:val="24"/>
        </w:rPr>
        <w:t xml:space="preserve"> </w:t>
      </w:r>
    </w:p>
    <w:p w14:paraId="0CE5D565" w14:textId="4E498F3B" w:rsidR="00DB73C0" w:rsidRPr="00015722"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While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argument </w:t>
      </w:r>
      <w:r w:rsidR="00172BC0" w:rsidRPr="00015722">
        <w:rPr>
          <w:rFonts w:ascii="Times New Roman" w:eastAsia="Times New Roman" w:hAnsi="Times New Roman" w:cs="Times New Roman"/>
          <w:sz w:val="24"/>
          <w:szCs w:val="24"/>
        </w:rPr>
        <w:t xml:space="preserve">concerning the seniority of the </w:t>
      </w:r>
      <w:proofErr w:type="spellStart"/>
      <w:r w:rsidR="00172BC0" w:rsidRPr="00015722">
        <w:rPr>
          <w:rFonts w:ascii="Times New Roman" w:eastAsia="Times New Roman" w:hAnsi="Times New Roman" w:cs="Times New Roman"/>
          <w:iCs/>
          <w:sz w:val="24"/>
          <w:szCs w:val="24"/>
        </w:rPr>
        <w:t>Tosefta</w:t>
      </w:r>
      <w:proofErr w:type="spellEnd"/>
      <w:r w:rsidR="004D7A83" w:rsidRPr="00015722">
        <w:rPr>
          <w:rFonts w:ascii="Times New Roman" w:eastAsia="Times New Roman" w:hAnsi="Times New Roman" w:cs="Times New Roman"/>
          <w:sz w:val="24"/>
          <w:szCs w:val="24"/>
        </w:rPr>
        <w:t xml:space="preserve"> </w:t>
      </w:r>
      <w:r w:rsidR="00EA70A1" w:rsidRPr="00015722">
        <w:rPr>
          <w:rFonts w:ascii="Times New Roman" w:eastAsia="Times New Roman" w:hAnsi="Times New Roman" w:cs="Times New Roman"/>
          <w:sz w:val="24"/>
          <w:szCs w:val="24"/>
        </w:rPr>
        <w:t xml:space="preserve">over the </w:t>
      </w:r>
      <w:r w:rsidR="00EA70A1" w:rsidRPr="00015722">
        <w:rPr>
          <w:rFonts w:ascii="Times New Roman" w:eastAsia="Times New Roman" w:hAnsi="Times New Roman" w:cs="Times New Roman"/>
          <w:iCs/>
          <w:sz w:val="24"/>
          <w:szCs w:val="24"/>
        </w:rPr>
        <w:t>Mishnah</w:t>
      </w:r>
      <w:r w:rsidR="00EA70A1"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is fascinating</w:t>
      </w:r>
      <w:r w:rsidR="002F03E4"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it is </w:t>
      </w:r>
      <w:r w:rsidR="0082643C">
        <w:rPr>
          <w:rFonts w:ascii="Times New Roman" w:eastAsia="Times New Roman" w:hAnsi="Times New Roman" w:cs="Times New Roman"/>
          <w:sz w:val="24"/>
          <w:szCs w:val="24"/>
        </w:rPr>
        <w:t xml:space="preserve">grounded in </w:t>
      </w:r>
      <w:r w:rsidR="004D7A83" w:rsidRPr="00015722">
        <w:rPr>
          <w:rFonts w:ascii="Times New Roman" w:eastAsia="Times New Roman" w:hAnsi="Times New Roman" w:cs="Times New Roman"/>
          <w:sz w:val="24"/>
          <w:szCs w:val="24"/>
        </w:rPr>
        <w:t xml:space="preserve">a controversial claim. The traditional view, </w:t>
      </w:r>
      <w:r w:rsidR="00F25320" w:rsidRPr="00015722">
        <w:rPr>
          <w:rFonts w:ascii="Times New Roman" w:hAnsi="Times New Roman" w:cs="Times New Roman"/>
          <w:sz w:val="24"/>
          <w:szCs w:val="24"/>
        </w:rPr>
        <w:t xml:space="preserve">based on </w:t>
      </w:r>
      <w:r w:rsidR="00D57295">
        <w:rPr>
          <w:rFonts w:ascii="Times New Roman" w:hAnsi="Times New Roman" w:cs="Times New Roman"/>
          <w:sz w:val="24"/>
          <w:szCs w:val="24"/>
        </w:rPr>
        <w:t xml:space="preserve">the above-mentioned </w:t>
      </w:r>
      <w:r w:rsidR="004D7A83" w:rsidRPr="00015722">
        <w:rPr>
          <w:rFonts w:ascii="Times New Roman" w:hAnsi="Times New Roman" w:cs="Times New Roman"/>
          <w:iCs/>
          <w:sz w:val="24"/>
          <w:szCs w:val="24"/>
        </w:rPr>
        <w:t xml:space="preserve">Rabbi </w:t>
      </w:r>
      <w:proofErr w:type="spellStart"/>
      <w:r w:rsidR="004D7A83" w:rsidRPr="00015722">
        <w:rPr>
          <w:rFonts w:ascii="Times New Roman" w:hAnsi="Times New Roman" w:cs="Times New Roman"/>
          <w:iCs/>
          <w:sz w:val="24"/>
          <w:szCs w:val="24"/>
        </w:rPr>
        <w:t>Sh</w:t>
      </w:r>
      <w:r w:rsidR="00CF1EDB">
        <w:rPr>
          <w:rFonts w:ascii="Times New Roman" w:hAnsi="Times New Roman" w:cs="Times New Roman"/>
          <w:iCs/>
          <w:sz w:val="24"/>
          <w:szCs w:val="24"/>
        </w:rPr>
        <w:t>e</w:t>
      </w:r>
      <w:r w:rsidR="004D7A83" w:rsidRPr="00015722">
        <w:rPr>
          <w:rFonts w:ascii="Times New Roman" w:hAnsi="Times New Roman" w:cs="Times New Roman"/>
          <w:iCs/>
          <w:sz w:val="24"/>
          <w:szCs w:val="24"/>
        </w:rPr>
        <w:t>rira</w:t>
      </w:r>
      <w:proofErr w:type="spellEnd"/>
      <w:r w:rsidR="004D7A83" w:rsidRPr="00015722">
        <w:rPr>
          <w:rFonts w:ascii="Times New Roman" w:hAnsi="Times New Roman" w:cs="Times New Roman"/>
          <w:iCs/>
          <w:sz w:val="24"/>
          <w:szCs w:val="24"/>
        </w:rPr>
        <w:t xml:space="preserve"> Gaon</w:t>
      </w:r>
      <w:r w:rsidR="009863A8" w:rsidRPr="00015722">
        <w:rPr>
          <w:rFonts w:ascii="Times New Roman" w:hAnsi="Times New Roman" w:cs="Times New Roman"/>
          <w:iCs/>
          <w:sz w:val="24"/>
          <w:szCs w:val="24"/>
        </w:rPr>
        <w:t>’s</w:t>
      </w:r>
      <w:r w:rsidR="004D7A83" w:rsidRPr="00015722">
        <w:rPr>
          <w:rFonts w:ascii="Times New Roman" w:hAnsi="Times New Roman" w:cs="Times New Roman"/>
          <w:iCs/>
          <w:sz w:val="24"/>
          <w:szCs w:val="24"/>
        </w:rPr>
        <w:t xml:space="preserve"> </w:t>
      </w:r>
      <w:r w:rsidR="00017AD0" w:rsidRPr="00015722">
        <w:rPr>
          <w:rFonts w:ascii="Times New Roman" w:hAnsi="Times New Roman" w:cs="Times New Roman"/>
          <w:iCs/>
          <w:sz w:val="24"/>
          <w:szCs w:val="24"/>
        </w:rPr>
        <w:t>responsum</w:t>
      </w:r>
      <w:r w:rsidR="004D7A83" w:rsidRPr="00015722">
        <w:rPr>
          <w:rFonts w:ascii="Times New Roman" w:hAnsi="Times New Roman" w:cs="Times New Roman"/>
          <w:sz w:val="24"/>
          <w:szCs w:val="24"/>
        </w:rPr>
        <w:t xml:space="preserve">, </w:t>
      </w:r>
      <w:r w:rsidR="003827E5" w:rsidRPr="00015722">
        <w:rPr>
          <w:rFonts w:ascii="Times New Roman" w:hAnsi="Times New Roman" w:cs="Times New Roman"/>
          <w:sz w:val="24"/>
          <w:szCs w:val="24"/>
        </w:rPr>
        <w:t>states</w:t>
      </w:r>
      <w:r w:rsidR="004D7A83" w:rsidRPr="00015722">
        <w:rPr>
          <w:rFonts w:ascii="Times New Roman" w:hAnsi="Times New Roman" w:cs="Times New Roman"/>
          <w:sz w:val="24"/>
          <w:szCs w:val="24"/>
        </w:rPr>
        <w:t xml:space="preserve"> that the </w:t>
      </w:r>
      <w:proofErr w:type="spellStart"/>
      <w:r w:rsidR="004D7A83" w:rsidRPr="00015722">
        <w:rPr>
          <w:rFonts w:ascii="Times New Roman" w:hAnsi="Times New Roman" w:cs="Times New Roman"/>
          <w:iCs/>
          <w:sz w:val="24"/>
          <w:szCs w:val="24"/>
        </w:rPr>
        <w:t>Tosefta</w:t>
      </w:r>
      <w:proofErr w:type="spellEnd"/>
      <w:r w:rsidR="004D7A83" w:rsidRPr="00015722">
        <w:rPr>
          <w:rFonts w:ascii="Times New Roman" w:hAnsi="Times New Roman" w:cs="Times New Roman"/>
          <w:sz w:val="24"/>
          <w:szCs w:val="24"/>
        </w:rPr>
        <w:t xml:space="preserve"> was edited after the </w:t>
      </w:r>
      <w:r w:rsidR="004D7A83" w:rsidRPr="00015722">
        <w:rPr>
          <w:rFonts w:ascii="Times New Roman" w:hAnsi="Times New Roman" w:cs="Times New Roman"/>
          <w:iCs/>
          <w:sz w:val="24"/>
          <w:szCs w:val="24"/>
        </w:rPr>
        <w:t>Mishnah</w:t>
      </w:r>
      <w:r w:rsidR="002F03E4" w:rsidRPr="00015722">
        <w:rPr>
          <w:rFonts w:ascii="Times New Roman" w:hAnsi="Times New Roman" w:cs="Times New Roman"/>
          <w:iCs/>
          <w:sz w:val="24"/>
          <w:szCs w:val="24"/>
        </w:rPr>
        <w:t>,</w:t>
      </w:r>
      <w:r w:rsidR="004D7A83" w:rsidRPr="00015722">
        <w:rPr>
          <w:rFonts w:ascii="Times New Roman" w:hAnsi="Times New Roman" w:cs="Times New Roman"/>
          <w:sz w:val="24"/>
          <w:szCs w:val="24"/>
        </w:rPr>
        <w:t xml:space="preserve"> as its supplement</w:t>
      </w:r>
      <w:r w:rsidR="004D7A83" w:rsidRPr="00015722">
        <w:rPr>
          <w:rFonts w:ascii="Times New Roman" w:eastAsia="Times New Roman" w:hAnsi="Times New Roman" w:cs="Times New Roman"/>
          <w:sz w:val="24"/>
          <w:szCs w:val="24"/>
        </w:rPr>
        <w:t>.</w:t>
      </w:r>
      <w:r w:rsidR="0058137C" w:rsidRPr="00015722">
        <w:rPr>
          <w:rStyle w:val="FootnoteReference"/>
          <w:rFonts w:ascii="Times New Roman" w:eastAsia="Times New Roman" w:hAnsi="Times New Roman" w:cs="Times New Roman"/>
          <w:sz w:val="24"/>
          <w:szCs w:val="24"/>
        </w:rPr>
        <w:footnoteReference w:id="140"/>
      </w:r>
      <w:r w:rsidR="004D7A83" w:rsidRPr="00015722">
        <w:rPr>
          <w:rFonts w:ascii="Times New Roman" w:eastAsia="Times New Roman" w:hAnsi="Times New Roman" w:cs="Times New Roman"/>
          <w:sz w:val="24"/>
          <w:szCs w:val="24"/>
        </w:rPr>
        <w:t xml:space="preserve"> This view</w:t>
      </w:r>
      <w:r w:rsidR="006969F3" w:rsidRPr="00015722">
        <w:rPr>
          <w:rFonts w:ascii="Times New Roman" w:eastAsia="Times New Roman" w:hAnsi="Times New Roman" w:cs="Times New Roman"/>
          <w:sz w:val="24"/>
          <w:szCs w:val="24"/>
        </w:rPr>
        <w:t xml:space="preserve"> has been</w:t>
      </w:r>
      <w:r w:rsidR="004D7A83" w:rsidRPr="00015722">
        <w:rPr>
          <w:rFonts w:ascii="Times New Roman" w:eastAsia="Times New Roman" w:hAnsi="Times New Roman" w:cs="Times New Roman"/>
          <w:sz w:val="24"/>
          <w:szCs w:val="24"/>
        </w:rPr>
        <w:t xml:space="preserve"> upheld by </w:t>
      </w:r>
      <w:proofErr w:type="gramStart"/>
      <w:r w:rsidR="004D7A83" w:rsidRPr="00015722">
        <w:rPr>
          <w:rFonts w:ascii="Times New Roman" w:eastAsia="Times New Roman" w:hAnsi="Times New Roman" w:cs="Times New Roman"/>
          <w:sz w:val="24"/>
          <w:szCs w:val="24"/>
        </w:rPr>
        <w:t>the majority of</w:t>
      </w:r>
      <w:proofErr w:type="gramEnd"/>
      <w:r w:rsidR="004D7A83" w:rsidRPr="00015722">
        <w:rPr>
          <w:rFonts w:ascii="Times New Roman" w:eastAsia="Times New Roman" w:hAnsi="Times New Roman" w:cs="Times New Roman"/>
          <w:sz w:val="24"/>
          <w:szCs w:val="24"/>
        </w:rPr>
        <w:t xml:space="preserve"> modern scholars, </w:t>
      </w:r>
      <w:r w:rsidR="00A26DE8" w:rsidRPr="00015722">
        <w:rPr>
          <w:rFonts w:ascii="Times New Roman" w:eastAsia="Times New Roman" w:hAnsi="Times New Roman" w:cs="Times New Roman"/>
          <w:sz w:val="24"/>
          <w:szCs w:val="24"/>
        </w:rPr>
        <w:t>beginning with</w:t>
      </w:r>
      <w:r w:rsidR="00035573" w:rsidRPr="00015722">
        <w:rPr>
          <w:rFonts w:ascii="Times New Roman" w:eastAsia="Times New Roman" w:hAnsi="Times New Roman" w:cs="Times New Roman"/>
          <w:sz w:val="24"/>
          <w:szCs w:val="24"/>
        </w:rPr>
        <w:t xml:space="preserve"> the</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Wissenschaft</w:t>
      </w:r>
      <w:proofErr w:type="spellEnd"/>
      <w:r w:rsidR="004D7A83" w:rsidRPr="00015722">
        <w:rPr>
          <w:rFonts w:ascii="Times New Roman" w:eastAsia="Times New Roman" w:hAnsi="Times New Roman" w:cs="Times New Roman"/>
          <w:sz w:val="24"/>
          <w:szCs w:val="24"/>
        </w:rPr>
        <w:t xml:space="preserve"> des </w:t>
      </w:r>
      <w:proofErr w:type="spellStart"/>
      <w:r w:rsidR="004D7A83" w:rsidRPr="00015722">
        <w:rPr>
          <w:rFonts w:ascii="Times New Roman" w:eastAsia="Times New Roman" w:hAnsi="Times New Roman" w:cs="Times New Roman"/>
          <w:sz w:val="24"/>
          <w:szCs w:val="24"/>
        </w:rPr>
        <w:t>Judentums</w:t>
      </w:r>
      <w:proofErr w:type="spellEnd"/>
      <w:r w:rsidR="006969F3"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4277DC" w:rsidRPr="00015722">
        <w:rPr>
          <w:rFonts w:ascii="Times New Roman" w:eastAsia="Times New Roman" w:hAnsi="Times New Roman" w:cs="Times New Roman"/>
          <w:sz w:val="24"/>
          <w:szCs w:val="24"/>
        </w:rPr>
        <w:t>M</w:t>
      </w:r>
      <w:r w:rsidR="004D7A83" w:rsidRPr="00015722">
        <w:rPr>
          <w:rFonts w:ascii="Times New Roman" w:eastAsia="Times New Roman" w:hAnsi="Times New Roman" w:cs="Times New Roman"/>
          <w:sz w:val="24"/>
          <w:szCs w:val="24"/>
        </w:rPr>
        <w:t xml:space="preserve">odern scholars may have some doubts regarding the initial importance, uniqueness and reception of </w:t>
      </w:r>
      <w:proofErr w:type="spellStart"/>
      <w:r w:rsidR="004D7A83" w:rsidRPr="00015722">
        <w:rPr>
          <w:rFonts w:ascii="Times New Roman" w:eastAsia="Times New Roman" w:hAnsi="Times New Roman" w:cs="Times New Roman"/>
          <w:sz w:val="24"/>
          <w:szCs w:val="24"/>
        </w:rPr>
        <w:t>Yehudah</w:t>
      </w:r>
      <w:proofErr w:type="spellEnd"/>
      <w:r w:rsidR="004D7A83" w:rsidRPr="00015722">
        <w:rPr>
          <w:rFonts w:ascii="Times New Roman" w:eastAsia="Times New Roman" w:hAnsi="Times New Roman" w:cs="Times New Roman"/>
          <w:sz w:val="24"/>
          <w:szCs w:val="24"/>
        </w:rPr>
        <w:t xml:space="preserve"> </w:t>
      </w:r>
      <w:proofErr w:type="spellStart"/>
      <w:r w:rsidR="00BE4797" w:rsidRPr="00015722">
        <w:rPr>
          <w:rFonts w:ascii="Times New Roman" w:eastAsia="Times New Roman" w:hAnsi="Times New Roman" w:cs="Times New Roman"/>
          <w:sz w:val="24"/>
          <w:szCs w:val="24"/>
        </w:rPr>
        <w:t>HaNasi</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 xml:space="preserve"> by his contemporaries, but they do not question the order of appearance of the </w:t>
      </w:r>
      <w:proofErr w:type="spellStart"/>
      <w:r w:rsidR="004D7A83" w:rsidRPr="00015722">
        <w:rPr>
          <w:rFonts w:ascii="Times New Roman" w:eastAsia="Times New Roman" w:hAnsi="Times New Roman" w:cs="Times New Roman"/>
          <w:iCs/>
          <w:sz w:val="24"/>
          <w:szCs w:val="24"/>
        </w:rPr>
        <w:t>Tosefta</w:t>
      </w:r>
      <w:proofErr w:type="spellEnd"/>
      <w:r w:rsidR="004D7A83" w:rsidRPr="00015722">
        <w:rPr>
          <w:rFonts w:ascii="Times New Roman" w:eastAsia="Times New Roman" w:hAnsi="Times New Roman" w:cs="Times New Roman"/>
          <w:sz w:val="24"/>
          <w:szCs w:val="24"/>
        </w:rPr>
        <w:t xml:space="preserve"> and the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w:t>
      </w:r>
      <w:r w:rsidR="006969F3" w:rsidRPr="00015722">
        <w:rPr>
          <w:rStyle w:val="FootnoteReference"/>
          <w:rFonts w:ascii="Times New Roman" w:eastAsia="Times New Roman" w:hAnsi="Times New Roman" w:cs="Times New Roman"/>
          <w:sz w:val="24"/>
          <w:szCs w:val="24"/>
        </w:rPr>
        <w:footnoteReference w:id="141"/>
      </w:r>
      <w:r w:rsidR="004D7A83" w:rsidRPr="00015722">
        <w:rPr>
          <w:rFonts w:ascii="Times New Roman" w:eastAsia="Times New Roman" w:hAnsi="Times New Roman" w:cs="Times New Roman"/>
          <w:sz w:val="24"/>
          <w:szCs w:val="24"/>
        </w:rPr>
        <w:t xml:space="preserve"> Those Talmudic scholars who </w:t>
      </w:r>
      <w:r w:rsidR="009863A8" w:rsidRPr="00015722">
        <w:rPr>
          <w:rFonts w:ascii="Times New Roman" w:eastAsia="Times New Roman" w:hAnsi="Times New Roman" w:cs="Times New Roman"/>
          <w:sz w:val="24"/>
          <w:szCs w:val="24"/>
        </w:rPr>
        <w:t>think</w:t>
      </w:r>
      <w:r w:rsidR="004D7A83" w:rsidRPr="00015722">
        <w:rPr>
          <w:rFonts w:ascii="Times New Roman" w:eastAsia="Times New Roman" w:hAnsi="Times New Roman" w:cs="Times New Roman"/>
          <w:sz w:val="24"/>
          <w:szCs w:val="24"/>
        </w:rPr>
        <w:t xml:space="preserve"> that </w:t>
      </w:r>
      <w:proofErr w:type="spellStart"/>
      <w:r w:rsidR="004D7A83" w:rsidRPr="00015722">
        <w:rPr>
          <w:rFonts w:ascii="Times New Roman" w:eastAsia="Times New Roman" w:hAnsi="Times New Roman" w:cs="Times New Roman"/>
          <w:sz w:val="24"/>
          <w:szCs w:val="24"/>
        </w:rPr>
        <w:t>Yehudah</w:t>
      </w:r>
      <w:proofErr w:type="spellEnd"/>
      <w:r w:rsidR="004D7A83" w:rsidRPr="00015722">
        <w:rPr>
          <w:rFonts w:ascii="Times New Roman" w:eastAsia="Times New Roman" w:hAnsi="Times New Roman" w:cs="Times New Roman"/>
          <w:sz w:val="24"/>
          <w:szCs w:val="24"/>
        </w:rPr>
        <w:t xml:space="preserve"> </w:t>
      </w:r>
      <w:proofErr w:type="spellStart"/>
      <w:r w:rsidR="00BE4797" w:rsidRPr="00015722">
        <w:rPr>
          <w:rFonts w:ascii="Times New Roman" w:eastAsia="Times New Roman" w:hAnsi="Times New Roman" w:cs="Times New Roman"/>
          <w:sz w:val="24"/>
          <w:szCs w:val="24"/>
        </w:rPr>
        <w:t>HaNasi</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 xml:space="preserve"> was preceded by older </w:t>
      </w:r>
      <w:r w:rsidR="00D458C8">
        <w:rPr>
          <w:rFonts w:ascii="Times New Roman" w:eastAsia="Times New Roman" w:hAnsi="Times New Roman" w:cs="Times New Roman"/>
          <w:sz w:val="24"/>
          <w:szCs w:val="24"/>
        </w:rPr>
        <w:t xml:space="preserve">halakhic </w:t>
      </w:r>
      <w:r w:rsidR="00EB6B07">
        <w:rPr>
          <w:rFonts w:ascii="Times New Roman" w:eastAsia="Times New Roman" w:hAnsi="Times New Roman" w:cs="Times New Roman"/>
          <w:sz w:val="24"/>
          <w:szCs w:val="24"/>
        </w:rPr>
        <w:t>anthologies</w:t>
      </w:r>
      <w:r w:rsidR="004D7A83" w:rsidRPr="00015722">
        <w:rPr>
          <w:rFonts w:ascii="Times New Roman" w:eastAsia="Times New Roman" w:hAnsi="Times New Roman" w:cs="Times New Roman"/>
          <w:sz w:val="24"/>
          <w:szCs w:val="24"/>
        </w:rPr>
        <w:t xml:space="preserve"> find in the </w:t>
      </w:r>
      <w:proofErr w:type="spellStart"/>
      <w:r w:rsidR="004D7A83" w:rsidRPr="00015722">
        <w:rPr>
          <w:rFonts w:ascii="Times New Roman" w:eastAsia="Times New Roman" w:hAnsi="Times New Roman" w:cs="Times New Roman"/>
          <w:iCs/>
          <w:sz w:val="24"/>
          <w:szCs w:val="24"/>
        </w:rPr>
        <w:t>Tosefta</w:t>
      </w:r>
      <w:proofErr w:type="spellEnd"/>
      <w:r w:rsidR="004D7A83" w:rsidRPr="00015722">
        <w:rPr>
          <w:rFonts w:ascii="Times New Roman" w:eastAsia="Times New Roman" w:hAnsi="Times New Roman" w:cs="Times New Roman"/>
          <w:sz w:val="24"/>
          <w:szCs w:val="24"/>
        </w:rPr>
        <w:t xml:space="preserve"> proofs of their view, but they</w:t>
      </w:r>
      <w:r w:rsidR="00781D8A" w:rsidRPr="00015722">
        <w:rPr>
          <w:rFonts w:ascii="Times New Roman" w:eastAsia="Times New Roman" w:hAnsi="Times New Roman" w:cs="Times New Roman"/>
          <w:sz w:val="24"/>
          <w:szCs w:val="24"/>
        </w:rPr>
        <w:t xml:space="preserve"> usually</w:t>
      </w:r>
      <w:r w:rsidR="004D7A83" w:rsidRPr="00015722">
        <w:rPr>
          <w:rFonts w:ascii="Times New Roman" w:eastAsia="Times New Roman" w:hAnsi="Times New Roman" w:cs="Times New Roman"/>
          <w:sz w:val="24"/>
          <w:szCs w:val="24"/>
        </w:rPr>
        <w:t xml:space="preserve"> do not claim that the </w:t>
      </w:r>
      <w:proofErr w:type="spellStart"/>
      <w:r w:rsidR="004D7A83" w:rsidRPr="00015722">
        <w:rPr>
          <w:rFonts w:ascii="Times New Roman" w:eastAsia="Times New Roman" w:hAnsi="Times New Roman" w:cs="Times New Roman"/>
          <w:iCs/>
          <w:sz w:val="24"/>
          <w:szCs w:val="24"/>
        </w:rPr>
        <w:t>Tosefta</w:t>
      </w:r>
      <w:proofErr w:type="spellEnd"/>
      <w:r w:rsidR="004D7A83" w:rsidRPr="00015722">
        <w:rPr>
          <w:rFonts w:ascii="Times New Roman" w:eastAsia="Times New Roman" w:hAnsi="Times New Roman" w:cs="Times New Roman"/>
          <w:sz w:val="24"/>
          <w:szCs w:val="24"/>
        </w:rPr>
        <w:t xml:space="preserve"> as a corpus was completed before the </w:t>
      </w:r>
      <w:r w:rsidR="004D7A83" w:rsidRPr="00B913D2">
        <w:rPr>
          <w:rFonts w:ascii="Times New Roman" w:eastAsia="Times New Roman" w:hAnsi="Times New Roman" w:cs="Times New Roman"/>
          <w:iCs/>
          <w:sz w:val="24"/>
          <w:szCs w:val="24"/>
        </w:rPr>
        <w:t>Mishnah</w:t>
      </w:r>
      <w:r w:rsidR="004D7A83" w:rsidRPr="00000801">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2"/>
      </w:r>
      <w:r w:rsidR="004D7A83" w:rsidRPr="00015722">
        <w:rPr>
          <w:rFonts w:ascii="Times New Roman" w:eastAsia="Times New Roman" w:hAnsi="Times New Roman" w:cs="Times New Roman"/>
          <w:sz w:val="24"/>
          <w:szCs w:val="24"/>
        </w:rPr>
        <w:t xml:space="preserve"> However, some modern scholars </w:t>
      </w:r>
      <w:r w:rsidR="004F6C00" w:rsidRPr="00015722">
        <w:rPr>
          <w:rFonts w:ascii="Times New Roman" w:eastAsia="Times New Roman" w:hAnsi="Times New Roman" w:cs="Times New Roman"/>
          <w:sz w:val="24"/>
          <w:szCs w:val="24"/>
        </w:rPr>
        <w:t xml:space="preserve">would agree with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3"/>
      </w:r>
      <w:r w:rsidR="004D7A83" w:rsidRPr="00015722">
        <w:rPr>
          <w:rFonts w:ascii="Times New Roman" w:eastAsia="Times New Roman" w:hAnsi="Times New Roman" w:cs="Times New Roman"/>
          <w:sz w:val="24"/>
          <w:szCs w:val="24"/>
        </w:rPr>
        <w:t xml:space="preserve"> </w:t>
      </w:r>
    </w:p>
    <w:p w14:paraId="12595AA2" w14:textId="1906A800" w:rsidR="004D7A83" w:rsidRPr="00015722" w:rsidRDefault="0058137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What is intriguing is whether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w:t>
      </w:r>
      <w:r w:rsidR="00B566EB" w:rsidRPr="00015722">
        <w:rPr>
          <w:rFonts w:ascii="Times New Roman" w:eastAsia="Times New Roman" w:hAnsi="Times New Roman" w:cs="Times New Roman"/>
          <w:sz w:val="24"/>
          <w:szCs w:val="24"/>
        </w:rPr>
        <w:t xml:space="preserve">reached </w:t>
      </w:r>
      <w:r w:rsidR="006655E6" w:rsidRPr="00015722">
        <w:rPr>
          <w:rFonts w:ascii="Times New Roman" w:eastAsia="Times New Roman" w:hAnsi="Times New Roman" w:cs="Times New Roman"/>
          <w:sz w:val="24"/>
          <w:szCs w:val="24"/>
        </w:rPr>
        <w:t>this conclusion in</w:t>
      </w:r>
      <w:r w:rsidR="00CD2655" w:rsidRPr="00015722">
        <w:rPr>
          <w:rFonts w:ascii="Times New Roman" w:eastAsia="Times New Roman" w:hAnsi="Times New Roman" w:cs="Times New Roman"/>
          <w:sz w:val="24"/>
          <w:szCs w:val="24"/>
        </w:rPr>
        <w:t>d</w:t>
      </w:r>
      <w:r w:rsidR="006655E6" w:rsidRPr="00015722">
        <w:rPr>
          <w:rFonts w:ascii="Times New Roman" w:eastAsia="Times New Roman" w:hAnsi="Times New Roman" w:cs="Times New Roman"/>
          <w:sz w:val="24"/>
          <w:szCs w:val="24"/>
        </w:rPr>
        <w:t>ependently</w:t>
      </w:r>
      <w:r w:rsidR="00086E4F" w:rsidRPr="00015722">
        <w:rPr>
          <w:rFonts w:ascii="Times New Roman" w:eastAsia="Times New Roman" w:hAnsi="Times New Roman" w:cs="Times New Roman"/>
          <w:sz w:val="24"/>
          <w:szCs w:val="24"/>
        </w:rPr>
        <w:t xml:space="preserve"> </w:t>
      </w:r>
      <w:r w:rsidR="006655E6" w:rsidRPr="00015722">
        <w:rPr>
          <w:rFonts w:ascii="Times New Roman" w:eastAsia="Times New Roman" w:hAnsi="Times New Roman" w:cs="Times New Roman"/>
          <w:sz w:val="24"/>
          <w:szCs w:val="24"/>
        </w:rPr>
        <w:t xml:space="preserve">or </w:t>
      </w:r>
      <w:r w:rsidR="004D7A83" w:rsidRPr="00015722">
        <w:rPr>
          <w:rFonts w:ascii="Times New Roman" w:eastAsia="Times New Roman" w:hAnsi="Times New Roman" w:cs="Times New Roman"/>
          <w:sz w:val="24"/>
          <w:szCs w:val="24"/>
        </w:rPr>
        <w:t xml:space="preserve">had </w:t>
      </w:r>
      <w:r w:rsidR="007362F0" w:rsidRPr="00015722">
        <w:rPr>
          <w:rFonts w:ascii="Times New Roman" w:eastAsia="Times New Roman" w:hAnsi="Times New Roman" w:cs="Times New Roman"/>
          <w:sz w:val="24"/>
          <w:szCs w:val="24"/>
        </w:rPr>
        <w:t>access to</w:t>
      </w:r>
      <w:r w:rsidR="004D7A83" w:rsidRPr="00015722">
        <w:rPr>
          <w:rFonts w:ascii="Times New Roman" w:eastAsia="Times New Roman" w:hAnsi="Times New Roman" w:cs="Times New Roman"/>
          <w:sz w:val="24"/>
          <w:szCs w:val="24"/>
        </w:rPr>
        <w:t xml:space="preserve"> critical works claiming that the </w:t>
      </w:r>
      <w:proofErr w:type="spellStart"/>
      <w:r w:rsidR="004D7A83" w:rsidRPr="00015722">
        <w:rPr>
          <w:rFonts w:ascii="Times New Roman" w:eastAsia="Times New Roman" w:hAnsi="Times New Roman" w:cs="Times New Roman"/>
          <w:iCs/>
          <w:sz w:val="24"/>
          <w:szCs w:val="24"/>
        </w:rPr>
        <w:t>Tosefta</w:t>
      </w:r>
      <w:proofErr w:type="spellEnd"/>
      <w:r w:rsidR="004D7A83" w:rsidRPr="00015722">
        <w:rPr>
          <w:rFonts w:ascii="Times New Roman" w:eastAsia="Times New Roman" w:hAnsi="Times New Roman" w:cs="Times New Roman"/>
          <w:sz w:val="24"/>
          <w:szCs w:val="24"/>
        </w:rPr>
        <w:t xml:space="preserve"> was older than the </w:t>
      </w:r>
      <w:r w:rsidR="004D7A83" w:rsidRPr="00015722">
        <w:rPr>
          <w:rFonts w:ascii="Times New Roman" w:eastAsia="Times New Roman" w:hAnsi="Times New Roman" w:cs="Times New Roman"/>
          <w:iCs/>
          <w:sz w:val="24"/>
          <w:szCs w:val="24"/>
        </w:rPr>
        <w:t>Mishnah</w:t>
      </w:r>
      <w:r w:rsidR="004D7A83" w:rsidRPr="00015722">
        <w:rPr>
          <w:rFonts w:ascii="Times New Roman" w:eastAsia="Times New Roman" w:hAnsi="Times New Roman" w:cs="Times New Roman"/>
          <w:sz w:val="24"/>
          <w:szCs w:val="24"/>
        </w:rPr>
        <w:t xml:space="preserve">. Although he does not mention </w:t>
      </w:r>
      <w:r w:rsidR="00796DC5" w:rsidRPr="00015722">
        <w:rPr>
          <w:rFonts w:ascii="Times New Roman" w:eastAsia="Times New Roman" w:hAnsi="Times New Roman" w:cs="Times New Roman"/>
          <w:sz w:val="24"/>
          <w:szCs w:val="24"/>
        </w:rPr>
        <w:t>it</w:t>
      </w:r>
      <w:r w:rsidR="004D7A83" w:rsidRPr="00015722">
        <w:rPr>
          <w:rFonts w:ascii="Times New Roman" w:eastAsia="Times New Roman" w:hAnsi="Times New Roman" w:cs="Times New Roman"/>
          <w:sz w:val="24"/>
          <w:szCs w:val="24"/>
        </w:rPr>
        <w:t xml:space="preserve">, it is possible that his assumption was </w:t>
      </w:r>
      <w:r w:rsidR="00C44A9A">
        <w:rPr>
          <w:rFonts w:ascii="Times New Roman" w:eastAsia="Times New Roman" w:hAnsi="Times New Roman" w:cs="Times New Roman"/>
          <w:sz w:val="24"/>
          <w:szCs w:val="24"/>
        </w:rPr>
        <w:t xml:space="preserve">somehow </w:t>
      </w:r>
      <w:r w:rsidR="004D7A83" w:rsidRPr="00015722">
        <w:rPr>
          <w:rFonts w:ascii="Times New Roman" w:eastAsia="Times New Roman" w:hAnsi="Times New Roman" w:cs="Times New Roman"/>
          <w:sz w:val="24"/>
          <w:szCs w:val="24"/>
        </w:rPr>
        <w:t xml:space="preserve">inspired by </w:t>
      </w:r>
      <w:r w:rsidR="00355CCC" w:rsidRPr="00015722">
        <w:rPr>
          <w:rFonts w:ascii="Times New Roman" w:hAnsi="Times New Roman" w:cs="Times New Roman"/>
          <w:sz w:val="24"/>
          <w:szCs w:val="24"/>
        </w:rPr>
        <w:t xml:space="preserve">Samuel David </w:t>
      </w:r>
      <w:proofErr w:type="spellStart"/>
      <w:r w:rsidR="004D7A83" w:rsidRPr="00015722">
        <w:rPr>
          <w:rFonts w:ascii="Times New Roman" w:eastAsia="Times New Roman" w:hAnsi="Times New Roman" w:cs="Times New Roman"/>
          <w:sz w:val="24"/>
          <w:szCs w:val="24"/>
        </w:rPr>
        <w:t>Luzzatto</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hypothesis. In a letter of 12 March 1840, addressed to his friend and student </w:t>
      </w:r>
      <w:r w:rsidR="004D7A83" w:rsidRPr="00015722">
        <w:rPr>
          <w:rFonts w:ascii="Times New Roman" w:eastAsia="Times New Roman" w:hAnsi="Times New Roman" w:cs="Times New Roman"/>
          <w:sz w:val="24"/>
          <w:szCs w:val="24"/>
        </w:rPr>
        <w:lastRenderedPageBreak/>
        <w:t>J</w:t>
      </w:r>
      <w:r w:rsidR="007169FD">
        <w:rPr>
          <w:rFonts w:ascii="Times New Roman" w:eastAsia="Times New Roman" w:hAnsi="Times New Roman" w:cs="Times New Roman"/>
          <w:sz w:val="24"/>
          <w:szCs w:val="24"/>
        </w:rPr>
        <w:t xml:space="preserve">oshua </w:t>
      </w:r>
      <w:r w:rsidR="004D7A83" w:rsidRPr="00015722">
        <w:rPr>
          <w:rFonts w:ascii="Times New Roman" w:eastAsia="Times New Roman" w:hAnsi="Times New Roman" w:cs="Times New Roman"/>
          <w:sz w:val="24"/>
          <w:szCs w:val="24"/>
        </w:rPr>
        <w:t>H</w:t>
      </w:r>
      <w:r w:rsidR="00E04BCA">
        <w:rPr>
          <w:rFonts w:ascii="Times New Roman" w:eastAsia="Times New Roman" w:hAnsi="Times New Roman" w:cs="Times New Roman"/>
          <w:sz w:val="24"/>
          <w:szCs w:val="24"/>
        </w:rPr>
        <w:t>eschel</w:t>
      </w:r>
      <w:r w:rsidR="004D7A83" w:rsidRPr="00015722">
        <w:rPr>
          <w:rFonts w:ascii="Times New Roman" w:eastAsia="Times New Roman" w:hAnsi="Times New Roman" w:cs="Times New Roman"/>
          <w:sz w:val="24"/>
          <w:szCs w:val="24"/>
        </w:rPr>
        <w:t xml:space="preserve"> Schorr</w:t>
      </w:r>
      <w:r w:rsidR="007362F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Luzzatto</w:t>
      </w:r>
      <w:proofErr w:type="spellEnd"/>
      <w:r w:rsidR="004D7A83" w:rsidRPr="00015722">
        <w:rPr>
          <w:rFonts w:ascii="Times New Roman" w:eastAsia="Times New Roman" w:hAnsi="Times New Roman" w:cs="Times New Roman"/>
          <w:sz w:val="24"/>
          <w:szCs w:val="24"/>
        </w:rPr>
        <w:t xml:space="preserve"> wrote: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And the great rule that everything depends on is that </w:t>
      </w:r>
      <w:proofErr w:type="spellStart"/>
      <w:r w:rsidR="004D7A83" w:rsidRPr="00015722">
        <w:rPr>
          <w:rFonts w:ascii="Times New Roman" w:eastAsia="Times New Roman" w:hAnsi="Times New Roman" w:cs="Times New Roman"/>
          <w:i/>
          <w:iCs/>
          <w:sz w:val="24"/>
          <w:szCs w:val="24"/>
        </w:rPr>
        <w:t>Sifra</w:t>
      </w:r>
      <w:proofErr w:type="spellEnd"/>
      <w:r w:rsidR="004D7A83" w:rsidRPr="00015722">
        <w:rPr>
          <w:rFonts w:ascii="Times New Roman" w:eastAsia="Times New Roman" w:hAnsi="Times New Roman" w:cs="Times New Roman"/>
          <w:sz w:val="24"/>
          <w:szCs w:val="24"/>
        </w:rPr>
        <w:t xml:space="preserve">, and </w:t>
      </w:r>
      <w:proofErr w:type="spellStart"/>
      <w:r w:rsidR="004D7A83" w:rsidRPr="00015722">
        <w:rPr>
          <w:rFonts w:ascii="Times New Roman" w:eastAsia="Times New Roman" w:hAnsi="Times New Roman" w:cs="Times New Roman"/>
          <w:i/>
          <w:iCs/>
          <w:sz w:val="24"/>
          <w:szCs w:val="24"/>
        </w:rPr>
        <w:t>Sifrei</w:t>
      </w:r>
      <w:proofErr w:type="spellEnd"/>
      <w:r w:rsidR="004D7A83" w:rsidRPr="00015722">
        <w:rPr>
          <w:rFonts w:ascii="Times New Roman" w:eastAsia="Times New Roman" w:hAnsi="Times New Roman" w:cs="Times New Roman"/>
          <w:sz w:val="24"/>
          <w:szCs w:val="24"/>
        </w:rPr>
        <w:t xml:space="preserve">, and the </w:t>
      </w:r>
      <w:proofErr w:type="spellStart"/>
      <w:r w:rsidR="004D7A83" w:rsidRPr="00015722">
        <w:rPr>
          <w:rFonts w:ascii="Times New Roman" w:eastAsia="Times New Roman" w:hAnsi="Times New Roman" w:cs="Times New Roman"/>
          <w:i/>
          <w:iCs/>
          <w:sz w:val="24"/>
          <w:szCs w:val="24"/>
        </w:rPr>
        <w:t>Tosefta</w:t>
      </w:r>
      <w:proofErr w:type="spellEnd"/>
      <w:r w:rsidR="004D7A83" w:rsidRPr="00015722">
        <w:rPr>
          <w:rFonts w:ascii="Times New Roman" w:eastAsia="Times New Roman" w:hAnsi="Times New Roman" w:cs="Times New Roman"/>
          <w:sz w:val="24"/>
          <w:szCs w:val="24"/>
        </w:rPr>
        <w:t xml:space="preserve">, and the </w:t>
      </w:r>
      <w:proofErr w:type="spellStart"/>
      <w:r w:rsidR="00E15D0A">
        <w:rPr>
          <w:rFonts w:ascii="Times New Roman" w:eastAsia="Times New Roman" w:hAnsi="Times New Roman" w:cs="Times New Roman"/>
          <w:sz w:val="24"/>
          <w:szCs w:val="24"/>
        </w:rPr>
        <w:t>b</w:t>
      </w:r>
      <w:r w:rsidR="008D7ED6">
        <w:rPr>
          <w:rFonts w:ascii="Times New Roman" w:eastAsia="Times New Roman" w:hAnsi="Times New Roman" w:cs="Times New Roman"/>
          <w:sz w:val="24"/>
          <w:szCs w:val="24"/>
        </w:rPr>
        <w:t>e</w:t>
      </w:r>
      <w:r w:rsidR="004D7A83" w:rsidRPr="00015722">
        <w:rPr>
          <w:rFonts w:ascii="Times New Roman" w:eastAsia="Times New Roman" w:hAnsi="Times New Roman" w:cs="Times New Roman"/>
          <w:sz w:val="24"/>
          <w:szCs w:val="24"/>
        </w:rPr>
        <w:t>raitot</w:t>
      </w:r>
      <w:proofErr w:type="spellEnd"/>
      <w:r w:rsidR="004D7A83" w:rsidRPr="00015722">
        <w:rPr>
          <w:rFonts w:ascii="Times New Roman" w:eastAsia="Times New Roman" w:hAnsi="Times New Roman" w:cs="Times New Roman"/>
          <w:sz w:val="24"/>
          <w:szCs w:val="24"/>
        </w:rPr>
        <w:t xml:space="preserve"> were not written to gloss the </w:t>
      </w:r>
      <w:r w:rsidR="004D7A83" w:rsidRPr="00015722">
        <w:rPr>
          <w:rFonts w:ascii="Times New Roman" w:eastAsia="Times New Roman" w:hAnsi="Times New Roman" w:cs="Times New Roman"/>
          <w:i/>
          <w:iCs/>
          <w:sz w:val="24"/>
          <w:szCs w:val="24"/>
        </w:rPr>
        <w:t>Mishnah</w:t>
      </w:r>
      <w:r w:rsidR="004D7A83" w:rsidRPr="00015722">
        <w:rPr>
          <w:rFonts w:ascii="Times New Roman" w:eastAsia="Times New Roman" w:hAnsi="Times New Roman" w:cs="Times New Roman"/>
          <w:sz w:val="24"/>
          <w:szCs w:val="24"/>
        </w:rPr>
        <w:t xml:space="preserve"> (as Maimonides reckoned) but were </w:t>
      </w:r>
      <w:proofErr w:type="spellStart"/>
      <w:r w:rsidR="004D7A83" w:rsidRPr="00015722">
        <w:rPr>
          <w:rFonts w:ascii="Times New Roman" w:eastAsia="Times New Roman" w:hAnsi="Times New Roman" w:cs="Times New Roman"/>
          <w:i/>
          <w:iCs/>
          <w:sz w:val="24"/>
          <w:szCs w:val="24"/>
        </w:rPr>
        <w:t>mishnat</w:t>
      </w:r>
      <w:proofErr w:type="spellEnd"/>
      <w:r w:rsidR="004D7A83" w:rsidRPr="00015722">
        <w:rPr>
          <w:rFonts w:ascii="Times New Roman" w:eastAsia="Times New Roman" w:hAnsi="Times New Roman" w:cs="Times New Roman"/>
          <w:i/>
          <w:iCs/>
          <w:sz w:val="24"/>
          <w:szCs w:val="24"/>
        </w:rPr>
        <w:t xml:space="preserve"> </w:t>
      </w:r>
      <w:proofErr w:type="spellStart"/>
      <w:r w:rsidR="004D7A83" w:rsidRPr="00015722">
        <w:rPr>
          <w:rFonts w:ascii="Times New Roman" w:eastAsia="Times New Roman" w:hAnsi="Times New Roman" w:cs="Times New Roman"/>
          <w:i/>
          <w:iCs/>
          <w:sz w:val="24"/>
          <w:szCs w:val="24"/>
        </w:rPr>
        <w:t>harishonim</w:t>
      </w:r>
      <w:proofErr w:type="spellEnd"/>
      <w:r w:rsidR="004D7A83" w:rsidRPr="00015722">
        <w:rPr>
          <w:rFonts w:ascii="Times New Roman" w:eastAsia="Times New Roman" w:hAnsi="Times New Roman" w:cs="Times New Roman"/>
          <w:sz w:val="24"/>
          <w:szCs w:val="24"/>
        </w:rPr>
        <w:t>, out of which Rabbi made his compendium</w:t>
      </w:r>
      <w:r w:rsidR="001D03CC"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4"/>
      </w:r>
      <w:r w:rsidR="004D7A83" w:rsidRPr="00015722">
        <w:rPr>
          <w:rFonts w:ascii="Times New Roman" w:eastAsia="Times New Roman" w:hAnsi="Times New Roman" w:cs="Times New Roman"/>
          <w:sz w:val="24"/>
          <w:szCs w:val="24"/>
        </w:rPr>
        <w:t xml:space="preserve"> </w:t>
      </w:r>
      <w:r w:rsidR="00DD50DB" w:rsidRPr="00015722">
        <w:rPr>
          <w:rFonts w:ascii="Times New Roman" w:eastAsia="Times New Roman" w:hAnsi="Times New Roman" w:cs="Times New Roman"/>
          <w:sz w:val="24"/>
          <w:szCs w:val="24"/>
        </w:rPr>
        <w:t xml:space="preserve">Furthermore, </w:t>
      </w:r>
      <w:proofErr w:type="spellStart"/>
      <w:r w:rsidR="009865A2" w:rsidRPr="00015722">
        <w:rPr>
          <w:rFonts w:ascii="Times New Roman" w:eastAsia="Times New Roman" w:hAnsi="Times New Roman" w:cs="Times New Roman"/>
          <w:sz w:val="24"/>
          <w:szCs w:val="24"/>
        </w:rPr>
        <w:t>Salamon</w:t>
      </w:r>
      <w:proofErr w:type="spellEnd"/>
      <w:r w:rsidR="009865A2" w:rsidRPr="00015722">
        <w:rPr>
          <w:rFonts w:ascii="Times New Roman" w:eastAsia="Times New Roman" w:hAnsi="Times New Roman" w:cs="Times New Roman"/>
          <w:sz w:val="24"/>
          <w:szCs w:val="24"/>
        </w:rPr>
        <w:t xml:space="preserve"> may have been aware of a similar view held </w:t>
      </w:r>
      <w:r w:rsidR="00C05499" w:rsidRPr="00015722">
        <w:rPr>
          <w:rFonts w:ascii="Times New Roman" w:eastAsia="Times New Roman" w:hAnsi="Times New Roman" w:cs="Times New Roman"/>
          <w:sz w:val="24"/>
          <w:szCs w:val="24"/>
        </w:rPr>
        <w:t xml:space="preserve">by </w:t>
      </w:r>
      <w:r w:rsidR="00284EF3" w:rsidRPr="0090297F">
        <w:rPr>
          <w:rFonts w:ascii="Times New Roman" w:hAnsi="Times New Roman" w:cs="Times New Roman"/>
          <w:sz w:val="24"/>
          <w:szCs w:val="24"/>
          <w:shd w:val="clear" w:color="auto" w:fill="FFFFFF"/>
        </w:rPr>
        <w:t xml:space="preserve">Moses </w:t>
      </w:r>
      <w:r w:rsidR="00C05499" w:rsidRPr="0090297F">
        <w:rPr>
          <w:rFonts w:ascii="Times New Roman" w:hAnsi="Times New Roman" w:cs="Times New Roman"/>
          <w:sz w:val="24"/>
          <w:szCs w:val="24"/>
          <w:shd w:val="clear" w:color="auto" w:fill="FFFFFF"/>
        </w:rPr>
        <w:t xml:space="preserve">Samuel </w:t>
      </w:r>
      <w:proofErr w:type="spellStart"/>
      <w:r w:rsidR="00C05499" w:rsidRPr="0090297F">
        <w:rPr>
          <w:rFonts w:ascii="Times New Roman" w:hAnsi="Times New Roman" w:cs="Times New Roman"/>
          <w:sz w:val="24"/>
          <w:szCs w:val="24"/>
          <w:shd w:val="clear" w:color="auto" w:fill="FFFFFF"/>
        </w:rPr>
        <w:t>Zuckermandel</w:t>
      </w:r>
      <w:proofErr w:type="spellEnd"/>
      <w:r w:rsidR="00C05499" w:rsidRPr="00000801">
        <w:rPr>
          <w:rFonts w:ascii="Times New Roman" w:eastAsia="Times New Roman" w:hAnsi="Times New Roman" w:cs="Times New Roman"/>
          <w:sz w:val="24"/>
          <w:szCs w:val="24"/>
        </w:rPr>
        <w:t xml:space="preserve">, </w:t>
      </w:r>
      <w:r w:rsidR="009865A2" w:rsidRPr="00015722">
        <w:rPr>
          <w:rFonts w:ascii="Times New Roman" w:eastAsia="Times New Roman" w:hAnsi="Times New Roman" w:cs="Times New Roman"/>
          <w:sz w:val="24"/>
          <w:szCs w:val="24"/>
        </w:rPr>
        <w:t xml:space="preserve">a student of Zechariah Frankel </w:t>
      </w:r>
      <w:r w:rsidR="009865A2" w:rsidRPr="0090297F">
        <w:rPr>
          <w:rFonts w:ascii="Times New Roman" w:hAnsi="Times New Roman" w:cs="Times New Roman"/>
          <w:sz w:val="24"/>
          <w:szCs w:val="24"/>
          <w:shd w:val="clear" w:color="auto" w:fill="FFFFFF"/>
        </w:rPr>
        <w:t xml:space="preserve">and an expert on the </w:t>
      </w:r>
      <w:proofErr w:type="spellStart"/>
      <w:r w:rsidR="009865A2" w:rsidRPr="0090297F">
        <w:rPr>
          <w:rFonts w:ascii="Times New Roman" w:hAnsi="Times New Roman" w:cs="Times New Roman"/>
          <w:iCs/>
          <w:sz w:val="24"/>
          <w:szCs w:val="24"/>
          <w:shd w:val="clear" w:color="auto" w:fill="FFFFFF"/>
        </w:rPr>
        <w:t>Tosefta</w:t>
      </w:r>
      <w:proofErr w:type="spellEnd"/>
      <w:r w:rsidR="009865A2" w:rsidRPr="00000801">
        <w:rPr>
          <w:rFonts w:ascii="Times New Roman" w:eastAsia="Times New Roman" w:hAnsi="Times New Roman" w:cs="Times New Roman"/>
          <w:sz w:val="24"/>
          <w:szCs w:val="24"/>
        </w:rPr>
        <w:t>.</w:t>
      </w:r>
      <w:r w:rsidR="009865A2" w:rsidRPr="00015722">
        <w:rPr>
          <w:rStyle w:val="FootnoteReference"/>
          <w:rFonts w:ascii="Times New Roman" w:eastAsia="Times New Roman" w:hAnsi="Times New Roman" w:cs="Times New Roman"/>
          <w:sz w:val="24"/>
          <w:szCs w:val="24"/>
        </w:rPr>
        <w:footnoteReference w:id="145"/>
      </w:r>
    </w:p>
    <w:p w14:paraId="657ED142" w14:textId="629F1B36" w:rsidR="004D7A83" w:rsidRPr="00015722"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examples of the </w:t>
      </w:r>
      <w:r w:rsidR="004D7A83" w:rsidRPr="00015722">
        <w:rPr>
          <w:rFonts w:ascii="Times New Roman" w:eastAsia="Times New Roman" w:hAnsi="Times New Roman" w:cs="Times New Roman"/>
          <w:iCs/>
          <w:sz w:val="24"/>
          <w:szCs w:val="24"/>
        </w:rPr>
        <w:t>Mishnah</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ostensibly tendentious redaction of the above passage</w:t>
      </w:r>
      <w:r w:rsidR="007362F0" w:rsidRPr="00015722">
        <w:rPr>
          <w:rFonts w:ascii="Times New Roman" w:eastAsia="Times New Roman" w:hAnsi="Times New Roman" w:cs="Times New Roman"/>
          <w:sz w:val="24"/>
          <w:szCs w:val="24"/>
        </w:rPr>
        <w:t xml:space="preserve"> might have been brushed aside</w:t>
      </w:r>
      <w:r w:rsidR="002F03E4"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if the same claim had not been made</w:t>
      </w:r>
      <w:r w:rsidR="00AE7920"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more than 90 years later by Judith Hauptman, a respected scholar of rabbinic thought</w:t>
      </w:r>
      <w:r w:rsidR="003152AE"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6"/>
      </w:r>
      <w:r w:rsidR="00BC0EEB"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Since Hauptman does not mention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essay, </w:t>
      </w:r>
      <w:r w:rsidR="007362F0" w:rsidRPr="00015722">
        <w:rPr>
          <w:rFonts w:ascii="Times New Roman" w:eastAsia="Times New Roman" w:hAnsi="Times New Roman" w:cs="Times New Roman"/>
          <w:sz w:val="24"/>
          <w:szCs w:val="24"/>
        </w:rPr>
        <w:t>there is</w:t>
      </w:r>
      <w:r w:rsidR="004D7A83" w:rsidRPr="00015722">
        <w:rPr>
          <w:rFonts w:ascii="Times New Roman" w:eastAsia="Times New Roman" w:hAnsi="Times New Roman" w:cs="Times New Roman"/>
          <w:sz w:val="24"/>
          <w:szCs w:val="24"/>
        </w:rPr>
        <w:t xml:space="preserve"> every reason to believe that as a Talmudic scholar with feminist sensibilities</w:t>
      </w:r>
      <w:r w:rsidR="002F03E4"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she came </w:t>
      </w:r>
      <w:r w:rsidR="007362F0" w:rsidRPr="00015722">
        <w:rPr>
          <w:rFonts w:ascii="Times New Roman" w:eastAsia="Times New Roman" w:hAnsi="Times New Roman" w:cs="Times New Roman"/>
          <w:sz w:val="24"/>
          <w:szCs w:val="24"/>
        </w:rPr>
        <w:t xml:space="preserve">across </w:t>
      </w:r>
      <w:r w:rsidR="004D7A83" w:rsidRPr="00015722">
        <w:rPr>
          <w:rFonts w:ascii="Times New Roman" w:eastAsia="Times New Roman" w:hAnsi="Times New Roman" w:cs="Times New Roman"/>
          <w:sz w:val="24"/>
          <w:szCs w:val="24"/>
        </w:rPr>
        <w:t>the same examples independently and reached a similar conclusion.</w:t>
      </w:r>
      <w:r w:rsidR="0093597E" w:rsidRPr="00015722">
        <w:rPr>
          <w:rStyle w:val="FootnoteReference"/>
          <w:rFonts w:ascii="Times New Roman" w:eastAsia="Times New Roman" w:hAnsi="Times New Roman" w:cs="Times New Roman"/>
          <w:sz w:val="24"/>
          <w:szCs w:val="24"/>
        </w:rPr>
        <w:footnoteReference w:id="147"/>
      </w:r>
    </w:p>
    <w:p w14:paraId="72FA1995" w14:textId="517FAC65" w:rsidR="003177AC"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7362F0" w:rsidRPr="00015722">
        <w:rPr>
          <w:rFonts w:ascii="Times New Roman" w:eastAsia="Times New Roman" w:hAnsi="Times New Roman" w:cs="Times New Roman"/>
          <w:sz w:val="24"/>
          <w:szCs w:val="24"/>
        </w:rPr>
        <w:t>I will</w:t>
      </w:r>
      <w:r w:rsidR="004D7A83" w:rsidRPr="00015722">
        <w:rPr>
          <w:rFonts w:ascii="Times New Roman" w:eastAsia="Times New Roman" w:hAnsi="Times New Roman" w:cs="Times New Roman"/>
          <w:sz w:val="24"/>
          <w:szCs w:val="24"/>
        </w:rPr>
        <w:t xml:space="preserve"> forgo a discussion of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performance of </w:t>
      </w:r>
      <w:r w:rsidR="00F34012" w:rsidRPr="00F34012">
        <w:rPr>
          <w:rFonts w:asciiTheme="majorBidi" w:hAnsiTheme="majorBidi" w:cstheme="majorBidi"/>
          <w:sz w:val="24"/>
          <w:szCs w:val="24"/>
        </w:rPr>
        <w:t>positive precepts limited to time</w:t>
      </w:r>
      <w:r w:rsidR="004D7A83" w:rsidRPr="00015722">
        <w:rPr>
          <w:rFonts w:ascii="Times New Roman" w:eastAsia="Times New Roman" w:hAnsi="Times New Roman" w:cs="Times New Roman"/>
          <w:sz w:val="24"/>
          <w:szCs w:val="24"/>
        </w:rPr>
        <w:t>, which continues to generate disagreement to this day</w:t>
      </w:r>
      <w:r w:rsidR="002B0F3B" w:rsidRPr="00015722">
        <w:rPr>
          <w:rFonts w:ascii="Times New Roman" w:eastAsia="Times New Roman" w:hAnsi="Times New Roman" w:cs="Times New Roman"/>
          <w:sz w:val="24"/>
          <w:szCs w:val="24"/>
        </w:rPr>
        <w:t xml:space="preserve"> even within the Orthodox community itself</w:t>
      </w:r>
      <w:r w:rsidR="004D7A83" w:rsidRPr="00015722">
        <w:rPr>
          <w:rFonts w:ascii="Times New Roman" w:eastAsia="Times New Roman" w:hAnsi="Times New Roman" w:cs="Times New Roman"/>
          <w:sz w:val="24"/>
          <w:szCs w:val="24"/>
        </w:rPr>
        <w:t>.</w:t>
      </w:r>
      <w:r w:rsidR="009A5890" w:rsidRPr="00015722">
        <w:rPr>
          <w:rStyle w:val="FootnoteReference"/>
          <w:rFonts w:ascii="Times New Roman" w:eastAsia="Times New Roman" w:hAnsi="Times New Roman" w:cs="Times New Roman"/>
          <w:sz w:val="24"/>
          <w:szCs w:val="24"/>
        </w:rPr>
        <w:footnoteReference w:id="148"/>
      </w:r>
      <w:r w:rsidR="004D7A83" w:rsidRPr="00015722">
        <w:rPr>
          <w:rFonts w:ascii="Times New Roman" w:eastAsia="Times New Roman" w:hAnsi="Times New Roman" w:cs="Times New Roman"/>
          <w:sz w:val="24"/>
          <w:szCs w:val="24"/>
        </w:rPr>
        <w:t xml:space="preserve"> </w:t>
      </w:r>
      <w:r w:rsidR="005A64C4">
        <w:rPr>
          <w:rFonts w:ascii="Times New Roman" w:eastAsia="Times New Roman" w:hAnsi="Times New Roman" w:cs="Times New Roman"/>
          <w:sz w:val="24"/>
          <w:szCs w:val="24"/>
        </w:rPr>
        <w:t>One thing is certain</w:t>
      </w:r>
      <w:r w:rsidR="00F75C06">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gender concepts were unusual for his time and </w:t>
      </w:r>
      <w:r w:rsidR="004D7A83" w:rsidRPr="00015722">
        <w:rPr>
          <w:rFonts w:ascii="Times New Roman" w:eastAsia="Times New Roman" w:hAnsi="Times New Roman" w:cs="Times New Roman"/>
          <w:sz w:val="24"/>
          <w:szCs w:val="24"/>
        </w:rPr>
        <w:lastRenderedPageBreak/>
        <w:t>cultural background</w:t>
      </w:r>
      <w:r w:rsidR="00F75C06">
        <w:rPr>
          <w:rFonts w:ascii="Times New Roman" w:eastAsia="Times New Roman" w:hAnsi="Times New Roman" w:cs="Times New Roman"/>
          <w:sz w:val="24"/>
          <w:szCs w:val="24"/>
        </w:rPr>
        <w:t xml:space="preserve">. </w:t>
      </w:r>
      <w:r w:rsidR="00D900B3">
        <w:rPr>
          <w:rFonts w:ascii="Times New Roman" w:eastAsia="Times New Roman" w:hAnsi="Times New Roman" w:cs="Times New Roman"/>
          <w:sz w:val="24"/>
          <w:szCs w:val="24"/>
        </w:rPr>
        <w:t xml:space="preserve">It stands in stark contrast to </w:t>
      </w:r>
      <w:r w:rsidR="009863A8" w:rsidRPr="00015722">
        <w:rPr>
          <w:rFonts w:ascii="Times New Roman" w:eastAsia="Times New Roman" w:hAnsi="Times New Roman" w:cs="Times New Roman"/>
          <w:sz w:val="24"/>
          <w:szCs w:val="24"/>
        </w:rPr>
        <w:t>t</w:t>
      </w:r>
      <w:r w:rsidR="004D7A83" w:rsidRPr="00015722">
        <w:rPr>
          <w:rFonts w:ascii="Times New Roman" w:eastAsia="Times New Roman" w:hAnsi="Times New Roman" w:cs="Times New Roman"/>
          <w:sz w:val="24"/>
          <w:szCs w:val="24"/>
        </w:rPr>
        <w:t>he traditionalists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tendency in general, and that of Orthodox Judaism in particular to remain within the comfort zone of gender essentialism, claiming that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women are separate people.</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49"/>
      </w:r>
      <w:r w:rsidR="004D7A83" w:rsidRPr="00015722">
        <w:rPr>
          <w:rFonts w:ascii="Times New Roman" w:eastAsia="Times New Roman" w:hAnsi="Times New Roman" w:cs="Times New Roman"/>
          <w:sz w:val="24"/>
          <w:szCs w:val="24"/>
        </w:rPr>
        <w:t xml:space="preserve"> </w:t>
      </w:r>
      <w:r w:rsidR="0025564E" w:rsidRPr="00015722">
        <w:rPr>
          <w:rFonts w:ascii="Times New Roman" w:eastAsia="Times New Roman" w:hAnsi="Times New Roman" w:cs="Times New Roman"/>
          <w:sz w:val="24"/>
          <w:szCs w:val="24"/>
        </w:rPr>
        <w:t>To this day</w:t>
      </w:r>
      <w:r w:rsidR="002F03E4" w:rsidRPr="00015722">
        <w:rPr>
          <w:rFonts w:ascii="Times New Roman" w:eastAsia="Times New Roman" w:hAnsi="Times New Roman" w:cs="Times New Roman"/>
          <w:sz w:val="24"/>
          <w:szCs w:val="24"/>
        </w:rPr>
        <w:t>,</w:t>
      </w:r>
      <w:r w:rsidR="0025564E" w:rsidRPr="00015722">
        <w:rPr>
          <w:rFonts w:ascii="Times New Roman" w:eastAsia="Times New Roman" w:hAnsi="Times New Roman" w:cs="Times New Roman"/>
          <w:sz w:val="24"/>
          <w:szCs w:val="24"/>
        </w:rPr>
        <w:t xml:space="preserve"> the Orthodox rhetoric</w:t>
      </w:r>
      <w:r w:rsidR="006B44AC" w:rsidRPr="00015722">
        <w:rPr>
          <w:rFonts w:ascii="Times New Roman" w:eastAsia="Times New Roman" w:hAnsi="Times New Roman" w:cs="Times New Roman"/>
          <w:sz w:val="24"/>
          <w:szCs w:val="24"/>
        </w:rPr>
        <w:t xml:space="preserve">, of </w:t>
      </w:r>
      <w:r w:rsidR="007362F0" w:rsidRPr="00015722">
        <w:rPr>
          <w:rFonts w:ascii="Times New Roman" w:eastAsia="Times New Roman" w:hAnsi="Times New Roman" w:cs="Times New Roman"/>
          <w:sz w:val="24"/>
          <w:szCs w:val="24"/>
        </w:rPr>
        <w:t xml:space="preserve">both </w:t>
      </w:r>
      <w:r w:rsidR="006B44AC" w:rsidRPr="00015722">
        <w:rPr>
          <w:rFonts w:ascii="Times New Roman" w:eastAsia="Times New Roman" w:hAnsi="Times New Roman" w:cs="Times New Roman"/>
          <w:sz w:val="24"/>
          <w:szCs w:val="24"/>
        </w:rPr>
        <w:t>female and male writers</w:t>
      </w:r>
      <w:r w:rsidR="0025564E" w:rsidRPr="00015722">
        <w:rPr>
          <w:rFonts w:ascii="Times New Roman" w:eastAsia="Times New Roman" w:hAnsi="Times New Roman" w:cs="Times New Roman"/>
          <w:sz w:val="24"/>
          <w:szCs w:val="24"/>
        </w:rPr>
        <w:t xml:space="preserve"> is predominantly essentialist</w:t>
      </w:r>
      <w:r w:rsidR="006B44AC" w:rsidRPr="00015722">
        <w:rPr>
          <w:rFonts w:ascii="Times New Roman" w:eastAsia="Times New Roman" w:hAnsi="Times New Roman" w:cs="Times New Roman"/>
          <w:sz w:val="24"/>
          <w:szCs w:val="24"/>
        </w:rPr>
        <w:t xml:space="preserve">, although it has become </w:t>
      </w:r>
      <w:r w:rsidR="00BF6440">
        <w:rPr>
          <w:rFonts w:ascii="Times New Roman" w:eastAsia="Times New Roman" w:hAnsi="Times New Roman" w:cs="Times New Roman"/>
          <w:sz w:val="24"/>
          <w:szCs w:val="24"/>
        </w:rPr>
        <w:t xml:space="preserve">these days </w:t>
      </w:r>
      <w:r w:rsidR="004279D9" w:rsidRPr="00015722">
        <w:rPr>
          <w:rFonts w:ascii="Times New Roman" w:eastAsia="Times New Roman" w:hAnsi="Times New Roman" w:cs="Times New Roman"/>
          <w:sz w:val="24"/>
          <w:szCs w:val="24"/>
        </w:rPr>
        <w:t xml:space="preserve">politically correct and </w:t>
      </w:r>
      <w:r w:rsidR="006B44AC" w:rsidRPr="00015722">
        <w:rPr>
          <w:rFonts w:ascii="Times New Roman" w:eastAsia="Times New Roman" w:hAnsi="Times New Roman" w:cs="Times New Roman"/>
          <w:sz w:val="24"/>
          <w:szCs w:val="24"/>
        </w:rPr>
        <w:t>sophisticated</w:t>
      </w:r>
      <w:r w:rsidR="0025564E" w:rsidRPr="00015722">
        <w:rPr>
          <w:rFonts w:ascii="Times New Roman" w:eastAsia="Times New Roman" w:hAnsi="Times New Roman" w:cs="Times New Roman"/>
          <w:sz w:val="24"/>
          <w:szCs w:val="24"/>
        </w:rPr>
        <w:t>.</w:t>
      </w:r>
      <w:r w:rsidR="00120CBB" w:rsidRPr="00015722">
        <w:rPr>
          <w:rStyle w:val="FootnoteReference"/>
          <w:rFonts w:ascii="Times New Roman" w:eastAsia="Times New Roman" w:hAnsi="Times New Roman" w:cs="Times New Roman"/>
          <w:sz w:val="24"/>
          <w:szCs w:val="24"/>
        </w:rPr>
        <w:footnoteReference w:id="150"/>
      </w:r>
      <w:r w:rsidR="0025564E"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by contrast, exhibits an egalitarian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Platonic</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approach</w:t>
      </w:r>
      <w:r w:rsidR="00B44404" w:rsidRPr="00015722">
        <w:rPr>
          <w:rFonts w:ascii="Times New Roman" w:eastAsia="Times New Roman" w:hAnsi="Times New Roman" w:cs="Times New Roman"/>
          <w:sz w:val="24"/>
          <w:szCs w:val="24"/>
        </w:rPr>
        <w:t xml:space="preserve">: not all women and not always are able to fully commit themselves to the </w:t>
      </w:r>
      <w:proofErr w:type="spellStart"/>
      <w:r w:rsidR="00B44404" w:rsidRPr="00015722">
        <w:rPr>
          <w:rFonts w:ascii="Times New Roman" w:eastAsia="Times New Roman" w:hAnsi="Times New Roman" w:cs="Times New Roman"/>
          <w:sz w:val="24"/>
          <w:szCs w:val="24"/>
        </w:rPr>
        <w:t>halakha</w:t>
      </w:r>
      <w:r w:rsidR="00891C8B" w:rsidRPr="00015722">
        <w:rPr>
          <w:rFonts w:ascii="Times New Roman" w:eastAsia="Times New Roman" w:hAnsi="Times New Roman" w:cs="Times New Roman"/>
          <w:sz w:val="24"/>
          <w:szCs w:val="24"/>
        </w:rPr>
        <w:t>h</w:t>
      </w:r>
      <w:proofErr w:type="spellEnd"/>
      <w:r w:rsidR="00B44404" w:rsidRPr="00015722">
        <w:rPr>
          <w:rFonts w:ascii="Times New Roman" w:eastAsia="Times New Roman" w:hAnsi="Times New Roman" w:cs="Times New Roman"/>
          <w:sz w:val="24"/>
          <w:szCs w:val="24"/>
        </w:rPr>
        <w:t>, but they must be given the choice to do so.</w:t>
      </w:r>
    </w:p>
    <w:p w14:paraId="50053457" w14:textId="77777777" w:rsidR="00451F76" w:rsidRDefault="00451F76" w:rsidP="00451F76">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
    <w:p w14:paraId="203FB47D" w14:textId="77777777"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i/>
          <w:iCs/>
          <w:sz w:val="24"/>
          <w:szCs w:val="24"/>
        </w:rPr>
      </w:pPr>
      <w:r w:rsidRPr="00015722">
        <w:rPr>
          <w:rFonts w:ascii="Times New Roman" w:eastAsia="Times New Roman" w:hAnsi="Times New Roman" w:cs="Times New Roman"/>
          <w:i/>
          <w:iCs/>
          <w:sz w:val="24"/>
          <w:szCs w:val="24"/>
        </w:rPr>
        <w:t>d) Prohibition of Testifying and Judging</w:t>
      </w:r>
    </w:p>
    <w:p w14:paraId="46FBD356" w14:textId="6616842C"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raises objections to the prohibition of women acting as judges</w:t>
      </w:r>
      <w:r w:rsidR="00047704" w:rsidRPr="00015722">
        <w:rPr>
          <w:rFonts w:ascii="Times New Roman" w:eastAsia="Times New Roman" w:hAnsi="Times New Roman" w:cs="Times New Roman"/>
          <w:sz w:val="24"/>
          <w:szCs w:val="24"/>
        </w:rPr>
        <w:t xml:space="preserve">, as he does not see anything wrong with </w:t>
      </w:r>
      <w:r w:rsidR="001D03CC" w:rsidRPr="00015722">
        <w:rPr>
          <w:rFonts w:ascii="Times New Roman" w:eastAsia="Times New Roman" w:hAnsi="Times New Roman" w:cs="Times New Roman"/>
          <w:sz w:val="24"/>
          <w:szCs w:val="24"/>
        </w:rPr>
        <w:t xml:space="preserve">female </w:t>
      </w:r>
      <w:r w:rsidR="00047704" w:rsidRPr="00015722">
        <w:rPr>
          <w:rFonts w:ascii="Times New Roman" w:eastAsia="Times New Roman" w:hAnsi="Times New Roman" w:cs="Times New Roman"/>
          <w:sz w:val="24"/>
          <w:szCs w:val="24"/>
        </w:rPr>
        <w:t>judges</w:t>
      </w:r>
      <w:r w:rsidRPr="00015722">
        <w:rPr>
          <w:rFonts w:ascii="Times New Roman" w:eastAsia="Times New Roman" w:hAnsi="Times New Roman" w:cs="Times New Roman"/>
          <w:sz w:val="24"/>
          <w:szCs w:val="24"/>
        </w:rPr>
        <w:t xml:space="preserve">. It is interesting that </w:t>
      </w: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w:t>
      </w:r>
      <w:r w:rsidR="002B274E">
        <w:rPr>
          <w:rFonts w:ascii="Times New Roman" w:eastAsia="Times New Roman" w:hAnsi="Times New Roman" w:cs="Times New Roman"/>
          <w:sz w:val="24"/>
          <w:szCs w:val="24"/>
        </w:rPr>
        <w:t>was</w:t>
      </w:r>
      <w:r w:rsidRPr="00015722">
        <w:rPr>
          <w:rFonts w:ascii="Times New Roman" w:eastAsia="Times New Roman" w:hAnsi="Times New Roman" w:cs="Times New Roman"/>
          <w:sz w:val="24"/>
          <w:szCs w:val="24"/>
        </w:rPr>
        <w:t xml:space="preserve"> disconcerted by this question </w:t>
      </w:r>
      <w:r w:rsidR="007362F0" w:rsidRPr="00015722">
        <w:rPr>
          <w:rFonts w:ascii="Times New Roman" w:eastAsia="Times New Roman" w:hAnsi="Times New Roman" w:cs="Times New Roman"/>
          <w:sz w:val="24"/>
          <w:szCs w:val="24"/>
        </w:rPr>
        <w:t>in late</w:t>
      </w:r>
      <w:r w:rsidRPr="00015722">
        <w:rPr>
          <w:rFonts w:ascii="Times New Roman" w:eastAsia="Times New Roman" w:hAnsi="Times New Roman" w:cs="Times New Roman"/>
          <w:sz w:val="24"/>
          <w:szCs w:val="24"/>
        </w:rPr>
        <w:t xml:space="preserve"> </w:t>
      </w:r>
      <w:r w:rsidR="00BA324D" w:rsidRPr="00015722">
        <w:rPr>
          <w:rFonts w:ascii="Times New Roman" w:eastAsia="Times New Roman" w:hAnsi="Times New Roman" w:cs="Times New Roman"/>
          <w:sz w:val="24"/>
          <w:szCs w:val="24"/>
        </w:rPr>
        <w:t>nineteenth</w:t>
      </w:r>
      <w:r w:rsidRPr="00015722">
        <w:rPr>
          <w:rFonts w:ascii="Times New Roman" w:eastAsia="Times New Roman" w:hAnsi="Times New Roman" w:cs="Times New Roman"/>
          <w:sz w:val="24"/>
          <w:szCs w:val="24"/>
        </w:rPr>
        <w:t xml:space="preserve">-century Hungary, when women were only beginning their struggle for equality. Even the boldest suffragettes did not dare to dream then that </w:t>
      </w:r>
      <w:proofErr w:type="gramStart"/>
      <w:r w:rsidRPr="00015722">
        <w:rPr>
          <w:rFonts w:ascii="Times New Roman" w:eastAsia="Times New Roman" w:hAnsi="Times New Roman" w:cs="Times New Roman"/>
          <w:sz w:val="24"/>
          <w:szCs w:val="24"/>
        </w:rPr>
        <w:t>one day</w:t>
      </w:r>
      <w:proofErr w:type="gramEnd"/>
      <w:r w:rsidRPr="00015722">
        <w:rPr>
          <w:rFonts w:ascii="Times New Roman" w:eastAsia="Times New Roman" w:hAnsi="Times New Roman" w:cs="Times New Roman"/>
          <w:sz w:val="24"/>
          <w:szCs w:val="24"/>
        </w:rPr>
        <w:t xml:space="preserve"> women would preside over a court! </w:t>
      </w:r>
      <w:r w:rsidR="00651CE8" w:rsidRPr="00015722">
        <w:rPr>
          <w:rFonts w:ascii="Times New Roman" w:eastAsia="Times New Roman" w:hAnsi="Times New Roman" w:cs="Times New Roman"/>
          <w:sz w:val="24"/>
          <w:szCs w:val="24"/>
        </w:rPr>
        <w:t>Again, o</w:t>
      </w:r>
      <w:r w:rsidRPr="00015722">
        <w:rPr>
          <w:rFonts w:ascii="Times New Roman" w:eastAsia="Times New Roman" w:hAnsi="Times New Roman" w:cs="Times New Roman"/>
          <w:sz w:val="24"/>
          <w:szCs w:val="24"/>
        </w:rPr>
        <w:t xml:space="preserve">ne can only wonder </w:t>
      </w:r>
      <w:r w:rsidR="007362F0" w:rsidRPr="00015722">
        <w:rPr>
          <w:rFonts w:ascii="Times New Roman" w:eastAsia="Times New Roman" w:hAnsi="Times New Roman" w:cs="Times New Roman"/>
          <w:sz w:val="24"/>
          <w:szCs w:val="24"/>
        </w:rPr>
        <w:t xml:space="preserve">at </w:t>
      </w:r>
      <w:r w:rsidRPr="00015722">
        <w:rPr>
          <w:rFonts w:ascii="Times New Roman" w:eastAsia="Times New Roman" w:hAnsi="Times New Roman" w:cs="Times New Roman"/>
          <w:sz w:val="24"/>
          <w:szCs w:val="24"/>
        </w:rPr>
        <w:t xml:space="preserve">what drove </w:t>
      </w: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to question </w:t>
      </w:r>
      <w:r w:rsidR="001F5DF8" w:rsidRPr="00015722">
        <w:rPr>
          <w:rFonts w:ascii="Times New Roman" w:eastAsia="Times New Roman" w:hAnsi="Times New Roman" w:cs="Times New Roman"/>
          <w:sz w:val="24"/>
          <w:szCs w:val="24"/>
        </w:rPr>
        <w:t xml:space="preserve">not only </w:t>
      </w:r>
      <w:r w:rsidRPr="00015722">
        <w:rPr>
          <w:rFonts w:ascii="Times New Roman" w:eastAsia="Times New Roman" w:hAnsi="Times New Roman" w:cs="Times New Roman"/>
          <w:sz w:val="24"/>
          <w:szCs w:val="24"/>
        </w:rPr>
        <w:t xml:space="preserve">his religious heritage but also the social order of his day. </w:t>
      </w:r>
    </w:p>
    <w:p w14:paraId="230A3318" w14:textId="0AA3709E" w:rsidR="00353135" w:rsidRPr="00015722" w:rsidRDefault="00BA324D"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In the years to come the question of the prohibition </w:t>
      </w:r>
      <w:r w:rsidR="007362F0" w:rsidRPr="00015722">
        <w:rPr>
          <w:rFonts w:ascii="Times New Roman" w:eastAsia="Times New Roman" w:hAnsi="Times New Roman" w:cs="Times New Roman"/>
          <w:sz w:val="24"/>
          <w:szCs w:val="24"/>
        </w:rPr>
        <w:t xml:space="preserve">of </w:t>
      </w:r>
      <w:r w:rsidR="004D7A83" w:rsidRPr="00015722">
        <w:rPr>
          <w:rFonts w:ascii="Times New Roman" w:eastAsia="Times New Roman" w:hAnsi="Times New Roman" w:cs="Times New Roman"/>
          <w:sz w:val="24"/>
          <w:szCs w:val="24"/>
        </w:rPr>
        <w:t>women serv</w:t>
      </w:r>
      <w:r w:rsidR="007362F0" w:rsidRPr="00015722">
        <w:rPr>
          <w:rFonts w:ascii="Times New Roman" w:eastAsia="Times New Roman" w:hAnsi="Times New Roman" w:cs="Times New Roman"/>
          <w:sz w:val="24"/>
          <w:szCs w:val="24"/>
        </w:rPr>
        <w:t>ing</w:t>
      </w:r>
      <w:r w:rsidR="004D7A83" w:rsidRPr="00015722">
        <w:rPr>
          <w:rFonts w:ascii="Times New Roman" w:eastAsia="Times New Roman" w:hAnsi="Times New Roman" w:cs="Times New Roman"/>
          <w:sz w:val="24"/>
          <w:szCs w:val="24"/>
        </w:rPr>
        <w:t xml:space="preserve"> as judges </w:t>
      </w:r>
      <w:r w:rsidR="000E29A7" w:rsidRPr="00015722">
        <w:rPr>
          <w:rFonts w:ascii="Times New Roman" w:eastAsia="Times New Roman" w:hAnsi="Times New Roman" w:cs="Times New Roman"/>
          <w:sz w:val="24"/>
          <w:szCs w:val="24"/>
        </w:rPr>
        <w:t xml:space="preserve">or </w:t>
      </w:r>
      <w:r w:rsidR="00EC11E8" w:rsidRPr="00015722">
        <w:rPr>
          <w:rFonts w:ascii="Times New Roman" w:eastAsia="Times New Roman" w:hAnsi="Times New Roman" w:cs="Times New Roman"/>
          <w:sz w:val="24"/>
          <w:szCs w:val="24"/>
        </w:rPr>
        <w:t xml:space="preserve">political leaders </w:t>
      </w:r>
      <w:r w:rsidR="007362F0" w:rsidRPr="00015722">
        <w:rPr>
          <w:rFonts w:ascii="Times New Roman" w:eastAsia="Times New Roman" w:hAnsi="Times New Roman" w:cs="Times New Roman"/>
          <w:sz w:val="24"/>
          <w:szCs w:val="24"/>
        </w:rPr>
        <w:t xml:space="preserve">would </w:t>
      </w:r>
      <w:r w:rsidR="004D7A83" w:rsidRPr="00015722">
        <w:rPr>
          <w:rFonts w:ascii="Times New Roman" w:eastAsia="Times New Roman" w:hAnsi="Times New Roman" w:cs="Times New Roman"/>
          <w:sz w:val="24"/>
          <w:szCs w:val="24"/>
        </w:rPr>
        <w:t xml:space="preserve">become one of the most salient examples of halakhic bias. Moreover, it </w:t>
      </w:r>
      <w:r w:rsidR="007362F0" w:rsidRPr="00015722">
        <w:rPr>
          <w:rFonts w:ascii="Times New Roman" w:eastAsia="Times New Roman" w:hAnsi="Times New Roman" w:cs="Times New Roman"/>
          <w:sz w:val="24"/>
          <w:szCs w:val="24"/>
        </w:rPr>
        <w:t xml:space="preserve">would </w:t>
      </w:r>
      <w:r w:rsidR="004D7A83" w:rsidRPr="00015722">
        <w:rPr>
          <w:rFonts w:ascii="Times New Roman" w:eastAsia="Times New Roman" w:hAnsi="Times New Roman" w:cs="Times New Roman"/>
          <w:sz w:val="24"/>
          <w:szCs w:val="24"/>
        </w:rPr>
        <w:t>be raised in almost every debate over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status in Judaism. </w:t>
      </w:r>
      <w:r w:rsidR="007362F0" w:rsidRPr="00015722">
        <w:rPr>
          <w:rFonts w:ascii="Times New Roman" w:eastAsia="Times New Roman" w:hAnsi="Times New Roman" w:cs="Times New Roman"/>
          <w:sz w:val="24"/>
          <w:szCs w:val="24"/>
        </w:rPr>
        <w:t>T</w:t>
      </w:r>
      <w:r w:rsidR="00353135" w:rsidRPr="00015722">
        <w:rPr>
          <w:rFonts w:ascii="Times New Roman" w:eastAsia="Times New Roman" w:hAnsi="Times New Roman" w:cs="Times New Roman"/>
          <w:sz w:val="24"/>
          <w:szCs w:val="24"/>
        </w:rPr>
        <w:t>he difference</w:t>
      </w:r>
      <w:r w:rsidR="007362F0" w:rsidRPr="00015722">
        <w:rPr>
          <w:rFonts w:ascii="Times New Roman" w:eastAsia="Times New Roman" w:hAnsi="Times New Roman" w:cs="Times New Roman"/>
          <w:sz w:val="24"/>
          <w:szCs w:val="24"/>
        </w:rPr>
        <w:t>s</w:t>
      </w:r>
      <w:r w:rsidR="00353135" w:rsidRPr="00015722">
        <w:rPr>
          <w:rFonts w:ascii="Times New Roman" w:eastAsia="Times New Roman" w:hAnsi="Times New Roman" w:cs="Times New Roman"/>
          <w:sz w:val="24"/>
          <w:szCs w:val="24"/>
        </w:rPr>
        <w:t xml:space="preserve"> between </w:t>
      </w:r>
      <w:proofErr w:type="spellStart"/>
      <w:r w:rsidR="00353135"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353135" w:rsidRPr="00015722">
        <w:rPr>
          <w:rFonts w:ascii="Times New Roman" w:eastAsia="Times New Roman" w:hAnsi="Times New Roman" w:cs="Times New Roman"/>
          <w:sz w:val="24"/>
          <w:szCs w:val="24"/>
        </w:rPr>
        <w:t>s</w:t>
      </w:r>
      <w:proofErr w:type="spellEnd"/>
      <w:r w:rsidR="00353135" w:rsidRPr="00015722">
        <w:rPr>
          <w:rFonts w:ascii="Times New Roman" w:eastAsia="Times New Roman" w:hAnsi="Times New Roman" w:cs="Times New Roman"/>
          <w:sz w:val="24"/>
          <w:szCs w:val="24"/>
        </w:rPr>
        <w:t xml:space="preserve"> clear and unambiguous stand and </w:t>
      </w:r>
      <w:r w:rsidR="005C7976" w:rsidRPr="00015722">
        <w:rPr>
          <w:rFonts w:ascii="Times New Roman" w:eastAsia="Times New Roman" w:hAnsi="Times New Roman" w:cs="Times New Roman"/>
          <w:sz w:val="24"/>
          <w:szCs w:val="24"/>
        </w:rPr>
        <w:t xml:space="preserve">that of </w:t>
      </w:r>
      <w:r w:rsidR="002D3CC2" w:rsidRPr="00015722">
        <w:rPr>
          <w:rFonts w:ascii="Times New Roman" w:eastAsia="Times New Roman" w:hAnsi="Times New Roman" w:cs="Times New Roman"/>
          <w:sz w:val="24"/>
          <w:szCs w:val="24"/>
        </w:rPr>
        <w:t xml:space="preserve">his younger </w:t>
      </w:r>
      <w:r w:rsidR="00F26DA6" w:rsidRPr="00015722">
        <w:rPr>
          <w:rFonts w:ascii="Times New Roman" w:eastAsia="Times New Roman" w:hAnsi="Times New Roman" w:cs="Times New Roman"/>
          <w:sz w:val="24"/>
          <w:szCs w:val="24"/>
        </w:rPr>
        <w:t xml:space="preserve">contemporaries </w:t>
      </w:r>
      <w:proofErr w:type="spellStart"/>
      <w:r w:rsidR="00353135" w:rsidRPr="00015722">
        <w:rPr>
          <w:rFonts w:ascii="Times New Roman" w:eastAsia="Times New Roman" w:hAnsi="Times New Roman" w:cs="Times New Roman"/>
          <w:sz w:val="24"/>
          <w:szCs w:val="24"/>
        </w:rPr>
        <w:lastRenderedPageBreak/>
        <w:t>Yakov</w:t>
      </w:r>
      <w:proofErr w:type="spellEnd"/>
      <w:r w:rsidR="00353135" w:rsidRPr="00015722">
        <w:rPr>
          <w:rFonts w:ascii="Times New Roman" w:eastAsia="Times New Roman" w:hAnsi="Times New Roman" w:cs="Times New Roman"/>
          <w:sz w:val="24"/>
          <w:szCs w:val="24"/>
        </w:rPr>
        <w:t xml:space="preserve"> </w:t>
      </w:r>
      <w:proofErr w:type="spellStart"/>
      <w:r w:rsidR="00353135" w:rsidRPr="00015722">
        <w:rPr>
          <w:rFonts w:ascii="Times New Roman" w:eastAsia="Times New Roman" w:hAnsi="Times New Roman" w:cs="Times New Roman"/>
          <w:sz w:val="24"/>
          <w:szCs w:val="24"/>
        </w:rPr>
        <w:t>Levinsohn</w:t>
      </w:r>
      <w:proofErr w:type="spellEnd"/>
      <w:r w:rsidR="00353135" w:rsidRPr="00015722">
        <w:rPr>
          <w:rFonts w:ascii="Times New Roman" w:eastAsia="Times New Roman" w:hAnsi="Times New Roman" w:cs="Times New Roman"/>
          <w:sz w:val="24"/>
          <w:szCs w:val="24"/>
        </w:rPr>
        <w:t xml:space="preserve"> and </w:t>
      </w:r>
      <w:r w:rsidR="000279D4" w:rsidRPr="00015722">
        <w:rPr>
          <w:rFonts w:ascii="Times New Roman" w:eastAsia="Times New Roman" w:hAnsi="Times New Roman" w:cs="Times New Roman"/>
          <w:sz w:val="24"/>
          <w:szCs w:val="24"/>
        </w:rPr>
        <w:t>H</w:t>
      </w:r>
      <w:r w:rsidR="00D818A3" w:rsidRPr="00015722">
        <w:rPr>
          <w:rFonts w:ascii="Times New Roman" w:eastAsia="Times New Roman" w:hAnsi="Times New Roman" w:cs="Times New Roman"/>
          <w:sz w:val="24"/>
          <w:szCs w:val="24"/>
        </w:rPr>
        <w:t>aim</w:t>
      </w:r>
      <w:r w:rsidR="00353135" w:rsidRPr="00015722">
        <w:rPr>
          <w:rFonts w:ascii="Times New Roman" w:eastAsia="Times New Roman" w:hAnsi="Times New Roman" w:cs="Times New Roman"/>
          <w:sz w:val="24"/>
          <w:szCs w:val="24"/>
        </w:rPr>
        <w:t xml:space="preserve"> </w:t>
      </w:r>
      <w:proofErr w:type="spellStart"/>
      <w:r w:rsidR="00353135" w:rsidRPr="00015722">
        <w:rPr>
          <w:rFonts w:ascii="Times New Roman" w:eastAsia="Times New Roman" w:hAnsi="Times New Roman" w:cs="Times New Roman"/>
          <w:sz w:val="24"/>
          <w:szCs w:val="24"/>
        </w:rPr>
        <w:t>Hirschensohn</w:t>
      </w:r>
      <w:proofErr w:type="spellEnd"/>
      <w:r w:rsidR="007362F0" w:rsidRPr="00015722">
        <w:rPr>
          <w:rFonts w:ascii="Times New Roman" w:eastAsia="Times New Roman" w:hAnsi="Times New Roman" w:cs="Times New Roman"/>
          <w:sz w:val="24"/>
          <w:szCs w:val="24"/>
        </w:rPr>
        <w:t>,</w:t>
      </w:r>
      <w:r w:rsidR="00353135" w:rsidRPr="00015722">
        <w:rPr>
          <w:rStyle w:val="FootnoteReference"/>
          <w:rFonts w:ascii="Times New Roman" w:eastAsia="Times New Roman" w:hAnsi="Times New Roman" w:cs="Times New Roman"/>
          <w:sz w:val="24"/>
          <w:szCs w:val="24"/>
        </w:rPr>
        <w:footnoteReference w:id="151"/>
      </w:r>
      <w:r w:rsidR="00353135" w:rsidRPr="00015722">
        <w:rPr>
          <w:rFonts w:ascii="Times New Roman" w:eastAsia="Times New Roman" w:hAnsi="Times New Roman" w:cs="Times New Roman"/>
          <w:sz w:val="24"/>
          <w:szCs w:val="24"/>
        </w:rPr>
        <w:t xml:space="preserve"> who</w:t>
      </w:r>
      <w:r w:rsidR="003A1FC2" w:rsidRPr="00015722">
        <w:rPr>
          <w:rFonts w:ascii="Times New Roman" w:eastAsia="Times New Roman" w:hAnsi="Times New Roman" w:cs="Times New Roman"/>
          <w:sz w:val="24"/>
          <w:szCs w:val="24"/>
        </w:rPr>
        <w:t xml:space="preserve">se </w:t>
      </w:r>
      <w:r w:rsidR="00F26DA6" w:rsidRPr="00015722">
        <w:rPr>
          <w:rFonts w:ascii="Times New Roman" w:eastAsia="Times New Roman" w:hAnsi="Times New Roman" w:cs="Times New Roman"/>
          <w:sz w:val="24"/>
          <w:szCs w:val="24"/>
        </w:rPr>
        <w:t>well</w:t>
      </w:r>
      <w:r w:rsidR="00176443" w:rsidRPr="00015722">
        <w:rPr>
          <w:rFonts w:ascii="Times New Roman" w:eastAsia="Times New Roman" w:hAnsi="Times New Roman" w:cs="Times New Roman"/>
          <w:sz w:val="24"/>
          <w:szCs w:val="24"/>
        </w:rPr>
        <w:t>-</w:t>
      </w:r>
      <w:r w:rsidR="00F26DA6" w:rsidRPr="00015722">
        <w:rPr>
          <w:rFonts w:ascii="Times New Roman" w:eastAsia="Times New Roman" w:hAnsi="Times New Roman" w:cs="Times New Roman"/>
          <w:sz w:val="24"/>
          <w:szCs w:val="24"/>
        </w:rPr>
        <w:t xml:space="preserve">meaning </w:t>
      </w:r>
      <w:r w:rsidR="00353135" w:rsidRPr="00015722">
        <w:rPr>
          <w:rFonts w:ascii="Times New Roman" w:eastAsia="Times New Roman" w:hAnsi="Times New Roman" w:cs="Times New Roman"/>
          <w:sz w:val="24"/>
          <w:szCs w:val="24"/>
        </w:rPr>
        <w:t>meticulous analysis of the questio</w:t>
      </w:r>
      <w:r w:rsidR="003B46A9" w:rsidRPr="00015722">
        <w:rPr>
          <w:rFonts w:ascii="Times New Roman" w:eastAsia="Times New Roman" w:hAnsi="Times New Roman" w:cs="Times New Roman"/>
          <w:sz w:val="24"/>
          <w:szCs w:val="24"/>
        </w:rPr>
        <w:t>n falls into</w:t>
      </w:r>
      <w:r w:rsidR="0020132C" w:rsidRPr="00015722">
        <w:rPr>
          <w:rFonts w:ascii="Times New Roman" w:eastAsia="Times New Roman" w:hAnsi="Times New Roman" w:cs="Times New Roman"/>
          <w:sz w:val="24"/>
          <w:szCs w:val="24"/>
        </w:rPr>
        <w:t xml:space="preserve"> apologeti</w:t>
      </w:r>
      <w:r w:rsidR="00574A5D" w:rsidRPr="00015722">
        <w:rPr>
          <w:rFonts w:ascii="Times New Roman" w:eastAsia="Times New Roman" w:hAnsi="Times New Roman" w:cs="Times New Roman"/>
          <w:sz w:val="24"/>
          <w:szCs w:val="24"/>
        </w:rPr>
        <w:t>cs and indecisivenes</w:t>
      </w:r>
      <w:r w:rsidR="006A3892" w:rsidRPr="00015722">
        <w:rPr>
          <w:rFonts w:ascii="Times New Roman" w:eastAsia="Times New Roman" w:hAnsi="Times New Roman" w:cs="Times New Roman"/>
          <w:sz w:val="24"/>
          <w:szCs w:val="24"/>
        </w:rPr>
        <w:t>s</w:t>
      </w:r>
      <w:r w:rsidR="007362F0" w:rsidRPr="00015722">
        <w:rPr>
          <w:rFonts w:ascii="Times New Roman" w:eastAsia="Times New Roman" w:hAnsi="Times New Roman" w:cs="Times New Roman"/>
          <w:sz w:val="24"/>
          <w:szCs w:val="24"/>
        </w:rPr>
        <w:t>, are clear</w:t>
      </w:r>
      <w:r w:rsidR="006A3892" w:rsidRPr="00015722">
        <w:rPr>
          <w:rFonts w:ascii="Times New Roman" w:eastAsia="Times New Roman" w:hAnsi="Times New Roman" w:cs="Times New Roman"/>
          <w:sz w:val="24"/>
          <w:szCs w:val="24"/>
        </w:rPr>
        <w:t xml:space="preserve">. While </w:t>
      </w:r>
      <w:proofErr w:type="spellStart"/>
      <w:r w:rsidR="006A3892"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061D8C" w:rsidRPr="00015722">
        <w:rPr>
          <w:rFonts w:ascii="Times New Roman" w:eastAsia="Times New Roman" w:hAnsi="Times New Roman" w:cs="Times New Roman"/>
          <w:sz w:val="24"/>
          <w:szCs w:val="24"/>
        </w:rPr>
        <w:t>s</w:t>
      </w:r>
      <w:proofErr w:type="spellEnd"/>
      <w:r w:rsidR="006A3892" w:rsidRPr="00015722">
        <w:rPr>
          <w:rFonts w:ascii="Times New Roman" w:eastAsia="Times New Roman" w:hAnsi="Times New Roman" w:cs="Times New Roman"/>
          <w:sz w:val="24"/>
          <w:szCs w:val="24"/>
        </w:rPr>
        <w:t xml:space="preserve"> </w:t>
      </w:r>
      <w:r w:rsidR="008B4CBC" w:rsidRPr="00015722">
        <w:rPr>
          <w:rFonts w:ascii="Times New Roman" w:eastAsia="Times New Roman" w:hAnsi="Times New Roman" w:cs="Times New Roman"/>
          <w:sz w:val="24"/>
          <w:szCs w:val="24"/>
        </w:rPr>
        <w:t xml:space="preserve">stand </w:t>
      </w:r>
      <w:r w:rsidR="00465AEB" w:rsidRPr="00015722">
        <w:rPr>
          <w:rFonts w:ascii="Times New Roman" w:eastAsia="Times New Roman" w:hAnsi="Times New Roman" w:cs="Times New Roman"/>
          <w:sz w:val="24"/>
          <w:szCs w:val="24"/>
        </w:rPr>
        <w:t>is a restorative on</w:t>
      </w:r>
      <w:r w:rsidR="009600BE" w:rsidRPr="00015722">
        <w:rPr>
          <w:rFonts w:ascii="Times New Roman" w:eastAsia="Times New Roman" w:hAnsi="Times New Roman" w:cs="Times New Roman"/>
          <w:sz w:val="24"/>
          <w:szCs w:val="24"/>
        </w:rPr>
        <w:t xml:space="preserve">e, </w:t>
      </w:r>
      <w:r w:rsidR="00A323CB" w:rsidRPr="00015722">
        <w:rPr>
          <w:rFonts w:ascii="Times New Roman" w:eastAsia="Times New Roman" w:hAnsi="Times New Roman" w:cs="Times New Roman"/>
          <w:sz w:val="24"/>
          <w:szCs w:val="24"/>
        </w:rPr>
        <w:t>others</w:t>
      </w:r>
      <w:r w:rsidR="009600BE" w:rsidRPr="00015722">
        <w:rPr>
          <w:rFonts w:ascii="Times New Roman" w:eastAsia="Times New Roman" w:hAnsi="Times New Roman" w:cs="Times New Roman"/>
          <w:sz w:val="24"/>
          <w:szCs w:val="24"/>
        </w:rPr>
        <w:t xml:space="preserve"> </w:t>
      </w:r>
      <w:r w:rsidR="00A73389" w:rsidRPr="00015722">
        <w:rPr>
          <w:rFonts w:ascii="Times New Roman" w:eastAsia="Times New Roman" w:hAnsi="Times New Roman" w:cs="Times New Roman"/>
          <w:sz w:val="24"/>
          <w:szCs w:val="24"/>
        </w:rPr>
        <w:t xml:space="preserve">are </w:t>
      </w:r>
      <w:r w:rsidR="009600BE" w:rsidRPr="00015722">
        <w:rPr>
          <w:rFonts w:ascii="Times New Roman" w:eastAsia="Times New Roman" w:hAnsi="Times New Roman" w:cs="Times New Roman"/>
          <w:sz w:val="24"/>
          <w:szCs w:val="24"/>
        </w:rPr>
        <w:t>at most try</w:t>
      </w:r>
      <w:r w:rsidR="00EF647B" w:rsidRPr="00015722">
        <w:rPr>
          <w:rFonts w:ascii="Times New Roman" w:eastAsia="Times New Roman" w:hAnsi="Times New Roman" w:cs="Times New Roman"/>
          <w:sz w:val="24"/>
          <w:szCs w:val="24"/>
        </w:rPr>
        <w:t>ing</w:t>
      </w:r>
      <w:r w:rsidR="009600BE" w:rsidRPr="00015722">
        <w:rPr>
          <w:rFonts w:ascii="Times New Roman" w:eastAsia="Times New Roman" w:hAnsi="Times New Roman" w:cs="Times New Roman"/>
          <w:sz w:val="24"/>
          <w:szCs w:val="24"/>
        </w:rPr>
        <w:t xml:space="preserve"> to </w:t>
      </w:r>
      <w:r w:rsidR="00956C34" w:rsidRPr="00015722">
        <w:rPr>
          <w:rFonts w:ascii="Times New Roman" w:eastAsia="Times New Roman" w:hAnsi="Times New Roman" w:cs="Times New Roman"/>
          <w:sz w:val="24"/>
          <w:szCs w:val="24"/>
        </w:rPr>
        <w:t>create some modus vivend</w:t>
      </w:r>
      <w:r w:rsidR="003A4100" w:rsidRPr="00015722">
        <w:rPr>
          <w:rFonts w:ascii="Times New Roman" w:eastAsia="Times New Roman" w:hAnsi="Times New Roman" w:cs="Times New Roman"/>
          <w:sz w:val="24"/>
          <w:szCs w:val="24"/>
        </w:rPr>
        <w:t>i</w:t>
      </w:r>
      <w:r w:rsidR="00956C34" w:rsidRPr="00015722">
        <w:rPr>
          <w:rFonts w:ascii="Times New Roman" w:eastAsia="Times New Roman" w:hAnsi="Times New Roman" w:cs="Times New Roman"/>
          <w:sz w:val="24"/>
          <w:szCs w:val="24"/>
        </w:rPr>
        <w:t xml:space="preserve"> between </w:t>
      </w:r>
      <w:r w:rsidR="007B4C92" w:rsidRPr="00015722">
        <w:rPr>
          <w:rFonts w:ascii="Times New Roman" w:eastAsia="Times New Roman" w:hAnsi="Times New Roman" w:cs="Times New Roman"/>
          <w:sz w:val="24"/>
          <w:szCs w:val="24"/>
        </w:rPr>
        <w:t xml:space="preserve">the </w:t>
      </w:r>
      <w:proofErr w:type="spellStart"/>
      <w:r w:rsidR="007B4C92" w:rsidRPr="00015722">
        <w:rPr>
          <w:rFonts w:ascii="Times New Roman" w:eastAsia="Times New Roman" w:hAnsi="Times New Roman" w:cs="Times New Roman"/>
          <w:sz w:val="24"/>
          <w:szCs w:val="24"/>
        </w:rPr>
        <w:t>halakhah</w:t>
      </w:r>
      <w:proofErr w:type="spellEnd"/>
      <w:r w:rsidR="007B4C92" w:rsidRPr="00015722">
        <w:rPr>
          <w:rFonts w:ascii="Times New Roman" w:eastAsia="Times New Roman" w:hAnsi="Times New Roman" w:cs="Times New Roman"/>
          <w:sz w:val="24"/>
          <w:szCs w:val="24"/>
        </w:rPr>
        <w:t xml:space="preserve"> and modernity.</w:t>
      </w:r>
      <w:r w:rsidR="00AE7920" w:rsidRPr="00015722">
        <w:rPr>
          <w:rFonts w:ascii="Times New Roman" w:eastAsia="Times New Roman" w:hAnsi="Times New Roman" w:cs="Times New Roman"/>
          <w:sz w:val="24"/>
          <w:szCs w:val="24"/>
        </w:rPr>
        <w:t xml:space="preserve"> </w:t>
      </w:r>
    </w:p>
    <w:p w14:paraId="58423372" w14:textId="0B798733" w:rsidR="004D7A83" w:rsidRPr="00015722" w:rsidRDefault="00BA324D"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The starting point in almost every halakhic debate over the legitimacy of female judges </w:t>
      </w:r>
      <w:r w:rsidR="009863A8" w:rsidRPr="00015722">
        <w:rPr>
          <w:rFonts w:ascii="Times New Roman" w:eastAsia="Times New Roman" w:hAnsi="Times New Roman" w:cs="Times New Roman"/>
          <w:sz w:val="24"/>
          <w:szCs w:val="24"/>
        </w:rPr>
        <w:t xml:space="preserve">and </w:t>
      </w:r>
      <w:r w:rsidR="00F40850" w:rsidRPr="00015722">
        <w:rPr>
          <w:rFonts w:ascii="Times New Roman" w:eastAsia="Times New Roman" w:hAnsi="Times New Roman" w:cs="Times New Roman"/>
          <w:sz w:val="24"/>
          <w:szCs w:val="24"/>
        </w:rPr>
        <w:t>political</w:t>
      </w:r>
      <w:r w:rsidR="004D7A83" w:rsidRPr="00015722">
        <w:rPr>
          <w:rFonts w:ascii="Times New Roman" w:eastAsia="Times New Roman" w:hAnsi="Times New Roman" w:cs="Times New Roman"/>
          <w:sz w:val="24"/>
          <w:szCs w:val="24"/>
        </w:rPr>
        <w:t xml:space="preserve"> leaders is the case of Deborah. It is said</w:t>
      </w:r>
      <w:r w:rsidR="007355F4"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that </w:t>
      </w:r>
      <w:r w:rsidR="00AE7920" w:rsidRPr="00015722">
        <w:rPr>
          <w:rFonts w:ascii="Times New Roman" w:eastAsia="Times New Roman" w:hAnsi="Times New Roman" w:cs="Times New Roman"/>
          <w:sz w:val="24"/>
          <w:szCs w:val="24"/>
        </w:rPr>
        <w:t>“</w:t>
      </w:r>
      <w:r w:rsidR="007362F0" w:rsidRPr="00015722">
        <w:rPr>
          <w:rFonts w:ascii="Times New Roman" w:hAnsi="Times New Roman" w:cs="Times New Roman"/>
          <w:sz w:val="24"/>
          <w:szCs w:val="24"/>
          <w:shd w:val="clear" w:color="auto" w:fill="FFFFFF"/>
        </w:rPr>
        <w:t xml:space="preserve">she </w:t>
      </w:r>
      <w:r w:rsidR="00BA49A4" w:rsidRPr="00015722">
        <w:rPr>
          <w:rFonts w:ascii="Times New Roman" w:hAnsi="Times New Roman" w:cs="Times New Roman"/>
          <w:sz w:val="24"/>
          <w:szCs w:val="24"/>
          <w:shd w:val="clear" w:color="auto" w:fill="FFFFFF"/>
        </w:rPr>
        <w:t>sat under the palm tree of Deborah, between Ramah and Beth-el, in</w:t>
      </w:r>
      <w:r w:rsidR="00702B4F" w:rsidRPr="00015722">
        <w:rPr>
          <w:rFonts w:ascii="Times New Roman" w:hAnsi="Times New Roman" w:cs="Times New Roman"/>
          <w:sz w:val="24"/>
          <w:szCs w:val="24"/>
          <w:shd w:val="clear" w:color="auto" w:fill="FFFFFF"/>
        </w:rPr>
        <w:t xml:space="preserve"> the mountain of Ephraim, and the children if Isr</w:t>
      </w:r>
      <w:r w:rsidR="00E464DD" w:rsidRPr="00015722">
        <w:rPr>
          <w:rFonts w:ascii="Times New Roman" w:hAnsi="Times New Roman" w:cs="Times New Roman"/>
          <w:sz w:val="24"/>
          <w:szCs w:val="24"/>
          <w:shd w:val="clear" w:color="auto" w:fill="FFFFFF"/>
        </w:rPr>
        <w:t>a</w:t>
      </w:r>
      <w:r w:rsidR="00702B4F" w:rsidRPr="00015722">
        <w:rPr>
          <w:rFonts w:ascii="Times New Roman" w:hAnsi="Times New Roman" w:cs="Times New Roman"/>
          <w:sz w:val="24"/>
          <w:szCs w:val="24"/>
          <w:shd w:val="clear" w:color="auto" w:fill="FFFFFF"/>
        </w:rPr>
        <w:t>el came up to her for judgment.</w:t>
      </w:r>
      <w:r w:rsidR="00AE7920" w:rsidRPr="00015722">
        <w:rPr>
          <w:rFonts w:ascii="Times New Roman" w:hAnsi="Times New Roman" w:cs="Times New Roman"/>
          <w:sz w:val="24"/>
          <w:szCs w:val="24"/>
          <w:shd w:val="clear" w:color="auto" w:fill="FFFFFF"/>
        </w:rPr>
        <w:t>”</w:t>
      </w:r>
      <w:r w:rsidR="00985593" w:rsidRPr="00015722">
        <w:rPr>
          <w:rStyle w:val="FootnoteReference"/>
          <w:rFonts w:ascii="Times New Roman" w:hAnsi="Times New Roman" w:cs="Times New Roman"/>
          <w:sz w:val="24"/>
          <w:szCs w:val="24"/>
          <w:shd w:val="clear" w:color="auto" w:fill="FFFFFF"/>
        </w:rPr>
        <w:footnoteReference w:id="152"/>
      </w:r>
      <w:r w:rsidR="004D7A83" w:rsidRPr="00015722">
        <w:rPr>
          <w:rFonts w:ascii="Times New Roman" w:eastAsia="Times New Roman" w:hAnsi="Times New Roman" w:cs="Times New Roman"/>
          <w:sz w:val="24"/>
          <w:szCs w:val="24"/>
        </w:rPr>
        <w:t xml:space="preserve"> Deborah</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story is certainly one of those cases where the halakhic prohibition seems to be at odds with the biblical story. </w:t>
      </w:r>
    </w:p>
    <w:p w14:paraId="5FD0FE74" w14:textId="5140E7CE" w:rsidR="004D7A83" w:rsidRPr="00015722" w:rsidRDefault="00BA324D"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 xml:space="preserve">Since this prohibition is </w:t>
      </w:r>
      <w:r w:rsidR="00C87681" w:rsidRPr="00015722">
        <w:rPr>
          <w:rFonts w:ascii="Times New Roman" w:eastAsia="Times New Roman" w:hAnsi="Times New Roman" w:cs="Times New Roman"/>
          <w:sz w:val="24"/>
          <w:szCs w:val="24"/>
        </w:rPr>
        <w:t>deduced from</w:t>
      </w:r>
      <w:r w:rsidR="004D7A83" w:rsidRPr="00015722">
        <w:rPr>
          <w:rFonts w:ascii="Times New Roman" w:eastAsia="Times New Roman" w:hAnsi="Times New Roman" w:cs="Times New Roman"/>
          <w:sz w:val="24"/>
          <w:szCs w:val="24"/>
        </w:rPr>
        <w:t xml:space="preserve"> the prohibition against women testifying in court,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draws up a list of the halakhic material, beginning with the Torah and ending with the </w:t>
      </w:r>
      <w:proofErr w:type="spellStart"/>
      <w:r w:rsidR="004D7A83" w:rsidRPr="00015722">
        <w:rPr>
          <w:rFonts w:ascii="Times New Roman" w:eastAsia="Times New Roman" w:hAnsi="Times New Roman" w:cs="Times New Roman"/>
          <w:sz w:val="24"/>
          <w:szCs w:val="24"/>
        </w:rPr>
        <w:t>Rishonim</w:t>
      </w:r>
      <w:proofErr w:type="spellEnd"/>
      <w:r w:rsidR="007362F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which deals with both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witnessing and judging.</w:t>
      </w:r>
      <w:r w:rsidR="004D7A83" w:rsidRPr="00015722">
        <w:rPr>
          <w:rStyle w:val="FootnoteReference"/>
          <w:rFonts w:ascii="Times New Roman" w:eastAsia="Times New Roman" w:hAnsi="Times New Roman" w:cs="Times New Roman"/>
          <w:sz w:val="24"/>
          <w:szCs w:val="24"/>
        </w:rPr>
        <w:footnoteReference w:id="153"/>
      </w:r>
      <w:r w:rsidR="004D7A83" w:rsidRPr="00015722">
        <w:rPr>
          <w:rFonts w:ascii="Times New Roman" w:eastAsia="Times New Roman" w:hAnsi="Times New Roman" w:cs="Times New Roman"/>
          <w:sz w:val="24"/>
          <w:szCs w:val="24"/>
        </w:rPr>
        <w:t xml:space="preserve"> </w:t>
      </w:r>
      <w:r w:rsidR="00744C10" w:rsidRPr="00015722">
        <w:rPr>
          <w:rFonts w:ascii="Times New Roman" w:eastAsia="Times New Roman" w:hAnsi="Times New Roman" w:cs="Times New Roman"/>
          <w:sz w:val="24"/>
          <w:szCs w:val="24"/>
        </w:rPr>
        <w:t>H</w:t>
      </w:r>
      <w:r w:rsidR="004D7A83" w:rsidRPr="00015722">
        <w:rPr>
          <w:rFonts w:ascii="Times New Roman" w:eastAsia="Times New Roman" w:hAnsi="Times New Roman" w:cs="Times New Roman"/>
          <w:sz w:val="24"/>
          <w:szCs w:val="24"/>
        </w:rPr>
        <w:t xml:space="preserve">is brief remarks </w:t>
      </w:r>
      <w:r w:rsidR="0002139D">
        <w:rPr>
          <w:rFonts w:ascii="Times New Roman" w:eastAsia="Times New Roman" w:hAnsi="Times New Roman" w:cs="Times New Roman"/>
          <w:sz w:val="24"/>
          <w:szCs w:val="24"/>
        </w:rPr>
        <w:t xml:space="preserve">concerning the </w:t>
      </w:r>
      <w:r w:rsidR="00442C80">
        <w:rPr>
          <w:rFonts w:ascii="Times New Roman" w:eastAsia="Times New Roman" w:hAnsi="Times New Roman" w:cs="Times New Roman"/>
          <w:sz w:val="24"/>
          <w:szCs w:val="24"/>
        </w:rPr>
        <w:t xml:space="preserve">way </w:t>
      </w:r>
      <w:r w:rsidR="000B1C42">
        <w:rPr>
          <w:rFonts w:ascii="Times New Roman" w:eastAsia="Times New Roman" w:hAnsi="Times New Roman" w:cs="Times New Roman"/>
          <w:sz w:val="24"/>
          <w:szCs w:val="24"/>
        </w:rPr>
        <w:t xml:space="preserve">the ban on </w:t>
      </w:r>
      <w:r w:rsidR="00E273CC">
        <w:rPr>
          <w:rFonts w:ascii="Times New Roman" w:eastAsia="Times New Roman" w:hAnsi="Times New Roman" w:cs="Times New Roman"/>
          <w:sz w:val="24"/>
          <w:szCs w:val="24"/>
        </w:rPr>
        <w:t xml:space="preserve">female witnesses </w:t>
      </w:r>
      <w:r w:rsidR="000B1C42">
        <w:rPr>
          <w:rFonts w:ascii="Times New Roman" w:eastAsia="Times New Roman" w:hAnsi="Times New Roman" w:cs="Times New Roman"/>
          <w:sz w:val="24"/>
          <w:szCs w:val="24"/>
        </w:rPr>
        <w:t xml:space="preserve">was deduced from the Torah </w:t>
      </w:r>
      <w:r w:rsidR="00744C10" w:rsidRPr="00015722">
        <w:rPr>
          <w:rFonts w:ascii="Times New Roman" w:eastAsia="Times New Roman" w:hAnsi="Times New Roman" w:cs="Times New Roman"/>
          <w:sz w:val="24"/>
          <w:szCs w:val="24"/>
        </w:rPr>
        <w:t>reveal</w:t>
      </w:r>
      <w:r w:rsidR="004D7A83" w:rsidRPr="00015722">
        <w:rPr>
          <w:rFonts w:ascii="Times New Roman" w:eastAsia="Times New Roman" w:hAnsi="Times New Roman" w:cs="Times New Roman"/>
          <w:sz w:val="24"/>
          <w:szCs w:val="24"/>
        </w:rPr>
        <w:t xml:space="preserve"> that </w:t>
      </w:r>
      <w:r w:rsidR="00E273CC">
        <w:rPr>
          <w:rFonts w:ascii="Times New Roman" w:eastAsia="Times New Roman" w:hAnsi="Times New Roman" w:cs="Times New Roman"/>
          <w:sz w:val="24"/>
          <w:szCs w:val="24"/>
        </w:rPr>
        <w:t xml:space="preserve">in his opinion </w:t>
      </w:r>
      <w:r w:rsidR="004D7A83" w:rsidRPr="00015722">
        <w:rPr>
          <w:rFonts w:ascii="Times New Roman" w:eastAsia="Times New Roman" w:hAnsi="Times New Roman" w:cs="Times New Roman"/>
          <w:sz w:val="24"/>
          <w:szCs w:val="24"/>
        </w:rPr>
        <w:t xml:space="preserve">the rabbinic sages and the </w:t>
      </w:r>
      <w:proofErr w:type="spellStart"/>
      <w:r w:rsidR="004D7A83" w:rsidRPr="00015722">
        <w:rPr>
          <w:rFonts w:ascii="Times New Roman" w:eastAsia="Times New Roman" w:hAnsi="Times New Roman" w:cs="Times New Roman"/>
          <w:sz w:val="24"/>
          <w:szCs w:val="24"/>
        </w:rPr>
        <w:t>Rishonim</w:t>
      </w:r>
      <w:proofErr w:type="spellEnd"/>
      <w:r w:rsidR="004D7A83" w:rsidRPr="00015722">
        <w:rPr>
          <w:rStyle w:val="FootnoteReference"/>
          <w:rFonts w:ascii="Times New Roman" w:eastAsia="Times New Roman" w:hAnsi="Times New Roman" w:cs="Times New Roman"/>
          <w:sz w:val="24"/>
          <w:szCs w:val="24"/>
        </w:rPr>
        <w:footnoteReference w:id="154"/>
      </w:r>
      <w:r w:rsidR="00AE7920" w:rsidRPr="00015722">
        <w:rPr>
          <w:rFonts w:ascii="Times New Roman" w:eastAsia="Times New Roman" w:hAnsi="Times New Roman" w:cs="Times New Roman"/>
          <w:sz w:val="24"/>
          <w:szCs w:val="24"/>
        </w:rPr>
        <w:t xml:space="preserve"> </w:t>
      </w:r>
      <w:r w:rsidR="00146EFF">
        <w:rPr>
          <w:rFonts w:ascii="Times New Roman" w:eastAsia="Times New Roman" w:hAnsi="Times New Roman" w:cs="Times New Roman"/>
          <w:sz w:val="24"/>
          <w:szCs w:val="24"/>
        </w:rPr>
        <w:t xml:space="preserve">were </w:t>
      </w:r>
      <w:r w:rsidR="004D7A83" w:rsidRPr="00015722">
        <w:rPr>
          <w:rFonts w:ascii="Times New Roman" w:eastAsia="Times New Roman" w:hAnsi="Times New Roman" w:cs="Times New Roman"/>
          <w:sz w:val="24"/>
          <w:szCs w:val="24"/>
        </w:rPr>
        <w:t>a priori gender</w:t>
      </w:r>
      <w:r w:rsidR="0009049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bias</w:t>
      </w:r>
      <w:r w:rsidR="00146EFF">
        <w:rPr>
          <w:rFonts w:ascii="Times New Roman" w:eastAsia="Times New Roman" w:hAnsi="Times New Roman" w:cs="Times New Roman"/>
          <w:sz w:val="24"/>
          <w:szCs w:val="24"/>
        </w:rPr>
        <w:t>ed</w:t>
      </w:r>
      <w:r w:rsidR="004D7A83" w:rsidRPr="00015722">
        <w:rPr>
          <w:rFonts w:ascii="Times New Roman" w:eastAsia="Times New Roman" w:hAnsi="Times New Roman" w:cs="Times New Roman"/>
          <w:sz w:val="24"/>
          <w:szCs w:val="24"/>
        </w:rPr>
        <w:t xml:space="preserve"> when they learned </w:t>
      </w:r>
      <w:r w:rsidR="00744C10" w:rsidRPr="00015722">
        <w:rPr>
          <w:rFonts w:ascii="Times New Roman" w:eastAsia="Times New Roman" w:hAnsi="Times New Roman" w:cs="Times New Roman"/>
          <w:sz w:val="24"/>
          <w:szCs w:val="24"/>
        </w:rPr>
        <w:t>that women could not testify in court.</w:t>
      </w:r>
      <w:r w:rsidR="004D7A83" w:rsidRPr="00015722">
        <w:rPr>
          <w:rStyle w:val="FootnoteReference"/>
          <w:rFonts w:ascii="Times New Roman" w:eastAsia="Times New Roman" w:hAnsi="Times New Roman" w:cs="Times New Roman"/>
          <w:sz w:val="24"/>
          <w:szCs w:val="24"/>
        </w:rPr>
        <w:footnoteReference w:id="155"/>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is certain that when the Torah </w:t>
      </w:r>
      <w:r w:rsidR="00744C10" w:rsidRPr="00015722">
        <w:rPr>
          <w:rFonts w:ascii="Times New Roman" w:eastAsia="Times New Roman" w:hAnsi="Times New Roman" w:cs="Times New Roman"/>
          <w:sz w:val="24"/>
          <w:szCs w:val="24"/>
        </w:rPr>
        <w:t>says</w:t>
      </w:r>
      <w:r w:rsidR="004469E6"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4469E6" w:rsidRPr="00015722">
        <w:rPr>
          <w:rFonts w:ascii="Times New Roman" w:eastAsia="Times New Roman" w:hAnsi="Times New Roman" w:cs="Times New Roman"/>
          <w:sz w:val="24"/>
          <w:szCs w:val="24"/>
        </w:rPr>
        <w:t xml:space="preserve">a case can be valid only on the testimony of </w:t>
      </w:r>
      <w:r w:rsidR="004469E6" w:rsidRPr="004410EF">
        <w:rPr>
          <w:rFonts w:ascii="Times New Roman" w:eastAsia="Times New Roman" w:hAnsi="Times New Roman" w:cs="Times New Roman"/>
          <w:i/>
          <w:sz w:val="24"/>
          <w:szCs w:val="24"/>
        </w:rPr>
        <w:t>two witnesses</w:t>
      </w:r>
      <w:r w:rsidR="004469E6" w:rsidRPr="00000801">
        <w:rPr>
          <w:rFonts w:ascii="Times New Roman" w:eastAsia="Times New Roman" w:hAnsi="Times New Roman" w:cs="Times New Roman"/>
          <w:sz w:val="24"/>
          <w:szCs w:val="24"/>
        </w:rPr>
        <w:t xml:space="preserve"> or more</w:t>
      </w:r>
      <w:r w:rsidR="00AE7920" w:rsidRPr="00015722">
        <w:rPr>
          <w:rFonts w:ascii="Times New Roman" w:eastAsia="Times New Roman" w:hAnsi="Times New Roman" w:cs="Times New Roman"/>
          <w:sz w:val="24"/>
          <w:szCs w:val="24"/>
        </w:rPr>
        <w:t>”</w:t>
      </w:r>
      <w:r w:rsidRPr="00015722">
        <w:rPr>
          <w:rStyle w:val="FootnoteReference"/>
          <w:rFonts w:ascii="Times New Roman" w:eastAsia="Times New Roman" w:hAnsi="Times New Roman" w:cs="Times New Roman"/>
          <w:sz w:val="24"/>
          <w:szCs w:val="24"/>
        </w:rPr>
        <w:footnoteReference w:id="156"/>
      </w:r>
      <w:r w:rsidR="004D7A83" w:rsidRPr="00015722">
        <w:rPr>
          <w:rFonts w:ascii="Times New Roman" w:eastAsia="Times New Roman" w:hAnsi="Times New Roman" w:cs="Times New Roman"/>
          <w:sz w:val="24"/>
          <w:szCs w:val="24"/>
        </w:rPr>
        <w:t xml:space="preserve"> it implies both women and men. Furthermore, the usual explanations for the ban, which adduce examples of men who cannot testify either,</w:t>
      </w:r>
      <w:r w:rsidR="004D7A83" w:rsidRPr="00015722">
        <w:rPr>
          <w:rStyle w:val="FootnoteReference"/>
          <w:rFonts w:ascii="Times New Roman" w:eastAsia="Times New Roman" w:hAnsi="Times New Roman" w:cs="Times New Roman"/>
          <w:sz w:val="24"/>
          <w:szCs w:val="24"/>
        </w:rPr>
        <w:footnoteReference w:id="157"/>
      </w:r>
      <w:r w:rsidR="004D7A83" w:rsidRPr="00015722">
        <w:rPr>
          <w:rFonts w:ascii="Times New Roman" w:eastAsia="Times New Roman" w:hAnsi="Times New Roman" w:cs="Times New Roman"/>
          <w:sz w:val="24"/>
          <w:szCs w:val="24"/>
        </w:rPr>
        <w:t xml:space="preserve"> is inadequate, claims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the ban on men holds </w:t>
      </w:r>
      <w:proofErr w:type="gramStart"/>
      <w:r w:rsidR="004D7A83" w:rsidRPr="00015722">
        <w:rPr>
          <w:rFonts w:ascii="Times New Roman" w:eastAsia="Times New Roman" w:hAnsi="Times New Roman" w:cs="Times New Roman"/>
          <w:sz w:val="24"/>
          <w:szCs w:val="24"/>
        </w:rPr>
        <w:t>as long as</w:t>
      </w:r>
      <w:proofErr w:type="gramEnd"/>
      <w:r w:rsidR="004D7A83" w:rsidRPr="00015722">
        <w:rPr>
          <w:rFonts w:ascii="Times New Roman" w:eastAsia="Times New Roman" w:hAnsi="Times New Roman" w:cs="Times New Roman"/>
          <w:sz w:val="24"/>
          <w:szCs w:val="24"/>
        </w:rPr>
        <w:t xml:space="preserve"> they remain in a specific line of business, whereas women are categorically banned from witnessing. From the halakhic viewpoint,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posits,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arguments for </w:t>
      </w:r>
      <w:r w:rsidR="004D7A83" w:rsidRPr="00015722">
        <w:rPr>
          <w:rFonts w:ascii="Times New Roman" w:eastAsia="Times New Roman" w:hAnsi="Times New Roman" w:cs="Times New Roman"/>
          <w:sz w:val="24"/>
          <w:szCs w:val="24"/>
        </w:rPr>
        <w:lastRenderedPageBreak/>
        <w:t>prohibiting women from testifying in court are tortuous and hardly convincing, and the sages themselves were aware of it.</w:t>
      </w:r>
      <w:r w:rsidR="004D7A83" w:rsidRPr="00015722">
        <w:rPr>
          <w:rStyle w:val="FootnoteReference"/>
          <w:rFonts w:ascii="Times New Roman" w:eastAsia="Times New Roman" w:hAnsi="Times New Roman" w:cs="Times New Roman"/>
          <w:sz w:val="24"/>
          <w:szCs w:val="24"/>
        </w:rPr>
        <w:footnoteReference w:id="158"/>
      </w:r>
    </w:p>
    <w:p w14:paraId="3E87178F" w14:textId="7FB5C711" w:rsidR="00744C10"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lang w:val="en-GB"/>
        </w:rPr>
      </w:pPr>
      <w:r w:rsidRPr="00015722">
        <w:rPr>
          <w:rFonts w:ascii="Times New Roman" w:eastAsia="Times New Roman" w:hAnsi="Times New Roman" w:cs="Times New Roman"/>
          <w:sz w:val="24"/>
          <w:szCs w:val="24"/>
        </w:rPr>
        <w:tab/>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suggests an interesting explanation for such an unconditional ban on women witnesses.</w:t>
      </w:r>
      <w:r w:rsidR="004D7A83" w:rsidRPr="00000801">
        <w:rPr>
          <w:rStyle w:val="FootnoteReference"/>
          <w:rFonts w:ascii="Times New Roman" w:eastAsia="Times New Roman" w:hAnsi="Times New Roman" w:cs="Times New Roman"/>
          <w:sz w:val="24"/>
          <w:szCs w:val="24"/>
        </w:rPr>
        <w:footnoteReference w:id="159"/>
      </w:r>
      <w:r w:rsidR="004D7A83" w:rsidRPr="00000801">
        <w:rPr>
          <w:rFonts w:ascii="Times New Roman" w:eastAsia="Times New Roman" w:hAnsi="Times New Roman" w:cs="Times New Roman"/>
          <w:sz w:val="24"/>
          <w:szCs w:val="24"/>
        </w:rPr>
        <w:t xml:space="preserve"> Though the first generation</w:t>
      </w:r>
      <w:r w:rsidR="00B52756" w:rsidRPr="00015722">
        <w:rPr>
          <w:rFonts w:ascii="Times New Roman" w:eastAsia="Times New Roman" w:hAnsi="Times New Roman" w:cs="Times New Roman"/>
          <w:sz w:val="24"/>
          <w:szCs w:val="24"/>
        </w:rPr>
        <w:t>s</w:t>
      </w:r>
      <w:r w:rsidR="004D7A83" w:rsidRPr="00015722">
        <w:rPr>
          <w:rFonts w:ascii="Times New Roman" w:eastAsia="Times New Roman" w:hAnsi="Times New Roman" w:cs="Times New Roman"/>
          <w:sz w:val="24"/>
          <w:szCs w:val="24"/>
        </w:rPr>
        <w:t xml:space="preserve"> of </w:t>
      </w:r>
      <w:proofErr w:type="spellStart"/>
      <w:r w:rsidR="00090498" w:rsidRPr="004410EF">
        <w:rPr>
          <w:rFonts w:ascii="Times New Roman" w:eastAsia="Times New Roman" w:hAnsi="Times New Roman" w:cs="Times New Roman"/>
          <w:iCs/>
          <w:sz w:val="24"/>
          <w:szCs w:val="24"/>
        </w:rPr>
        <w:t>T</w:t>
      </w:r>
      <w:r w:rsidR="004D7A83" w:rsidRPr="004410EF">
        <w:rPr>
          <w:rFonts w:ascii="Times New Roman" w:eastAsia="Times New Roman" w:hAnsi="Times New Roman" w:cs="Times New Roman"/>
          <w:iCs/>
          <w:sz w:val="24"/>
          <w:szCs w:val="24"/>
        </w:rPr>
        <w:t>annaim</w:t>
      </w:r>
      <w:proofErr w:type="spellEnd"/>
      <w:r w:rsidR="004D7A83" w:rsidRPr="00000801">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did not </w:t>
      </w:r>
      <w:r w:rsidR="00744C10" w:rsidRPr="00015722">
        <w:rPr>
          <w:rFonts w:ascii="Times New Roman" w:eastAsia="Times New Roman" w:hAnsi="Times New Roman" w:cs="Times New Roman"/>
          <w:sz w:val="24"/>
          <w:szCs w:val="24"/>
        </w:rPr>
        <w:t xml:space="preserve">have </w:t>
      </w:r>
      <w:r w:rsidR="004D7A83" w:rsidRPr="00015722">
        <w:rPr>
          <w:rFonts w:ascii="Times New Roman" w:eastAsia="Times New Roman" w:hAnsi="Times New Roman" w:cs="Times New Roman"/>
          <w:sz w:val="24"/>
          <w:szCs w:val="24"/>
        </w:rPr>
        <w:t>positive views about women, they were not as hostile to them as later generations. It all changed with the coming of Christianity. It is well known, he explains, that most of Jesus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followers were </w:t>
      </w:r>
      <w:r w:rsidR="00BF41F3" w:rsidRPr="00015722">
        <w:rPr>
          <w:rFonts w:ascii="Times New Roman" w:eastAsia="Times New Roman" w:hAnsi="Times New Roman" w:cs="Times New Roman"/>
          <w:i/>
          <w:sz w:val="24"/>
          <w:szCs w:val="24"/>
        </w:rPr>
        <w:t>‘</w:t>
      </w:r>
      <w:r w:rsidR="004D7A83" w:rsidRPr="00000801">
        <w:rPr>
          <w:rFonts w:ascii="Times New Roman" w:eastAsia="Times New Roman" w:hAnsi="Times New Roman" w:cs="Times New Roman"/>
          <w:i/>
          <w:iCs/>
          <w:sz w:val="24"/>
          <w:szCs w:val="24"/>
        </w:rPr>
        <w:t>am-</w:t>
      </w:r>
      <w:proofErr w:type="spellStart"/>
      <w:r w:rsidR="004D7A83" w:rsidRPr="00000801">
        <w:rPr>
          <w:rFonts w:ascii="Times New Roman" w:eastAsia="Times New Roman" w:hAnsi="Times New Roman" w:cs="Times New Roman"/>
          <w:i/>
          <w:iCs/>
          <w:sz w:val="24"/>
          <w:szCs w:val="24"/>
        </w:rPr>
        <w:t>haaretz</w:t>
      </w:r>
      <w:proofErr w:type="spellEnd"/>
      <w:r w:rsidR="004D7A83" w:rsidRPr="00000801">
        <w:rPr>
          <w:rFonts w:ascii="Times New Roman" w:eastAsia="Times New Roman" w:hAnsi="Times New Roman" w:cs="Times New Roman"/>
          <w:sz w:val="24"/>
          <w:szCs w:val="24"/>
        </w:rPr>
        <w:t xml:space="preserve"> and women.</w:t>
      </w:r>
      <w:r w:rsidR="00CF75F2" w:rsidRPr="00000801">
        <w:rPr>
          <w:rStyle w:val="FootnoteReference"/>
          <w:rFonts w:ascii="Times New Roman" w:eastAsia="Times New Roman" w:hAnsi="Times New Roman" w:cs="Times New Roman"/>
          <w:sz w:val="24"/>
          <w:szCs w:val="24"/>
        </w:rPr>
        <w:footnoteReference w:id="160"/>
      </w:r>
      <w:r w:rsidR="004D7A83" w:rsidRPr="00000801">
        <w:rPr>
          <w:rFonts w:ascii="Times New Roman" w:eastAsia="Times New Roman" w:hAnsi="Times New Roman" w:cs="Times New Roman"/>
          <w:sz w:val="24"/>
          <w:szCs w:val="24"/>
        </w:rPr>
        <w:t xml:space="preserve"> </w:t>
      </w:r>
      <w:r w:rsidR="009863A8" w:rsidRPr="00015722">
        <w:rPr>
          <w:rFonts w:ascii="Times New Roman" w:eastAsia="Times New Roman" w:hAnsi="Times New Roman" w:cs="Times New Roman"/>
          <w:sz w:val="24"/>
          <w:szCs w:val="24"/>
        </w:rPr>
        <w:t xml:space="preserve">The </w:t>
      </w:r>
      <w:r w:rsidR="00744C10" w:rsidRPr="00015722">
        <w:rPr>
          <w:rFonts w:ascii="Times New Roman" w:eastAsia="Times New Roman" w:hAnsi="Times New Roman" w:cs="Times New Roman"/>
          <w:i/>
          <w:sz w:val="24"/>
          <w:szCs w:val="24"/>
        </w:rPr>
        <w:t>‘</w:t>
      </w:r>
      <w:r w:rsidR="00DE0679" w:rsidRPr="00015722">
        <w:rPr>
          <w:rFonts w:ascii="Times New Roman" w:eastAsia="Times New Roman" w:hAnsi="Times New Roman" w:cs="Times New Roman"/>
          <w:i/>
          <w:iCs/>
          <w:sz w:val="24"/>
          <w:szCs w:val="24"/>
        </w:rPr>
        <w:t>am</w:t>
      </w:r>
      <w:r w:rsidR="004D7A83" w:rsidRPr="00015722">
        <w:rPr>
          <w:rFonts w:ascii="Times New Roman" w:eastAsia="Times New Roman" w:hAnsi="Times New Roman" w:cs="Times New Roman"/>
          <w:i/>
          <w:iCs/>
          <w:sz w:val="24"/>
          <w:szCs w:val="24"/>
        </w:rPr>
        <w:t>-</w:t>
      </w:r>
      <w:proofErr w:type="spellStart"/>
      <w:r w:rsidR="004D7A83" w:rsidRPr="00015722">
        <w:rPr>
          <w:rFonts w:ascii="Times New Roman" w:eastAsia="Times New Roman" w:hAnsi="Times New Roman" w:cs="Times New Roman"/>
          <w:i/>
          <w:iCs/>
          <w:sz w:val="24"/>
          <w:szCs w:val="24"/>
        </w:rPr>
        <w:t>haaretz</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support for Jesus,</w:t>
      </w:r>
      <w:r w:rsidR="004D7A83" w:rsidRPr="00000801">
        <w:rPr>
          <w:rStyle w:val="FootnoteReference"/>
          <w:rFonts w:ascii="Times New Roman" w:eastAsia="Times New Roman" w:hAnsi="Times New Roman" w:cs="Times New Roman"/>
          <w:sz w:val="24"/>
          <w:szCs w:val="24"/>
        </w:rPr>
        <w:footnoteReference w:id="161"/>
      </w:r>
      <w:r w:rsidR="004D7A83" w:rsidRPr="00000801">
        <w:rPr>
          <w:rFonts w:ascii="Times New Roman" w:eastAsia="Times New Roman" w:hAnsi="Times New Roman" w:cs="Times New Roman"/>
          <w:sz w:val="24"/>
          <w:szCs w:val="24"/>
        </w:rPr>
        <w:t xml:space="preserve"> </w:t>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suggests, may explain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extreme hostility to them.</w:t>
      </w:r>
      <w:r w:rsidR="004D7A83" w:rsidRPr="00000801">
        <w:rPr>
          <w:rStyle w:val="FootnoteReference"/>
          <w:rFonts w:ascii="Times New Roman" w:eastAsia="Times New Roman" w:hAnsi="Times New Roman" w:cs="Times New Roman"/>
          <w:sz w:val="24"/>
          <w:szCs w:val="24"/>
        </w:rPr>
        <w:footnoteReference w:id="162"/>
      </w:r>
      <w:r w:rsidR="004D7A83" w:rsidRPr="00000801">
        <w:rPr>
          <w:rFonts w:ascii="Times New Roman" w:eastAsia="Times New Roman" w:hAnsi="Times New Roman" w:cs="Times New Roman"/>
          <w:sz w:val="24"/>
          <w:szCs w:val="24"/>
        </w:rPr>
        <w:t xml:space="preserve"> After Jesus died</w:t>
      </w:r>
      <w:r w:rsidR="0009049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744C10" w:rsidRPr="00015722">
        <w:rPr>
          <w:rFonts w:ascii="Times New Roman" w:eastAsia="Times New Roman" w:hAnsi="Times New Roman" w:cs="Times New Roman"/>
          <w:sz w:val="24"/>
          <w:szCs w:val="24"/>
        </w:rPr>
        <w:t>it was</w:t>
      </w:r>
      <w:r w:rsidR="004D7A83" w:rsidRPr="00015722">
        <w:rPr>
          <w:rFonts w:ascii="Times New Roman" w:eastAsia="Times New Roman" w:hAnsi="Times New Roman" w:cs="Times New Roman"/>
          <w:sz w:val="24"/>
          <w:szCs w:val="24"/>
        </w:rPr>
        <w:t xml:space="preserve"> women who bore witness to his resurrection. The upshot was that the sages resolved to ban woman once and for all from testifying. Henceforward the sages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turned into her enemies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and began their work,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until the measure of transgression is filled and that of sin complete</w:t>
      </w:r>
      <w:r w:rsidR="009863A8"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985593" w:rsidRPr="00000801">
        <w:rPr>
          <w:rStyle w:val="FootnoteReference"/>
          <w:rFonts w:ascii="Times New Roman" w:eastAsia="Times New Roman" w:hAnsi="Times New Roman" w:cs="Times New Roman"/>
          <w:sz w:val="24"/>
          <w:szCs w:val="24"/>
        </w:rPr>
        <w:footnoteReference w:id="163"/>
      </w:r>
      <w:r w:rsidR="004D7A83" w:rsidRPr="00000801">
        <w:rPr>
          <w:rFonts w:ascii="Times New Roman" w:eastAsia="Times New Roman" w:hAnsi="Times New Roman" w:cs="Times New Roman"/>
          <w:sz w:val="24"/>
          <w:szCs w:val="24"/>
        </w:rPr>
        <w:t xml:space="preserve"> </w:t>
      </w:r>
    </w:p>
    <w:p w14:paraId="67714132" w14:textId="0C716EFA" w:rsidR="00A20C32" w:rsidRDefault="00E06236" w:rsidP="00295E6E">
      <w:pPr>
        <w:widowControl w:val="0"/>
        <w:suppressLineNumbers/>
        <w:shd w:val="clear" w:color="auto" w:fill="FFFFFF"/>
        <w:suppressAutoHyphens/>
        <w:bidi w:val="0"/>
        <w:spacing w:after="120" w:line="360" w:lineRule="auto"/>
        <w:ind w:left="720"/>
        <w:rPr>
          <w:rFonts w:ascii="Times New Roman" w:eastAsia="Times New Roman" w:hAnsi="Times New Roman" w:cs="Times New Roman"/>
          <w:sz w:val="24"/>
          <w:szCs w:val="24"/>
        </w:rPr>
      </w:pPr>
      <w:r w:rsidRPr="00295E6E">
        <w:rPr>
          <w:rFonts w:ascii="Times New Roman" w:hAnsi="Times New Roman" w:cs="Times New Roman"/>
          <w:sz w:val="24"/>
          <w:szCs w:val="24"/>
        </w:rPr>
        <w:t xml:space="preserve">They stripped her </w:t>
      </w:r>
      <w:r w:rsidRPr="00000801">
        <w:rPr>
          <w:rFonts w:ascii="Times New Roman" w:hAnsi="Times New Roman" w:cs="Times New Roman"/>
          <w:sz w:val="24"/>
          <w:szCs w:val="24"/>
        </w:rPr>
        <w:t>of her position as the mistress and pushed her far down the ladder</w:t>
      </w:r>
      <w:r w:rsidRPr="00295E6E">
        <w:rPr>
          <w:rFonts w:ascii="Times New Roman" w:hAnsi="Times New Roman" w:cs="Times New Roman"/>
          <w:sz w:val="24"/>
          <w:szCs w:val="24"/>
        </w:rPr>
        <w:t xml:space="preserve"> [from the place] she occupied from ancient times. In their haste they did not distinguish between the sacred and the profane. They slandered her testimony, so that she could never again stand before God to affirm or deny </w:t>
      </w:r>
      <w:proofErr w:type="gramStart"/>
      <w:r w:rsidRPr="00295E6E">
        <w:rPr>
          <w:rFonts w:ascii="Times New Roman" w:hAnsi="Times New Roman" w:cs="Times New Roman"/>
          <w:sz w:val="24"/>
          <w:szCs w:val="24"/>
        </w:rPr>
        <w:t>anything</w:t>
      </w:r>
      <w:proofErr w:type="gramEnd"/>
      <w:r w:rsidRPr="00295E6E">
        <w:rPr>
          <w:rFonts w:ascii="Times New Roman" w:hAnsi="Times New Roman" w:cs="Times New Roman"/>
          <w:sz w:val="24"/>
          <w:szCs w:val="24"/>
        </w:rPr>
        <w:t xml:space="preserve"> and they </w:t>
      </w:r>
      <w:r w:rsidRPr="00295E6E">
        <w:rPr>
          <w:rFonts w:ascii="Times New Roman" w:hAnsi="Times New Roman" w:cs="Times New Roman"/>
          <w:sz w:val="24"/>
          <w:szCs w:val="24"/>
        </w:rPr>
        <w:lastRenderedPageBreak/>
        <w:t>proclaimed her light-headed so that nobody would ever again believe her word or sing its praise.</w:t>
      </w:r>
      <w:r w:rsidR="004D7A83" w:rsidRPr="00000801">
        <w:rPr>
          <w:rStyle w:val="FootnoteReference"/>
          <w:rFonts w:ascii="Times New Roman" w:eastAsia="Times New Roman" w:hAnsi="Times New Roman" w:cs="Times New Roman"/>
          <w:sz w:val="24"/>
          <w:szCs w:val="24"/>
        </w:rPr>
        <w:footnoteReference w:id="164"/>
      </w:r>
      <w:r w:rsidR="004D7A83" w:rsidRPr="00000801">
        <w:rPr>
          <w:rFonts w:ascii="Times New Roman" w:eastAsia="Times New Roman" w:hAnsi="Times New Roman" w:cs="Times New Roman"/>
          <w:sz w:val="24"/>
          <w:szCs w:val="24"/>
        </w:rPr>
        <w:t xml:space="preserve"> </w:t>
      </w:r>
    </w:p>
    <w:p w14:paraId="7177FF29" w14:textId="3C5E637D" w:rsidR="004D7A83"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06AEA" w:rsidRPr="00000801">
        <w:rPr>
          <w:rFonts w:ascii="Times New Roman" w:eastAsia="Times New Roman" w:hAnsi="Times New Roman" w:cs="Times New Roman"/>
          <w:sz w:val="24"/>
          <w:szCs w:val="24"/>
        </w:rPr>
        <w:t>In other words</w:t>
      </w:r>
      <w:r w:rsidR="004D7A83" w:rsidRPr="00015722">
        <w:rPr>
          <w:rFonts w:ascii="Times New Roman" w:eastAsia="Times New Roman" w:hAnsi="Times New Roman" w:cs="Times New Roman"/>
          <w:sz w:val="24"/>
          <w:szCs w:val="24"/>
        </w:rPr>
        <w:t>, after women claimed that Jesus had been resurrected</w:t>
      </w:r>
      <w:r w:rsidR="00090498"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the sages </w:t>
      </w:r>
      <w:r w:rsidR="00C74FE3">
        <w:rPr>
          <w:rFonts w:ascii="Times New Roman" w:eastAsia="Times New Roman" w:hAnsi="Times New Roman" w:cs="Times New Roman"/>
          <w:sz w:val="24"/>
          <w:szCs w:val="24"/>
        </w:rPr>
        <w:t xml:space="preserve">once and for all </w:t>
      </w:r>
      <w:r w:rsidR="004D7A83" w:rsidRPr="00015722">
        <w:rPr>
          <w:rFonts w:ascii="Times New Roman" w:eastAsia="Times New Roman" w:hAnsi="Times New Roman" w:cs="Times New Roman"/>
          <w:sz w:val="24"/>
          <w:szCs w:val="24"/>
        </w:rPr>
        <w:t>excluded them from public activities and abolished their right to be witnesses on the pretext of their lightheadedness.</w:t>
      </w:r>
      <w:r w:rsidR="004D7A83" w:rsidRPr="00000801">
        <w:rPr>
          <w:rStyle w:val="FootnoteReference"/>
          <w:rFonts w:ascii="Times New Roman" w:eastAsia="Times New Roman" w:hAnsi="Times New Roman" w:cs="Times New Roman"/>
          <w:sz w:val="24"/>
          <w:szCs w:val="24"/>
        </w:rPr>
        <w:footnoteReference w:id="165"/>
      </w:r>
      <w:r w:rsidR="004D7A83" w:rsidRPr="00000801">
        <w:rPr>
          <w:rFonts w:ascii="Times New Roman" w:eastAsia="Times New Roman" w:hAnsi="Times New Roman" w:cs="Times New Roman"/>
          <w:sz w:val="24"/>
          <w:szCs w:val="24"/>
        </w:rPr>
        <w:t xml:space="preserve"> Alas, the idea of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lightheadedness is not restricted to legal matters,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adds. He quotes passages from the Talmud that interpret lightheadedness as a sign of women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inherent insatiable sexual drive.</w:t>
      </w:r>
      <w:r w:rsidR="004D7A83" w:rsidRPr="00000801">
        <w:rPr>
          <w:rStyle w:val="FootnoteReference"/>
          <w:rFonts w:ascii="Times New Roman" w:eastAsia="Times New Roman" w:hAnsi="Times New Roman" w:cs="Times New Roman"/>
          <w:sz w:val="24"/>
          <w:szCs w:val="24"/>
        </w:rPr>
        <w:footnoteReference w:id="166"/>
      </w:r>
      <w:r w:rsidR="00E37CA3" w:rsidRPr="00000801">
        <w:rPr>
          <w:rFonts w:ascii="Times New Roman" w:eastAsia="Times New Roman" w:hAnsi="Times New Roman" w:cs="Times New Roman"/>
          <w:sz w:val="24"/>
          <w:szCs w:val="24"/>
        </w:rPr>
        <w:t xml:space="preserve"> I</w:t>
      </w:r>
      <w:r w:rsidR="004D7A83" w:rsidRPr="00015722">
        <w:rPr>
          <w:rFonts w:ascii="Times New Roman" w:eastAsia="Times New Roman" w:hAnsi="Times New Roman" w:cs="Times New Roman"/>
          <w:sz w:val="24"/>
          <w:szCs w:val="24"/>
        </w:rPr>
        <w:t xml:space="preserve">t should be pointed that there are grounds for </w:t>
      </w:r>
      <w:proofErr w:type="spellStart"/>
      <w:r w:rsidR="004D7A83"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explanation of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hostilities to the </w:t>
      </w:r>
      <w:r w:rsidR="00985593" w:rsidRPr="00000801">
        <w:rPr>
          <w:rFonts w:ascii="Times New Roman" w:eastAsia="Times New Roman" w:hAnsi="Times New Roman" w:cs="Times New Roman"/>
          <w:i/>
          <w:sz w:val="24"/>
          <w:szCs w:val="24"/>
          <w:lang w:val="en-GB"/>
        </w:rPr>
        <w:t>‘</w:t>
      </w:r>
      <w:r w:rsidR="004D7A83" w:rsidRPr="00015722">
        <w:rPr>
          <w:rFonts w:ascii="Times New Roman" w:eastAsia="Times New Roman" w:hAnsi="Times New Roman" w:cs="Times New Roman"/>
          <w:i/>
          <w:iCs/>
          <w:sz w:val="24"/>
          <w:szCs w:val="24"/>
        </w:rPr>
        <w:t>am-</w:t>
      </w:r>
      <w:proofErr w:type="spellStart"/>
      <w:r w:rsidR="004D7A83" w:rsidRPr="00015722">
        <w:rPr>
          <w:rFonts w:ascii="Times New Roman" w:eastAsia="Times New Roman" w:hAnsi="Times New Roman" w:cs="Times New Roman"/>
          <w:i/>
          <w:iCs/>
          <w:sz w:val="24"/>
          <w:szCs w:val="24"/>
        </w:rPr>
        <w:t>haaretz</w:t>
      </w:r>
      <w:proofErr w:type="spellEnd"/>
      <w:r w:rsidR="0091178A" w:rsidRPr="00015722">
        <w:rPr>
          <w:rFonts w:ascii="Times New Roman" w:eastAsia="Times New Roman" w:hAnsi="Times New Roman" w:cs="Times New Roman"/>
          <w:i/>
          <w:iCs/>
          <w:sz w:val="24"/>
          <w:szCs w:val="24"/>
        </w:rPr>
        <w:t xml:space="preserve"> </w:t>
      </w:r>
      <w:r w:rsidR="008F1229">
        <w:rPr>
          <w:rFonts w:ascii="Times New Roman" w:eastAsia="Times New Roman" w:hAnsi="Times New Roman" w:cs="Times New Roman"/>
          <w:sz w:val="24"/>
          <w:szCs w:val="24"/>
        </w:rPr>
        <w:t>whom they may have associated</w:t>
      </w:r>
      <w:r w:rsidR="00DD4DED" w:rsidRPr="00015722">
        <w:rPr>
          <w:rFonts w:ascii="Times New Roman" w:eastAsia="Times New Roman" w:hAnsi="Times New Roman" w:cs="Times New Roman"/>
          <w:sz w:val="24"/>
          <w:szCs w:val="24"/>
        </w:rPr>
        <w:t xml:space="preserve"> with Christianity</w:t>
      </w:r>
      <w:r w:rsidR="004D7A83" w:rsidRPr="00015722">
        <w:rPr>
          <w:rFonts w:ascii="Times New Roman" w:eastAsia="Times New Roman" w:hAnsi="Times New Roman" w:cs="Times New Roman"/>
          <w:sz w:val="24"/>
          <w:szCs w:val="24"/>
        </w:rPr>
        <w:t>,</w:t>
      </w:r>
      <w:r w:rsidR="004D7A83" w:rsidRPr="00000801">
        <w:rPr>
          <w:rStyle w:val="FootnoteReference"/>
          <w:rFonts w:ascii="Times New Roman" w:eastAsia="Times New Roman" w:hAnsi="Times New Roman" w:cs="Times New Roman"/>
          <w:sz w:val="24"/>
          <w:szCs w:val="24"/>
        </w:rPr>
        <w:footnoteReference w:id="167"/>
      </w:r>
      <w:r w:rsidR="004D7A83" w:rsidRPr="00000801">
        <w:rPr>
          <w:rFonts w:ascii="Times New Roman" w:eastAsia="Times New Roman" w:hAnsi="Times New Roman" w:cs="Times New Roman"/>
          <w:sz w:val="24"/>
          <w:szCs w:val="24"/>
        </w:rPr>
        <w:t xml:space="preserve"> but there is n</w:t>
      </w:r>
      <w:r w:rsidR="004D7A83" w:rsidRPr="00015722">
        <w:rPr>
          <w:rFonts w:ascii="Times New Roman" w:eastAsia="Times New Roman" w:hAnsi="Times New Roman" w:cs="Times New Roman"/>
          <w:sz w:val="24"/>
          <w:szCs w:val="24"/>
        </w:rPr>
        <w:t xml:space="preserve">o such </w:t>
      </w:r>
      <w:r w:rsidR="00E12050" w:rsidRPr="00015722">
        <w:rPr>
          <w:rFonts w:ascii="Times New Roman" w:eastAsia="Times New Roman" w:hAnsi="Times New Roman" w:cs="Times New Roman"/>
          <w:sz w:val="24"/>
          <w:szCs w:val="24"/>
        </w:rPr>
        <w:t>connection</w:t>
      </w:r>
      <w:r w:rsidR="004D7A83" w:rsidRPr="00015722">
        <w:rPr>
          <w:rFonts w:ascii="Times New Roman" w:eastAsia="Times New Roman" w:hAnsi="Times New Roman" w:cs="Times New Roman"/>
          <w:sz w:val="24"/>
          <w:szCs w:val="24"/>
        </w:rPr>
        <w:t xml:space="preserve"> in the case of women witnesses. The ban on women witnesses seems to be in force already in the first century CE, under the pretext of their unstable character.</w:t>
      </w:r>
      <w:r w:rsidR="004D7A83" w:rsidRPr="00000801">
        <w:rPr>
          <w:rStyle w:val="FootnoteReference"/>
          <w:rFonts w:ascii="Times New Roman" w:eastAsia="Times New Roman" w:hAnsi="Times New Roman" w:cs="Times New Roman"/>
          <w:sz w:val="24"/>
          <w:szCs w:val="24"/>
        </w:rPr>
        <w:footnoteReference w:id="168"/>
      </w:r>
    </w:p>
    <w:p w14:paraId="2384BD16" w14:textId="5AEEFE74" w:rsidR="004D7A83"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4D7A83" w:rsidRPr="00000801">
        <w:rPr>
          <w:rFonts w:ascii="Times New Roman" w:eastAsia="Times New Roman" w:hAnsi="Times New Roman" w:cs="Times New Roman"/>
          <w:sz w:val="24"/>
          <w:szCs w:val="24"/>
        </w:rPr>
        <w:t xml:space="preserve">Even </w:t>
      </w:r>
      <w:r w:rsidR="00C71695">
        <w:rPr>
          <w:rFonts w:ascii="Times New Roman" w:eastAsia="Times New Roman" w:hAnsi="Times New Roman" w:cs="Times New Roman"/>
          <w:sz w:val="24"/>
          <w:szCs w:val="24"/>
        </w:rPr>
        <w:t xml:space="preserve">if </w:t>
      </w:r>
      <w:r w:rsidR="00A4736F">
        <w:rPr>
          <w:rFonts w:ascii="Times New Roman" w:eastAsia="Times New Roman" w:hAnsi="Times New Roman" w:cs="Times New Roman"/>
          <w:sz w:val="24"/>
          <w:szCs w:val="24"/>
        </w:rPr>
        <w:t>we accept</w:t>
      </w:r>
      <w:r w:rsidR="004D7A83" w:rsidRPr="00015722">
        <w:rPr>
          <w:rFonts w:ascii="Times New Roman" w:eastAsia="Times New Roman" w:hAnsi="Times New Roman" w:cs="Times New Roman"/>
          <w:sz w:val="24"/>
          <w:szCs w:val="24"/>
        </w:rPr>
        <w:t xml:space="preserve"> that women cannot be witnesses,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continues, the ban on female judges is flawed.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w:t>
      </w:r>
      <w:r w:rsidR="00F5508E" w:rsidRPr="00015722">
        <w:rPr>
          <w:rFonts w:ascii="Times New Roman" w:eastAsia="Times New Roman" w:hAnsi="Times New Roman" w:cs="Times New Roman"/>
          <w:sz w:val="24"/>
          <w:szCs w:val="24"/>
        </w:rPr>
        <w:t>believe</w:t>
      </w:r>
      <w:r w:rsidR="00E1757B">
        <w:rPr>
          <w:rFonts w:ascii="Times New Roman" w:eastAsia="Times New Roman" w:hAnsi="Times New Roman" w:cs="Times New Roman"/>
          <w:sz w:val="24"/>
          <w:szCs w:val="24"/>
        </w:rPr>
        <w:t>s</w:t>
      </w:r>
      <w:r w:rsidR="00F5508E"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that the Torah did not impose a ban on female </w:t>
      </w:r>
      <w:r w:rsidR="004D7A83" w:rsidRPr="00015722">
        <w:rPr>
          <w:rFonts w:ascii="Times New Roman" w:eastAsia="Times New Roman" w:hAnsi="Times New Roman" w:cs="Times New Roman"/>
          <w:sz w:val="24"/>
          <w:szCs w:val="24"/>
        </w:rPr>
        <w:lastRenderedPageBreak/>
        <w:t>judges,</w:t>
      </w:r>
      <w:r w:rsidR="004D7A83" w:rsidRPr="00000801">
        <w:rPr>
          <w:rStyle w:val="FootnoteReference"/>
          <w:rFonts w:ascii="Times New Roman" w:eastAsia="Times New Roman" w:hAnsi="Times New Roman" w:cs="Times New Roman"/>
          <w:sz w:val="24"/>
          <w:szCs w:val="24"/>
        </w:rPr>
        <w:footnoteReference w:id="169"/>
      </w:r>
      <w:r w:rsidR="004D7A83" w:rsidRPr="00000801">
        <w:rPr>
          <w:rFonts w:ascii="Times New Roman" w:eastAsia="Times New Roman" w:hAnsi="Times New Roman" w:cs="Times New Roman"/>
          <w:sz w:val="24"/>
          <w:szCs w:val="24"/>
        </w:rPr>
        <w:t xml:space="preserve"> as Deborah was a judge before the sages barred women from being witnesses.</w:t>
      </w:r>
      <w:r w:rsidR="004D7A83" w:rsidRPr="00000801">
        <w:rPr>
          <w:rStyle w:val="FootnoteReference"/>
          <w:rFonts w:ascii="Times New Roman" w:eastAsia="Times New Roman" w:hAnsi="Times New Roman" w:cs="Times New Roman"/>
          <w:sz w:val="24"/>
          <w:szCs w:val="24"/>
        </w:rPr>
        <w:footnoteReference w:id="170"/>
      </w:r>
      <w:r w:rsidR="004D7A83" w:rsidRPr="00000801">
        <w:rPr>
          <w:rFonts w:ascii="Times New Roman" w:eastAsia="Times New Roman" w:hAnsi="Times New Roman" w:cs="Times New Roman"/>
          <w:sz w:val="24"/>
          <w:szCs w:val="24"/>
        </w:rPr>
        <w:t xml:space="preserve"> Accordingly, the rabbinic ban on female judges based on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a woman may not be a witness, consequently a woman may not be a judge,</w:t>
      </w:r>
      <w:r w:rsidR="00AE7920" w:rsidRPr="00015722">
        <w:rPr>
          <w:rFonts w:ascii="Times New Roman" w:eastAsia="Times New Roman" w:hAnsi="Times New Roman" w:cs="Times New Roman"/>
          <w:sz w:val="24"/>
          <w:szCs w:val="24"/>
        </w:rPr>
        <w:t>”</w:t>
      </w:r>
      <w:r w:rsidR="004D7A83" w:rsidRPr="00000801">
        <w:rPr>
          <w:rStyle w:val="FootnoteReference"/>
          <w:rFonts w:ascii="Times New Roman" w:eastAsia="Times New Roman" w:hAnsi="Times New Roman" w:cs="Times New Roman"/>
          <w:sz w:val="24"/>
          <w:szCs w:val="24"/>
        </w:rPr>
        <w:footnoteReference w:id="171"/>
      </w:r>
      <w:r w:rsidR="004D7A83" w:rsidRPr="00000801">
        <w:rPr>
          <w:rFonts w:ascii="Times New Roman" w:eastAsia="Times New Roman" w:hAnsi="Times New Roman" w:cs="Times New Roman"/>
          <w:sz w:val="24"/>
          <w:szCs w:val="24"/>
        </w:rPr>
        <w:t xml:space="preserve"> represents a case of </w:t>
      </w:r>
      <w:r w:rsidR="00820447">
        <w:rPr>
          <w:rFonts w:ascii="Times New Roman" w:eastAsia="Times New Roman" w:hAnsi="Times New Roman" w:cs="Times New Roman"/>
          <w:sz w:val="24"/>
          <w:szCs w:val="24"/>
        </w:rPr>
        <w:t xml:space="preserve">retroactive, </w:t>
      </w:r>
      <w:r w:rsidR="004D7A83" w:rsidRPr="00000801">
        <w:rPr>
          <w:rFonts w:ascii="Times New Roman" w:eastAsia="Times New Roman" w:hAnsi="Times New Roman" w:cs="Times New Roman"/>
          <w:sz w:val="24"/>
          <w:szCs w:val="24"/>
        </w:rPr>
        <w:t>unfair</w:t>
      </w:r>
      <w:r w:rsidR="00820447">
        <w:rPr>
          <w:rFonts w:ascii="Times New Roman" w:eastAsia="Times New Roman" w:hAnsi="Times New Roman" w:cs="Times New Roman"/>
          <w:sz w:val="24"/>
          <w:szCs w:val="24"/>
        </w:rPr>
        <w:t>,</w:t>
      </w:r>
      <w:r w:rsidR="004D7A83" w:rsidRPr="00000801">
        <w:rPr>
          <w:rFonts w:ascii="Times New Roman" w:eastAsia="Times New Roman" w:hAnsi="Times New Roman" w:cs="Times New Roman"/>
          <w:sz w:val="24"/>
          <w:szCs w:val="24"/>
        </w:rPr>
        <w:t xml:space="preserve"> and shortsighted ruling. </w:t>
      </w:r>
      <w:r w:rsidR="004D7A83" w:rsidRPr="00015722">
        <w:rPr>
          <w:rFonts w:ascii="Times New Roman" w:eastAsia="Times New Roman" w:hAnsi="Times New Roman" w:cs="Times New Roman"/>
          <w:sz w:val="24"/>
          <w:szCs w:val="24"/>
        </w:rPr>
        <w:t xml:space="preserve"> </w:t>
      </w:r>
    </w:p>
    <w:p w14:paraId="7DC13272" w14:textId="77B944A2" w:rsidR="00FE7D6B" w:rsidRDefault="00FE7D6B" w:rsidP="00FE7D6B">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
    <w:p w14:paraId="36084F94" w14:textId="77777777"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i/>
          <w:iCs/>
          <w:sz w:val="24"/>
          <w:szCs w:val="24"/>
        </w:rPr>
        <w:t>e) Gender Separation</w:t>
      </w:r>
    </w:p>
    <w:p w14:paraId="098124E8" w14:textId="20E14251" w:rsidR="004D7A83" w:rsidRPr="00015722" w:rsidRDefault="004D7A83" w:rsidP="00E1758A">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deals specifically with the subject of gender separation in the synagogue. He differentiates the early Israeli</w:t>
      </w:r>
      <w:r w:rsidR="00F5508E" w:rsidRPr="00015722">
        <w:rPr>
          <w:rFonts w:ascii="Times New Roman" w:eastAsia="Times New Roman" w:hAnsi="Times New Roman" w:cs="Times New Roman"/>
          <w:sz w:val="24"/>
          <w:szCs w:val="24"/>
        </w:rPr>
        <w:t>te</w:t>
      </w:r>
      <w:r w:rsidRPr="00015722">
        <w:rPr>
          <w:rFonts w:ascii="Times New Roman" w:eastAsia="Times New Roman" w:hAnsi="Times New Roman" w:cs="Times New Roman"/>
          <w:sz w:val="24"/>
          <w:szCs w:val="24"/>
        </w:rPr>
        <w:t xml:space="preserve"> period, when there was no </w:t>
      </w:r>
      <w:r w:rsidR="00AE7920" w:rsidRPr="00015722">
        <w:rPr>
          <w:rFonts w:ascii="Times New Roman" w:eastAsia="Times New Roman" w:hAnsi="Times New Roman" w:cs="Times New Roman"/>
          <w:sz w:val="24"/>
          <w:szCs w:val="24"/>
        </w:rPr>
        <w:t>“</w:t>
      </w:r>
      <w:r w:rsidR="00A94925" w:rsidRPr="00015722">
        <w:rPr>
          <w:rFonts w:ascii="Times New Roman" w:eastAsia="Times New Roman" w:hAnsi="Times New Roman" w:cs="Times New Roman"/>
          <w:sz w:val="24"/>
          <w:szCs w:val="24"/>
        </w:rPr>
        <w:t>separ</w:t>
      </w:r>
      <w:r w:rsidR="00090498" w:rsidRPr="00015722">
        <w:rPr>
          <w:rFonts w:ascii="Times New Roman" w:eastAsia="Times New Roman" w:hAnsi="Times New Roman" w:cs="Times New Roman"/>
          <w:sz w:val="24"/>
          <w:szCs w:val="24"/>
        </w:rPr>
        <w:t>a</w:t>
      </w:r>
      <w:r w:rsidR="00A94925" w:rsidRPr="00015722">
        <w:rPr>
          <w:rFonts w:ascii="Times New Roman" w:eastAsia="Times New Roman" w:hAnsi="Times New Roman" w:cs="Times New Roman"/>
          <w:sz w:val="24"/>
          <w:szCs w:val="24"/>
        </w:rPr>
        <w:t>tion</w:t>
      </w:r>
      <w:r w:rsidRPr="00015722">
        <w:rPr>
          <w:rFonts w:ascii="Times New Roman" w:eastAsia="Times New Roman" w:hAnsi="Times New Roman" w:cs="Times New Roman"/>
          <w:sz w:val="24"/>
          <w:szCs w:val="24"/>
        </w:rPr>
        <w:t xml:space="preserve"> curtain</w:t>
      </w:r>
      <w:r w:rsidR="00AE7920"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between men and women in the Land of Israel, from the rabbinic period. </w:t>
      </w:r>
      <w:r w:rsidR="00453201" w:rsidRPr="00015722">
        <w:rPr>
          <w:rFonts w:ascii="Times New Roman" w:eastAsia="Times New Roman" w:hAnsi="Times New Roman" w:cs="Times New Roman"/>
          <w:sz w:val="24"/>
          <w:szCs w:val="24"/>
        </w:rPr>
        <w:tab/>
      </w:r>
      <w:r w:rsidR="00EE2AE4">
        <w:rPr>
          <w:rFonts w:ascii="Times New Roman" w:eastAsia="Times New Roman" w:hAnsi="Times New Roman" w:cs="Times New Roman"/>
          <w:sz w:val="24"/>
          <w:szCs w:val="24"/>
        </w:rPr>
        <w:t>W</w:t>
      </w:r>
      <w:r w:rsidRPr="00000801">
        <w:rPr>
          <w:rFonts w:ascii="Times New Roman" w:eastAsia="Times New Roman" w:hAnsi="Times New Roman" w:cs="Times New Roman"/>
          <w:sz w:val="24"/>
          <w:szCs w:val="24"/>
        </w:rPr>
        <w:t xml:space="preserve">omen had not been denigrated and demonized </w:t>
      </w:r>
      <w:r w:rsidR="00F5508E" w:rsidRPr="00015722">
        <w:rPr>
          <w:rFonts w:ascii="Times New Roman" w:eastAsia="Times New Roman" w:hAnsi="Times New Roman" w:cs="Times New Roman"/>
          <w:sz w:val="24"/>
          <w:szCs w:val="24"/>
        </w:rPr>
        <w:t>in the earlier period</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w:t>
      </w:r>
      <w:r w:rsidR="00EE2AE4">
        <w:rPr>
          <w:rFonts w:ascii="Times New Roman" w:eastAsia="Times New Roman" w:hAnsi="Times New Roman" w:cs="Times New Roman"/>
          <w:sz w:val="24"/>
          <w:szCs w:val="24"/>
        </w:rPr>
        <w:t xml:space="preserve">he claims, </w:t>
      </w:r>
      <w:r w:rsidRPr="00015722">
        <w:rPr>
          <w:rFonts w:ascii="Times New Roman" w:eastAsia="Times New Roman" w:hAnsi="Times New Roman" w:cs="Times New Roman"/>
          <w:sz w:val="24"/>
          <w:szCs w:val="24"/>
        </w:rPr>
        <w:t xml:space="preserve">as they were in the rabbinic </w:t>
      </w:r>
      <w:r w:rsidR="00D13889">
        <w:rPr>
          <w:rFonts w:ascii="Times New Roman" w:eastAsia="Times New Roman" w:hAnsi="Times New Roman" w:cs="Times New Roman"/>
          <w:sz w:val="24"/>
          <w:szCs w:val="24"/>
        </w:rPr>
        <w:t>times</w:t>
      </w:r>
      <w:r w:rsidRPr="00015722">
        <w:rPr>
          <w:rFonts w:ascii="Times New Roman" w:eastAsia="Times New Roman" w:hAnsi="Times New Roman" w:cs="Times New Roman"/>
          <w:sz w:val="24"/>
          <w:szCs w:val="24"/>
        </w:rPr>
        <w:t>. Back then</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men and women </w:t>
      </w:r>
      <w:r w:rsidR="004E6B99" w:rsidRPr="00015722">
        <w:rPr>
          <w:rFonts w:ascii="Times New Roman" w:eastAsia="Times New Roman" w:hAnsi="Times New Roman" w:cs="Times New Roman"/>
          <w:sz w:val="24"/>
          <w:szCs w:val="24"/>
        </w:rPr>
        <w:t>communicated</w:t>
      </w:r>
      <w:r w:rsidRPr="00015722">
        <w:rPr>
          <w:rFonts w:ascii="Times New Roman" w:eastAsia="Times New Roman" w:hAnsi="Times New Roman" w:cs="Times New Roman"/>
          <w:sz w:val="24"/>
          <w:szCs w:val="24"/>
        </w:rPr>
        <w:t xml:space="preserve"> freely among themselves and could appreciate each other</w:t>
      </w:r>
      <w:r w:rsidR="00AE7920"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s beauty</w:t>
      </w:r>
      <w:commentRangeStart w:id="135"/>
      <w:r w:rsidRPr="00015722">
        <w:rPr>
          <w:rFonts w:ascii="Times New Roman" w:eastAsia="Times New Roman" w:hAnsi="Times New Roman" w:cs="Times New Roman"/>
          <w:sz w:val="24"/>
          <w:szCs w:val="24"/>
        </w:rPr>
        <w:t>.</w:t>
      </w:r>
      <w:r w:rsidRPr="00000801">
        <w:rPr>
          <w:rStyle w:val="FootnoteReference"/>
          <w:rFonts w:ascii="Times New Roman" w:eastAsia="Times New Roman" w:hAnsi="Times New Roman" w:cs="Times New Roman"/>
          <w:sz w:val="24"/>
          <w:szCs w:val="24"/>
        </w:rPr>
        <w:footnoteReference w:id="172"/>
      </w:r>
      <w:r w:rsidRPr="00000801">
        <w:rPr>
          <w:rFonts w:ascii="Times New Roman" w:eastAsia="Times New Roman" w:hAnsi="Times New Roman" w:cs="Times New Roman"/>
          <w:sz w:val="24"/>
          <w:szCs w:val="24"/>
        </w:rPr>
        <w:t xml:space="preserve"> </w:t>
      </w:r>
      <w:commentRangeEnd w:id="135"/>
      <w:r w:rsidR="00236849">
        <w:rPr>
          <w:rStyle w:val="CommentReference"/>
        </w:rPr>
        <w:commentReference w:id="135"/>
      </w:r>
      <w:r w:rsidRPr="00000801">
        <w:rPr>
          <w:rFonts w:ascii="Times New Roman" w:eastAsia="Times New Roman" w:hAnsi="Times New Roman" w:cs="Times New Roman"/>
          <w:sz w:val="24"/>
          <w:szCs w:val="24"/>
        </w:rPr>
        <w:t xml:space="preserve">However, even in the </w:t>
      </w:r>
      <w:r w:rsidR="00670DFB">
        <w:rPr>
          <w:rFonts w:ascii="Times New Roman" w:eastAsia="Times New Roman" w:hAnsi="Times New Roman" w:cs="Times New Roman"/>
          <w:sz w:val="24"/>
          <w:szCs w:val="24"/>
        </w:rPr>
        <w:t>days of the sages</w:t>
      </w:r>
      <w:r w:rsidRPr="00000801">
        <w:rPr>
          <w:rFonts w:ascii="Times New Roman" w:eastAsia="Times New Roman" w:hAnsi="Times New Roman" w:cs="Times New Roman"/>
          <w:sz w:val="24"/>
          <w:szCs w:val="24"/>
        </w:rPr>
        <w:t xml:space="preserve">, </w:t>
      </w:r>
      <w:proofErr w:type="spellStart"/>
      <w:r w:rsidRPr="00000801">
        <w:rPr>
          <w:rFonts w:ascii="Times New Roman" w:eastAsia="Times New Roman" w:hAnsi="Times New Roman" w:cs="Times New Roman"/>
          <w:sz w:val="24"/>
          <w:szCs w:val="24"/>
        </w:rPr>
        <w:t>Salamon</w:t>
      </w:r>
      <w:proofErr w:type="spellEnd"/>
      <w:r w:rsidRPr="00000801">
        <w:rPr>
          <w:rFonts w:ascii="Times New Roman" w:eastAsia="Times New Roman" w:hAnsi="Times New Roman" w:cs="Times New Roman"/>
          <w:sz w:val="24"/>
          <w:szCs w:val="24"/>
        </w:rPr>
        <w:t xml:space="preserve"> reminds his readers, there were two specific day</w:t>
      </w:r>
      <w:r w:rsidRPr="00015722">
        <w:rPr>
          <w:rFonts w:ascii="Times New Roman" w:eastAsia="Times New Roman" w:hAnsi="Times New Roman" w:cs="Times New Roman"/>
          <w:sz w:val="24"/>
          <w:szCs w:val="24"/>
        </w:rPr>
        <w:t>s in the year when young men and women could mingle socially: 15 Ab and Yom Kippur.</w:t>
      </w:r>
      <w:r w:rsidRPr="00000801">
        <w:rPr>
          <w:rStyle w:val="FootnoteReference"/>
          <w:rFonts w:ascii="Times New Roman" w:eastAsia="Times New Roman" w:hAnsi="Times New Roman" w:cs="Times New Roman"/>
          <w:sz w:val="24"/>
          <w:szCs w:val="24"/>
        </w:rPr>
        <w:footnoteReference w:id="173"/>
      </w:r>
      <w:r w:rsidRPr="00000801">
        <w:rPr>
          <w:rFonts w:ascii="Times New Roman" w:eastAsia="Times New Roman" w:hAnsi="Times New Roman" w:cs="Times New Roman"/>
          <w:sz w:val="24"/>
          <w:szCs w:val="24"/>
        </w:rPr>
        <w:t xml:space="preserve"> These two days gave young women an opportunity to find a husband. This was </w:t>
      </w:r>
      <w:r w:rsidR="002C0DAD" w:rsidRPr="00015722">
        <w:rPr>
          <w:rFonts w:ascii="Times New Roman" w:eastAsia="Times New Roman" w:hAnsi="Times New Roman" w:cs="Times New Roman"/>
          <w:sz w:val="24"/>
          <w:szCs w:val="24"/>
        </w:rPr>
        <w:t>especially important for poor young women</w:t>
      </w:r>
      <w:r w:rsidR="002E1A1B"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he continues, because</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at an early stage</w:t>
      </w:r>
      <w:r w:rsidR="00090498" w:rsidRPr="00015722">
        <w:rPr>
          <w:rFonts w:ascii="Times New Roman" w:eastAsia="Times New Roman" w:hAnsi="Times New Roman" w:cs="Times New Roman"/>
          <w:sz w:val="24"/>
          <w:szCs w:val="24"/>
        </w:rPr>
        <w:t>,</w:t>
      </w:r>
      <w:r w:rsidRPr="00015722">
        <w:rPr>
          <w:rFonts w:ascii="Times New Roman" w:eastAsia="Times New Roman" w:hAnsi="Times New Roman" w:cs="Times New Roman"/>
          <w:sz w:val="24"/>
          <w:szCs w:val="24"/>
        </w:rPr>
        <w:t xml:space="preserve"> the sages abolished the biblical </w:t>
      </w:r>
      <w:r w:rsidRPr="00015722">
        <w:rPr>
          <w:rFonts w:ascii="Times New Roman" w:eastAsia="Times New Roman" w:hAnsi="Times New Roman" w:cs="Times New Roman"/>
          <w:i/>
          <w:iCs/>
          <w:sz w:val="24"/>
          <w:szCs w:val="24"/>
        </w:rPr>
        <w:t>mohar</w:t>
      </w:r>
      <w:r w:rsidRPr="00015722">
        <w:rPr>
          <w:rFonts w:ascii="Times New Roman" w:eastAsia="Times New Roman" w:hAnsi="Times New Roman" w:cs="Times New Roman"/>
          <w:sz w:val="24"/>
          <w:szCs w:val="24"/>
        </w:rPr>
        <w:t xml:space="preserve"> (bride price</w:t>
      </w:r>
      <w:proofErr w:type="gramStart"/>
      <w:r w:rsidRPr="00015722">
        <w:rPr>
          <w:rFonts w:ascii="Times New Roman" w:eastAsia="Times New Roman" w:hAnsi="Times New Roman" w:cs="Times New Roman"/>
          <w:sz w:val="24"/>
          <w:szCs w:val="24"/>
        </w:rPr>
        <w:t>)</w:t>
      </w:r>
      <w:r w:rsidR="00C3104B" w:rsidRPr="00015722">
        <w:rPr>
          <w:rFonts w:ascii="Times New Roman" w:eastAsia="Times New Roman" w:hAnsi="Times New Roman" w:cs="Times New Roman"/>
          <w:sz w:val="24"/>
          <w:szCs w:val="24"/>
        </w:rPr>
        <w:t>,</w:t>
      </w:r>
      <w:ins w:id="139" w:author="Shani Tzoref" w:date="2021-11-02T11:42:00Z">
        <w:r w:rsidR="00236849">
          <w:rPr>
            <w:rFonts w:ascii="Times New Roman" w:eastAsia="Times New Roman" w:hAnsi="Times New Roman" w:cs="Times New Roman"/>
            <w:sz w:val="24"/>
            <w:szCs w:val="24"/>
          </w:rPr>
          <w:t xml:space="preserve"> </w:t>
        </w:r>
      </w:ins>
      <w:r w:rsidRPr="00015722">
        <w:rPr>
          <w:rFonts w:ascii="Times New Roman" w:eastAsia="Times New Roman" w:hAnsi="Times New Roman" w:cs="Times New Roman"/>
          <w:sz w:val="24"/>
          <w:szCs w:val="24"/>
        </w:rPr>
        <w:t>and</w:t>
      </w:r>
      <w:proofErr w:type="gramEnd"/>
      <w:r w:rsidRPr="00015722">
        <w:rPr>
          <w:rFonts w:ascii="Times New Roman" w:eastAsia="Times New Roman" w:hAnsi="Times New Roman" w:cs="Times New Roman"/>
          <w:sz w:val="24"/>
          <w:szCs w:val="24"/>
        </w:rPr>
        <w:t xml:space="preserve"> institutionalized the dowry (</w:t>
      </w:r>
      <w:proofErr w:type="spellStart"/>
      <w:r w:rsidRPr="00015722">
        <w:rPr>
          <w:rFonts w:ascii="Times New Roman" w:eastAsia="Times New Roman" w:hAnsi="Times New Roman" w:cs="Times New Roman"/>
          <w:i/>
          <w:iCs/>
          <w:sz w:val="24"/>
          <w:szCs w:val="24"/>
        </w:rPr>
        <w:t>nadan</w:t>
      </w:r>
      <w:proofErr w:type="spellEnd"/>
      <w:r w:rsidRPr="00015722">
        <w:rPr>
          <w:rFonts w:ascii="Times New Roman" w:eastAsia="Times New Roman" w:hAnsi="Times New Roman" w:cs="Times New Roman"/>
          <w:sz w:val="24"/>
          <w:szCs w:val="24"/>
        </w:rPr>
        <w:t>) instead.</w:t>
      </w:r>
      <w:r w:rsidR="00BA324D" w:rsidRPr="00015722">
        <w:rPr>
          <w:rStyle w:val="FootnoteReference"/>
          <w:rFonts w:ascii="Times New Roman" w:eastAsia="Times New Roman" w:hAnsi="Times New Roman" w:cs="Times New Roman"/>
          <w:sz w:val="24"/>
          <w:szCs w:val="24"/>
        </w:rPr>
        <w:footnoteReference w:id="174"/>
      </w:r>
      <w:r w:rsidRPr="00015722">
        <w:rPr>
          <w:rFonts w:ascii="Times New Roman" w:eastAsia="Times New Roman" w:hAnsi="Times New Roman" w:cs="Times New Roman"/>
          <w:sz w:val="24"/>
          <w:szCs w:val="24"/>
        </w:rPr>
        <w:t xml:space="preserve"> </w:t>
      </w:r>
      <w:proofErr w:type="spellStart"/>
      <w:r w:rsidRPr="00015722">
        <w:rPr>
          <w:rFonts w:ascii="Times New Roman" w:eastAsia="Times New Roman" w:hAnsi="Times New Roman" w:cs="Times New Roman"/>
          <w:sz w:val="24"/>
          <w:szCs w:val="24"/>
        </w:rPr>
        <w:t>Salamon</w:t>
      </w:r>
      <w:proofErr w:type="spellEnd"/>
      <w:r w:rsidRPr="00015722">
        <w:rPr>
          <w:rFonts w:ascii="Times New Roman" w:eastAsia="Times New Roman" w:hAnsi="Times New Roman" w:cs="Times New Roman"/>
          <w:sz w:val="24"/>
          <w:szCs w:val="24"/>
        </w:rPr>
        <w:t xml:space="preserve"> feels that the dowry is a shameful practice still going on in his day. It compels men to </w:t>
      </w:r>
      <w:r w:rsidR="001C0D8E" w:rsidRPr="00015722">
        <w:rPr>
          <w:rFonts w:ascii="Times New Roman" w:eastAsia="Times New Roman" w:hAnsi="Times New Roman" w:cs="Times New Roman"/>
          <w:sz w:val="24"/>
          <w:szCs w:val="24"/>
        </w:rPr>
        <w:t xml:space="preserve">use </w:t>
      </w:r>
      <w:r w:rsidRPr="00015722">
        <w:rPr>
          <w:rFonts w:ascii="Times New Roman" w:eastAsia="Times New Roman" w:hAnsi="Times New Roman" w:cs="Times New Roman"/>
          <w:sz w:val="24"/>
          <w:szCs w:val="24"/>
        </w:rPr>
        <w:t xml:space="preserve">marriage for financial purposes. He expresses hope that in the Days of </w:t>
      </w:r>
      <w:r w:rsidRPr="00015722">
        <w:rPr>
          <w:rFonts w:ascii="Times New Roman" w:eastAsia="Times New Roman" w:hAnsi="Times New Roman" w:cs="Times New Roman"/>
          <w:sz w:val="24"/>
          <w:szCs w:val="24"/>
        </w:rPr>
        <w:lastRenderedPageBreak/>
        <w:t>the Messiah the gender restrictions imposed after the destruction of the Second Temple will be annulled.</w:t>
      </w:r>
      <w:r w:rsidRPr="00015722">
        <w:rPr>
          <w:rStyle w:val="FootnoteReference"/>
          <w:rFonts w:ascii="Times New Roman" w:eastAsia="Times New Roman" w:hAnsi="Times New Roman" w:cs="Times New Roman"/>
          <w:sz w:val="24"/>
          <w:szCs w:val="24"/>
        </w:rPr>
        <w:footnoteReference w:id="175"/>
      </w:r>
      <w:r w:rsidRPr="00015722" w:rsidDel="006C71D1">
        <w:rPr>
          <w:rFonts w:ascii="Times New Roman" w:eastAsia="Times New Roman" w:hAnsi="Times New Roman" w:cs="Times New Roman"/>
          <w:sz w:val="24"/>
          <w:szCs w:val="24"/>
        </w:rPr>
        <w:t xml:space="preserve"> </w:t>
      </w:r>
    </w:p>
    <w:p w14:paraId="311402C3" w14:textId="4E6FD39F" w:rsidR="004D7A83" w:rsidRPr="00015722"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is not calling for a reform of Judaism. He accepts whole-heartedly the halakhic rules laid down in t</w:t>
      </w:r>
      <w:r w:rsidR="004D7A83" w:rsidRPr="00015722">
        <w:rPr>
          <w:rFonts w:ascii="Times New Roman" w:eastAsia="Times New Roman" w:hAnsi="Times New Roman" w:cs="Times New Roman"/>
          <w:sz w:val="24"/>
          <w:szCs w:val="24"/>
        </w:rPr>
        <w:t>he Torah</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which in his opinion do not harm women, such as prohibition of </w:t>
      </w:r>
      <w:r w:rsidR="004D7A83" w:rsidRPr="00015722">
        <w:rPr>
          <w:rFonts w:ascii="Times New Roman" w:eastAsia="Times New Roman" w:hAnsi="Times New Roman" w:cs="Times New Roman"/>
          <w:i/>
          <w:iCs/>
          <w:sz w:val="24"/>
          <w:szCs w:val="24"/>
        </w:rPr>
        <w:t>yichud</w:t>
      </w:r>
      <w:r w:rsidR="004D7A83" w:rsidRPr="00015722">
        <w:rPr>
          <w:rFonts w:ascii="Times New Roman" w:eastAsia="Times New Roman" w:hAnsi="Times New Roman" w:cs="Times New Roman"/>
          <w:sz w:val="24"/>
          <w:szCs w:val="24"/>
        </w:rPr>
        <w:t xml:space="preserve"> (seclusion of a woman and a man)</w:t>
      </w:r>
      <w:r w:rsidR="004D7A83" w:rsidRPr="00015722">
        <w:rPr>
          <w:rStyle w:val="FootnoteReference"/>
          <w:rFonts w:ascii="Times New Roman" w:eastAsia="Times New Roman" w:hAnsi="Times New Roman" w:cs="Times New Roman"/>
          <w:sz w:val="24"/>
          <w:szCs w:val="24"/>
        </w:rPr>
        <w:footnoteReference w:id="176"/>
      </w:r>
      <w:r w:rsidR="004D7A83" w:rsidRPr="00015722">
        <w:rPr>
          <w:rFonts w:ascii="Times New Roman" w:eastAsia="Times New Roman" w:hAnsi="Times New Roman" w:cs="Times New Roman"/>
          <w:sz w:val="24"/>
          <w:szCs w:val="24"/>
        </w:rPr>
        <w:t xml:space="preserve"> and the laws of </w:t>
      </w:r>
      <w:r w:rsidR="004D7A83" w:rsidRPr="00015722">
        <w:rPr>
          <w:rFonts w:ascii="Times New Roman" w:eastAsia="Times New Roman" w:hAnsi="Times New Roman" w:cs="Times New Roman"/>
          <w:i/>
          <w:iCs/>
          <w:sz w:val="24"/>
          <w:szCs w:val="24"/>
        </w:rPr>
        <w:t>niddah</w:t>
      </w:r>
      <w:r w:rsidR="004D7A83" w:rsidRPr="00015722">
        <w:rPr>
          <w:rFonts w:ascii="Times New Roman" w:eastAsia="Times New Roman" w:hAnsi="Times New Roman" w:cs="Times New Roman"/>
          <w:sz w:val="24"/>
          <w:szCs w:val="24"/>
        </w:rPr>
        <w:t xml:space="preserve"> (the menstrual cycle).</w:t>
      </w:r>
      <w:r w:rsidR="004D7A83" w:rsidRPr="00015722">
        <w:rPr>
          <w:rStyle w:val="FootnoteReference"/>
          <w:rFonts w:ascii="Times New Roman" w:eastAsia="Times New Roman" w:hAnsi="Times New Roman" w:cs="Times New Roman"/>
          <w:sz w:val="24"/>
          <w:szCs w:val="24"/>
        </w:rPr>
        <w:footnoteReference w:id="177"/>
      </w:r>
      <w:r w:rsidR="004D7A83" w:rsidRPr="00015722">
        <w:rPr>
          <w:rFonts w:ascii="Times New Roman" w:eastAsia="Times New Roman" w:hAnsi="Times New Roman" w:cs="Times New Roman"/>
          <w:sz w:val="24"/>
          <w:szCs w:val="24"/>
        </w:rPr>
        <w:t xml:space="preserve"> However, </w:t>
      </w:r>
      <w:r w:rsidR="00015722">
        <w:rPr>
          <w:rFonts w:ascii="Times New Roman" w:eastAsia="Times New Roman" w:hAnsi="Times New Roman" w:cs="Times New Roman"/>
          <w:sz w:val="24"/>
          <w:szCs w:val="24"/>
        </w:rPr>
        <w:t xml:space="preserve">the </w:t>
      </w:r>
      <w:r w:rsidR="004D7A83" w:rsidRPr="00015722">
        <w:rPr>
          <w:rFonts w:ascii="Times New Roman" w:eastAsia="Times New Roman" w:hAnsi="Times New Roman" w:cs="Times New Roman"/>
          <w:sz w:val="24"/>
          <w:szCs w:val="24"/>
        </w:rPr>
        <w:t>total gender separation initiated at the end of the Second Temple period,</w:t>
      </w:r>
      <w:r w:rsidR="004D7A83" w:rsidRPr="00000801">
        <w:rPr>
          <w:rStyle w:val="FootnoteReference"/>
          <w:rFonts w:ascii="Times New Roman" w:eastAsia="Times New Roman" w:hAnsi="Times New Roman" w:cs="Times New Roman"/>
          <w:sz w:val="24"/>
          <w:szCs w:val="24"/>
        </w:rPr>
        <w:footnoteReference w:id="178"/>
      </w:r>
      <w:r w:rsidR="004D7A83" w:rsidRPr="00015722">
        <w:rPr>
          <w:rFonts w:ascii="Times New Roman" w:eastAsia="Times New Roman" w:hAnsi="Times New Roman" w:cs="Times New Roman"/>
          <w:sz w:val="24"/>
          <w:szCs w:val="24"/>
        </w:rPr>
        <w:t xml:space="preserve"> due to which women were banned from most religious activities, is harmful, in his opinion. In its zeal to eradicate lustful thoughts this prohibition turned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happiness into sadness.</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79"/>
      </w:r>
      <w:r w:rsidR="004D7A83" w:rsidRPr="00015722">
        <w:rPr>
          <w:rFonts w:ascii="Times New Roman" w:eastAsia="Times New Roman" w:hAnsi="Times New Roman" w:cs="Times New Roman"/>
          <w:sz w:val="24"/>
          <w:szCs w:val="24"/>
        </w:rPr>
        <w:t xml:space="preserve"> Still, even in those ancient times,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claims, women could complete the quorum of ten for the daily prayer</w:t>
      </w:r>
      <w:r w:rsidR="00A92AC2"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the quorum of seven for the weekly portion of the Torah, as well as the quorum </w:t>
      </w:r>
      <w:r w:rsidR="009A182E" w:rsidRPr="00015722">
        <w:rPr>
          <w:rFonts w:ascii="Times New Roman" w:eastAsia="Times New Roman" w:hAnsi="Times New Roman" w:cs="Times New Roman"/>
          <w:sz w:val="24"/>
          <w:szCs w:val="24"/>
        </w:rPr>
        <w:t xml:space="preserve">of three </w:t>
      </w:r>
      <w:r w:rsidR="004D7A83" w:rsidRPr="00015722">
        <w:rPr>
          <w:rFonts w:ascii="Times New Roman" w:eastAsia="Times New Roman" w:hAnsi="Times New Roman" w:cs="Times New Roman"/>
          <w:sz w:val="24"/>
          <w:szCs w:val="24"/>
        </w:rPr>
        <w:t xml:space="preserve">for </w:t>
      </w:r>
      <w:r w:rsidR="009A182E" w:rsidRPr="00015722">
        <w:rPr>
          <w:rFonts w:ascii="Times New Roman" w:eastAsia="Times New Roman" w:hAnsi="Times New Roman" w:cs="Times New Roman"/>
          <w:sz w:val="24"/>
          <w:szCs w:val="24"/>
        </w:rPr>
        <w:t xml:space="preserve">the </w:t>
      </w:r>
      <w:proofErr w:type="spellStart"/>
      <w:r w:rsidR="009A182E" w:rsidRPr="00015722">
        <w:rPr>
          <w:rFonts w:ascii="Times New Roman" w:eastAsia="Times New Roman" w:hAnsi="Times New Roman" w:cs="Times New Roman"/>
          <w:i/>
          <w:iCs/>
          <w:sz w:val="24"/>
          <w:szCs w:val="24"/>
        </w:rPr>
        <w:t>zim</w:t>
      </w:r>
      <w:r w:rsidR="00177781">
        <w:rPr>
          <w:rFonts w:ascii="Times New Roman" w:eastAsia="Times New Roman" w:hAnsi="Times New Roman" w:cs="Times New Roman"/>
          <w:i/>
          <w:iCs/>
          <w:sz w:val="24"/>
          <w:szCs w:val="24"/>
        </w:rPr>
        <w:t>m</w:t>
      </w:r>
      <w:r w:rsidR="009A182E" w:rsidRPr="00015722">
        <w:rPr>
          <w:rFonts w:ascii="Times New Roman" w:eastAsia="Times New Roman" w:hAnsi="Times New Roman" w:cs="Times New Roman"/>
          <w:i/>
          <w:iCs/>
          <w:sz w:val="24"/>
          <w:szCs w:val="24"/>
        </w:rPr>
        <w:t>un</w:t>
      </w:r>
      <w:proofErr w:type="spellEnd"/>
      <w:r w:rsidR="009A182E" w:rsidRPr="00015722">
        <w:rPr>
          <w:rFonts w:ascii="Times New Roman" w:eastAsia="Times New Roman" w:hAnsi="Times New Roman" w:cs="Times New Roman"/>
          <w:sz w:val="24"/>
          <w:szCs w:val="24"/>
        </w:rPr>
        <w:t xml:space="preserve"> before </w:t>
      </w:r>
      <w:r w:rsidR="001C0D8E" w:rsidRPr="00015722">
        <w:rPr>
          <w:rFonts w:ascii="Times New Roman" w:eastAsia="Times New Roman" w:hAnsi="Times New Roman" w:cs="Times New Roman"/>
          <w:sz w:val="24"/>
          <w:szCs w:val="24"/>
        </w:rPr>
        <w:t xml:space="preserve">grace </w:t>
      </w:r>
      <w:r w:rsidR="004D7A83" w:rsidRPr="00015722">
        <w:rPr>
          <w:rFonts w:ascii="Times New Roman" w:eastAsia="Times New Roman" w:hAnsi="Times New Roman" w:cs="Times New Roman"/>
          <w:sz w:val="24"/>
          <w:szCs w:val="24"/>
        </w:rPr>
        <w:t xml:space="preserve">after </w:t>
      </w:r>
      <w:r w:rsidR="00DB73C0" w:rsidRPr="00015722">
        <w:rPr>
          <w:rFonts w:ascii="Times New Roman" w:eastAsia="Times New Roman" w:hAnsi="Times New Roman" w:cs="Times New Roman"/>
          <w:sz w:val="24"/>
          <w:szCs w:val="24"/>
        </w:rPr>
        <w:t>m</w:t>
      </w:r>
      <w:r w:rsidR="004D7A83" w:rsidRPr="00015722">
        <w:rPr>
          <w:rFonts w:ascii="Times New Roman" w:eastAsia="Times New Roman" w:hAnsi="Times New Roman" w:cs="Times New Roman"/>
          <w:sz w:val="24"/>
          <w:szCs w:val="24"/>
        </w:rPr>
        <w:t xml:space="preserve">eals. </w:t>
      </w:r>
    </w:p>
    <w:p w14:paraId="67BABFDD" w14:textId="299C298D" w:rsidR="004D7A83" w:rsidRPr="00000801" w:rsidRDefault="00453201"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reminds his readers that despite the restrictions imposed by the rabbinic sages</w:t>
      </w:r>
      <w:r w:rsidR="004D7A83" w:rsidRPr="00015722">
        <w:rPr>
          <w:rFonts w:ascii="Times New Roman" w:eastAsia="Times New Roman" w:hAnsi="Times New Roman" w:cs="Times New Roman"/>
          <w:sz w:val="24"/>
          <w:szCs w:val="24"/>
        </w:rPr>
        <w:t>, as late as in the time of the Geonim</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women would pray in the same space as the men and not in a gallery above, and the Torah scroll was shown to women and men alike.</w:t>
      </w:r>
      <w:r w:rsidR="004D7A83" w:rsidRPr="00000801">
        <w:rPr>
          <w:rStyle w:val="FootnoteReference"/>
          <w:rFonts w:ascii="Times New Roman" w:eastAsia="Times New Roman" w:hAnsi="Times New Roman" w:cs="Times New Roman"/>
          <w:sz w:val="24"/>
          <w:szCs w:val="24"/>
        </w:rPr>
        <w:footnoteReference w:id="180"/>
      </w:r>
      <w:r w:rsidR="004D7A83" w:rsidRPr="00015722">
        <w:rPr>
          <w:rFonts w:ascii="Times New Roman" w:eastAsia="Times New Roman" w:hAnsi="Times New Roman" w:cs="Times New Roman"/>
          <w:sz w:val="24"/>
          <w:szCs w:val="24"/>
        </w:rPr>
        <w:t xml:space="preserve"> Even later, in the age of the late </w:t>
      </w:r>
      <w:proofErr w:type="spellStart"/>
      <w:r w:rsidR="004D7A83" w:rsidRPr="00015722">
        <w:rPr>
          <w:rFonts w:ascii="Times New Roman" w:eastAsia="Times New Roman" w:hAnsi="Times New Roman" w:cs="Times New Roman"/>
          <w:sz w:val="24"/>
          <w:szCs w:val="24"/>
        </w:rPr>
        <w:t>Rishonim</w:t>
      </w:r>
      <w:proofErr w:type="spellEnd"/>
      <w:r w:rsidR="004D7A83" w:rsidRPr="00015722">
        <w:rPr>
          <w:rFonts w:ascii="Times New Roman" w:eastAsia="Times New Roman" w:hAnsi="Times New Roman" w:cs="Times New Roman"/>
          <w:sz w:val="24"/>
          <w:szCs w:val="24"/>
        </w:rPr>
        <w:t>, strict gender separation in the synagogue did not exist.</w:t>
      </w:r>
      <w:r w:rsidR="004D7A83" w:rsidRPr="00015722">
        <w:rPr>
          <w:rStyle w:val="FootnoteReference"/>
          <w:rFonts w:ascii="Times New Roman" w:eastAsia="Times New Roman" w:hAnsi="Times New Roman" w:cs="Times New Roman"/>
          <w:sz w:val="24"/>
          <w:szCs w:val="24"/>
        </w:rPr>
        <w:footnoteReference w:id="181"/>
      </w:r>
      <w:r w:rsidR="004D7A83" w:rsidRPr="00015722">
        <w:rPr>
          <w:rFonts w:ascii="Times New Roman" w:eastAsia="Times New Roman" w:hAnsi="Times New Roman" w:cs="Times New Roman"/>
          <w:sz w:val="24"/>
          <w:szCs w:val="24"/>
        </w:rPr>
        <w:t xml:space="preserve"> The initial gender separation, he reminds his readers, was introduced by the sages </w:t>
      </w:r>
      <w:r w:rsidR="004D7A83" w:rsidRPr="00015722">
        <w:rPr>
          <w:rFonts w:ascii="Times New Roman" w:eastAsia="Times New Roman" w:hAnsi="Times New Roman" w:cs="Times New Roman"/>
          <w:sz w:val="24"/>
          <w:szCs w:val="24"/>
        </w:rPr>
        <w:lastRenderedPageBreak/>
        <w:t xml:space="preserve">specifically for </w:t>
      </w:r>
      <w:proofErr w:type="spellStart"/>
      <w:r w:rsidR="004D7A83" w:rsidRPr="005161B4">
        <w:rPr>
          <w:rFonts w:ascii="Times New Roman" w:eastAsia="Times New Roman" w:hAnsi="Times New Roman" w:cs="Times New Roman"/>
          <w:i/>
          <w:iCs/>
          <w:sz w:val="24"/>
          <w:szCs w:val="24"/>
        </w:rPr>
        <w:t>Simhat</w:t>
      </w:r>
      <w:proofErr w:type="spellEnd"/>
      <w:r w:rsidR="004D7A83" w:rsidRPr="005161B4">
        <w:rPr>
          <w:rFonts w:ascii="Times New Roman" w:eastAsia="Times New Roman" w:hAnsi="Times New Roman" w:cs="Times New Roman"/>
          <w:i/>
          <w:iCs/>
          <w:sz w:val="24"/>
          <w:szCs w:val="24"/>
        </w:rPr>
        <w:t xml:space="preserve"> Beit </w:t>
      </w:r>
      <w:proofErr w:type="spellStart"/>
      <w:r w:rsidR="004D7A83" w:rsidRPr="005161B4">
        <w:rPr>
          <w:rFonts w:ascii="Times New Roman" w:eastAsia="Times New Roman" w:hAnsi="Times New Roman" w:cs="Times New Roman"/>
          <w:i/>
          <w:iCs/>
          <w:sz w:val="24"/>
          <w:szCs w:val="24"/>
        </w:rPr>
        <w:t>Hashoevah</w:t>
      </w:r>
      <w:proofErr w:type="spellEnd"/>
      <w:r w:rsidR="00462552">
        <w:rPr>
          <w:rFonts w:ascii="Times New Roman" w:eastAsia="Times New Roman" w:hAnsi="Times New Roman" w:cs="Times New Roman"/>
          <w:i/>
          <w:iCs/>
          <w:sz w:val="24"/>
          <w:szCs w:val="24"/>
        </w:rPr>
        <w:t xml:space="preserve"> </w:t>
      </w:r>
      <w:r w:rsidR="00462552" w:rsidRPr="009E75BB">
        <w:rPr>
          <w:rFonts w:ascii="Times New Roman" w:eastAsia="Times New Roman" w:hAnsi="Times New Roman" w:cs="Times New Roman"/>
          <w:sz w:val="24"/>
          <w:szCs w:val="24"/>
        </w:rPr>
        <w:t>during Sukkoth</w:t>
      </w:r>
      <w:r w:rsidR="00620390" w:rsidRPr="009E75BB">
        <w:rPr>
          <w:rFonts w:ascii="Times New Roman" w:eastAsia="Times New Roman" w:hAnsi="Times New Roman" w:cs="Times New Roman"/>
          <w:sz w:val="24"/>
          <w:szCs w:val="24"/>
        </w:rPr>
        <w:t xml:space="preserve"> </w:t>
      </w:r>
      <w:r w:rsidR="009E75BB" w:rsidRPr="009E75BB">
        <w:rPr>
          <w:rFonts w:ascii="Times New Roman" w:eastAsia="Times New Roman" w:hAnsi="Times New Roman" w:cs="Times New Roman"/>
          <w:sz w:val="24"/>
          <w:szCs w:val="24"/>
        </w:rPr>
        <w:t>festivities</w:t>
      </w:r>
      <w:r w:rsidR="004D7A83" w:rsidRPr="00000801">
        <w:rPr>
          <w:rFonts w:ascii="Times New Roman" w:eastAsia="Times New Roman" w:hAnsi="Times New Roman" w:cs="Times New Roman"/>
          <w:sz w:val="24"/>
          <w:szCs w:val="24"/>
        </w:rPr>
        <w:t xml:space="preserve">, but eventually it evolved into a permanent one. </w:t>
      </w:r>
      <w:proofErr w:type="spellStart"/>
      <w:r w:rsidR="004D7A83" w:rsidRPr="00000801">
        <w:rPr>
          <w:rFonts w:ascii="Times New Roman" w:eastAsia="Times New Roman" w:hAnsi="Times New Roman" w:cs="Times New Roman"/>
          <w:sz w:val="24"/>
          <w:szCs w:val="24"/>
        </w:rPr>
        <w:t>Salamon</w:t>
      </w:r>
      <w:proofErr w:type="spellEnd"/>
      <w:r w:rsidR="004D7A83" w:rsidRPr="00000801">
        <w:rPr>
          <w:rFonts w:ascii="Times New Roman" w:eastAsia="Times New Roman" w:hAnsi="Times New Roman" w:cs="Times New Roman"/>
          <w:sz w:val="24"/>
          <w:szCs w:val="24"/>
        </w:rPr>
        <w:t xml:space="preserve"> assumes that the reason for the exclusion of women i</w:t>
      </w:r>
      <w:r w:rsidR="004D7A83" w:rsidRPr="00015722">
        <w:rPr>
          <w:rFonts w:ascii="Times New Roman" w:eastAsia="Times New Roman" w:hAnsi="Times New Roman" w:cs="Times New Roman"/>
          <w:sz w:val="24"/>
          <w:szCs w:val="24"/>
        </w:rPr>
        <w:t>s the belief that they are seducers,</w:t>
      </w:r>
      <w:r w:rsidR="004D7A83" w:rsidRPr="00000801">
        <w:rPr>
          <w:rStyle w:val="FootnoteReference"/>
          <w:rFonts w:ascii="Times New Roman" w:eastAsia="Times New Roman" w:hAnsi="Times New Roman" w:cs="Times New Roman"/>
          <w:sz w:val="24"/>
          <w:szCs w:val="24"/>
        </w:rPr>
        <w:footnoteReference w:id="182"/>
      </w:r>
      <w:r w:rsidR="004D7A83" w:rsidRPr="00000801">
        <w:rPr>
          <w:rFonts w:ascii="Times New Roman" w:eastAsia="Times New Roman" w:hAnsi="Times New Roman" w:cs="Times New Roman"/>
          <w:sz w:val="24"/>
          <w:szCs w:val="24"/>
        </w:rPr>
        <w:t xml:space="preserve"> while </w:t>
      </w:r>
      <w:proofErr w:type="gramStart"/>
      <w:r w:rsidR="004D7A83" w:rsidRPr="00000801">
        <w:rPr>
          <w:rFonts w:ascii="Times New Roman" w:eastAsia="Times New Roman" w:hAnsi="Times New Roman" w:cs="Times New Roman"/>
          <w:sz w:val="24"/>
          <w:szCs w:val="24"/>
        </w:rPr>
        <w:t>in reality it</w:t>
      </w:r>
      <w:proofErr w:type="gramEnd"/>
      <w:r w:rsidR="004D7A83" w:rsidRPr="00000801">
        <w:rPr>
          <w:rFonts w:ascii="Times New Roman" w:eastAsia="Times New Roman" w:hAnsi="Times New Roman" w:cs="Times New Roman"/>
          <w:sz w:val="24"/>
          <w:szCs w:val="24"/>
        </w:rPr>
        <w:t xml:space="preserve"> is the other way around.</w:t>
      </w:r>
    </w:p>
    <w:p w14:paraId="50DA0EDC" w14:textId="0666CB07" w:rsidR="009334F5" w:rsidRPr="00015722" w:rsidRDefault="006628B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9334F5" w:rsidRPr="00015722">
        <w:rPr>
          <w:rFonts w:ascii="Times New Roman" w:eastAsia="Times New Roman" w:hAnsi="Times New Roman" w:cs="Times New Roman"/>
          <w:sz w:val="24"/>
          <w:szCs w:val="24"/>
        </w:rPr>
        <w:t xml:space="preserve">It </w:t>
      </w:r>
      <w:r w:rsidR="007D3CA7" w:rsidRPr="00015722">
        <w:rPr>
          <w:rFonts w:ascii="Times New Roman" w:eastAsia="Times New Roman" w:hAnsi="Times New Roman" w:cs="Times New Roman"/>
          <w:sz w:val="24"/>
          <w:szCs w:val="24"/>
        </w:rPr>
        <w:t xml:space="preserve">is possible </w:t>
      </w:r>
      <w:r w:rsidR="009334F5" w:rsidRPr="00015722">
        <w:rPr>
          <w:rFonts w:ascii="Times New Roman" w:eastAsia="Times New Roman" w:hAnsi="Times New Roman" w:cs="Times New Roman"/>
          <w:sz w:val="24"/>
          <w:szCs w:val="24"/>
        </w:rPr>
        <w:t xml:space="preserve">that when speaking of the gender separation in the </w:t>
      </w:r>
      <w:r w:rsidR="003A1E2B">
        <w:rPr>
          <w:rFonts w:ascii="Times New Roman" w:eastAsia="Times New Roman" w:hAnsi="Times New Roman" w:cs="Times New Roman"/>
          <w:sz w:val="24"/>
          <w:szCs w:val="24"/>
        </w:rPr>
        <w:t xml:space="preserve">Orthodox </w:t>
      </w:r>
      <w:r w:rsidR="009334F5" w:rsidRPr="00015722">
        <w:rPr>
          <w:rFonts w:ascii="Times New Roman" w:eastAsia="Times New Roman" w:hAnsi="Times New Roman" w:cs="Times New Roman"/>
          <w:sz w:val="24"/>
          <w:szCs w:val="24"/>
        </w:rPr>
        <w:t>synagogue</w:t>
      </w:r>
      <w:r w:rsidR="007D3CA7" w:rsidRPr="00015722">
        <w:rPr>
          <w:rFonts w:ascii="Times New Roman" w:eastAsia="Times New Roman" w:hAnsi="Times New Roman" w:cs="Times New Roman"/>
          <w:sz w:val="24"/>
          <w:szCs w:val="24"/>
        </w:rPr>
        <w:t>,</w:t>
      </w:r>
      <w:r w:rsidR="009334F5" w:rsidRPr="00015722">
        <w:rPr>
          <w:rFonts w:ascii="Times New Roman" w:eastAsia="Times New Roman" w:hAnsi="Times New Roman" w:cs="Times New Roman"/>
          <w:sz w:val="24"/>
          <w:szCs w:val="24"/>
        </w:rPr>
        <w:t xml:space="preserve"> </w:t>
      </w:r>
      <w:proofErr w:type="spellStart"/>
      <w:r w:rsidR="009334F5" w:rsidRPr="00015722">
        <w:rPr>
          <w:rFonts w:ascii="Times New Roman" w:eastAsia="Times New Roman" w:hAnsi="Times New Roman" w:cs="Times New Roman"/>
          <w:sz w:val="24"/>
          <w:szCs w:val="24"/>
        </w:rPr>
        <w:t>Salamon</w:t>
      </w:r>
      <w:proofErr w:type="spellEnd"/>
      <w:r w:rsidR="009334F5" w:rsidRPr="00015722">
        <w:rPr>
          <w:rFonts w:ascii="Times New Roman" w:eastAsia="Times New Roman" w:hAnsi="Times New Roman" w:cs="Times New Roman"/>
          <w:sz w:val="24"/>
          <w:szCs w:val="24"/>
        </w:rPr>
        <w:t xml:space="preserve"> </w:t>
      </w:r>
      <w:r w:rsidR="009129E4" w:rsidRPr="00015722">
        <w:rPr>
          <w:rFonts w:ascii="Times New Roman" w:eastAsia="Times New Roman" w:hAnsi="Times New Roman" w:cs="Times New Roman"/>
          <w:sz w:val="24"/>
          <w:szCs w:val="24"/>
        </w:rPr>
        <w:t xml:space="preserve">reflects </w:t>
      </w:r>
      <w:r w:rsidR="009334F5" w:rsidRPr="00015722">
        <w:rPr>
          <w:rFonts w:ascii="Times New Roman" w:eastAsia="Times New Roman" w:hAnsi="Times New Roman" w:cs="Times New Roman"/>
          <w:sz w:val="24"/>
          <w:szCs w:val="24"/>
        </w:rPr>
        <w:t>the pioneering archeologi</w:t>
      </w:r>
      <w:r w:rsidR="007D3CA7" w:rsidRPr="00015722">
        <w:rPr>
          <w:rFonts w:ascii="Times New Roman" w:eastAsia="Times New Roman" w:hAnsi="Times New Roman" w:cs="Times New Roman"/>
          <w:sz w:val="24"/>
          <w:szCs w:val="24"/>
        </w:rPr>
        <w:t>cal findings of his time</w:t>
      </w:r>
      <w:r w:rsidR="00145D1C" w:rsidRPr="00015722">
        <w:rPr>
          <w:rFonts w:ascii="Times New Roman" w:eastAsia="Times New Roman" w:hAnsi="Times New Roman" w:cs="Times New Roman"/>
          <w:sz w:val="24"/>
          <w:szCs w:val="24"/>
        </w:rPr>
        <w:t xml:space="preserve"> that did not find </w:t>
      </w:r>
      <w:r w:rsidR="00084BFC" w:rsidRPr="00015722">
        <w:rPr>
          <w:rFonts w:ascii="Times New Roman" w:eastAsia="Times New Roman" w:hAnsi="Times New Roman" w:cs="Times New Roman"/>
          <w:sz w:val="24"/>
          <w:szCs w:val="24"/>
        </w:rPr>
        <w:t xml:space="preserve">any </w:t>
      </w:r>
      <w:r w:rsidR="00145D1C" w:rsidRPr="00015722">
        <w:rPr>
          <w:rFonts w:ascii="Times New Roman" w:eastAsia="Times New Roman" w:hAnsi="Times New Roman" w:cs="Times New Roman"/>
          <w:sz w:val="24"/>
          <w:szCs w:val="24"/>
        </w:rPr>
        <w:t xml:space="preserve">proof for the existence of </w:t>
      </w:r>
      <w:r w:rsidR="00A90AA1" w:rsidRPr="00015722">
        <w:rPr>
          <w:rFonts w:ascii="Times New Roman" w:eastAsia="Times New Roman" w:hAnsi="Times New Roman" w:cs="Times New Roman"/>
          <w:sz w:val="24"/>
          <w:szCs w:val="24"/>
        </w:rPr>
        <w:t xml:space="preserve">a </w:t>
      </w:r>
      <w:r w:rsidR="00145D1C" w:rsidRPr="00015722">
        <w:rPr>
          <w:rFonts w:ascii="Times New Roman" w:eastAsia="Times New Roman" w:hAnsi="Times New Roman" w:cs="Times New Roman"/>
          <w:sz w:val="24"/>
          <w:szCs w:val="24"/>
        </w:rPr>
        <w:t>women</w:t>
      </w:r>
      <w:r w:rsidR="00AE7920" w:rsidRPr="00015722">
        <w:rPr>
          <w:rFonts w:ascii="Times New Roman" w:eastAsia="Times New Roman" w:hAnsi="Times New Roman" w:cs="Times New Roman"/>
          <w:sz w:val="24"/>
          <w:szCs w:val="24"/>
        </w:rPr>
        <w:t>’</w:t>
      </w:r>
      <w:r w:rsidR="00145D1C" w:rsidRPr="00015722">
        <w:rPr>
          <w:rFonts w:ascii="Times New Roman" w:eastAsia="Times New Roman" w:hAnsi="Times New Roman" w:cs="Times New Roman"/>
          <w:sz w:val="24"/>
          <w:szCs w:val="24"/>
        </w:rPr>
        <w:t>s gallery in ancient synagogues</w:t>
      </w:r>
      <w:r w:rsidR="007D3CA7" w:rsidRPr="00015722">
        <w:rPr>
          <w:rFonts w:ascii="Times New Roman" w:eastAsia="Times New Roman" w:hAnsi="Times New Roman" w:cs="Times New Roman"/>
          <w:sz w:val="24"/>
          <w:szCs w:val="24"/>
        </w:rPr>
        <w:t>.</w:t>
      </w:r>
      <w:r w:rsidR="009334F5" w:rsidRPr="00000801">
        <w:rPr>
          <w:rStyle w:val="FootnoteReference"/>
          <w:rFonts w:ascii="Times New Roman" w:eastAsia="Times New Roman" w:hAnsi="Times New Roman" w:cs="Times New Roman"/>
          <w:sz w:val="24"/>
          <w:szCs w:val="24"/>
        </w:rPr>
        <w:footnoteReference w:id="183"/>
      </w:r>
      <w:r w:rsidR="009334F5" w:rsidRPr="00000801">
        <w:rPr>
          <w:rFonts w:ascii="Times New Roman" w:eastAsia="Times New Roman" w:hAnsi="Times New Roman" w:cs="Times New Roman"/>
          <w:sz w:val="24"/>
          <w:szCs w:val="24"/>
        </w:rPr>
        <w:t xml:space="preserve"> </w:t>
      </w:r>
      <w:r w:rsidR="00600B1F" w:rsidRPr="00015722">
        <w:rPr>
          <w:rFonts w:ascii="Times New Roman" w:eastAsia="Times New Roman" w:hAnsi="Times New Roman" w:cs="Times New Roman"/>
          <w:sz w:val="24"/>
          <w:szCs w:val="24"/>
        </w:rPr>
        <w:t>Decades later</w:t>
      </w:r>
      <w:r w:rsidR="00015722">
        <w:rPr>
          <w:rFonts w:ascii="Times New Roman" w:eastAsia="Times New Roman" w:hAnsi="Times New Roman" w:cs="Times New Roman"/>
          <w:sz w:val="24"/>
          <w:szCs w:val="24"/>
        </w:rPr>
        <w:t>,</w:t>
      </w:r>
      <w:r w:rsidR="00600B1F" w:rsidRPr="00015722">
        <w:rPr>
          <w:rFonts w:ascii="Times New Roman" w:eastAsia="Times New Roman" w:hAnsi="Times New Roman" w:cs="Times New Roman"/>
          <w:sz w:val="24"/>
          <w:szCs w:val="24"/>
        </w:rPr>
        <w:t xml:space="preserve"> after t</w:t>
      </w:r>
      <w:r w:rsidR="007D3CA7" w:rsidRPr="00000801">
        <w:rPr>
          <w:rFonts w:ascii="Times New Roman" w:eastAsia="Times New Roman" w:hAnsi="Times New Roman" w:cs="Times New Roman"/>
          <w:sz w:val="24"/>
          <w:szCs w:val="24"/>
        </w:rPr>
        <w:t xml:space="preserve">he publication of </w:t>
      </w:r>
      <w:r w:rsidR="00A97CF7" w:rsidRPr="00015722">
        <w:rPr>
          <w:rFonts w:ascii="Times New Roman" w:eastAsia="Times New Roman" w:hAnsi="Times New Roman" w:cs="Times New Roman"/>
          <w:sz w:val="24"/>
          <w:szCs w:val="24"/>
        </w:rPr>
        <w:t xml:space="preserve">Bernadette </w:t>
      </w:r>
      <w:r w:rsidR="007D3CA7" w:rsidRPr="00015722">
        <w:rPr>
          <w:rFonts w:ascii="Times New Roman" w:eastAsia="Times New Roman" w:hAnsi="Times New Roman" w:cs="Times New Roman"/>
          <w:sz w:val="24"/>
          <w:szCs w:val="24"/>
        </w:rPr>
        <w:t>Brooten</w:t>
      </w:r>
      <w:r w:rsidR="00AE7920" w:rsidRPr="00015722">
        <w:rPr>
          <w:rFonts w:ascii="Times New Roman" w:eastAsia="Times New Roman" w:hAnsi="Times New Roman" w:cs="Times New Roman"/>
          <w:sz w:val="24"/>
          <w:szCs w:val="24"/>
        </w:rPr>
        <w:t>’</w:t>
      </w:r>
      <w:r w:rsidR="007D3CA7" w:rsidRPr="00015722">
        <w:rPr>
          <w:rFonts w:ascii="Times New Roman" w:eastAsia="Times New Roman" w:hAnsi="Times New Roman" w:cs="Times New Roman"/>
          <w:sz w:val="24"/>
          <w:szCs w:val="24"/>
        </w:rPr>
        <w:t xml:space="preserve">s </w:t>
      </w:r>
      <w:r w:rsidR="009129E4" w:rsidRPr="00015722">
        <w:rPr>
          <w:rFonts w:ascii="Times New Roman" w:eastAsia="Times New Roman" w:hAnsi="Times New Roman" w:cs="Times New Roman"/>
          <w:sz w:val="24"/>
          <w:szCs w:val="24"/>
        </w:rPr>
        <w:t>paradigm-</w:t>
      </w:r>
      <w:r w:rsidR="007D3CA7" w:rsidRPr="00015722">
        <w:rPr>
          <w:rFonts w:ascii="Times New Roman" w:eastAsia="Times New Roman" w:hAnsi="Times New Roman" w:cs="Times New Roman"/>
          <w:sz w:val="24"/>
          <w:szCs w:val="24"/>
        </w:rPr>
        <w:t>shifting research</w:t>
      </w:r>
      <w:r w:rsidR="00015722">
        <w:rPr>
          <w:rFonts w:ascii="Times New Roman" w:eastAsia="Times New Roman" w:hAnsi="Times New Roman" w:cs="Times New Roman"/>
          <w:sz w:val="24"/>
          <w:szCs w:val="24"/>
        </w:rPr>
        <w:t>,</w:t>
      </w:r>
      <w:r w:rsidR="00600B1F" w:rsidRPr="00015722">
        <w:rPr>
          <w:rFonts w:ascii="Times New Roman" w:eastAsia="Times New Roman" w:hAnsi="Times New Roman" w:cs="Times New Roman"/>
          <w:sz w:val="24"/>
          <w:szCs w:val="24"/>
        </w:rPr>
        <w:t xml:space="preserve"> doubt only </w:t>
      </w:r>
      <w:r w:rsidR="00FC596B" w:rsidRPr="00015722">
        <w:rPr>
          <w:rFonts w:ascii="Times New Roman" w:eastAsia="Times New Roman" w:hAnsi="Times New Roman" w:cs="Times New Roman"/>
          <w:sz w:val="24"/>
          <w:szCs w:val="24"/>
        </w:rPr>
        <w:t>deepened</w:t>
      </w:r>
      <w:r w:rsidR="00600B1F" w:rsidRPr="00015722">
        <w:rPr>
          <w:rFonts w:ascii="Times New Roman" w:eastAsia="Times New Roman" w:hAnsi="Times New Roman" w:cs="Times New Roman"/>
          <w:sz w:val="24"/>
          <w:szCs w:val="24"/>
        </w:rPr>
        <w:t xml:space="preserve">: </w:t>
      </w:r>
      <w:r w:rsidR="0059531B" w:rsidRPr="00015722">
        <w:rPr>
          <w:rFonts w:ascii="Times New Roman" w:eastAsia="Times New Roman" w:hAnsi="Times New Roman" w:cs="Times New Roman"/>
          <w:sz w:val="24"/>
          <w:szCs w:val="24"/>
        </w:rPr>
        <w:t>was</w:t>
      </w:r>
      <w:r w:rsidR="007F361B" w:rsidRPr="00015722">
        <w:rPr>
          <w:rFonts w:ascii="Times New Roman" w:eastAsia="Times New Roman" w:hAnsi="Times New Roman" w:cs="Times New Roman"/>
          <w:sz w:val="24"/>
          <w:szCs w:val="24"/>
        </w:rPr>
        <w:t xml:space="preserve"> the </w:t>
      </w:r>
      <w:r w:rsidR="007D3CA7" w:rsidRPr="00015722">
        <w:rPr>
          <w:rFonts w:ascii="Times New Roman" w:eastAsia="Times New Roman" w:hAnsi="Times New Roman" w:cs="Times New Roman"/>
          <w:sz w:val="24"/>
          <w:szCs w:val="24"/>
        </w:rPr>
        <w:t>women</w:t>
      </w:r>
      <w:r w:rsidR="00AE7920" w:rsidRPr="00015722">
        <w:rPr>
          <w:rFonts w:ascii="Times New Roman" w:eastAsia="Times New Roman" w:hAnsi="Times New Roman" w:cs="Times New Roman"/>
          <w:sz w:val="24"/>
          <w:szCs w:val="24"/>
        </w:rPr>
        <w:t>’</w:t>
      </w:r>
      <w:r w:rsidR="007D3CA7" w:rsidRPr="00015722">
        <w:rPr>
          <w:rFonts w:ascii="Times New Roman" w:eastAsia="Times New Roman" w:hAnsi="Times New Roman" w:cs="Times New Roman"/>
          <w:sz w:val="24"/>
          <w:szCs w:val="24"/>
        </w:rPr>
        <w:t xml:space="preserve">s gallery of the modern Orthodox synagogue </w:t>
      </w:r>
      <w:r w:rsidR="007F361B" w:rsidRPr="00015722">
        <w:rPr>
          <w:rFonts w:ascii="Times New Roman" w:eastAsia="Times New Roman" w:hAnsi="Times New Roman" w:cs="Times New Roman"/>
          <w:sz w:val="24"/>
          <w:szCs w:val="24"/>
        </w:rPr>
        <w:t xml:space="preserve">a faithful </w:t>
      </w:r>
      <w:r w:rsidR="008001DC">
        <w:rPr>
          <w:rFonts w:ascii="Times New Roman" w:eastAsia="Times New Roman" w:hAnsi="Times New Roman" w:cs="Times New Roman"/>
          <w:sz w:val="24"/>
          <w:szCs w:val="24"/>
        </w:rPr>
        <w:t>preservation</w:t>
      </w:r>
      <w:r w:rsidR="007F361B" w:rsidRPr="00015722">
        <w:rPr>
          <w:rFonts w:ascii="Times New Roman" w:eastAsia="Times New Roman" w:hAnsi="Times New Roman" w:cs="Times New Roman"/>
          <w:sz w:val="24"/>
          <w:szCs w:val="24"/>
        </w:rPr>
        <w:t xml:space="preserve"> of </w:t>
      </w:r>
      <w:r w:rsidR="007D3CA7" w:rsidRPr="00015722">
        <w:rPr>
          <w:rFonts w:ascii="Times New Roman" w:eastAsia="Times New Roman" w:hAnsi="Times New Roman" w:cs="Times New Roman"/>
          <w:sz w:val="24"/>
          <w:szCs w:val="24"/>
        </w:rPr>
        <w:t xml:space="preserve">an ancient tradition </w:t>
      </w:r>
      <w:r w:rsidR="007F361B" w:rsidRPr="00015722">
        <w:rPr>
          <w:rFonts w:ascii="Times New Roman" w:eastAsia="Times New Roman" w:hAnsi="Times New Roman" w:cs="Times New Roman"/>
          <w:sz w:val="24"/>
          <w:szCs w:val="24"/>
        </w:rPr>
        <w:t xml:space="preserve">or a product of the </w:t>
      </w:r>
      <w:r w:rsidR="00084BFC" w:rsidRPr="00015722">
        <w:rPr>
          <w:rFonts w:ascii="Times New Roman" w:eastAsia="Times New Roman" w:hAnsi="Times New Roman" w:cs="Times New Roman"/>
          <w:sz w:val="24"/>
          <w:szCs w:val="24"/>
        </w:rPr>
        <w:t>gender-</w:t>
      </w:r>
      <w:r w:rsidR="005B4F79" w:rsidRPr="00015722">
        <w:rPr>
          <w:rFonts w:ascii="Times New Roman" w:eastAsia="Times New Roman" w:hAnsi="Times New Roman" w:cs="Times New Roman"/>
          <w:sz w:val="24"/>
          <w:szCs w:val="24"/>
        </w:rPr>
        <w:t xml:space="preserve">exclusive </w:t>
      </w:r>
      <w:r w:rsidR="007D3CA7" w:rsidRPr="00015722">
        <w:rPr>
          <w:rFonts w:ascii="Times New Roman" w:eastAsia="Times New Roman" w:hAnsi="Times New Roman" w:cs="Times New Roman"/>
          <w:sz w:val="24"/>
          <w:szCs w:val="24"/>
        </w:rPr>
        <w:t xml:space="preserve">wishful thinking </w:t>
      </w:r>
      <w:r w:rsidR="005B4F79" w:rsidRPr="00015722">
        <w:rPr>
          <w:rFonts w:ascii="Times New Roman" w:eastAsia="Times New Roman" w:hAnsi="Times New Roman" w:cs="Times New Roman"/>
          <w:sz w:val="24"/>
          <w:szCs w:val="24"/>
        </w:rPr>
        <w:t>of</w:t>
      </w:r>
      <w:r w:rsidR="007D3CA7" w:rsidRPr="00015722">
        <w:rPr>
          <w:rFonts w:ascii="Times New Roman" w:eastAsia="Times New Roman" w:hAnsi="Times New Roman" w:cs="Times New Roman"/>
          <w:sz w:val="24"/>
          <w:szCs w:val="24"/>
        </w:rPr>
        <w:t xml:space="preserve"> medieval </w:t>
      </w:r>
      <w:r w:rsidR="00D61898" w:rsidRPr="00015722">
        <w:rPr>
          <w:rFonts w:ascii="Times New Roman" w:eastAsia="Times New Roman" w:hAnsi="Times New Roman" w:cs="Times New Roman"/>
          <w:sz w:val="24"/>
          <w:szCs w:val="24"/>
        </w:rPr>
        <w:t xml:space="preserve">and early modern </w:t>
      </w:r>
      <w:r w:rsidR="007D3CA7" w:rsidRPr="00015722">
        <w:rPr>
          <w:rFonts w:ascii="Times New Roman" w:eastAsia="Times New Roman" w:hAnsi="Times New Roman" w:cs="Times New Roman"/>
          <w:sz w:val="24"/>
          <w:szCs w:val="24"/>
        </w:rPr>
        <w:t>rabbis</w:t>
      </w:r>
      <w:r w:rsidR="00600B1F" w:rsidRPr="00015722">
        <w:rPr>
          <w:rFonts w:ascii="Times New Roman" w:eastAsia="Times New Roman" w:hAnsi="Times New Roman" w:cs="Times New Roman"/>
          <w:sz w:val="24"/>
          <w:szCs w:val="24"/>
        </w:rPr>
        <w:t>?</w:t>
      </w:r>
      <w:r w:rsidR="007D3CA7" w:rsidRPr="00015722">
        <w:rPr>
          <w:rFonts w:ascii="Times New Roman" w:eastAsia="Times New Roman" w:hAnsi="Times New Roman" w:cs="Times New Roman"/>
          <w:sz w:val="24"/>
          <w:szCs w:val="24"/>
        </w:rPr>
        <w:t xml:space="preserve"> </w:t>
      </w:r>
    </w:p>
    <w:p w14:paraId="6660270D" w14:textId="03D18FA8" w:rsidR="00C30319" w:rsidRDefault="006628B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sz w:val="24"/>
          <w:szCs w:val="24"/>
        </w:rPr>
        <w:tab/>
      </w:r>
      <w:proofErr w:type="spellStart"/>
      <w:r w:rsidR="00FB694F" w:rsidRPr="00015722">
        <w:rPr>
          <w:rFonts w:ascii="Times New Roman" w:eastAsia="Times New Roman" w:hAnsi="Times New Roman" w:cs="Times New Roman"/>
          <w:sz w:val="24"/>
          <w:szCs w:val="24"/>
        </w:rPr>
        <w:t>Salamon</w:t>
      </w:r>
      <w:proofErr w:type="spellEnd"/>
      <w:r w:rsidR="00FB694F" w:rsidRPr="00015722">
        <w:rPr>
          <w:rFonts w:ascii="Times New Roman" w:eastAsia="Times New Roman" w:hAnsi="Times New Roman" w:cs="Times New Roman"/>
          <w:sz w:val="24"/>
          <w:szCs w:val="24"/>
        </w:rPr>
        <w:t xml:space="preserve"> advocates an egalitarian planning of the synagogue</w:t>
      </w:r>
      <w:r w:rsidR="00AE7920" w:rsidRPr="00015722">
        <w:rPr>
          <w:rFonts w:ascii="Times New Roman" w:eastAsia="Times New Roman" w:hAnsi="Times New Roman" w:cs="Times New Roman"/>
          <w:sz w:val="24"/>
          <w:szCs w:val="24"/>
        </w:rPr>
        <w:t>’</w:t>
      </w:r>
      <w:r w:rsidR="006F62C2" w:rsidRPr="00015722">
        <w:rPr>
          <w:rFonts w:ascii="Times New Roman" w:eastAsia="Times New Roman" w:hAnsi="Times New Roman" w:cs="Times New Roman"/>
          <w:sz w:val="24"/>
          <w:szCs w:val="24"/>
        </w:rPr>
        <w:t>s</w:t>
      </w:r>
      <w:r w:rsidR="00FB694F" w:rsidRPr="00015722">
        <w:rPr>
          <w:rFonts w:ascii="Times New Roman" w:eastAsia="Times New Roman" w:hAnsi="Times New Roman" w:cs="Times New Roman"/>
          <w:sz w:val="24"/>
          <w:szCs w:val="24"/>
        </w:rPr>
        <w:t xml:space="preserve"> space that will turn women in</w:t>
      </w:r>
      <w:r w:rsidR="00887B4E" w:rsidRPr="00015722">
        <w:rPr>
          <w:rFonts w:ascii="Times New Roman" w:eastAsia="Times New Roman" w:hAnsi="Times New Roman" w:cs="Times New Roman"/>
          <w:sz w:val="24"/>
          <w:szCs w:val="24"/>
        </w:rPr>
        <w:t>to</w:t>
      </w:r>
      <w:r w:rsidR="00FB694F" w:rsidRPr="00015722">
        <w:rPr>
          <w:rFonts w:ascii="Times New Roman" w:eastAsia="Times New Roman" w:hAnsi="Times New Roman" w:cs="Times New Roman"/>
          <w:sz w:val="24"/>
          <w:szCs w:val="24"/>
        </w:rPr>
        <w:t xml:space="preserve"> active members of the congregation. </w:t>
      </w:r>
      <w:r w:rsidR="004D7A83" w:rsidRPr="00015722">
        <w:rPr>
          <w:rFonts w:ascii="Times New Roman" w:eastAsia="Times New Roman" w:hAnsi="Times New Roman" w:cs="Times New Roman"/>
          <w:sz w:val="24"/>
          <w:szCs w:val="24"/>
        </w:rPr>
        <w:t xml:space="preserve">Why separate people who come to the synagogue because of their faith, </w:t>
      </w:r>
      <w:r w:rsidR="0049345F" w:rsidRPr="00015722">
        <w:rPr>
          <w:rFonts w:ascii="Times New Roman" w:eastAsia="Times New Roman" w:hAnsi="Times New Roman" w:cs="Times New Roman"/>
          <w:sz w:val="24"/>
          <w:szCs w:val="24"/>
        </w:rPr>
        <w:t>he</w:t>
      </w:r>
      <w:r w:rsidR="004D7A83" w:rsidRPr="00015722">
        <w:rPr>
          <w:rFonts w:ascii="Times New Roman" w:eastAsia="Times New Roman" w:hAnsi="Times New Roman" w:cs="Times New Roman"/>
          <w:sz w:val="24"/>
          <w:szCs w:val="24"/>
        </w:rPr>
        <w:t xml:space="preserve"> wonders, when in the church men and women may sit together? Why not include women in religious practices nowadays, when they have other options in life? Why not make them feel that they belong, that they are </w:t>
      </w:r>
      <w:r w:rsidR="00222349">
        <w:rPr>
          <w:rFonts w:ascii="Times New Roman" w:eastAsia="Times New Roman" w:hAnsi="Times New Roman" w:cs="Times New Roman"/>
          <w:sz w:val="24"/>
          <w:szCs w:val="24"/>
        </w:rPr>
        <w:t>important</w:t>
      </w:r>
      <w:r w:rsidR="004D7A83" w:rsidRPr="00015722">
        <w:rPr>
          <w:rFonts w:ascii="Times New Roman" w:eastAsia="Times New Roman" w:hAnsi="Times New Roman" w:cs="Times New Roman"/>
          <w:sz w:val="24"/>
          <w:szCs w:val="24"/>
        </w:rPr>
        <w:t>?</w:t>
      </w:r>
      <w:r w:rsidR="004D7A83" w:rsidRPr="00000801">
        <w:rPr>
          <w:rStyle w:val="FootnoteReference"/>
          <w:rFonts w:ascii="Times New Roman" w:eastAsia="Times New Roman" w:hAnsi="Times New Roman" w:cs="Times New Roman"/>
          <w:sz w:val="24"/>
          <w:szCs w:val="24"/>
        </w:rPr>
        <w:footnoteReference w:id="184"/>
      </w:r>
      <w:r w:rsidR="004D7A83" w:rsidRPr="00000801">
        <w:rPr>
          <w:rFonts w:ascii="Times New Roman" w:eastAsia="Times New Roman" w:hAnsi="Times New Roman" w:cs="Times New Roman"/>
          <w:sz w:val="24"/>
          <w:szCs w:val="24"/>
        </w:rPr>
        <w:t xml:space="preserve"> Nowadays when the dams have been breached anyway, all these restrictions have become useless, he concludes.</w:t>
      </w:r>
    </w:p>
    <w:p w14:paraId="0BE06FFF" w14:textId="77777777" w:rsidR="00F337EC" w:rsidRDefault="00F337EC" w:rsidP="00AE7920">
      <w:pPr>
        <w:widowControl w:val="0"/>
        <w:suppressLineNumbers/>
        <w:shd w:val="clear" w:color="auto" w:fill="FFFFFF"/>
        <w:suppressAutoHyphens/>
        <w:bidi w:val="0"/>
        <w:spacing w:after="120" w:line="360" w:lineRule="auto"/>
        <w:rPr>
          <w:rFonts w:ascii="Times New Roman" w:eastAsia="Times New Roman" w:hAnsi="Times New Roman" w:cs="Times New Roman"/>
          <w:i/>
          <w:iCs/>
          <w:sz w:val="24"/>
          <w:szCs w:val="24"/>
        </w:rPr>
      </w:pPr>
    </w:p>
    <w:p w14:paraId="477FA5A8" w14:textId="4021BE56" w:rsidR="004D7A83" w:rsidRPr="007260A1" w:rsidRDefault="004D7A83" w:rsidP="00F337EC">
      <w:pPr>
        <w:widowControl w:val="0"/>
        <w:suppressLineNumbers/>
        <w:shd w:val="clear" w:color="auto" w:fill="FFFFFF"/>
        <w:suppressAutoHyphens/>
        <w:bidi w:val="0"/>
        <w:spacing w:after="120" w:line="360" w:lineRule="auto"/>
        <w:rPr>
          <w:rFonts w:ascii="Times New Roman" w:eastAsia="Times New Roman" w:hAnsi="Times New Roman" w:cs="Times New Roman"/>
          <w:b/>
          <w:bCs/>
          <w:sz w:val="24"/>
          <w:szCs w:val="24"/>
        </w:rPr>
      </w:pPr>
      <w:r w:rsidRPr="007260A1">
        <w:rPr>
          <w:rFonts w:ascii="Times New Roman" w:eastAsia="Times New Roman" w:hAnsi="Times New Roman" w:cs="Times New Roman"/>
          <w:b/>
          <w:bCs/>
          <w:sz w:val="24"/>
          <w:szCs w:val="24"/>
        </w:rPr>
        <w:t>Outstanding Women</w:t>
      </w:r>
    </w:p>
    <w:p w14:paraId="195BE722" w14:textId="6C094602" w:rsidR="004D7A83" w:rsidRPr="00015722" w:rsidRDefault="004D7A83"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proofErr w:type="spellStart"/>
      <w:r w:rsidRPr="00000801">
        <w:rPr>
          <w:rFonts w:ascii="Times New Roman" w:eastAsia="Times New Roman" w:hAnsi="Times New Roman" w:cs="Times New Roman"/>
          <w:sz w:val="24"/>
          <w:szCs w:val="24"/>
        </w:rPr>
        <w:lastRenderedPageBreak/>
        <w:t>Salamon</w:t>
      </w:r>
      <w:proofErr w:type="spellEnd"/>
      <w:r w:rsidRPr="00000801">
        <w:rPr>
          <w:rFonts w:ascii="Times New Roman" w:eastAsia="Times New Roman" w:hAnsi="Times New Roman" w:cs="Times New Roman"/>
          <w:sz w:val="24"/>
          <w:szCs w:val="24"/>
        </w:rPr>
        <w:t xml:space="preserve"> makes an honest ef</w:t>
      </w:r>
      <w:r w:rsidRPr="00015722">
        <w:rPr>
          <w:rFonts w:ascii="Times New Roman" w:eastAsia="Times New Roman" w:hAnsi="Times New Roman" w:cs="Times New Roman"/>
          <w:sz w:val="24"/>
          <w:szCs w:val="24"/>
        </w:rPr>
        <w:t xml:space="preserve">fort to praise </w:t>
      </w:r>
      <w:r w:rsidR="009129E4" w:rsidRPr="00015722">
        <w:rPr>
          <w:rFonts w:ascii="Times New Roman" w:eastAsia="Times New Roman" w:hAnsi="Times New Roman" w:cs="Times New Roman"/>
          <w:sz w:val="24"/>
          <w:szCs w:val="24"/>
        </w:rPr>
        <w:t xml:space="preserve">the </w:t>
      </w:r>
      <w:r w:rsidRPr="00015722">
        <w:rPr>
          <w:rFonts w:ascii="Times New Roman" w:eastAsia="Times New Roman" w:hAnsi="Times New Roman" w:cs="Times New Roman"/>
          <w:sz w:val="24"/>
          <w:szCs w:val="24"/>
        </w:rPr>
        <w:t xml:space="preserve">Jewish women who appear in the Bible and the rabbinic literature. </w:t>
      </w:r>
      <w:r w:rsidR="00055C63" w:rsidRPr="00015722">
        <w:rPr>
          <w:rFonts w:ascii="Times New Roman" w:eastAsia="Times New Roman" w:hAnsi="Times New Roman" w:cs="Times New Roman"/>
          <w:sz w:val="24"/>
          <w:szCs w:val="24"/>
        </w:rPr>
        <w:t>Due to the scarcity of such women</w:t>
      </w:r>
      <w:r w:rsidR="009129E4" w:rsidRPr="00015722">
        <w:rPr>
          <w:rFonts w:ascii="Times New Roman" w:eastAsia="Times New Roman" w:hAnsi="Times New Roman" w:cs="Times New Roman"/>
          <w:sz w:val="24"/>
          <w:szCs w:val="24"/>
        </w:rPr>
        <w:t>,</w:t>
      </w:r>
      <w:r w:rsidR="00055C63" w:rsidRPr="00015722">
        <w:rPr>
          <w:rFonts w:ascii="Times New Roman" w:eastAsia="Times New Roman" w:hAnsi="Times New Roman" w:cs="Times New Roman"/>
          <w:sz w:val="24"/>
          <w:szCs w:val="24"/>
        </w:rPr>
        <w:t xml:space="preserve"> h</w:t>
      </w:r>
      <w:r w:rsidRPr="00015722">
        <w:rPr>
          <w:rFonts w:ascii="Times New Roman" w:eastAsia="Times New Roman" w:hAnsi="Times New Roman" w:cs="Times New Roman"/>
          <w:sz w:val="24"/>
          <w:szCs w:val="24"/>
        </w:rPr>
        <w:t xml:space="preserve">is list of outstanding Jewish women is no different from the traditional one, but even </w:t>
      </w:r>
      <w:proofErr w:type="gramStart"/>
      <w:r w:rsidRPr="00015722">
        <w:rPr>
          <w:rFonts w:ascii="Times New Roman" w:eastAsia="Times New Roman" w:hAnsi="Times New Roman" w:cs="Times New Roman"/>
          <w:sz w:val="24"/>
          <w:szCs w:val="24"/>
        </w:rPr>
        <w:t>then</w:t>
      </w:r>
      <w:proofErr w:type="gramEnd"/>
      <w:r w:rsidRPr="00015722">
        <w:rPr>
          <w:rFonts w:ascii="Times New Roman" w:eastAsia="Times New Roman" w:hAnsi="Times New Roman" w:cs="Times New Roman"/>
          <w:sz w:val="24"/>
          <w:szCs w:val="24"/>
        </w:rPr>
        <w:t xml:space="preserve"> his attitude is.</w:t>
      </w:r>
    </w:p>
    <w:p w14:paraId="31D764E9" w14:textId="018A2AF0" w:rsidR="004D7A83" w:rsidRPr="00DC1B4A"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7E69F1" w:rsidRPr="00015722">
        <w:rPr>
          <w:rFonts w:ascii="Times New Roman" w:eastAsia="Times New Roman" w:hAnsi="Times New Roman" w:cs="Times New Roman"/>
          <w:sz w:val="24"/>
          <w:szCs w:val="24"/>
        </w:rPr>
        <w:t xml:space="preserve">He admires </w:t>
      </w:r>
      <w:r w:rsidR="00035524" w:rsidRPr="00015722">
        <w:rPr>
          <w:rFonts w:ascii="Times New Roman" w:eastAsia="Times New Roman" w:hAnsi="Times New Roman" w:cs="Times New Roman"/>
          <w:sz w:val="24"/>
          <w:szCs w:val="24"/>
        </w:rPr>
        <w:t>Deborah, the judge and</w:t>
      </w:r>
      <w:r w:rsidR="00035524" w:rsidRPr="00DC1B4A">
        <w:rPr>
          <w:rFonts w:ascii="Times New Roman" w:eastAsia="Times New Roman" w:hAnsi="Times New Roman" w:cs="Times New Roman"/>
          <w:sz w:val="24"/>
          <w:szCs w:val="24"/>
        </w:rPr>
        <w:t xml:space="preserve"> leader, who </w:t>
      </w:r>
      <w:r w:rsidR="00AE7920" w:rsidRPr="00000801">
        <w:rPr>
          <w:rFonts w:ascii="Times New Roman" w:eastAsia="Times New Roman" w:hAnsi="Times New Roman" w:cs="Times New Roman"/>
          <w:sz w:val="24"/>
          <w:szCs w:val="24"/>
        </w:rPr>
        <w:t>“</w:t>
      </w:r>
      <w:r w:rsidR="00035524" w:rsidRPr="008A40D0">
        <w:rPr>
          <w:rFonts w:ascii="Times New Roman" w:hAnsi="Times New Roman" w:cs="Times New Roman"/>
          <w:sz w:val="24"/>
          <w:szCs w:val="24"/>
        </w:rPr>
        <w:t xml:space="preserve">charged into the battle leading the heroes, while Barak, the one from </w:t>
      </w:r>
      <w:proofErr w:type="spellStart"/>
      <w:r w:rsidR="00035524" w:rsidRPr="008A40D0">
        <w:rPr>
          <w:rFonts w:ascii="Times New Roman" w:hAnsi="Times New Roman" w:cs="Times New Roman"/>
          <w:sz w:val="24"/>
          <w:szCs w:val="24"/>
        </w:rPr>
        <w:t>Kedesh</w:t>
      </w:r>
      <w:proofErr w:type="spellEnd"/>
      <w:r w:rsidR="00035524" w:rsidRPr="008A40D0">
        <w:rPr>
          <w:rFonts w:ascii="Times New Roman" w:hAnsi="Times New Roman" w:cs="Times New Roman"/>
          <w:sz w:val="24"/>
          <w:szCs w:val="24"/>
        </w:rPr>
        <w:t xml:space="preserve"> Naftali, followed her only as her armor bearer</w:t>
      </w:r>
      <w:r w:rsidR="00183E34" w:rsidRPr="008A40D0">
        <w:rPr>
          <w:rFonts w:ascii="Times New Roman" w:hAnsi="Times New Roman" w:cs="Times New Roman"/>
          <w:sz w:val="24"/>
          <w:szCs w:val="24"/>
        </w:rPr>
        <w:t>.</w:t>
      </w:r>
      <w:r w:rsidR="00AE7920" w:rsidRPr="008A40D0">
        <w:rPr>
          <w:rFonts w:ascii="Times New Roman" w:hAnsi="Times New Roman" w:cs="Times New Roman"/>
          <w:sz w:val="24"/>
          <w:szCs w:val="24"/>
        </w:rPr>
        <w:t>”</w:t>
      </w:r>
      <w:r w:rsidR="00771EC8" w:rsidRPr="008A40D0">
        <w:rPr>
          <w:rStyle w:val="FootnoteReference"/>
          <w:rFonts w:ascii="Times New Roman" w:hAnsi="Times New Roman" w:cs="Times New Roman"/>
          <w:sz w:val="24"/>
          <w:szCs w:val="24"/>
        </w:rPr>
        <w:footnoteReference w:id="185"/>
      </w:r>
      <w:r w:rsidR="00035524"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specifically decries Rabbi </w:t>
      </w:r>
      <w:proofErr w:type="spellStart"/>
      <w:r w:rsidR="004D7A83" w:rsidRPr="00015722">
        <w:rPr>
          <w:rFonts w:ascii="Times New Roman" w:eastAsia="Times New Roman" w:hAnsi="Times New Roman" w:cs="Times New Roman"/>
          <w:sz w:val="24"/>
          <w:szCs w:val="24"/>
        </w:rPr>
        <w:t>Nahman</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w:t>
      </w:r>
      <w:proofErr w:type="spellEnd"/>
      <w:r w:rsidR="004D7A83" w:rsidRPr="00015722">
        <w:rPr>
          <w:rFonts w:ascii="Times New Roman" w:eastAsia="Times New Roman" w:hAnsi="Times New Roman" w:cs="Times New Roman"/>
          <w:sz w:val="24"/>
          <w:szCs w:val="24"/>
        </w:rPr>
        <w:t xml:space="preserve"> </w:t>
      </w:r>
      <w:r w:rsidR="004D7A83" w:rsidRPr="00DC1B4A">
        <w:rPr>
          <w:rFonts w:ascii="Times New Roman" w:eastAsia="Times New Roman" w:hAnsi="Times New Roman" w:cs="Times New Roman"/>
          <w:sz w:val="24"/>
          <w:szCs w:val="24"/>
        </w:rPr>
        <w:t>words about Deborah and Huldah.</w:t>
      </w:r>
      <w:r w:rsidR="004D7A83" w:rsidRPr="00000801">
        <w:rPr>
          <w:rStyle w:val="FootnoteReference"/>
          <w:rFonts w:ascii="Times New Roman" w:eastAsia="Times New Roman" w:hAnsi="Times New Roman" w:cs="Times New Roman"/>
          <w:sz w:val="24"/>
          <w:szCs w:val="24"/>
        </w:rPr>
        <w:footnoteReference w:id="186"/>
      </w:r>
      <w:r w:rsidR="004D7A83" w:rsidRPr="00015722">
        <w:rPr>
          <w:rFonts w:ascii="Times New Roman" w:eastAsia="Times New Roman" w:hAnsi="Times New Roman" w:cs="Times New Roman"/>
          <w:sz w:val="24"/>
          <w:szCs w:val="24"/>
        </w:rPr>
        <w:t xml:space="preserve"> How could </w:t>
      </w:r>
      <w:r w:rsidR="00824540" w:rsidRPr="00015722">
        <w:rPr>
          <w:rFonts w:ascii="Times New Roman" w:eastAsia="Times New Roman" w:hAnsi="Times New Roman" w:cs="Times New Roman"/>
          <w:sz w:val="24"/>
          <w:szCs w:val="24"/>
        </w:rPr>
        <w:t>R</w:t>
      </w:r>
      <w:r w:rsidR="009129E4" w:rsidRPr="00015722">
        <w:rPr>
          <w:rFonts w:ascii="Times New Roman" w:eastAsia="Times New Roman" w:hAnsi="Times New Roman" w:cs="Times New Roman"/>
          <w:sz w:val="24"/>
          <w:szCs w:val="24"/>
        </w:rPr>
        <w:t xml:space="preserve">abbi </w:t>
      </w:r>
      <w:proofErr w:type="spellStart"/>
      <w:r w:rsidR="00824540" w:rsidRPr="00015722">
        <w:rPr>
          <w:rFonts w:ascii="Times New Roman" w:eastAsia="Times New Roman" w:hAnsi="Times New Roman" w:cs="Times New Roman"/>
          <w:sz w:val="24"/>
          <w:szCs w:val="24"/>
        </w:rPr>
        <w:t>Nahman</w:t>
      </w:r>
      <w:proofErr w:type="spellEnd"/>
      <w:r w:rsidR="004D7A83" w:rsidRPr="00015722">
        <w:rPr>
          <w:rFonts w:ascii="Times New Roman" w:eastAsia="Times New Roman" w:hAnsi="Times New Roman" w:cs="Times New Roman"/>
          <w:sz w:val="24"/>
          <w:szCs w:val="24"/>
        </w:rPr>
        <w:t xml:space="preserve"> </w:t>
      </w:r>
      <w:r w:rsidR="005408EE" w:rsidRPr="00015722">
        <w:rPr>
          <w:rFonts w:ascii="Times New Roman" w:eastAsia="Times New Roman" w:hAnsi="Times New Roman" w:cs="Times New Roman"/>
          <w:sz w:val="24"/>
          <w:szCs w:val="24"/>
        </w:rPr>
        <w:t>dare to be resentful of</w:t>
      </w:r>
      <w:r w:rsidR="004D7A83"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C929D2" w:rsidRPr="00015722">
        <w:rPr>
          <w:rFonts w:ascii="Times New Roman" w:hAnsi="Times New Roman" w:cs="Times New Roman"/>
          <w:sz w:val="24"/>
          <w:szCs w:val="24"/>
        </w:rPr>
        <w:t>two prophetesses that saw the vision from the Almighty</w:t>
      </w:r>
      <w:r w:rsidR="00C929D2" w:rsidRPr="00015722">
        <w:rPr>
          <w:rFonts w:ascii="Times New Roman" w:eastAsia="Times New Roman" w:hAnsi="Times New Roman" w:cs="Times New Roman"/>
          <w:sz w:val="24"/>
          <w:szCs w:val="24"/>
        </w:rPr>
        <w:t>,</w:t>
      </w:r>
      <w:r w:rsidR="00AE7920" w:rsidRPr="00015722">
        <w:rPr>
          <w:rFonts w:ascii="Times New Roman" w:eastAsia="Times New Roman" w:hAnsi="Times New Roman" w:cs="Times New Roman"/>
          <w:sz w:val="24"/>
          <w:szCs w:val="24"/>
        </w:rPr>
        <w:t>”</w:t>
      </w:r>
      <w:r w:rsidR="004D7A83" w:rsidRPr="008A40D0">
        <w:rPr>
          <w:rFonts w:ascii="Times New Roman" w:eastAsia="Times New Roman" w:hAnsi="Times New Roman" w:cs="Times New Roman"/>
          <w:sz w:val="24"/>
          <w:szCs w:val="24"/>
        </w:rPr>
        <w:t xml:space="preserve"> </w:t>
      </w:r>
      <w:r w:rsidR="004D7A83" w:rsidRPr="00000801">
        <w:rPr>
          <w:rFonts w:ascii="Times New Roman" w:eastAsia="Times New Roman" w:hAnsi="Times New Roman" w:cs="Times New Roman"/>
          <w:sz w:val="24"/>
          <w:szCs w:val="24"/>
        </w:rPr>
        <w:t>he wonders.</w:t>
      </w:r>
      <w:r w:rsidR="004D7A83" w:rsidRPr="00015722">
        <w:rPr>
          <w:rStyle w:val="FootnoteReference"/>
          <w:rFonts w:ascii="Times New Roman" w:eastAsia="Times New Roman" w:hAnsi="Times New Roman" w:cs="Times New Roman"/>
          <w:sz w:val="24"/>
          <w:szCs w:val="24"/>
        </w:rPr>
        <w:footnoteReference w:id="187"/>
      </w:r>
      <w:r w:rsidR="004D7A83" w:rsidRPr="00015722">
        <w:rPr>
          <w:rFonts w:ascii="Times New Roman" w:eastAsia="Times New Roman" w:hAnsi="Times New Roman" w:cs="Times New Roman"/>
          <w:sz w:val="24"/>
          <w:szCs w:val="24"/>
        </w:rPr>
        <w:t xml:space="preserve"> He is equally disturbed by Rabbi Shimon Bar Yochai</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famous declaration</w:t>
      </w:r>
      <w:r w:rsidR="00DC1B4A">
        <w:rPr>
          <w:rFonts w:ascii="Times New Roman" w:eastAsia="Times New Roman" w:hAnsi="Times New Roman" w:cs="Times New Roman"/>
          <w:sz w:val="24"/>
          <w:szCs w:val="24"/>
        </w:rPr>
        <w:t xml:space="preserve"> that</w:t>
      </w:r>
      <w:r w:rsidR="004D7A83" w:rsidRPr="00DC1B4A">
        <w:rPr>
          <w:rFonts w:ascii="Times New Roman" w:eastAsia="Times New Roman" w:hAnsi="Times New Roman" w:cs="Times New Roman"/>
          <w:sz w:val="24"/>
          <w:szCs w:val="24"/>
        </w:rPr>
        <w:t xml:space="preserve"> </w:t>
      </w:r>
      <w:r w:rsidR="00AE7920" w:rsidRPr="00000801">
        <w:rPr>
          <w:rFonts w:ascii="Times New Roman" w:eastAsia="Times New Roman" w:hAnsi="Times New Roman" w:cs="Times New Roman"/>
          <w:sz w:val="24"/>
          <w:szCs w:val="24"/>
        </w:rPr>
        <w:t>“</w:t>
      </w:r>
      <w:r w:rsidR="009129E4" w:rsidRPr="00015722">
        <w:rPr>
          <w:rFonts w:ascii="Times New Roman" w:eastAsia="Times New Roman" w:hAnsi="Times New Roman" w:cs="Times New Roman"/>
          <w:sz w:val="24"/>
          <w:szCs w:val="24"/>
        </w:rPr>
        <w:t xml:space="preserve">women </w:t>
      </w:r>
      <w:r w:rsidR="004D7A83" w:rsidRPr="00015722">
        <w:rPr>
          <w:rFonts w:ascii="Times New Roman" w:eastAsia="Times New Roman" w:hAnsi="Times New Roman" w:cs="Times New Roman"/>
          <w:sz w:val="24"/>
          <w:szCs w:val="24"/>
        </w:rPr>
        <w:t>are lightheaded,</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tl/>
        </w:rPr>
        <w:footnoteReference w:id="188"/>
      </w:r>
      <w:r w:rsidR="004D7A83" w:rsidRPr="00015722">
        <w:rPr>
          <w:rFonts w:ascii="Times New Roman" w:eastAsia="Times New Roman" w:hAnsi="Times New Roman" w:cs="Times New Roman"/>
          <w:sz w:val="24"/>
          <w:szCs w:val="24"/>
        </w:rPr>
        <w:t xml:space="preserve"> which sounds especially hurtful when the story of Hannah and her seven sons is recalled.</w:t>
      </w:r>
      <w:r w:rsidR="004D7A83" w:rsidRPr="00015722">
        <w:rPr>
          <w:rStyle w:val="FootnoteReference"/>
          <w:rFonts w:ascii="Times New Roman" w:eastAsia="Times New Roman" w:hAnsi="Times New Roman" w:cs="Times New Roman"/>
          <w:sz w:val="24"/>
          <w:szCs w:val="24"/>
        </w:rPr>
        <w:footnoteReference w:id="189"/>
      </w:r>
      <w:r w:rsidR="004D7A83" w:rsidRPr="00015722">
        <w:rPr>
          <w:rFonts w:ascii="Times New Roman" w:eastAsia="Times New Roman" w:hAnsi="Times New Roman" w:cs="Times New Roman"/>
          <w:sz w:val="24"/>
          <w:szCs w:val="24"/>
        </w:rPr>
        <w:t xml:space="preserve"> </w:t>
      </w:r>
    </w:p>
    <w:p w14:paraId="2F4713FD" w14:textId="5291F752" w:rsidR="004D7A83" w:rsidRPr="00015722"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sz w:val="24"/>
          <w:szCs w:val="24"/>
        </w:rPr>
        <w:tab/>
      </w:r>
      <w:r w:rsidR="008F2E2D" w:rsidRPr="00015722">
        <w:rPr>
          <w:rFonts w:ascii="Times New Roman" w:eastAsia="Times New Roman" w:hAnsi="Times New Roman" w:cs="Times New Roman"/>
          <w:sz w:val="24"/>
          <w:szCs w:val="24"/>
        </w:rPr>
        <w:t>W</w:t>
      </w:r>
      <w:r w:rsidR="004D7A83" w:rsidRPr="00015722">
        <w:rPr>
          <w:rFonts w:ascii="Times New Roman" w:eastAsia="Times New Roman" w:hAnsi="Times New Roman" w:cs="Times New Roman"/>
          <w:sz w:val="24"/>
          <w:szCs w:val="24"/>
        </w:rPr>
        <w:t xml:space="preserve">hen speaking of Jewish women who contributed to knowledge of the Law, together with </w:t>
      </w:r>
      <w:proofErr w:type="spellStart"/>
      <w:r w:rsidR="004D7A83" w:rsidRPr="00015722">
        <w:rPr>
          <w:rFonts w:ascii="Times New Roman" w:eastAsia="Times New Roman" w:hAnsi="Times New Roman" w:cs="Times New Roman"/>
          <w:sz w:val="24"/>
          <w:szCs w:val="24"/>
        </w:rPr>
        <w:t>Beruriah</w:t>
      </w:r>
      <w:proofErr w:type="spellEnd"/>
      <w:r w:rsidR="006E21A2" w:rsidRPr="00015722">
        <w:rPr>
          <w:rFonts w:ascii="Times New Roman" w:eastAsia="Times New Roman" w:hAnsi="Times New Roman" w:cs="Times New Roman"/>
          <w:sz w:val="24"/>
          <w:szCs w:val="24"/>
        </w:rPr>
        <w:t>, who</w:t>
      </w:r>
      <w:r w:rsidR="003A743B" w:rsidRPr="00015722">
        <w:rPr>
          <w:rFonts w:ascii="Times New Roman" w:eastAsia="Times New Roman" w:hAnsi="Times New Roman" w:cs="Times New Roman"/>
          <w:sz w:val="24"/>
          <w:szCs w:val="24"/>
        </w:rPr>
        <w:t xml:space="preserve"> is </w:t>
      </w:r>
      <w:r w:rsidR="004704D1" w:rsidRPr="00015722">
        <w:rPr>
          <w:rFonts w:ascii="Times New Roman" w:eastAsia="Times New Roman" w:hAnsi="Times New Roman" w:cs="Times New Roman"/>
          <w:sz w:val="24"/>
          <w:szCs w:val="24"/>
        </w:rPr>
        <w:t xml:space="preserve">probably the </w:t>
      </w:r>
      <w:r w:rsidR="00A03520" w:rsidRPr="00015722">
        <w:rPr>
          <w:rFonts w:ascii="Times New Roman" w:eastAsia="Times New Roman" w:hAnsi="Times New Roman" w:cs="Times New Roman"/>
          <w:sz w:val="24"/>
          <w:szCs w:val="24"/>
        </w:rPr>
        <w:t xml:space="preserve">most famous </w:t>
      </w:r>
      <w:r w:rsidR="00C24EFB" w:rsidRPr="00015722">
        <w:rPr>
          <w:rFonts w:ascii="Times New Roman" w:eastAsia="Times New Roman" w:hAnsi="Times New Roman" w:cs="Times New Roman"/>
          <w:sz w:val="24"/>
          <w:szCs w:val="24"/>
        </w:rPr>
        <w:t>female</w:t>
      </w:r>
      <w:r w:rsidR="004704D1" w:rsidRPr="00015722">
        <w:rPr>
          <w:rFonts w:ascii="Times New Roman" w:eastAsia="Times New Roman" w:hAnsi="Times New Roman" w:cs="Times New Roman"/>
          <w:sz w:val="24"/>
          <w:szCs w:val="24"/>
        </w:rPr>
        <w:t xml:space="preserve"> </w:t>
      </w:r>
      <w:r w:rsidR="00A03520" w:rsidRPr="00015722">
        <w:rPr>
          <w:rFonts w:ascii="Times New Roman" w:eastAsia="Times New Roman" w:hAnsi="Times New Roman" w:cs="Times New Roman"/>
          <w:sz w:val="24"/>
          <w:szCs w:val="24"/>
        </w:rPr>
        <w:t>rabbinic scholar of the period,</w:t>
      </w:r>
      <w:r w:rsidR="00A03520" w:rsidRPr="00015722">
        <w:rPr>
          <w:rStyle w:val="FootnoteReference"/>
          <w:rFonts w:ascii="Times New Roman" w:eastAsia="Times New Roman" w:hAnsi="Times New Roman" w:cs="Times New Roman"/>
          <w:sz w:val="24"/>
          <w:szCs w:val="24"/>
        </w:rPr>
        <w:footnoteReference w:id="190"/>
      </w:r>
      <w:r w:rsidR="00AE7920"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mentions </w:t>
      </w:r>
      <w:proofErr w:type="spellStart"/>
      <w:r w:rsidR="004D7A83" w:rsidRPr="00015722">
        <w:rPr>
          <w:rFonts w:ascii="Times New Roman" w:eastAsia="Times New Roman" w:hAnsi="Times New Roman" w:cs="Times New Roman"/>
          <w:sz w:val="24"/>
          <w:szCs w:val="24"/>
        </w:rPr>
        <w:t>Yaltha</w:t>
      </w:r>
      <w:proofErr w:type="spellEnd"/>
      <w:r w:rsidR="00FC7FA6" w:rsidRPr="00015722">
        <w:rPr>
          <w:rFonts w:ascii="Times New Roman" w:eastAsia="Times New Roman" w:hAnsi="Times New Roman" w:cs="Times New Roman"/>
          <w:sz w:val="24"/>
          <w:szCs w:val="24"/>
        </w:rPr>
        <w:t>.</w:t>
      </w:r>
      <w:r w:rsidR="00AC3C8D" w:rsidRPr="00015722">
        <w:rPr>
          <w:rStyle w:val="FootnoteReference"/>
          <w:rFonts w:ascii="Times New Roman" w:eastAsia="Times New Roman" w:hAnsi="Times New Roman" w:cs="Times New Roman"/>
          <w:sz w:val="24"/>
          <w:szCs w:val="24"/>
        </w:rPr>
        <w:footnoteReference w:id="191"/>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Yaltha</w:t>
      </w:r>
      <w:proofErr w:type="spellEnd"/>
      <w:r w:rsidR="004D7A83" w:rsidRPr="00015722">
        <w:rPr>
          <w:rFonts w:ascii="Times New Roman" w:eastAsia="Times New Roman" w:hAnsi="Times New Roman" w:cs="Times New Roman"/>
          <w:sz w:val="24"/>
          <w:szCs w:val="24"/>
        </w:rPr>
        <w:t xml:space="preserve">, who </w:t>
      </w:r>
      <w:r w:rsidR="009F29A5">
        <w:rPr>
          <w:rFonts w:ascii="Times New Roman" w:eastAsia="Times New Roman" w:hAnsi="Times New Roman" w:cs="Times New Roman"/>
          <w:sz w:val="24"/>
          <w:szCs w:val="24"/>
        </w:rPr>
        <w:t>has become</w:t>
      </w:r>
      <w:r w:rsidR="004D7A83" w:rsidRPr="00015722">
        <w:rPr>
          <w:rFonts w:ascii="Times New Roman" w:eastAsia="Times New Roman" w:hAnsi="Times New Roman" w:cs="Times New Roman"/>
          <w:sz w:val="24"/>
          <w:szCs w:val="24"/>
        </w:rPr>
        <w:t xml:space="preserve"> the heroine of the feminist alternative reading of traditional sources</w:t>
      </w:r>
      <w:r w:rsidR="00FC7FA6" w:rsidRPr="00015722">
        <w:rPr>
          <w:rFonts w:ascii="Times New Roman" w:eastAsia="Times New Roman" w:hAnsi="Times New Roman" w:cs="Times New Roman"/>
          <w:sz w:val="24"/>
          <w:szCs w:val="24"/>
        </w:rPr>
        <w:t xml:space="preserve"> </w:t>
      </w:r>
      <w:r w:rsidR="0060698F" w:rsidRPr="00015722">
        <w:rPr>
          <w:rFonts w:ascii="Times New Roman" w:eastAsia="Times New Roman" w:hAnsi="Times New Roman" w:cs="Times New Roman"/>
          <w:sz w:val="24"/>
          <w:szCs w:val="24"/>
        </w:rPr>
        <w:t xml:space="preserve">thanks </w:t>
      </w:r>
      <w:r w:rsidR="00A90AA1" w:rsidRPr="00015722">
        <w:rPr>
          <w:rFonts w:ascii="Times New Roman" w:eastAsia="Times New Roman" w:hAnsi="Times New Roman" w:cs="Times New Roman"/>
          <w:sz w:val="24"/>
          <w:szCs w:val="24"/>
        </w:rPr>
        <w:t xml:space="preserve">to </w:t>
      </w:r>
      <w:r w:rsidR="0060698F" w:rsidRPr="00015722">
        <w:rPr>
          <w:rFonts w:ascii="Times New Roman" w:eastAsia="Times New Roman" w:hAnsi="Times New Roman" w:cs="Times New Roman"/>
          <w:sz w:val="24"/>
          <w:szCs w:val="24"/>
        </w:rPr>
        <w:t>her confrontation with Ulla,</w:t>
      </w:r>
      <w:r w:rsidR="0060698F" w:rsidRPr="00015722">
        <w:rPr>
          <w:rStyle w:val="FootnoteReference"/>
          <w:rFonts w:ascii="Times New Roman" w:eastAsia="Times New Roman" w:hAnsi="Times New Roman" w:cs="Times New Roman"/>
          <w:sz w:val="24"/>
          <w:szCs w:val="24"/>
        </w:rPr>
        <w:footnoteReference w:id="192"/>
      </w:r>
      <w:r w:rsidR="0060698F" w:rsidRPr="00015722">
        <w:rPr>
          <w:rFonts w:ascii="Times New Roman" w:eastAsia="Times New Roman" w:hAnsi="Times New Roman" w:cs="Times New Roman"/>
          <w:sz w:val="24"/>
          <w:szCs w:val="24"/>
        </w:rPr>
        <w:t xml:space="preserve"> </w:t>
      </w:r>
      <w:r w:rsidR="00BB7E12">
        <w:rPr>
          <w:rFonts w:ascii="Times New Roman" w:eastAsia="Times New Roman" w:hAnsi="Times New Roman" w:cs="Times New Roman"/>
          <w:sz w:val="24"/>
          <w:szCs w:val="24"/>
        </w:rPr>
        <w:t>is</w:t>
      </w:r>
      <w:r w:rsidR="004D7A83" w:rsidRPr="00015722">
        <w:rPr>
          <w:rFonts w:ascii="Times New Roman" w:eastAsia="Times New Roman" w:hAnsi="Times New Roman" w:cs="Times New Roman"/>
          <w:sz w:val="24"/>
          <w:szCs w:val="24"/>
        </w:rPr>
        <w:t xml:space="preserve"> habitually ridiculed </w:t>
      </w:r>
      <w:r w:rsidR="004D7A83" w:rsidRPr="00015722">
        <w:rPr>
          <w:rFonts w:ascii="Times New Roman" w:eastAsia="Times New Roman" w:hAnsi="Times New Roman" w:cs="Times New Roman"/>
          <w:sz w:val="24"/>
          <w:szCs w:val="24"/>
        </w:rPr>
        <w:lastRenderedPageBreak/>
        <w:t>by male commentators as a vain, pampered matron.</w:t>
      </w:r>
      <w:r w:rsidR="004D7A83" w:rsidRPr="00015722">
        <w:rPr>
          <w:rStyle w:val="FootnoteReference"/>
          <w:rFonts w:ascii="Times New Roman" w:eastAsia="Times New Roman" w:hAnsi="Times New Roman" w:cs="Times New Roman"/>
          <w:sz w:val="24"/>
          <w:szCs w:val="24"/>
        </w:rPr>
        <w:footnoteReference w:id="193"/>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by contrast, deplores Ulla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behavior in Yalta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house. He sees it as an example of the sages</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general tendency to </w:t>
      </w:r>
      <w:r w:rsidR="009A0AC1" w:rsidRPr="00015722">
        <w:rPr>
          <w:rFonts w:ascii="Times New Roman" w:eastAsia="Times New Roman" w:hAnsi="Times New Roman" w:cs="Times New Roman"/>
          <w:sz w:val="24"/>
          <w:szCs w:val="24"/>
        </w:rPr>
        <w:t>degrade</w:t>
      </w:r>
      <w:r w:rsidR="004D7A83" w:rsidRPr="00015722">
        <w:rPr>
          <w:rFonts w:ascii="Times New Roman" w:eastAsia="Times New Roman" w:hAnsi="Times New Roman" w:cs="Times New Roman"/>
          <w:sz w:val="24"/>
          <w:szCs w:val="24"/>
        </w:rPr>
        <w:t xml:space="preserve"> women</w:t>
      </w:r>
      <w:r w:rsidR="00D76A9D">
        <w:rPr>
          <w:rFonts w:ascii="Times New Roman" w:eastAsia="Times New Roman" w:hAnsi="Times New Roman" w:cs="Times New Roman"/>
          <w:sz w:val="24"/>
          <w:szCs w:val="24"/>
        </w:rPr>
        <w:t xml:space="preserve">, and of Ulla's </w:t>
      </w:r>
      <w:r w:rsidR="004D7A83" w:rsidRPr="00015722">
        <w:rPr>
          <w:rFonts w:ascii="Times New Roman" w:eastAsia="Times New Roman" w:hAnsi="Times New Roman" w:cs="Times New Roman"/>
          <w:sz w:val="24"/>
          <w:szCs w:val="24"/>
        </w:rPr>
        <w:t xml:space="preserve">own vision of them as essentially different from men. </w:t>
      </w:r>
      <w:r w:rsidR="0016501F">
        <w:rPr>
          <w:rFonts w:ascii="Times New Roman" w:eastAsia="Times New Roman" w:hAnsi="Times New Roman" w:cs="Times New Roman"/>
          <w:sz w:val="24"/>
          <w:szCs w:val="24"/>
        </w:rPr>
        <w:t xml:space="preserve">Moreover, </w:t>
      </w:r>
      <w:r w:rsidR="0007056A">
        <w:rPr>
          <w:rFonts w:ascii="Times New Roman" w:eastAsia="Times New Roman" w:hAnsi="Times New Roman" w:cs="Times New Roman"/>
          <w:sz w:val="24"/>
          <w:szCs w:val="24"/>
        </w:rPr>
        <w:t xml:space="preserve">while </w:t>
      </w:r>
      <w:r w:rsidR="0016501F">
        <w:rPr>
          <w:rFonts w:ascii="Times New Roman" w:eastAsia="Times New Roman" w:hAnsi="Times New Roman" w:cs="Times New Roman"/>
          <w:sz w:val="24"/>
          <w:szCs w:val="24"/>
        </w:rPr>
        <w:t>m</w:t>
      </w:r>
      <w:r w:rsidR="004D7A83" w:rsidRPr="00015722">
        <w:rPr>
          <w:rFonts w:ascii="Times New Roman" w:eastAsia="Times New Roman" w:hAnsi="Times New Roman" w:cs="Times New Roman"/>
          <w:sz w:val="24"/>
          <w:szCs w:val="24"/>
        </w:rPr>
        <w:t>ost of the commentators tend to explain Ulla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s words quoted by </w:t>
      </w:r>
      <w:proofErr w:type="spellStart"/>
      <w:r w:rsidR="004D7A83" w:rsidRPr="00015722">
        <w:rPr>
          <w:rFonts w:ascii="Times New Roman" w:eastAsia="Times New Roman" w:hAnsi="Times New Roman" w:cs="Times New Roman"/>
          <w:sz w:val="24"/>
          <w:szCs w:val="24"/>
        </w:rPr>
        <w:t>Rav</w:t>
      </w:r>
      <w:proofErr w:type="spellEnd"/>
      <w:r w:rsidR="004D7A83" w:rsidRPr="00015722">
        <w:rPr>
          <w:rFonts w:ascii="Times New Roman" w:eastAsia="Times New Roman" w:hAnsi="Times New Roman" w:cs="Times New Roman"/>
          <w:sz w:val="24"/>
          <w:szCs w:val="24"/>
        </w:rPr>
        <w:t xml:space="preserve"> Joseph </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women are a separate people</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94"/>
      </w:r>
      <w:r w:rsidR="004D7A83" w:rsidRPr="00015722">
        <w:rPr>
          <w:rFonts w:ascii="Times New Roman" w:eastAsia="Times New Roman" w:hAnsi="Times New Roman" w:cs="Times New Roman"/>
          <w:sz w:val="24"/>
          <w:szCs w:val="24"/>
        </w:rPr>
        <w:t xml:space="preserve"> as addressing a specific</w:t>
      </w:r>
      <w:r w:rsidR="00A7046B" w:rsidRPr="00015722">
        <w:rPr>
          <w:rFonts w:ascii="Times New Roman" w:eastAsia="Times New Roman" w:hAnsi="Times New Roman" w:cs="Times New Roman"/>
          <w:sz w:val="24"/>
          <w:szCs w:val="24"/>
        </w:rPr>
        <w:t xml:space="preserve"> halakhic </w:t>
      </w:r>
      <w:r w:rsidR="00943FE2">
        <w:rPr>
          <w:rFonts w:ascii="Times New Roman" w:eastAsia="Times New Roman" w:hAnsi="Times New Roman" w:cs="Times New Roman"/>
          <w:sz w:val="24"/>
          <w:szCs w:val="24"/>
        </w:rPr>
        <w:t>question</w:t>
      </w:r>
      <w:r w:rsidR="00D84779" w:rsidRPr="00015722">
        <w:rPr>
          <w:rFonts w:ascii="Times New Roman" w:eastAsia="Times New Roman" w:hAnsi="Times New Roman" w:cs="Times New Roman"/>
          <w:sz w:val="24"/>
          <w:szCs w:val="24"/>
        </w:rPr>
        <w:t xml:space="preserve">, </w:t>
      </w:r>
      <w:proofErr w:type="spellStart"/>
      <w:r w:rsidR="00A7046B" w:rsidRPr="00015722">
        <w:rPr>
          <w:rFonts w:ascii="Times New Roman" w:eastAsia="Times New Roman" w:hAnsi="Times New Roman" w:cs="Times New Roman"/>
          <w:sz w:val="24"/>
          <w:szCs w:val="24"/>
        </w:rPr>
        <w:t>Salamon</w:t>
      </w:r>
      <w:proofErr w:type="spellEnd"/>
      <w:r w:rsidR="00A7046B"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sees in them one more proof of Ulla</w:t>
      </w:r>
      <w:r w:rsidR="00AE7920"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s misogyny</w:t>
      </w:r>
      <w:r w:rsidR="007732DD" w:rsidRPr="00015722">
        <w:rPr>
          <w:rFonts w:ascii="Times New Roman" w:eastAsia="Times New Roman" w:hAnsi="Times New Roman" w:cs="Times New Roman"/>
          <w:sz w:val="24"/>
          <w:szCs w:val="24"/>
        </w:rPr>
        <w:t>. He</w:t>
      </w:r>
      <w:r w:rsidR="004D7A83" w:rsidRPr="00015722">
        <w:rPr>
          <w:rFonts w:ascii="Times New Roman" w:eastAsia="Times New Roman" w:hAnsi="Times New Roman" w:cs="Times New Roman"/>
          <w:sz w:val="24"/>
          <w:szCs w:val="24"/>
        </w:rPr>
        <w:t xml:space="preserve"> judges </w:t>
      </w:r>
      <w:r w:rsidR="007F77BA" w:rsidRPr="00015722">
        <w:rPr>
          <w:rFonts w:ascii="Times New Roman" w:eastAsia="Times New Roman" w:hAnsi="Times New Roman" w:cs="Times New Roman"/>
          <w:sz w:val="24"/>
          <w:szCs w:val="24"/>
        </w:rPr>
        <w:t>them</w:t>
      </w:r>
      <w:r w:rsidR="004D7A83" w:rsidRPr="00015722">
        <w:rPr>
          <w:rFonts w:ascii="Times New Roman" w:eastAsia="Times New Roman" w:hAnsi="Times New Roman" w:cs="Times New Roman"/>
          <w:sz w:val="24"/>
          <w:szCs w:val="24"/>
        </w:rPr>
        <w:t xml:space="preserve"> </w:t>
      </w:r>
      <w:r w:rsidR="00AE7920" w:rsidRPr="00015722">
        <w:rPr>
          <w:rFonts w:ascii="Times New Roman" w:eastAsia="Times New Roman" w:hAnsi="Times New Roman" w:cs="Times New Roman"/>
          <w:sz w:val="24"/>
          <w:szCs w:val="24"/>
        </w:rPr>
        <w:t>“</w:t>
      </w:r>
      <w:r w:rsidR="002D4810" w:rsidRPr="00015722">
        <w:rPr>
          <w:rFonts w:ascii="Times New Roman" w:hAnsi="Times New Roman" w:cs="Times New Roman"/>
          <w:sz w:val="24"/>
          <w:szCs w:val="24"/>
        </w:rPr>
        <w:t>a shocking statement that is unmatched in world literature.</w:t>
      </w:r>
      <w:r w:rsidR="00AE7920" w:rsidRPr="00015722">
        <w:rPr>
          <w:rFonts w:ascii="Times New Roman" w:eastAsia="Times New Roman" w:hAnsi="Times New Roman" w:cs="Times New Roman"/>
          <w:sz w:val="24"/>
          <w:szCs w:val="24"/>
        </w:rPr>
        <w:t>”</w:t>
      </w:r>
      <w:r w:rsidR="004D7A83" w:rsidRPr="00015722">
        <w:rPr>
          <w:rStyle w:val="FootnoteReference"/>
          <w:rFonts w:ascii="Times New Roman" w:eastAsia="Times New Roman" w:hAnsi="Times New Roman" w:cs="Times New Roman"/>
          <w:sz w:val="24"/>
          <w:szCs w:val="24"/>
        </w:rPr>
        <w:footnoteReference w:id="195"/>
      </w:r>
      <w:r w:rsidR="004D7A83" w:rsidRPr="00015722">
        <w:rPr>
          <w:rFonts w:ascii="Times New Roman" w:eastAsia="Times New Roman" w:hAnsi="Times New Roman" w:cs="Times New Roman"/>
          <w:sz w:val="24"/>
          <w:szCs w:val="24"/>
        </w:rPr>
        <w:t xml:space="preserve"> Once again</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r w:rsidR="002105D5" w:rsidRPr="00015722">
        <w:rPr>
          <w:rFonts w:ascii="Times New Roman" w:eastAsia="Times New Roman" w:hAnsi="Times New Roman" w:cs="Times New Roman"/>
          <w:sz w:val="24"/>
          <w:szCs w:val="24"/>
        </w:rPr>
        <w:t>one can only admire his brave position as a precursor</w:t>
      </w:r>
      <w:r w:rsidR="004D7A83" w:rsidRPr="00015722">
        <w:rPr>
          <w:rFonts w:ascii="Times New Roman" w:eastAsia="Times New Roman" w:hAnsi="Times New Roman" w:cs="Times New Roman"/>
          <w:sz w:val="24"/>
          <w:szCs w:val="24"/>
        </w:rPr>
        <w:t xml:space="preserve"> of religious feminism</w:t>
      </w:r>
      <w:r w:rsidR="002105D5" w:rsidRPr="00015722">
        <w:rPr>
          <w:rFonts w:ascii="Times New Roman" w:eastAsia="Times New Roman" w:hAnsi="Times New Roman" w:cs="Times New Roman"/>
          <w:sz w:val="24"/>
          <w:szCs w:val="24"/>
        </w:rPr>
        <w:t>.</w:t>
      </w:r>
    </w:p>
    <w:p w14:paraId="49BD80CB" w14:textId="447BE839" w:rsidR="004D7A83" w:rsidRPr="00015722" w:rsidRDefault="00740E9C" w:rsidP="00AE7920">
      <w:pPr>
        <w:widowControl w:val="0"/>
        <w:suppressLineNumbers/>
        <w:suppressAutoHyphens/>
        <w:autoSpaceDE w:val="0"/>
        <w:autoSpaceDN w:val="0"/>
        <w:bidi w:val="0"/>
        <w:adjustRightInd w:val="0"/>
        <w:spacing w:after="120" w:line="360" w:lineRule="auto"/>
        <w:rPr>
          <w:rFonts w:ascii="Times New Roman" w:hAnsi="Times New Roman" w:cs="Times New Roman"/>
          <w:sz w:val="24"/>
          <w:szCs w:val="24"/>
        </w:rPr>
      </w:pPr>
      <w:r w:rsidRPr="00015722">
        <w:rPr>
          <w:rFonts w:ascii="Times New Roman" w:eastAsia="Times New Roman" w:hAnsi="Times New Roman" w:cs="Times New Roman"/>
          <w:sz w:val="24"/>
          <w:szCs w:val="24"/>
        </w:rPr>
        <w:tab/>
      </w:r>
      <w:r w:rsidR="004D7A83" w:rsidRPr="00015722">
        <w:rPr>
          <w:rFonts w:ascii="Times New Roman" w:eastAsia="Times New Roman" w:hAnsi="Times New Roman" w:cs="Times New Roman"/>
          <w:sz w:val="24"/>
          <w:szCs w:val="24"/>
        </w:rPr>
        <w:t>Toward the conclusion of his essay</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raises an argument that </w:t>
      </w:r>
      <w:r w:rsidR="00BD2CC6" w:rsidRPr="00015722">
        <w:rPr>
          <w:rFonts w:ascii="Times New Roman" w:eastAsia="Times New Roman" w:hAnsi="Times New Roman" w:cs="Times New Roman"/>
          <w:sz w:val="24"/>
          <w:szCs w:val="24"/>
        </w:rPr>
        <w:t xml:space="preserve">has </w:t>
      </w:r>
      <w:r w:rsidR="004D7A83" w:rsidRPr="00015722">
        <w:rPr>
          <w:rFonts w:ascii="Times New Roman" w:eastAsia="Times New Roman" w:hAnsi="Times New Roman" w:cs="Times New Roman"/>
          <w:sz w:val="24"/>
          <w:szCs w:val="24"/>
        </w:rPr>
        <w:t xml:space="preserve">won a central place in Orthodox </w:t>
      </w:r>
      <w:r w:rsidR="00C61246">
        <w:rPr>
          <w:rFonts w:ascii="Times New Roman" w:eastAsia="Times New Roman" w:hAnsi="Times New Roman" w:cs="Times New Roman"/>
          <w:sz w:val="24"/>
          <w:szCs w:val="24"/>
          <w:lang w:val="en-GB"/>
        </w:rPr>
        <w:t>discourse</w:t>
      </w:r>
      <w:r w:rsidR="004A173C" w:rsidRPr="00015722">
        <w:rPr>
          <w:rFonts w:ascii="Times New Roman" w:eastAsia="Times New Roman" w:hAnsi="Times New Roman" w:cs="Times New Roman"/>
          <w:sz w:val="24"/>
          <w:szCs w:val="24"/>
        </w:rPr>
        <w:t xml:space="preserve"> since the middle of the </w:t>
      </w:r>
      <w:r w:rsidRPr="00015722">
        <w:rPr>
          <w:rFonts w:ascii="Times New Roman" w:eastAsia="Times New Roman" w:hAnsi="Times New Roman" w:cs="Times New Roman"/>
          <w:sz w:val="24"/>
          <w:szCs w:val="24"/>
        </w:rPr>
        <w:t xml:space="preserve">twentieth </w:t>
      </w:r>
      <w:r w:rsidR="00BD2CC6" w:rsidRPr="00015722">
        <w:rPr>
          <w:rFonts w:ascii="Times New Roman" w:eastAsia="Times New Roman" w:hAnsi="Times New Roman" w:cs="Times New Roman"/>
          <w:sz w:val="24"/>
          <w:szCs w:val="24"/>
        </w:rPr>
        <w:t>century</w:t>
      </w:r>
      <w:r w:rsidR="004D7A83" w:rsidRPr="00015722">
        <w:rPr>
          <w:rFonts w:ascii="Times New Roman" w:eastAsia="Times New Roman" w:hAnsi="Times New Roman" w:cs="Times New Roman"/>
          <w:sz w:val="24"/>
          <w:szCs w:val="24"/>
        </w:rPr>
        <w:t xml:space="preserve">: Orthodoxy cannot survive in the modern world without making women feel part of Knesset Israel. What is striking is that </w:t>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senses this threat to the future of Judaism in late </w:t>
      </w:r>
      <w:r w:rsidRPr="00015722">
        <w:rPr>
          <w:rFonts w:ascii="Times New Roman" w:eastAsia="Times New Roman" w:hAnsi="Times New Roman" w:cs="Times New Roman"/>
          <w:sz w:val="24"/>
          <w:szCs w:val="24"/>
        </w:rPr>
        <w:t>nineteenth</w:t>
      </w:r>
      <w:r w:rsidR="004D7A83" w:rsidRPr="00015722">
        <w:rPr>
          <w:rFonts w:ascii="Times New Roman" w:eastAsia="Times New Roman" w:hAnsi="Times New Roman" w:cs="Times New Roman"/>
          <w:sz w:val="24"/>
          <w:szCs w:val="24"/>
        </w:rPr>
        <w:t>-century Hungary</w:t>
      </w:r>
      <w:r w:rsidR="00A90AA1"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where Jews were only beginning their acculturation process, lagging behind their co-religionists in Germany and Austria.</w:t>
      </w:r>
      <w:r w:rsidR="004D7A83" w:rsidRPr="00015722">
        <w:rPr>
          <w:rStyle w:val="FootnoteReference"/>
          <w:rFonts w:ascii="Times New Roman" w:eastAsia="Times New Roman" w:hAnsi="Times New Roman" w:cs="Times New Roman"/>
          <w:sz w:val="24"/>
          <w:szCs w:val="24"/>
        </w:rPr>
        <w:footnoteReference w:id="196"/>
      </w:r>
      <w:r w:rsidR="004D7A83" w:rsidRPr="00015722">
        <w:rPr>
          <w:rFonts w:ascii="Times New Roman" w:eastAsia="Times New Roman" w:hAnsi="Times New Roman" w:cs="Times New Roman"/>
          <w:sz w:val="24"/>
          <w:szCs w:val="24"/>
        </w:rPr>
        <w:t xml:space="preserve"> </w:t>
      </w:r>
      <w:r w:rsidR="00AB3435" w:rsidRPr="00015722">
        <w:rPr>
          <w:rFonts w:ascii="Times New Roman" w:eastAsia="Times New Roman" w:hAnsi="Times New Roman" w:cs="Times New Roman"/>
          <w:sz w:val="24"/>
          <w:szCs w:val="24"/>
        </w:rPr>
        <w:t>At that point</w:t>
      </w:r>
      <w:r w:rsidR="00A90AA1" w:rsidRPr="00015722">
        <w:rPr>
          <w:rFonts w:ascii="Times New Roman" w:eastAsia="Times New Roman" w:hAnsi="Times New Roman" w:cs="Times New Roman"/>
          <w:sz w:val="24"/>
          <w:szCs w:val="24"/>
        </w:rPr>
        <w:t>,</w:t>
      </w:r>
      <w:r w:rsidR="00AB3435" w:rsidRPr="00015722">
        <w:rPr>
          <w:rFonts w:ascii="Times New Roman" w:eastAsia="Times New Roman" w:hAnsi="Times New Roman" w:cs="Times New Roman"/>
          <w:sz w:val="24"/>
          <w:szCs w:val="24"/>
        </w:rPr>
        <w:t xml:space="preserve"> </w:t>
      </w:r>
      <w:r w:rsidR="004D7A83" w:rsidRPr="00015722">
        <w:rPr>
          <w:rFonts w:ascii="Times New Roman" w:eastAsia="Times New Roman" w:hAnsi="Times New Roman" w:cs="Times New Roman"/>
          <w:sz w:val="24"/>
          <w:szCs w:val="24"/>
        </w:rPr>
        <w:t xml:space="preserve">Jewish men began to leave their provincial communities for booming Budapest, </w:t>
      </w:r>
      <w:r w:rsidR="00AB3435" w:rsidRPr="00015722">
        <w:rPr>
          <w:rFonts w:ascii="Times New Roman" w:eastAsia="Times New Roman" w:hAnsi="Times New Roman" w:cs="Times New Roman"/>
          <w:sz w:val="24"/>
          <w:szCs w:val="24"/>
        </w:rPr>
        <w:t xml:space="preserve">but </w:t>
      </w:r>
      <w:r w:rsidR="004D7A83" w:rsidRPr="00015722">
        <w:rPr>
          <w:rFonts w:ascii="Times New Roman" w:eastAsia="Times New Roman" w:hAnsi="Times New Roman" w:cs="Times New Roman"/>
          <w:sz w:val="24"/>
          <w:szCs w:val="24"/>
        </w:rPr>
        <w:t xml:space="preserve">young Jewish women stayed </w:t>
      </w:r>
      <w:r w:rsidR="004D7A83" w:rsidRPr="00015722">
        <w:rPr>
          <w:rFonts w:ascii="Times New Roman" w:eastAsia="Times New Roman" w:hAnsi="Times New Roman" w:cs="Times New Roman"/>
          <w:sz w:val="24"/>
          <w:szCs w:val="24"/>
        </w:rPr>
        <w:lastRenderedPageBreak/>
        <w:t>behind.</w:t>
      </w:r>
      <w:r w:rsidR="004D7A83" w:rsidRPr="00000801">
        <w:rPr>
          <w:rStyle w:val="FootnoteReference"/>
          <w:rFonts w:ascii="Times New Roman" w:eastAsia="Times New Roman" w:hAnsi="Times New Roman" w:cs="Times New Roman"/>
          <w:sz w:val="24"/>
          <w:szCs w:val="24"/>
        </w:rPr>
        <w:footnoteReference w:id="197"/>
      </w:r>
      <w:r w:rsidR="004D7A83" w:rsidRPr="00000801">
        <w:rPr>
          <w:rFonts w:ascii="Times New Roman" w:eastAsia="Times New Roman" w:hAnsi="Times New Roman" w:cs="Times New Roman"/>
          <w:sz w:val="24"/>
          <w:szCs w:val="24"/>
        </w:rPr>
        <w:t xml:space="preserve"> </w:t>
      </w:r>
      <w:r w:rsidR="005156F8" w:rsidRPr="00015722">
        <w:rPr>
          <w:rFonts w:ascii="Times New Roman" w:hAnsi="Times New Roman" w:cs="Times New Roman"/>
          <w:sz w:val="24"/>
          <w:szCs w:val="24"/>
        </w:rPr>
        <w:t>B</w:t>
      </w:r>
      <w:r w:rsidR="004D7A83" w:rsidRPr="00015722">
        <w:rPr>
          <w:rFonts w:ascii="Times New Roman" w:hAnsi="Times New Roman" w:cs="Times New Roman"/>
          <w:sz w:val="24"/>
          <w:szCs w:val="24"/>
        </w:rPr>
        <w:t xml:space="preserve">eing part of traditional communities and lacking a proper education, Jewish women in Hungary </w:t>
      </w:r>
      <w:r w:rsidR="00A41837" w:rsidRPr="00015722">
        <w:rPr>
          <w:rFonts w:ascii="Times New Roman" w:hAnsi="Times New Roman" w:cs="Times New Roman"/>
          <w:sz w:val="24"/>
          <w:szCs w:val="24"/>
        </w:rPr>
        <w:t xml:space="preserve">at the end of the </w:t>
      </w:r>
      <w:r w:rsidR="006628B3" w:rsidRPr="00015722">
        <w:rPr>
          <w:rFonts w:ascii="Times New Roman" w:hAnsi="Times New Roman" w:cs="Times New Roman"/>
          <w:sz w:val="24"/>
          <w:szCs w:val="24"/>
        </w:rPr>
        <w:t xml:space="preserve">nineteenth </w:t>
      </w:r>
      <w:r w:rsidR="00A41837" w:rsidRPr="00015722">
        <w:rPr>
          <w:rFonts w:ascii="Times New Roman" w:hAnsi="Times New Roman" w:cs="Times New Roman"/>
          <w:sz w:val="24"/>
          <w:szCs w:val="24"/>
        </w:rPr>
        <w:t xml:space="preserve">century </w:t>
      </w:r>
      <w:r w:rsidR="004D7A83" w:rsidRPr="00015722">
        <w:rPr>
          <w:rFonts w:ascii="Times New Roman" w:hAnsi="Times New Roman" w:cs="Times New Roman"/>
          <w:sz w:val="24"/>
          <w:szCs w:val="24"/>
        </w:rPr>
        <w:t xml:space="preserve">had no strong role models to look </w:t>
      </w:r>
      <w:r w:rsidR="004D7A83" w:rsidRPr="00DC1B4A">
        <w:rPr>
          <w:rFonts w:ascii="Times New Roman" w:hAnsi="Times New Roman" w:cs="Times New Roman"/>
          <w:sz w:val="24"/>
          <w:szCs w:val="24"/>
        </w:rPr>
        <w:t>to</w:t>
      </w:r>
      <w:r w:rsidR="005156F8" w:rsidRPr="00000801">
        <w:rPr>
          <w:rFonts w:ascii="Times New Roman" w:hAnsi="Times New Roman" w:cs="Times New Roman"/>
          <w:sz w:val="24"/>
          <w:szCs w:val="24"/>
        </w:rPr>
        <w:t xml:space="preserve">. </w:t>
      </w:r>
      <w:r w:rsidR="00D1337E" w:rsidRPr="00015722">
        <w:rPr>
          <w:rFonts w:ascii="Times New Roman" w:hAnsi="Times New Roman" w:cs="Times New Roman"/>
          <w:sz w:val="24"/>
          <w:szCs w:val="24"/>
        </w:rPr>
        <w:t xml:space="preserve">They certainly could not find them in </w:t>
      </w:r>
      <w:r w:rsidR="004D7A83" w:rsidRPr="00015722">
        <w:rPr>
          <w:rFonts w:ascii="Times New Roman" w:hAnsi="Times New Roman" w:cs="Times New Roman"/>
          <w:sz w:val="24"/>
          <w:szCs w:val="24"/>
        </w:rPr>
        <w:t>Hungarian feminism</w:t>
      </w:r>
      <w:r w:rsidR="0009101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w:t>
      </w:r>
      <w:r w:rsidR="00DC1B4A">
        <w:rPr>
          <w:rFonts w:ascii="Times New Roman" w:hAnsi="Times New Roman" w:cs="Times New Roman"/>
          <w:sz w:val="24"/>
          <w:szCs w:val="24"/>
        </w:rPr>
        <w:t>which</w:t>
      </w:r>
      <w:r w:rsidR="00DC1B4A" w:rsidRPr="00DC1B4A">
        <w:rPr>
          <w:rFonts w:ascii="Times New Roman" w:hAnsi="Times New Roman" w:cs="Times New Roman"/>
          <w:sz w:val="24"/>
          <w:szCs w:val="24"/>
        </w:rPr>
        <w:t xml:space="preserve"> </w:t>
      </w:r>
      <w:r w:rsidR="004D7A83" w:rsidRPr="00000801">
        <w:rPr>
          <w:rFonts w:ascii="Times New Roman" w:hAnsi="Times New Roman" w:cs="Times New Roman"/>
          <w:sz w:val="24"/>
          <w:szCs w:val="24"/>
        </w:rPr>
        <w:t xml:space="preserve">was slow to start in a traditional society </w:t>
      </w:r>
      <w:r w:rsidR="0003711E" w:rsidRPr="00015722">
        <w:rPr>
          <w:rFonts w:ascii="Times New Roman" w:hAnsi="Times New Roman" w:cs="Times New Roman"/>
          <w:sz w:val="24"/>
          <w:szCs w:val="24"/>
        </w:rPr>
        <w:t>whose</w:t>
      </w:r>
      <w:r w:rsidR="005156F8" w:rsidRPr="00015722">
        <w:rPr>
          <w:rFonts w:ascii="Times New Roman" w:hAnsi="Times New Roman" w:cs="Times New Roman"/>
          <w:sz w:val="24"/>
          <w:szCs w:val="24"/>
        </w:rPr>
        <w:t xml:space="preserve"> </w:t>
      </w:r>
      <w:r w:rsidR="004D7A83" w:rsidRPr="00015722">
        <w:rPr>
          <w:rFonts w:ascii="Times New Roman" w:hAnsi="Times New Roman" w:cs="Times New Roman"/>
          <w:sz w:val="24"/>
          <w:szCs w:val="24"/>
        </w:rPr>
        <w:t xml:space="preserve">values </w:t>
      </w:r>
      <w:proofErr w:type="gramStart"/>
      <w:r w:rsidR="004D7A83" w:rsidRPr="00015722">
        <w:rPr>
          <w:rFonts w:ascii="Times New Roman" w:hAnsi="Times New Roman" w:cs="Times New Roman"/>
          <w:sz w:val="24"/>
          <w:szCs w:val="24"/>
        </w:rPr>
        <w:t>on the whole</w:t>
      </w:r>
      <w:proofErr w:type="gramEnd"/>
      <w:r w:rsidR="004D7A83" w:rsidRPr="00015722">
        <w:rPr>
          <w:rFonts w:ascii="Times New Roman" w:hAnsi="Times New Roman" w:cs="Times New Roman"/>
          <w:sz w:val="24"/>
          <w:szCs w:val="24"/>
        </w:rPr>
        <w:t xml:space="preserve"> were not very different from the Jewish ones.</w:t>
      </w:r>
      <w:r w:rsidR="004D7A83" w:rsidRPr="00015722">
        <w:rPr>
          <w:rStyle w:val="FootnoteReference"/>
          <w:rFonts w:ascii="Times New Roman" w:hAnsi="Times New Roman" w:cs="Times New Roman"/>
          <w:sz w:val="24"/>
          <w:szCs w:val="24"/>
        </w:rPr>
        <w:footnoteReference w:id="198"/>
      </w:r>
      <w:r w:rsidR="004D7A83" w:rsidRPr="00015722">
        <w:rPr>
          <w:rFonts w:ascii="Times New Roman" w:hAnsi="Times New Roman" w:cs="Times New Roman"/>
          <w:sz w:val="24"/>
          <w:szCs w:val="24"/>
        </w:rPr>
        <w:t xml:space="preserve"> From the late 1860s</w:t>
      </w:r>
      <w:r w:rsidR="0009101C" w:rsidRPr="00015722">
        <w:rPr>
          <w:rFonts w:ascii="Times New Roman" w:hAnsi="Times New Roman" w:cs="Times New Roman"/>
          <w:sz w:val="24"/>
          <w:szCs w:val="24"/>
        </w:rPr>
        <w:t>,</w:t>
      </w:r>
      <w:r w:rsidR="004D7A83" w:rsidRPr="00015722">
        <w:rPr>
          <w:rFonts w:ascii="Times New Roman" w:hAnsi="Times New Roman" w:cs="Times New Roman"/>
          <w:sz w:val="24"/>
          <w:szCs w:val="24"/>
        </w:rPr>
        <w:t xml:space="preserve"> Hungary did provide primary education for girls</w:t>
      </w:r>
      <w:r w:rsidR="00DC1B4A">
        <w:rPr>
          <w:rFonts w:ascii="Times New Roman" w:hAnsi="Times New Roman" w:cs="Times New Roman"/>
          <w:sz w:val="24"/>
          <w:szCs w:val="24"/>
        </w:rPr>
        <w:t>,</w:t>
      </w:r>
      <w:r w:rsidR="004D7A83" w:rsidRPr="00DC1B4A">
        <w:rPr>
          <w:rFonts w:ascii="Times New Roman" w:hAnsi="Times New Roman" w:cs="Times New Roman"/>
          <w:sz w:val="24"/>
          <w:szCs w:val="24"/>
        </w:rPr>
        <w:t xml:space="preserve"> and</w:t>
      </w:r>
      <w:r w:rsidR="00DC1B4A">
        <w:rPr>
          <w:rFonts w:ascii="Times New Roman" w:hAnsi="Times New Roman" w:cs="Times New Roman"/>
          <w:sz w:val="24"/>
          <w:szCs w:val="24"/>
        </w:rPr>
        <w:t>,</w:t>
      </w:r>
      <w:r w:rsidR="004D7A83" w:rsidRPr="00DC1B4A">
        <w:rPr>
          <w:rFonts w:ascii="Times New Roman" w:hAnsi="Times New Roman" w:cs="Times New Roman"/>
          <w:sz w:val="24"/>
          <w:szCs w:val="24"/>
        </w:rPr>
        <w:t xml:space="preserve"> by the 1890s</w:t>
      </w:r>
      <w:r w:rsidR="00DC1B4A">
        <w:rPr>
          <w:rFonts w:ascii="Times New Roman" w:hAnsi="Times New Roman" w:cs="Times New Roman"/>
          <w:sz w:val="24"/>
          <w:szCs w:val="24"/>
        </w:rPr>
        <w:t>,</w:t>
      </w:r>
      <w:r w:rsidR="004D7A83" w:rsidRPr="00DC1B4A">
        <w:rPr>
          <w:rFonts w:ascii="Times New Roman" w:hAnsi="Times New Roman" w:cs="Times New Roman"/>
          <w:sz w:val="24"/>
          <w:szCs w:val="24"/>
        </w:rPr>
        <w:t xml:space="preserve"> such schools were to be found in </w:t>
      </w:r>
      <w:proofErr w:type="spellStart"/>
      <w:r w:rsidR="004D7A83" w:rsidRPr="00DC1B4A">
        <w:rPr>
          <w:rFonts w:ascii="Times New Roman" w:hAnsi="Times New Roman" w:cs="Times New Roman"/>
          <w:sz w:val="24"/>
          <w:szCs w:val="24"/>
        </w:rPr>
        <w:t>Salamon</w:t>
      </w:r>
      <w:r w:rsidR="00AE7920" w:rsidRPr="00000801">
        <w:rPr>
          <w:rFonts w:ascii="Times New Roman" w:hAnsi="Times New Roman" w:cs="Times New Roman"/>
          <w:sz w:val="24"/>
          <w:szCs w:val="24"/>
        </w:rPr>
        <w:t>’</w:t>
      </w:r>
      <w:r w:rsidR="004D7A83" w:rsidRPr="00015722">
        <w:rPr>
          <w:rFonts w:ascii="Times New Roman" w:hAnsi="Times New Roman" w:cs="Times New Roman"/>
          <w:sz w:val="24"/>
          <w:szCs w:val="24"/>
        </w:rPr>
        <w:t>s</w:t>
      </w:r>
      <w:proofErr w:type="spellEnd"/>
      <w:r w:rsidR="004D7A83" w:rsidRPr="00015722">
        <w:rPr>
          <w:rFonts w:ascii="Times New Roman" w:hAnsi="Times New Roman" w:cs="Times New Roman"/>
          <w:sz w:val="24"/>
          <w:szCs w:val="24"/>
        </w:rPr>
        <w:t xml:space="preserve"> town of </w:t>
      </w:r>
      <w:proofErr w:type="spellStart"/>
      <w:r w:rsidR="004D7A83" w:rsidRPr="00015722">
        <w:rPr>
          <w:rFonts w:ascii="Times New Roman" w:hAnsi="Times New Roman" w:cs="Times New Roman"/>
          <w:sz w:val="24"/>
          <w:szCs w:val="24"/>
        </w:rPr>
        <w:t>T</w:t>
      </w:r>
      <w:r w:rsidR="004D7A83" w:rsidRPr="00DC1B4A">
        <w:rPr>
          <w:rFonts w:ascii="Times New Roman" w:hAnsi="Times New Roman" w:cs="Times New Roman"/>
          <w:sz w:val="24"/>
          <w:szCs w:val="24"/>
        </w:rPr>
        <w:t>urdossin</w:t>
      </w:r>
      <w:proofErr w:type="spellEnd"/>
      <w:r w:rsidR="004D7A83" w:rsidRPr="00DC1B4A">
        <w:rPr>
          <w:rFonts w:ascii="Times New Roman" w:hAnsi="Times New Roman" w:cs="Times New Roman"/>
          <w:sz w:val="24"/>
          <w:szCs w:val="24"/>
        </w:rPr>
        <w:t>. However, it was to take time until appropriate secondary schools for women were established, and even more time u</w:t>
      </w:r>
      <w:r w:rsidR="004D7A83" w:rsidRPr="00000801">
        <w:rPr>
          <w:rFonts w:ascii="Times New Roman" w:hAnsi="Times New Roman" w:cs="Times New Roman"/>
          <w:sz w:val="24"/>
          <w:szCs w:val="24"/>
        </w:rPr>
        <w:t xml:space="preserve">ntil </w:t>
      </w:r>
      <w:r w:rsidR="00DC1B4A">
        <w:rPr>
          <w:rFonts w:ascii="Times New Roman" w:hAnsi="Times New Roman" w:cs="Times New Roman"/>
          <w:sz w:val="24"/>
          <w:szCs w:val="24"/>
        </w:rPr>
        <w:t>women</w:t>
      </w:r>
      <w:r w:rsidR="00DC1B4A" w:rsidRPr="00DC1B4A">
        <w:rPr>
          <w:rFonts w:ascii="Times New Roman" w:hAnsi="Times New Roman" w:cs="Times New Roman"/>
          <w:sz w:val="24"/>
          <w:szCs w:val="24"/>
        </w:rPr>
        <w:t xml:space="preserve"> </w:t>
      </w:r>
      <w:r w:rsidR="004D7A83" w:rsidRPr="00DC1B4A">
        <w:rPr>
          <w:rFonts w:ascii="Times New Roman" w:hAnsi="Times New Roman" w:cs="Times New Roman"/>
          <w:sz w:val="24"/>
          <w:szCs w:val="24"/>
        </w:rPr>
        <w:t>would be admitted to universities.</w:t>
      </w:r>
      <w:r w:rsidR="004D7A83" w:rsidRPr="00000801">
        <w:rPr>
          <w:rStyle w:val="FootnoteReference"/>
          <w:rFonts w:ascii="Times New Roman" w:hAnsi="Times New Roman" w:cs="Times New Roman"/>
          <w:sz w:val="24"/>
          <w:szCs w:val="24"/>
        </w:rPr>
        <w:footnoteReference w:id="199"/>
      </w:r>
      <w:r w:rsidR="004D7A83" w:rsidRPr="00000801">
        <w:rPr>
          <w:rFonts w:ascii="Times New Roman" w:hAnsi="Times New Roman" w:cs="Times New Roman"/>
          <w:sz w:val="24"/>
          <w:szCs w:val="24"/>
        </w:rPr>
        <w:t xml:space="preserve"> This is probably the reason why </w:t>
      </w:r>
      <w:proofErr w:type="spellStart"/>
      <w:r w:rsidR="004D7A83" w:rsidRPr="00000801">
        <w:rPr>
          <w:rFonts w:ascii="Times New Roman" w:hAnsi="Times New Roman" w:cs="Times New Roman"/>
          <w:sz w:val="24"/>
          <w:szCs w:val="24"/>
        </w:rPr>
        <w:t>Salamon</w:t>
      </w:r>
      <w:proofErr w:type="spellEnd"/>
      <w:r w:rsidR="004D7A83" w:rsidRPr="00000801">
        <w:rPr>
          <w:rFonts w:ascii="Times New Roman" w:hAnsi="Times New Roman" w:cs="Times New Roman"/>
          <w:sz w:val="24"/>
          <w:szCs w:val="24"/>
        </w:rPr>
        <w:t xml:space="preserve"> fears that Christianity</w:t>
      </w:r>
      <w:r w:rsidR="0009101C" w:rsidRPr="00015722">
        <w:rPr>
          <w:rFonts w:ascii="Times New Roman" w:hAnsi="Times New Roman" w:cs="Times New Roman"/>
          <w:sz w:val="24"/>
          <w:szCs w:val="24"/>
        </w:rPr>
        <w:t>, not modernity, would</w:t>
      </w:r>
      <w:r w:rsidR="004D7A83" w:rsidRPr="00015722">
        <w:rPr>
          <w:rFonts w:ascii="Times New Roman" w:hAnsi="Times New Roman" w:cs="Times New Roman"/>
          <w:sz w:val="24"/>
          <w:szCs w:val="24"/>
        </w:rPr>
        <w:t xml:space="preserve"> entice Jewish women.</w:t>
      </w:r>
    </w:p>
    <w:p w14:paraId="3406B5CB" w14:textId="17C9F1A6" w:rsidR="000167C4"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proofErr w:type="spellStart"/>
      <w:r w:rsidR="004D7A83" w:rsidRPr="00015722">
        <w:rPr>
          <w:rFonts w:ascii="Times New Roman" w:eastAsia="Times New Roman" w:hAnsi="Times New Roman" w:cs="Times New Roman"/>
          <w:sz w:val="24"/>
          <w:szCs w:val="24"/>
        </w:rPr>
        <w:t>Salamon</w:t>
      </w:r>
      <w:proofErr w:type="spellEnd"/>
      <w:r w:rsidR="004D7A83" w:rsidRPr="00015722">
        <w:rPr>
          <w:rFonts w:ascii="Times New Roman" w:eastAsia="Times New Roman" w:hAnsi="Times New Roman" w:cs="Times New Roman"/>
          <w:sz w:val="24"/>
          <w:szCs w:val="24"/>
        </w:rPr>
        <w:t xml:space="preserve"> makes an emotional call to his brothers in faith to act promptly</w:t>
      </w:r>
      <w:r w:rsidR="0009101C" w:rsidRPr="00015722">
        <w:rPr>
          <w:rFonts w:ascii="Times New Roman" w:eastAsia="Times New Roman" w:hAnsi="Times New Roman" w:cs="Times New Roman"/>
          <w:sz w:val="24"/>
          <w:szCs w:val="24"/>
        </w:rPr>
        <w:t>,</w:t>
      </w:r>
      <w:r w:rsidR="004D7A83" w:rsidRPr="00015722">
        <w:rPr>
          <w:rFonts w:ascii="Times New Roman" w:eastAsia="Times New Roman" w:hAnsi="Times New Roman" w:cs="Times New Roman"/>
          <w:sz w:val="24"/>
          <w:szCs w:val="24"/>
        </w:rPr>
        <w:t xml:space="preserve"> before it is too late. Since they alienated the Jewish woman from the faith, her heart is empty and it is easy to </w:t>
      </w:r>
      <w:r w:rsidR="00B34AA6" w:rsidRPr="00015722">
        <w:rPr>
          <w:rFonts w:ascii="Times New Roman" w:eastAsia="Times New Roman" w:hAnsi="Times New Roman" w:cs="Times New Roman"/>
          <w:sz w:val="24"/>
          <w:szCs w:val="24"/>
        </w:rPr>
        <w:t>convince</w:t>
      </w:r>
      <w:r w:rsidR="004D7A83" w:rsidRPr="00015722">
        <w:rPr>
          <w:rFonts w:ascii="Times New Roman" w:eastAsia="Times New Roman" w:hAnsi="Times New Roman" w:cs="Times New Roman"/>
          <w:sz w:val="24"/>
          <w:szCs w:val="24"/>
        </w:rPr>
        <w:t xml:space="preserve"> her to leave Judaism.</w:t>
      </w:r>
      <w:r w:rsidR="004D7A83" w:rsidRPr="00000801">
        <w:rPr>
          <w:rStyle w:val="FootnoteReference"/>
          <w:rFonts w:ascii="Times New Roman" w:eastAsia="Times New Roman" w:hAnsi="Times New Roman" w:cs="Times New Roman"/>
          <w:sz w:val="24"/>
          <w:szCs w:val="24"/>
        </w:rPr>
        <w:footnoteReference w:id="200"/>
      </w:r>
      <w:r w:rsidR="004D7A83" w:rsidRPr="00000801">
        <w:rPr>
          <w:rFonts w:ascii="Times New Roman" w:eastAsia="Times New Roman" w:hAnsi="Times New Roman" w:cs="Times New Roman"/>
          <w:sz w:val="24"/>
          <w:szCs w:val="24"/>
        </w:rPr>
        <w:t xml:space="preserve"> </w:t>
      </w:r>
      <w:r w:rsidR="000167C4" w:rsidRPr="00015722">
        <w:rPr>
          <w:rFonts w:ascii="Times New Roman" w:eastAsia="Times New Roman" w:hAnsi="Times New Roman" w:cs="Times New Roman"/>
          <w:sz w:val="24"/>
          <w:szCs w:val="24"/>
        </w:rPr>
        <w:t xml:space="preserve">If his fellow rabbis indeed want to strengthen and revive the Jewish faith, he concludes, they must be less strict and abandon some of their principles to </w:t>
      </w:r>
      <w:r w:rsidR="004C478F" w:rsidRPr="00015722">
        <w:rPr>
          <w:rFonts w:ascii="Times New Roman" w:eastAsia="Times New Roman" w:hAnsi="Times New Roman" w:cs="Times New Roman"/>
          <w:sz w:val="24"/>
          <w:szCs w:val="24"/>
        </w:rPr>
        <w:t>win</w:t>
      </w:r>
      <w:r w:rsidR="000167C4" w:rsidRPr="00015722">
        <w:rPr>
          <w:rFonts w:ascii="Times New Roman" w:eastAsia="Times New Roman" w:hAnsi="Times New Roman" w:cs="Times New Roman"/>
          <w:sz w:val="24"/>
          <w:szCs w:val="24"/>
        </w:rPr>
        <w:t xml:space="preserve"> Jewish women back. </w:t>
      </w:r>
    </w:p>
    <w:p w14:paraId="45DDDC4B" w14:textId="77777777" w:rsidR="000A1266" w:rsidRPr="00015722" w:rsidRDefault="000A1266" w:rsidP="000A1266">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tl/>
        </w:rPr>
      </w:pPr>
    </w:p>
    <w:p w14:paraId="10CDD140" w14:textId="023853C4" w:rsidR="00A158DB" w:rsidRPr="00015722" w:rsidRDefault="00A158DB" w:rsidP="00AE7920">
      <w:pPr>
        <w:widowControl w:val="0"/>
        <w:suppressLineNumbers/>
        <w:shd w:val="clear" w:color="auto" w:fill="FFFFFF"/>
        <w:suppressAutoHyphens/>
        <w:bidi w:val="0"/>
        <w:spacing w:after="120" w:line="360" w:lineRule="auto"/>
        <w:rPr>
          <w:rFonts w:ascii="Times New Roman" w:eastAsia="Times New Roman" w:hAnsi="Times New Roman" w:cs="Times New Roman"/>
          <w:b/>
          <w:bCs/>
          <w:sz w:val="24"/>
          <w:szCs w:val="24"/>
        </w:rPr>
      </w:pPr>
      <w:r w:rsidRPr="00015722">
        <w:rPr>
          <w:rFonts w:ascii="Times New Roman" w:eastAsia="Times New Roman" w:hAnsi="Times New Roman" w:cs="Times New Roman"/>
          <w:b/>
          <w:bCs/>
          <w:sz w:val="24"/>
          <w:szCs w:val="24"/>
        </w:rPr>
        <w:t xml:space="preserve">Closing </w:t>
      </w:r>
      <w:r w:rsidR="00985593" w:rsidRPr="00015722">
        <w:rPr>
          <w:rFonts w:ascii="Times New Roman" w:eastAsia="Times New Roman" w:hAnsi="Times New Roman" w:cs="Times New Roman"/>
          <w:b/>
          <w:bCs/>
          <w:sz w:val="24"/>
          <w:szCs w:val="24"/>
        </w:rPr>
        <w:t>Remarks</w:t>
      </w:r>
    </w:p>
    <w:p w14:paraId="1DFC5DB0" w14:textId="76EB3211" w:rsidR="00FB0919" w:rsidRPr="00015722" w:rsidRDefault="00296A5C" w:rsidP="00AE7920">
      <w:pPr>
        <w:widowControl w:val="0"/>
        <w:suppressLineNumbers/>
        <w:suppressAutoHyphens/>
        <w:bidi w:val="0"/>
        <w:spacing w:after="120" w:line="360" w:lineRule="auto"/>
        <w:rPr>
          <w:rFonts w:ascii="Times New Roman" w:hAnsi="Times New Roman" w:cs="Times New Roman"/>
          <w:sz w:val="24"/>
          <w:szCs w:val="24"/>
        </w:rPr>
      </w:pPr>
      <w:proofErr w:type="spellStart"/>
      <w:r w:rsidRPr="00015722">
        <w:rPr>
          <w:rFonts w:ascii="Times New Roman" w:hAnsi="Times New Roman" w:cs="Times New Roman"/>
          <w:i/>
          <w:iCs/>
          <w:sz w:val="24"/>
          <w:szCs w:val="24"/>
        </w:rPr>
        <w:t>Netiv</w:t>
      </w:r>
      <w:proofErr w:type="spellEnd"/>
      <w:r w:rsidRPr="00015722">
        <w:rPr>
          <w:rFonts w:ascii="Times New Roman" w:hAnsi="Times New Roman" w:cs="Times New Roman"/>
          <w:i/>
          <w:iCs/>
          <w:sz w:val="24"/>
          <w:szCs w:val="24"/>
        </w:rPr>
        <w:t xml:space="preserve"> Moshe: </w:t>
      </w:r>
      <w:proofErr w:type="spellStart"/>
      <w:r w:rsidR="002630D0" w:rsidRPr="00015722">
        <w:rPr>
          <w:rFonts w:ascii="Times New Roman" w:hAnsi="Times New Roman" w:cs="Times New Roman"/>
          <w:i/>
          <w:iCs/>
          <w:sz w:val="24"/>
          <w:szCs w:val="24"/>
        </w:rPr>
        <w:t>Maamar</w:t>
      </w:r>
      <w:proofErr w:type="spellEnd"/>
      <w:r w:rsidR="002630D0" w:rsidRPr="00015722">
        <w:rPr>
          <w:rFonts w:ascii="Times New Roman" w:hAnsi="Times New Roman" w:cs="Times New Roman"/>
          <w:i/>
          <w:iCs/>
          <w:sz w:val="24"/>
          <w:szCs w:val="24"/>
        </w:rPr>
        <w:t xml:space="preserve"> </w:t>
      </w:r>
      <w:proofErr w:type="spellStart"/>
      <w:r w:rsidR="002630D0" w:rsidRPr="00015722">
        <w:rPr>
          <w:rFonts w:ascii="Times New Roman" w:hAnsi="Times New Roman" w:cs="Times New Roman"/>
          <w:i/>
          <w:iCs/>
          <w:sz w:val="24"/>
          <w:szCs w:val="24"/>
        </w:rPr>
        <w:t>Mehkari</w:t>
      </w:r>
      <w:proofErr w:type="spellEnd"/>
      <w:r w:rsidR="002630D0" w:rsidRPr="00015722">
        <w:rPr>
          <w:rFonts w:ascii="Times New Roman" w:hAnsi="Times New Roman" w:cs="Times New Roman"/>
          <w:i/>
          <w:iCs/>
          <w:sz w:val="24"/>
          <w:szCs w:val="24"/>
        </w:rPr>
        <w:t xml:space="preserve"> </w:t>
      </w:r>
      <w:r w:rsidR="00AE7920" w:rsidRPr="00015722">
        <w:rPr>
          <w:rFonts w:ascii="Times New Roman" w:hAnsi="Times New Roman" w:cs="Times New Roman"/>
          <w:i/>
          <w:iCs/>
          <w:sz w:val="24"/>
          <w:szCs w:val="24"/>
        </w:rPr>
        <w:t>‘</w:t>
      </w:r>
      <w:r w:rsidR="002630D0" w:rsidRPr="00015722">
        <w:rPr>
          <w:rFonts w:ascii="Times New Roman" w:hAnsi="Times New Roman" w:cs="Times New Roman"/>
          <w:i/>
          <w:iCs/>
          <w:sz w:val="24"/>
          <w:szCs w:val="24"/>
        </w:rPr>
        <w:t xml:space="preserve">al </w:t>
      </w:r>
      <w:proofErr w:type="spellStart"/>
      <w:r w:rsidR="002630D0" w:rsidRPr="00015722">
        <w:rPr>
          <w:rFonts w:ascii="Times New Roman" w:hAnsi="Times New Roman" w:cs="Times New Roman"/>
          <w:i/>
          <w:iCs/>
          <w:sz w:val="24"/>
          <w:szCs w:val="24"/>
        </w:rPr>
        <w:t>Mishpat</w:t>
      </w:r>
      <w:proofErr w:type="spellEnd"/>
      <w:r w:rsidR="002630D0" w:rsidRPr="00015722">
        <w:rPr>
          <w:rFonts w:ascii="Times New Roman" w:hAnsi="Times New Roman" w:cs="Times New Roman"/>
          <w:i/>
          <w:iCs/>
          <w:sz w:val="24"/>
          <w:szCs w:val="24"/>
        </w:rPr>
        <w:t xml:space="preserve"> </w:t>
      </w:r>
      <w:proofErr w:type="spellStart"/>
      <w:r w:rsidR="004661E7" w:rsidRPr="00015722">
        <w:rPr>
          <w:rFonts w:ascii="Times New Roman" w:hAnsi="Times New Roman" w:cs="Times New Roman"/>
          <w:i/>
          <w:iCs/>
          <w:sz w:val="24"/>
          <w:szCs w:val="24"/>
        </w:rPr>
        <w:t>ha</w:t>
      </w:r>
      <w:r w:rsidR="002630D0" w:rsidRPr="00015722">
        <w:rPr>
          <w:rFonts w:ascii="Times New Roman" w:hAnsi="Times New Roman" w:cs="Times New Roman"/>
          <w:i/>
          <w:iCs/>
          <w:sz w:val="24"/>
          <w:szCs w:val="24"/>
        </w:rPr>
        <w:t>Nashim</w:t>
      </w:r>
      <w:proofErr w:type="spellEnd"/>
      <w:r w:rsidR="002630D0" w:rsidRPr="00015722">
        <w:rPr>
          <w:rFonts w:ascii="Times New Roman" w:hAnsi="Times New Roman" w:cs="Times New Roman"/>
          <w:i/>
          <w:iCs/>
          <w:sz w:val="24"/>
          <w:szCs w:val="24"/>
        </w:rPr>
        <w:t xml:space="preserve"> </w:t>
      </w:r>
      <w:proofErr w:type="spellStart"/>
      <w:r w:rsidR="002630D0" w:rsidRPr="00015722">
        <w:rPr>
          <w:rFonts w:ascii="Times New Roman" w:hAnsi="Times New Roman" w:cs="Times New Roman"/>
          <w:i/>
          <w:iCs/>
          <w:sz w:val="24"/>
          <w:szCs w:val="24"/>
        </w:rPr>
        <w:t>baEmunah</w:t>
      </w:r>
      <w:proofErr w:type="spellEnd"/>
      <w:r w:rsidR="002630D0" w:rsidRPr="00015722">
        <w:rPr>
          <w:rFonts w:ascii="Times New Roman" w:hAnsi="Times New Roman" w:cs="Times New Roman"/>
          <w:sz w:val="24"/>
          <w:szCs w:val="24"/>
        </w:rPr>
        <w:t xml:space="preserve"> </w:t>
      </w:r>
      <w:r w:rsidR="00230C80" w:rsidRPr="00015722">
        <w:rPr>
          <w:rFonts w:ascii="Times New Roman" w:hAnsi="Times New Roman" w:cs="Times New Roman"/>
          <w:sz w:val="24"/>
          <w:szCs w:val="24"/>
        </w:rPr>
        <w:t>is a summation of a life</w:t>
      </w:r>
      <w:r w:rsidR="00172D15" w:rsidRPr="00015722">
        <w:rPr>
          <w:rFonts w:ascii="Times New Roman" w:hAnsi="Times New Roman" w:cs="Times New Roman"/>
          <w:sz w:val="24"/>
          <w:szCs w:val="24"/>
        </w:rPr>
        <w:t xml:space="preserve">time </w:t>
      </w:r>
      <w:r w:rsidR="00230C80" w:rsidRPr="00015722">
        <w:rPr>
          <w:rFonts w:ascii="Times New Roman" w:hAnsi="Times New Roman" w:cs="Times New Roman"/>
          <w:sz w:val="24"/>
          <w:szCs w:val="24"/>
        </w:rPr>
        <w:t>of learning and observation of a congregation torn between</w:t>
      </w:r>
      <w:r w:rsidR="00230C80" w:rsidRPr="00015722">
        <w:rPr>
          <w:rFonts w:ascii="Times New Roman" w:hAnsi="Times New Roman" w:cs="Times New Roman"/>
          <w:sz w:val="24"/>
          <w:szCs w:val="24"/>
          <w:rtl/>
        </w:rPr>
        <w:t xml:space="preserve"> </w:t>
      </w:r>
      <w:r w:rsidR="00230C80" w:rsidRPr="00015722">
        <w:rPr>
          <w:rFonts w:ascii="Times New Roman" w:hAnsi="Times New Roman" w:cs="Times New Roman"/>
          <w:sz w:val="24"/>
          <w:szCs w:val="24"/>
        </w:rPr>
        <w:t xml:space="preserve">its commitment to an ancient tradition and the irresistible appeal of modernity. </w:t>
      </w:r>
      <w:proofErr w:type="spellStart"/>
      <w:r w:rsidR="00C21AE5" w:rsidRPr="00015722">
        <w:rPr>
          <w:rFonts w:ascii="Times New Roman" w:hAnsi="Times New Roman" w:cs="Times New Roman"/>
          <w:sz w:val="24"/>
          <w:szCs w:val="24"/>
        </w:rPr>
        <w:t>Its</w:t>
      </w:r>
      <w:proofErr w:type="spellEnd"/>
      <w:r w:rsidR="00C21AE5" w:rsidRPr="00015722">
        <w:rPr>
          <w:rFonts w:ascii="Times New Roman" w:hAnsi="Times New Roman" w:cs="Times New Roman"/>
          <w:sz w:val="24"/>
          <w:szCs w:val="24"/>
        </w:rPr>
        <w:t xml:space="preserve"> author, </w:t>
      </w:r>
      <w:r w:rsidR="00847324" w:rsidRPr="00015722">
        <w:rPr>
          <w:rFonts w:ascii="Times New Roman" w:hAnsi="Times New Roman" w:cs="Times New Roman"/>
          <w:sz w:val="24"/>
          <w:szCs w:val="24"/>
        </w:rPr>
        <w:t>R</w:t>
      </w:r>
      <w:r w:rsidR="00967259" w:rsidRPr="00015722">
        <w:rPr>
          <w:rFonts w:ascii="Times New Roman" w:hAnsi="Times New Roman" w:cs="Times New Roman"/>
          <w:sz w:val="24"/>
          <w:szCs w:val="24"/>
        </w:rPr>
        <w:t>abbi</w:t>
      </w:r>
      <w:r w:rsidR="00AE7920" w:rsidRPr="00015722">
        <w:rPr>
          <w:rFonts w:ascii="Times New Roman" w:hAnsi="Times New Roman" w:cs="Times New Roman"/>
          <w:sz w:val="24"/>
          <w:szCs w:val="24"/>
        </w:rPr>
        <w:t xml:space="preserve"> </w:t>
      </w:r>
      <w:proofErr w:type="spellStart"/>
      <w:r w:rsidR="00421531" w:rsidRPr="00015722">
        <w:rPr>
          <w:rFonts w:ascii="Times New Roman" w:hAnsi="Times New Roman" w:cs="Times New Roman"/>
          <w:sz w:val="24"/>
          <w:szCs w:val="24"/>
        </w:rPr>
        <w:t>Mózes</w:t>
      </w:r>
      <w:proofErr w:type="spellEnd"/>
      <w:r w:rsidR="00911B56" w:rsidRPr="00015722">
        <w:rPr>
          <w:rFonts w:ascii="Times New Roman" w:hAnsi="Times New Roman" w:cs="Times New Roman"/>
          <w:sz w:val="24"/>
          <w:szCs w:val="24"/>
        </w:rPr>
        <w:t xml:space="preserve"> </w:t>
      </w:r>
      <w:proofErr w:type="spellStart"/>
      <w:r w:rsidR="009C633A" w:rsidRPr="00015722">
        <w:rPr>
          <w:rFonts w:ascii="Times New Roman" w:hAnsi="Times New Roman" w:cs="Times New Roman"/>
          <w:sz w:val="24"/>
          <w:szCs w:val="24"/>
        </w:rPr>
        <w:t>Salamon</w:t>
      </w:r>
      <w:proofErr w:type="spellEnd"/>
      <w:r w:rsidR="00911B56" w:rsidRPr="00015722">
        <w:rPr>
          <w:rFonts w:ascii="Times New Roman" w:hAnsi="Times New Roman" w:cs="Times New Roman"/>
          <w:sz w:val="24"/>
          <w:szCs w:val="24"/>
        </w:rPr>
        <w:t>,</w:t>
      </w:r>
      <w:r w:rsidR="009C633A" w:rsidRPr="00015722">
        <w:rPr>
          <w:rFonts w:ascii="Times New Roman" w:hAnsi="Times New Roman" w:cs="Times New Roman"/>
          <w:sz w:val="24"/>
          <w:szCs w:val="24"/>
        </w:rPr>
        <w:t xml:space="preserve"> had no literary or scholarly ambitions, although lengthy footnotes may hint </w:t>
      </w:r>
      <w:r w:rsidR="007F77BA" w:rsidRPr="00015722">
        <w:rPr>
          <w:rFonts w:ascii="Times New Roman" w:hAnsi="Times New Roman" w:cs="Times New Roman"/>
          <w:sz w:val="24"/>
          <w:szCs w:val="24"/>
        </w:rPr>
        <w:t xml:space="preserve">at </w:t>
      </w:r>
      <w:r w:rsidR="009C633A" w:rsidRPr="00015722">
        <w:rPr>
          <w:rFonts w:ascii="Times New Roman" w:hAnsi="Times New Roman" w:cs="Times New Roman"/>
          <w:sz w:val="24"/>
          <w:szCs w:val="24"/>
        </w:rPr>
        <w:t xml:space="preserve">his scholarly pride and a secret hope to impress his fellow rabbis. </w:t>
      </w:r>
      <w:r w:rsidR="000B7615" w:rsidRPr="00015722">
        <w:rPr>
          <w:rFonts w:ascii="Times New Roman" w:hAnsi="Times New Roman" w:cs="Times New Roman"/>
          <w:sz w:val="24"/>
          <w:szCs w:val="24"/>
        </w:rPr>
        <w:t xml:space="preserve">The fact that </w:t>
      </w:r>
      <w:r w:rsidR="009C633A" w:rsidRPr="00015722">
        <w:rPr>
          <w:rFonts w:ascii="Times New Roman" w:hAnsi="Times New Roman" w:cs="Times New Roman"/>
          <w:sz w:val="24"/>
          <w:szCs w:val="24"/>
        </w:rPr>
        <w:t>he</w:t>
      </w:r>
      <w:r w:rsidR="000B7615" w:rsidRPr="00015722">
        <w:rPr>
          <w:rFonts w:ascii="Times New Roman" w:hAnsi="Times New Roman" w:cs="Times New Roman"/>
          <w:sz w:val="24"/>
          <w:szCs w:val="24"/>
        </w:rPr>
        <w:t xml:space="preserve"> decided to speak </w:t>
      </w:r>
      <w:r w:rsidR="00230C80" w:rsidRPr="00015722">
        <w:rPr>
          <w:rFonts w:ascii="Times New Roman" w:hAnsi="Times New Roman" w:cs="Times New Roman"/>
          <w:sz w:val="24"/>
          <w:szCs w:val="24"/>
        </w:rPr>
        <w:t xml:space="preserve">up </w:t>
      </w:r>
      <w:r w:rsidR="000B7615" w:rsidRPr="00015722">
        <w:rPr>
          <w:rFonts w:ascii="Times New Roman" w:hAnsi="Times New Roman" w:cs="Times New Roman"/>
          <w:sz w:val="24"/>
          <w:szCs w:val="24"/>
        </w:rPr>
        <w:t xml:space="preserve">at </w:t>
      </w:r>
      <w:r w:rsidR="000B7615" w:rsidRPr="00015722">
        <w:rPr>
          <w:rFonts w:ascii="Times New Roman" w:hAnsi="Times New Roman" w:cs="Times New Roman"/>
          <w:sz w:val="24"/>
          <w:szCs w:val="24"/>
        </w:rPr>
        <w:lastRenderedPageBreak/>
        <w:t xml:space="preserve">the age of 60, after more than 30 years of rabbinic service, tells us that he could not remain silent. </w:t>
      </w:r>
      <w:r w:rsidR="00FB0919" w:rsidRPr="00015722">
        <w:rPr>
          <w:rFonts w:ascii="Times New Roman" w:hAnsi="Times New Roman" w:cs="Times New Roman"/>
          <w:sz w:val="24"/>
          <w:szCs w:val="24"/>
        </w:rPr>
        <w:t>He was driven by his in</w:t>
      </w:r>
      <w:r w:rsidR="009C633A" w:rsidRPr="00015722">
        <w:rPr>
          <w:rFonts w:ascii="Times New Roman" w:hAnsi="Times New Roman" w:cs="Times New Roman"/>
          <w:sz w:val="24"/>
          <w:szCs w:val="24"/>
        </w:rPr>
        <w:t>nate</w:t>
      </w:r>
      <w:r w:rsidR="00FB0919" w:rsidRPr="00015722">
        <w:rPr>
          <w:rFonts w:ascii="Times New Roman" w:hAnsi="Times New Roman" w:cs="Times New Roman"/>
          <w:sz w:val="24"/>
          <w:szCs w:val="24"/>
        </w:rPr>
        <w:t xml:space="preserve"> sense of justice and his genuine and justified fear for the future of Judaism in a changing world.</w:t>
      </w:r>
    </w:p>
    <w:p w14:paraId="68ADD844" w14:textId="2FEB7D6C" w:rsidR="00230C80" w:rsidRPr="00DC1B4A" w:rsidRDefault="006628B3" w:rsidP="00AE7920">
      <w:pPr>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ab/>
      </w:r>
      <w:r w:rsidR="00230C80" w:rsidRPr="00015722">
        <w:rPr>
          <w:rFonts w:ascii="Times New Roman" w:hAnsi="Times New Roman" w:cs="Times New Roman"/>
          <w:sz w:val="24"/>
          <w:szCs w:val="24"/>
        </w:rPr>
        <w:t xml:space="preserve">Unlike </w:t>
      </w:r>
      <w:r w:rsidR="00230C80" w:rsidRPr="00DC1B4A">
        <w:rPr>
          <w:rFonts w:ascii="Times New Roman" w:hAnsi="Times New Roman" w:cs="Times New Roman"/>
          <w:sz w:val="24"/>
          <w:szCs w:val="24"/>
        </w:rPr>
        <w:t>Rabbis Kook</w:t>
      </w:r>
      <w:r w:rsidR="00172D15" w:rsidRPr="00000801">
        <w:rPr>
          <w:rFonts w:ascii="Times New Roman" w:hAnsi="Times New Roman" w:cs="Times New Roman"/>
          <w:sz w:val="24"/>
          <w:szCs w:val="24"/>
        </w:rPr>
        <w:t xml:space="preserve">, </w:t>
      </w:r>
      <w:proofErr w:type="spellStart"/>
      <w:r w:rsidR="00230C80" w:rsidRPr="00015722">
        <w:rPr>
          <w:rFonts w:ascii="Times New Roman" w:hAnsi="Times New Roman" w:cs="Times New Roman"/>
          <w:sz w:val="24"/>
          <w:szCs w:val="24"/>
        </w:rPr>
        <w:t>Hirschensohn</w:t>
      </w:r>
      <w:proofErr w:type="spellEnd"/>
      <w:r w:rsidR="00172D15" w:rsidRPr="00015722">
        <w:rPr>
          <w:rFonts w:ascii="Times New Roman" w:hAnsi="Times New Roman" w:cs="Times New Roman"/>
          <w:sz w:val="24"/>
          <w:szCs w:val="24"/>
        </w:rPr>
        <w:t xml:space="preserve">, </w:t>
      </w:r>
      <w:proofErr w:type="spellStart"/>
      <w:r w:rsidR="00DA3546" w:rsidRPr="00015722">
        <w:rPr>
          <w:rFonts w:ascii="Times New Roman" w:hAnsi="Times New Roman" w:cs="Times New Roman"/>
          <w:sz w:val="24"/>
          <w:szCs w:val="24"/>
        </w:rPr>
        <w:t>Levinsohn</w:t>
      </w:r>
      <w:proofErr w:type="spellEnd"/>
      <w:r w:rsidR="00DA3546" w:rsidRPr="00015722">
        <w:rPr>
          <w:rFonts w:ascii="Times New Roman" w:hAnsi="Times New Roman" w:cs="Times New Roman"/>
          <w:sz w:val="24"/>
          <w:szCs w:val="24"/>
        </w:rPr>
        <w:t xml:space="preserve"> </w:t>
      </w:r>
      <w:r w:rsidR="00172D15" w:rsidRPr="00015722">
        <w:rPr>
          <w:rFonts w:ascii="Times New Roman" w:hAnsi="Times New Roman" w:cs="Times New Roman"/>
          <w:sz w:val="24"/>
          <w:szCs w:val="24"/>
        </w:rPr>
        <w:t>and others</w:t>
      </w:r>
      <w:r w:rsidR="00230C80" w:rsidRPr="00015722">
        <w:rPr>
          <w:rFonts w:ascii="Times New Roman" w:hAnsi="Times New Roman" w:cs="Times New Roman"/>
          <w:sz w:val="24"/>
          <w:szCs w:val="24"/>
        </w:rPr>
        <w:t xml:space="preserve">, who would </w:t>
      </w:r>
      <w:r w:rsidR="009129E4" w:rsidRPr="00015722">
        <w:rPr>
          <w:rFonts w:ascii="Times New Roman" w:hAnsi="Times New Roman" w:cs="Times New Roman"/>
          <w:sz w:val="24"/>
          <w:szCs w:val="24"/>
        </w:rPr>
        <w:t xml:space="preserve">20 </w:t>
      </w:r>
      <w:r w:rsidR="00692923" w:rsidRPr="00015722">
        <w:rPr>
          <w:rFonts w:ascii="Times New Roman" w:hAnsi="Times New Roman" w:cs="Times New Roman"/>
          <w:sz w:val="24"/>
          <w:szCs w:val="24"/>
        </w:rPr>
        <w:t xml:space="preserve">years later </w:t>
      </w:r>
      <w:r w:rsidR="000673AE" w:rsidRPr="00015722">
        <w:rPr>
          <w:rFonts w:ascii="Times New Roman" w:hAnsi="Times New Roman" w:cs="Times New Roman"/>
          <w:sz w:val="24"/>
          <w:szCs w:val="24"/>
        </w:rPr>
        <w:t xml:space="preserve">be confronted </w:t>
      </w:r>
      <w:r w:rsidR="00123ED8" w:rsidRPr="00015722">
        <w:rPr>
          <w:rFonts w:ascii="Times New Roman" w:hAnsi="Times New Roman" w:cs="Times New Roman"/>
          <w:sz w:val="24"/>
          <w:szCs w:val="24"/>
        </w:rPr>
        <w:t>by</w:t>
      </w:r>
      <w:r w:rsidR="00DD217B" w:rsidRPr="00015722">
        <w:rPr>
          <w:rFonts w:ascii="Times New Roman" w:hAnsi="Times New Roman" w:cs="Times New Roman"/>
          <w:sz w:val="24"/>
          <w:szCs w:val="24"/>
        </w:rPr>
        <w:t xml:space="preserve"> </w:t>
      </w:r>
      <w:r w:rsidR="00230C80" w:rsidRPr="00015722">
        <w:rPr>
          <w:rFonts w:ascii="Times New Roman" w:hAnsi="Times New Roman" w:cs="Times New Roman"/>
          <w:sz w:val="24"/>
          <w:szCs w:val="24"/>
        </w:rPr>
        <w:t xml:space="preserve">pressing questions </w:t>
      </w:r>
      <w:r w:rsidR="007F77BA" w:rsidRPr="00015722">
        <w:rPr>
          <w:rFonts w:ascii="Times New Roman" w:hAnsi="Times New Roman" w:cs="Times New Roman"/>
          <w:sz w:val="24"/>
          <w:szCs w:val="24"/>
        </w:rPr>
        <w:t xml:space="preserve">in </w:t>
      </w:r>
      <w:r w:rsidR="00412536" w:rsidRPr="00015722">
        <w:rPr>
          <w:rFonts w:ascii="Times New Roman" w:hAnsi="Times New Roman" w:cs="Times New Roman"/>
          <w:sz w:val="24"/>
          <w:szCs w:val="24"/>
        </w:rPr>
        <w:t xml:space="preserve">a totally different </w:t>
      </w:r>
      <w:r w:rsidR="00230C80" w:rsidRPr="00015722">
        <w:rPr>
          <w:rFonts w:ascii="Times New Roman" w:hAnsi="Times New Roman" w:cs="Times New Roman"/>
          <w:sz w:val="24"/>
          <w:szCs w:val="24"/>
        </w:rPr>
        <w:t>world, R</w:t>
      </w:r>
      <w:r w:rsidRPr="00015722">
        <w:rPr>
          <w:rFonts w:ascii="Times New Roman" w:hAnsi="Times New Roman" w:cs="Times New Roman"/>
          <w:sz w:val="24"/>
          <w:szCs w:val="24"/>
        </w:rPr>
        <w:t xml:space="preserve">abbi </w:t>
      </w:r>
      <w:proofErr w:type="spellStart"/>
      <w:r w:rsidR="00230C80" w:rsidRPr="00015722">
        <w:rPr>
          <w:rFonts w:ascii="Times New Roman" w:hAnsi="Times New Roman" w:cs="Times New Roman"/>
          <w:sz w:val="24"/>
          <w:szCs w:val="24"/>
        </w:rPr>
        <w:t>Salamon</w:t>
      </w:r>
      <w:proofErr w:type="spellEnd"/>
      <w:r w:rsidR="00230C80" w:rsidRPr="00015722">
        <w:rPr>
          <w:rFonts w:ascii="Times New Roman" w:hAnsi="Times New Roman" w:cs="Times New Roman"/>
          <w:sz w:val="24"/>
          <w:szCs w:val="24"/>
        </w:rPr>
        <w:t xml:space="preserve"> </w:t>
      </w:r>
      <w:r w:rsidR="00412536" w:rsidRPr="00015722">
        <w:rPr>
          <w:rFonts w:ascii="Times New Roman" w:hAnsi="Times New Roman" w:cs="Times New Roman"/>
          <w:sz w:val="24"/>
          <w:szCs w:val="24"/>
        </w:rPr>
        <w:t>stood</w:t>
      </w:r>
      <w:r w:rsidR="0091308C" w:rsidRPr="00015722">
        <w:rPr>
          <w:rFonts w:ascii="Times New Roman" w:hAnsi="Times New Roman" w:cs="Times New Roman"/>
          <w:sz w:val="24"/>
          <w:szCs w:val="24"/>
        </w:rPr>
        <w:t xml:space="preserve"> </w:t>
      </w:r>
      <w:r w:rsidR="00412536" w:rsidRPr="00DC1B4A">
        <w:rPr>
          <w:rFonts w:ascii="Times New Roman" w:hAnsi="Times New Roman" w:cs="Times New Roman"/>
          <w:sz w:val="24"/>
          <w:szCs w:val="24"/>
        </w:rPr>
        <w:t xml:space="preserve">at the threshold of this world. </w:t>
      </w:r>
      <w:r w:rsidR="00AE7AB9" w:rsidRPr="00000801">
        <w:rPr>
          <w:rFonts w:ascii="Times New Roman" w:hAnsi="Times New Roman" w:cs="Times New Roman"/>
          <w:sz w:val="24"/>
          <w:szCs w:val="24"/>
        </w:rPr>
        <w:t>H</w:t>
      </w:r>
      <w:r w:rsidR="006F526C" w:rsidRPr="00015722">
        <w:rPr>
          <w:rFonts w:ascii="Times New Roman" w:hAnsi="Times New Roman" w:cs="Times New Roman"/>
          <w:sz w:val="24"/>
          <w:szCs w:val="24"/>
        </w:rPr>
        <w:t xml:space="preserve">is </w:t>
      </w:r>
      <w:r w:rsidR="00DE63C4" w:rsidRPr="00015722">
        <w:rPr>
          <w:rFonts w:ascii="Times New Roman" w:hAnsi="Times New Roman" w:cs="Times New Roman"/>
          <w:sz w:val="24"/>
          <w:szCs w:val="24"/>
        </w:rPr>
        <w:t xml:space="preserve">time </w:t>
      </w:r>
      <w:r w:rsidR="006F526C" w:rsidRPr="00015722">
        <w:rPr>
          <w:rFonts w:ascii="Times New Roman" w:hAnsi="Times New Roman" w:cs="Times New Roman"/>
          <w:sz w:val="24"/>
          <w:szCs w:val="24"/>
        </w:rPr>
        <w:t xml:space="preserve">was </w:t>
      </w:r>
      <w:r w:rsidR="002B6155" w:rsidRPr="00015722">
        <w:rPr>
          <w:rFonts w:ascii="Times New Roman" w:hAnsi="Times New Roman" w:cs="Times New Roman"/>
          <w:sz w:val="24"/>
          <w:szCs w:val="24"/>
        </w:rPr>
        <w:t>what</w:t>
      </w:r>
      <w:r w:rsidR="006F526C" w:rsidRPr="00015722">
        <w:rPr>
          <w:rFonts w:ascii="Times New Roman" w:hAnsi="Times New Roman" w:cs="Times New Roman"/>
          <w:sz w:val="24"/>
          <w:szCs w:val="24"/>
        </w:rPr>
        <w:t xml:space="preserve"> </w:t>
      </w:r>
      <w:r w:rsidR="001C2618" w:rsidRPr="00015722">
        <w:rPr>
          <w:rFonts w:ascii="Times New Roman" w:hAnsi="Times New Roman" w:cs="Times New Roman"/>
          <w:sz w:val="24"/>
          <w:szCs w:val="24"/>
        </w:rPr>
        <w:t xml:space="preserve">Stefan Zweig called </w:t>
      </w:r>
      <w:r w:rsidR="003631C0" w:rsidRPr="00275F3E">
        <w:rPr>
          <w:rFonts w:ascii="Times New Roman" w:hAnsi="Times New Roman" w:cs="Times New Roman"/>
          <w:iCs/>
          <w:sz w:val="24"/>
          <w:szCs w:val="24"/>
        </w:rPr>
        <w:t>t</w:t>
      </w:r>
      <w:r w:rsidR="001C2618" w:rsidRPr="00275F3E">
        <w:rPr>
          <w:rFonts w:ascii="Times New Roman" w:hAnsi="Times New Roman" w:cs="Times New Roman"/>
          <w:iCs/>
          <w:sz w:val="24"/>
          <w:szCs w:val="24"/>
        </w:rPr>
        <w:t xml:space="preserve">he </w:t>
      </w:r>
      <w:r w:rsidR="00CC39E8" w:rsidRPr="00000801">
        <w:rPr>
          <w:rFonts w:ascii="Times New Roman" w:hAnsi="Times New Roman" w:cs="Times New Roman"/>
          <w:iCs/>
          <w:sz w:val="24"/>
          <w:szCs w:val="24"/>
        </w:rPr>
        <w:t>“</w:t>
      </w:r>
      <w:r w:rsidR="00460CA1" w:rsidRPr="00275F3E">
        <w:rPr>
          <w:rFonts w:ascii="Times New Roman" w:hAnsi="Times New Roman" w:cs="Times New Roman"/>
          <w:iCs/>
          <w:sz w:val="24"/>
          <w:szCs w:val="24"/>
        </w:rPr>
        <w:t>G</w:t>
      </w:r>
      <w:r w:rsidR="001C2618" w:rsidRPr="00275F3E">
        <w:rPr>
          <w:rFonts w:ascii="Times New Roman" w:hAnsi="Times New Roman" w:cs="Times New Roman"/>
          <w:iCs/>
          <w:sz w:val="24"/>
          <w:szCs w:val="24"/>
        </w:rPr>
        <w:t xml:space="preserve">olden </w:t>
      </w:r>
      <w:r w:rsidR="00460CA1" w:rsidRPr="00275F3E">
        <w:rPr>
          <w:rFonts w:ascii="Times New Roman" w:hAnsi="Times New Roman" w:cs="Times New Roman"/>
          <w:iCs/>
          <w:sz w:val="24"/>
          <w:szCs w:val="24"/>
        </w:rPr>
        <w:t>A</w:t>
      </w:r>
      <w:r w:rsidR="001C2618" w:rsidRPr="00275F3E">
        <w:rPr>
          <w:rFonts w:ascii="Times New Roman" w:hAnsi="Times New Roman" w:cs="Times New Roman"/>
          <w:iCs/>
          <w:sz w:val="24"/>
          <w:szCs w:val="24"/>
        </w:rPr>
        <w:t xml:space="preserve">ge of </w:t>
      </w:r>
      <w:r w:rsidR="006D723C" w:rsidRPr="00275F3E">
        <w:rPr>
          <w:rFonts w:ascii="Times New Roman" w:hAnsi="Times New Roman" w:cs="Times New Roman"/>
          <w:iCs/>
          <w:sz w:val="24"/>
          <w:szCs w:val="24"/>
        </w:rPr>
        <w:t>S</w:t>
      </w:r>
      <w:r w:rsidR="00A30C28" w:rsidRPr="00275F3E">
        <w:rPr>
          <w:rFonts w:ascii="Times New Roman" w:hAnsi="Times New Roman" w:cs="Times New Roman"/>
          <w:iCs/>
          <w:sz w:val="24"/>
          <w:szCs w:val="24"/>
        </w:rPr>
        <w:t>ecurit</w:t>
      </w:r>
      <w:r w:rsidR="00F17858" w:rsidRPr="00275F3E">
        <w:rPr>
          <w:rFonts w:ascii="Times New Roman" w:hAnsi="Times New Roman" w:cs="Times New Roman"/>
          <w:iCs/>
          <w:sz w:val="24"/>
          <w:szCs w:val="24"/>
        </w:rPr>
        <w:t>y</w:t>
      </w:r>
      <w:r w:rsidR="00CC39E8" w:rsidRPr="00000801">
        <w:rPr>
          <w:rFonts w:ascii="Times New Roman" w:hAnsi="Times New Roman" w:cs="Times New Roman"/>
          <w:iCs/>
          <w:sz w:val="24"/>
          <w:szCs w:val="24"/>
        </w:rPr>
        <w:t>”</w:t>
      </w:r>
      <w:r w:rsidR="00F17858" w:rsidRPr="00015722">
        <w:rPr>
          <w:rFonts w:ascii="Times New Roman" w:hAnsi="Times New Roman" w:cs="Times New Roman"/>
          <w:i/>
          <w:iCs/>
          <w:sz w:val="24"/>
          <w:szCs w:val="24"/>
        </w:rPr>
        <w:t>.</w:t>
      </w:r>
      <w:r w:rsidR="00C00029"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0D750C" w:rsidRPr="00015722">
        <w:rPr>
          <w:rFonts w:ascii="Times New Roman" w:hAnsi="Times New Roman" w:cs="Times New Roman"/>
          <w:sz w:val="24"/>
          <w:szCs w:val="24"/>
        </w:rPr>
        <w:t>A single life from beginning to end,</w:t>
      </w:r>
      <w:r w:rsidR="00AE7920" w:rsidRPr="00015722">
        <w:rPr>
          <w:rFonts w:ascii="Times New Roman" w:hAnsi="Times New Roman" w:cs="Times New Roman"/>
          <w:sz w:val="24"/>
          <w:szCs w:val="24"/>
        </w:rPr>
        <w:t>”</w:t>
      </w:r>
      <w:r w:rsidR="00126671" w:rsidRPr="00015722">
        <w:rPr>
          <w:rFonts w:ascii="Times New Roman" w:hAnsi="Times New Roman" w:cs="Times New Roman"/>
          <w:sz w:val="24"/>
          <w:szCs w:val="24"/>
        </w:rPr>
        <w:t xml:space="preserve"> </w:t>
      </w:r>
      <w:r w:rsidR="00C01564" w:rsidRPr="00015722">
        <w:rPr>
          <w:rFonts w:ascii="Times New Roman" w:hAnsi="Times New Roman" w:cs="Times New Roman"/>
          <w:sz w:val="24"/>
          <w:szCs w:val="24"/>
        </w:rPr>
        <w:t>Zweig</w:t>
      </w:r>
      <w:r w:rsidR="00126671" w:rsidRPr="00015722">
        <w:rPr>
          <w:rFonts w:ascii="Times New Roman" w:hAnsi="Times New Roman" w:cs="Times New Roman"/>
          <w:sz w:val="24"/>
          <w:szCs w:val="24"/>
        </w:rPr>
        <w:t xml:space="preserve"> </w:t>
      </w:r>
      <w:r w:rsidR="000E6652">
        <w:rPr>
          <w:rFonts w:ascii="Times New Roman" w:hAnsi="Times New Roman" w:cs="Times New Roman"/>
          <w:sz w:val="24"/>
          <w:szCs w:val="24"/>
        </w:rPr>
        <w:t>wrote about the generation of his father</w:t>
      </w:r>
      <w:r w:rsidR="00126671" w:rsidRPr="00015722">
        <w:rPr>
          <w:rFonts w:ascii="Times New Roman" w:hAnsi="Times New Roman" w:cs="Times New Roman"/>
          <w:sz w:val="24"/>
          <w:szCs w:val="24"/>
        </w:rPr>
        <w:t xml:space="preserve">, </w:t>
      </w:r>
      <w:r w:rsidR="00AE7920" w:rsidRPr="00015722">
        <w:rPr>
          <w:rFonts w:ascii="Times New Roman" w:hAnsi="Times New Roman" w:cs="Times New Roman"/>
          <w:sz w:val="24"/>
          <w:szCs w:val="24"/>
        </w:rPr>
        <w:t>“</w:t>
      </w:r>
      <w:r w:rsidR="000D750C" w:rsidRPr="00015722">
        <w:rPr>
          <w:rFonts w:ascii="Times New Roman" w:hAnsi="Times New Roman" w:cs="Times New Roman"/>
          <w:sz w:val="24"/>
          <w:szCs w:val="24"/>
        </w:rPr>
        <w:t>without ascent, without decline, without disturbance or dange</w:t>
      </w:r>
      <w:r w:rsidR="00C319B5" w:rsidRPr="00015722">
        <w:rPr>
          <w:rFonts w:ascii="Times New Roman" w:hAnsi="Times New Roman" w:cs="Times New Roman"/>
          <w:sz w:val="24"/>
          <w:szCs w:val="24"/>
        </w:rPr>
        <w:t>r</w:t>
      </w:r>
      <w:r w:rsidR="000D750C" w:rsidRPr="00015722">
        <w:rPr>
          <w:rFonts w:ascii="Times New Roman" w:hAnsi="Times New Roman" w:cs="Times New Roman"/>
          <w:sz w:val="24"/>
          <w:szCs w:val="24"/>
        </w:rPr>
        <w:t>, a</w:t>
      </w:r>
      <w:r w:rsidR="00C319B5" w:rsidRPr="00015722">
        <w:rPr>
          <w:rFonts w:ascii="Times New Roman" w:hAnsi="Times New Roman" w:cs="Times New Roman"/>
          <w:sz w:val="24"/>
          <w:szCs w:val="24"/>
        </w:rPr>
        <w:t xml:space="preserve"> </w:t>
      </w:r>
      <w:r w:rsidR="000D750C" w:rsidRPr="00015722">
        <w:rPr>
          <w:rFonts w:ascii="Times New Roman" w:hAnsi="Times New Roman" w:cs="Times New Roman"/>
          <w:sz w:val="24"/>
          <w:szCs w:val="24"/>
        </w:rPr>
        <w:t>life of slight anxieties, hardly noticeable transitions</w:t>
      </w:r>
      <w:r w:rsidR="00C06141" w:rsidRPr="00015722">
        <w:rPr>
          <w:rFonts w:ascii="Times New Roman" w:hAnsi="Times New Roman" w:cs="Times New Roman"/>
          <w:sz w:val="24"/>
          <w:szCs w:val="24"/>
        </w:rPr>
        <w:t>. In even rhythm, leisurely and quietly, the wave of time bore them from the cradle to the grave.</w:t>
      </w:r>
      <w:r w:rsidR="00AE7920" w:rsidRPr="00015722">
        <w:rPr>
          <w:rFonts w:ascii="Times New Roman" w:hAnsi="Times New Roman" w:cs="Times New Roman"/>
          <w:sz w:val="24"/>
          <w:szCs w:val="24"/>
        </w:rPr>
        <w:t>”</w:t>
      </w:r>
      <w:r w:rsidR="00EB1B98" w:rsidRPr="00015722">
        <w:rPr>
          <w:rStyle w:val="FootnoteReference"/>
          <w:rFonts w:ascii="Times New Roman" w:hAnsi="Times New Roman" w:cs="Times New Roman"/>
          <w:sz w:val="24"/>
          <w:szCs w:val="24"/>
        </w:rPr>
        <w:footnoteReference w:id="201"/>
      </w:r>
      <w:r w:rsidR="001C2618" w:rsidRPr="00015722">
        <w:rPr>
          <w:rFonts w:ascii="Times New Roman" w:hAnsi="Times New Roman" w:cs="Times New Roman"/>
          <w:sz w:val="24"/>
          <w:szCs w:val="24"/>
        </w:rPr>
        <w:t xml:space="preserve"> </w:t>
      </w:r>
      <w:r w:rsidR="00E6673A" w:rsidRPr="00015722">
        <w:rPr>
          <w:rFonts w:ascii="Times New Roman" w:hAnsi="Times New Roman" w:cs="Times New Roman"/>
          <w:sz w:val="24"/>
          <w:szCs w:val="24"/>
        </w:rPr>
        <w:t xml:space="preserve">In this slowly </w:t>
      </w:r>
      <w:r w:rsidR="008A1DC5" w:rsidRPr="00015722">
        <w:rPr>
          <w:rFonts w:ascii="Times New Roman" w:hAnsi="Times New Roman" w:cs="Times New Roman"/>
          <w:sz w:val="24"/>
          <w:szCs w:val="24"/>
        </w:rPr>
        <w:t xml:space="preserve">swaying world </w:t>
      </w:r>
      <w:proofErr w:type="spellStart"/>
      <w:r w:rsidR="00A365FA" w:rsidRPr="00015722">
        <w:rPr>
          <w:rFonts w:ascii="Times New Roman" w:hAnsi="Times New Roman" w:cs="Times New Roman"/>
          <w:sz w:val="24"/>
          <w:szCs w:val="24"/>
        </w:rPr>
        <w:t>Salamon</w:t>
      </w:r>
      <w:proofErr w:type="spellEnd"/>
      <w:r w:rsidR="00412536" w:rsidRPr="00015722">
        <w:rPr>
          <w:rFonts w:ascii="Times New Roman" w:hAnsi="Times New Roman" w:cs="Times New Roman"/>
          <w:sz w:val="24"/>
          <w:szCs w:val="24"/>
        </w:rPr>
        <w:t xml:space="preserve"> </w:t>
      </w:r>
      <w:r w:rsidR="00230C80" w:rsidRPr="00015722">
        <w:rPr>
          <w:rFonts w:ascii="Times New Roman" w:hAnsi="Times New Roman" w:cs="Times New Roman"/>
          <w:sz w:val="24"/>
          <w:szCs w:val="24"/>
        </w:rPr>
        <w:t>had no specific problem to address, no trend</w:t>
      </w:r>
      <w:r w:rsidR="00410AC4" w:rsidRPr="00015722">
        <w:rPr>
          <w:rFonts w:ascii="Times New Roman" w:hAnsi="Times New Roman" w:cs="Times New Roman"/>
          <w:sz w:val="24"/>
          <w:szCs w:val="24"/>
        </w:rPr>
        <w:t>s</w:t>
      </w:r>
      <w:r w:rsidR="00230C80" w:rsidRPr="00015722">
        <w:rPr>
          <w:rFonts w:ascii="Times New Roman" w:hAnsi="Times New Roman" w:cs="Times New Roman"/>
          <w:sz w:val="24"/>
          <w:szCs w:val="24"/>
        </w:rPr>
        <w:t xml:space="preserve"> to cope with</w:t>
      </w:r>
      <w:r w:rsidR="006E0C33" w:rsidRPr="00015722">
        <w:rPr>
          <w:rFonts w:ascii="Times New Roman" w:hAnsi="Times New Roman" w:cs="Times New Roman"/>
          <w:sz w:val="24"/>
          <w:szCs w:val="24"/>
        </w:rPr>
        <w:t xml:space="preserve">. </w:t>
      </w:r>
      <w:r w:rsidR="0009101C" w:rsidRPr="00015722">
        <w:rPr>
          <w:rFonts w:ascii="Times New Roman" w:hAnsi="Times New Roman" w:cs="Times New Roman"/>
          <w:sz w:val="24"/>
          <w:szCs w:val="24"/>
        </w:rPr>
        <w:t>The w</w:t>
      </w:r>
      <w:r w:rsidR="00564B55" w:rsidRPr="00015722">
        <w:rPr>
          <w:rFonts w:ascii="Times New Roman" w:hAnsi="Times New Roman" w:cs="Times New Roman"/>
          <w:sz w:val="24"/>
          <w:szCs w:val="24"/>
        </w:rPr>
        <w:t xml:space="preserve">omen he saw around him </w:t>
      </w:r>
      <w:r w:rsidR="001B7170" w:rsidRPr="00015722">
        <w:rPr>
          <w:rFonts w:ascii="Times New Roman" w:hAnsi="Times New Roman" w:cs="Times New Roman"/>
          <w:sz w:val="24"/>
          <w:szCs w:val="24"/>
        </w:rPr>
        <w:t xml:space="preserve">were </w:t>
      </w:r>
      <w:r w:rsidR="0091308C" w:rsidRPr="00015722">
        <w:rPr>
          <w:rFonts w:ascii="Times New Roman" w:hAnsi="Times New Roman" w:cs="Times New Roman"/>
          <w:sz w:val="24"/>
          <w:szCs w:val="24"/>
        </w:rPr>
        <w:t xml:space="preserve">still </w:t>
      </w:r>
      <w:r w:rsidR="001B7170" w:rsidRPr="00015722">
        <w:rPr>
          <w:rFonts w:ascii="Times New Roman" w:hAnsi="Times New Roman" w:cs="Times New Roman"/>
          <w:sz w:val="24"/>
          <w:szCs w:val="24"/>
        </w:rPr>
        <w:t>clad in long dresses and impossible hats. They ventured out</w:t>
      </w:r>
      <w:r w:rsidR="00077CE8" w:rsidRPr="00015722">
        <w:rPr>
          <w:rFonts w:ascii="Times New Roman" w:hAnsi="Times New Roman" w:cs="Times New Roman"/>
          <w:sz w:val="24"/>
          <w:szCs w:val="24"/>
        </w:rPr>
        <w:t xml:space="preserve"> of their ho</w:t>
      </w:r>
      <w:r w:rsidR="00902F6D" w:rsidRPr="00015722">
        <w:rPr>
          <w:rFonts w:ascii="Times New Roman" w:hAnsi="Times New Roman" w:cs="Times New Roman"/>
          <w:sz w:val="24"/>
          <w:szCs w:val="24"/>
        </w:rPr>
        <w:t>mes</w:t>
      </w:r>
      <w:r w:rsidR="001B7170" w:rsidRPr="00015722">
        <w:rPr>
          <w:rFonts w:ascii="Times New Roman" w:hAnsi="Times New Roman" w:cs="Times New Roman"/>
          <w:sz w:val="24"/>
          <w:szCs w:val="24"/>
        </w:rPr>
        <w:t xml:space="preserve"> to visit cafes and charitable gatherings, </w:t>
      </w:r>
      <w:r w:rsidR="009548AD" w:rsidRPr="00015722">
        <w:rPr>
          <w:rFonts w:ascii="Times New Roman" w:hAnsi="Times New Roman" w:cs="Times New Roman"/>
          <w:sz w:val="24"/>
          <w:szCs w:val="24"/>
        </w:rPr>
        <w:t xml:space="preserve">they </w:t>
      </w:r>
      <w:r w:rsidR="005C5811" w:rsidRPr="00015722">
        <w:rPr>
          <w:rFonts w:ascii="Times New Roman" w:hAnsi="Times New Roman" w:cs="Times New Roman"/>
          <w:sz w:val="24"/>
          <w:szCs w:val="24"/>
        </w:rPr>
        <w:t xml:space="preserve">read books and even wrote </w:t>
      </w:r>
      <w:r w:rsidR="00667DC4">
        <w:rPr>
          <w:rFonts w:ascii="Times New Roman" w:hAnsi="Times New Roman" w:cs="Times New Roman"/>
          <w:sz w:val="24"/>
          <w:szCs w:val="24"/>
        </w:rPr>
        <w:t>some</w:t>
      </w:r>
      <w:r w:rsidR="005C5811" w:rsidRPr="00015722">
        <w:rPr>
          <w:rFonts w:ascii="Times New Roman" w:hAnsi="Times New Roman" w:cs="Times New Roman"/>
          <w:sz w:val="24"/>
          <w:szCs w:val="24"/>
        </w:rPr>
        <w:t xml:space="preserve">, </w:t>
      </w:r>
      <w:r w:rsidR="001B7170" w:rsidRPr="00015722">
        <w:rPr>
          <w:rFonts w:ascii="Times New Roman" w:hAnsi="Times New Roman" w:cs="Times New Roman"/>
          <w:sz w:val="24"/>
          <w:szCs w:val="24"/>
        </w:rPr>
        <w:t>but the</w:t>
      </w:r>
      <w:r w:rsidR="001D5A9E" w:rsidRPr="00015722">
        <w:rPr>
          <w:rFonts w:ascii="Times New Roman" w:hAnsi="Times New Roman" w:cs="Times New Roman"/>
          <w:sz w:val="24"/>
          <w:szCs w:val="24"/>
        </w:rPr>
        <w:t xml:space="preserve">ir lives were </w:t>
      </w:r>
      <w:r w:rsidR="00B5124E" w:rsidRPr="00015722">
        <w:rPr>
          <w:rFonts w:ascii="Times New Roman" w:hAnsi="Times New Roman" w:cs="Times New Roman"/>
          <w:sz w:val="24"/>
          <w:szCs w:val="24"/>
        </w:rPr>
        <w:t>delineated by</w:t>
      </w:r>
      <w:r w:rsidR="00F32EA9" w:rsidRPr="00015722">
        <w:rPr>
          <w:rFonts w:ascii="Times New Roman" w:hAnsi="Times New Roman" w:cs="Times New Roman"/>
          <w:sz w:val="24"/>
          <w:szCs w:val="24"/>
        </w:rPr>
        <w:t xml:space="preserve"> </w:t>
      </w:r>
      <w:r w:rsidR="000175E1" w:rsidRPr="00015722">
        <w:rPr>
          <w:rFonts w:ascii="Times New Roman" w:hAnsi="Times New Roman" w:cs="Times New Roman"/>
          <w:sz w:val="24"/>
          <w:szCs w:val="24"/>
        </w:rPr>
        <w:t xml:space="preserve">rules and </w:t>
      </w:r>
      <w:r w:rsidR="00926AB0" w:rsidRPr="00015722">
        <w:rPr>
          <w:rFonts w:ascii="Times New Roman" w:hAnsi="Times New Roman" w:cs="Times New Roman"/>
          <w:sz w:val="24"/>
          <w:szCs w:val="24"/>
        </w:rPr>
        <w:t>conventions set by their fathers and husbands</w:t>
      </w:r>
      <w:r w:rsidR="00F32EA9" w:rsidRPr="00015722">
        <w:rPr>
          <w:rFonts w:ascii="Times New Roman" w:hAnsi="Times New Roman" w:cs="Times New Roman"/>
          <w:sz w:val="24"/>
          <w:szCs w:val="24"/>
        </w:rPr>
        <w:t xml:space="preserve">. </w:t>
      </w:r>
      <w:r w:rsidR="003E2DE5" w:rsidRPr="00015722">
        <w:rPr>
          <w:rFonts w:ascii="Times New Roman" w:hAnsi="Times New Roman" w:cs="Times New Roman"/>
          <w:sz w:val="24"/>
          <w:szCs w:val="24"/>
        </w:rPr>
        <w:t xml:space="preserve">They </w:t>
      </w:r>
      <w:r w:rsidR="00A331F1" w:rsidRPr="00015722">
        <w:rPr>
          <w:rFonts w:ascii="Times New Roman" w:hAnsi="Times New Roman" w:cs="Times New Roman"/>
          <w:sz w:val="24"/>
          <w:szCs w:val="24"/>
        </w:rPr>
        <w:t xml:space="preserve">could </w:t>
      </w:r>
      <w:r w:rsidR="00765230" w:rsidRPr="00015722">
        <w:rPr>
          <w:rFonts w:ascii="Times New Roman" w:hAnsi="Times New Roman" w:cs="Times New Roman"/>
          <w:sz w:val="24"/>
          <w:szCs w:val="24"/>
        </w:rPr>
        <w:t xml:space="preserve">not imagine that </w:t>
      </w:r>
      <w:r w:rsidR="006A3CD4" w:rsidRPr="00015722">
        <w:rPr>
          <w:rFonts w:ascii="Times New Roman" w:hAnsi="Times New Roman" w:cs="Times New Roman"/>
          <w:sz w:val="24"/>
          <w:szCs w:val="24"/>
        </w:rPr>
        <w:t xml:space="preserve">within </w:t>
      </w:r>
      <w:r w:rsidR="00C436C4" w:rsidRPr="00015722">
        <w:rPr>
          <w:rFonts w:ascii="Times New Roman" w:hAnsi="Times New Roman" w:cs="Times New Roman"/>
          <w:sz w:val="24"/>
          <w:szCs w:val="24"/>
        </w:rPr>
        <w:t>a few years this old world would be gone</w:t>
      </w:r>
      <w:r w:rsidR="00A41BE8" w:rsidRPr="00015722">
        <w:rPr>
          <w:rFonts w:ascii="Times New Roman" w:hAnsi="Times New Roman" w:cs="Times New Roman"/>
          <w:sz w:val="24"/>
          <w:szCs w:val="24"/>
        </w:rPr>
        <w:t>, that a</w:t>
      </w:r>
      <w:r w:rsidR="002D3AEC" w:rsidRPr="00015722">
        <w:rPr>
          <w:rFonts w:ascii="Times New Roman" w:hAnsi="Times New Roman" w:cs="Times New Roman"/>
          <w:sz w:val="24"/>
          <w:szCs w:val="24"/>
        </w:rPr>
        <w:t xml:space="preserve">long </w:t>
      </w:r>
      <w:r w:rsidR="0009101C" w:rsidRPr="00015722">
        <w:rPr>
          <w:rFonts w:ascii="Times New Roman" w:hAnsi="Times New Roman" w:cs="Times New Roman"/>
          <w:sz w:val="24"/>
          <w:szCs w:val="24"/>
        </w:rPr>
        <w:t xml:space="preserve">with </w:t>
      </w:r>
      <w:r w:rsidR="00371947" w:rsidRPr="00015722">
        <w:rPr>
          <w:rFonts w:ascii="Times New Roman" w:hAnsi="Times New Roman" w:cs="Times New Roman"/>
          <w:sz w:val="24"/>
          <w:szCs w:val="24"/>
        </w:rPr>
        <w:t xml:space="preserve">the loss and </w:t>
      </w:r>
      <w:r w:rsidR="00174F61" w:rsidRPr="00015722">
        <w:rPr>
          <w:rFonts w:ascii="Times New Roman" w:hAnsi="Times New Roman" w:cs="Times New Roman"/>
          <w:sz w:val="24"/>
          <w:szCs w:val="24"/>
        </w:rPr>
        <w:t xml:space="preserve">the </w:t>
      </w:r>
      <w:r w:rsidR="005F5BD7" w:rsidRPr="00015722">
        <w:rPr>
          <w:rFonts w:ascii="Times New Roman" w:hAnsi="Times New Roman" w:cs="Times New Roman"/>
          <w:sz w:val="24"/>
          <w:szCs w:val="24"/>
        </w:rPr>
        <w:t>distress</w:t>
      </w:r>
      <w:r w:rsidR="0009101C" w:rsidRPr="00015722">
        <w:rPr>
          <w:rFonts w:ascii="Times New Roman" w:hAnsi="Times New Roman" w:cs="Times New Roman"/>
          <w:sz w:val="24"/>
          <w:szCs w:val="24"/>
        </w:rPr>
        <w:t>,</w:t>
      </w:r>
      <w:r w:rsidR="005F5BD7" w:rsidRPr="00015722">
        <w:rPr>
          <w:rFonts w:ascii="Times New Roman" w:hAnsi="Times New Roman" w:cs="Times New Roman"/>
          <w:sz w:val="24"/>
          <w:szCs w:val="24"/>
        </w:rPr>
        <w:t xml:space="preserve"> </w:t>
      </w:r>
      <w:r w:rsidR="00A60B2C" w:rsidRPr="00015722">
        <w:rPr>
          <w:rFonts w:ascii="Times New Roman" w:hAnsi="Times New Roman" w:cs="Times New Roman"/>
          <w:sz w:val="24"/>
          <w:szCs w:val="24"/>
        </w:rPr>
        <w:t>th</w:t>
      </w:r>
      <w:r w:rsidR="009F61CA" w:rsidRPr="00015722">
        <w:rPr>
          <w:rFonts w:ascii="Times New Roman" w:hAnsi="Times New Roman" w:cs="Times New Roman"/>
          <w:sz w:val="24"/>
          <w:szCs w:val="24"/>
        </w:rPr>
        <w:t>e</w:t>
      </w:r>
      <w:r w:rsidR="00A60B2C" w:rsidRPr="00015722">
        <w:rPr>
          <w:rFonts w:ascii="Times New Roman" w:hAnsi="Times New Roman" w:cs="Times New Roman"/>
          <w:sz w:val="24"/>
          <w:szCs w:val="24"/>
        </w:rPr>
        <w:t xml:space="preserve"> new century </w:t>
      </w:r>
      <w:r w:rsidR="0009101C" w:rsidRPr="00015722">
        <w:rPr>
          <w:rFonts w:ascii="Times New Roman" w:hAnsi="Times New Roman" w:cs="Times New Roman"/>
          <w:sz w:val="24"/>
          <w:szCs w:val="24"/>
        </w:rPr>
        <w:t>would</w:t>
      </w:r>
      <w:r w:rsidR="005F5BD7" w:rsidRPr="00015722">
        <w:rPr>
          <w:rFonts w:ascii="Times New Roman" w:hAnsi="Times New Roman" w:cs="Times New Roman"/>
          <w:sz w:val="24"/>
          <w:szCs w:val="24"/>
        </w:rPr>
        <w:t xml:space="preserve"> </w:t>
      </w:r>
      <w:r w:rsidR="00077CE8" w:rsidRPr="00015722">
        <w:rPr>
          <w:rFonts w:ascii="Times New Roman" w:hAnsi="Times New Roman" w:cs="Times New Roman"/>
          <w:sz w:val="24"/>
          <w:szCs w:val="24"/>
        </w:rPr>
        <w:t xml:space="preserve">bring a real change to the lives of their daughters and granddaughters. </w:t>
      </w:r>
      <w:r w:rsidR="001B7170" w:rsidRPr="00015722">
        <w:rPr>
          <w:rFonts w:ascii="Times New Roman" w:hAnsi="Times New Roman" w:cs="Times New Roman"/>
          <w:sz w:val="24"/>
          <w:szCs w:val="24"/>
        </w:rPr>
        <w:t>Seen from th</w:t>
      </w:r>
      <w:r w:rsidR="00AD0A13" w:rsidRPr="00015722">
        <w:rPr>
          <w:rFonts w:ascii="Times New Roman" w:hAnsi="Times New Roman" w:cs="Times New Roman"/>
          <w:sz w:val="24"/>
          <w:szCs w:val="24"/>
        </w:rPr>
        <w:t>at</w:t>
      </w:r>
      <w:r w:rsidR="00420B7F" w:rsidRPr="00015722">
        <w:rPr>
          <w:rFonts w:ascii="Times New Roman" w:hAnsi="Times New Roman" w:cs="Times New Roman"/>
          <w:sz w:val="24"/>
          <w:szCs w:val="24"/>
        </w:rPr>
        <w:t xml:space="preserve"> </w:t>
      </w:r>
      <w:r w:rsidR="001B7170" w:rsidRPr="00015722">
        <w:rPr>
          <w:rFonts w:ascii="Times New Roman" w:hAnsi="Times New Roman" w:cs="Times New Roman"/>
          <w:sz w:val="24"/>
          <w:szCs w:val="24"/>
        </w:rPr>
        <w:t xml:space="preserve">perspective </w:t>
      </w:r>
      <w:proofErr w:type="spellStart"/>
      <w:r w:rsidR="001B7170" w:rsidRPr="00015722">
        <w:rPr>
          <w:rFonts w:ascii="Times New Roman" w:hAnsi="Times New Roman" w:cs="Times New Roman"/>
          <w:sz w:val="24"/>
          <w:szCs w:val="24"/>
        </w:rPr>
        <w:t>Sa</w:t>
      </w:r>
      <w:r w:rsidR="00A30C28" w:rsidRPr="00015722">
        <w:rPr>
          <w:rFonts w:ascii="Times New Roman" w:hAnsi="Times New Roman" w:cs="Times New Roman"/>
          <w:sz w:val="24"/>
          <w:szCs w:val="24"/>
        </w:rPr>
        <w:t>la</w:t>
      </w:r>
      <w:r w:rsidR="001B7170" w:rsidRPr="00015722">
        <w:rPr>
          <w:rFonts w:ascii="Times New Roman" w:hAnsi="Times New Roman" w:cs="Times New Roman"/>
          <w:sz w:val="24"/>
          <w:szCs w:val="24"/>
        </w:rPr>
        <w:t>mon</w:t>
      </w:r>
      <w:r w:rsidR="00AE7920" w:rsidRPr="00015722">
        <w:rPr>
          <w:rFonts w:ascii="Times New Roman" w:hAnsi="Times New Roman" w:cs="Times New Roman"/>
          <w:sz w:val="24"/>
          <w:szCs w:val="24"/>
        </w:rPr>
        <w:t>’</w:t>
      </w:r>
      <w:r w:rsidR="001B7170" w:rsidRPr="00015722">
        <w:rPr>
          <w:rFonts w:ascii="Times New Roman" w:hAnsi="Times New Roman" w:cs="Times New Roman"/>
          <w:sz w:val="24"/>
          <w:szCs w:val="24"/>
        </w:rPr>
        <w:t>s</w:t>
      </w:r>
      <w:proofErr w:type="spellEnd"/>
      <w:r w:rsidR="001B7170" w:rsidRPr="00015722">
        <w:rPr>
          <w:rFonts w:ascii="Times New Roman" w:hAnsi="Times New Roman" w:cs="Times New Roman"/>
          <w:sz w:val="24"/>
          <w:szCs w:val="24"/>
        </w:rPr>
        <w:t xml:space="preserve"> </w:t>
      </w:r>
      <w:r w:rsidR="003E4B64" w:rsidRPr="00015722">
        <w:rPr>
          <w:rFonts w:ascii="Times New Roman" w:hAnsi="Times New Roman" w:cs="Times New Roman"/>
          <w:sz w:val="24"/>
          <w:szCs w:val="24"/>
        </w:rPr>
        <w:t>little book</w:t>
      </w:r>
      <w:r w:rsidR="00FB0919" w:rsidRPr="00015722">
        <w:rPr>
          <w:rFonts w:ascii="Times New Roman" w:hAnsi="Times New Roman" w:cs="Times New Roman"/>
          <w:sz w:val="24"/>
          <w:szCs w:val="24"/>
        </w:rPr>
        <w:t xml:space="preserve"> </w:t>
      </w:r>
      <w:r w:rsidR="001B7170" w:rsidRPr="00015722">
        <w:rPr>
          <w:rFonts w:ascii="Times New Roman" w:hAnsi="Times New Roman" w:cs="Times New Roman"/>
          <w:sz w:val="24"/>
          <w:szCs w:val="24"/>
        </w:rPr>
        <w:t xml:space="preserve">was truly ahead of </w:t>
      </w:r>
      <w:r w:rsidR="00502BF1" w:rsidRPr="00015722">
        <w:rPr>
          <w:rFonts w:ascii="Times New Roman" w:hAnsi="Times New Roman" w:cs="Times New Roman"/>
          <w:sz w:val="24"/>
          <w:szCs w:val="24"/>
        </w:rPr>
        <w:t>its</w:t>
      </w:r>
      <w:r w:rsidR="001B7170" w:rsidRPr="00015722">
        <w:rPr>
          <w:rFonts w:ascii="Times New Roman" w:hAnsi="Times New Roman" w:cs="Times New Roman"/>
          <w:sz w:val="24"/>
          <w:szCs w:val="24"/>
        </w:rPr>
        <w:t xml:space="preserve"> time. </w:t>
      </w:r>
    </w:p>
    <w:p w14:paraId="039AE940" w14:textId="5A1F43A2" w:rsidR="00F611D5" w:rsidRPr="00000801" w:rsidRDefault="00740E9C"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00801">
        <w:rPr>
          <w:rFonts w:ascii="Times New Roman" w:eastAsia="Times New Roman" w:hAnsi="Times New Roman" w:cs="Times New Roman"/>
          <w:sz w:val="24"/>
          <w:szCs w:val="24"/>
        </w:rPr>
        <w:tab/>
      </w:r>
      <w:r w:rsidR="001F5DF8" w:rsidRPr="00015722">
        <w:rPr>
          <w:rFonts w:ascii="Times New Roman" w:eastAsia="Times New Roman" w:hAnsi="Times New Roman" w:cs="Times New Roman"/>
          <w:sz w:val="24"/>
          <w:szCs w:val="24"/>
        </w:rPr>
        <w:t xml:space="preserve">With the benefit of hindsight, we </w:t>
      </w:r>
      <w:r w:rsidR="00A158DB" w:rsidRPr="00015722">
        <w:rPr>
          <w:rFonts w:ascii="Times New Roman" w:eastAsia="Times New Roman" w:hAnsi="Times New Roman" w:cs="Times New Roman"/>
          <w:sz w:val="24"/>
          <w:szCs w:val="24"/>
        </w:rPr>
        <w:t>know</w:t>
      </w:r>
      <w:r w:rsidR="007F77BA" w:rsidRPr="00015722">
        <w:rPr>
          <w:rFonts w:ascii="Times New Roman" w:eastAsia="Times New Roman" w:hAnsi="Times New Roman" w:cs="Times New Roman"/>
          <w:sz w:val="24"/>
          <w:szCs w:val="24"/>
        </w:rPr>
        <w:t xml:space="preserve"> </w:t>
      </w:r>
      <w:r w:rsidR="00A158DB" w:rsidRPr="00015722">
        <w:rPr>
          <w:rFonts w:ascii="Times New Roman" w:eastAsia="Times New Roman" w:hAnsi="Times New Roman" w:cs="Times New Roman"/>
          <w:sz w:val="24"/>
          <w:szCs w:val="24"/>
        </w:rPr>
        <w:t xml:space="preserve">that </w:t>
      </w:r>
      <w:r w:rsidR="00E52644" w:rsidRPr="00015722">
        <w:rPr>
          <w:rFonts w:ascii="Times New Roman" w:eastAsia="Times New Roman" w:hAnsi="Times New Roman" w:cs="Times New Roman"/>
          <w:sz w:val="24"/>
          <w:szCs w:val="24"/>
        </w:rPr>
        <w:t xml:space="preserve">the </w:t>
      </w:r>
      <w:proofErr w:type="spellStart"/>
      <w:r w:rsidR="00E52644" w:rsidRPr="00015722">
        <w:rPr>
          <w:rFonts w:ascii="Times New Roman" w:eastAsia="Times New Roman" w:hAnsi="Times New Roman" w:cs="Times New Roman"/>
          <w:i/>
          <w:iCs/>
          <w:sz w:val="24"/>
          <w:szCs w:val="24"/>
        </w:rPr>
        <w:t>Maamar</w:t>
      </w:r>
      <w:proofErr w:type="spellEnd"/>
      <w:r w:rsidR="00E52644" w:rsidRPr="00015722">
        <w:rPr>
          <w:rFonts w:ascii="Times New Roman" w:eastAsia="Times New Roman" w:hAnsi="Times New Roman" w:cs="Times New Roman"/>
          <w:sz w:val="24"/>
          <w:szCs w:val="24"/>
        </w:rPr>
        <w:t xml:space="preserve"> </w:t>
      </w:r>
      <w:r w:rsidR="00A158DB" w:rsidRPr="00015722">
        <w:rPr>
          <w:rFonts w:ascii="Times New Roman" w:eastAsia="Times New Roman" w:hAnsi="Times New Roman" w:cs="Times New Roman"/>
          <w:sz w:val="24"/>
          <w:szCs w:val="24"/>
        </w:rPr>
        <w:t xml:space="preserve">did not get any attention. </w:t>
      </w:r>
      <w:r w:rsidR="00DA3D14" w:rsidRPr="00015722">
        <w:rPr>
          <w:rFonts w:ascii="Times New Roman" w:eastAsia="Times New Roman" w:hAnsi="Times New Roman" w:cs="Times New Roman"/>
          <w:sz w:val="24"/>
          <w:szCs w:val="24"/>
        </w:rPr>
        <w:t xml:space="preserve">We </w:t>
      </w:r>
      <w:r w:rsidR="001F5DF8" w:rsidRPr="00015722">
        <w:rPr>
          <w:rFonts w:ascii="Times New Roman" w:eastAsia="Times New Roman" w:hAnsi="Times New Roman" w:cs="Times New Roman"/>
          <w:sz w:val="24"/>
          <w:szCs w:val="24"/>
        </w:rPr>
        <w:t xml:space="preserve">can </w:t>
      </w:r>
      <w:r w:rsidR="00DA3D14" w:rsidRPr="00015722">
        <w:rPr>
          <w:rFonts w:ascii="Times New Roman" w:eastAsia="Times New Roman" w:hAnsi="Times New Roman" w:cs="Times New Roman"/>
          <w:sz w:val="24"/>
          <w:szCs w:val="24"/>
        </w:rPr>
        <w:t xml:space="preserve">only guess </w:t>
      </w:r>
      <w:r w:rsidR="00CB1ECB">
        <w:rPr>
          <w:rFonts w:ascii="Times New Roman" w:eastAsia="Times New Roman" w:hAnsi="Times New Roman" w:cs="Times New Roman"/>
          <w:sz w:val="24"/>
          <w:szCs w:val="24"/>
        </w:rPr>
        <w:t xml:space="preserve">what </w:t>
      </w:r>
      <w:r w:rsidR="00DA3D14" w:rsidRPr="00015722">
        <w:rPr>
          <w:rFonts w:ascii="Times New Roman" w:eastAsia="Times New Roman" w:hAnsi="Times New Roman" w:cs="Times New Roman"/>
          <w:sz w:val="24"/>
          <w:szCs w:val="24"/>
        </w:rPr>
        <w:t>the reason</w:t>
      </w:r>
      <w:r w:rsidR="00120AC3" w:rsidRPr="00015722">
        <w:rPr>
          <w:rFonts w:ascii="Times New Roman" w:eastAsia="Times New Roman" w:hAnsi="Times New Roman" w:cs="Times New Roman"/>
          <w:sz w:val="24"/>
          <w:szCs w:val="24"/>
        </w:rPr>
        <w:t>s</w:t>
      </w:r>
      <w:r w:rsidR="00DA3D14" w:rsidRPr="00015722">
        <w:rPr>
          <w:rFonts w:ascii="Times New Roman" w:eastAsia="Times New Roman" w:hAnsi="Times New Roman" w:cs="Times New Roman"/>
          <w:sz w:val="24"/>
          <w:szCs w:val="24"/>
        </w:rPr>
        <w:t xml:space="preserve"> for such neglect</w:t>
      </w:r>
      <w:r w:rsidR="00DC1B4A" w:rsidRPr="00DC1B4A">
        <w:rPr>
          <w:rFonts w:ascii="Times New Roman" w:eastAsia="Times New Roman" w:hAnsi="Times New Roman" w:cs="Times New Roman"/>
          <w:sz w:val="24"/>
          <w:szCs w:val="24"/>
        </w:rPr>
        <w:t xml:space="preserve"> were</w:t>
      </w:r>
      <w:r w:rsidR="00DA3D14" w:rsidRPr="00000801">
        <w:rPr>
          <w:rFonts w:ascii="Times New Roman" w:eastAsia="Times New Roman" w:hAnsi="Times New Roman" w:cs="Times New Roman"/>
          <w:sz w:val="24"/>
          <w:szCs w:val="24"/>
        </w:rPr>
        <w:t xml:space="preserve">. </w:t>
      </w:r>
      <w:r w:rsidR="008135E0" w:rsidRPr="00015722">
        <w:rPr>
          <w:rFonts w:ascii="Times New Roman" w:eastAsia="Times New Roman" w:hAnsi="Times New Roman" w:cs="Times New Roman"/>
          <w:sz w:val="24"/>
          <w:szCs w:val="24"/>
        </w:rPr>
        <w:t xml:space="preserve">First, it </w:t>
      </w:r>
      <w:r w:rsidR="00315E43" w:rsidRPr="00015722">
        <w:rPr>
          <w:rFonts w:ascii="Times New Roman" w:eastAsia="Times New Roman" w:hAnsi="Times New Roman" w:cs="Times New Roman"/>
          <w:sz w:val="24"/>
          <w:szCs w:val="24"/>
        </w:rPr>
        <w:t xml:space="preserve">was self-published. </w:t>
      </w:r>
      <w:r w:rsidR="00963308" w:rsidRPr="00015722">
        <w:rPr>
          <w:rFonts w:ascii="Times New Roman" w:eastAsia="Times New Roman" w:hAnsi="Times New Roman" w:cs="Times New Roman"/>
          <w:sz w:val="24"/>
          <w:szCs w:val="24"/>
        </w:rPr>
        <w:t xml:space="preserve">Probably </w:t>
      </w:r>
      <w:proofErr w:type="spellStart"/>
      <w:r w:rsidR="00DA3D14" w:rsidRPr="00015722">
        <w:rPr>
          <w:rFonts w:ascii="Times New Roman" w:eastAsia="Times New Roman" w:hAnsi="Times New Roman" w:cs="Times New Roman"/>
          <w:sz w:val="24"/>
          <w:szCs w:val="24"/>
        </w:rPr>
        <w:t>Salamon</w:t>
      </w:r>
      <w:proofErr w:type="spellEnd"/>
      <w:r w:rsidR="00DA3D14" w:rsidRPr="00015722">
        <w:rPr>
          <w:rFonts w:ascii="Times New Roman" w:eastAsia="Times New Roman" w:hAnsi="Times New Roman" w:cs="Times New Roman"/>
          <w:sz w:val="24"/>
          <w:szCs w:val="24"/>
        </w:rPr>
        <w:t xml:space="preserve"> himself or some local benefactor</w:t>
      </w:r>
      <w:r w:rsidR="00E12064" w:rsidRPr="00015722">
        <w:rPr>
          <w:rFonts w:ascii="Times New Roman" w:eastAsia="Times New Roman" w:hAnsi="Times New Roman" w:cs="Times New Roman"/>
          <w:sz w:val="24"/>
          <w:szCs w:val="24"/>
        </w:rPr>
        <w:t xml:space="preserve"> </w:t>
      </w:r>
      <w:r w:rsidR="00DA3D14" w:rsidRPr="00015722">
        <w:rPr>
          <w:rFonts w:ascii="Times New Roman" w:eastAsia="Times New Roman" w:hAnsi="Times New Roman" w:cs="Times New Roman"/>
          <w:sz w:val="24"/>
          <w:szCs w:val="24"/>
        </w:rPr>
        <w:t xml:space="preserve">paid for </w:t>
      </w:r>
      <w:r w:rsidR="00EC6B7E" w:rsidRPr="00015722">
        <w:rPr>
          <w:rFonts w:ascii="Times New Roman" w:eastAsia="Times New Roman" w:hAnsi="Times New Roman" w:cs="Times New Roman"/>
          <w:sz w:val="24"/>
          <w:szCs w:val="24"/>
        </w:rPr>
        <w:t>its</w:t>
      </w:r>
      <w:r w:rsidR="00DA3D14" w:rsidRPr="00015722">
        <w:rPr>
          <w:rFonts w:ascii="Times New Roman" w:eastAsia="Times New Roman" w:hAnsi="Times New Roman" w:cs="Times New Roman"/>
          <w:sz w:val="24"/>
          <w:szCs w:val="24"/>
        </w:rPr>
        <w:t xml:space="preserve"> printing. </w:t>
      </w:r>
      <w:r w:rsidR="008135E0" w:rsidRPr="00015722">
        <w:rPr>
          <w:rFonts w:ascii="Times New Roman" w:eastAsia="Times New Roman" w:hAnsi="Times New Roman" w:cs="Times New Roman"/>
          <w:sz w:val="24"/>
          <w:szCs w:val="24"/>
        </w:rPr>
        <w:t>A respected publisher would automatically ensure some attention</w:t>
      </w:r>
      <w:r w:rsidR="0009101C"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 xml:space="preserve"> instead</w:t>
      </w:r>
      <w:r w:rsidR="007F77BA"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 xml:space="preserve"> </w:t>
      </w:r>
      <w:proofErr w:type="spellStart"/>
      <w:r w:rsidR="008135E0" w:rsidRPr="00015722">
        <w:rPr>
          <w:rFonts w:ascii="Times New Roman" w:eastAsia="Times New Roman" w:hAnsi="Times New Roman" w:cs="Times New Roman"/>
          <w:sz w:val="24"/>
          <w:szCs w:val="24"/>
        </w:rPr>
        <w:t>Salamon</w:t>
      </w:r>
      <w:proofErr w:type="spellEnd"/>
      <w:r w:rsidR="008135E0" w:rsidRPr="00015722">
        <w:rPr>
          <w:rFonts w:ascii="Times New Roman" w:eastAsia="Times New Roman" w:hAnsi="Times New Roman" w:cs="Times New Roman"/>
          <w:sz w:val="24"/>
          <w:szCs w:val="24"/>
        </w:rPr>
        <w:t xml:space="preserve"> had to </w:t>
      </w:r>
      <w:r w:rsidR="00856C45" w:rsidRPr="00015722">
        <w:rPr>
          <w:rFonts w:ascii="Times New Roman" w:eastAsia="Times New Roman" w:hAnsi="Times New Roman" w:cs="Times New Roman"/>
          <w:sz w:val="24"/>
          <w:szCs w:val="24"/>
        </w:rPr>
        <w:t xml:space="preserve">provide publicity </w:t>
      </w:r>
      <w:r w:rsidR="008135E0" w:rsidRPr="00015722">
        <w:rPr>
          <w:rFonts w:ascii="Times New Roman" w:eastAsia="Times New Roman" w:hAnsi="Times New Roman" w:cs="Times New Roman"/>
          <w:sz w:val="24"/>
          <w:szCs w:val="24"/>
        </w:rPr>
        <w:t xml:space="preserve">himself. </w:t>
      </w:r>
      <w:r w:rsidR="00495E59" w:rsidRPr="00015722">
        <w:rPr>
          <w:rFonts w:ascii="Times New Roman" w:eastAsia="Times New Roman" w:hAnsi="Times New Roman" w:cs="Times New Roman"/>
          <w:sz w:val="24"/>
          <w:szCs w:val="24"/>
        </w:rPr>
        <w:t>He did not belong to a</w:t>
      </w:r>
      <w:r w:rsidR="00077B58" w:rsidRPr="00015722">
        <w:rPr>
          <w:rFonts w:ascii="Times New Roman" w:eastAsia="Times New Roman" w:hAnsi="Times New Roman" w:cs="Times New Roman"/>
          <w:sz w:val="24"/>
          <w:szCs w:val="24"/>
        </w:rPr>
        <w:t>ny intellectual circle or h</w:t>
      </w:r>
      <w:r w:rsidR="0009101C" w:rsidRPr="00015722">
        <w:rPr>
          <w:rFonts w:ascii="Times New Roman" w:eastAsia="Times New Roman" w:hAnsi="Times New Roman" w:cs="Times New Roman"/>
          <w:sz w:val="24"/>
          <w:szCs w:val="24"/>
        </w:rPr>
        <w:t>o</w:t>
      </w:r>
      <w:r w:rsidR="00077B58" w:rsidRPr="00015722">
        <w:rPr>
          <w:rFonts w:ascii="Times New Roman" w:eastAsia="Times New Roman" w:hAnsi="Times New Roman" w:cs="Times New Roman"/>
          <w:sz w:val="24"/>
          <w:szCs w:val="24"/>
        </w:rPr>
        <w:t xml:space="preserve">ld a </w:t>
      </w:r>
      <w:r w:rsidR="00EE5C4A" w:rsidRPr="00015722">
        <w:rPr>
          <w:rFonts w:ascii="Times New Roman" w:eastAsia="Times New Roman" w:hAnsi="Times New Roman" w:cs="Times New Roman"/>
          <w:sz w:val="24"/>
          <w:szCs w:val="24"/>
        </w:rPr>
        <w:t xml:space="preserve">prominent </w:t>
      </w:r>
      <w:r w:rsidR="00077B58" w:rsidRPr="00015722">
        <w:rPr>
          <w:rFonts w:ascii="Times New Roman" w:eastAsia="Times New Roman" w:hAnsi="Times New Roman" w:cs="Times New Roman"/>
          <w:sz w:val="24"/>
          <w:szCs w:val="24"/>
        </w:rPr>
        <w:t xml:space="preserve">public position. </w:t>
      </w:r>
      <w:r w:rsidR="008135E0" w:rsidRPr="00015722">
        <w:rPr>
          <w:rFonts w:ascii="Times New Roman" w:eastAsia="Times New Roman" w:hAnsi="Times New Roman" w:cs="Times New Roman"/>
          <w:sz w:val="24"/>
          <w:szCs w:val="24"/>
        </w:rPr>
        <w:t xml:space="preserve">He obviously hoped that </w:t>
      </w:r>
      <w:r w:rsidR="009A12B3" w:rsidRPr="00015722">
        <w:rPr>
          <w:rFonts w:ascii="Times New Roman" w:eastAsia="Times New Roman" w:hAnsi="Times New Roman" w:cs="Times New Roman"/>
          <w:sz w:val="24"/>
          <w:szCs w:val="24"/>
        </w:rPr>
        <w:t xml:space="preserve">Ignaz </w:t>
      </w:r>
      <w:proofErr w:type="spellStart"/>
      <w:r w:rsidR="008135E0" w:rsidRPr="00015722">
        <w:rPr>
          <w:rFonts w:ascii="Times New Roman" w:eastAsia="Times New Roman" w:hAnsi="Times New Roman" w:cs="Times New Roman"/>
          <w:sz w:val="24"/>
          <w:szCs w:val="24"/>
        </w:rPr>
        <w:t>Goldziher</w:t>
      </w:r>
      <w:r w:rsidR="00AE7920"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s</w:t>
      </w:r>
      <w:proofErr w:type="spellEnd"/>
      <w:r w:rsidR="008135E0" w:rsidRPr="00015722">
        <w:rPr>
          <w:rFonts w:ascii="Times New Roman" w:eastAsia="Times New Roman" w:hAnsi="Times New Roman" w:cs="Times New Roman"/>
          <w:sz w:val="24"/>
          <w:szCs w:val="24"/>
        </w:rPr>
        <w:t xml:space="preserve"> public support would help. It did not happen. Second, it was written in Hebrew. This was not </w:t>
      </w:r>
      <w:r w:rsidR="009D3B89" w:rsidRPr="00015722">
        <w:rPr>
          <w:rFonts w:ascii="Times New Roman" w:eastAsia="Times New Roman" w:hAnsi="Times New Roman" w:cs="Times New Roman"/>
          <w:sz w:val="24"/>
          <w:szCs w:val="24"/>
        </w:rPr>
        <w:t xml:space="preserve">a </w:t>
      </w:r>
      <w:proofErr w:type="gramStart"/>
      <w:r w:rsidR="009D3B89" w:rsidRPr="00015722">
        <w:rPr>
          <w:rFonts w:ascii="Times New Roman" w:eastAsia="Times New Roman" w:hAnsi="Times New Roman" w:cs="Times New Roman"/>
          <w:sz w:val="24"/>
          <w:szCs w:val="24"/>
        </w:rPr>
        <w:t>defect in itself, as</w:t>
      </w:r>
      <w:proofErr w:type="gramEnd"/>
      <w:r w:rsidR="009D3B89" w:rsidRPr="00015722">
        <w:rPr>
          <w:rFonts w:ascii="Times New Roman" w:eastAsia="Times New Roman" w:hAnsi="Times New Roman" w:cs="Times New Roman"/>
          <w:sz w:val="24"/>
          <w:szCs w:val="24"/>
        </w:rPr>
        <w:t xml:space="preserve"> </w:t>
      </w:r>
      <w:r w:rsidR="002A3FEE" w:rsidRPr="00EB6617">
        <w:rPr>
          <w:rFonts w:ascii="Times New Roman" w:eastAsia="Times New Roman" w:hAnsi="Times New Roman" w:cs="Times New Roman"/>
          <w:i/>
          <w:iCs/>
          <w:sz w:val="24"/>
          <w:szCs w:val="24"/>
        </w:rPr>
        <w:t>m</w:t>
      </w:r>
      <w:r w:rsidR="009129E4" w:rsidRPr="00EB6617">
        <w:rPr>
          <w:rFonts w:ascii="Times New Roman" w:eastAsia="Times New Roman" w:hAnsi="Times New Roman" w:cs="Times New Roman"/>
          <w:i/>
          <w:iCs/>
          <w:sz w:val="24"/>
          <w:szCs w:val="24"/>
        </w:rPr>
        <w:t>askilim</w:t>
      </w:r>
      <w:r w:rsidR="009129E4" w:rsidRPr="00015722">
        <w:rPr>
          <w:rFonts w:ascii="Times New Roman" w:eastAsia="Times New Roman" w:hAnsi="Times New Roman" w:cs="Times New Roman"/>
          <w:sz w:val="24"/>
          <w:szCs w:val="24"/>
        </w:rPr>
        <w:t xml:space="preserve"> </w:t>
      </w:r>
      <w:r w:rsidR="00120AC3" w:rsidRPr="00015722">
        <w:rPr>
          <w:rFonts w:ascii="Times New Roman" w:eastAsia="Times New Roman" w:hAnsi="Times New Roman" w:cs="Times New Roman"/>
          <w:sz w:val="24"/>
          <w:szCs w:val="24"/>
        </w:rPr>
        <w:t>in this period did write</w:t>
      </w:r>
      <w:r w:rsidR="009D3B89" w:rsidRPr="00015722">
        <w:rPr>
          <w:rFonts w:ascii="Times New Roman" w:eastAsia="Times New Roman" w:hAnsi="Times New Roman" w:cs="Times New Roman"/>
          <w:sz w:val="24"/>
          <w:szCs w:val="24"/>
        </w:rPr>
        <w:t xml:space="preserve"> in Hebrew, they </w:t>
      </w:r>
      <w:r w:rsidR="00557776" w:rsidRPr="00015722">
        <w:rPr>
          <w:rFonts w:ascii="Times New Roman" w:eastAsia="Times New Roman" w:hAnsi="Times New Roman" w:cs="Times New Roman"/>
          <w:sz w:val="24"/>
          <w:szCs w:val="24"/>
        </w:rPr>
        <w:t>even wrote</w:t>
      </w:r>
      <w:r w:rsidR="009D3B89" w:rsidRPr="00015722">
        <w:rPr>
          <w:rFonts w:ascii="Times New Roman" w:eastAsia="Times New Roman" w:hAnsi="Times New Roman" w:cs="Times New Roman"/>
          <w:sz w:val="24"/>
          <w:szCs w:val="24"/>
        </w:rPr>
        <w:t xml:space="preserve"> about women and their place in Jewish society. </w:t>
      </w:r>
      <w:r w:rsidR="008135E0" w:rsidRPr="00015722">
        <w:rPr>
          <w:rFonts w:ascii="Times New Roman" w:eastAsia="Times New Roman" w:hAnsi="Times New Roman" w:cs="Times New Roman"/>
          <w:sz w:val="24"/>
          <w:szCs w:val="24"/>
        </w:rPr>
        <w:t xml:space="preserve">The problem was </w:t>
      </w:r>
      <w:r w:rsidR="008B1511" w:rsidRPr="00015722">
        <w:rPr>
          <w:rFonts w:ascii="Times New Roman" w:eastAsia="Times New Roman" w:hAnsi="Times New Roman" w:cs="Times New Roman"/>
          <w:sz w:val="24"/>
          <w:szCs w:val="24"/>
        </w:rPr>
        <w:t xml:space="preserve">that </w:t>
      </w:r>
      <w:r w:rsidR="00120DEA" w:rsidRPr="00015722">
        <w:rPr>
          <w:rFonts w:ascii="Times New Roman" w:eastAsia="Times New Roman" w:hAnsi="Times New Roman" w:cs="Times New Roman"/>
          <w:sz w:val="24"/>
          <w:szCs w:val="24"/>
        </w:rPr>
        <w:t xml:space="preserve">the </w:t>
      </w:r>
      <w:proofErr w:type="spellStart"/>
      <w:r w:rsidR="00120DEA" w:rsidRPr="00015722">
        <w:rPr>
          <w:rFonts w:ascii="Times New Roman" w:eastAsia="Times New Roman" w:hAnsi="Times New Roman" w:cs="Times New Roman"/>
          <w:i/>
          <w:iCs/>
          <w:sz w:val="24"/>
          <w:szCs w:val="24"/>
        </w:rPr>
        <w:t>Maamar</w:t>
      </w:r>
      <w:proofErr w:type="spellEnd"/>
      <w:r w:rsidR="00992968" w:rsidRPr="00015722">
        <w:rPr>
          <w:rFonts w:ascii="Times New Roman" w:eastAsia="Times New Roman" w:hAnsi="Times New Roman" w:cs="Times New Roman"/>
          <w:sz w:val="24"/>
          <w:szCs w:val="24"/>
        </w:rPr>
        <w:t xml:space="preserve"> was written in an</w:t>
      </w:r>
      <w:r w:rsidR="00A158DB" w:rsidRPr="00015722">
        <w:rPr>
          <w:rFonts w:ascii="Times New Roman" w:eastAsia="Times New Roman" w:hAnsi="Times New Roman" w:cs="Times New Roman"/>
          <w:sz w:val="24"/>
          <w:szCs w:val="24"/>
        </w:rPr>
        <w:t xml:space="preserve"> old</w:t>
      </w:r>
      <w:r w:rsidR="007C24F1" w:rsidRPr="00015722">
        <w:rPr>
          <w:rFonts w:ascii="Times New Roman" w:eastAsia="Times New Roman" w:hAnsi="Times New Roman" w:cs="Times New Roman"/>
          <w:sz w:val="24"/>
          <w:szCs w:val="24"/>
        </w:rPr>
        <w:t>-</w:t>
      </w:r>
      <w:r w:rsidR="00A158DB" w:rsidRPr="00015722">
        <w:rPr>
          <w:rFonts w:ascii="Times New Roman" w:eastAsia="Times New Roman" w:hAnsi="Times New Roman" w:cs="Times New Roman"/>
          <w:sz w:val="24"/>
          <w:szCs w:val="24"/>
        </w:rPr>
        <w:t>fashion</w:t>
      </w:r>
      <w:r w:rsidR="002B3638" w:rsidRPr="00015722">
        <w:rPr>
          <w:rFonts w:ascii="Times New Roman" w:eastAsia="Times New Roman" w:hAnsi="Times New Roman" w:cs="Times New Roman"/>
          <w:sz w:val="24"/>
          <w:szCs w:val="24"/>
        </w:rPr>
        <w:t>ed</w:t>
      </w:r>
      <w:r w:rsidR="00A158DB" w:rsidRPr="00015722">
        <w:rPr>
          <w:rFonts w:ascii="Times New Roman" w:eastAsia="Times New Roman" w:hAnsi="Times New Roman" w:cs="Times New Roman"/>
          <w:sz w:val="24"/>
          <w:szCs w:val="24"/>
        </w:rPr>
        <w:t xml:space="preserve"> style</w:t>
      </w:r>
      <w:r w:rsidR="0009101C" w:rsidRPr="00015722">
        <w:rPr>
          <w:rFonts w:ascii="Times New Roman" w:eastAsia="Times New Roman" w:hAnsi="Times New Roman" w:cs="Times New Roman"/>
          <w:sz w:val="24"/>
          <w:szCs w:val="24"/>
        </w:rPr>
        <w:t>,</w:t>
      </w:r>
      <w:r w:rsidR="00A158DB" w:rsidRPr="00015722">
        <w:rPr>
          <w:rFonts w:ascii="Times New Roman" w:eastAsia="Times New Roman" w:hAnsi="Times New Roman" w:cs="Times New Roman"/>
          <w:sz w:val="24"/>
          <w:szCs w:val="24"/>
        </w:rPr>
        <w:t xml:space="preserve"> </w:t>
      </w:r>
      <w:r w:rsidR="008135E0" w:rsidRPr="00015722">
        <w:rPr>
          <w:rFonts w:ascii="Times New Roman" w:eastAsia="Times New Roman" w:hAnsi="Times New Roman" w:cs="Times New Roman"/>
          <w:sz w:val="24"/>
          <w:szCs w:val="24"/>
        </w:rPr>
        <w:t>full of allusions and understatements</w:t>
      </w:r>
      <w:r w:rsidR="0009101C" w:rsidRPr="00015722">
        <w:rPr>
          <w:rFonts w:ascii="Times New Roman" w:eastAsia="Times New Roman" w:hAnsi="Times New Roman" w:cs="Times New Roman"/>
          <w:sz w:val="24"/>
          <w:szCs w:val="24"/>
        </w:rPr>
        <w:t>,</w:t>
      </w:r>
      <w:r w:rsidR="008135E0" w:rsidRPr="00015722">
        <w:rPr>
          <w:rFonts w:ascii="Times New Roman" w:eastAsia="Times New Roman" w:hAnsi="Times New Roman" w:cs="Times New Roman"/>
          <w:sz w:val="24"/>
          <w:szCs w:val="24"/>
        </w:rPr>
        <w:t xml:space="preserve"> </w:t>
      </w:r>
      <w:r w:rsidR="00DA3D14" w:rsidRPr="00015722">
        <w:rPr>
          <w:rFonts w:ascii="Times New Roman" w:eastAsia="Times New Roman" w:hAnsi="Times New Roman" w:cs="Times New Roman"/>
          <w:sz w:val="24"/>
          <w:szCs w:val="24"/>
        </w:rPr>
        <w:t>with lengthy exhausting</w:t>
      </w:r>
      <w:r w:rsidR="009129E4" w:rsidRPr="00015722">
        <w:rPr>
          <w:rFonts w:ascii="Times New Roman" w:eastAsia="Times New Roman" w:hAnsi="Times New Roman" w:cs="Times New Roman"/>
          <w:sz w:val="24"/>
          <w:szCs w:val="24"/>
        </w:rPr>
        <w:t>, not always relevant,</w:t>
      </w:r>
      <w:r w:rsidR="00DA3D14" w:rsidRPr="00015722">
        <w:rPr>
          <w:rFonts w:ascii="Times New Roman" w:eastAsia="Times New Roman" w:hAnsi="Times New Roman" w:cs="Times New Roman"/>
          <w:sz w:val="24"/>
          <w:szCs w:val="24"/>
        </w:rPr>
        <w:t xml:space="preserve"> footnotes</w:t>
      </w:r>
      <w:r w:rsidR="00992968" w:rsidRPr="00015722">
        <w:rPr>
          <w:rFonts w:ascii="Times New Roman" w:eastAsia="Times New Roman" w:hAnsi="Times New Roman" w:cs="Times New Roman"/>
          <w:sz w:val="24"/>
          <w:szCs w:val="24"/>
        </w:rPr>
        <w:t xml:space="preserve">. In other words, it was not captivating reading material. </w:t>
      </w:r>
      <w:r w:rsidR="005450D4" w:rsidRPr="00015722">
        <w:rPr>
          <w:rFonts w:ascii="Times New Roman" w:eastAsia="Times New Roman" w:hAnsi="Times New Roman" w:cs="Times New Roman"/>
          <w:sz w:val="24"/>
          <w:szCs w:val="24"/>
        </w:rPr>
        <w:t xml:space="preserve">Third, </w:t>
      </w:r>
      <w:r w:rsidR="004E2DEB" w:rsidRPr="00015722">
        <w:rPr>
          <w:rFonts w:ascii="Times New Roman" w:eastAsia="Times New Roman" w:hAnsi="Times New Roman" w:cs="Times New Roman"/>
          <w:sz w:val="24"/>
          <w:szCs w:val="24"/>
        </w:rPr>
        <w:t xml:space="preserve">it was too radical for the audience </w:t>
      </w:r>
      <w:r w:rsidR="0009101C" w:rsidRPr="00015722">
        <w:rPr>
          <w:rFonts w:ascii="Times New Roman" w:eastAsia="Times New Roman" w:hAnsi="Times New Roman" w:cs="Times New Roman"/>
          <w:sz w:val="24"/>
          <w:szCs w:val="24"/>
        </w:rPr>
        <w:t xml:space="preserve">which </w:t>
      </w:r>
      <w:proofErr w:type="spellStart"/>
      <w:r w:rsidR="004E2DEB" w:rsidRPr="00015722">
        <w:rPr>
          <w:rFonts w:ascii="Times New Roman" w:eastAsia="Times New Roman" w:hAnsi="Times New Roman" w:cs="Times New Roman"/>
          <w:sz w:val="24"/>
          <w:szCs w:val="24"/>
        </w:rPr>
        <w:t>Salamon</w:t>
      </w:r>
      <w:proofErr w:type="spellEnd"/>
      <w:r w:rsidR="004E2DEB" w:rsidRPr="00015722">
        <w:rPr>
          <w:rFonts w:ascii="Times New Roman" w:eastAsia="Times New Roman" w:hAnsi="Times New Roman" w:cs="Times New Roman"/>
          <w:sz w:val="24"/>
          <w:szCs w:val="24"/>
        </w:rPr>
        <w:t xml:space="preserve"> </w:t>
      </w:r>
      <w:r w:rsidR="00CC21E3" w:rsidRPr="00015722">
        <w:rPr>
          <w:rFonts w:ascii="Times New Roman" w:eastAsia="Times New Roman" w:hAnsi="Times New Roman" w:cs="Times New Roman"/>
          <w:sz w:val="24"/>
          <w:szCs w:val="24"/>
        </w:rPr>
        <w:t>was targeting</w:t>
      </w:r>
      <w:r w:rsidR="004E2DEB" w:rsidRPr="00015722">
        <w:rPr>
          <w:rFonts w:ascii="Times New Roman" w:eastAsia="Times New Roman" w:hAnsi="Times New Roman" w:cs="Times New Roman"/>
          <w:sz w:val="24"/>
          <w:szCs w:val="24"/>
        </w:rPr>
        <w:t xml:space="preserve">. No Orthodox </w:t>
      </w:r>
      <w:r w:rsidR="00665DF5" w:rsidRPr="00015722">
        <w:rPr>
          <w:rFonts w:ascii="Times New Roman" w:eastAsia="Times New Roman" w:hAnsi="Times New Roman" w:cs="Times New Roman"/>
          <w:sz w:val="24"/>
          <w:szCs w:val="24"/>
        </w:rPr>
        <w:t xml:space="preserve">or </w:t>
      </w:r>
      <w:proofErr w:type="spellStart"/>
      <w:r w:rsidR="00665DF5" w:rsidRPr="00015722">
        <w:rPr>
          <w:rFonts w:ascii="Times New Roman" w:eastAsia="Times New Roman" w:hAnsi="Times New Roman" w:cs="Times New Roman"/>
          <w:sz w:val="24"/>
          <w:szCs w:val="24"/>
        </w:rPr>
        <w:t>Neolog</w:t>
      </w:r>
      <w:proofErr w:type="spellEnd"/>
      <w:r w:rsidR="00665DF5" w:rsidRPr="00015722">
        <w:rPr>
          <w:rFonts w:ascii="Times New Roman" w:eastAsia="Times New Roman" w:hAnsi="Times New Roman" w:cs="Times New Roman"/>
          <w:sz w:val="24"/>
          <w:szCs w:val="24"/>
        </w:rPr>
        <w:t xml:space="preserve"> </w:t>
      </w:r>
      <w:r w:rsidR="004E2DEB" w:rsidRPr="00015722">
        <w:rPr>
          <w:rFonts w:ascii="Times New Roman" w:eastAsia="Times New Roman" w:hAnsi="Times New Roman" w:cs="Times New Roman"/>
          <w:sz w:val="24"/>
          <w:szCs w:val="24"/>
        </w:rPr>
        <w:t xml:space="preserve">rabbi </w:t>
      </w:r>
      <w:r w:rsidR="008E6A32" w:rsidRPr="00015722">
        <w:rPr>
          <w:rFonts w:ascii="Times New Roman" w:eastAsia="Times New Roman" w:hAnsi="Times New Roman" w:cs="Times New Roman"/>
          <w:sz w:val="24"/>
          <w:szCs w:val="24"/>
        </w:rPr>
        <w:t xml:space="preserve">watching in terror </w:t>
      </w:r>
      <w:r w:rsidR="003F4C43" w:rsidRPr="00015722">
        <w:rPr>
          <w:rFonts w:ascii="Times New Roman" w:eastAsia="Times New Roman" w:hAnsi="Times New Roman" w:cs="Times New Roman"/>
          <w:sz w:val="24"/>
          <w:szCs w:val="24"/>
        </w:rPr>
        <w:t>his</w:t>
      </w:r>
      <w:r w:rsidR="00746E8D" w:rsidRPr="00015722">
        <w:rPr>
          <w:rFonts w:ascii="Times New Roman" w:eastAsia="Times New Roman" w:hAnsi="Times New Roman" w:cs="Times New Roman"/>
          <w:sz w:val="24"/>
          <w:szCs w:val="24"/>
        </w:rPr>
        <w:t xml:space="preserve"> crumbling communit</w:t>
      </w:r>
      <w:r w:rsidR="00D6086F" w:rsidRPr="00015722">
        <w:rPr>
          <w:rFonts w:ascii="Times New Roman" w:eastAsia="Times New Roman" w:hAnsi="Times New Roman" w:cs="Times New Roman"/>
          <w:sz w:val="24"/>
          <w:szCs w:val="24"/>
        </w:rPr>
        <w:t>y</w:t>
      </w:r>
      <w:r w:rsidR="00746E8D" w:rsidRPr="00015722">
        <w:rPr>
          <w:rFonts w:ascii="Times New Roman" w:eastAsia="Times New Roman" w:hAnsi="Times New Roman" w:cs="Times New Roman"/>
          <w:sz w:val="24"/>
          <w:szCs w:val="24"/>
        </w:rPr>
        <w:t xml:space="preserve"> </w:t>
      </w:r>
      <w:r w:rsidR="004E2DEB" w:rsidRPr="00015722">
        <w:rPr>
          <w:rFonts w:ascii="Times New Roman" w:eastAsia="Times New Roman" w:hAnsi="Times New Roman" w:cs="Times New Roman"/>
          <w:sz w:val="24"/>
          <w:szCs w:val="24"/>
        </w:rPr>
        <w:t xml:space="preserve">would be pleased with </w:t>
      </w:r>
      <w:proofErr w:type="spellStart"/>
      <w:r w:rsidR="00746E8D" w:rsidRPr="00015722">
        <w:rPr>
          <w:rFonts w:ascii="Times New Roman" w:eastAsia="Times New Roman" w:hAnsi="Times New Roman" w:cs="Times New Roman"/>
          <w:sz w:val="24"/>
          <w:szCs w:val="24"/>
        </w:rPr>
        <w:t>Salamon</w:t>
      </w:r>
      <w:r w:rsidR="00AE7920" w:rsidRPr="00015722">
        <w:rPr>
          <w:rFonts w:ascii="Times New Roman" w:eastAsia="Times New Roman" w:hAnsi="Times New Roman" w:cs="Times New Roman"/>
          <w:sz w:val="24"/>
          <w:szCs w:val="24"/>
        </w:rPr>
        <w:t>’</w:t>
      </w:r>
      <w:r w:rsidR="00746E8D" w:rsidRPr="00015722">
        <w:rPr>
          <w:rFonts w:ascii="Times New Roman" w:eastAsia="Times New Roman" w:hAnsi="Times New Roman" w:cs="Times New Roman"/>
          <w:sz w:val="24"/>
          <w:szCs w:val="24"/>
        </w:rPr>
        <w:t>s</w:t>
      </w:r>
      <w:proofErr w:type="spellEnd"/>
      <w:r w:rsidR="004E2DEB" w:rsidRPr="00015722">
        <w:rPr>
          <w:rFonts w:ascii="Times New Roman" w:eastAsia="Times New Roman" w:hAnsi="Times New Roman" w:cs="Times New Roman"/>
          <w:sz w:val="24"/>
          <w:szCs w:val="24"/>
        </w:rPr>
        <w:t xml:space="preserve"> interpretation of the Oral Law</w:t>
      </w:r>
      <w:r w:rsidR="00191226" w:rsidRPr="00015722">
        <w:rPr>
          <w:rFonts w:ascii="Times New Roman" w:eastAsia="Times New Roman" w:hAnsi="Times New Roman" w:cs="Times New Roman"/>
          <w:sz w:val="24"/>
          <w:szCs w:val="24"/>
        </w:rPr>
        <w:t>, the very heart of Jewish existence,</w:t>
      </w:r>
      <w:r w:rsidR="004E2DEB" w:rsidRPr="00015722">
        <w:rPr>
          <w:rFonts w:ascii="Times New Roman" w:eastAsia="Times New Roman" w:hAnsi="Times New Roman" w:cs="Times New Roman"/>
          <w:sz w:val="24"/>
          <w:szCs w:val="24"/>
        </w:rPr>
        <w:t xml:space="preserve"> </w:t>
      </w:r>
      <w:r w:rsidR="00CC21E3" w:rsidRPr="00015722">
        <w:rPr>
          <w:rFonts w:ascii="Times New Roman" w:eastAsia="Times New Roman" w:hAnsi="Times New Roman" w:cs="Times New Roman"/>
          <w:sz w:val="24"/>
          <w:szCs w:val="24"/>
        </w:rPr>
        <w:t xml:space="preserve">as </w:t>
      </w:r>
      <w:r w:rsidR="001415BF">
        <w:rPr>
          <w:rFonts w:ascii="Times New Roman" w:eastAsia="Times New Roman" w:hAnsi="Times New Roman" w:cs="Times New Roman"/>
          <w:sz w:val="24"/>
          <w:szCs w:val="24"/>
        </w:rPr>
        <w:t xml:space="preserve">a </w:t>
      </w:r>
      <w:r w:rsidR="001415BF">
        <w:rPr>
          <w:rFonts w:ascii="Times New Roman" w:eastAsia="Times New Roman" w:hAnsi="Times New Roman" w:cs="Times New Roman"/>
          <w:sz w:val="24"/>
          <w:szCs w:val="24"/>
        </w:rPr>
        <w:lastRenderedPageBreak/>
        <w:t xml:space="preserve">product of </w:t>
      </w:r>
      <w:r w:rsidR="000502B5" w:rsidRPr="00015722">
        <w:rPr>
          <w:rFonts w:ascii="Times New Roman" w:eastAsia="Times New Roman" w:hAnsi="Times New Roman" w:cs="Times New Roman"/>
          <w:sz w:val="24"/>
          <w:szCs w:val="24"/>
        </w:rPr>
        <w:t>an alien</w:t>
      </w:r>
      <w:r w:rsidR="00512CE8" w:rsidRPr="00015722">
        <w:rPr>
          <w:rFonts w:ascii="Times New Roman" w:eastAsia="Times New Roman" w:hAnsi="Times New Roman" w:cs="Times New Roman"/>
          <w:sz w:val="24"/>
          <w:szCs w:val="24"/>
        </w:rPr>
        <w:t xml:space="preserve"> cultural </w:t>
      </w:r>
      <w:r w:rsidR="00606500" w:rsidRPr="00015722">
        <w:rPr>
          <w:rFonts w:ascii="Times New Roman" w:eastAsia="Times New Roman" w:hAnsi="Times New Roman" w:cs="Times New Roman"/>
          <w:sz w:val="24"/>
          <w:szCs w:val="24"/>
        </w:rPr>
        <w:t>environment</w:t>
      </w:r>
      <w:r w:rsidR="003F0327" w:rsidRPr="00015722">
        <w:rPr>
          <w:rFonts w:ascii="Times New Roman" w:eastAsia="Times New Roman" w:hAnsi="Times New Roman" w:cs="Times New Roman"/>
          <w:sz w:val="24"/>
          <w:szCs w:val="24"/>
        </w:rPr>
        <w:t xml:space="preserve"> and</w:t>
      </w:r>
      <w:r w:rsidR="008E6A32" w:rsidRPr="00015722">
        <w:rPr>
          <w:rFonts w:ascii="Times New Roman" w:eastAsia="Times New Roman" w:hAnsi="Times New Roman" w:cs="Times New Roman"/>
          <w:sz w:val="24"/>
          <w:szCs w:val="24"/>
        </w:rPr>
        <w:t xml:space="preserve"> </w:t>
      </w:r>
      <w:r w:rsidR="004E2DEB" w:rsidRPr="00DC1B4A">
        <w:rPr>
          <w:rFonts w:ascii="Times New Roman" w:eastAsia="Times New Roman" w:hAnsi="Times New Roman" w:cs="Times New Roman"/>
          <w:sz w:val="24"/>
          <w:szCs w:val="24"/>
        </w:rPr>
        <w:t>as a</w:t>
      </w:r>
      <w:r w:rsidR="00FC22DA" w:rsidRPr="00000801">
        <w:rPr>
          <w:rFonts w:ascii="Times New Roman" w:eastAsia="Times New Roman" w:hAnsi="Times New Roman" w:cs="Times New Roman"/>
          <w:sz w:val="24"/>
          <w:szCs w:val="24"/>
        </w:rPr>
        <w:t>n instrument of subjugation.</w:t>
      </w:r>
      <w:r w:rsidR="004E2DEB" w:rsidRPr="00000801">
        <w:rPr>
          <w:rFonts w:ascii="Times New Roman" w:eastAsia="Times New Roman" w:hAnsi="Times New Roman" w:cs="Times New Roman"/>
          <w:sz w:val="24"/>
          <w:szCs w:val="24"/>
        </w:rPr>
        <w:t xml:space="preserve"> </w:t>
      </w:r>
    </w:p>
    <w:p w14:paraId="02020E7B" w14:textId="0C41FDA2" w:rsidR="00296A5C" w:rsidRPr="00015722" w:rsidRDefault="00CC39E8" w:rsidP="00AE7920">
      <w:pPr>
        <w:widowControl w:val="0"/>
        <w:suppressLineNumbers/>
        <w:shd w:val="clear" w:color="auto" w:fill="FFFFFF"/>
        <w:suppressAutoHyphens/>
        <w:bidi w:val="0"/>
        <w:spacing w:after="120" w:line="360" w:lineRule="auto"/>
        <w:rPr>
          <w:rFonts w:ascii="Times New Roman" w:eastAsia="Times New Roman" w:hAnsi="Times New Roman" w:cs="Times New Roman"/>
          <w:sz w:val="24"/>
          <w:szCs w:val="24"/>
        </w:rPr>
      </w:pPr>
      <w:r w:rsidRPr="00015722">
        <w:rPr>
          <w:rFonts w:ascii="Times New Roman" w:eastAsia="Times New Roman" w:hAnsi="Times New Roman" w:cs="Times New Roman"/>
          <w:sz w:val="24"/>
          <w:szCs w:val="24"/>
        </w:rPr>
        <w:tab/>
      </w:r>
      <w:r w:rsidR="00992968" w:rsidRPr="00015722">
        <w:rPr>
          <w:rFonts w:ascii="Times New Roman" w:eastAsia="Times New Roman" w:hAnsi="Times New Roman" w:cs="Times New Roman"/>
          <w:sz w:val="24"/>
          <w:szCs w:val="24"/>
        </w:rPr>
        <w:t>And so</w:t>
      </w:r>
      <w:r w:rsidR="00671EEC" w:rsidRPr="00015722">
        <w:rPr>
          <w:rFonts w:ascii="Times New Roman" w:eastAsia="Times New Roman" w:hAnsi="Times New Roman" w:cs="Times New Roman"/>
          <w:sz w:val="24"/>
          <w:szCs w:val="24"/>
        </w:rPr>
        <w:t>,</w:t>
      </w:r>
      <w:r w:rsidR="00992968" w:rsidRPr="00015722">
        <w:rPr>
          <w:rFonts w:ascii="Times New Roman" w:eastAsia="Times New Roman" w:hAnsi="Times New Roman" w:cs="Times New Roman"/>
          <w:sz w:val="24"/>
          <w:szCs w:val="24"/>
        </w:rPr>
        <w:t xml:space="preserve"> </w:t>
      </w:r>
      <w:r w:rsidR="00F611D5" w:rsidRPr="00015722">
        <w:rPr>
          <w:rFonts w:ascii="Times New Roman" w:eastAsia="Times New Roman" w:hAnsi="Times New Roman" w:cs="Times New Roman"/>
          <w:sz w:val="24"/>
          <w:szCs w:val="24"/>
        </w:rPr>
        <w:t xml:space="preserve">the </w:t>
      </w:r>
      <w:proofErr w:type="spellStart"/>
      <w:r w:rsidR="00F611D5" w:rsidRPr="00015722">
        <w:rPr>
          <w:rFonts w:ascii="Times New Roman" w:eastAsia="Times New Roman" w:hAnsi="Times New Roman" w:cs="Times New Roman"/>
          <w:i/>
          <w:iCs/>
          <w:sz w:val="24"/>
          <w:szCs w:val="24"/>
        </w:rPr>
        <w:t>Maamar</w:t>
      </w:r>
      <w:proofErr w:type="spellEnd"/>
      <w:r w:rsidR="00315E43" w:rsidRPr="00000801">
        <w:rPr>
          <w:rFonts w:ascii="Times New Roman" w:eastAsia="Times New Roman" w:hAnsi="Times New Roman" w:cs="Times New Roman"/>
          <w:sz w:val="24"/>
          <w:szCs w:val="24"/>
        </w:rPr>
        <w:t xml:space="preserve"> became one of those books that </w:t>
      </w:r>
      <w:r w:rsidR="00E1404C" w:rsidRPr="00015722">
        <w:rPr>
          <w:rFonts w:ascii="Times New Roman" w:eastAsia="Times New Roman" w:hAnsi="Times New Roman" w:cs="Times New Roman"/>
          <w:sz w:val="24"/>
          <w:szCs w:val="24"/>
        </w:rPr>
        <w:t>ha</w:t>
      </w:r>
      <w:r w:rsidR="00CF0041" w:rsidRPr="00015722">
        <w:rPr>
          <w:rFonts w:ascii="Times New Roman" w:eastAsia="Times New Roman" w:hAnsi="Times New Roman" w:cs="Times New Roman"/>
          <w:sz w:val="24"/>
          <w:szCs w:val="24"/>
        </w:rPr>
        <w:t>ve</w:t>
      </w:r>
      <w:r w:rsidR="00E1404C" w:rsidRPr="00015722">
        <w:rPr>
          <w:rFonts w:ascii="Times New Roman" w:eastAsia="Times New Roman" w:hAnsi="Times New Roman" w:cs="Times New Roman"/>
          <w:sz w:val="24"/>
          <w:szCs w:val="24"/>
        </w:rPr>
        <w:t xml:space="preserve"> been</w:t>
      </w:r>
      <w:r w:rsidR="00315E43" w:rsidRPr="00015722">
        <w:rPr>
          <w:rFonts w:ascii="Times New Roman" w:eastAsia="Times New Roman" w:hAnsi="Times New Roman" w:cs="Times New Roman"/>
          <w:sz w:val="24"/>
          <w:szCs w:val="24"/>
        </w:rPr>
        <w:t xml:space="preserve"> written in every generation</w:t>
      </w:r>
      <w:r w:rsidR="00174DE7" w:rsidRPr="00015722">
        <w:rPr>
          <w:rFonts w:ascii="Times New Roman" w:eastAsia="Times New Roman" w:hAnsi="Times New Roman" w:cs="Times New Roman"/>
          <w:sz w:val="24"/>
          <w:szCs w:val="24"/>
        </w:rPr>
        <w:t>: it</w:t>
      </w:r>
      <w:r w:rsidR="00A65632" w:rsidRPr="00015722">
        <w:rPr>
          <w:rFonts w:ascii="Times New Roman" w:eastAsia="Times New Roman" w:hAnsi="Times New Roman" w:cs="Times New Roman"/>
          <w:sz w:val="24"/>
          <w:szCs w:val="24"/>
        </w:rPr>
        <w:t xml:space="preserve"> was</w:t>
      </w:r>
      <w:r w:rsidR="00315E43" w:rsidRPr="00015722">
        <w:rPr>
          <w:rFonts w:ascii="Times New Roman" w:eastAsia="Times New Roman" w:hAnsi="Times New Roman" w:cs="Times New Roman"/>
          <w:sz w:val="24"/>
          <w:szCs w:val="24"/>
        </w:rPr>
        <w:t xml:space="preserve"> doomed to be </w:t>
      </w:r>
      <w:r w:rsidR="002B16D5" w:rsidRPr="00015722">
        <w:rPr>
          <w:rFonts w:ascii="Times New Roman" w:eastAsia="Times New Roman" w:hAnsi="Times New Roman" w:cs="Times New Roman"/>
          <w:sz w:val="24"/>
          <w:szCs w:val="24"/>
        </w:rPr>
        <w:t xml:space="preserve">forgotten </w:t>
      </w:r>
      <w:r w:rsidR="00315E43" w:rsidRPr="00015722">
        <w:rPr>
          <w:rFonts w:ascii="Times New Roman" w:eastAsia="Times New Roman" w:hAnsi="Times New Roman" w:cs="Times New Roman"/>
          <w:sz w:val="24"/>
          <w:szCs w:val="24"/>
        </w:rPr>
        <w:t>eve</w:t>
      </w:r>
      <w:r w:rsidR="00A65632" w:rsidRPr="00015722">
        <w:rPr>
          <w:rFonts w:ascii="Times New Roman" w:eastAsia="Times New Roman" w:hAnsi="Times New Roman" w:cs="Times New Roman"/>
          <w:sz w:val="24"/>
          <w:szCs w:val="24"/>
        </w:rPr>
        <w:t>n</w:t>
      </w:r>
      <w:r w:rsidR="00315E43" w:rsidRPr="00015722">
        <w:rPr>
          <w:rFonts w:ascii="Times New Roman" w:eastAsia="Times New Roman" w:hAnsi="Times New Roman" w:cs="Times New Roman"/>
          <w:sz w:val="24"/>
          <w:szCs w:val="24"/>
        </w:rPr>
        <w:t xml:space="preserve"> </w:t>
      </w:r>
      <w:r w:rsidR="002B16D5" w:rsidRPr="00015722">
        <w:rPr>
          <w:rFonts w:ascii="Times New Roman" w:eastAsia="Times New Roman" w:hAnsi="Times New Roman" w:cs="Times New Roman"/>
          <w:sz w:val="24"/>
          <w:szCs w:val="24"/>
        </w:rPr>
        <w:t xml:space="preserve">before </w:t>
      </w:r>
      <w:r w:rsidR="00315E43" w:rsidRPr="00015722">
        <w:rPr>
          <w:rFonts w:ascii="Times New Roman" w:eastAsia="Times New Roman" w:hAnsi="Times New Roman" w:cs="Times New Roman"/>
          <w:sz w:val="24"/>
          <w:szCs w:val="24"/>
        </w:rPr>
        <w:t>leaving the printing press.</w:t>
      </w:r>
      <w:r w:rsidR="00650F3B" w:rsidRPr="00015722">
        <w:rPr>
          <w:rFonts w:ascii="Times New Roman" w:eastAsia="Times New Roman" w:hAnsi="Times New Roman" w:cs="Times New Roman"/>
          <w:sz w:val="24"/>
          <w:szCs w:val="24"/>
        </w:rPr>
        <w:t xml:space="preserve"> </w:t>
      </w:r>
      <w:r w:rsidR="009D214E" w:rsidRPr="00015722">
        <w:rPr>
          <w:rFonts w:ascii="Times New Roman" w:eastAsia="Times New Roman" w:hAnsi="Times New Roman" w:cs="Times New Roman"/>
          <w:sz w:val="24"/>
          <w:szCs w:val="24"/>
        </w:rPr>
        <w:t xml:space="preserve">The </w:t>
      </w:r>
      <w:proofErr w:type="spellStart"/>
      <w:r w:rsidR="009D214E" w:rsidRPr="00015722">
        <w:rPr>
          <w:rFonts w:ascii="Times New Roman" w:eastAsia="Times New Roman" w:hAnsi="Times New Roman" w:cs="Times New Roman"/>
          <w:i/>
          <w:iCs/>
          <w:sz w:val="24"/>
          <w:szCs w:val="24"/>
        </w:rPr>
        <w:t>Maamar</w:t>
      </w:r>
      <w:r w:rsidR="00AE7920" w:rsidRPr="00000801">
        <w:rPr>
          <w:rFonts w:ascii="Times New Roman" w:eastAsia="Times New Roman" w:hAnsi="Times New Roman" w:cs="Times New Roman"/>
          <w:sz w:val="24"/>
          <w:szCs w:val="24"/>
        </w:rPr>
        <w:t>’</w:t>
      </w:r>
      <w:r w:rsidR="009D214E" w:rsidRPr="00015722">
        <w:rPr>
          <w:rFonts w:ascii="Times New Roman" w:eastAsia="Times New Roman" w:hAnsi="Times New Roman" w:cs="Times New Roman"/>
          <w:sz w:val="24"/>
          <w:szCs w:val="24"/>
        </w:rPr>
        <w:t>s</w:t>
      </w:r>
      <w:proofErr w:type="spellEnd"/>
      <w:r w:rsidR="009D214E" w:rsidRPr="00015722">
        <w:rPr>
          <w:rFonts w:ascii="Times New Roman" w:eastAsia="Times New Roman" w:hAnsi="Times New Roman" w:cs="Times New Roman"/>
          <w:sz w:val="24"/>
          <w:szCs w:val="24"/>
        </w:rPr>
        <w:t xml:space="preserve"> misfortunes did not stop there. In today</w:t>
      </w:r>
      <w:r w:rsidR="00AE7920" w:rsidRPr="00015722">
        <w:rPr>
          <w:rFonts w:ascii="Times New Roman" w:eastAsia="Times New Roman" w:hAnsi="Times New Roman" w:cs="Times New Roman"/>
          <w:sz w:val="24"/>
          <w:szCs w:val="24"/>
        </w:rPr>
        <w:t>’</w:t>
      </w:r>
      <w:r w:rsidR="009D214E" w:rsidRPr="00015722">
        <w:rPr>
          <w:rFonts w:ascii="Times New Roman" w:eastAsia="Times New Roman" w:hAnsi="Times New Roman" w:cs="Times New Roman"/>
          <w:sz w:val="24"/>
          <w:szCs w:val="24"/>
        </w:rPr>
        <w:t>s academic reality whe</w:t>
      </w:r>
      <w:r w:rsidR="001D07E8" w:rsidRPr="00015722">
        <w:rPr>
          <w:rFonts w:ascii="Times New Roman" w:eastAsia="Times New Roman" w:hAnsi="Times New Roman" w:cs="Times New Roman"/>
          <w:sz w:val="24"/>
          <w:szCs w:val="24"/>
        </w:rPr>
        <w:t>re</w:t>
      </w:r>
      <w:r w:rsidR="009D214E" w:rsidRPr="00015722">
        <w:rPr>
          <w:rFonts w:ascii="Times New Roman" w:eastAsia="Times New Roman" w:hAnsi="Times New Roman" w:cs="Times New Roman"/>
          <w:sz w:val="24"/>
          <w:szCs w:val="24"/>
        </w:rPr>
        <w:t xml:space="preserve"> everything is researchable and</w:t>
      </w:r>
      <w:r w:rsidR="0009101C" w:rsidRPr="00015722">
        <w:rPr>
          <w:rFonts w:ascii="Times New Roman" w:eastAsia="Times New Roman" w:hAnsi="Times New Roman" w:cs="Times New Roman"/>
          <w:sz w:val="24"/>
          <w:szCs w:val="24"/>
        </w:rPr>
        <w:t>,</w:t>
      </w:r>
      <w:r w:rsidR="009D214E" w:rsidRPr="00015722">
        <w:rPr>
          <w:rFonts w:ascii="Times New Roman" w:eastAsia="Times New Roman" w:hAnsi="Times New Roman" w:cs="Times New Roman"/>
          <w:sz w:val="24"/>
          <w:szCs w:val="24"/>
        </w:rPr>
        <w:t xml:space="preserve"> </w:t>
      </w:r>
      <w:r w:rsidR="00585783" w:rsidRPr="00015722">
        <w:rPr>
          <w:rFonts w:ascii="Times New Roman" w:eastAsia="Times New Roman" w:hAnsi="Times New Roman" w:cs="Times New Roman"/>
          <w:sz w:val="24"/>
          <w:szCs w:val="24"/>
        </w:rPr>
        <w:t>at times</w:t>
      </w:r>
      <w:r w:rsidR="0009101C" w:rsidRPr="00015722">
        <w:rPr>
          <w:rFonts w:ascii="Times New Roman" w:eastAsia="Times New Roman" w:hAnsi="Times New Roman" w:cs="Times New Roman"/>
          <w:sz w:val="24"/>
          <w:szCs w:val="24"/>
        </w:rPr>
        <w:t>,</w:t>
      </w:r>
      <w:r w:rsidR="00585783" w:rsidRPr="00015722">
        <w:rPr>
          <w:rFonts w:ascii="Times New Roman" w:eastAsia="Times New Roman" w:hAnsi="Times New Roman" w:cs="Times New Roman"/>
          <w:sz w:val="24"/>
          <w:szCs w:val="24"/>
        </w:rPr>
        <w:t xml:space="preserve"> it seems that </w:t>
      </w:r>
      <w:r w:rsidR="001811E8" w:rsidRPr="00015722">
        <w:rPr>
          <w:rFonts w:ascii="Times New Roman" w:eastAsia="Times New Roman" w:hAnsi="Times New Roman" w:cs="Times New Roman"/>
          <w:sz w:val="24"/>
          <w:szCs w:val="24"/>
        </w:rPr>
        <w:t xml:space="preserve">everything </w:t>
      </w:r>
      <w:r w:rsidR="009D214E" w:rsidRPr="00015722">
        <w:rPr>
          <w:rFonts w:ascii="Times New Roman" w:eastAsia="Times New Roman" w:hAnsi="Times New Roman" w:cs="Times New Roman"/>
          <w:sz w:val="24"/>
          <w:szCs w:val="24"/>
        </w:rPr>
        <w:t xml:space="preserve">has already been researched, it remained </w:t>
      </w:r>
      <w:r w:rsidR="002B16D5" w:rsidRPr="00015722">
        <w:rPr>
          <w:rFonts w:ascii="Times New Roman" w:eastAsia="Times New Roman" w:hAnsi="Times New Roman" w:cs="Times New Roman"/>
          <w:sz w:val="24"/>
          <w:szCs w:val="24"/>
        </w:rPr>
        <w:t>overlooked</w:t>
      </w:r>
      <w:r w:rsidR="009D214E" w:rsidRPr="00015722">
        <w:rPr>
          <w:rFonts w:ascii="Times New Roman" w:eastAsia="Times New Roman" w:hAnsi="Times New Roman" w:cs="Times New Roman"/>
          <w:sz w:val="24"/>
          <w:szCs w:val="24"/>
        </w:rPr>
        <w:t>.</w:t>
      </w:r>
      <w:r w:rsidR="00C107A3" w:rsidRPr="00015722">
        <w:rPr>
          <w:rFonts w:ascii="Times New Roman" w:eastAsia="Times New Roman" w:hAnsi="Times New Roman" w:cs="Times New Roman"/>
          <w:sz w:val="24"/>
          <w:szCs w:val="24"/>
        </w:rPr>
        <w:t xml:space="preserve"> I attribute it to its small size.</w:t>
      </w:r>
    </w:p>
    <w:p w14:paraId="0CBB28D5" w14:textId="17A172C5" w:rsidR="00455364" w:rsidRPr="00DC1B4A" w:rsidRDefault="00CC39E8" w:rsidP="00AE7920">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6746FD">
        <w:rPr>
          <w:rFonts w:ascii="Times New Roman" w:hAnsi="Times New Roman" w:cs="Times New Roman"/>
          <w:iCs/>
          <w:sz w:val="24"/>
          <w:szCs w:val="24"/>
        </w:rPr>
        <w:tab/>
      </w:r>
      <w:proofErr w:type="spellStart"/>
      <w:r w:rsidR="00020C42" w:rsidRPr="00000801">
        <w:rPr>
          <w:rFonts w:ascii="Times New Roman" w:hAnsi="Times New Roman" w:cs="Times New Roman"/>
          <w:i/>
          <w:iCs/>
          <w:sz w:val="24"/>
          <w:szCs w:val="24"/>
        </w:rPr>
        <w:t>Netiv</w:t>
      </w:r>
      <w:proofErr w:type="spellEnd"/>
      <w:r w:rsidR="00020C42" w:rsidRPr="00000801">
        <w:rPr>
          <w:rFonts w:ascii="Times New Roman" w:hAnsi="Times New Roman" w:cs="Times New Roman"/>
          <w:i/>
          <w:iCs/>
          <w:sz w:val="24"/>
          <w:szCs w:val="24"/>
        </w:rPr>
        <w:t xml:space="preserve"> Moshe: </w:t>
      </w:r>
      <w:proofErr w:type="spellStart"/>
      <w:r w:rsidR="00020C42" w:rsidRPr="00000801">
        <w:rPr>
          <w:rFonts w:ascii="Times New Roman" w:hAnsi="Times New Roman" w:cs="Times New Roman"/>
          <w:i/>
          <w:iCs/>
          <w:sz w:val="24"/>
          <w:szCs w:val="24"/>
        </w:rPr>
        <w:t>Maamar</w:t>
      </w:r>
      <w:proofErr w:type="spellEnd"/>
      <w:r w:rsidR="00020C42" w:rsidRPr="00000801">
        <w:rPr>
          <w:rFonts w:ascii="Times New Roman" w:hAnsi="Times New Roman" w:cs="Times New Roman"/>
          <w:i/>
          <w:iCs/>
          <w:sz w:val="24"/>
          <w:szCs w:val="24"/>
        </w:rPr>
        <w:t xml:space="preserve"> </w:t>
      </w:r>
      <w:proofErr w:type="spellStart"/>
      <w:r w:rsidR="00020C42" w:rsidRPr="00000801">
        <w:rPr>
          <w:rFonts w:ascii="Times New Roman" w:hAnsi="Times New Roman" w:cs="Times New Roman"/>
          <w:i/>
          <w:iCs/>
          <w:sz w:val="24"/>
          <w:szCs w:val="24"/>
        </w:rPr>
        <w:t>Mehkari</w:t>
      </w:r>
      <w:proofErr w:type="spellEnd"/>
      <w:r w:rsidR="00020C42" w:rsidRPr="00000801">
        <w:rPr>
          <w:rFonts w:ascii="Times New Roman" w:hAnsi="Times New Roman" w:cs="Times New Roman"/>
          <w:i/>
          <w:iCs/>
          <w:sz w:val="24"/>
          <w:szCs w:val="24"/>
        </w:rPr>
        <w:t xml:space="preserve"> </w:t>
      </w:r>
      <w:r w:rsidR="00AE7920" w:rsidRPr="00015722">
        <w:rPr>
          <w:rFonts w:ascii="Times New Roman" w:hAnsi="Times New Roman" w:cs="Times New Roman"/>
          <w:i/>
          <w:iCs/>
          <w:sz w:val="24"/>
          <w:szCs w:val="24"/>
        </w:rPr>
        <w:t>‘</w:t>
      </w:r>
      <w:r w:rsidR="00020C42" w:rsidRPr="00015722">
        <w:rPr>
          <w:rFonts w:ascii="Times New Roman" w:hAnsi="Times New Roman" w:cs="Times New Roman"/>
          <w:i/>
          <w:iCs/>
          <w:sz w:val="24"/>
          <w:szCs w:val="24"/>
        </w:rPr>
        <w:t xml:space="preserve">al </w:t>
      </w:r>
      <w:proofErr w:type="spellStart"/>
      <w:r w:rsidR="00020C42" w:rsidRPr="00015722">
        <w:rPr>
          <w:rFonts w:ascii="Times New Roman" w:hAnsi="Times New Roman" w:cs="Times New Roman"/>
          <w:i/>
          <w:iCs/>
          <w:sz w:val="24"/>
          <w:szCs w:val="24"/>
        </w:rPr>
        <w:t>Mishpat</w:t>
      </w:r>
      <w:proofErr w:type="spellEnd"/>
      <w:r w:rsidR="00020C42" w:rsidRPr="00015722">
        <w:rPr>
          <w:rFonts w:ascii="Times New Roman" w:hAnsi="Times New Roman" w:cs="Times New Roman"/>
          <w:i/>
          <w:iCs/>
          <w:sz w:val="24"/>
          <w:szCs w:val="24"/>
        </w:rPr>
        <w:t xml:space="preserve"> </w:t>
      </w:r>
      <w:proofErr w:type="spellStart"/>
      <w:r w:rsidR="004661E7" w:rsidRPr="00015722">
        <w:rPr>
          <w:rFonts w:ascii="Times New Roman" w:hAnsi="Times New Roman" w:cs="Times New Roman"/>
          <w:i/>
          <w:iCs/>
          <w:sz w:val="24"/>
          <w:szCs w:val="24"/>
        </w:rPr>
        <w:t>ha</w:t>
      </w:r>
      <w:r w:rsidR="00020C42" w:rsidRPr="00015722">
        <w:rPr>
          <w:rFonts w:ascii="Times New Roman" w:hAnsi="Times New Roman" w:cs="Times New Roman"/>
          <w:i/>
          <w:iCs/>
          <w:sz w:val="24"/>
          <w:szCs w:val="24"/>
        </w:rPr>
        <w:t>Nashim</w:t>
      </w:r>
      <w:proofErr w:type="spellEnd"/>
      <w:r w:rsidR="00020C42" w:rsidRPr="00015722">
        <w:rPr>
          <w:rFonts w:ascii="Times New Roman" w:hAnsi="Times New Roman" w:cs="Times New Roman"/>
          <w:i/>
          <w:iCs/>
          <w:sz w:val="24"/>
          <w:szCs w:val="24"/>
        </w:rPr>
        <w:t xml:space="preserve"> </w:t>
      </w:r>
      <w:proofErr w:type="spellStart"/>
      <w:r w:rsidR="00020C42" w:rsidRPr="00015722">
        <w:rPr>
          <w:rFonts w:ascii="Times New Roman" w:hAnsi="Times New Roman" w:cs="Times New Roman"/>
          <w:i/>
          <w:iCs/>
          <w:sz w:val="24"/>
          <w:szCs w:val="24"/>
        </w:rPr>
        <w:t>baEmunah</w:t>
      </w:r>
      <w:proofErr w:type="spellEnd"/>
      <w:r w:rsidR="00020C42" w:rsidRPr="00015722">
        <w:rPr>
          <w:rFonts w:ascii="Times New Roman" w:hAnsi="Times New Roman" w:cs="Times New Roman"/>
          <w:sz w:val="24"/>
          <w:szCs w:val="24"/>
        </w:rPr>
        <w:t xml:space="preserve"> is a very special little book. It is a rare example of personal courage and integrity. It claims</w:t>
      </w:r>
      <w:r w:rsidR="00296A5C" w:rsidRPr="00015722">
        <w:rPr>
          <w:rFonts w:ascii="Times New Roman" w:hAnsi="Times New Roman" w:cs="Times New Roman"/>
          <w:sz w:val="24"/>
          <w:szCs w:val="24"/>
        </w:rPr>
        <w:t xml:space="preserve"> that the exclusion of women from the religious community is not the implementation of God</w:t>
      </w:r>
      <w:r w:rsidR="00AE7920" w:rsidRPr="00015722">
        <w:rPr>
          <w:rFonts w:ascii="Times New Roman" w:hAnsi="Times New Roman" w:cs="Times New Roman"/>
          <w:sz w:val="24"/>
          <w:szCs w:val="24"/>
        </w:rPr>
        <w:t>’</w:t>
      </w:r>
      <w:r w:rsidR="00296A5C" w:rsidRPr="00015722">
        <w:rPr>
          <w:rFonts w:ascii="Times New Roman" w:hAnsi="Times New Roman" w:cs="Times New Roman"/>
          <w:sz w:val="24"/>
          <w:szCs w:val="24"/>
        </w:rPr>
        <w:t>s creational will</w:t>
      </w:r>
      <w:r w:rsidR="00F85C1C" w:rsidRPr="00015722">
        <w:rPr>
          <w:rFonts w:ascii="Times New Roman" w:hAnsi="Times New Roman" w:cs="Times New Roman"/>
          <w:sz w:val="24"/>
          <w:szCs w:val="24"/>
        </w:rPr>
        <w:t xml:space="preserve">, </w:t>
      </w:r>
      <w:r w:rsidR="00296A5C" w:rsidRPr="00015722">
        <w:rPr>
          <w:rFonts w:ascii="Times New Roman" w:hAnsi="Times New Roman" w:cs="Times New Roman"/>
          <w:sz w:val="24"/>
          <w:szCs w:val="24"/>
        </w:rPr>
        <w:t>but the result of a male-oriented halakhic program</w:t>
      </w:r>
      <w:r w:rsidR="00B9566C" w:rsidRPr="00015722">
        <w:rPr>
          <w:rFonts w:ascii="Times New Roman" w:hAnsi="Times New Roman" w:cs="Times New Roman"/>
          <w:sz w:val="24"/>
          <w:szCs w:val="24"/>
        </w:rPr>
        <w:t xml:space="preserve"> </w:t>
      </w:r>
      <w:r w:rsidR="00191100" w:rsidRPr="00015722">
        <w:rPr>
          <w:rFonts w:ascii="Times New Roman" w:hAnsi="Times New Roman" w:cs="Times New Roman"/>
          <w:sz w:val="24"/>
          <w:szCs w:val="24"/>
        </w:rPr>
        <w:t>which ad</w:t>
      </w:r>
      <w:r w:rsidR="00C924D9">
        <w:rPr>
          <w:rFonts w:ascii="Times New Roman" w:hAnsi="Times New Roman" w:cs="Times New Roman"/>
          <w:sz w:val="24"/>
          <w:szCs w:val="24"/>
        </w:rPr>
        <w:t>a</w:t>
      </w:r>
      <w:r w:rsidR="00191100" w:rsidRPr="00015722">
        <w:rPr>
          <w:rFonts w:ascii="Times New Roman" w:hAnsi="Times New Roman" w:cs="Times New Roman"/>
          <w:sz w:val="24"/>
          <w:szCs w:val="24"/>
        </w:rPr>
        <w:t xml:space="preserve">pted </w:t>
      </w:r>
      <w:r w:rsidR="003E09AB" w:rsidRPr="00015722">
        <w:rPr>
          <w:rFonts w:ascii="Times New Roman" w:hAnsi="Times New Roman" w:cs="Times New Roman"/>
          <w:sz w:val="24"/>
          <w:szCs w:val="24"/>
        </w:rPr>
        <w:t xml:space="preserve">itself </w:t>
      </w:r>
      <w:r w:rsidR="00F00FF8" w:rsidRPr="00015722">
        <w:rPr>
          <w:rFonts w:ascii="Times New Roman" w:hAnsi="Times New Roman" w:cs="Times New Roman"/>
          <w:sz w:val="24"/>
          <w:szCs w:val="24"/>
        </w:rPr>
        <w:t xml:space="preserve">to </w:t>
      </w:r>
      <w:r w:rsidR="002758AB" w:rsidRPr="00015722">
        <w:rPr>
          <w:rFonts w:ascii="Times New Roman" w:hAnsi="Times New Roman" w:cs="Times New Roman"/>
          <w:sz w:val="24"/>
          <w:szCs w:val="24"/>
        </w:rPr>
        <w:t xml:space="preserve">the norms </w:t>
      </w:r>
      <w:r w:rsidR="008958A1" w:rsidRPr="00015722">
        <w:rPr>
          <w:rFonts w:ascii="Times New Roman" w:hAnsi="Times New Roman" w:cs="Times New Roman"/>
          <w:sz w:val="24"/>
          <w:szCs w:val="24"/>
        </w:rPr>
        <w:t xml:space="preserve">and </w:t>
      </w:r>
      <w:r w:rsidR="0009101C" w:rsidRPr="00015722">
        <w:rPr>
          <w:rFonts w:ascii="Times New Roman" w:hAnsi="Times New Roman" w:cs="Times New Roman"/>
          <w:sz w:val="24"/>
          <w:szCs w:val="24"/>
        </w:rPr>
        <w:t xml:space="preserve">beliefs </w:t>
      </w:r>
      <w:r w:rsidR="00E8472C" w:rsidRPr="00015722">
        <w:rPr>
          <w:rFonts w:ascii="Times New Roman" w:hAnsi="Times New Roman" w:cs="Times New Roman"/>
          <w:sz w:val="24"/>
          <w:szCs w:val="24"/>
        </w:rPr>
        <w:t>of an alien culture</w:t>
      </w:r>
      <w:r w:rsidR="00296A5C" w:rsidRPr="00015722">
        <w:rPr>
          <w:rFonts w:ascii="Times New Roman" w:hAnsi="Times New Roman" w:cs="Times New Roman"/>
          <w:sz w:val="24"/>
          <w:szCs w:val="24"/>
        </w:rPr>
        <w:t xml:space="preserve">. </w:t>
      </w:r>
      <w:r w:rsidR="00020C42" w:rsidRPr="00015722">
        <w:rPr>
          <w:rFonts w:ascii="Times New Roman" w:hAnsi="Times New Roman" w:cs="Times New Roman"/>
          <w:sz w:val="24"/>
          <w:szCs w:val="24"/>
        </w:rPr>
        <w:t xml:space="preserve">The result of this </w:t>
      </w:r>
      <w:r w:rsidR="00570CBD" w:rsidRPr="00015722">
        <w:rPr>
          <w:rFonts w:ascii="Times New Roman" w:hAnsi="Times New Roman" w:cs="Times New Roman"/>
          <w:sz w:val="24"/>
          <w:szCs w:val="24"/>
        </w:rPr>
        <w:t>swerve from God</w:t>
      </w:r>
      <w:r w:rsidR="00AE7920" w:rsidRPr="00015722">
        <w:rPr>
          <w:rFonts w:ascii="Times New Roman" w:hAnsi="Times New Roman" w:cs="Times New Roman"/>
          <w:sz w:val="24"/>
          <w:szCs w:val="24"/>
        </w:rPr>
        <w:t>’</w:t>
      </w:r>
      <w:r w:rsidR="00570CBD" w:rsidRPr="00015722">
        <w:rPr>
          <w:rFonts w:ascii="Times New Roman" w:hAnsi="Times New Roman" w:cs="Times New Roman"/>
          <w:sz w:val="24"/>
          <w:szCs w:val="24"/>
        </w:rPr>
        <w:t xml:space="preserve">s original </w:t>
      </w:r>
      <w:r w:rsidR="00A024AA" w:rsidRPr="00015722">
        <w:rPr>
          <w:rFonts w:ascii="Times New Roman" w:hAnsi="Times New Roman" w:cs="Times New Roman"/>
          <w:sz w:val="24"/>
          <w:szCs w:val="24"/>
        </w:rPr>
        <w:t>design</w:t>
      </w:r>
      <w:r w:rsidR="008E458A" w:rsidRPr="00015722">
        <w:rPr>
          <w:rFonts w:ascii="Times New Roman" w:hAnsi="Times New Roman" w:cs="Times New Roman"/>
          <w:sz w:val="24"/>
          <w:szCs w:val="24"/>
        </w:rPr>
        <w:t xml:space="preserve"> that took place </w:t>
      </w:r>
      <w:r w:rsidR="0044026B" w:rsidRPr="00015722">
        <w:rPr>
          <w:rFonts w:ascii="Times New Roman" w:hAnsi="Times New Roman" w:cs="Times New Roman"/>
          <w:sz w:val="24"/>
          <w:szCs w:val="24"/>
        </w:rPr>
        <w:t xml:space="preserve">sometime </w:t>
      </w:r>
      <w:r w:rsidR="003203E6" w:rsidRPr="00015722">
        <w:rPr>
          <w:rFonts w:ascii="Times New Roman" w:hAnsi="Times New Roman" w:cs="Times New Roman"/>
          <w:sz w:val="24"/>
          <w:szCs w:val="24"/>
        </w:rPr>
        <w:t xml:space="preserve">before the </w:t>
      </w:r>
      <w:r w:rsidR="0079256A" w:rsidRPr="00015722">
        <w:rPr>
          <w:rFonts w:ascii="Times New Roman" w:hAnsi="Times New Roman" w:cs="Times New Roman"/>
          <w:sz w:val="24"/>
          <w:szCs w:val="24"/>
        </w:rPr>
        <w:t>completion of the Mishnah</w:t>
      </w:r>
      <w:r w:rsidR="0009101C" w:rsidRPr="00015722">
        <w:rPr>
          <w:rFonts w:ascii="Times New Roman" w:hAnsi="Times New Roman" w:cs="Times New Roman"/>
          <w:sz w:val="24"/>
          <w:szCs w:val="24"/>
        </w:rPr>
        <w:t>,</w:t>
      </w:r>
      <w:r w:rsidR="00B131FB" w:rsidRPr="00015722">
        <w:rPr>
          <w:rFonts w:ascii="Times New Roman" w:hAnsi="Times New Roman" w:cs="Times New Roman"/>
          <w:sz w:val="24"/>
          <w:szCs w:val="24"/>
        </w:rPr>
        <w:t xml:space="preserve"> </w:t>
      </w:r>
      <w:r w:rsidR="00A024AA" w:rsidRPr="00015722">
        <w:rPr>
          <w:rFonts w:ascii="Times New Roman" w:hAnsi="Times New Roman" w:cs="Times New Roman"/>
          <w:sz w:val="24"/>
          <w:szCs w:val="24"/>
        </w:rPr>
        <w:t>wa</w:t>
      </w:r>
      <w:r w:rsidR="00020C42" w:rsidRPr="00015722">
        <w:rPr>
          <w:rFonts w:ascii="Times New Roman" w:hAnsi="Times New Roman" w:cs="Times New Roman"/>
          <w:sz w:val="24"/>
          <w:szCs w:val="24"/>
        </w:rPr>
        <w:t>s</w:t>
      </w:r>
      <w:r w:rsidR="00296A5C" w:rsidRPr="00015722">
        <w:rPr>
          <w:rFonts w:ascii="Times New Roman" w:hAnsi="Times New Roman" w:cs="Times New Roman"/>
          <w:sz w:val="24"/>
          <w:szCs w:val="24"/>
        </w:rPr>
        <w:t xml:space="preserve"> </w:t>
      </w:r>
      <w:r w:rsidR="00B7540C" w:rsidRPr="00015722">
        <w:rPr>
          <w:rFonts w:ascii="Times New Roman" w:hAnsi="Times New Roman" w:cs="Times New Roman"/>
          <w:sz w:val="24"/>
          <w:szCs w:val="24"/>
        </w:rPr>
        <w:t xml:space="preserve">the rejection of the egalitarian ideal of the biblical </w:t>
      </w:r>
      <w:r w:rsidR="00F0617D" w:rsidRPr="00015722">
        <w:rPr>
          <w:rFonts w:ascii="Times New Roman" w:hAnsi="Times New Roman" w:cs="Times New Roman"/>
          <w:sz w:val="24"/>
          <w:szCs w:val="24"/>
        </w:rPr>
        <w:t>Judaism</w:t>
      </w:r>
      <w:r w:rsidR="009B51BF" w:rsidRPr="00015722">
        <w:rPr>
          <w:rFonts w:ascii="Times New Roman" w:hAnsi="Times New Roman" w:cs="Times New Roman"/>
          <w:sz w:val="24"/>
          <w:szCs w:val="24"/>
        </w:rPr>
        <w:t xml:space="preserve">. </w:t>
      </w:r>
      <w:r w:rsidR="002B0745" w:rsidRPr="00015722">
        <w:rPr>
          <w:rFonts w:ascii="Times New Roman" w:hAnsi="Times New Roman" w:cs="Times New Roman"/>
          <w:sz w:val="24"/>
          <w:szCs w:val="24"/>
        </w:rPr>
        <w:t>This change</w:t>
      </w:r>
      <w:r w:rsidR="009B51BF" w:rsidRPr="00015722">
        <w:rPr>
          <w:rFonts w:ascii="Times New Roman" w:hAnsi="Times New Roman" w:cs="Times New Roman"/>
          <w:sz w:val="24"/>
          <w:szCs w:val="24"/>
        </w:rPr>
        <w:t xml:space="preserve"> led to </w:t>
      </w:r>
      <w:r w:rsidR="00296A5C" w:rsidRPr="00015722">
        <w:rPr>
          <w:rFonts w:ascii="Times New Roman" w:hAnsi="Times New Roman" w:cs="Times New Roman"/>
          <w:sz w:val="24"/>
          <w:szCs w:val="24"/>
        </w:rPr>
        <w:t>women</w:t>
      </w:r>
      <w:r w:rsidR="00AE7920" w:rsidRPr="00015722">
        <w:rPr>
          <w:rFonts w:ascii="Times New Roman" w:hAnsi="Times New Roman" w:cs="Times New Roman"/>
          <w:sz w:val="24"/>
          <w:szCs w:val="24"/>
        </w:rPr>
        <w:t>’</w:t>
      </w:r>
      <w:r w:rsidR="00296A5C" w:rsidRPr="00015722">
        <w:rPr>
          <w:rFonts w:ascii="Times New Roman" w:hAnsi="Times New Roman" w:cs="Times New Roman"/>
          <w:sz w:val="24"/>
          <w:szCs w:val="24"/>
        </w:rPr>
        <w:t xml:space="preserve">s systematic alienation from pivotal parts of the Jewish experience, such as </w:t>
      </w:r>
      <w:r w:rsidR="00463192">
        <w:rPr>
          <w:rFonts w:ascii="Times New Roman" w:hAnsi="Times New Roman" w:cs="Times New Roman"/>
          <w:sz w:val="24"/>
          <w:szCs w:val="24"/>
        </w:rPr>
        <w:t>positive precepts limited to time,</w:t>
      </w:r>
      <w:r w:rsidR="00463192" w:rsidRPr="00015722">
        <w:rPr>
          <w:rFonts w:ascii="Times New Roman" w:hAnsi="Times New Roman" w:cs="Times New Roman"/>
          <w:sz w:val="24"/>
          <w:szCs w:val="24"/>
        </w:rPr>
        <w:t xml:space="preserve"> </w:t>
      </w:r>
      <w:r w:rsidR="00E55D60" w:rsidRPr="00015722">
        <w:rPr>
          <w:rFonts w:ascii="Times New Roman" w:hAnsi="Times New Roman" w:cs="Times New Roman"/>
          <w:sz w:val="24"/>
          <w:szCs w:val="24"/>
        </w:rPr>
        <w:t xml:space="preserve">leadership, </w:t>
      </w:r>
      <w:r w:rsidR="00296A5C" w:rsidRPr="00015722">
        <w:rPr>
          <w:rFonts w:ascii="Times New Roman" w:hAnsi="Times New Roman" w:cs="Times New Roman"/>
          <w:sz w:val="24"/>
          <w:szCs w:val="24"/>
        </w:rPr>
        <w:t>communal prayer</w:t>
      </w:r>
      <w:r w:rsidR="00177F9D">
        <w:rPr>
          <w:rFonts w:ascii="Times New Roman" w:hAnsi="Times New Roman" w:cs="Times New Roman"/>
          <w:sz w:val="24"/>
          <w:szCs w:val="24"/>
        </w:rPr>
        <w:t>,</w:t>
      </w:r>
      <w:r w:rsidR="00296A5C" w:rsidRPr="00015722">
        <w:rPr>
          <w:rFonts w:ascii="Times New Roman" w:hAnsi="Times New Roman" w:cs="Times New Roman"/>
          <w:sz w:val="24"/>
          <w:szCs w:val="24"/>
        </w:rPr>
        <w:t xml:space="preserve"> and learning. </w:t>
      </w:r>
    </w:p>
    <w:p w14:paraId="4D5ABF24" w14:textId="038A2516" w:rsidR="00AE7920" w:rsidRPr="00DC1B4A" w:rsidRDefault="00CC39E8" w:rsidP="00AE7920">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141461">
        <w:rPr>
          <w:rFonts w:ascii="Times New Roman" w:hAnsi="Times New Roman" w:cs="Times New Roman"/>
          <w:iCs/>
          <w:sz w:val="24"/>
          <w:szCs w:val="24"/>
        </w:rPr>
        <w:tab/>
      </w:r>
      <w:r w:rsidR="009B51BF" w:rsidRPr="00000801">
        <w:rPr>
          <w:rFonts w:ascii="Times New Roman" w:hAnsi="Times New Roman" w:cs="Times New Roman"/>
          <w:sz w:val="24"/>
          <w:szCs w:val="24"/>
        </w:rPr>
        <w:t>The</w:t>
      </w:r>
      <w:r w:rsidR="009B51BF" w:rsidRPr="00000801">
        <w:rPr>
          <w:rFonts w:ascii="Times New Roman" w:hAnsi="Times New Roman" w:cs="Times New Roman"/>
          <w:i/>
          <w:iCs/>
          <w:sz w:val="24"/>
          <w:szCs w:val="24"/>
        </w:rPr>
        <w:t xml:space="preserve"> </w:t>
      </w:r>
      <w:proofErr w:type="spellStart"/>
      <w:r w:rsidR="009B51BF" w:rsidRPr="00000801">
        <w:rPr>
          <w:rFonts w:ascii="Times New Roman" w:hAnsi="Times New Roman" w:cs="Times New Roman"/>
          <w:i/>
          <w:iCs/>
          <w:sz w:val="24"/>
          <w:szCs w:val="24"/>
        </w:rPr>
        <w:t>Maamar</w:t>
      </w:r>
      <w:proofErr w:type="spellEnd"/>
      <w:r w:rsidR="003544F5" w:rsidRPr="00141461">
        <w:rPr>
          <w:rFonts w:ascii="Times New Roman" w:hAnsi="Times New Roman" w:cs="Times New Roman"/>
          <w:iCs/>
          <w:sz w:val="24"/>
          <w:szCs w:val="24"/>
        </w:rPr>
        <w:t>,</w:t>
      </w:r>
      <w:r w:rsidR="006746F4" w:rsidRPr="00000801">
        <w:rPr>
          <w:rFonts w:ascii="Times New Roman" w:hAnsi="Times New Roman" w:cs="Times New Roman"/>
          <w:sz w:val="24"/>
          <w:szCs w:val="24"/>
        </w:rPr>
        <w:t xml:space="preserve"> as </w:t>
      </w:r>
      <w:r w:rsidR="000C5F8F">
        <w:rPr>
          <w:rFonts w:ascii="Times New Roman" w:hAnsi="Times New Roman" w:cs="Times New Roman"/>
          <w:sz w:val="24"/>
          <w:szCs w:val="24"/>
        </w:rPr>
        <w:t xml:space="preserve">Rabbi </w:t>
      </w:r>
      <w:proofErr w:type="spellStart"/>
      <w:r w:rsidR="000C5F8F">
        <w:rPr>
          <w:rFonts w:ascii="Times New Roman" w:hAnsi="Times New Roman" w:cs="Times New Roman"/>
          <w:sz w:val="24"/>
          <w:szCs w:val="24"/>
        </w:rPr>
        <w:t>Salamon</w:t>
      </w:r>
      <w:proofErr w:type="spellEnd"/>
      <w:r w:rsidR="006746F4" w:rsidRPr="00000801">
        <w:rPr>
          <w:rFonts w:ascii="Times New Roman" w:hAnsi="Times New Roman" w:cs="Times New Roman"/>
          <w:sz w:val="24"/>
          <w:szCs w:val="24"/>
        </w:rPr>
        <w:t xml:space="preserve"> sees it</w:t>
      </w:r>
      <w:r w:rsidR="003544F5" w:rsidRPr="00000801">
        <w:rPr>
          <w:rFonts w:ascii="Times New Roman" w:hAnsi="Times New Roman" w:cs="Times New Roman"/>
          <w:sz w:val="24"/>
          <w:szCs w:val="24"/>
        </w:rPr>
        <w:t>,</w:t>
      </w:r>
      <w:r w:rsidR="006746F4" w:rsidRPr="00015722">
        <w:rPr>
          <w:rFonts w:ascii="Times New Roman" w:hAnsi="Times New Roman" w:cs="Times New Roman"/>
          <w:sz w:val="24"/>
          <w:szCs w:val="24"/>
        </w:rPr>
        <w:t xml:space="preserve"> is a book with a mission</w:t>
      </w:r>
      <w:r w:rsidR="00140409" w:rsidRPr="00015722">
        <w:rPr>
          <w:rFonts w:ascii="Times New Roman" w:hAnsi="Times New Roman" w:cs="Times New Roman"/>
          <w:sz w:val="24"/>
          <w:szCs w:val="24"/>
        </w:rPr>
        <w:t xml:space="preserve">. </w:t>
      </w:r>
      <w:r w:rsidR="00495D75">
        <w:rPr>
          <w:rFonts w:ascii="Times New Roman" w:hAnsi="Times New Roman" w:cs="Times New Roman"/>
          <w:sz w:val="24"/>
          <w:szCs w:val="24"/>
        </w:rPr>
        <w:t>He</w:t>
      </w:r>
      <w:r w:rsidR="00140409" w:rsidRPr="00015722">
        <w:rPr>
          <w:rFonts w:ascii="Times New Roman" w:hAnsi="Times New Roman" w:cs="Times New Roman"/>
          <w:sz w:val="24"/>
          <w:szCs w:val="24"/>
        </w:rPr>
        <w:t xml:space="preserve"> </w:t>
      </w:r>
      <w:r w:rsidR="00EA7A76" w:rsidRPr="00015722">
        <w:rPr>
          <w:rFonts w:ascii="Times New Roman" w:hAnsi="Times New Roman" w:cs="Times New Roman"/>
          <w:sz w:val="24"/>
          <w:szCs w:val="24"/>
        </w:rPr>
        <w:t>me</w:t>
      </w:r>
      <w:r w:rsidR="006528A9" w:rsidRPr="00015722">
        <w:rPr>
          <w:rFonts w:ascii="Times New Roman" w:hAnsi="Times New Roman" w:cs="Times New Roman"/>
          <w:sz w:val="24"/>
          <w:szCs w:val="24"/>
        </w:rPr>
        <w:t>a</w:t>
      </w:r>
      <w:r w:rsidR="00EA7A76" w:rsidRPr="00015722">
        <w:rPr>
          <w:rFonts w:ascii="Times New Roman" w:hAnsi="Times New Roman" w:cs="Times New Roman"/>
          <w:sz w:val="24"/>
          <w:szCs w:val="24"/>
        </w:rPr>
        <w:t>ns</w:t>
      </w:r>
      <w:r w:rsidR="006746F4" w:rsidRPr="00015722">
        <w:rPr>
          <w:rFonts w:ascii="Times New Roman" w:hAnsi="Times New Roman" w:cs="Times New Roman"/>
          <w:sz w:val="24"/>
          <w:szCs w:val="24"/>
        </w:rPr>
        <w:t xml:space="preserve"> </w:t>
      </w:r>
      <w:r w:rsidR="003544F5" w:rsidRPr="00015722">
        <w:rPr>
          <w:rFonts w:ascii="Times New Roman" w:hAnsi="Times New Roman" w:cs="Times New Roman"/>
          <w:sz w:val="24"/>
          <w:szCs w:val="24"/>
        </w:rPr>
        <w:t>to open his fellow rabbis</w:t>
      </w:r>
      <w:r w:rsidR="00AE7920" w:rsidRPr="00015722">
        <w:rPr>
          <w:rFonts w:ascii="Times New Roman" w:hAnsi="Times New Roman" w:cs="Times New Roman"/>
          <w:sz w:val="24"/>
          <w:szCs w:val="24"/>
        </w:rPr>
        <w:t>’</w:t>
      </w:r>
      <w:r w:rsidR="003544F5" w:rsidRPr="00015722">
        <w:rPr>
          <w:rFonts w:ascii="Times New Roman" w:hAnsi="Times New Roman" w:cs="Times New Roman"/>
          <w:sz w:val="24"/>
          <w:szCs w:val="24"/>
        </w:rPr>
        <w:t xml:space="preserve"> eyes to </w:t>
      </w:r>
      <w:r w:rsidR="001D60CE" w:rsidRPr="00015722">
        <w:rPr>
          <w:rFonts w:ascii="Times New Roman" w:hAnsi="Times New Roman" w:cs="Times New Roman"/>
          <w:sz w:val="24"/>
          <w:szCs w:val="24"/>
        </w:rPr>
        <w:t xml:space="preserve">the damaging </w:t>
      </w:r>
      <w:r w:rsidR="000B26E6" w:rsidRPr="00015722">
        <w:rPr>
          <w:rFonts w:ascii="Times New Roman" w:hAnsi="Times New Roman" w:cs="Times New Roman"/>
          <w:sz w:val="24"/>
          <w:szCs w:val="24"/>
        </w:rPr>
        <w:t xml:space="preserve">results of this attitude. </w:t>
      </w:r>
      <w:r w:rsidR="00D30891" w:rsidRPr="00015722">
        <w:rPr>
          <w:rFonts w:ascii="Times New Roman" w:hAnsi="Times New Roman" w:cs="Times New Roman"/>
          <w:sz w:val="24"/>
          <w:szCs w:val="24"/>
        </w:rPr>
        <w:t>H</w:t>
      </w:r>
      <w:r w:rsidR="006528A9" w:rsidRPr="00015722">
        <w:rPr>
          <w:rFonts w:ascii="Times New Roman" w:hAnsi="Times New Roman" w:cs="Times New Roman"/>
          <w:sz w:val="24"/>
          <w:szCs w:val="24"/>
        </w:rPr>
        <w:t>e</w:t>
      </w:r>
      <w:r w:rsidR="00E94D82" w:rsidRPr="00015722">
        <w:rPr>
          <w:rFonts w:ascii="Times New Roman" w:hAnsi="Times New Roman" w:cs="Times New Roman"/>
          <w:sz w:val="24"/>
          <w:szCs w:val="24"/>
        </w:rPr>
        <w:t xml:space="preserve"> hopes that his </w:t>
      </w:r>
      <w:r w:rsidR="003A130C" w:rsidRPr="00015722">
        <w:rPr>
          <w:rFonts w:ascii="Times New Roman" w:hAnsi="Times New Roman" w:cs="Times New Roman"/>
          <w:sz w:val="24"/>
          <w:szCs w:val="24"/>
        </w:rPr>
        <w:t xml:space="preserve">book will </w:t>
      </w:r>
      <w:r w:rsidR="006A6A71" w:rsidRPr="00015722">
        <w:rPr>
          <w:rFonts w:ascii="Times New Roman" w:hAnsi="Times New Roman" w:cs="Times New Roman"/>
          <w:sz w:val="24"/>
          <w:szCs w:val="24"/>
        </w:rPr>
        <w:t>convince</w:t>
      </w:r>
      <w:r w:rsidR="003A130C" w:rsidRPr="00015722">
        <w:rPr>
          <w:rFonts w:ascii="Times New Roman" w:hAnsi="Times New Roman" w:cs="Times New Roman"/>
          <w:sz w:val="24"/>
          <w:szCs w:val="24"/>
        </w:rPr>
        <w:t xml:space="preserve"> them </w:t>
      </w:r>
      <w:r w:rsidR="00E55D60" w:rsidRPr="00015722">
        <w:rPr>
          <w:rFonts w:ascii="Times New Roman" w:hAnsi="Times New Roman" w:cs="Times New Roman"/>
          <w:sz w:val="24"/>
          <w:szCs w:val="24"/>
        </w:rPr>
        <w:t xml:space="preserve">to </w:t>
      </w:r>
      <w:r w:rsidR="006C6DFE" w:rsidRPr="00015722">
        <w:rPr>
          <w:rFonts w:ascii="Times New Roman" w:hAnsi="Times New Roman" w:cs="Times New Roman"/>
          <w:sz w:val="24"/>
          <w:szCs w:val="24"/>
        </w:rPr>
        <w:t xml:space="preserve">renounce the </w:t>
      </w:r>
      <w:r w:rsidR="00296A5C" w:rsidRPr="00015722">
        <w:rPr>
          <w:rFonts w:ascii="Times New Roman" w:hAnsi="Times New Roman" w:cs="Times New Roman"/>
          <w:sz w:val="24"/>
          <w:szCs w:val="24"/>
        </w:rPr>
        <w:t xml:space="preserve">hurtful gender bias of the rabbinic sages, cast </w:t>
      </w:r>
      <w:r w:rsidR="00E55D60" w:rsidRPr="00015722">
        <w:rPr>
          <w:rFonts w:ascii="Times New Roman" w:hAnsi="Times New Roman" w:cs="Times New Roman"/>
          <w:sz w:val="24"/>
          <w:szCs w:val="24"/>
        </w:rPr>
        <w:t xml:space="preserve">in iron </w:t>
      </w:r>
      <w:r w:rsidR="006C6DFE" w:rsidRPr="00015722">
        <w:rPr>
          <w:rFonts w:ascii="Times New Roman" w:hAnsi="Times New Roman" w:cs="Times New Roman"/>
          <w:sz w:val="24"/>
          <w:szCs w:val="24"/>
        </w:rPr>
        <w:t>by following</w:t>
      </w:r>
      <w:r w:rsidR="00E55D60" w:rsidRPr="00015722">
        <w:rPr>
          <w:rFonts w:ascii="Times New Roman" w:hAnsi="Times New Roman" w:cs="Times New Roman"/>
          <w:sz w:val="24"/>
          <w:szCs w:val="24"/>
        </w:rPr>
        <w:t xml:space="preserve"> generations</w:t>
      </w:r>
      <w:r w:rsidR="00A85735" w:rsidRPr="00015722">
        <w:rPr>
          <w:rFonts w:ascii="Times New Roman" w:hAnsi="Times New Roman" w:cs="Times New Roman"/>
          <w:sz w:val="24"/>
          <w:szCs w:val="24"/>
        </w:rPr>
        <w:t>,</w:t>
      </w:r>
      <w:r w:rsidR="00976914" w:rsidRPr="00015722">
        <w:rPr>
          <w:rFonts w:ascii="Times New Roman" w:hAnsi="Times New Roman" w:cs="Times New Roman"/>
          <w:sz w:val="24"/>
          <w:szCs w:val="24"/>
        </w:rPr>
        <w:t xml:space="preserve"> and </w:t>
      </w:r>
      <w:r w:rsidR="00927271" w:rsidRPr="00015722">
        <w:rPr>
          <w:rFonts w:ascii="Times New Roman" w:hAnsi="Times New Roman" w:cs="Times New Roman"/>
          <w:sz w:val="24"/>
          <w:szCs w:val="24"/>
        </w:rPr>
        <w:t>re</w:t>
      </w:r>
      <w:r w:rsidR="009E1547" w:rsidRPr="00015722">
        <w:rPr>
          <w:rFonts w:ascii="Times New Roman" w:hAnsi="Times New Roman" w:cs="Times New Roman"/>
          <w:sz w:val="24"/>
          <w:szCs w:val="24"/>
        </w:rPr>
        <w:t>store</w:t>
      </w:r>
      <w:r w:rsidR="00927271" w:rsidRPr="00015722">
        <w:rPr>
          <w:rFonts w:ascii="Times New Roman" w:hAnsi="Times New Roman" w:cs="Times New Roman"/>
          <w:sz w:val="24"/>
          <w:szCs w:val="24"/>
        </w:rPr>
        <w:t xml:space="preserve"> </w:t>
      </w:r>
      <w:r w:rsidR="00077CE8" w:rsidRPr="00015722">
        <w:rPr>
          <w:rFonts w:ascii="Times New Roman" w:hAnsi="Times New Roman" w:cs="Times New Roman"/>
          <w:sz w:val="24"/>
          <w:szCs w:val="24"/>
        </w:rPr>
        <w:t xml:space="preserve">Judaism </w:t>
      </w:r>
      <w:r w:rsidR="00927271" w:rsidRPr="00015722">
        <w:rPr>
          <w:rFonts w:ascii="Times New Roman" w:hAnsi="Times New Roman" w:cs="Times New Roman"/>
          <w:sz w:val="24"/>
          <w:szCs w:val="24"/>
        </w:rPr>
        <w:t>to what it was meant to be</w:t>
      </w:r>
      <w:r w:rsidR="009129E4" w:rsidRPr="00015722">
        <w:rPr>
          <w:rFonts w:ascii="Times New Roman" w:hAnsi="Times New Roman" w:cs="Times New Roman"/>
          <w:sz w:val="24"/>
          <w:szCs w:val="24"/>
        </w:rPr>
        <w:t>,</w:t>
      </w:r>
      <w:r w:rsidR="00927271" w:rsidRPr="00015722">
        <w:rPr>
          <w:rFonts w:ascii="Times New Roman" w:hAnsi="Times New Roman" w:cs="Times New Roman"/>
          <w:sz w:val="24"/>
          <w:szCs w:val="24"/>
        </w:rPr>
        <w:t xml:space="preserve"> </w:t>
      </w:r>
      <w:r w:rsidR="00077CE8" w:rsidRPr="00015722">
        <w:rPr>
          <w:rFonts w:ascii="Times New Roman" w:hAnsi="Times New Roman" w:cs="Times New Roman"/>
          <w:sz w:val="24"/>
          <w:szCs w:val="24"/>
        </w:rPr>
        <w:t xml:space="preserve">the religion of </w:t>
      </w:r>
      <w:r w:rsidR="002B499C" w:rsidRPr="00015722">
        <w:rPr>
          <w:rFonts w:ascii="Times New Roman" w:hAnsi="Times New Roman" w:cs="Times New Roman"/>
          <w:sz w:val="24"/>
          <w:szCs w:val="24"/>
        </w:rPr>
        <w:t xml:space="preserve">truly </w:t>
      </w:r>
      <w:r w:rsidR="00077CE8" w:rsidRPr="00015722">
        <w:rPr>
          <w:rFonts w:ascii="Times New Roman" w:hAnsi="Times New Roman" w:cs="Times New Roman"/>
          <w:sz w:val="24"/>
          <w:szCs w:val="24"/>
        </w:rPr>
        <w:t>all the people of Israel.</w:t>
      </w:r>
    </w:p>
    <w:p w14:paraId="30C4FA9B" w14:textId="77777777" w:rsidR="00AE7920" w:rsidRPr="00000801" w:rsidRDefault="00AE7920" w:rsidP="00AE7920">
      <w:pPr>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sz w:val="24"/>
          <w:szCs w:val="24"/>
        </w:rPr>
        <w:br w:type="page"/>
      </w:r>
    </w:p>
    <w:p w14:paraId="2D63A225" w14:textId="770426F7" w:rsidR="008131A0" w:rsidRPr="00C61C2D" w:rsidRDefault="00E61553" w:rsidP="00055204">
      <w:pPr>
        <w:widowControl w:val="0"/>
        <w:suppressLineNumbers/>
        <w:shd w:val="clear" w:color="auto" w:fill="FFFFFF"/>
        <w:suppressAutoHyphens/>
        <w:bidi w:val="0"/>
        <w:spacing w:after="120" w:line="360" w:lineRule="auto"/>
        <w:jc w:val="center"/>
        <w:rPr>
          <w:rFonts w:ascii="Times New Roman" w:hAnsi="Times New Roman" w:cs="Times New Roman"/>
          <w:sz w:val="28"/>
          <w:szCs w:val="28"/>
        </w:rPr>
      </w:pPr>
      <w:r w:rsidRPr="00C61C2D">
        <w:rPr>
          <w:rFonts w:ascii="Times New Roman" w:hAnsi="Times New Roman" w:cs="Times New Roman"/>
          <w:b/>
          <w:bCs/>
          <w:sz w:val="28"/>
          <w:szCs w:val="28"/>
        </w:rPr>
        <w:lastRenderedPageBreak/>
        <w:t xml:space="preserve">Notes </w:t>
      </w:r>
      <w:r w:rsidR="00055204" w:rsidRPr="00C61C2D">
        <w:rPr>
          <w:rFonts w:ascii="Times New Roman" w:hAnsi="Times New Roman" w:cs="Times New Roman"/>
          <w:b/>
          <w:bCs/>
          <w:sz w:val="28"/>
          <w:szCs w:val="28"/>
        </w:rPr>
        <w:t>on</w:t>
      </w:r>
      <w:r w:rsidRPr="00C61C2D">
        <w:rPr>
          <w:rFonts w:ascii="Times New Roman" w:hAnsi="Times New Roman" w:cs="Times New Roman"/>
          <w:b/>
          <w:bCs/>
          <w:sz w:val="28"/>
          <w:szCs w:val="28"/>
        </w:rPr>
        <w:t xml:space="preserve"> the </w:t>
      </w:r>
      <w:r w:rsidR="00055204" w:rsidRPr="00C61C2D">
        <w:rPr>
          <w:rFonts w:ascii="Times New Roman" w:hAnsi="Times New Roman" w:cs="Times New Roman"/>
          <w:b/>
          <w:bCs/>
          <w:sz w:val="28"/>
          <w:szCs w:val="28"/>
        </w:rPr>
        <w:t>T</w:t>
      </w:r>
      <w:r w:rsidRPr="00C61C2D">
        <w:rPr>
          <w:rFonts w:ascii="Times New Roman" w:hAnsi="Times New Roman" w:cs="Times New Roman"/>
          <w:b/>
          <w:bCs/>
          <w:sz w:val="28"/>
          <w:szCs w:val="28"/>
        </w:rPr>
        <w:t>ranslation</w:t>
      </w:r>
    </w:p>
    <w:p w14:paraId="7557D8F9" w14:textId="77777777" w:rsidR="005118D2" w:rsidRPr="00015722" w:rsidRDefault="005118D2" w:rsidP="005118D2">
      <w:pPr>
        <w:widowControl w:val="0"/>
        <w:suppressLineNumbers/>
        <w:shd w:val="clear" w:color="auto" w:fill="FFFFFF"/>
        <w:suppressAutoHyphens/>
        <w:bidi w:val="0"/>
        <w:spacing w:after="120" w:line="360" w:lineRule="auto"/>
        <w:jc w:val="center"/>
        <w:rPr>
          <w:rFonts w:ascii="Times New Roman" w:hAnsi="Times New Roman" w:cs="Times New Roman"/>
          <w:sz w:val="24"/>
          <w:szCs w:val="24"/>
        </w:rPr>
      </w:pPr>
    </w:p>
    <w:p w14:paraId="5A78DDF0" w14:textId="0BE11F91" w:rsidR="00B1671F" w:rsidRPr="00015722" w:rsidRDefault="00E0790A" w:rsidP="00AE7920">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sz w:val="24"/>
          <w:szCs w:val="24"/>
        </w:rPr>
        <w:t>The Hebrew text of</w:t>
      </w:r>
      <w:r w:rsidR="00AE7920" w:rsidRPr="00015722">
        <w:rPr>
          <w:rFonts w:ascii="Times New Roman" w:hAnsi="Times New Roman" w:cs="Times New Roman"/>
          <w:sz w:val="24"/>
          <w:szCs w:val="24"/>
        </w:rPr>
        <w:t xml:space="preserve"> </w:t>
      </w:r>
      <w:proofErr w:type="spellStart"/>
      <w:r w:rsidRPr="00015722">
        <w:rPr>
          <w:rFonts w:ascii="Times New Roman" w:hAnsi="Times New Roman" w:cs="Times New Roman"/>
          <w:i/>
          <w:iCs/>
          <w:sz w:val="24"/>
          <w:szCs w:val="24"/>
        </w:rPr>
        <w:t>Netiv</w:t>
      </w:r>
      <w:proofErr w:type="spellEnd"/>
      <w:r w:rsidRPr="00015722">
        <w:rPr>
          <w:rFonts w:ascii="Times New Roman" w:hAnsi="Times New Roman" w:cs="Times New Roman"/>
          <w:i/>
          <w:iCs/>
          <w:sz w:val="24"/>
          <w:szCs w:val="24"/>
        </w:rPr>
        <w:t xml:space="preserve"> Moshe: </w:t>
      </w:r>
      <w:proofErr w:type="spellStart"/>
      <w:r w:rsidRPr="00015722">
        <w:rPr>
          <w:rFonts w:ascii="Times New Roman" w:hAnsi="Times New Roman" w:cs="Times New Roman"/>
          <w:i/>
          <w:iCs/>
          <w:sz w:val="24"/>
          <w:szCs w:val="24"/>
        </w:rPr>
        <w:t>Maamar</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Mehkari</w:t>
      </w:r>
      <w:proofErr w:type="spellEnd"/>
      <w:r w:rsidRPr="00015722">
        <w:rPr>
          <w:rFonts w:ascii="Times New Roman" w:hAnsi="Times New Roman" w:cs="Times New Roman"/>
          <w:i/>
          <w:iCs/>
          <w:sz w:val="24"/>
          <w:szCs w:val="24"/>
        </w:rPr>
        <w:t xml:space="preserve"> </w:t>
      </w:r>
      <w:r w:rsidR="00AE7920" w:rsidRPr="00015722">
        <w:rPr>
          <w:rFonts w:ascii="Times New Roman" w:hAnsi="Times New Roman" w:cs="Times New Roman"/>
          <w:i/>
          <w:iCs/>
          <w:sz w:val="24"/>
          <w:szCs w:val="24"/>
          <w:rtl/>
        </w:rPr>
        <w:t>‘</w:t>
      </w:r>
      <w:r w:rsidRPr="00015722">
        <w:rPr>
          <w:rFonts w:ascii="Times New Roman" w:hAnsi="Times New Roman" w:cs="Times New Roman"/>
          <w:i/>
          <w:iCs/>
          <w:sz w:val="24"/>
          <w:szCs w:val="24"/>
        </w:rPr>
        <w:t xml:space="preserve">al </w:t>
      </w:r>
      <w:proofErr w:type="spellStart"/>
      <w:r w:rsidRPr="00015722">
        <w:rPr>
          <w:rFonts w:ascii="Times New Roman" w:hAnsi="Times New Roman" w:cs="Times New Roman"/>
          <w:i/>
          <w:iCs/>
          <w:sz w:val="24"/>
          <w:szCs w:val="24"/>
        </w:rPr>
        <w:t>Mishpat</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haNashim</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baEmunah</w:t>
      </w:r>
      <w:proofErr w:type="spellEnd"/>
      <w:r w:rsidRPr="00015722">
        <w:rPr>
          <w:rFonts w:ascii="Times New Roman" w:hAnsi="Times New Roman" w:cs="Times New Roman"/>
          <w:i/>
          <w:iCs/>
          <w:sz w:val="24"/>
          <w:szCs w:val="24"/>
        </w:rPr>
        <w:t xml:space="preserve"> </w:t>
      </w:r>
      <w:r w:rsidRPr="00015722">
        <w:rPr>
          <w:rFonts w:ascii="Times New Roman" w:hAnsi="Times New Roman" w:cs="Times New Roman"/>
          <w:sz w:val="24"/>
          <w:szCs w:val="24"/>
        </w:rPr>
        <w:t>is</w:t>
      </w:r>
      <w:r w:rsidRPr="00015722">
        <w:rPr>
          <w:rFonts w:ascii="Times New Roman" w:hAnsi="Times New Roman" w:cs="Times New Roman"/>
          <w:i/>
          <w:iCs/>
          <w:sz w:val="24"/>
          <w:szCs w:val="24"/>
        </w:rPr>
        <w:t xml:space="preserve"> </w:t>
      </w:r>
      <w:r w:rsidR="003108AD" w:rsidRPr="00015722">
        <w:rPr>
          <w:rFonts w:ascii="Times New Roman" w:hAnsi="Times New Roman" w:cs="Times New Roman"/>
          <w:sz w:val="24"/>
          <w:szCs w:val="24"/>
        </w:rPr>
        <w:t>full of biblical expressions</w:t>
      </w:r>
      <w:r w:rsidR="00820DDE" w:rsidRPr="00015722">
        <w:rPr>
          <w:rFonts w:ascii="Times New Roman" w:hAnsi="Times New Roman" w:cs="Times New Roman"/>
          <w:sz w:val="24"/>
          <w:szCs w:val="24"/>
        </w:rPr>
        <w:t xml:space="preserve"> and quotations from the </w:t>
      </w:r>
      <w:r w:rsidR="00C444DA" w:rsidRPr="00015722">
        <w:rPr>
          <w:rFonts w:ascii="Times New Roman" w:hAnsi="Times New Roman" w:cs="Times New Roman"/>
          <w:sz w:val="24"/>
          <w:szCs w:val="24"/>
        </w:rPr>
        <w:t xml:space="preserve">Mishnah, the </w:t>
      </w:r>
      <w:proofErr w:type="spellStart"/>
      <w:r w:rsidR="00C444DA" w:rsidRPr="00015722">
        <w:rPr>
          <w:rFonts w:ascii="Times New Roman" w:hAnsi="Times New Roman" w:cs="Times New Roman"/>
          <w:sz w:val="24"/>
          <w:szCs w:val="24"/>
        </w:rPr>
        <w:t>Tosefta</w:t>
      </w:r>
      <w:proofErr w:type="spellEnd"/>
      <w:r w:rsidR="00C444DA" w:rsidRPr="00015722">
        <w:rPr>
          <w:rFonts w:ascii="Times New Roman" w:hAnsi="Times New Roman" w:cs="Times New Roman"/>
          <w:sz w:val="24"/>
          <w:szCs w:val="24"/>
        </w:rPr>
        <w:t xml:space="preserve">, the </w:t>
      </w:r>
      <w:proofErr w:type="spellStart"/>
      <w:r w:rsidR="00C444DA" w:rsidRPr="00015722">
        <w:rPr>
          <w:rFonts w:ascii="Times New Roman" w:hAnsi="Times New Roman" w:cs="Times New Roman"/>
          <w:sz w:val="24"/>
          <w:szCs w:val="24"/>
        </w:rPr>
        <w:t>Talmuds</w:t>
      </w:r>
      <w:proofErr w:type="spellEnd"/>
      <w:r w:rsidR="00E756A4" w:rsidRPr="00015722">
        <w:rPr>
          <w:rFonts w:ascii="Times New Roman" w:hAnsi="Times New Roman" w:cs="Times New Roman"/>
          <w:sz w:val="24"/>
          <w:szCs w:val="24"/>
        </w:rPr>
        <w:t>, and many other sources</w:t>
      </w:r>
      <w:r w:rsidR="00C444DA" w:rsidRPr="00015722">
        <w:rPr>
          <w:rFonts w:ascii="Times New Roman" w:hAnsi="Times New Roman" w:cs="Times New Roman"/>
          <w:sz w:val="24"/>
          <w:szCs w:val="24"/>
        </w:rPr>
        <w:t xml:space="preserve">. </w:t>
      </w:r>
      <w:r w:rsidR="00461A5A" w:rsidRPr="00015722">
        <w:rPr>
          <w:rFonts w:ascii="Times New Roman" w:hAnsi="Times New Roman" w:cs="Times New Roman"/>
          <w:sz w:val="24"/>
          <w:szCs w:val="24"/>
        </w:rPr>
        <w:t>Wh</w:t>
      </w:r>
      <w:r w:rsidR="0022531F" w:rsidRPr="00015722">
        <w:rPr>
          <w:rFonts w:ascii="Times New Roman" w:hAnsi="Times New Roman" w:cs="Times New Roman"/>
          <w:sz w:val="24"/>
          <w:szCs w:val="24"/>
        </w:rPr>
        <w:t>en</w:t>
      </w:r>
      <w:r w:rsidR="00461A5A" w:rsidRPr="00015722">
        <w:rPr>
          <w:rFonts w:ascii="Times New Roman" w:hAnsi="Times New Roman" w:cs="Times New Roman"/>
          <w:sz w:val="24"/>
          <w:szCs w:val="24"/>
        </w:rPr>
        <w:t xml:space="preserve"> translating the book into English I </w:t>
      </w:r>
      <w:r w:rsidR="00825A32" w:rsidRPr="00015722">
        <w:rPr>
          <w:rFonts w:ascii="Times New Roman" w:hAnsi="Times New Roman" w:cs="Times New Roman"/>
          <w:sz w:val="24"/>
          <w:szCs w:val="24"/>
        </w:rPr>
        <w:t>mainly</w:t>
      </w:r>
      <w:r w:rsidR="00740E9C" w:rsidRPr="00015722">
        <w:rPr>
          <w:rFonts w:ascii="Times New Roman" w:hAnsi="Times New Roman" w:cs="Times New Roman"/>
          <w:sz w:val="24"/>
          <w:szCs w:val="24"/>
        </w:rPr>
        <w:t xml:space="preserve"> used</w:t>
      </w:r>
      <w:r w:rsidR="00825A32" w:rsidRPr="00015722">
        <w:rPr>
          <w:rFonts w:ascii="Times New Roman" w:hAnsi="Times New Roman" w:cs="Times New Roman"/>
          <w:sz w:val="24"/>
          <w:szCs w:val="24"/>
        </w:rPr>
        <w:t xml:space="preserve"> </w:t>
      </w:r>
      <w:r w:rsidR="000D0303" w:rsidRPr="00015722">
        <w:rPr>
          <w:rFonts w:ascii="Times New Roman" w:hAnsi="Times New Roman" w:cs="Times New Roman"/>
          <w:sz w:val="24"/>
          <w:szCs w:val="24"/>
        </w:rPr>
        <w:t>the following translations</w:t>
      </w:r>
      <w:r w:rsidR="00825A32" w:rsidRPr="00015722">
        <w:rPr>
          <w:rFonts w:ascii="Times New Roman" w:hAnsi="Times New Roman" w:cs="Times New Roman"/>
          <w:sz w:val="24"/>
          <w:szCs w:val="24"/>
        </w:rPr>
        <w:t>:</w:t>
      </w:r>
    </w:p>
    <w:p w14:paraId="38059C89" w14:textId="4C9F48BB" w:rsidR="00415F2B" w:rsidRPr="00DC1B4A" w:rsidRDefault="00415F2B" w:rsidP="00AE7920">
      <w:pPr>
        <w:pStyle w:val="EndnoteText"/>
        <w:widowControl w:val="0"/>
        <w:suppressLineNumbers/>
        <w:suppressAutoHyphens/>
        <w:bidi w:val="0"/>
        <w:spacing w:after="120" w:line="360" w:lineRule="auto"/>
        <w:rPr>
          <w:rFonts w:ascii="Times New Roman" w:hAnsi="Times New Roman" w:cs="Times New Roman"/>
          <w:sz w:val="24"/>
          <w:szCs w:val="24"/>
        </w:rPr>
      </w:pPr>
      <w:r w:rsidRPr="00015722">
        <w:rPr>
          <w:rFonts w:ascii="Times New Roman" w:hAnsi="Times New Roman" w:cs="Times New Roman"/>
          <w:i/>
          <w:iCs/>
          <w:sz w:val="24"/>
          <w:szCs w:val="24"/>
        </w:rPr>
        <w:t>Tanach: The Holy Scripture</w:t>
      </w:r>
      <w:r w:rsidR="00740E9C" w:rsidRPr="00015722">
        <w:rPr>
          <w:rFonts w:ascii="Times New Roman" w:hAnsi="Times New Roman" w:cs="Times New Roman"/>
          <w:i/>
          <w:iCs/>
          <w:sz w:val="24"/>
          <w:szCs w:val="24"/>
        </w:rPr>
        <w:t>s</w:t>
      </w:r>
      <w:r w:rsidR="00740E9C" w:rsidRPr="00015722">
        <w:rPr>
          <w:rFonts w:ascii="Times New Roman" w:hAnsi="Times New Roman" w:cs="Times New Roman"/>
          <w:iCs/>
          <w:sz w:val="24"/>
          <w:szCs w:val="24"/>
        </w:rPr>
        <w:t>,</w:t>
      </w:r>
      <w:r w:rsidRPr="00015722">
        <w:rPr>
          <w:rFonts w:ascii="Times New Roman" w:hAnsi="Times New Roman" w:cs="Times New Roman"/>
          <w:sz w:val="24"/>
          <w:szCs w:val="24"/>
        </w:rPr>
        <w:t xml:space="preserve"> New JPS Translation</w:t>
      </w:r>
      <w:r w:rsidR="00740E9C" w:rsidRPr="00015722">
        <w:rPr>
          <w:rFonts w:ascii="Times New Roman" w:hAnsi="Times New Roman" w:cs="Times New Roman"/>
          <w:sz w:val="24"/>
          <w:szCs w:val="24"/>
        </w:rPr>
        <w:t xml:space="preserve"> (Philadelphia and </w:t>
      </w:r>
      <w:r w:rsidR="00AE72C7" w:rsidRPr="00015722">
        <w:rPr>
          <w:rFonts w:ascii="Times New Roman" w:hAnsi="Times New Roman" w:cs="Times New Roman"/>
          <w:sz w:val="24"/>
          <w:szCs w:val="24"/>
        </w:rPr>
        <w:t xml:space="preserve">Jerusalem: </w:t>
      </w:r>
      <w:r w:rsidRPr="00015722">
        <w:rPr>
          <w:rFonts w:ascii="Times New Roman" w:hAnsi="Times New Roman" w:cs="Times New Roman"/>
          <w:sz w:val="24"/>
          <w:szCs w:val="24"/>
        </w:rPr>
        <w:t>Jewish Publication Society</w:t>
      </w:r>
      <w:r w:rsidR="00740E9C" w:rsidRPr="00015722">
        <w:rPr>
          <w:rFonts w:ascii="Times New Roman" w:hAnsi="Times New Roman" w:cs="Times New Roman"/>
          <w:sz w:val="24"/>
          <w:szCs w:val="24"/>
        </w:rPr>
        <w:t>,</w:t>
      </w:r>
      <w:r w:rsidRPr="00015722">
        <w:rPr>
          <w:rFonts w:ascii="Times New Roman" w:hAnsi="Times New Roman" w:cs="Times New Roman"/>
          <w:sz w:val="24"/>
          <w:szCs w:val="24"/>
        </w:rPr>
        <w:t xml:space="preserve"> 1985</w:t>
      </w:r>
      <w:r w:rsidR="0056469D" w:rsidRPr="00015722">
        <w:rPr>
          <w:rFonts w:ascii="Times New Roman" w:hAnsi="Times New Roman" w:cs="Times New Roman"/>
          <w:sz w:val="24"/>
          <w:szCs w:val="24"/>
        </w:rPr>
        <w:t>)</w:t>
      </w:r>
      <w:r w:rsidR="00C20B5A" w:rsidRPr="00015722">
        <w:rPr>
          <w:rFonts w:ascii="Times New Roman" w:hAnsi="Times New Roman" w:cs="Times New Roman"/>
          <w:sz w:val="24"/>
          <w:szCs w:val="24"/>
        </w:rPr>
        <w:t>.</w:t>
      </w:r>
    </w:p>
    <w:p w14:paraId="4A531181" w14:textId="0246D4C3" w:rsidR="00415F2B" w:rsidRPr="00DC1B4A" w:rsidRDefault="00415F2B" w:rsidP="00AE7920">
      <w:pPr>
        <w:pStyle w:val="EndnoteText"/>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i/>
          <w:iCs/>
          <w:sz w:val="24"/>
          <w:szCs w:val="24"/>
        </w:rPr>
        <w:t>The Bible</w:t>
      </w:r>
      <w:r w:rsidRPr="00000801">
        <w:rPr>
          <w:rFonts w:ascii="Times New Roman" w:hAnsi="Times New Roman" w:cs="Times New Roman"/>
          <w:sz w:val="24"/>
          <w:szCs w:val="24"/>
        </w:rPr>
        <w:t>, New International Version</w:t>
      </w:r>
      <w:r w:rsidR="007A4D0C" w:rsidRPr="00015722">
        <w:rPr>
          <w:rFonts w:ascii="Times New Roman" w:hAnsi="Times New Roman" w:cs="Times New Roman"/>
          <w:sz w:val="24"/>
          <w:szCs w:val="24"/>
        </w:rPr>
        <w:t xml:space="preserve"> (</w:t>
      </w:r>
      <w:r w:rsidR="00C20B5A" w:rsidRPr="00015722">
        <w:rPr>
          <w:rFonts w:ascii="Times New Roman" w:hAnsi="Times New Roman" w:cs="Times New Roman"/>
          <w:sz w:val="24"/>
          <w:szCs w:val="24"/>
        </w:rPr>
        <w:t xml:space="preserve">London: </w:t>
      </w:r>
      <w:r w:rsidRPr="00015722">
        <w:rPr>
          <w:rFonts w:ascii="Times New Roman" w:hAnsi="Times New Roman" w:cs="Times New Roman"/>
          <w:sz w:val="24"/>
          <w:szCs w:val="24"/>
        </w:rPr>
        <w:t>Hodder &amp;</w:t>
      </w:r>
      <w:r w:rsidR="00442CD3" w:rsidRPr="00015722">
        <w:rPr>
          <w:rFonts w:ascii="Times New Roman" w:hAnsi="Times New Roman" w:cs="Times New Roman"/>
          <w:sz w:val="24"/>
          <w:szCs w:val="24"/>
        </w:rPr>
        <w:t xml:space="preserve"> </w:t>
      </w:r>
      <w:r w:rsidRPr="00015722">
        <w:rPr>
          <w:rFonts w:ascii="Times New Roman" w:hAnsi="Times New Roman" w:cs="Times New Roman"/>
          <w:sz w:val="24"/>
          <w:szCs w:val="24"/>
        </w:rPr>
        <w:t>Stoughton</w:t>
      </w:r>
      <w:r w:rsidR="00740E9C" w:rsidRPr="00015722">
        <w:rPr>
          <w:rFonts w:ascii="Times New Roman" w:hAnsi="Times New Roman" w:cs="Times New Roman"/>
          <w:sz w:val="24"/>
          <w:szCs w:val="24"/>
        </w:rPr>
        <w:t xml:space="preserve">, </w:t>
      </w:r>
      <w:r w:rsidRPr="00015722">
        <w:rPr>
          <w:rFonts w:ascii="Times New Roman" w:hAnsi="Times New Roman" w:cs="Times New Roman"/>
          <w:sz w:val="24"/>
          <w:szCs w:val="24"/>
        </w:rPr>
        <w:t>1989</w:t>
      </w:r>
      <w:r w:rsidR="007A4D0C" w:rsidRPr="00015722">
        <w:rPr>
          <w:rFonts w:ascii="Times New Roman" w:hAnsi="Times New Roman" w:cs="Times New Roman"/>
          <w:sz w:val="24"/>
          <w:szCs w:val="24"/>
        </w:rPr>
        <w:t>)</w:t>
      </w:r>
      <w:r w:rsidRPr="00015722">
        <w:rPr>
          <w:rFonts w:ascii="Times New Roman" w:hAnsi="Times New Roman" w:cs="Times New Roman"/>
          <w:sz w:val="24"/>
          <w:szCs w:val="24"/>
        </w:rPr>
        <w:t>.</w:t>
      </w:r>
    </w:p>
    <w:p w14:paraId="7B9115CB" w14:textId="21135659" w:rsidR="009B0333" w:rsidRPr="000A7B0A" w:rsidRDefault="009B0333" w:rsidP="00AE7920">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r w:rsidRPr="000A7B0A">
        <w:rPr>
          <w:rFonts w:ascii="Times New Roman" w:hAnsi="Times New Roman" w:cs="Times New Roman"/>
          <w:i/>
          <w:iCs/>
          <w:sz w:val="24"/>
          <w:szCs w:val="24"/>
          <w:shd w:val="clear" w:color="auto" w:fill="FBFBFB"/>
        </w:rPr>
        <w:t xml:space="preserve">The Judaica Press </w:t>
      </w:r>
      <w:r w:rsidR="00740E9C" w:rsidRPr="000A7B0A">
        <w:rPr>
          <w:rFonts w:ascii="Times New Roman" w:hAnsi="Times New Roman" w:cs="Times New Roman"/>
          <w:i/>
          <w:iCs/>
          <w:sz w:val="24"/>
          <w:szCs w:val="24"/>
          <w:shd w:val="clear" w:color="auto" w:fill="FBFBFB"/>
        </w:rPr>
        <w:t xml:space="preserve">Complete </w:t>
      </w:r>
      <w:r w:rsidRPr="000A7B0A">
        <w:rPr>
          <w:rFonts w:ascii="Times New Roman" w:hAnsi="Times New Roman" w:cs="Times New Roman"/>
          <w:i/>
          <w:iCs/>
          <w:sz w:val="24"/>
          <w:szCs w:val="24"/>
          <w:shd w:val="clear" w:color="auto" w:fill="FBFBFB"/>
        </w:rPr>
        <w:t xml:space="preserve">Tanach with </w:t>
      </w:r>
      <w:proofErr w:type="spellStart"/>
      <w:r w:rsidRPr="000A7B0A">
        <w:rPr>
          <w:rFonts w:ascii="Times New Roman" w:hAnsi="Times New Roman" w:cs="Times New Roman"/>
          <w:i/>
          <w:iCs/>
          <w:sz w:val="24"/>
          <w:szCs w:val="24"/>
          <w:shd w:val="clear" w:color="auto" w:fill="FBFBFB"/>
        </w:rPr>
        <w:t>Rashi</w:t>
      </w:r>
      <w:proofErr w:type="spellEnd"/>
      <w:r w:rsidR="00F67562" w:rsidRPr="000A7B0A">
        <w:rPr>
          <w:rFonts w:ascii="Times New Roman" w:hAnsi="Times New Roman" w:cs="Times New Roman"/>
          <w:iCs/>
          <w:sz w:val="24"/>
          <w:szCs w:val="24"/>
          <w:shd w:val="clear" w:color="auto" w:fill="FBFBFB"/>
        </w:rPr>
        <w:t xml:space="preserve">, </w:t>
      </w:r>
      <w:r w:rsidR="00F67562" w:rsidRPr="000A7B0A">
        <w:rPr>
          <w:rFonts w:ascii="Times New Roman" w:hAnsi="Times New Roman" w:cs="Times New Roman"/>
          <w:sz w:val="24"/>
          <w:szCs w:val="24"/>
          <w:shd w:val="clear" w:color="auto" w:fill="FBFBFB"/>
        </w:rPr>
        <w:t>trans.</w:t>
      </w:r>
      <w:r w:rsidR="00DF3E8F" w:rsidRPr="000A7B0A">
        <w:rPr>
          <w:rFonts w:ascii="Times New Roman" w:hAnsi="Times New Roman" w:cs="Times New Roman"/>
          <w:sz w:val="24"/>
          <w:szCs w:val="24"/>
          <w:shd w:val="clear" w:color="auto" w:fill="FBFBFB"/>
        </w:rPr>
        <w:t xml:space="preserve"> </w:t>
      </w:r>
      <w:proofErr w:type="spellStart"/>
      <w:r w:rsidR="00DF3E8F" w:rsidRPr="000A7B0A">
        <w:rPr>
          <w:rFonts w:ascii="Times New Roman" w:hAnsi="Times New Roman" w:cs="Times New Roman"/>
          <w:sz w:val="24"/>
          <w:szCs w:val="24"/>
          <w:shd w:val="clear" w:color="auto" w:fill="FBFBFB"/>
        </w:rPr>
        <w:t>Avroham</w:t>
      </w:r>
      <w:proofErr w:type="spellEnd"/>
      <w:r w:rsidR="00DF3E8F" w:rsidRPr="000A7B0A">
        <w:rPr>
          <w:rFonts w:ascii="Times New Roman" w:hAnsi="Times New Roman" w:cs="Times New Roman"/>
          <w:sz w:val="24"/>
          <w:szCs w:val="24"/>
          <w:shd w:val="clear" w:color="auto" w:fill="FBFBFB"/>
        </w:rPr>
        <w:t xml:space="preserve"> Yosef</w:t>
      </w:r>
      <w:r w:rsidRPr="000A7B0A">
        <w:rPr>
          <w:rFonts w:ascii="Times New Roman" w:hAnsi="Times New Roman" w:cs="Times New Roman"/>
          <w:sz w:val="24"/>
          <w:szCs w:val="24"/>
          <w:shd w:val="clear" w:color="auto" w:fill="FBFBFB"/>
        </w:rPr>
        <w:t xml:space="preserve"> Rosenberg</w:t>
      </w:r>
      <w:r w:rsidR="00426BFA" w:rsidRPr="000A7B0A">
        <w:rPr>
          <w:rFonts w:ascii="Times New Roman" w:hAnsi="Times New Roman" w:cs="Times New Roman"/>
          <w:sz w:val="24"/>
          <w:szCs w:val="24"/>
          <w:shd w:val="clear" w:color="auto" w:fill="FBFBFB"/>
        </w:rPr>
        <w:t xml:space="preserve"> </w:t>
      </w:r>
      <w:r w:rsidR="007A4D0C" w:rsidRPr="000A7B0A">
        <w:rPr>
          <w:rFonts w:ascii="Times New Roman" w:hAnsi="Times New Roman" w:cs="Times New Roman"/>
          <w:sz w:val="24"/>
          <w:szCs w:val="24"/>
          <w:shd w:val="clear" w:color="auto" w:fill="FBFBFB"/>
        </w:rPr>
        <w:t>(</w:t>
      </w:r>
      <w:r w:rsidR="00426BFA" w:rsidRPr="000A7B0A">
        <w:rPr>
          <w:rFonts w:ascii="Times New Roman" w:hAnsi="Times New Roman" w:cs="Times New Roman"/>
          <w:sz w:val="24"/>
          <w:szCs w:val="24"/>
          <w:shd w:val="clear" w:color="auto" w:fill="FBFBFB"/>
        </w:rPr>
        <w:t>Chi</w:t>
      </w:r>
      <w:r w:rsidR="000E7D9C" w:rsidRPr="000A7B0A">
        <w:rPr>
          <w:rFonts w:ascii="Times New Roman" w:hAnsi="Times New Roman" w:cs="Times New Roman"/>
          <w:sz w:val="24"/>
          <w:szCs w:val="24"/>
          <w:shd w:val="clear" w:color="auto" w:fill="FBFBFB"/>
        </w:rPr>
        <w:t xml:space="preserve">cago: </w:t>
      </w:r>
      <w:proofErr w:type="spellStart"/>
      <w:r w:rsidR="000E7D9C" w:rsidRPr="000A7B0A">
        <w:rPr>
          <w:rFonts w:ascii="Times New Roman" w:hAnsi="Times New Roman" w:cs="Times New Roman"/>
          <w:sz w:val="24"/>
          <w:szCs w:val="24"/>
          <w:shd w:val="clear" w:color="auto" w:fill="FBFBFB"/>
        </w:rPr>
        <w:t>Davka</w:t>
      </w:r>
      <w:proofErr w:type="spellEnd"/>
      <w:r w:rsidR="000E7D9C" w:rsidRPr="000A7B0A">
        <w:rPr>
          <w:rFonts w:ascii="Times New Roman" w:hAnsi="Times New Roman" w:cs="Times New Roman"/>
          <w:sz w:val="24"/>
          <w:szCs w:val="24"/>
          <w:shd w:val="clear" w:color="auto" w:fill="FBFBFB"/>
        </w:rPr>
        <w:t xml:space="preserve"> </w:t>
      </w:r>
      <w:r w:rsidR="00CC39E8" w:rsidRPr="000A7B0A">
        <w:rPr>
          <w:rFonts w:ascii="Times New Roman" w:hAnsi="Times New Roman" w:cs="Times New Roman"/>
          <w:sz w:val="24"/>
          <w:szCs w:val="24"/>
          <w:shd w:val="clear" w:color="auto" w:fill="FBFBFB"/>
        </w:rPr>
        <w:t>Corp,</w:t>
      </w:r>
      <w:r w:rsidR="007F77BA" w:rsidRPr="000A7B0A">
        <w:rPr>
          <w:rFonts w:ascii="Times New Roman" w:hAnsi="Times New Roman" w:cs="Times New Roman"/>
          <w:sz w:val="24"/>
          <w:szCs w:val="24"/>
          <w:shd w:val="clear" w:color="auto" w:fill="FBFBFB"/>
        </w:rPr>
        <w:t xml:space="preserve"> </w:t>
      </w:r>
      <w:r w:rsidR="000E7D9C" w:rsidRPr="000A7B0A">
        <w:rPr>
          <w:rFonts w:ascii="Times New Roman" w:hAnsi="Times New Roman" w:cs="Times New Roman"/>
          <w:sz w:val="24"/>
          <w:szCs w:val="24"/>
          <w:shd w:val="clear" w:color="auto" w:fill="FBFBFB"/>
        </w:rPr>
        <w:t>1998</w:t>
      </w:r>
      <w:r w:rsidR="007A4D0C" w:rsidRPr="000A7B0A">
        <w:rPr>
          <w:rFonts w:ascii="Times New Roman" w:hAnsi="Times New Roman" w:cs="Times New Roman"/>
          <w:sz w:val="24"/>
          <w:szCs w:val="24"/>
          <w:shd w:val="clear" w:color="auto" w:fill="FBFBFB"/>
        </w:rPr>
        <w:t>)</w:t>
      </w:r>
      <w:r w:rsidR="000E7D9C" w:rsidRPr="000A7B0A">
        <w:rPr>
          <w:rFonts w:ascii="Times New Roman" w:hAnsi="Times New Roman" w:cs="Times New Roman"/>
          <w:sz w:val="24"/>
          <w:szCs w:val="24"/>
          <w:shd w:val="clear" w:color="auto" w:fill="FBFBFB"/>
        </w:rPr>
        <w:t xml:space="preserve">. </w:t>
      </w:r>
    </w:p>
    <w:p w14:paraId="7CFD716F" w14:textId="649DC4E1" w:rsidR="008E336D" w:rsidRPr="00DC1B4A" w:rsidRDefault="008E336D" w:rsidP="00AE7920">
      <w:pPr>
        <w:pStyle w:val="EndnoteText"/>
        <w:widowControl w:val="0"/>
        <w:suppressLineNumbers/>
        <w:suppressAutoHyphens/>
        <w:bidi w:val="0"/>
        <w:spacing w:after="120" w:line="360" w:lineRule="auto"/>
        <w:rPr>
          <w:rFonts w:ascii="Times New Roman" w:hAnsi="Times New Roman" w:cs="Times New Roman"/>
          <w:sz w:val="24"/>
          <w:szCs w:val="24"/>
        </w:rPr>
      </w:pPr>
      <w:r w:rsidRPr="00000801">
        <w:rPr>
          <w:rFonts w:ascii="Times New Roman" w:hAnsi="Times New Roman" w:cs="Times New Roman"/>
          <w:i/>
          <w:iCs/>
          <w:sz w:val="24"/>
          <w:szCs w:val="24"/>
        </w:rPr>
        <w:t xml:space="preserve">The </w:t>
      </w:r>
      <w:proofErr w:type="spellStart"/>
      <w:r w:rsidRPr="00000801">
        <w:rPr>
          <w:rFonts w:ascii="Times New Roman" w:hAnsi="Times New Roman" w:cs="Times New Roman"/>
          <w:i/>
          <w:iCs/>
          <w:sz w:val="24"/>
          <w:szCs w:val="24"/>
        </w:rPr>
        <w:t>Tosefta</w:t>
      </w:r>
      <w:proofErr w:type="spellEnd"/>
      <w:r w:rsidRPr="00000801">
        <w:rPr>
          <w:rFonts w:ascii="Times New Roman" w:hAnsi="Times New Roman" w:cs="Times New Roman"/>
          <w:sz w:val="24"/>
          <w:szCs w:val="24"/>
        </w:rPr>
        <w:t>, trans</w:t>
      </w:r>
      <w:r w:rsidRPr="00015722">
        <w:rPr>
          <w:rFonts w:ascii="Times New Roman" w:hAnsi="Times New Roman" w:cs="Times New Roman"/>
          <w:sz w:val="24"/>
          <w:szCs w:val="24"/>
        </w:rPr>
        <w:t xml:space="preserve">. Jacob </w:t>
      </w:r>
      <w:proofErr w:type="spellStart"/>
      <w:r w:rsidRPr="00015722">
        <w:rPr>
          <w:rFonts w:ascii="Times New Roman" w:hAnsi="Times New Roman" w:cs="Times New Roman"/>
          <w:sz w:val="24"/>
          <w:szCs w:val="24"/>
        </w:rPr>
        <w:t>Neusner</w:t>
      </w:r>
      <w:proofErr w:type="spellEnd"/>
      <w:r w:rsidR="00487998"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New York: </w:t>
      </w:r>
      <w:proofErr w:type="spellStart"/>
      <w:r w:rsidRPr="00015722">
        <w:rPr>
          <w:rFonts w:ascii="Times New Roman" w:hAnsi="Times New Roman" w:cs="Times New Roman"/>
          <w:sz w:val="24"/>
          <w:szCs w:val="24"/>
        </w:rPr>
        <w:t>Ktav</w:t>
      </w:r>
      <w:proofErr w:type="spellEnd"/>
      <w:r w:rsidR="00CC39E8" w:rsidRPr="00015722">
        <w:rPr>
          <w:rFonts w:ascii="Times New Roman" w:hAnsi="Times New Roman" w:cs="Times New Roman"/>
          <w:sz w:val="24"/>
          <w:szCs w:val="24"/>
        </w:rPr>
        <w:t>,</w:t>
      </w:r>
      <w:r w:rsidRPr="00015722">
        <w:rPr>
          <w:rFonts w:ascii="Times New Roman" w:hAnsi="Times New Roman" w:cs="Times New Roman"/>
          <w:sz w:val="24"/>
          <w:szCs w:val="24"/>
        </w:rPr>
        <w:t xml:space="preserve"> 1977</w:t>
      </w:r>
      <w:r w:rsidR="00CC39E8" w:rsidRPr="00015722">
        <w:rPr>
          <w:rFonts w:ascii="Times New Roman" w:hAnsi="Times New Roman" w:cs="Times New Roman"/>
          <w:sz w:val="24"/>
          <w:szCs w:val="24"/>
        </w:rPr>
        <w:t>–</w:t>
      </w:r>
      <w:r w:rsidRPr="00015722">
        <w:rPr>
          <w:rFonts w:ascii="Times New Roman" w:hAnsi="Times New Roman" w:cs="Times New Roman"/>
          <w:sz w:val="24"/>
          <w:szCs w:val="24"/>
        </w:rPr>
        <w:t>1986</w:t>
      </w:r>
      <w:r w:rsidR="00487998" w:rsidRPr="00015722">
        <w:rPr>
          <w:rFonts w:ascii="Times New Roman" w:hAnsi="Times New Roman" w:cs="Times New Roman"/>
          <w:sz w:val="24"/>
          <w:szCs w:val="24"/>
        </w:rPr>
        <w:t>)</w:t>
      </w:r>
      <w:r w:rsidRPr="00015722">
        <w:rPr>
          <w:rFonts w:ascii="Times New Roman" w:hAnsi="Times New Roman" w:cs="Times New Roman"/>
          <w:sz w:val="24"/>
          <w:szCs w:val="24"/>
        </w:rPr>
        <w:t>.</w:t>
      </w:r>
    </w:p>
    <w:p w14:paraId="28772DDD" w14:textId="7687AD4E" w:rsidR="0083689C" w:rsidRPr="00DC1B4A" w:rsidRDefault="00415F2B" w:rsidP="00AE7920">
      <w:pPr>
        <w:pStyle w:val="EndnoteText"/>
        <w:widowControl w:val="0"/>
        <w:suppressLineNumbers/>
        <w:suppressAutoHyphens/>
        <w:bidi w:val="0"/>
        <w:spacing w:after="120" w:line="360" w:lineRule="auto"/>
        <w:rPr>
          <w:rFonts w:ascii="Times New Roman" w:hAnsi="Times New Roman" w:cs="Times New Roman"/>
          <w:i/>
          <w:iCs/>
          <w:sz w:val="24"/>
          <w:szCs w:val="24"/>
        </w:rPr>
      </w:pPr>
      <w:r w:rsidRPr="00000801">
        <w:rPr>
          <w:rFonts w:ascii="Times New Roman" w:hAnsi="Times New Roman" w:cs="Times New Roman"/>
          <w:i/>
          <w:iCs/>
          <w:sz w:val="24"/>
          <w:szCs w:val="24"/>
        </w:rPr>
        <w:t>The</w:t>
      </w:r>
      <w:r w:rsidR="00AE7920" w:rsidRPr="00000801">
        <w:rPr>
          <w:rFonts w:ascii="Times New Roman" w:hAnsi="Times New Roman" w:cs="Times New Roman"/>
          <w:i/>
          <w:iCs/>
          <w:sz w:val="24"/>
          <w:szCs w:val="24"/>
        </w:rPr>
        <w:t xml:space="preserve"> </w:t>
      </w:r>
      <w:r w:rsidRPr="00015722">
        <w:rPr>
          <w:rFonts w:ascii="Times New Roman" w:hAnsi="Times New Roman" w:cs="Times New Roman"/>
          <w:i/>
          <w:iCs/>
          <w:sz w:val="24"/>
          <w:szCs w:val="24"/>
        </w:rPr>
        <w:t>Jerusalem Talmud</w:t>
      </w:r>
      <w:r w:rsidR="003A08C0" w:rsidRPr="00015722">
        <w:rPr>
          <w:rFonts w:ascii="Times New Roman" w:hAnsi="Times New Roman" w:cs="Times New Roman"/>
          <w:sz w:val="24"/>
          <w:szCs w:val="24"/>
        </w:rPr>
        <w:t xml:space="preserve">, </w:t>
      </w:r>
      <w:proofErr w:type="gramStart"/>
      <w:r w:rsidR="00CC39E8" w:rsidRPr="00015722">
        <w:rPr>
          <w:rFonts w:ascii="Times New Roman" w:hAnsi="Times New Roman" w:cs="Times New Roman"/>
          <w:sz w:val="24"/>
          <w:szCs w:val="24"/>
        </w:rPr>
        <w:t>ed.</w:t>
      </w:r>
      <w:proofErr w:type="gramEnd"/>
      <w:r w:rsidR="00CC39E8" w:rsidRPr="00015722">
        <w:rPr>
          <w:rFonts w:ascii="Times New Roman" w:hAnsi="Times New Roman" w:cs="Times New Roman"/>
          <w:sz w:val="24"/>
          <w:szCs w:val="24"/>
        </w:rPr>
        <w:t xml:space="preserve"> and</w:t>
      </w:r>
      <w:r w:rsidRPr="00015722">
        <w:rPr>
          <w:rFonts w:ascii="Times New Roman" w:hAnsi="Times New Roman" w:cs="Times New Roman"/>
          <w:sz w:val="24"/>
          <w:szCs w:val="24"/>
        </w:rPr>
        <w:t xml:space="preserve"> </w:t>
      </w:r>
      <w:r w:rsidR="00CC39E8" w:rsidRPr="00015722">
        <w:rPr>
          <w:rFonts w:ascii="Times New Roman" w:hAnsi="Times New Roman" w:cs="Times New Roman"/>
          <w:sz w:val="24"/>
          <w:szCs w:val="24"/>
        </w:rPr>
        <w:t>trans</w:t>
      </w:r>
      <w:r w:rsidR="00C66AC6" w:rsidRPr="00015722">
        <w:rPr>
          <w:rFonts w:ascii="Times New Roman" w:hAnsi="Times New Roman" w:cs="Times New Roman"/>
          <w:sz w:val="24"/>
          <w:szCs w:val="24"/>
        </w:rPr>
        <w:t xml:space="preserve">. </w:t>
      </w:r>
      <w:r w:rsidRPr="00015722">
        <w:rPr>
          <w:rFonts w:ascii="Times New Roman" w:hAnsi="Times New Roman" w:cs="Times New Roman"/>
          <w:sz w:val="24"/>
          <w:szCs w:val="24"/>
        </w:rPr>
        <w:t xml:space="preserve">H.W. </w:t>
      </w:r>
      <w:proofErr w:type="spellStart"/>
      <w:r w:rsidRPr="00015722">
        <w:rPr>
          <w:rFonts w:ascii="Times New Roman" w:hAnsi="Times New Roman" w:cs="Times New Roman"/>
          <w:sz w:val="24"/>
          <w:szCs w:val="24"/>
        </w:rPr>
        <w:t>Guggenheimer</w:t>
      </w:r>
      <w:proofErr w:type="spellEnd"/>
      <w:r w:rsidR="003A08C0" w:rsidRPr="00015722">
        <w:rPr>
          <w:rFonts w:ascii="Times New Roman" w:hAnsi="Times New Roman" w:cs="Times New Roman"/>
          <w:sz w:val="24"/>
          <w:szCs w:val="24"/>
        </w:rPr>
        <w:t xml:space="preserve"> </w:t>
      </w:r>
      <w:r w:rsidR="00E00F50" w:rsidRPr="00015722">
        <w:rPr>
          <w:rFonts w:ascii="Times New Roman" w:hAnsi="Times New Roman" w:cs="Times New Roman"/>
          <w:sz w:val="24"/>
          <w:szCs w:val="24"/>
        </w:rPr>
        <w:t>(Be</w:t>
      </w:r>
      <w:r w:rsidR="00CC39E8" w:rsidRPr="00015722">
        <w:rPr>
          <w:rFonts w:ascii="Times New Roman" w:hAnsi="Times New Roman" w:cs="Times New Roman"/>
          <w:sz w:val="24"/>
          <w:szCs w:val="24"/>
        </w:rPr>
        <w:t>r</w:t>
      </w:r>
      <w:r w:rsidR="00E00F50" w:rsidRPr="00015722">
        <w:rPr>
          <w:rFonts w:ascii="Times New Roman" w:hAnsi="Times New Roman" w:cs="Times New Roman"/>
          <w:sz w:val="24"/>
          <w:szCs w:val="24"/>
        </w:rPr>
        <w:t>lin</w:t>
      </w:r>
      <w:r w:rsidR="00CC39E8" w:rsidRPr="00015722">
        <w:rPr>
          <w:rFonts w:ascii="Times New Roman" w:hAnsi="Times New Roman" w:cs="Times New Roman"/>
          <w:sz w:val="24"/>
          <w:szCs w:val="24"/>
        </w:rPr>
        <w:t xml:space="preserve"> and </w:t>
      </w:r>
      <w:r w:rsidR="00E00F50" w:rsidRPr="00015722">
        <w:rPr>
          <w:rFonts w:ascii="Times New Roman" w:hAnsi="Times New Roman" w:cs="Times New Roman"/>
          <w:sz w:val="24"/>
          <w:szCs w:val="24"/>
        </w:rPr>
        <w:t>Boston</w:t>
      </w:r>
      <w:r w:rsidR="007F77BA" w:rsidRPr="00015722">
        <w:rPr>
          <w:rFonts w:ascii="Times New Roman" w:hAnsi="Times New Roman" w:cs="Times New Roman"/>
          <w:sz w:val="24"/>
          <w:szCs w:val="24"/>
        </w:rPr>
        <w:t>, Mass.</w:t>
      </w:r>
      <w:r w:rsidR="00521E28" w:rsidRPr="00015722">
        <w:rPr>
          <w:rFonts w:ascii="Times New Roman" w:hAnsi="Times New Roman" w:cs="Times New Roman"/>
          <w:sz w:val="24"/>
          <w:szCs w:val="24"/>
        </w:rPr>
        <w:t xml:space="preserve">: </w:t>
      </w:r>
      <w:r w:rsidRPr="00015722">
        <w:rPr>
          <w:rFonts w:ascii="Times New Roman" w:eastAsia="Times New Roman" w:hAnsi="Times New Roman" w:cs="Times New Roman"/>
          <w:sz w:val="24"/>
          <w:szCs w:val="24"/>
          <w:lang w:bidi="ar-SA"/>
        </w:rPr>
        <w:t>De Gruyter</w:t>
      </w:r>
      <w:r w:rsidR="00CC39E8" w:rsidRPr="00015722">
        <w:rPr>
          <w:rFonts w:ascii="Times New Roman" w:eastAsia="Times New Roman" w:hAnsi="Times New Roman" w:cs="Times New Roman"/>
          <w:sz w:val="24"/>
          <w:szCs w:val="24"/>
          <w:lang w:bidi="ar-SA"/>
        </w:rPr>
        <w:t>,</w:t>
      </w:r>
      <w:r w:rsidR="00AE7920" w:rsidRPr="00015722">
        <w:rPr>
          <w:rFonts w:ascii="Times New Roman" w:eastAsia="Times New Roman" w:hAnsi="Times New Roman" w:cs="Times New Roman"/>
          <w:sz w:val="24"/>
          <w:szCs w:val="24"/>
          <w:lang w:bidi="ar-SA"/>
        </w:rPr>
        <w:t xml:space="preserve"> </w:t>
      </w:r>
      <w:r w:rsidRPr="00015722">
        <w:rPr>
          <w:rFonts w:ascii="Times New Roman" w:eastAsia="Times New Roman" w:hAnsi="Times New Roman" w:cs="Times New Roman"/>
          <w:sz w:val="24"/>
          <w:szCs w:val="24"/>
          <w:lang w:bidi="ar-SA"/>
        </w:rPr>
        <w:t>2014</w:t>
      </w:r>
      <w:r w:rsidR="00487998" w:rsidRPr="00015722">
        <w:rPr>
          <w:rFonts w:ascii="Times New Roman" w:eastAsia="Times New Roman" w:hAnsi="Times New Roman" w:cs="Times New Roman"/>
          <w:sz w:val="24"/>
          <w:szCs w:val="24"/>
          <w:lang w:bidi="ar-SA"/>
        </w:rPr>
        <w:t>)</w:t>
      </w:r>
      <w:r w:rsidRPr="00015722">
        <w:rPr>
          <w:rFonts w:ascii="Times New Roman" w:eastAsia="Times New Roman" w:hAnsi="Times New Roman" w:cs="Times New Roman"/>
          <w:sz w:val="24"/>
          <w:szCs w:val="24"/>
        </w:rPr>
        <w:t>.</w:t>
      </w:r>
      <w:r w:rsidR="0083689C" w:rsidRPr="00015722">
        <w:rPr>
          <w:rFonts w:ascii="Times New Roman" w:hAnsi="Times New Roman" w:cs="Times New Roman"/>
          <w:i/>
          <w:iCs/>
          <w:sz w:val="24"/>
          <w:szCs w:val="24"/>
        </w:rPr>
        <w:t xml:space="preserve"> </w:t>
      </w:r>
    </w:p>
    <w:p w14:paraId="095A6BF8" w14:textId="30561D6D" w:rsidR="00A34189" w:rsidRPr="00C964F2" w:rsidRDefault="00A34189" w:rsidP="00AE7920">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lang w:val="en-GB"/>
        </w:rPr>
      </w:pPr>
      <w:r w:rsidRPr="000A7B0A">
        <w:rPr>
          <w:rFonts w:ascii="Times New Roman" w:hAnsi="Times New Roman" w:cs="Times New Roman"/>
          <w:i/>
          <w:iCs/>
          <w:sz w:val="24"/>
          <w:szCs w:val="24"/>
          <w:shd w:val="clear" w:color="auto" w:fill="FBFBFB"/>
        </w:rPr>
        <w:t>The Babylonian Talmud</w:t>
      </w:r>
      <w:r w:rsidRPr="000A7B0A">
        <w:rPr>
          <w:rFonts w:ascii="Times New Roman" w:hAnsi="Times New Roman" w:cs="Times New Roman"/>
          <w:sz w:val="24"/>
          <w:szCs w:val="24"/>
          <w:shd w:val="clear" w:color="auto" w:fill="FBFBFB"/>
        </w:rPr>
        <w:t>,</w:t>
      </w:r>
      <w:r w:rsidR="00AE7920" w:rsidRPr="000A7B0A">
        <w:rPr>
          <w:rFonts w:ascii="Times New Roman" w:hAnsi="Times New Roman" w:cs="Times New Roman"/>
          <w:sz w:val="24"/>
          <w:szCs w:val="24"/>
          <w:shd w:val="clear" w:color="auto" w:fill="FBFBFB"/>
        </w:rPr>
        <w:t xml:space="preserve"> </w:t>
      </w:r>
      <w:r w:rsidR="000D7813" w:rsidRPr="000A7B0A">
        <w:rPr>
          <w:rFonts w:ascii="Times New Roman" w:hAnsi="Times New Roman" w:cs="Times New Roman"/>
          <w:sz w:val="24"/>
          <w:szCs w:val="24"/>
          <w:shd w:val="clear" w:color="auto" w:fill="FBFBFB"/>
        </w:rPr>
        <w:t>ed</w:t>
      </w:r>
      <w:r w:rsidR="00CC39E8" w:rsidRPr="000A7B0A">
        <w:rPr>
          <w:rFonts w:ascii="Times New Roman" w:hAnsi="Times New Roman" w:cs="Times New Roman"/>
          <w:sz w:val="24"/>
          <w:szCs w:val="24"/>
          <w:shd w:val="clear" w:color="auto" w:fill="FBFBFB"/>
        </w:rPr>
        <w:t>.</w:t>
      </w:r>
      <w:r w:rsidRPr="000A7B0A">
        <w:rPr>
          <w:rFonts w:ascii="Times New Roman" w:hAnsi="Times New Roman" w:cs="Times New Roman"/>
          <w:sz w:val="24"/>
          <w:szCs w:val="24"/>
          <w:shd w:val="clear" w:color="auto" w:fill="FBFBFB"/>
        </w:rPr>
        <w:t xml:space="preserve"> Isidore Epstein</w:t>
      </w:r>
      <w:r w:rsidR="00E00F50" w:rsidRPr="000A7B0A">
        <w:rPr>
          <w:rFonts w:ascii="Times New Roman" w:hAnsi="Times New Roman" w:cs="Times New Roman"/>
          <w:sz w:val="24"/>
          <w:szCs w:val="24"/>
          <w:shd w:val="clear" w:color="auto" w:fill="FBFBFB"/>
        </w:rPr>
        <w:t xml:space="preserve"> (</w:t>
      </w:r>
      <w:r w:rsidRPr="000A7B0A">
        <w:rPr>
          <w:rFonts w:ascii="Times New Roman" w:hAnsi="Times New Roman" w:cs="Times New Roman"/>
          <w:sz w:val="24"/>
          <w:szCs w:val="24"/>
          <w:shd w:val="clear" w:color="auto" w:fill="FBFBFB"/>
        </w:rPr>
        <w:t>London: Soncino Press</w:t>
      </w:r>
      <w:r w:rsidR="00CC39E8" w:rsidRPr="000A7B0A">
        <w:rPr>
          <w:rFonts w:ascii="Times New Roman" w:hAnsi="Times New Roman" w:cs="Times New Roman"/>
          <w:sz w:val="24"/>
          <w:szCs w:val="24"/>
          <w:shd w:val="clear" w:color="auto" w:fill="FBFBFB"/>
        </w:rPr>
        <w:t>,</w:t>
      </w:r>
      <w:r w:rsidRPr="000A7B0A">
        <w:rPr>
          <w:rFonts w:ascii="Times New Roman" w:hAnsi="Times New Roman" w:cs="Times New Roman"/>
          <w:sz w:val="24"/>
          <w:szCs w:val="24"/>
          <w:shd w:val="clear" w:color="auto" w:fill="FBFBFB"/>
        </w:rPr>
        <w:t xml:space="preserve"> 1961</w:t>
      </w:r>
      <w:r w:rsidR="00E00F50" w:rsidRPr="000A7B0A">
        <w:rPr>
          <w:rFonts w:ascii="Times New Roman" w:hAnsi="Times New Roman" w:cs="Times New Roman"/>
          <w:sz w:val="24"/>
          <w:szCs w:val="24"/>
          <w:shd w:val="clear" w:color="auto" w:fill="FBFBFB"/>
        </w:rPr>
        <w:t>)</w:t>
      </w:r>
      <w:r w:rsidRPr="000A7B0A">
        <w:rPr>
          <w:rFonts w:ascii="Times New Roman" w:hAnsi="Times New Roman" w:cs="Times New Roman"/>
          <w:sz w:val="24"/>
          <w:szCs w:val="24"/>
          <w:shd w:val="clear" w:color="auto" w:fill="FBFBFB"/>
        </w:rPr>
        <w:t>.</w:t>
      </w:r>
      <w:r w:rsidR="00530EFD">
        <w:rPr>
          <w:rFonts w:ascii="Times New Roman" w:hAnsi="Times New Roman" w:cs="Times New Roman"/>
          <w:sz w:val="24"/>
          <w:szCs w:val="24"/>
          <w:shd w:val="clear" w:color="auto" w:fill="FBFBFB"/>
        </w:rPr>
        <w:t xml:space="preserve"> (</w:t>
      </w:r>
      <w:del w:id="141" w:author="Shani Tzoref" w:date="2021-11-02T11:42:00Z">
        <w:r w:rsidR="00530EFD" w:rsidRPr="00E078BA" w:rsidDel="00236849">
          <w:rPr>
            <w:rFonts w:ascii="Times New Roman" w:hAnsi="Times New Roman" w:cs="Times New Roman"/>
            <w:color w:val="FF0000"/>
            <w:sz w:val="24"/>
            <w:szCs w:val="24"/>
            <w:shd w:val="clear" w:color="auto" w:fill="FBFBFB"/>
          </w:rPr>
          <w:delText>While all th</w:delText>
        </w:r>
      </w:del>
      <w:ins w:id="142" w:author="Shani Tzoref" w:date="2021-11-02T11:43:00Z">
        <w:r w:rsidR="00236849">
          <w:rPr>
            <w:rFonts w:ascii="Times New Roman" w:hAnsi="Times New Roman" w:cs="Times New Roman"/>
            <w:color w:val="FF0000"/>
            <w:sz w:val="24"/>
            <w:szCs w:val="24"/>
            <w:shd w:val="clear" w:color="auto" w:fill="FBFBFB"/>
          </w:rPr>
          <w:t>Spelling has sometimes been modified in</w:t>
        </w:r>
      </w:ins>
      <w:del w:id="143" w:author="Shani Tzoref" w:date="2021-11-02T11:42:00Z">
        <w:r w:rsidR="00530EFD" w:rsidRPr="00E078BA" w:rsidDel="00236849">
          <w:rPr>
            <w:rFonts w:ascii="Times New Roman" w:hAnsi="Times New Roman" w:cs="Times New Roman"/>
            <w:color w:val="FF0000"/>
            <w:sz w:val="24"/>
            <w:szCs w:val="24"/>
            <w:shd w:val="clear" w:color="auto" w:fill="FBFBFB"/>
          </w:rPr>
          <w:delText>e</w:delText>
        </w:r>
      </w:del>
      <w:r w:rsidR="00530EFD" w:rsidRPr="00E078BA">
        <w:rPr>
          <w:rFonts w:ascii="Times New Roman" w:hAnsi="Times New Roman" w:cs="Times New Roman"/>
          <w:color w:val="FF0000"/>
          <w:sz w:val="24"/>
          <w:szCs w:val="24"/>
          <w:shd w:val="clear" w:color="auto" w:fill="FBFBFB"/>
        </w:rPr>
        <w:t xml:space="preserve"> quotations </w:t>
      </w:r>
      <w:del w:id="144" w:author="Shani Tzoref" w:date="2021-11-02T11:43:00Z">
        <w:r w:rsidR="00952357" w:rsidRPr="00E078BA" w:rsidDel="00236849">
          <w:rPr>
            <w:rFonts w:ascii="Times New Roman" w:hAnsi="Times New Roman" w:cs="Times New Roman"/>
            <w:color w:val="FF0000"/>
            <w:sz w:val="24"/>
            <w:szCs w:val="24"/>
            <w:shd w:val="clear" w:color="auto" w:fill="FBFBFB"/>
          </w:rPr>
          <w:delText>follow the</w:delText>
        </w:r>
      </w:del>
      <w:ins w:id="145" w:author="Shani Tzoref" w:date="2021-11-02T11:43:00Z">
        <w:r w:rsidR="00236849">
          <w:rPr>
            <w:rFonts w:ascii="Times New Roman" w:hAnsi="Times New Roman" w:cs="Times New Roman"/>
            <w:color w:val="FF0000"/>
            <w:sz w:val="24"/>
            <w:szCs w:val="24"/>
            <w:shd w:val="clear" w:color="auto" w:fill="FBFBFB"/>
          </w:rPr>
          <w:t>from the</w:t>
        </w:r>
      </w:ins>
      <w:r w:rsidR="00952357" w:rsidRPr="00E078BA">
        <w:rPr>
          <w:rFonts w:ascii="Times New Roman" w:hAnsi="Times New Roman" w:cs="Times New Roman"/>
          <w:color w:val="FF0000"/>
          <w:sz w:val="24"/>
          <w:szCs w:val="24"/>
          <w:shd w:val="clear" w:color="auto" w:fill="FBFBFB"/>
        </w:rPr>
        <w:t xml:space="preserve"> </w:t>
      </w:r>
      <w:r w:rsidR="00952357" w:rsidRPr="00E078BA">
        <w:rPr>
          <w:rFonts w:ascii="Times New Roman" w:hAnsi="Times New Roman" w:cs="Times New Roman"/>
          <w:i/>
          <w:iCs/>
          <w:color w:val="FF0000"/>
          <w:sz w:val="24"/>
          <w:szCs w:val="24"/>
          <w:shd w:val="clear" w:color="auto" w:fill="FBFBFB"/>
        </w:rPr>
        <w:t>Soncino Talmud</w:t>
      </w:r>
      <w:del w:id="146" w:author="Shani Tzoref" w:date="2021-11-02T11:44:00Z">
        <w:r w:rsidR="00952357" w:rsidRPr="00E078BA" w:rsidDel="00236849">
          <w:rPr>
            <w:rFonts w:ascii="Times New Roman" w:hAnsi="Times New Roman" w:cs="Times New Roman"/>
            <w:color w:val="FF0000"/>
            <w:sz w:val="24"/>
            <w:szCs w:val="24"/>
            <w:shd w:val="clear" w:color="auto" w:fill="FBFBFB"/>
          </w:rPr>
          <w:delText xml:space="preserve">, </w:delText>
        </w:r>
        <w:r w:rsidR="004D5C8E" w:rsidRPr="00E078BA" w:rsidDel="00236849">
          <w:rPr>
            <w:rFonts w:ascii="Times New Roman" w:hAnsi="Times New Roman" w:cs="Times New Roman"/>
            <w:color w:val="FF0000"/>
            <w:sz w:val="24"/>
            <w:szCs w:val="24"/>
            <w:shd w:val="clear" w:color="auto" w:fill="FBFBFB"/>
          </w:rPr>
          <w:delText xml:space="preserve">the spelling was </w:delText>
        </w:r>
        <w:r w:rsidR="009C1F52" w:rsidRPr="00E078BA" w:rsidDel="00236849">
          <w:rPr>
            <w:rFonts w:ascii="Times New Roman" w:hAnsi="Times New Roman" w:cs="Times New Roman"/>
            <w:color w:val="FF0000"/>
            <w:sz w:val="24"/>
            <w:szCs w:val="24"/>
            <w:shd w:val="clear" w:color="auto" w:fill="FBFBFB"/>
          </w:rPr>
          <w:delText>sometimes modified</w:delText>
        </w:r>
      </w:del>
      <w:r w:rsidR="009C1F52" w:rsidRPr="00E078BA">
        <w:rPr>
          <w:rFonts w:ascii="Times New Roman" w:hAnsi="Times New Roman" w:cs="Times New Roman"/>
          <w:color w:val="FF0000"/>
          <w:sz w:val="24"/>
          <w:szCs w:val="24"/>
          <w:shd w:val="clear" w:color="auto" w:fill="FBFBFB"/>
        </w:rPr>
        <w:t>.)</w:t>
      </w:r>
      <w:commentRangeStart w:id="147"/>
      <w:commentRangeEnd w:id="147"/>
      <w:r w:rsidR="00236849">
        <w:rPr>
          <w:rStyle w:val="CommentReference"/>
        </w:rPr>
        <w:commentReference w:id="147"/>
      </w:r>
    </w:p>
    <w:p w14:paraId="3DF48E67" w14:textId="77777777" w:rsidR="00C11FCD" w:rsidRPr="000A7B0A" w:rsidRDefault="00C11FCD" w:rsidP="00C11FCD">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p>
    <w:p w14:paraId="6A9CE50A" w14:textId="43CC251B" w:rsidR="00A37349" w:rsidRDefault="00740E9C" w:rsidP="0058137C">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r w:rsidRPr="000A7B0A">
        <w:rPr>
          <w:rFonts w:ascii="Times New Roman" w:hAnsi="Times New Roman" w:cs="Times New Roman"/>
          <w:sz w:val="24"/>
          <w:szCs w:val="24"/>
          <w:shd w:val="clear" w:color="auto" w:fill="FBFBFB"/>
        </w:rPr>
        <w:t>F</w:t>
      </w:r>
      <w:r w:rsidR="00862EAC" w:rsidRPr="000A7B0A">
        <w:rPr>
          <w:rFonts w:ascii="Times New Roman" w:hAnsi="Times New Roman" w:cs="Times New Roman"/>
          <w:sz w:val="24"/>
          <w:szCs w:val="24"/>
          <w:shd w:val="clear" w:color="auto" w:fill="FBFBFB"/>
        </w:rPr>
        <w:t>or other sources quoted in the book, w</w:t>
      </w:r>
      <w:r w:rsidR="00F76BE6" w:rsidRPr="000A7B0A">
        <w:rPr>
          <w:rFonts w:ascii="Times New Roman" w:hAnsi="Times New Roman" w:cs="Times New Roman"/>
          <w:sz w:val="24"/>
          <w:szCs w:val="24"/>
          <w:shd w:val="clear" w:color="auto" w:fill="FBFBFB"/>
        </w:rPr>
        <w:t>henever possible I used published translations</w:t>
      </w:r>
      <w:r w:rsidR="009747A8" w:rsidRPr="000A7B0A">
        <w:rPr>
          <w:rFonts w:ascii="Times New Roman" w:hAnsi="Times New Roman" w:cs="Times New Roman"/>
          <w:sz w:val="24"/>
          <w:szCs w:val="24"/>
          <w:shd w:val="clear" w:color="auto" w:fill="FBFBFB"/>
        </w:rPr>
        <w:t xml:space="preserve"> </w:t>
      </w:r>
      <w:r w:rsidR="00F76BE6" w:rsidRPr="000A7B0A">
        <w:rPr>
          <w:rFonts w:ascii="Times New Roman" w:hAnsi="Times New Roman" w:cs="Times New Roman"/>
          <w:sz w:val="24"/>
          <w:szCs w:val="24"/>
          <w:shd w:val="clear" w:color="auto" w:fill="FBFBFB"/>
        </w:rPr>
        <w:t>(</w:t>
      </w:r>
      <w:r w:rsidR="00D065DA" w:rsidRPr="000A7B0A">
        <w:rPr>
          <w:rFonts w:ascii="Times New Roman" w:hAnsi="Times New Roman" w:cs="Times New Roman"/>
          <w:sz w:val="24"/>
          <w:szCs w:val="24"/>
          <w:shd w:val="clear" w:color="auto" w:fill="FBFBFB"/>
        </w:rPr>
        <w:t xml:space="preserve">see </w:t>
      </w:r>
      <w:r w:rsidR="001B7322" w:rsidRPr="000A7B0A">
        <w:rPr>
          <w:rFonts w:ascii="Times New Roman" w:hAnsi="Times New Roman" w:cs="Times New Roman"/>
          <w:iCs/>
          <w:sz w:val="24"/>
          <w:szCs w:val="24"/>
          <w:shd w:val="clear" w:color="auto" w:fill="FBFBFB"/>
        </w:rPr>
        <w:t>Bibliography</w:t>
      </w:r>
      <w:r w:rsidR="001B7322" w:rsidRPr="000A7B0A">
        <w:rPr>
          <w:rFonts w:ascii="Times New Roman" w:hAnsi="Times New Roman" w:cs="Times New Roman"/>
          <w:sz w:val="24"/>
          <w:szCs w:val="24"/>
          <w:shd w:val="clear" w:color="auto" w:fill="FBFBFB"/>
        </w:rPr>
        <w:t>)</w:t>
      </w:r>
      <w:r w:rsidR="00A37349" w:rsidRPr="000A7B0A">
        <w:rPr>
          <w:rFonts w:ascii="Times New Roman" w:hAnsi="Times New Roman" w:cs="Times New Roman"/>
          <w:sz w:val="24"/>
          <w:szCs w:val="24"/>
          <w:shd w:val="clear" w:color="auto" w:fill="FBFBFB"/>
        </w:rPr>
        <w:t>.</w:t>
      </w:r>
      <w:r w:rsidR="009A7337" w:rsidRPr="000A7B0A">
        <w:rPr>
          <w:rFonts w:ascii="Times New Roman" w:hAnsi="Times New Roman" w:cs="Times New Roman"/>
          <w:sz w:val="24"/>
          <w:szCs w:val="24"/>
          <w:shd w:val="clear" w:color="auto" w:fill="FBFBFB"/>
        </w:rPr>
        <w:t xml:space="preserve"> </w:t>
      </w:r>
      <w:r w:rsidR="0058137C" w:rsidRPr="000A7B0A">
        <w:rPr>
          <w:rFonts w:ascii="Times New Roman" w:hAnsi="Times New Roman" w:cs="Times New Roman"/>
          <w:sz w:val="24"/>
          <w:szCs w:val="24"/>
          <w:shd w:val="clear" w:color="auto" w:fill="FBFBFB"/>
        </w:rPr>
        <w:t>W</w:t>
      </w:r>
      <w:r w:rsidR="00A37349" w:rsidRPr="000A7B0A">
        <w:rPr>
          <w:rFonts w:ascii="Times New Roman" w:hAnsi="Times New Roman" w:cs="Times New Roman"/>
          <w:sz w:val="24"/>
          <w:szCs w:val="24"/>
          <w:shd w:val="clear" w:color="auto" w:fill="FBFBFB"/>
        </w:rPr>
        <w:t>he</w:t>
      </w:r>
      <w:r w:rsidR="0058137C" w:rsidRPr="000A7B0A">
        <w:rPr>
          <w:rFonts w:ascii="Times New Roman" w:hAnsi="Times New Roman" w:cs="Times New Roman"/>
          <w:sz w:val="24"/>
          <w:szCs w:val="24"/>
          <w:shd w:val="clear" w:color="auto" w:fill="FBFBFB"/>
        </w:rPr>
        <w:t>re</w:t>
      </w:r>
      <w:r w:rsidR="00A37349" w:rsidRPr="000A7B0A">
        <w:rPr>
          <w:rFonts w:ascii="Times New Roman" w:hAnsi="Times New Roman" w:cs="Times New Roman"/>
          <w:sz w:val="24"/>
          <w:szCs w:val="24"/>
          <w:shd w:val="clear" w:color="auto" w:fill="FBFBFB"/>
        </w:rPr>
        <w:t xml:space="preserve"> no translation was available, the translations </w:t>
      </w:r>
      <w:r w:rsidR="0058137C" w:rsidRPr="000A7B0A">
        <w:rPr>
          <w:rFonts w:ascii="Times New Roman" w:hAnsi="Times New Roman" w:cs="Times New Roman"/>
          <w:sz w:val="24"/>
          <w:szCs w:val="24"/>
          <w:shd w:val="clear" w:color="auto" w:fill="FBFBFB"/>
        </w:rPr>
        <w:t xml:space="preserve">are </w:t>
      </w:r>
      <w:r w:rsidR="009129E4" w:rsidRPr="000A7B0A">
        <w:rPr>
          <w:rFonts w:ascii="Times New Roman" w:hAnsi="Times New Roman" w:cs="Times New Roman"/>
          <w:sz w:val="24"/>
          <w:szCs w:val="24"/>
          <w:shd w:val="clear" w:color="auto" w:fill="FBFBFB"/>
        </w:rPr>
        <w:t>my own</w:t>
      </w:r>
      <w:r w:rsidR="00A37349" w:rsidRPr="000A7B0A">
        <w:rPr>
          <w:rFonts w:ascii="Times New Roman" w:hAnsi="Times New Roman" w:cs="Times New Roman"/>
          <w:sz w:val="24"/>
          <w:szCs w:val="24"/>
          <w:shd w:val="clear" w:color="auto" w:fill="FBFBFB"/>
        </w:rPr>
        <w:t xml:space="preserve">. </w:t>
      </w:r>
    </w:p>
    <w:p w14:paraId="09B8596C" w14:textId="77777777" w:rsidR="000463BB" w:rsidRPr="000A7B0A" w:rsidRDefault="000463BB" w:rsidP="000463BB">
      <w:pPr>
        <w:pStyle w:val="EndnoteText"/>
        <w:widowControl w:val="0"/>
        <w:suppressLineNumbers/>
        <w:suppressAutoHyphens/>
        <w:bidi w:val="0"/>
        <w:spacing w:after="120" w:line="360" w:lineRule="auto"/>
        <w:rPr>
          <w:rFonts w:ascii="Times New Roman" w:hAnsi="Times New Roman" w:cs="Times New Roman"/>
          <w:sz w:val="24"/>
          <w:szCs w:val="24"/>
          <w:shd w:val="clear" w:color="auto" w:fill="FBFBFB"/>
        </w:rPr>
      </w:pPr>
    </w:p>
    <w:p w14:paraId="50C75DA3" w14:textId="3E6E1028" w:rsidR="00A441A4" w:rsidRPr="00DC1B4A" w:rsidRDefault="003161E6" w:rsidP="00AE7920">
      <w:pPr>
        <w:pStyle w:val="EndnoteText"/>
        <w:widowControl w:val="0"/>
        <w:suppressLineNumbers/>
        <w:suppressAutoHyphens/>
        <w:bidi w:val="0"/>
        <w:spacing w:after="120" w:line="360" w:lineRule="auto"/>
        <w:rPr>
          <w:rFonts w:ascii="Times New Roman" w:hAnsi="Times New Roman" w:cs="Times New Roman"/>
          <w:b/>
          <w:bCs/>
          <w:sz w:val="24"/>
          <w:szCs w:val="24"/>
          <w:rtl/>
        </w:rPr>
      </w:pPr>
      <w:r w:rsidRPr="000A7B0A">
        <w:rPr>
          <w:rFonts w:ascii="Times New Roman" w:hAnsi="Times New Roman" w:cs="Times New Roman"/>
          <w:sz w:val="24"/>
          <w:szCs w:val="24"/>
          <w:shd w:val="clear" w:color="auto" w:fill="FBFBFB"/>
        </w:rPr>
        <w:t xml:space="preserve">Since the text of the </w:t>
      </w:r>
      <w:proofErr w:type="spellStart"/>
      <w:r w:rsidR="00DA49F2" w:rsidRPr="00000801">
        <w:rPr>
          <w:rFonts w:ascii="Times New Roman" w:hAnsi="Times New Roman" w:cs="Times New Roman"/>
          <w:i/>
          <w:iCs/>
          <w:sz w:val="24"/>
          <w:szCs w:val="24"/>
        </w:rPr>
        <w:t>Netiv</w:t>
      </w:r>
      <w:proofErr w:type="spellEnd"/>
      <w:r w:rsidR="00DA49F2" w:rsidRPr="00000801">
        <w:rPr>
          <w:rFonts w:ascii="Times New Roman" w:hAnsi="Times New Roman" w:cs="Times New Roman"/>
          <w:i/>
          <w:iCs/>
          <w:sz w:val="24"/>
          <w:szCs w:val="24"/>
        </w:rPr>
        <w:t xml:space="preserve"> Moshe: </w:t>
      </w:r>
      <w:proofErr w:type="spellStart"/>
      <w:r w:rsidR="00DA49F2" w:rsidRPr="00000801">
        <w:rPr>
          <w:rFonts w:ascii="Times New Roman" w:hAnsi="Times New Roman" w:cs="Times New Roman"/>
          <w:i/>
          <w:iCs/>
          <w:sz w:val="24"/>
          <w:szCs w:val="24"/>
        </w:rPr>
        <w:t>Maamar</w:t>
      </w:r>
      <w:proofErr w:type="spellEnd"/>
      <w:r w:rsidR="00DA49F2" w:rsidRPr="00000801">
        <w:rPr>
          <w:rFonts w:ascii="Times New Roman" w:hAnsi="Times New Roman" w:cs="Times New Roman"/>
          <w:i/>
          <w:iCs/>
          <w:sz w:val="24"/>
          <w:szCs w:val="24"/>
        </w:rPr>
        <w:t xml:space="preserve"> </w:t>
      </w:r>
      <w:proofErr w:type="spellStart"/>
      <w:r w:rsidR="00DA49F2" w:rsidRPr="00000801">
        <w:rPr>
          <w:rFonts w:ascii="Times New Roman" w:hAnsi="Times New Roman" w:cs="Times New Roman"/>
          <w:i/>
          <w:iCs/>
          <w:sz w:val="24"/>
          <w:szCs w:val="24"/>
        </w:rPr>
        <w:t>Mehkari</w:t>
      </w:r>
      <w:proofErr w:type="spellEnd"/>
      <w:r w:rsidR="00DA49F2" w:rsidRPr="00000801">
        <w:rPr>
          <w:rFonts w:ascii="Times New Roman" w:hAnsi="Times New Roman" w:cs="Times New Roman"/>
          <w:i/>
          <w:iCs/>
          <w:sz w:val="24"/>
          <w:szCs w:val="24"/>
        </w:rPr>
        <w:t xml:space="preserve"> </w:t>
      </w:r>
      <w:r w:rsidR="00AE7920" w:rsidRPr="00000801">
        <w:rPr>
          <w:rFonts w:ascii="Times New Roman" w:hAnsi="Times New Roman" w:cs="Times New Roman"/>
          <w:i/>
          <w:iCs/>
          <w:sz w:val="24"/>
          <w:szCs w:val="24"/>
          <w:rtl/>
        </w:rPr>
        <w:t>‘</w:t>
      </w:r>
      <w:r w:rsidR="00DA49F2" w:rsidRPr="00015722">
        <w:rPr>
          <w:rFonts w:ascii="Times New Roman" w:hAnsi="Times New Roman" w:cs="Times New Roman"/>
          <w:i/>
          <w:iCs/>
          <w:sz w:val="24"/>
          <w:szCs w:val="24"/>
        </w:rPr>
        <w:t xml:space="preserve">al </w:t>
      </w:r>
      <w:proofErr w:type="spellStart"/>
      <w:r w:rsidR="00DA49F2" w:rsidRPr="00015722">
        <w:rPr>
          <w:rFonts w:ascii="Times New Roman" w:hAnsi="Times New Roman" w:cs="Times New Roman"/>
          <w:i/>
          <w:iCs/>
          <w:sz w:val="24"/>
          <w:szCs w:val="24"/>
        </w:rPr>
        <w:t>Mishpat</w:t>
      </w:r>
      <w:proofErr w:type="spellEnd"/>
      <w:r w:rsidR="00DA49F2" w:rsidRPr="00015722">
        <w:rPr>
          <w:rFonts w:ascii="Times New Roman" w:hAnsi="Times New Roman" w:cs="Times New Roman"/>
          <w:i/>
          <w:iCs/>
          <w:sz w:val="24"/>
          <w:szCs w:val="24"/>
        </w:rPr>
        <w:t xml:space="preserve"> </w:t>
      </w:r>
      <w:proofErr w:type="spellStart"/>
      <w:r w:rsidR="00DA49F2" w:rsidRPr="00015722">
        <w:rPr>
          <w:rFonts w:ascii="Times New Roman" w:hAnsi="Times New Roman" w:cs="Times New Roman"/>
          <w:i/>
          <w:iCs/>
          <w:sz w:val="24"/>
          <w:szCs w:val="24"/>
        </w:rPr>
        <w:t>haNashim</w:t>
      </w:r>
      <w:proofErr w:type="spellEnd"/>
      <w:r w:rsidR="00DA49F2" w:rsidRPr="00015722">
        <w:rPr>
          <w:rFonts w:ascii="Times New Roman" w:hAnsi="Times New Roman" w:cs="Times New Roman"/>
          <w:i/>
          <w:iCs/>
          <w:sz w:val="24"/>
          <w:szCs w:val="24"/>
        </w:rPr>
        <w:t xml:space="preserve"> </w:t>
      </w:r>
      <w:proofErr w:type="spellStart"/>
      <w:r w:rsidR="00DA49F2" w:rsidRPr="00015722">
        <w:rPr>
          <w:rFonts w:ascii="Times New Roman" w:hAnsi="Times New Roman" w:cs="Times New Roman"/>
          <w:i/>
          <w:iCs/>
          <w:sz w:val="24"/>
          <w:szCs w:val="24"/>
        </w:rPr>
        <w:t>baEmunah</w:t>
      </w:r>
      <w:proofErr w:type="spellEnd"/>
      <w:r w:rsidR="00DA49F2" w:rsidRPr="00015722">
        <w:rPr>
          <w:rFonts w:ascii="Times New Roman" w:hAnsi="Times New Roman" w:cs="Times New Roman"/>
          <w:i/>
          <w:iCs/>
          <w:sz w:val="24"/>
          <w:szCs w:val="24"/>
        </w:rPr>
        <w:t xml:space="preserve"> </w:t>
      </w:r>
      <w:r w:rsidR="00DA49F2" w:rsidRPr="00A16AFB">
        <w:rPr>
          <w:rFonts w:ascii="Times New Roman" w:hAnsi="Times New Roman" w:cs="Times New Roman"/>
          <w:sz w:val="24"/>
          <w:szCs w:val="24"/>
          <w:shd w:val="clear" w:color="auto" w:fill="FBFBFB"/>
        </w:rPr>
        <w:t xml:space="preserve">is very dense and at times enigmatic I </w:t>
      </w:r>
      <w:r w:rsidR="007F77BA" w:rsidRPr="00A16AFB">
        <w:rPr>
          <w:rFonts w:ascii="Times New Roman" w:hAnsi="Times New Roman" w:cs="Times New Roman"/>
          <w:sz w:val="24"/>
          <w:szCs w:val="24"/>
          <w:shd w:val="clear" w:color="auto" w:fill="FBFBFB"/>
        </w:rPr>
        <w:t xml:space="preserve">have </w:t>
      </w:r>
      <w:r w:rsidR="000B09C3" w:rsidRPr="00A16AFB">
        <w:rPr>
          <w:rFonts w:ascii="Times New Roman" w:hAnsi="Times New Roman" w:cs="Times New Roman"/>
          <w:sz w:val="24"/>
          <w:szCs w:val="24"/>
          <w:shd w:val="clear" w:color="auto" w:fill="FBFBFB"/>
        </w:rPr>
        <w:t>added some endnotes</w:t>
      </w:r>
      <w:r w:rsidR="00E44AC7" w:rsidRPr="00A16AFB">
        <w:rPr>
          <w:rFonts w:ascii="Times New Roman" w:hAnsi="Times New Roman" w:cs="Times New Roman"/>
          <w:sz w:val="24"/>
          <w:szCs w:val="24"/>
          <w:shd w:val="clear" w:color="auto" w:fill="FBFBFB"/>
        </w:rPr>
        <w:t xml:space="preserve">. The footnotes </w:t>
      </w:r>
      <w:r w:rsidR="00C05544" w:rsidRPr="00A16AFB">
        <w:rPr>
          <w:rFonts w:ascii="Times New Roman" w:hAnsi="Times New Roman" w:cs="Times New Roman"/>
          <w:sz w:val="24"/>
          <w:szCs w:val="24"/>
          <w:shd w:val="clear" w:color="auto" w:fill="FBFBFB"/>
        </w:rPr>
        <w:t xml:space="preserve">that accompany the </w:t>
      </w:r>
      <w:r w:rsidR="00207BDE" w:rsidRPr="00A16AFB">
        <w:rPr>
          <w:rFonts w:ascii="Times New Roman" w:hAnsi="Times New Roman" w:cs="Times New Roman"/>
          <w:sz w:val="24"/>
          <w:szCs w:val="24"/>
          <w:shd w:val="clear" w:color="auto" w:fill="FBFBFB"/>
        </w:rPr>
        <w:t xml:space="preserve">main </w:t>
      </w:r>
      <w:r w:rsidR="00C05544" w:rsidRPr="00A16AFB">
        <w:rPr>
          <w:rFonts w:ascii="Times New Roman" w:hAnsi="Times New Roman" w:cs="Times New Roman"/>
          <w:sz w:val="24"/>
          <w:szCs w:val="24"/>
          <w:shd w:val="clear" w:color="auto" w:fill="FBFBFB"/>
        </w:rPr>
        <w:t xml:space="preserve">text </w:t>
      </w:r>
      <w:r w:rsidR="00207BDE" w:rsidRPr="00A16AFB">
        <w:rPr>
          <w:rFonts w:ascii="Times New Roman" w:hAnsi="Times New Roman" w:cs="Times New Roman"/>
          <w:sz w:val="24"/>
          <w:szCs w:val="24"/>
          <w:shd w:val="clear" w:color="auto" w:fill="FBFBFB"/>
        </w:rPr>
        <w:t xml:space="preserve">and represent </w:t>
      </w:r>
      <w:r w:rsidR="00B81682" w:rsidRPr="00A16AFB">
        <w:rPr>
          <w:rFonts w:ascii="Times New Roman" w:hAnsi="Times New Roman" w:cs="Times New Roman"/>
          <w:sz w:val="24"/>
          <w:szCs w:val="24"/>
          <w:shd w:val="clear" w:color="auto" w:fill="FBFBFB"/>
        </w:rPr>
        <w:t xml:space="preserve">a good part of the book </w:t>
      </w:r>
      <w:r w:rsidR="005D1457" w:rsidRPr="00A16AFB">
        <w:rPr>
          <w:rFonts w:ascii="Times New Roman" w:hAnsi="Times New Roman" w:cs="Times New Roman"/>
          <w:sz w:val="24"/>
          <w:szCs w:val="24"/>
          <w:shd w:val="clear" w:color="auto" w:fill="FBFBFB"/>
        </w:rPr>
        <w:t xml:space="preserve">too </w:t>
      </w:r>
      <w:r w:rsidR="0058137C" w:rsidRPr="00A16AFB">
        <w:rPr>
          <w:rFonts w:ascii="Times New Roman" w:hAnsi="Times New Roman" w:cs="Times New Roman"/>
          <w:sz w:val="24"/>
          <w:szCs w:val="24"/>
          <w:shd w:val="clear" w:color="auto" w:fill="FBFBFB"/>
        </w:rPr>
        <w:t xml:space="preserve">are </w:t>
      </w:r>
      <w:r w:rsidR="00C05544" w:rsidRPr="00A16AFB">
        <w:rPr>
          <w:rFonts w:ascii="Times New Roman" w:hAnsi="Times New Roman" w:cs="Times New Roman"/>
          <w:sz w:val="24"/>
          <w:szCs w:val="24"/>
          <w:shd w:val="clear" w:color="auto" w:fill="FBFBFB"/>
        </w:rPr>
        <w:t>rather complex</w:t>
      </w:r>
      <w:r w:rsidR="00B81682" w:rsidRPr="00A16AFB">
        <w:rPr>
          <w:rFonts w:ascii="Times New Roman" w:hAnsi="Times New Roman" w:cs="Times New Roman"/>
          <w:sz w:val="24"/>
          <w:szCs w:val="24"/>
          <w:shd w:val="clear" w:color="auto" w:fill="FBFBFB"/>
        </w:rPr>
        <w:t xml:space="preserve">. </w:t>
      </w:r>
      <w:proofErr w:type="gramStart"/>
      <w:r w:rsidR="00B81682" w:rsidRPr="00A16AFB">
        <w:rPr>
          <w:rFonts w:ascii="Times New Roman" w:hAnsi="Times New Roman" w:cs="Times New Roman"/>
          <w:sz w:val="24"/>
          <w:szCs w:val="24"/>
          <w:shd w:val="clear" w:color="auto" w:fill="FBFBFB"/>
        </w:rPr>
        <w:t>In order to</w:t>
      </w:r>
      <w:proofErr w:type="gramEnd"/>
      <w:r w:rsidR="00B81682" w:rsidRPr="00A16AFB">
        <w:rPr>
          <w:rFonts w:ascii="Times New Roman" w:hAnsi="Times New Roman" w:cs="Times New Roman"/>
          <w:sz w:val="24"/>
          <w:szCs w:val="24"/>
          <w:shd w:val="clear" w:color="auto" w:fill="FBFBFB"/>
        </w:rPr>
        <w:t xml:space="preserve"> </w:t>
      </w:r>
      <w:r w:rsidR="005D1457" w:rsidRPr="00A16AFB">
        <w:rPr>
          <w:rFonts w:ascii="Times New Roman" w:hAnsi="Times New Roman" w:cs="Times New Roman"/>
          <w:sz w:val="24"/>
          <w:szCs w:val="24"/>
          <w:shd w:val="clear" w:color="auto" w:fill="FBFBFB"/>
        </w:rPr>
        <w:t>make th</w:t>
      </w:r>
      <w:r w:rsidR="00CE02D2" w:rsidRPr="00A16AFB">
        <w:rPr>
          <w:rFonts w:ascii="Times New Roman" w:hAnsi="Times New Roman" w:cs="Times New Roman"/>
          <w:sz w:val="24"/>
          <w:szCs w:val="24"/>
          <w:shd w:val="clear" w:color="auto" w:fill="FBFBFB"/>
        </w:rPr>
        <w:t xml:space="preserve">e reading less </w:t>
      </w:r>
      <w:r w:rsidR="00BC131E" w:rsidRPr="00A16AFB">
        <w:rPr>
          <w:rFonts w:ascii="Times New Roman" w:hAnsi="Times New Roman" w:cs="Times New Roman"/>
          <w:sz w:val="24"/>
          <w:szCs w:val="24"/>
          <w:shd w:val="clear" w:color="auto" w:fill="FBFBFB"/>
        </w:rPr>
        <w:t>challenging</w:t>
      </w:r>
      <w:r w:rsidR="00D25EE0" w:rsidRPr="00A16AFB">
        <w:rPr>
          <w:rFonts w:ascii="Times New Roman" w:hAnsi="Times New Roman" w:cs="Times New Roman"/>
          <w:sz w:val="24"/>
          <w:szCs w:val="24"/>
          <w:shd w:val="clear" w:color="auto" w:fill="FBFBFB"/>
        </w:rPr>
        <w:t xml:space="preserve"> I added m</w:t>
      </w:r>
      <w:r w:rsidR="000B09C3" w:rsidRPr="00A16AFB">
        <w:rPr>
          <w:rFonts w:ascii="Times New Roman" w:hAnsi="Times New Roman" w:cs="Times New Roman"/>
          <w:sz w:val="24"/>
          <w:szCs w:val="24"/>
          <w:shd w:val="clear" w:color="auto" w:fill="FBFBFB"/>
        </w:rPr>
        <w:t xml:space="preserve">y </w:t>
      </w:r>
      <w:r w:rsidR="00A846BC" w:rsidRPr="00A16AFB">
        <w:rPr>
          <w:rFonts w:ascii="Times New Roman" w:hAnsi="Times New Roman" w:cs="Times New Roman"/>
          <w:sz w:val="24"/>
          <w:szCs w:val="24"/>
          <w:shd w:val="clear" w:color="auto" w:fill="FBFBFB"/>
        </w:rPr>
        <w:t>comments</w:t>
      </w:r>
      <w:r w:rsidR="00DC1B4A" w:rsidRPr="00DC1B4A">
        <w:rPr>
          <w:rFonts w:ascii="Times New Roman" w:hAnsi="Times New Roman" w:cs="Times New Roman"/>
          <w:sz w:val="24"/>
          <w:szCs w:val="24"/>
          <w:shd w:val="clear" w:color="auto" w:fill="FBFBFB"/>
        </w:rPr>
        <w:t xml:space="preserve"> </w:t>
      </w:r>
      <w:r w:rsidR="00DC1B4A" w:rsidRPr="00A72C1E">
        <w:rPr>
          <w:rFonts w:ascii="Times New Roman" w:hAnsi="Times New Roman" w:cs="Times New Roman"/>
          <w:sz w:val="24"/>
          <w:szCs w:val="24"/>
          <w:shd w:val="clear" w:color="auto" w:fill="FBFBFB"/>
        </w:rPr>
        <w:t>to them</w:t>
      </w:r>
      <w:r w:rsidR="000B09C3" w:rsidRPr="00A16AFB">
        <w:rPr>
          <w:rFonts w:ascii="Times New Roman" w:hAnsi="Times New Roman" w:cs="Times New Roman"/>
          <w:sz w:val="24"/>
          <w:szCs w:val="24"/>
          <w:shd w:val="clear" w:color="auto" w:fill="FBFBFB"/>
        </w:rPr>
        <w:t xml:space="preserve"> </w:t>
      </w:r>
      <w:r w:rsidR="009B2BF1" w:rsidRPr="00A16AFB">
        <w:rPr>
          <w:rFonts w:ascii="Times New Roman" w:hAnsi="Times New Roman" w:cs="Times New Roman"/>
          <w:sz w:val="24"/>
          <w:szCs w:val="24"/>
          <w:shd w:val="clear" w:color="auto" w:fill="FBFBFB"/>
        </w:rPr>
        <w:t xml:space="preserve">under the </w:t>
      </w:r>
      <w:r w:rsidR="00FE0A6D" w:rsidRPr="00A16AFB">
        <w:rPr>
          <w:rFonts w:ascii="Times New Roman" w:hAnsi="Times New Roman" w:cs="Times New Roman"/>
          <w:sz w:val="24"/>
          <w:szCs w:val="24"/>
          <w:shd w:val="clear" w:color="auto" w:fill="FBFBFB"/>
        </w:rPr>
        <w:t>title</w:t>
      </w:r>
      <w:r w:rsidR="00195940" w:rsidRPr="00A16AFB">
        <w:rPr>
          <w:rFonts w:ascii="Times New Roman" w:hAnsi="Times New Roman" w:cs="Times New Roman"/>
          <w:sz w:val="24"/>
          <w:szCs w:val="24"/>
          <w:shd w:val="clear" w:color="auto" w:fill="FBFBFB"/>
        </w:rPr>
        <w:t xml:space="preserve"> </w:t>
      </w:r>
      <w:r w:rsidR="00195940" w:rsidRPr="002D1835">
        <w:rPr>
          <w:rFonts w:ascii="Times New Roman" w:hAnsi="Times New Roman" w:cs="Times New Roman"/>
          <w:i/>
          <w:sz w:val="24"/>
          <w:szCs w:val="24"/>
          <w:shd w:val="clear" w:color="auto" w:fill="FBFBFB"/>
        </w:rPr>
        <w:t>Translator</w:t>
      </w:r>
      <w:r w:rsidR="00AE7920" w:rsidRPr="002D1835">
        <w:rPr>
          <w:rFonts w:ascii="Times New Roman" w:hAnsi="Times New Roman" w:cs="Times New Roman"/>
          <w:i/>
          <w:sz w:val="24"/>
          <w:szCs w:val="24"/>
          <w:shd w:val="clear" w:color="auto" w:fill="FBFBFB"/>
        </w:rPr>
        <w:t>’</w:t>
      </w:r>
      <w:r w:rsidR="00195940" w:rsidRPr="002D1835">
        <w:rPr>
          <w:rFonts w:ascii="Times New Roman" w:hAnsi="Times New Roman" w:cs="Times New Roman"/>
          <w:i/>
          <w:sz w:val="24"/>
          <w:szCs w:val="24"/>
          <w:shd w:val="clear" w:color="auto" w:fill="FBFBFB"/>
        </w:rPr>
        <w:t>s Notes</w:t>
      </w:r>
      <w:r w:rsidR="00195940" w:rsidRPr="00A16AFB">
        <w:rPr>
          <w:rFonts w:ascii="Times New Roman" w:hAnsi="Times New Roman" w:cs="Times New Roman"/>
          <w:sz w:val="24"/>
          <w:szCs w:val="24"/>
          <w:shd w:val="clear" w:color="auto" w:fill="FBFBFB"/>
        </w:rPr>
        <w:t>.</w:t>
      </w:r>
    </w:p>
    <w:sectPr w:rsidR="00A441A4" w:rsidRPr="00DC1B4A" w:rsidSect="004334E5">
      <w:headerReference w:type="default" r:id="rId12"/>
      <w:footnotePr>
        <w:pos w:val="beneathText"/>
      </w:footnotePr>
      <w:endnotePr>
        <w:numFmt w:val="decimal"/>
      </w:endnotePr>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hani Tzoref" w:date="2021-11-01T11:43:00Z" w:initials="ST">
    <w:p w14:paraId="3986DFDE" w14:textId="5C9F7122" w:rsidR="00BB50CD" w:rsidRDefault="00BB50CD">
      <w:pPr>
        <w:pStyle w:val="CommentText"/>
      </w:pPr>
      <w:r>
        <w:rPr>
          <w:rStyle w:val="CommentReference"/>
        </w:rPr>
        <w:annotationRef/>
      </w:r>
      <w:r>
        <w:t>Or: “positive commands”?</w:t>
      </w:r>
    </w:p>
  </w:comment>
  <w:comment w:id="10" w:author="Shani Tzoref" w:date="2021-11-01T11:44:00Z" w:initials="ST">
    <w:p w14:paraId="6B451283" w14:textId="3830952D" w:rsidR="00BB50CD" w:rsidRDefault="00BB50CD">
      <w:pPr>
        <w:pStyle w:val="CommentText"/>
      </w:pPr>
      <w:r>
        <w:rPr>
          <w:rStyle w:val="CommentReference"/>
        </w:rPr>
        <w:annotationRef/>
      </w:r>
      <w:r>
        <w:t>I prefer this to “them” because some of us readers are women</w:t>
      </w:r>
    </w:p>
  </w:comment>
  <w:comment w:id="23" w:author="Shani Tzoref" w:date="2021-11-01T11:48:00Z" w:initials="ST">
    <w:p w14:paraId="194DA02E" w14:textId="5F395C60" w:rsidR="00BB50CD" w:rsidRDefault="00BB50CD">
      <w:pPr>
        <w:pStyle w:val="CommentText"/>
      </w:pPr>
      <w:r>
        <w:rPr>
          <w:rStyle w:val="CommentReference"/>
        </w:rPr>
        <w:annotationRef/>
      </w:r>
      <w:r>
        <w:t>For the sake of agreement, “just like”, this should be the author, instead of the book; or you can make the opposite change: just like the academic feminist article, this book, or this treatise….</w:t>
      </w:r>
    </w:p>
  </w:comment>
  <w:comment w:id="40" w:author="Shani Tzoref" w:date="2021-11-01T11:53:00Z" w:initials="ST">
    <w:p w14:paraId="1B6FBA4F" w14:textId="45820473" w:rsidR="00207F27" w:rsidRDefault="00207F27">
      <w:pPr>
        <w:pStyle w:val="CommentText"/>
      </w:pPr>
      <w:r>
        <w:rPr>
          <w:rStyle w:val="CommentReference"/>
        </w:rPr>
        <w:annotationRef/>
      </w:r>
      <w:r>
        <w:t>I am not sure how to phrase this.</w:t>
      </w:r>
      <w:r>
        <w:br/>
        <w:t>The sentence as it stands implies that without Salomon’s essay, there might be some legitimacy to dismissing the arguments, but now that we have this earlier Orthodox Rabbi’s voice, this proves that they are truly important.</w:t>
      </w:r>
      <w:r>
        <w:br/>
        <w:t>I do not think that this is exactly what you are trying to say.</w:t>
      </w:r>
    </w:p>
  </w:comment>
  <w:comment w:id="135" w:author="Shani Tzoref" w:date="2021-11-02T11:41:00Z" w:initials="ST">
    <w:p w14:paraId="0A94719A" w14:textId="01B16A6A" w:rsidR="00236849" w:rsidRDefault="00236849">
      <w:pPr>
        <w:pStyle w:val="CommentText"/>
      </w:pPr>
      <w:r>
        <w:rPr>
          <w:rStyle w:val="CommentReference"/>
        </w:rPr>
        <w:annotationRef/>
      </w:r>
      <w:r>
        <w:t>The footnote is incomplete</w:t>
      </w:r>
    </w:p>
  </w:comment>
  <w:comment w:id="147" w:author="Shani Tzoref" w:date="2021-11-02T11:44:00Z" w:initials="ST">
    <w:p w14:paraId="3EDC506E" w14:textId="43C8B48A" w:rsidR="00236849" w:rsidRDefault="00236849">
      <w:pPr>
        <w:pStyle w:val="CommentText"/>
      </w:pPr>
      <w:r>
        <w:rPr>
          <w:rStyle w:val="CommentReference"/>
        </w:rPr>
        <w:annotationRef/>
      </w:r>
      <w:r>
        <w:t xml:space="preserve">Do you want to say why?  </w:t>
      </w:r>
      <w:r>
        <w:t>Updated to accord with modern spelling conventions? US? Both?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6DFDE" w15:done="0"/>
  <w15:commentEx w15:paraId="6B451283" w15:done="0"/>
  <w15:commentEx w15:paraId="194DA02E" w15:done="0"/>
  <w15:commentEx w15:paraId="1B6FBA4F" w15:done="0"/>
  <w15:commentEx w15:paraId="0A94719A" w15:done="0"/>
  <w15:commentEx w15:paraId="3EDC50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A5177" w16cex:dateUtc="2021-11-01T10:43:00Z"/>
  <w16cex:commentExtensible w16cex:durableId="252A51A4" w16cex:dateUtc="2021-11-01T10:44:00Z"/>
  <w16cex:commentExtensible w16cex:durableId="252A52A1" w16cex:dateUtc="2021-11-01T10:48:00Z"/>
  <w16cex:commentExtensible w16cex:durableId="252A53A4" w16cex:dateUtc="2021-11-01T10:53:00Z"/>
  <w16cex:commentExtensible w16cex:durableId="252BA280" w16cex:dateUtc="2021-11-02T10:41:00Z"/>
  <w16cex:commentExtensible w16cex:durableId="252BA323" w16cex:dateUtc="2021-11-02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6DFDE" w16cid:durableId="252A5177"/>
  <w16cid:commentId w16cid:paraId="6B451283" w16cid:durableId="252A51A4"/>
  <w16cid:commentId w16cid:paraId="194DA02E" w16cid:durableId="252A52A1"/>
  <w16cid:commentId w16cid:paraId="1B6FBA4F" w16cid:durableId="252A53A4"/>
  <w16cid:commentId w16cid:paraId="0A94719A" w16cid:durableId="252BA280"/>
  <w16cid:commentId w16cid:paraId="3EDC506E" w16cid:durableId="252BA3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3A7F7" w14:textId="77777777" w:rsidR="00630271" w:rsidRDefault="00630271" w:rsidP="000167C4">
      <w:pPr>
        <w:spacing w:after="0" w:line="240" w:lineRule="auto"/>
      </w:pPr>
      <w:r>
        <w:separator/>
      </w:r>
    </w:p>
  </w:endnote>
  <w:endnote w:type="continuationSeparator" w:id="0">
    <w:p w14:paraId="4FBF8469" w14:textId="77777777" w:rsidR="00630271" w:rsidRDefault="00630271" w:rsidP="000167C4">
      <w:pPr>
        <w:spacing w:after="0" w:line="240" w:lineRule="auto"/>
      </w:pPr>
      <w:r>
        <w:continuationSeparator/>
      </w:r>
    </w:p>
  </w:endnote>
  <w:endnote w:type="continuationNotice" w:id="1">
    <w:p w14:paraId="30C7773F" w14:textId="77777777" w:rsidR="00630271" w:rsidRDefault="00630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684BF" w14:textId="77777777" w:rsidR="00630271" w:rsidRPr="00EF064B" w:rsidRDefault="00630271" w:rsidP="00F53B4A">
      <w:pPr>
        <w:pStyle w:val="Footer"/>
        <w:bidi w:val="0"/>
      </w:pPr>
      <w:r>
        <w:separator/>
      </w:r>
    </w:p>
  </w:footnote>
  <w:footnote w:type="continuationSeparator" w:id="0">
    <w:p w14:paraId="3CA0E0F5" w14:textId="77777777" w:rsidR="00630271" w:rsidRDefault="00630271" w:rsidP="00F53B4A">
      <w:pPr>
        <w:bidi w:val="0"/>
        <w:spacing w:after="0" w:line="240" w:lineRule="auto"/>
      </w:pPr>
      <w:r>
        <w:continuationSeparator/>
      </w:r>
    </w:p>
  </w:footnote>
  <w:footnote w:type="continuationNotice" w:id="1">
    <w:p w14:paraId="53C3483B" w14:textId="77777777" w:rsidR="00630271" w:rsidRDefault="00630271" w:rsidP="00F53B4A">
      <w:pPr>
        <w:bidi w:val="0"/>
        <w:spacing w:after="0" w:line="240" w:lineRule="auto"/>
      </w:pPr>
    </w:p>
  </w:footnote>
  <w:footnote w:id="2">
    <w:p w14:paraId="511F89ED" w14:textId="3E515FE5" w:rsidR="000B047F" w:rsidRDefault="001E1D6A" w:rsidP="00E94EAC">
      <w:pPr>
        <w:pStyle w:val="FootnoteText"/>
        <w:bidi w:val="0"/>
        <w:spacing w:line="360" w:lineRule="auto"/>
      </w:pPr>
      <w:r>
        <w:rPr>
          <w:rStyle w:val="FootnoteReference"/>
        </w:rPr>
        <w:footnoteRef/>
      </w:r>
      <w:r w:rsidR="003B0037">
        <w:t xml:space="preserve">  </w:t>
      </w:r>
      <w:r w:rsidR="003B0037" w:rsidRPr="007144D3">
        <w:rPr>
          <w:rFonts w:asciiTheme="majorBidi" w:hAnsiTheme="majorBidi" w:cstheme="majorBidi"/>
          <w:sz w:val="24"/>
          <w:szCs w:val="24"/>
        </w:rPr>
        <w:t>Rachel Adler,</w:t>
      </w:r>
      <w:r w:rsidR="00A951C6" w:rsidRPr="007144D3">
        <w:rPr>
          <w:rFonts w:asciiTheme="majorBidi" w:hAnsiTheme="majorBidi" w:cstheme="majorBidi"/>
          <w:sz w:val="24"/>
          <w:szCs w:val="24"/>
        </w:rPr>
        <w:t xml:space="preserve"> "The Jew who Wasn't There</w:t>
      </w:r>
      <w:r w:rsidR="00494A43">
        <w:rPr>
          <w:rFonts w:asciiTheme="majorBidi" w:hAnsiTheme="majorBidi" w:cstheme="majorBidi"/>
          <w:sz w:val="24"/>
          <w:szCs w:val="24"/>
        </w:rPr>
        <w:t>: Halacha and the Jewish Woman</w:t>
      </w:r>
      <w:r w:rsidR="007144D3" w:rsidRPr="007144D3">
        <w:rPr>
          <w:rFonts w:asciiTheme="majorBidi" w:hAnsiTheme="majorBidi" w:cstheme="majorBidi"/>
          <w:sz w:val="24"/>
          <w:szCs w:val="24"/>
        </w:rPr>
        <w:t>,"</w:t>
      </w:r>
      <w:r w:rsidR="007144D3">
        <w:t xml:space="preserve"> </w:t>
      </w:r>
      <w:proofErr w:type="spellStart"/>
      <w:r w:rsidR="00404F00" w:rsidRPr="004A6058">
        <w:rPr>
          <w:rFonts w:asciiTheme="majorBidi" w:hAnsiTheme="majorBidi" w:cstheme="majorBidi"/>
          <w:i/>
          <w:iCs/>
          <w:sz w:val="24"/>
          <w:szCs w:val="24"/>
        </w:rPr>
        <w:t>Davka</w:t>
      </w:r>
      <w:proofErr w:type="spellEnd"/>
      <w:r w:rsidR="004A6058">
        <w:rPr>
          <w:rFonts w:asciiTheme="majorBidi" w:hAnsiTheme="majorBidi" w:cstheme="majorBidi"/>
          <w:sz w:val="24"/>
          <w:szCs w:val="24"/>
        </w:rPr>
        <w:t xml:space="preserve"> </w:t>
      </w:r>
      <w:r w:rsidR="004A6058" w:rsidRPr="004A6058">
        <w:rPr>
          <w:rFonts w:asciiTheme="majorBidi" w:hAnsiTheme="majorBidi" w:cstheme="majorBidi"/>
          <w:i/>
          <w:iCs/>
          <w:sz w:val="24"/>
          <w:szCs w:val="24"/>
        </w:rPr>
        <w:t>Magazine</w:t>
      </w:r>
      <w:r w:rsidR="00404F00" w:rsidRPr="00404F00">
        <w:rPr>
          <w:rFonts w:asciiTheme="majorBidi" w:hAnsiTheme="majorBidi" w:cstheme="majorBidi"/>
          <w:sz w:val="24"/>
          <w:szCs w:val="24"/>
        </w:rPr>
        <w:t xml:space="preserve"> (1971)</w:t>
      </w:r>
      <w:r w:rsidR="004A6058">
        <w:rPr>
          <w:rFonts w:asciiTheme="majorBidi" w:hAnsiTheme="majorBidi" w:cstheme="majorBidi"/>
          <w:sz w:val="24"/>
          <w:szCs w:val="24"/>
        </w:rPr>
        <w:t>.</w:t>
      </w:r>
      <w:r w:rsidR="004A6058">
        <w:t xml:space="preserve"> </w:t>
      </w:r>
      <w:r w:rsidR="004A6058" w:rsidRPr="002C3BC7">
        <w:rPr>
          <w:rFonts w:asciiTheme="majorBidi" w:hAnsiTheme="majorBidi" w:cstheme="majorBidi"/>
          <w:sz w:val="24"/>
          <w:szCs w:val="24"/>
        </w:rPr>
        <w:t>It was late</w:t>
      </w:r>
      <w:r w:rsidR="002C3BC7" w:rsidRPr="002C3BC7">
        <w:rPr>
          <w:rFonts w:asciiTheme="majorBidi" w:hAnsiTheme="majorBidi" w:cstheme="majorBidi"/>
          <w:sz w:val="24"/>
          <w:szCs w:val="24"/>
        </w:rPr>
        <w:t xml:space="preserve">r reprinted in </w:t>
      </w:r>
      <w:r w:rsidR="002C3BC7" w:rsidRPr="002C3BC7">
        <w:rPr>
          <w:rFonts w:asciiTheme="majorBidi" w:hAnsiTheme="majorBidi" w:cstheme="majorBidi"/>
          <w:color w:val="3A3A3A"/>
          <w:sz w:val="24"/>
          <w:szCs w:val="24"/>
          <w:shd w:val="clear" w:color="auto" w:fill="FFFFFF"/>
        </w:rPr>
        <w:t xml:space="preserve">Response; </w:t>
      </w:r>
      <w:r w:rsidR="002C3BC7" w:rsidRPr="005E064B">
        <w:rPr>
          <w:rFonts w:asciiTheme="majorBidi" w:hAnsiTheme="majorBidi" w:cstheme="majorBidi"/>
          <w:i/>
          <w:iCs/>
          <w:color w:val="3A3A3A"/>
          <w:sz w:val="24"/>
          <w:szCs w:val="24"/>
          <w:shd w:val="clear" w:color="auto" w:fill="FFFFFF"/>
        </w:rPr>
        <w:t>a Contemporary Jewish Review</w:t>
      </w:r>
      <w:r w:rsidR="002C3BC7" w:rsidRPr="002C3BC7">
        <w:rPr>
          <w:rFonts w:asciiTheme="majorBidi" w:hAnsiTheme="majorBidi" w:cstheme="majorBidi"/>
          <w:color w:val="3A3A3A"/>
          <w:sz w:val="24"/>
          <w:szCs w:val="24"/>
          <w:shd w:val="clear" w:color="auto" w:fill="FFFFFF"/>
        </w:rPr>
        <w:t xml:space="preserve"> 18 (1973)</w:t>
      </w:r>
      <w:r w:rsidR="005E064B">
        <w:rPr>
          <w:rFonts w:asciiTheme="majorBidi" w:hAnsiTheme="majorBidi" w:cstheme="majorBidi"/>
          <w:color w:val="3A3A3A"/>
          <w:sz w:val="24"/>
          <w:szCs w:val="24"/>
          <w:shd w:val="clear" w:color="auto" w:fill="FFFFFF"/>
        </w:rPr>
        <w:t>,</w:t>
      </w:r>
      <w:r w:rsidR="002C3BC7" w:rsidRPr="002C3BC7">
        <w:rPr>
          <w:rFonts w:asciiTheme="majorBidi" w:hAnsiTheme="majorBidi" w:cstheme="majorBidi"/>
          <w:color w:val="3A3A3A"/>
          <w:sz w:val="24"/>
          <w:szCs w:val="24"/>
          <w:shd w:val="clear" w:color="auto" w:fill="FFFFFF"/>
        </w:rPr>
        <w:t xml:space="preserve"> 77-82</w:t>
      </w:r>
      <w:r w:rsidR="002C3BC7">
        <w:rPr>
          <w:rFonts w:asciiTheme="majorBidi" w:hAnsiTheme="majorBidi" w:cstheme="majorBidi"/>
          <w:sz w:val="24"/>
          <w:szCs w:val="24"/>
        </w:rPr>
        <w:t>.</w:t>
      </w:r>
    </w:p>
  </w:footnote>
  <w:footnote w:id="3">
    <w:p w14:paraId="6BDBD45E" w14:textId="709DF455" w:rsidR="00264826" w:rsidRDefault="00264826" w:rsidP="00E94EAC">
      <w:pPr>
        <w:pStyle w:val="FootnoteText"/>
        <w:bidi w:val="0"/>
        <w:spacing w:line="360" w:lineRule="auto"/>
      </w:pPr>
      <w:r>
        <w:rPr>
          <w:rStyle w:val="FootnoteReference"/>
        </w:rPr>
        <w:footnoteRef/>
      </w:r>
      <w:r>
        <w:rPr>
          <w:rtl/>
        </w:rPr>
        <w:t xml:space="preserve"> </w:t>
      </w:r>
      <w:proofErr w:type="spellStart"/>
      <w:r w:rsidRPr="00015722">
        <w:rPr>
          <w:rFonts w:ascii="Times New Roman" w:hAnsi="Times New Roman" w:cs="Times New Roman"/>
          <w:sz w:val="24"/>
          <w:szCs w:val="24"/>
        </w:rPr>
        <w:t>Mózes</w:t>
      </w:r>
      <w:proofErr w:type="spellEnd"/>
      <w:r w:rsidRPr="00015722">
        <w:rPr>
          <w:rFonts w:ascii="Times New Roman" w:hAnsi="Times New Roman" w:cs="Times New Roman"/>
          <w:sz w:val="24"/>
          <w:szCs w:val="24"/>
        </w:rPr>
        <w:t xml:space="preserve"> </w:t>
      </w:r>
      <w:proofErr w:type="spellStart"/>
      <w:r w:rsidRPr="00015722">
        <w:rPr>
          <w:rFonts w:ascii="Times New Roman" w:hAnsi="Times New Roman" w:cs="Times New Roman"/>
          <w:sz w:val="24"/>
          <w:szCs w:val="24"/>
        </w:rPr>
        <w:t>Salamon</w:t>
      </w:r>
      <w:proofErr w:type="spellEnd"/>
      <w:r>
        <w:rPr>
          <w:rFonts w:ascii="Times New Roman" w:hAnsi="Times New Roman" w:cs="Times New Roman"/>
          <w:sz w:val="24"/>
          <w:szCs w:val="24"/>
        </w:rPr>
        <w:t xml:space="preserve">, </w:t>
      </w:r>
      <w:proofErr w:type="spellStart"/>
      <w:r w:rsidRPr="00480E0D">
        <w:rPr>
          <w:rFonts w:ascii="Times New Roman" w:hAnsi="Times New Roman" w:cs="Times New Roman"/>
          <w:sz w:val="24"/>
          <w:szCs w:val="24"/>
        </w:rPr>
        <w:t>Netiv</w:t>
      </w:r>
      <w:proofErr w:type="spellEnd"/>
      <w:r w:rsidRPr="00480E0D">
        <w:rPr>
          <w:rFonts w:ascii="Times New Roman" w:hAnsi="Times New Roman" w:cs="Times New Roman"/>
          <w:sz w:val="24"/>
          <w:szCs w:val="24"/>
        </w:rPr>
        <w:t xml:space="preserve"> Moshe:</w:t>
      </w:r>
      <w:r w:rsidRPr="00015722">
        <w:rPr>
          <w:rFonts w:ascii="Times New Roman" w:hAnsi="Times New Roman" w:cs="Times New Roman"/>
          <w:sz w:val="24"/>
          <w:szCs w:val="24"/>
        </w:rPr>
        <w:t xml:space="preserve"> </w:t>
      </w:r>
      <w:proofErr w:type="spellStart"/>
      <w:r w:rsidRPr="00015722">
        <w:rPr>
          <w:rFonts w:ascii="Times New Roman" w:hAnsi="Times New Roman" w:cs="Times New Roman"/>
          <w:i/>
          <w:iCs/>
          <w:sz w:val="24"/>
          <w:szCs w:val="24"/>
        </w:rPr>
        <w:t>Maamar</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Mehkari</w:t>
      </w:r>
      <w:proofErr w:type="spellEnd"/>
      <w:r w:rsidRPr="00015722">
        <w:rPr>
          <w:rFonts w:ascii="Times New Roman" w:hAnsi="Times New Roman" w:cs="Times New Roman"/>
          <w:i/>
          <w:iCs/>
          <w:sz w:val="24"/>
          <w:szCs w:val="24"/>
        </w:rPr>
        <w:t xml:space="preserve"> ‘al </w:t>
      </w:r>
      <w:proofErr w:type="spellStart"/>
      <w:r w:rsidRPr="00015722">
        <w:rPr>
          <w:rFonts w:ascii="Times New Roman" w:hAnsi="Times New Roman" w:cs="Times New Roman"/>
          <w:i/>
          <w:iCs/>
          <w:sz w:val="24"/>
          <w:szCs w:val="24"/>
        </w:rPr>
        <w:t>Mishpat</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haNashim</w:t>
      </w:r>
      <w:proofErr w:type="spellEnd"/>
      <w:r w:rsidRPr="00015722">
        <w:rPr>
          <w:rFonts w:ascii="Times New Roman" w:hAnsi="Times New Roman" w:cs="Times New Roman"/>
          <w:i/>
          <w:iCs/>
          <w:sz w:val="24"/>
          <w:szCs w:val="24"/>
        </w:rPr>
        <w:t xml:space="preserve"> </w:t>
      </w:r>
      <w:proofErr w:type="spellStart"/>
      <w:r w:rsidRPr="00015722">
        <w:rPr>
          <w:rFonts w:ascii="Times New Roman" w:hAnsi="Times New Roman" w:cs="Times New Roman"/>
          <w:i/>
          <w:iCs/>
          <w:sz w:val="24"/>
          <w:szCs w:val="24"/>
        </w:rPr>
        <w:t>BaEmunah</w:t>
      </w:r>
      <w:proofErr w:type="spellEnd"/>
      <w:r>
        <w:t xml:space="preserve"> </w:t>
      </w:r>
      <w:r w:rsidRPr="00480E0D">
        <w:rPr>
          <w:rFonts w:asciiTheme="majorBidi" w:hAnsiTheme="majorBidi" w:cstheme="majorBidi"/>
          <w:sz w:val="24"/>
          <w:szCs w:val="24"/>
        </w:rPr>
        <w:t>(Vienna, 1899).</w:t>
      </w:r>
      <w:r>
        <w:t xml:space="preserve"> </w:t>
      </w:r>
      <w:r>
        <w:rPr>
          <w:rFonts w:ascii="Times New Roman" w:hAnsi="Times New Roman" w:cs="Times New Roman"/>
          <w:sz w:val="24"/>
          <w:szCs w:val="24"/>
        </w:rPr>
        <w:t xml:space="preserve">Hereinafter it will be called </w:t>
      </w:r>
      <w:r w:rsidRPr="001F3823">
        <w:rPr>
          <w:rFonts w:ascii="Times New Roman" w:hAnsi="Times New Roman" w:cs="Times New Roman"/>
          <w:i/>
          <w:iCs/>
          <w:sz w:val="24"/>
          <w:szCs w:val="24"/>
        </w:rPr>
        <w:t xml:space="preserve">the </w:t>
      </w:r>
      <w:proofErr w:type="spellStart"/>
      <w:r w:rsidRPr="001F3823">
        <w:rPr>
          <w:rFonts w:ascii="Times New Roman" w:hAnsi="Times New Roman" w:cs="Times New Roman"/>
          <w:i/>
          <w:iCs/>
          <w:sz w:val="24"/>
          <w:szCs w:val="24"/>
        </w:rPr>
        <w:t>Maamar</w:t>
      </w:r>
      <w:proofErr w:type="spellEnd"/>
      <w:r w:rsidR="004B3F83">
        <w:t>.</w:t>
      </w:r>
    </w:p>
  </w:footnote>
  <w:footnote w:id="4">
    <w:p w14:paraId="0A022EF1" w14:textId="77777777" w:rsidR="002637ED" w:rsidRPr="00F9025B" w:rsidRDefault="002637ED" w:rsidP="002637ED">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Ferziger</w:t>
      </w:r>
      <w:proofErr w:type="spellEnd"/>
      <w:r w:rsidRPr="00F9025B">
        <w:rPr>
          <w:rFonts w:ascii="Times New Roman" w:hAnsi="Times New Roman" w:cs="Times New Roman"/>
          <w:sz w:val="24"/>
          <w:szCs w:val="24"/>
        </w:rPr>
        <w:t>, “Feminism and Heresy,” 508–515; Hershel Schachter, “</w:t>
      </w:r>
      <w:proofErr w:type="spellStart"/>
      <w:r w:rsidRPr="00F9025B">
        <w:rPr>
          <w:rFonts w:ascii="Times New Roman" w:hAnsi="Times New Roman" w:cs="Times New Roman"/>
          <w:sz w:val="24"/>
          <w:szCs w:val="24"/>
        </w:rPr>
        <w:t>Ze’i</w:t>
      </w:r>
      <w:proofErr w:type="spellEnd"/>
      <w:r w:rsidRPr="00F9025B">
        <w:rPr>
          <w:rFonts w:ascii="Times New Roman" w:hAnsi="Times New Roman" w:cs="Times New Roman"/>
          <w:sz w:val="24"/>
          <w:szCs w:val="24"/>
        </w:rPr>
        <w:t xml:space="preserve"> Lakh be-</w:t>
      </w:r>
      <w:proofErr w:type="spellStart"/>
      <w:r w:rsidRPr="00F9025B">
        <w:rPr>
          <w:rFonts w:ascii="Times New Roman" w:hAnsi="Times New Roman" w:cs="Times New Roman"/>
          <w:sz w:val="24"/>
          <w:szCs w:val="24"/>
        </w:rPr>
        <w:t>ikvei</w:t>
      </w:r>
      <w:proofErr w:type="spellEnd"/>
      <w:r w:rsidRPr="00F9025B">
        <w:rPr>
          <w:rFonts w:ascii="Times New Roman" w:hAnsi="Times New Roman" w:cs="Times New Roman"/>
          <w:sz w:val="24"/>
          <w:szCs w:val="24"/>
        </w:rPr>
        <w:t xml:space="preserve"> ha-</w:t>
      </w:r>
      <w:proofErr w:type="spellStart"/>
      <w:r w:rsidRPr="00F9025B">
        <w:rPr>
          <w:rFonts w:ascii="Times New Roman" w:hAnsi="Times New Roman" w:cs="Times New Roman"/>
          <w:sz w:val="24"/>
          <w:szCs w:val="24"/>
        </w:rPr>
        <w:t>Zon</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Beit Yitzchak</w:t>
      </w:r>
      <w:r w:rsidRPr="00F9025B">
        <w:rPr>
          <w:rFonts w:ascii="Times New Roman" w:hAnsi="Times New Roman" w:cs="Times New Roman"/>
          <w:sz w:val="24"/>
          <w:szCs w:val="24"/>
        </w:rPr>
        <w:t xml:space="preserve"> 17 (1985), 132–133; Mendel Shapiro, “</w:t>
      </w:r>
      <w:proofErr w:type="spellStart"/>
      <w:r w:rsidRPr="00F9025B">
        <w:rPr>
          <w:rFonts w:ascii="Times New Roman" w:hAnsi="Times New Roman" w:cs="Times New Roman"/>
          <w:sz w:val="24"/>
          <w:szCs w:val="24"/>
        </w:rPr>
        <w:t>Qeri’at</w:t>
      </w:r>
      <w:proofErr w:type="spellEnd"/>
      <w:r w:rsidRPr="00F9025B">
        <w:rPr>
          <w:rFonts w:ascii="Times New Roman" w:hAnsi="Times New Roman" w:cs="Times New Roman"/>
          <w:sz w:val="24"/>
          <w:szCs w:val="24"/>
        </w:rPr>
        <w:t xml:space="preserve"> ha-Torah by Women: A Halakhic Analysis,” </w:t>
      </w:r>
      <w:proofErr w:type="spellStart"/>
      <w:r w:rsidRPr="00F9025B">
        <w:rPr>
          <w:rFonts w:ascii="Times New Roman" w:hAnsi="Times New Roman" w:cs="Times New Roman"/>
          <w:i/>
          <w:iCs/>
          <w:sz w:val="24"/>
          <w:szCs w:val="24"/>
        </w:rPr>
        <w:t>Edah</w:t>
      </w:r>
      <w:proofErr w:type="spellEnd"/>
      <w:r w:rsidRPr="00F9025B">
        <w:rPr>
          <w:rFonts w:ascii="Times New Roman" w:hAnsi="Times New Roman" w:cs="Times New Roman"/>
          <w:i/>
          <w:iCs/>
          <w:sz w:val="24"/>
          <w:szCs w:val="24"/>
        </w:rPr>
        <w:t xml:space="preserve"> Journal</w:t>
      </w:r>
      <w:r w:rsidRPr="00F9025B">
        <w:rPr>
          <w:rFonts w:ascii="Times New Roman" w:hAnsi="Times New Roman" w:cs="Times New Roman"/>
          <w:sz w:val="24"/>
          <w:szCs w:val="24"/>
        </w:rPr>
        <w:t xml:space="preserve"> 1/2 (2001), 34; Aryeh </w:t>
      </w:r>
      <w:proofErr w:type="spellStart"/>
      <w:r w:rsidRPr="00F9025B">
        <w:rPr>
          <w:rFonts w:ascii="Times New Roman" w:hAnsi="Times New Roman" w:cs="Times New Roman"/>
          <w:sz w:val="24"/>
          <w:szCs w:val="24"/>
        </w:rPr>
        <w:t>Frimer</w:t>
      </w:r>
      <w:proofErr w:type="spellEnd"/>
      <w:r w:rsidRPr="00F9025B">
        <w:rPr>
          <w:rFonts w:ascii="Times New Roman" w:hAnsi="Times New Roman" w:cs="Times New Roman"/>
          <w:sz w:val="24"/>
          <w:szCs w:val="24"/>
        </w:rPr>
        <w:t xml:space="preserve">, “Guarding the Treasure,” </w:t>
      </w:r>
      <w:r w:rsidRPr="00F9025B">
        <w:rPr>
          <w:rFonts w:ascii="Times New Roman" w:hAnsi="Times New Roman" w:cs="Times New Roman"/>
          <w:i/>
          <w:iCs/>
          <w:sz w:val="24"/>
          <w:szCs w:val="24"/>
        </w:rPr>
        <w:t>B.D.D.</w:t>
      </w:r>
      <w:r w:rsidRPr="00F9025B">
        <w:rPr>
          <w:rFonts w:ascii="Times New Roman" w:hAnsi="Times New Roman" w:cs="Times New Roman"/>
          <w:sz w:val="24"/>
          <w:szCs w:val="24"/>
        </w:rPr>
        <w:t xml:space="preserve"> </w:t>
      </w:r>
      <w:r>
        <w:rPr>
          <w:rFonts w:ascii="Times New Roman" w:hAnsi="Times New Roman" w:cs="Times New Roman"/>
          <w:sz w:val="24"/>
          <w:szCs w:val="24"/>
        </w:rPr>
        <w:t xml:space="preserve">– Journal of Torah and Scholarship </w:t>
      </w:r>
      <w:r w:rsidRPr="00F9025B">
        <w:rPr>
          <w:rFonts w:ascii="Times New Roman" w:hAnsi="Times New Roman" w:cs="Times New Roman"/>
          <w:sz w:val="24"/>
          <w:szCs w:val="24"/>
        </w:rPr>
        <w:t xml:space="preserve">(2007), 1–40. </w:t>
      </w:r>
    </w:p>
  </w:footnote>
  <w:footnote w:id="5">
    <w:p w14:paraId="6D287829" w14:textId="07A2DAC3" w:rsidR="00976DB3" w:rsidRDefault="00976DB3" w:rsidP="00976DB3">
      <w:pPr>
        <w:pStyle w:val="FootnoteText"/>
        <w:bidi w:val="0"/>
      </w:pPr>
      <w:r>
        <w:rPr>
          <w:rStyle w:val="FootnoteReference"/>
        </w:rPr>
        <w:footnoteRef/>
      </w:r>
      <w:r>
        <w:t xml:space="preserve"> </w:t>
      </w:r>
      <w:proofErr w:type="spellStart"/>
      <w:r w:rsidR="006329D0" w:rsidRPr="00015722">
        <w:rPr>
          <w:rFonts w:ascii="Times New Roman" w:hAnsi="Times New Roman" w:cs="Times New Roman"/>
          <w:sz w:val="24"/>
          <w:szCs w:val="24"/>
        </w:rPr>
        <w:t>Mózes</w:t>
      </w:r>
      <w:proofErr w:type="spellEnd"/>
      <w:r w:rsidR="006329D0" w:rsidRPr="00015722">
        <w:rPr>
          <w:rFonts w:ascii="Times New Roman" w:hAnsi="Times New Roman" w:cs="Times New Roman"/>
          <w:sz w:val="24"/>
          <w:szCs w:val="24"/>
        </w:rPr>
        <w:t xml:space="preserve"> </w:t>
      </w:r>
      <w:proofErr w:type="spellStart"/>
      <w:r w:rsidR="006329D0" w:rsidRPr="00015722">
        <w:rPr>
          <w:rFonts w:ascii="Times New Roman" w:hAnsi="Times New Roman" w:cs="Times New Roman"/>
          <w:sz w:val="24"/>
          <w:szCs w:val="24"/>
        </w:rPr>
        <w:t>Salamon</w:t>
      </w:r>
      <w:proofErr w:type="spellEnd"/>
      <w:r w:rsidR="006329D0">
        <w:rPr>
          <w:rFonts w:ascii="Times New Roman" w:hAnsi="Times New Roman" w:cs="Times New Roman"/>
          <w:sz w:val="24"/>
          <w:szCs w:val="24"/>
        </w:rPr>
        <w:t>.</w:t>
      </w:r>
      <w:r w:rsidR="006329D0" w:rsidRPr="00F9025B">
        <w:rPr>
          <w:rFonts w:ascii="Times New Roman" w:hAnsi="Times New Roman" w:cs="Times New Roman"/>
          <w:i/>
          <w:iCs/>
          <w:sz w:val="24"/>
          <w:szCs w:val="24"/>
        </w:rPr>
        <w:t xml:space="preserve"> </w:t>
      </w:r>
      <w:proofErr w:type="spellStart"/>
      <w:r w:rsidR="006329D0" w:rsidRPr="00F9025B">
        <w:rPr>
          <w:rFonts w:ascii="Times New Roman" w:hAnsi="Times New Roman" w:cs="Times New Roman"/>
          <w:i/>
          <w:iCs/>
          <w:sz w:val="24"/>
          <w:szCs w:val="24"/>
        </w:rPr>
        <w:t>Netiv</w:t>
      </w:r>
      <w:proofErr w:type="spellEnd"/>
      <w:r w:rsidR="006329D0" w:rsidRPr="00F9025B">
        <w:rPr>
          <w:rFonts w:ascii="Times New Roman" w:hAnsi="Times New Roman" w:cs="Times New Roman"/>
          <w:i/>
          <w:iCs/>
          <w:sz w:val="24"/>
          <w:szCs w:val="24"/>
        </w:rPr>
        <w:t xml:space="preserve"> Moshe: </w:t>
      </w:r>
      <w:proofErr w:type="spellStart"/>
      <w:r w:rsidR="006329D0" w:rsidRPr="00F9025B">
        <w:rPr>
          <w:rFonts w:ascii="Times New Roman" w:hAnsi="Times New Roman" w:cs="Times New Roman"/>
          <w:i/>
          <w:iCs/>
          <w:sz w:val="24"/>
          <w:szCs w:val="24"/>
        </w:rPr>
        <w:t>Maamar</w:t>
      </w:r>
      <w:proofErr w:type="spellEnd"/>
      <w:r w:rsidR="006329D0" w:rsidRPr="00F9025B">
        <w:rPr>
          <w:rFonts w:ascii="Times New Roman" w:hAnsi="Times New Roman" w:cs="Times New Roman"/>
          <w:i/>
          <w:iCs/>
          <w:sz w:val="24"/>
          <w:szCs w:val="24"/>
        </w:rPr>
        <w:t xml:space="preserve"> </w:t>
      </w:r>
      <w:proofErr w:type="spellStart"/>
      <w:r w:rsidR="006329D0" w:rsidRPr="00F9025B">
        <w:rPr>
          <w:rFonts w:ascii="Times New Roman" w:hAnsi="Times New Roman" w:cs="Times New Roman"/>
          <w:i/>
          <w:iCs/>
          <w:sz w:val="24"/>
          <w:szCs w:val="24"/>
        </w:rPr>
        <w:t>Mehkari</w:t>
      </w:r>
      <w:proofErr w:type="spellEnd"/>
      <w:r w:rsidR="006329D0" w:rsidRPr="00F9025B">
        <w:rPr>
          <w:rFonts w:ascii="Times New Roman" w:hAnsi="Times New Roman" w:cs="Times New Roman"/>
          <w:i/>
          <w:iCs/>
          <w:sz w:val="24"/>
          <w:szCs w:val="24"/>
        </w:rPr>
        <w:t xml:space="preserve"> </w:t>
      </w:r>
      <w:proofErr w:type="spellStart"/>
      <w:r w:rsidR="006329D0">
        <w:rPr>
          <w:rFonts w:ascii="Times New Roman" w:hAnsi="Times New Roman" w:cs="Times New Roman"/>
          <w:i/>
          <w:iCs/>
          <w:sz w:val="24"/>
          <w:szCs w:val="24"/>
        </w:rPr>
        <w:t>uM</w:t>
      </w:r>
      <w:r w:rsidR="006329D0" w:rsidRPr="00F9025B">
        <w:rPr>
          <w:rFonts w:ascii="Times New Roman" w:hAnsi="Times New Roman" w:cs="Times New Roman"/>
          <w:i/>
          <w:iCs/>
          <w:sz w:val="24"/>
          <w:szCs w:val="24"/>
        </w:rPr>
        <w:t>usari</w:t>
      </w:r>
      <w:proofErr w:type="spellEnd"/>
      <w:r w:rsidR="006329D0" w:rsidRPr="00F9025B">
        <w:rPr>
          <w:rFonts w:ascii="Times New Roman" w:hAnsi="Times New Roman" w:cs="Times New Roman"/>
          <w:i/>
          <w:iCs/>
          <w:sz w:val="24"/>
          <w:szCs w:val="24"/>
        </w:rPr>
        <w:t xml:space="preserve"> </w:t>
      </w:r>
      <w:r w:rsidR="006329D0" w:rsidRPr="00F9025B">
        <w:rPr>
          <w:rFonts w:ascii="Times New Roman" w:hAnsi="Times New Roman" w:cs="Times New Roman"/>
          <w:i/>
          <w:iCs/>
          <w:sz w:val="24"/>
          <w:szCs w:val="24"/>
          <w:rtl/>
        </w:rPr>
        <w:t>‘</w:t>
      </w:r>
      <w:r w:rsidR="006329D0" w:rsidRPr="00F9025B">
        <w:rPr>
          <w:rFonts w:ascii="Times New Roman" w:hAnsi="Times New Roman" w:cs="Times New Roman"/>
          <w:i/>
          <w:iCs/>
          <w:sz w:val="24"/>
          <w:szCs w:val="24"/>
        </w:rPr>
        <w:t xml:space="preserve">al </w:t>
      </w:r>
      <w:proofErr w:type="spellStart"/>
      <w:r w:rsidR="006329D0" w:rsidRPr="00F9025B">
        <w:rPr>
          <w:rFonts w:ascii="Times New Roman" w:hAnsi="Times New Roman" w:cs="Times New Roman"/>
          <w:i/>
          <w:iCs/>
          <w:sz w:val="24"/>
          <w:szCs w:val="24"/>
        </w:rPr>
        <w:t>Otot</w:t>
      </w:r>
      <w:proofErr w:type="spellEnd"/>
      <w:r w:rsidR="006329D0" w:rsidRPr="00F9025B">
        <w:rPr>
          <w:rFonts w:ascii="Times New Roman" w:hAnsi="Times New Roman" w:cs="Times New Roman"/>
          <w:i/>
          <w:iCs/>
          <w:sz w:val="24"/>
          <w:szCs w:val="24"/>
        </w:rPr>
        <w:t xml:space="preserve"> </w:t>
      </w:r>
      <w:proofErr w:type="spellStart"/>
      <w:r w:rsidR="006329D0">
        <w:rPr>
          <w:rFonts w:ascii="Times New Roman" w:hAnsi="Times New Roman" w:cs="Times New Roman"/>
          <w:i/>
          <w:iCs/>
          <w:sz w:val="24"/>
          <w:szCs w:val="24"/>
        </w:rPr>
        <w:t>h</w:t>
      </w:r>
      <w:r w:rsidR="006329D0" w:rsidRPr="00F9025B">
        <w:rPr>
          <w:rFonts w:ascii="Times New Roman" w:hAnsi="Times New Roman" w:cs="Times New Roman"/>
          <w:i/>
          <w:iCs/>
          <w:sz w:val="24"/>
          <w:szCs w:val="24"/>
        </w:rPr>
        <w:t>a</w:t>
      </w:r>
      <w:r w:rsidR="006329D0">
        <w:rPr>
          <w:rFonts w:ascii="Times New Roman" w:hAnsi="Times New Roman" w:cs="Times New Roman"/>
          <w:i/>
          <w:iCs/>
          <w:sz w:val="24"/>
          <w:szCs w:val="24"/>
        </w:rPr>
        <w:t>E</w:t>
      </w:r>
      <w:r w:rsidR="006329D0" w:rsidRPr="00F9025B">
        <w:rPr>
          <w:rFonts w:ascii="Times New Roman" w:hAnsi="Times New Roman" w:cs="Times New Roman"/>
          <w:i/>
          <w:iCs/>
          <w:sz w:val="24"/>
          <w:szCs w:val="24"/>
        </w:rPr>
        <w:t>munah</w:t>
      </w:r>
      <w:proofErr w:type="spellEnd"/>
      <w:r w:rsidR="006329D0" w:rsidRPr="00F9025B">
        <w:rPr>
          <w:rFonts w:ascii="Times New Roman" w:hAnsi="Times New Roman" w:cs="Times New Roman"/>
          <w:iCs/>
          <w:sz w:val="24"/>
          <w:szCs w:val="24"/>
        </w:rPr>
        <w:t xml:space="preserve"> (</w:t>
      </w:r>
      <w:r w:rsidR="006329D0" w:rsidRPr="00F9025B">
        <w:rPr>
          <w:rFonts w:ascii="Times New Roman" w:hAnsi="Times New Roman" w:cs="Times New Roman"/>
          <w:sz w:val="24"/>
          <w:szCs w:val="24"/>
        </w:rPr>
        <w:t>Vienna</w:t>
      </w:r>
      <w:r w:rsidR="006329D0">
        <w:rPr>
          <w:rFonts w:ascii="Times New Roman" w:hAnsi="Times New Roman" w:cs="Times New Roman"/>
          <w:sz w:val="24"/>
          <w:szCs w:val="24"/>
        </w:rPr>
        <w:t>,</w:t>
      </w:r>
      <w:r w:rsidR="006329D0" w:rsidRPr="00F9025B">
        <w:rPr>
          <w:rFonts w:ascii="Times New Roman" w:hAnsi="Times New Roman" w:cs="Times New Roman"/>
          <w:sz w:val="24"/>
          <w:szCs w:val="24"/>
        </w:rPr>
        <w:t xml:space="preserve"> 1901</w:t>
      </w:r>
      <w:r w:rsidR="006329D0" w:rsidRPr="006329D0">
        <w:rPr>
          <w:rFonts w:ascii="Times New Roman" w:hAnsi="Times New Roman" w:cs="Times New Roman"/>
          <w:sz w:val="24"/>
          <w:szCs w:val="24"/>
        </w:rPr>
        <w:t>), 40</w:t>
      </w:r>
      <w:r w:rsidR="006329D0">
        <w:rPr>
          <w:rFonts w:ascii="Times New Roman" w:hAnsi="Times New Roman" w:cs="Times New Roman"/>
          <w:i/>
          <w:iCs/>
          <w:sz w:val="24"/>
          <w:szCs w:val="24"/>
        </w:rPr>
        <w:t>.</w:t>
      </w:r>
    </w:p>
  </w:footnote>
  <w:footnote w:id="6">
    <w:p w14:paraId="47310C81" w14:textId="4B0BD65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Jewish women’s alienation from religious activities has been </w:t>
      </w:r>
      <w:r>
        <w:rPr>
          <w:rFonts w:ascii="Times New Roman" w:hAnsi="Times New Roman" w:cs="Times New Roman"/>
          <w:sz w:val="24"/>
          <w:szCs w:val="24"/>
        </w:rPr>
        <w:t xml:space="preserve">raised </w:t>
      </w:r>
      <w:r w:rsidRPr="00F9025B">
        <w:rPr>
          <w:rFonts w:ascii="Times New Roman" w:hAnsi="Times New Roman" w:cs="Times New Roman"/>
          <w:sz w:val="24"/>
          <w:szCs w:val="24"/>
        </w:rPr>
        <w:t xml:space="preserve">regularly in anti-Jewish polemics. A classic example appears in Luther’s </w:t>
      </w:r>
      <w:proofErr w:type="gramStart"/>
      <w:r w:rsidRPr="00F9025B">
        <w:rPr>
          <w:rFonts w:ascii="Times New Roman" w:hAnsi="Times New Roman" w:cs="Times New Roman"/>
          <w:i/>
          <w:iCs/>
          <w:sz w:val="24"/>
          <w:szCs w:val="24"/>
        </w:rPr>
        <w:t>On</w:t>
      </w:r>
      <w:proofErr w:type="gramEnd"/>
      <w:r w:rsidRPr="00F9025B">
        <w:rPr>
          <w:rFonts w:ascii="Times New Roman" w:hAnsi="Times New Roman" w:cs="Times New Roman"/>
          <w:i/>
          <w:iCs/>
          <w:sz w:val="24"/>
          <w:szCs w:val="24"/>
        </w:rPr>
        <w:t xml:space="preserve"> the Jews and Their Lies</w:t>
      </w:r>
      <w:r w:rsidRPr="00F9025B">
        <w:rPr>
          <w:rFonts w:ascii="Times New Roman" w:hAnsi="Times New Roman" w:cs="Times New Roman"/>
          <w:sz w:val="24"/>
          <w:szCs w:val="24"/>
        </w:rPr>
        <w:t xml:space="preserve">. For a more recent, nineteenth-century, example, see Alexander McCaul, </w:t>
      </w:r>
      <w:r w:rsidRPr="00F9025B">
        <w:rPr>
          <w:rFonts w:ascii="Times New Roman" w:hAnsi="Times New Roman" w:cs="Times New Roman"/>
          <w:i/>
          <w:iCs/>
          <w:sz w:val="24"/>
          <w:szCs w:val="24"/>
        </w:rPr>
        <w:t xml:space="preserve">The Old Paths </w:t>
      </w:r>
      <w:r w:rsidRPr="00F9025B">
        <w:rPr>
          <w:rFonts w:ascii="Times New Roman" w:hAnsi="Times New Roman" w:cs="Times New Roman"/>
          <w:sz w:val="24"/>
          <w:szCs w:val="24"/>
        </w:rPr>
        <w:t>(London</w:t>
      </w:r>
      <w:r>
        <w:rPr>
          <w:rFonts w:ascii="Times New Roman" w:hAnsi="Times New Roman" w:cs="Times New Roman"/>
          <w:sz w:val="24"/>
          <w:szCs w:val="24"/>
        </w:rPr>
        <w:t>,</w:t>
      </w:r>
      <w:r w:rsidRPr="00F9025B">
        <w:rPr>
          <w:rFonts w:ascii="Times New Roman" w:hAnsi="Times New Roman" w:cs="Times New Roman"/>
          <w:sz w:val="24"/>
          <w:szCs w:val="24"/>
        </w:rPr>
        <w:t xml:space="preserve"> 1837), </w:t>
      </w:r>
      <w:proofErr w:type="spellStart"/>
      <w:r w:rsidRPr="00F9025B">
        <w:rPr>
          <w:rFonts w:ascii="Times New Roman" w:hAnsi="Times New Roman" w:cs="Times New Roman"/>
          <w:sz w:val="24"/>
          <w:szCs w:val="24"/>
        </w:rPr>
        <w:t>ch.</w:t>
      </w:r>
      <w:proofErr w:type="spellEnd"/>
      <w:r w:rsidRPr="00F9025B">
        <w:rPr>
          <w:rFonts w:ascii="Times New Roman" w:hAnsi="Times New Roman" w:cs="Times New Roman"/>
          <w:sz w:val="24"/>
          <w:szCs w:val="24"/>
        </w:rPr>
        <w:t xml:space="preserve"> 3. </w:t>
      </w:r>
    </w:p>
  </w:footnote>
  <w:footnote w:id="7">
    <w:p w14:paraId="66CC71AE" w14:textId="70D9BDE8" w:rsidR="00891A19" w:rsidRPr="00F07381"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Shmuel </w:t>
      </w:r>
      <w:proofErr w:type="spellStart"/>
      <w:r w:rsidRPr="00F9025B">
        <w:rPr>
          <w:rFonts w:ascii="Times New Roman" w:hAnsi="Times New Roman" w:cs="Times New Roman"/>
          <w:sz w:val="24"/>
          <w:szCs w:val="24"/>
        </w:rPr>
        <w:t>Feiner</w:t>
      </w:r>
      <w:proofErr w:type="spellEnd"/>
      <w:r w:rsidRPr="00F9025B">
        <w:rPr>
          <w:rFonts w:ascii="Times New Roman" w:hAnsi="Times New Roman" w:cs="Times New Roman"/>
          <w:sz w:val="24"/>
          <w:szCs w:val="24"/>
        </w:rPr>
        <w:t xml:space="preserve">, “The Modern Jewish Woman: A Test Case in the Relationship Between Haskalah and Modernity” (Hebrew), </w:t>
      </w:r>
      <w:r w:rsidRPr="00F9025B">
        <w:rPr>
          <w:rFonts w:ascii="Times New Roman" w:hAnsi="Times New Roman" w:cs="Times New Roman"/>
          <w:i/>
          <w:iCs/>
          <w:sz w:val="24"/>
          <w:szCs w:val="24"/>
        </w:rPr>
        <w:t>Zion</w:t>
      </w:r>
      <w:r w:rsidRPr="00F9025B">
        <w:rPr>
          <w:rFonts w:ascii="Times New Roman" w:hAnsi="Times New Roman" w:cs="Times New Roman"/>
          <w:sz w:val="24"/>
          <w:szCs w:val="24"/>
        </w:rPr>
        <w:t xml:space="preserve"> 58 (1993)</w:t>
      </w:r>
      <w:r>
        <w:rPr>
          <w:rFonts w:ascii="Times New Roman" w:hAnsi="Times New Roman" w:cs="Times New Roman"/>
          <w:sz w:val="24"/>
          <w:szCs w:val="24"/>
        </w:rPr>
        <w:t>:</w:t>
      </w:r>
      <w:r w:rsidRPr="00F9025B">
        <w:rPr>
          <w:rFonts w:ascii="Times New Roman" w:hAnsi="Times New Roman" w:cs="Times New Roman"/>
          <w:sz w:val="24"/>
          <w:szCs w:val="24"/>
        </w:rPr>
        <w:t xml:space="preserve"> 456.</w:t>
      </w:r>
    </w:p>
  </w:footnote>
  <w:footnote w:id="8">
    <w:p w14:paraId="46038BB4" w14:textId="02AA5C6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Ibid., 453–499. </w:t>
      </w:r>
    </w:p>
  </w:footnote>
  <w:footnote w:id="9">
    <w:p w14:paraId="0D6D19FF" w14:textId="741FCCCE"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Ibid., 473. </w:t>
      </w:r>
    </w:p>
  </w:footnote>
  <w:footnote w:id="10">
    <w:p w14:paraId="34C8AD19" w14:textId="2EBEC93D" w:rsidR="00571802" w:rsidRPr="00C254F6" w:rsidRDefault="00571802" w:rsidP="00C254F6">
      <w:pPr>
        <w:pStyle w:val="FootnoteText"/>
        <w:bidi w:val="0"/>
        <w:spacing w:line="360" w:lineRule="auto"/>
        <w:rPr>
          <w:rFonts w:asciiTheme="majorBidi" w:hAnsiTheme="majorBidi" w:cstheme="majorBidi"/>
          <w:sz w:val="24"/>
          <w:szCs w:val="24"/>
        </w:rPr>
      </w:pPr>
      <w:r>
        <w:rPr>
          <w:rStyle w:val="FootnoteReference"/>
        </w:rPr>
        <w:footnoteRef/>
      </w:r>
      <w:r>
        <w:rPr>
          <w:rtl/>
        </w:rPr>
        <w:t xml:space="preserve"> </w:t>
      </w:r>
      <w:r>
        <w:t xml:space="preserve"> </w:t>
      </w:r>
      <w:bookmarkStart w:id="48" w:name="_Hlk79987818"/>
      <w:r w:rsidRPr="00C254F6">
        <w:rPr>
          <w:rFonts w:asciiTheme="majorBidi" w:hAnsiTheme="majorBidi" w:cstheme="majorBidi"/>
          <w:sz w:val="24"/>
          <w:szCs w:val="24"/>
        </w:rPr>
        <w:t>Tova Cohen, "</w:t>
      </w:r>
      <w:r w:rsidR="00C254F6" w:rsidRPr="00C254F6">
        <w:rPr>
          <w:rFonts w:asciiTheme="majorBidi" w:hAnsiTheme="majorBidi" w:cstheme="majorBidi"/>
          <w:sz w:val="24"/>
          <w:szCs w:val="24"/>
        </w:rPr>
        <w:t xml:space="preserve">Reality and its Refraction in Descriptions of Women in Haskalah Fiction," Shmuel </w:t>
      </w:r>
      <w:proofErr w:type="spellStart"/>
      <w:r w:rsidR="00C254F6" w:rsidRPr="00C254F6">
        <w:rPr>
          <w:rFonts w:asciiTheme="majorBidi" w:hAnsiTheme="majorBidi" w:cstheme="majorBidi"/>
          <w:sz w:val="24"/>
          <w:szCs w:val="24"/>
        </w:rPr>
        <w:t>Feiner</w:t>
      </w:r>
      <w:proofErr w:type="spellEnd"/>
      <w:r w:rsidR="00C254F6" w:rsidRPr="00C254F6">
        <w:rPr>
          <w:rFonts w:asciiTheme="majorBidi" w:hAnsiTheme="majorBidi" w:cstheme="majorBidi"/>
          <w:sz w:val="24"/>
          <w:szCs w:val="24"/>
        </w:rPr>
        <w:t>, David Sorkin,</w:t>
      </w:r>
      <w:r w:rsidR="00825DF1">
        <w:rPr>
          <w:rFonts w:asciiTheme="majorBidi" w:hAnsiTheme="majorBidi" w:cstheme="majorBidi"/>
          <w:sz w:val="24"/>
          <w:szCs w:val="24"/>
        </w:rPr>
        <w:t xml:space="preserve"> (eds.)</w:t>
      </w:r>
      <w:r w:rsidR="00C254F6" w:rsidRPr="00C254F6">
        <w:rPr>
          <w:rFonts w:asciiTheme="majorBidi" w:hAnsiTheme="majorBidi" w:cstheme="majorBidi"/>
          <w:sz w:val="24"/>
          <w:szCs w:val="24"/>
        </w:rPr>
        <w:t xml:space="preserve"> </w:t>
      </w:r>
      <w:r w:rsidR="00C254F6" w:rsidRPr="00825DF1">
        <w:rPr>
          <w:rFonts w:asciiTheme="majorBidi" w:hAnsiTheme="majorBidi" w:cstheme="majorBidi"/>
          <w:i/>
          <w:iCs/>
          <w:sz w:val="24"/>
          <w:szCs w:val="24"/>
        </w:rPr>
        <w:t>New Perspectives on the Haskalah</w:t>
      </w:r>
      <w:r w:rsidR="00C254F6" w:rsidRPr="00C254F6">
        <w:rPr>
          <w:rFonts w:asciiTheme="majorBidi" w:hAnsiTheme="majorBidi" w:cstheme="majorBidi"/>
          <w:sz w:val="24"/>
          <w:szCs w:val="24"/>
        </w:rPr>
        <w:t xml:space="preserve"> </w:t>
      </w:r>
      <w:r w:rsidR="00825DF1">
        <w:rPr>
          <w:rFonts w:asciiTheme="majorBidi" w:hAnsiTheme="majorBidi" w:cstheme="majorBidi"/>
          <w:sz w:val="24"/>
          <w:szCs w:val="24"/>
        </w:rPr>
        <w:t xml:space="preserve">(London and Portland, Oregon: </w:t>
      </w:r>
      <w:r w:rsidR="00C254F6" w:rsidRPr="00C254F6">
        <w:rPr>
          <w:rFonts w:asciiTheme="majorBidi" w:hAnsiTheme="majorBidi" w:cstheme="majorBidi"/>
          <w:sz w:val="24"/>
          <w:szCs w:val="24"/>
        </w:rPr>
        <w:t xml:space="preserve">The Littman Library of Jewish </w:t>
      </w:r>
      <w:proofErr w:type="spellStart"/>
      <w:r w:rsidR="00C254F6" w:rsidRPr="00C254F6">
        <w:rPr>
          <w:rFonts w:asciiTheme="majorBidi" w:hAnsiTheme="majorBidi" w:cstheme="majorBidi"/>
          <w:sz w:val="24"/>
          <w:szCs w:val="24"/>
        </w:rPr>
        <w:t>Civilisation</w:t>
      </w:r>
      <w:proofErr w:type="spellEnd"/>
      <w:r w:rsidR="00C254F6" w:rsidRPr="00C254F6">
        <w:rPr>
          <w:rFonts w:asciiTheme="majorBidi" w:hAnsiTheme="majorBidi" w:cstheme="majorBidi"/>
          <w:sz w:val="24"/>
          <w:szCs w:val="24"/>
        </w:rPr>
        <w:t xml:space="preserve">, </w:t>
      </w:r>
      <w:r w:rsidR="00825DF1">
        <w:rPr>
          <w:rFonts w:asciiTheme="majorBidi" w:hAnsiTheme="majorBidi" w:cstheme="majorBidi"/>
          <w:sz w:val="24"/>
          <w:szCs w:val="24"/>
        </w:rPr>
        <w:t>2001)</w:t>
      </w:r>
      <w:bookmarkEnd w:id="48"/>
      <w:r w:rsidR="00825DF1">
        <w:rPr>
          <w:rFonts w:asciiTheme="majorBidi" w:hAnsiTheme="majorBidi" w:cstheme="majorBidi"/>
          <w:sz w:val="24"/>
          <w:szCs w:val="24"/>
        </w:rPr>
        <w:t xml:space="preserve">, 163-165. </w:t>
      </w:r>
    </w:p>
  </w:footnote>
  <w:footnote w:id="11">
    <w:p w14:paraId="602BCE36" w14:textId="58B85BF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Shlomo</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Chertok</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The Portrait of the Jewish Woman in the Writings of Rabbi Samson Raphael Hirsch</w:t>
      </w:r>
      <w:r w:rsidRPr="00F9025B">
        <w:rPr>
          <w:rFonts w:ascii="Times New Roman" w:hAnsi="Times New Roman" w:cs="Times New Roman"/>
          <w:sz w:val="24"/>
          <w:szCs w:val="24"/>
        </w:rPr>
        <w:t xml:space="preserve"> (Hebrew) (Jerusalem: Leo </w:t>
      </w:r>
      <w:proofErr w:type="spellStart"/>
      <w:r w:rsidRPr="00F9025B">
        <w:rPr>
          <w:rFonts w:ascii="Times New Roman" w:hAnsi="Times New Roman" w:cs="Times New Roman"/>
          <w:sz w:val="24"/>
          <w:szCs w:val="24"/>
        </w:rPr>
        <w:t>Baeck</w:t>
      </w:r>
      <w:proofErr w:type="spellEnd"/>
      <w:r w:rsidRPr="00F9025B">
        <w:rPr>
          <w:rFonts w:ascii="Times New Roman" w:hAnsi="Times New Roman" w:cs="Times New Roman"/>
          <w:sz w:val="24"/>
          <w:szCs w:val="24"/>
        </w:rPr>
        <w:t xml:space="preserve"> Institute, 2006); </w:t>
      </w:r>
      <w:proofErr w:type="spellStart"/>
      <w:r w:rsidRPr="00F9025B">
        <w:rPr>
          <w:rFonts w:ascii="Times New Roman" w:hAnsi="Times New Roman" w:cs="Times New Roman"/>
          <w:sz w:val="24"/>
          <w:szCs w:val="24"/>
        </w:rPr>
        <w:t>Feiner</w:t>
      </w:r>
      <w:proofErr w:type="spellEnd"/>
      <w:r w:rsidRPr="00F9025B">
        <w:rPr>
          <w:rFonts w:ascii="Times New Roman" w:hAnsi="Times New Roman" w:cs="Times New Roman"/>
          <w:sz w:val="24"/>
          <w:szCs w:val="24"/>
        </w:rPr>
        <w:t xml:space="preserve">, “The Modern Jewish Woman,” 456, 459–460, 463–464; Ephraim </w:t>
      </w:r>
      <w:proofErr w:type="spellStart"/>
      <w:r w:rsidRPr="00F9025B">
        <w:rPr>
          <w:rFonts w:ascii="Times New Roman" w:hAnsi="Times New Roman" w:cs="Times New Roman"/>
          <w:sz w:val="24"/>
          <w:szCs w:val="24"/>
        </w:rPr>
        <w:t>Chamiel</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shd w:val="clear" w:color="auto" w:fill="FFFFFF"/>
        </w:rPr>
        <w:t xml:space="preserve">The Middle Way: The Emergence of Modern Religious Trends in </w:t>
      </w:r>
      <w:proofErr w:type="gramStart"/>
      <w:r w:rsidRPr="00F9025B">
        <w:rPr>
          <w:rFonts w:ascii="Times New Roman" w:hAnsi="Times New Roman" w:cs="Times New Roman"/>
          <w:i/>
          <w:iCs/>
          <w:sz w:val="24"/>
          <w:szCs w:val="24"/>
          <w:shd w:val="clear" w:color="auto" w:fill="FFFFFF"/>
        </w:rPr>
        <w:t>Nineteenth-Century Judaism</w:t>
      </w:r>
      <w:proofErr w:type="gramEnd"/>
      <w:r w:rsidRPr="00F9025B">
        <w:rPr>
          <w:rFonts w:ascii="Times New Roman" w:hAnsi="Times New Roman" w:cs="Times New Roman"/>
          <w:sz w:val="24"/>
          <w:szCs w:val="24"/>
        </w:rPr>
        <w:t xml:space="preserve"> (Brighton, Mass.: Academic Studies Press, 2014), 152–181.</w:t>
      </w:r>
    </w:p>
  </w:footnote>
  <w:footnote w:id="12">
    <w:p w14:paraId="11135B99" w14:textId="5671A4A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Paula Hyman, </w:t>
      </w:r>
      <w:r w:rsidRPr="00F9025B">
        <w:rPr>
          <w:rFonts w:ascii="Times New Roman" w:hAnsi="Times New Roman" w:cs="Times New Roman"/>
          <w:i/>
          <w:iCs/>
          <w:sz w:val="24"/>
          <w:szCs w:val="24"/>
        </w:rPr>
        <w:t>Gender and Assimilation in Modern Jewish History</w:t>
      </w:r>
      <w:r w:rsidRPr="00F9025B">
        <w:rPr>
          <w:rFonts w:ascii="Times New Roman" w:hAnsi="Times New Roman" w:cs="Times New Roman"/>
          <w:sz w:val="24"/>
          <w:szCs w:val="24"/>
        </w:rPr>
        <w:t xml:space="preserve"> (Seattle and London: University of Washington Press, 1995), 146–154. </w:t>
      </w:r>
    </w:p>
  </w:footnote>
  <w:footnote w:id="13">
    <w:p w14:paraId="5B1C6088" w14:textId="156AE44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Alison Rose, </w:t>
      </w:r>
      <w:r w:rsidRPr="00F9025B">
        <w:rPr>
          <w:rFonts w:ascii="Times New Roman" w:hAnsi="Times New Roman" w:cs="Times New Roman"/>
          <w:i/>
          <w:iCs/>
          <w:sz w:val="24"/>
          <w:szCs w:val="24"/>
        </w:rPr>
        <w:t>Jewish Women in Fin de Siècle Vienna</w:t>
      </w:r>
      <w:r w:rsidRPr="00F9025B">
        <w:rPr>
          <w:rFonts w:ascii="Times New Roman" w:hAnsi="Times New Roman" w:cs="Times New Roman"/>
          <w:sz w:val="24"/>
          <w:szCs w:val="24"/>
        </w:rPr>
        <w:t xml:space="preserve"> (Austin: University of Texas Press, 2008), 57–79.</w:t>
      </w:r>
    </w:p>
  </w:footnote>
  <w:footnote w:id="14">
    <w:p w14:paraId="009956FF" w14:textId="3AD9C2E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Ibid., 85; see also </w:t>
      </w:r>
      <w:proofErr w:type="spellStart"/>
      <w:r w:rsidRPr="00F9025B">
        <w:rPr>
          <w:rFonts w:ascii="Times New Roman" w:hAnsi="Times New Roman" w:cs="Times New Roman"/>
          <w:sz w:val="24"/>
          <w:szCs w:val="24"/>
        </w:rPr>
        <w:t>Feiner</w:t>
      </w:r>
      <w:proofErr w:type="spellEnd"/>
      <w:r w:rsidRPr="00F9025B">
        <w:rPr>
          <w:rFonts w:ascii="Times New Roman" w:hAnsi="Times New Roman" w:cs="Times New Roman"/>
          <w:sz w:val="24"/>
          <w:szCs w:val="24"/>
        </w:rPr>
        <w:t xml:space="preserve">, “The Modern Jewish Woman,” 477. </w:t>
      </w:r>
    </w:p>
  </w:footnote>
  <w:footnote w:id="15">
    <w:p w14:paraId="15AB14EF" w14:textId="6219DA40" w:rsidR="00891A19" w:rsidRPr="00F9025B" w:rsidRDefault="00891A19" w:rsidP="00453201">
      <w:pPr>
        <w:pStyle w:val="Heading1"/>
        <w:widowControl w:val="0"/>
        <w:suppressLineNumbers/>
        <w:shd w:val="clear" w:color="auto" w:fill="FFFFFF"/>
        <w:suppressAutoHyphens/>
        <w:spacing w:before="0" w:beforeAutospacing="0" w:after="120" w:afterAutospacing="0" w:line="360" w:lineRule="auto"/>
        <w:rPr>
          <w:b w:val="0"/>
          <w:bCs w:val="0"/>
          <w:sz w:val="24"/>
          <w:szCs w:val="24"/>
        </w:rPr>
      </w:pPr>
      <w:r w:rsidRPr="00DD2220">
        <w:rPr>
          <w:rStyle w:val="FootnoteReference"/>
          <w:b w:val="0"/>
          <w:sz w:val="24"/>
          <w:szCs w:val="24"/>
        </w:rPr>
        <w:footnoteRef/>
      </w:r>
      <w:r w:rsidRPr="00F9025B">
        <w:rPr>
          <w:b w:val="0"/>
          <w:bCs w:val="0"/>
          <w:sz w:val="24"/>
          <w:szCs w:val="24"/>
          <w:rtl/>
        </w:rPr>
        <w:t xml:space="preserve"> </w:t>
      </w:r>
      <w:r w:rsidRPr="00F9025B">
        <w:rPr>
          <w:b w:val="0"/>
          <w:bCs w:val="0"/>
          <w:sz w:val="24"/>
          <w:szCs w:val="24"/>
        </w:rPr>
        <w:t>While the program dealing with women’s status in Reform Judaism was made public in 1846</w:t>
      </w:r>
      <w:r w:rsidR="001D041B">
        <w:rPr>
          <w:b w:val="0"/>
          <w:bCs w:val="0"/>
          <w:sz w:val="24"/>
          <w:szCs w:val="24"/>
        </w:rPr>
        <w:t>,</w:t>
      </w:r>
      <w:r w:rsidR="008F66C8">
        <w:rPr>
          <w:b w:val="0"/>
          <w:bCs w:val="0"/>
          <w:sz w:val="24"/>
          <w:szCs w:val="24"/>
        </w:rPr>
        <w:t xml:space="preserve"> the changes were gradual. Thus</w:t>
      </w:r>
      <w:r w:rsidRPr="00F9025B">
        <w:rPr>
          <w:b w:val="0"/>
          <w:bCs w:val="0"/>
          <w:sz w:val="24"/>
          <w:szCs w:val="24"/>
        </w:rPr>
        <w:t xml:space="preserve">, the first female rabbi of the movement was </w:t>
      </w:r>
      <w:r w:rsidR="007004EE">
        <w:rPr>
          <w:b w:val="0"/>
          <w:bCs w:val="0"/>
          <w:sz w:val="24"/>
          <w:szCs w:val="24"/>
        </w:rPr>
        <w:t xml:space="preserve">officially </w:t>
      </w:r>
      <w:r w:rsidRPr="00F9025B">
        <w:rPr>
          <w:b w:val="0"/>
          <w:bCs w:val="0"/>
          <w:sz w:val="24"/>
          <w:szCs w:val="24"/>
        </w:rPr>
        <w:t>ordained</w:t>
      </w:r>
      <w:r w:rsidR="00EE59FB">
        <w:rPr>
          <w:b w:val="0"/>
          <w:bCs w:val="0"/>
          <w:sz w:val="24"/>
          <w:szCs w:val="24"/>
        </w:rPr>
        <w:t xml:space="preserve"> only</w:t>
      </w:r>
      <w:r w:rsidRPr="00F9025B">
        <w:rPr>
          <w:b w:val="0"/>
          <w:bCs w:val="0"/>
          <w:sz w:val="24"/>
          <w:szCs w:val="24"/>
        </w:rPr>
        <w:t xml:space="preserve"> in 1972! (</w:t>
      </w:r>
      <w:proofErr w:type="spellStart"/>
      <w:r w:rsidRPr="00F9025B">
        <w:rPr>
          <w:b w:val="0"/>
          <w:bCs w:val="0"/>
          <w:sz w:val="24"/>
          <w:szCs w:val="24"/>
        </w:rPr>
        <w:t>Riv</w:t>
      </w:r>
      <w:proofErr w:type="spellEnd"/>
      <w:r w:rsidRPr="00F9025B">
        <w:rPr>
          <w:b w:val="0"/>
          <w:bCs w:val="0"/>
          <w:sz w:val="24"/>
          <w:szCs w:val="24"/>
        </w:rPr>
        <w:t xml:space="preserve">-Ellen </w:t>
      </w:r>
      <w:proofErr w:type="spellStart"/>
      <w:r w:rsidRPr="00F9025B">
        <w:rPr>
          <w:b w:val="0"/>
          <w:bCs w:val="0"/>
          <w:sz w:val="24"/>
          <w:szCs w:val="24"/>
        </w:rPr>
        <w:t>Prell</w:t>
      </w:r>
      <w:proofErr w:type="spellEnd"/>
      <w:r w:rsidRPr="00F9025B">
        <w:rPr>
          <w:b w:val="0"/>
          <w:bCs w:val="0"/>
          <w:sz w:val="24"/>
          <w:szCs w:val="24"/>
        </w:rPr>
        <w:t xml:space="preserve">, “The Vision of Woman in Classical Reform Judaism,” </w:t>
      </w:r>
      <w:r w:rsidRPr="00F9025B">
        <w:rPr>
          <w:b w:val="0"/>
          <w:bCs w:val="0"/>
          <w:i/>
          <w:iCs/>
          <w:sz w:val="24"/>
          <w:szCs w:val="24"/>
        </w:rPr>
        <w:t>Journal of the American Academy of Religion</w:t>
      </w:r>
      <w:r w:rsidRPr="00F9025B">
        <w:rPr>
          <w:b w:val="0"/>
          <w:bCs w:val="0"/>
          <w:sz w:val="24"/>
          <w:szCs w:val="24"/>
        </w:rPr>
        <w:t xml:space="preserve">, 50 (1982), 576, 580–581; </w:t>
      </w:r>
      <w:proofErr w:type="spellStart"/>
      <w:r w:rsidRPr="00F9025B">
        <w:rPr>
          <w:b w:val="0"/>
          <w:bCs w:val="0"/>
          <w:sz w:val="24"/>
          <w:szCs w:val="24"/>
        </w:rPr>
        <w:t>Chamiel</w:t>
      </w:r>
      <w:proofErr w:type="spellEnd"/>
      <w:r w:rsidRPr="00F9025B">
        <w:rPr>
          <w:b w:val="0"/>
          <w:bCs w:val="0"/>
          <w:sz w:val="24"/>
          <w:szCs w:val="24"/>
        </w:rPr>
        <w:t xml:space="preserve">, </w:t>
      </w:r>
      <w:r w:rsidRPr="00F9025B">
        <w:rPr>
          <w:b w:val="0"/>
          <w:bCs w:val="0"/>
          <w:i/>
          <w:iCs/>
          <w:sz w:val="24"/>
          <w:szCs w:val="24"/>
          <w:shd w:val="clear" w:color="auto" w:fill="FFFFFF"/>
        </w:rPr>
        <w:t>The Middle Way</w:t>
      </w:r>
      <w:r w:rsidRPr="00F9025B">
        <w:rPr>
          <w:b w:val="0"/>
          <w:bCs w:val="0"/>
          <w:sz w:val="24"/>
          <w:szCs w:val="24"/>
        </w:rPr>
        <w:t>, 135–138</w:t>
      </w:r>
      <w:r>
        <w:rPr>
          <w:b w:val="0"/>
          <w:bCs w:val="0"/>
          <w:sz w:val="24"/>
          <w:szCs w:val="24"/>
        </w:rPr>
        <w:t>)</w:t>
      </w:r>
      <w:r w:rsidRPr="00F9025B">
        <w:rPr>
          <w:b w:val="0"/>
          <w:bCs w:val="0"/>
          <w:sz w:val="24"/>
          <w:szCs w:val="24"/>
        </w:rPr>
        <w:t>.</w:t>
      </w:r>
    </w:p>
  </w:footnote>
  <w:footnote w:id="16">
    <w:p w14:paraId="7B3879F1" w14:textId="71E618A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Hyman, </w:t>
      </w:r>
      <w:r w:rsidRPr="00F9025B">
        <w:rPr>
          <w:rFonts w:ascii="Times New Roman" w:hAnsi="Times New Roman" w:cs="Times New Roman"/>
          <w:i/>
          <w:iCs/>
          <w:sz w:val="24"/>
          <w:szCs w:val="24"/>
        </w:rPr>
        <w:t>Gender and Assimilation in Modern Jewish History</w:t>
      </w:r>
      <w:r w:rsidRPr="00F9025B">
        <w:rPr>
          <w:rFonts w:ascii="Times New Roman" w:hAnsi="Times New Roman" w:cs="Times New Roman"/>
          <w:sz w:val="24"/>
          <w:szCs w:val="24"/>
        </w:rPr>
        <w:t xml:space="preserve">, 144–145; Rose, </w:t>
      </w:r>
      <w:r w:rsidRPr="00F9025B">
        <w:rPr>
          <w:rFonts w:ascii="Times New Roman" w:hAnsi="Times New Roman" w:cs="Times New Roman"/>
          <w:i/>
          <w:iCs/>
          <w:sz w:val="24"/>
          <w:szCs w:val="24"/>
        </w:rPr>
        <w:t>Jewish Women in Fin de Siècle Vienna</w:t>
      </w:r>
      <w:r w:rsidRPr="00F9025B">
        <w:rPr>
          <w:rFonts w:ascii="Times New Roman" w:hAnsi="Times New Roman" w:cs="Times New Roman"/>
          <w:sz w:val="24"/>
          <w:szCs w:val="24"/>
        </w:rPr>
        <w:t>, 58.</w:t>
      </w:r>
    </w:p>
  </w:footnote>
  <w:footnote w:id="17">
    <w:p w14:paraId="40AB11EE" w14:textId="056A83E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Bloch, for example, was engaged in a continuous and bitter polemic with August </w:t>
      </w:r>
      <w:proofErr w:type="spellStart"/>
      <w:r w:rsidRPr="00F9025B">
        <w:rPr>
          <w:rFonts w:ascii="Times New Roman" w:hAnsi="Times New Roman" w:cs="Times New Roman"/>
          <w:sz w:val="24"/>
          <w:szCs w:val="24"/>
        </w:rPr>
        <w:t>Rohling</w:t>
      </w:r>
      <w:proofErr w:type="spellEnd"/>
      <w:r w:rsidRPr="00F9025B">
        <w:rPr>
          <w:rFonts w:ascii="Times New Roman" w:hAnsi="Times New Roman" w:cs="Times New Roman"/>
          <w:sz w:val="24"/>
          <w:szCs w:val="24"/>
        </w:rPr>
        <w:t>, a shameless</w:t>
      </w:r>
      <w:r>
        <w:rPr>
          <w:rFonts w:ascii="Times New Roman" w:hAnsi="Times New Roman" w:cs="Times New Roman"/>
          <w:sz w:val="24"/>
          <w:szCs w:val="24"/>
        </w:rPr>
        <w:t>ly</w:t>
      </w:r>
      <w:r w:rsidRPr="00F9025B">
        <w:rPr>
          <w:rFonts w:ascii="Times New Roman" w:hAnsi="Times New Roman" w:cs="Times New Roman"/>
          <w:sz w:val="24"/>
          <w:szCs w:val="24"/>
        </w:rPr>
        <w:t xml:space="preserve"> anti-Semit</w:t>
      </w:r>
      <w:r>
        <w:rPr>
          <w:rFonts w:ascii="Times New Roman" w:hAnsi="Times New Roman" w:cs="Times New Roman"/>
          <w:sz w:val="24"/>
          <w:szCs w:val="24"/>
        </w:rPr>
        <w:t>ic</w:t>
      </w:r>
      <w:r w:rsidRPr="00F9025B">
        <w:rPr>
          <w:rFonts w:ascii="Times New Roman" w:hAnsi="Times New Roman" w:cs="Times New Roman"/>
          <w:sz w:val="24"/>
          <w:szCs w:val="24"/>
        </w:rPr>
        <w:t xml:space="preserve"> professor</w:t>
      </w:r>
      <w:r w:rsidRPr="007C7FA3">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F9025B">
        <w:rPr>
          <w:rFonts w:ascii="Times New Roman" w:hAnsi="Times New Roman" w:cs="Times New Roman"/>
          <w:sz w:val="24"/>
          <w:szCs w:val="24"/>
        </w:rPr>
        <w:t>theology</w:t>
      </w:r>
      <w:r w:rsidR="00E73280">
        <w:rPr>
          <w:rFonts w:ascii="Times New Roman" w:hAnsi="Times New Roman" w:cs="Times New Roman"/>
          <w:sz w:val="24"/>
          <w:szCs w:val="24"/>
        </w:rPr>
        <w:t xml:space="preserve">. </w:t>
      </w:r>
      <w:r w:rsidRPr="00F9025B">
        <w:rPr>
          <w:rFonts w:ascii="Times New Roman" w:hAnsi="Times New Roman" w:cs="Times New Roman"/>
          <w:sz w:val="24"/>
          <w:szCs w:val="24"/>
        </w:rPr>
        <w:t xml:space="preserve">Agatha Schwartz, </w:t>
      </w:r>
      <w:r w:rsidRPr="00F9025B">
        <w:rPr>
          <w:rFonts w:ascii="Times New Roman" w:hAnsi="Times New Roman" w:cs="Times New Roman"/>
          <w:i/>
          <w:iCs/>
          <w:sz w:val="24"/>
          <w:szCs w:val="24"/>
        </w:rPr>
        <w:t>Shifting Voices:</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Feminist Thought and Women’s Writing in Fin-de-Siècle Austria and Hungary</w:t>
      </w:r>
      <w:r w:rsidRPr="00F9025B">
        <w:rPr>
          <w:rFonts w:ascii="Times New Roman" w:hAnsi="Times New Roman" w:cs="Times New Roman"/>
          <w:sz w:val="24"/>
          <w:szCs w:val="24"/>
        </w:rPr>
        <w:t xml:space="preserve"> (Montreal: McGill-Queen’s University Press</w:t>
      </w:r>
      <w:r>
        <w:rPr>
          <w:rFonts w:ascii="Times New Roman" w:hAnsi="Times New Roman" w:cs="Times New Roman"/>
          <w:sz w:val="24"/>
          <w:szCs w:val="24"/>
        </w:rPr>
        <w:t>,</w:t>
      </w:r>
      <w:r w:rsidRPr="00F9025B">
        <w:rPr>
          <w:rFonts w:ascii="Times New Roman" w:hAnsi="Times New Roman" w:cs="Times New Roman"/>
          <w:sz w:val="24"/>
          <w:szCs w:val="24"/>
        </w:rPr>
        <w:t xml:space="preserve"> 2008), 72–79. </w:t>
      </w:r>
    </w:p>
  </w:footnote>
  <w:footnote w:id="18">
    <w:p w14:paraId="6D254CC9" w14:textId="4CCDD2A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Margalit </w:t>
      </w:r>
      <w:proofErr w:type="spellStart"/>
      <w:r w:rsidRPr="00F9025B">
        <w:rPr>
          <w:rFonts w:ascii="Times New Roman" w:hAnsi="Times New Roman" w:cs="Times New Roman"/>
          <w:sz w:val="24"/>
          <w:szCs w:val="24"/>
        </w:rPr>
        <w:t>Shilo</w:t>
      </w:r>
      <w:proofErr w:type="spellEnd"/>
      <w:r w:rsidRPr="00F9025B">
        <w:rPr>
          <w:rFonts w:ascii="Times New Roman" w:hAnsi="Times New Roman" w:cs="Times New Roman"/>
          <w:sz w:val="24"/>
          <w:szCs w:val="24"/>
        </w:rPr>
        <w:t xml:space="preserve">, “Feminism and Orthodoxy: The Council for the Amelioration of the Legal Position of the Jewess,” </w:t>
      </w:r>
      <w:r w:rsidRPr="00F9025B">
        <w:rPr>
          <w:rFonts w:ascii="Times New Roman" w:hAnsi="Times New Roman" w:cs="Times New Roman"/>
          <w:i/>
          <w:iCs/>
          <w:sz w:val="24"/>
          <w:szCs w:val="24"/>
        </w:rPr>
        <w:t>Zion</w:t>
      </w:r>
      <w:r w:rsidRPr="00F9025B">
        <w:rPr>
          <w:rFonts w:ascii="Times New Roman" w:hAnsi="Times New Roman" w:cs="Times New Roman"/>
          <w:sz w:val="24"/>
          <w:szCs w:val="24"/>
        </w:rPr>
        <w:t xml:space="preserve"> 71 (2006), 203–224; Haim Sperber, “The Agunot Phenomenon from 1851 to 1914: An Introduction,” </w:t>
      </w:r>
      <w:r w:rsidRPr="00F9025B">
        <w:rPr>
          <w:rFonts w:ascii="Times New Roman" w:hAnsi="Times New Roman" w:cs="Times New Roman"/>
          <w:i/>
          <w:iCs/>
          <w:sz w:val="24"/>
          <w:szCs w:val="24"/>
        </w:rPr>
        <w:t xml:space="preserve">Annales de </w:t>
      </w:r>
      <w:proofErr w:type="spellStart"/>
      <w:r w:rsidRPr="00F9025B">
        <w:rPr>
          <w:rFonts w:ascii="Times New Roman" w:hAnsi="Times New Roman" w:cs="Times New Roman"/>
          <w:i/>
          <w:iCs/>
          <w:sz w:val="24"/>
          <w:szCs w:val="24"/>
        </w:rPr>
        <w:t>d</w:t>
      </w:r>
      <w:r w:rsidRPr="00F9025B">
        <w:rPr>
          <w:rFonts w:ascii="Times New Roman" w:hAnsi="Times New Roman" w:cs="Times New Roman"/>
          <w:i/>
          <w:iCs/>
          <w:color w:val="201F1E"/>
          <w:sz w:val="24"/>
          <w:szCs w:val="24"/>
          <w:shd w:val="clear" w:color="auto" w:fill="FFFFFF"/>
        </w:rPr>
        <w:t>émographie</w:t>
      </w:r>
      <w:proofErr w:type="spellEnd"/>
      <w:r w:rsidRPr="00F9025B">
        <w:rPr>
          <w:rFonts w:ascii="Times New Roman" w:hAnsi="Times New Roman" w:cs="Times New Roman"/>
          <w:i/>
          <w:iCs/>
          <w:color w:val="201F1E"/>
          <w:sz w:val="24"/>
          <w:szCs w:val="24"/>
          <w:shd w:val="clear" w:color="auto" w:fill="FFFFFF"/>
        </w:rPr>
        <w:t xml:space="preserve"> </w:t>
      </w:r>
      <w:proofErr w:type="spellStart"/>
      <w:r w:rsidRPr="00F9025B">
        <w:rPr>
          <w:rFonts w:ascii="Times New Roman" w:hAnsi="Times New Roman" w:cs="Times New Roman"/>
          <w:i/>
          <w:iCs/>
          <w:color w:val="201F1E"/>
          <w:sz w:val="24"/>
          <w:szCs w:val="24"/>
          <w:shd w:val="clear" w:color="auto" w:fill="FFFFFF"/>
        </w:rPr>
        <w:t>historique</w:t>
      </w:r>
      <w:proofErr w:type="spellEnd"/>
      <w:r w:rsidRPr="00F9025B">
        <w:rPr>
          <w:rFonts w:ascii="Times New Roman" w:hAnsi="Times New Roman" w:cs="Times New Roman"/>
          <w:color w:val="201F1E"/>
          <w:sz w:val="24"/>
          <w:szCs w:val="24"/>
          <w:shd w:val="clear" w:color="auto" w:fill="FFFFFF"/>
        </w:rPr>
        <w:t xml:space="preserve"> 136/2 (2018), 107–135.</w:t>
      </w:r>
    </w:p>
  </w:footnote>
  <w:footnote w:id="19">
    <w:p w14:paraId="5F4ED350" w14:textId="3FC49F9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Schwartz, </w:t>
      </w:r>
      <w:r w:rsidRPr="00F9025B">
        <w:rPr>
          <w:rFonts w:ascii="Times New Roman" w:hAnsi="Times New Roman" w:cs="Times New Roman"/>
          <w:i/>
          <w:iCs/>
          <w:sz w:val="24"/>
          <w:szCs w:val="24"/>
        </w:rPr>
        <w:t>Shifting Voices</w:t>
      </w:r>
      <w:r w:rsidRPr="00F9025B">
        <w:rPr>
          <w:rFonts w:ascii="Times New Roman" w:hAnsi="Times New Roman" w:cs="Times New Roman"/>
          <w:sz w:val="24"/>
          <w:szCs w:val="24"/>
        </w:rPr>
        <w:t>, 31–34, 40.</w:t>
      </w:r>
      <w:r w:rsidRPr="00F9025B">
        <w:rPr>
          <w:rFonts w:ascii="Times New Roman" w:hAnsi="Times New Roman" w:cs="Times New Roman"/>
          <w:sz w:val="24"/>
          <w:szCs w:val="24"/>
          <w:rtl/>
        </w:rPr>
        <w:t xml:space="preserve"> </w:t>
      </w:r>
    </w:p>
  </w:footnote>
  <w:footnote w:id="20">
    <w:p w14:paraId="6E0D9C22" w14:textId="3F46B5C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Bertha </w:t>
      </w:r>
      <w:proofErr w:type="spellStart"/>
      <w:r w:rsidRPr="00F9025B">
        <w:rPr>
          <w:rFonts w:ascii="Times New Roman" w:hAnsi="Times New Roman" w:cs="Times New Roman"/>
          <w:sz w:val="24"/>
          <w:szCs w:val="24"/>
        </w:rPr>
        <w:t>Pappenheim</w:t>
      </w:r>
      <w:proofErr w:type="spellEnd"/>
      <w:r w:rsidRPr="00F9025B">
        <w:rPr>
          <w:rFonts w:ascii="Times New Roman" w:hAnsi="Times New Roman" w:cs="Times New Roman"/>
          <w:sz w:val="24"/>
          <w:szCs w:val="24"/>
        </w:rPr>
        <w:t xml:space="preserve">, </w:t>
      </w:r>
      <w:r w:rsidRPr="001D22F0">
        <w:rPr>
          <w:rFonts w:ascii="Times New Roman" w:hAnsi="Times New Roman" w:cs="Times New Roman"/>
          <w:i/>
          <w:iCs/>
          <w:sz w:val="24"/>
          <w:szCs w:val="24"/>
        </w:rPr>
        <w:t xml:space="preserve">A Woman’s Right: Writings of Feminism and Judaism </w:t>
      </w:r>
      <w:r w:rsidRPr="001D22F0">
        <w:rPr>
          <w:rFonts w:ascii="Times New Roman" w:hAnsi="Times New Roman" w:cs="Times New Roman"/>
          <w:sz w:val="24"/>
          <w:szCs w:val="24"/>
        </w:rPr>
        <w:t xml:space="preserve">(Hebrew), trans. Jonathan </w:t>
      </w:r>
      <w:proofErr w:type="spellStart"/>
      <w:r w:rsidRPr="001D22F0">
        <w:rPr>
          <w:rFonts w:ascii="Times New Roman" w:hAnsi="Times New Roman" w:cs="Times New Roman"/>
          <w:sz w:val="24"/>
          <w:szCs w:val="24"/>
        </w:rPr>
        <w:t>Nirad</w:t>
      </w:r>
      <w:proofErr w:type="spellEnd"/>
      <w:r w:rsidRPr="001D22F0">
        <w:rPr>
          <w:rFonts w:ascii="Times New Roman" w:hAnsi="Times New Roman" w:cs="Times New Roman"/>
          <w:sz w:val="24"/>
          <w:szCs w:val="24"/>
        </w:rPr>
        <w:t>, Natalie Naimark-Goldberg</w:t>
      </w:r>
      <w:r w:rsidR="00825DF1">
        <w:rPr>
          <w:rFonts w:ascii="Times New Roman" w:hAnsi="Times New Roman" w:cs="Times New Roman"/>
          <w:sz w:val="24"/>
          <w:szCs w:val="24"/>
        </w:rPr>
        <w:t xml:space="preserve"> (ed.)</w:t>
      </w:r>
      <w:r w:rsidRPr="001D22F0">
        <w:rPr>
          <w:rFonts w:ascii="Times New Roman" w:hAnsi="Times New Roman" w:cs="Times New Roman"/>
          <w:sz w:val="24"/>
          <w:szCs w:val="24"/>
        </w:rPr>
        <w:t xml:space="preserve"> (Ramat Gan: Bar </w:t>
      </w:r>
      <w:proofErr w:type="spellStart"/>
      <w:r w:rsidRPr="001D22F0">
        <w:rPr>
          <w:rFonts w:ascii="Times New Roman" w:hAnsi="Times New Roman" w:cs="Times New Roman"/>
          <w:sz w:val="24"/>
          <w:szCs w:val="24"/>
        </w:rPr>
        <w:t>Ilan</w:t>
      </w:r>
      <w:proofErr w:type="spellEnd"/>
      <w:r w:rsidRPr="001D22F0">
        <w:rPr>
          <w:rFonts w:ascii="Times New Roman" w:hAnsi="Times New Roman" w:cs="Times New Roman"/>
          <w:sz w:val="24"/>
          <w:szCs w:val="24"/>
        </w:rPr>
        <w:t xml:space="preserve"> University Press, 2019), 215–217; </w:t>
      </w:r>
      <w:r w:rsidRPr="00F9025B">
        <w:rPr>
          <w:rFonts w:ascii="Times New Roman" w:hAnsi="Times New Roman" w:cs="Times New Roman"/>
          <w:sz w:val="24"/>
          <w:szCs w:val="24"/>
          <w:shd w:val="clear" w:color="auto" w:fill="FFFFFF"/>
        </w:rPr>
        <w:t xml:space="preserve">Marsha </w:t>
      </w:r>
      <w:proofErr w:type="spellStart"/>
      <w:r w:rsidRPr="00F9025B">
        <w:rPr>
          <w:rFonts w:ascii="Times New Roman" w:hAnsi="Times New Roman" w:cs="Times New Roman"/>
          <w:sz w:val="24"/>
          <w:szCs w:val="24"/>
          <w:shd w:val="clear" w:color="auto" w:fill="FFFFFF"/>
        </w:rPr>
        <w:t>Rozenblit</w:t>
      </w:r>
      <w:proofErr w:type="spellEnd"/>
      <w:r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i/>
          <w:iCs/>
          <w:sz w:val="24"/>
          <w:szCs w:val="24"/>
        </w:rPr>
        <w:t>Reconstructing a National Identity: The Jews of Habsburg Austria during World War I</w:t>
      </w:r>
      <w:r w:rsidRPr="00F9025B">
        <w:rPr>
          <w:rFonts w:ascii="Times New Roman" w:hAnsi="Times New Roman" w:cs="Times New Roman"/>
          <w:sz w:val="24"/>
          <w:szCs w:val="24"/>
        </w:rPr>
        <w:t xml:space="preserve"> (Oxford: Oxford University Press, 2001)</w:t>
      </w:r>
      <w:r>
        <w:rPr>
          <w:rFonts w:ascii="Times New Roman" w:hAnsi="Times New Roman" w:cs="Times New Roman"/>
          <w:sz w:val="24"/>
          <w:szCs w:val="24"/>
        </w:rPr>
        <w:t>,</w:t>
      </w:r>
      <w:r w:rsidRPr="00F9025B">
        <w:rPr>
          <w:rFonts w:ascii="Times New Roman" w:hAnsi="Times New Roman" w:cs="Times New Roman"/>
          <w:sz w:val="24"/>
          <w:szCs w:val="24"/>
        </w:rPr>
        <w:t xml:space="preserve"> 71–73</w:t>
      </w:r>
      <w:r>
        <w:rPr>
          <w:rFonts w:ascii="Times New Roman" w:hAnsi="Times New Roman" w:cs="Times New Roman"/>
          <w:sz w:val="24"/>
          <w:szCs w:val="24"/>
        </w:rPr>
        <w:t>)</w:t>
      </w:r>
      <w:r w:rsidRPr="00F9025B">
        <w:rPr>
          <w:rFonts w:ascii="Times New Roman" w:hAnsi="Times New Roman" w:cs="Times New Roman"/>
          <w:sz w:val="24"/>
          <w:szCs w:val="24"/>
        </w:rPr>
        <w:t xml:space="preserve">. </w:t>
      </w:r>
    </w:p>
  </w:footnote>
  <w:footnote w:id="21">
    <w:p w14:paraId="1B2BB472" w14:textId="14B960CA" w:rsidR="00891A19" w:rsidRPr="00F9025B" w:rsidRDefault="00891A19" w:rsidP="00453201">
      <w:pPr>
        <w:pStyle w:val="Heading3"/>
        <w:keepNext w:val="0"/>
        <w:keepLines w:val="0"/>
        <w:widowControl w:val="0"/>
        <w:suppressLineNumbers/>
        <w:suppressAutoHyphens/>
        <w:bidi w:val="0"/>
        <w:spacing w:before="0" w:after="120" w:line="360" w:lineRule="auto"/>
        <w:rPr>
          <w:rFonts w:ascii="Times New Roman" w:hAnsi="Times New Roman" w:cs="Times New Roman"/>
          <w:color w:val="auto"/>
        </w:rPr>
      </w:pPr>
      <w:r w:rsidRPr="00F9025B">
        <w:rPr>
          <w:rStyle w:val="FootnoteReference"/>
          <w:rFonts w:ascii="Times New Roman" w:hAnsi="Times New Roman" w:cs="Times New Roman"/>
          <w:color w:val="auto"/>
        </w:rPr>
        <w:footnoteRef/>
      </w:r>
      <w:r w:rsidRPr="00F9025B">
        <w:rPr>
          <w:rFonts w:ascii="Times New Roman" w:hAnsi="Times New Roman" w:cs="Times New Roman"/>
          <w:color w:val="auto"/>
          <w:rtl/>
        </w:rPr>
        <w:t xml:space="preserve"> </w:t>
      </w:r>
      <w:r w:rsidRPr="00F9025B">
        <w:rPr>
          <w:rFonts w:ascii="Times New Roman" w:hAnsi="Times New Roman" w:cs="Times New Roman"/>
          <w:color w:val="auto"/>
        </w:rPr>
        <w:t xml:space="preserve">Schwartz, </w:t>
      </w:r>
      <w:r w:rsidRPr="00F9025B">
        <w:rPr>
          <w:rFonts w:ascii="Times New Roman" w:hAnsi="Times New Roman" w:cs="Times New Roman"/>
          <w:i/>
          <w:iCs/>
          <w:color w:val="auto"/>
        </w:rPr>
        <w:t>Shifting Voices</w:t>
      </w:r>
      <w:r w:rsidRPr="00F9025B">
        <w:rPr>
          <w:rFonts w:ascii="Times New Roman" w:hAnsi="Times New Roman" w:cs="Times New Roman"/>
          <w:color w:val="auto"/>
        </w:rPr>
        <w:t xml:space="preserve">, 35–36; Hyman, </w:t>
      </w:r>
      <w:r w:rsidRPr="00F9025B">
        <w:rPr>
          <w:rFonts w:ascii="Times New Roman" w:hAnsi="Times New Roman" w:cs="Times New Roman"/>
          <w:i/>
          <w:iCs/>
          <w:color w:val="auto"/>
        </w:rPr>
        <w:t>Gender and Assimilation in Modern Jewish History</w:t>
      </w:r>
      <w:r w:rsidRPr="00F9025B">
        <w:rPr>
          <w:rFonts w:ascii="Times New Roman" w:hAnsi="Times New Roman" w:cs="Times New Roman"/>
          <w:color w:val="auto"/>
        </w:rPr>
        <w:t>, 27–44.</w:t>
      </w:r>
    </w:p>
  </w:footnote>
  <w:footnote w:id="22">
    <w:p w14:paraId="2441142F" w14:textId="5C022240" w:rsidR="00891A19" w:rsidRPr="002A39AA"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081A96">
        <w:rPr>
          <w:rFonts w:ascii="Times New Roman" w:hAnsi="Times New Roman" w:cs="Times New Roman"/>
          <w:sz w:val="24"/>
          <w:szCs w:val="24"/>
          <w:lang w:val="en-GB"/>
        </w:rPr>
        <w:t xml:space="preserve">For an exhaustive overview of the early European feminism, see Natalie Naimark-Goldberg, Preface to </w:t>
      </w:r>
      <w:proofErr w:type="spellStart"/>
      <w:r w:rsidRPr="00081A96">
        <w:rPr>
          <w:rFonts w:ascii="Times New Roman" w:hAnsi="Times New Roman" w:cs="Times New Roman"/>
          <w:sz w:val="24"/>
          <w:szCs w:val="24"/>
          <w:lang w:val="en-GB"/>
        </w:rPr>
        <w:t>Pappenheim</w:t>
      </w:r>
      <w:proofErr w:type="spellEnd"/>
      <w:r w:rsidRPr="00081A96">
        <w:rPr>
          <w:rFonts w:ascii="Times New Roman" w:hAnsi="Times New Roman" w:cs="Times New Roman"/>
          <w:sz w:val="24"/>
          <w:szCs w:val="24"/>
          <w:lang w:val="en-GB"/>
        </w:rPr>
        <w:t xml:space="preserve">, </w:t>
      </w:r>
      <w:r w:rsidRPr="00081A96">
        <w:rPr>
          <w:rFonts w:ascii="Times New Roman" w:hAnsi="Times New Roman" w:cs="Times New Roman"/>
          <w:i/>
          <w:iCs/>
          <w:sz w:val="24"/>
          <w:szCs w:val="24"/>
          <w:lang w:val="en-GB"/>
        </w:rPr>
        <w:t>A Woman’s Right</w:t>
      </w:r>
      <w:r w:rsidRPr="001372F1">
        <w:rPr>
          <w:rFonts w:ascii="Times New Roman" w:hAnsi="Times New Roman" w:cs="Times New Roman"/>
          <w:iCs/>
          <w:sz w:val="24"/>
          <w:szCs w:val="24"/>
        </w:rPr>
        <w:t>, 15</w:t>
      </w:r>
      <w:r w:rsidRPr="00B1354E">
        <w:rPr>
          <w:rFonts w:ascii="Times New Roman" w:hAnsi="Times New Roman" w:cs="Times New Roman"/>
          <w:iCs/>
          <w:sz w:val="24"/>
          <w:szCs w:val="24"/>
        </w:rPr>
        <w:t>–</w:t>
      </w:r>
      <w:r w:rsidRPr="001372F1">
        <w:rPr>
          <w:rFonts w:ascii="Times New Roman" w:hAnsi="Times New Roman" w:cs="Times New Roman"/>
          <w:iCs/>
          <w:sz w:val="24"/>
          <w:szCs w:val="24"/>
        </w:rPr>
        <w:t xml:space="preserve">76. </w:t>
      </w:r>
    </w:p>
  </w:footnote>
  <w:footnote w:id="23">
    <w:p w14:paraId="3EEB004D" w14:textId="0BF9556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Adam S. </w:t>
      </w:r>
      <w:proofErr w:type="spellStart"/>
      <w:r w:rsidRPr="00F9025B">
        <w:rPr>
          <w:rFonts w:ascii="Times New Roman" w:hAnsi="Times New Roman" w:cs="Times New Roman"/>
          <w:sz w:val="24"/>
          <w:szCs w:val="24"/>
        </w:rPr>
        <w:t>Ferziger</w:t>
      </w:r>
      <w:proofErr w:type="spellEnd"/>
      <w:r w:rsidRPr="00F9025B">
        <w:rPr>
          <w:rFonts w:ascii="Times New Roman" w:hAnsi="Times New Roman" w:cs="Times New Roman"/>
          <w:sz w:val="24"/>
          <w:szCs w:val="24"/>
        </w:rPr>
        <w:t xml:space="preserve">, “Feminism and Heresy: The Construction of a Jewish Narrative,” </w:t>
      </w:r>
      <w:r w:rsidRPr="00F9025B">
        <w:rPr>
          <w:rFonts w:ascii="Times New Roman" w:hAnsi="Times New Roman" w:cs="Times New Roman"/>
          <w:i/>
          <w:iCs/>
          <w:sz w:val="24"/>
          <w:szCs w:val="24"/>
        </w:rPr>
        <w:t>Journal of the</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American Academy of Religion</w:t>
      </w:r>
      <w:r w:rsidRPr="00F9025B">
        <w:rPr>
          <w:rFonts w:ascii="Times New Roman" w:hAnsi="Times New Roman" w:cs="Times New Roman"/>
          <w:sz w:val="24"/>
          <w:szCs w:val="24"/>
        </w:rPr>
        <w:t xml:space="preserve"> 77 (2009), 500–505. </w:t>
      </w:r>
    </w:p>
  </w:footnote>
  <w:footnote w:id="24">
    <w:p w14:paraId="483C3E9E" w14:textId="3C97F00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Following the reinstatement of Hungary’s sovereignty in 1867, Hungarian Jews were urged by the government to establish a representative body. This governmental initiative, which was perceived by some Orthodox factions as an attempt to force assimilation upon them, resulted in a lengthy and bitter argument between </w:t>
      </w:r>
      <w:proofErr w:type="spellStart"/>
      <w:r w:rsidRPr="00F9025B">
        <w:rPr>
          <w:rFonts w:ascii="Times New Roman" w:hAnsi="Times New Roman" w:cs="Times New Roman"/>
          <w:sz w:val="24"/>
          <w:szCs w:val="24"/>
        </w:rPr>
        <w:t>Neolog</w:t>
      </w:r>
      <w:proofErr w:type="spellEnd"/>
      <w:r w:rsidRPr="00F9025B">
        <w:rPr>
          <w:rFonts w:ascii="Times New Roman" w:hAnsi="Times New Roman" w:cs="Times New Roman"/>
          <w:sz w:val="24"/>
          <w:szCs w:val="24"/>
        </w:rPr>
        <w:t xml:space="preserve"> and Orthodox Judaism, which led between 1869 and 1871 to ‘</w:t>
      </w:r>
      <w:r w:rsidRPr="001907EC">
        <w:rPr>
          <w:rFonts w:ascii="Times New Roman" w:hAnsi="Times New Roman" w:cs="Times New Roman"/>
          <w:iCs/>
          <w:sz w:val="24"/>
          <w:szCs w:val="24"/>
        </w:rPr>
        <w:t>the Schism</w:t>
      </w:r>
      <w:r w:rsidRPr="00F9025B">
        <w:rPr>
          <w:rFonts w:ascii="Times New Roman" w:hAnsi="Times New Roman" w:cs="Times New Roman"/>
          <w:iCs/>
          <w:sz w:val="24"/>
          <w:szCs w:val="24"/>
        </w:rPr>
        <w:t>’</w:t>
      </w:r>
      <w:r w:rsidRPr="00F9025B">
        <w:rPr>
          <w:rFonts w:ascii="Times New Roman" w:hAnsi="Times New Roman" w:cs="Times New Roman"/>
          <w:sz w:val="24"/>
          <w:szCs w:val="24"/>
        </w:rPr>
        <w:t xml:space="preserve"> and the establishment of three separate religious structures: </w:t>
      </w:r>
      <w:proofErr w:type="spellStart"/>
      <w:r w:rsidRPr="00F9025B">
        <w:rPr>
          <w:rFonts w:ascii="Times New Roman" w:hAnsi="Times New Roman" w:cs="Times New Roman"/>
          <w:sz w:val="24"/>
          <w:szCs w:val="24"/>
        </w:rPr>
        <w:t>Neolog</w:t>
      </w:r>
      <w:proofErr w:type="spellEnd"/>
      <w:r w:rsidRPr="00F9025B">
        <w:rPr>
          <w:rFonts w:ascii="Times New Roman" w:hAnsi="Times New Roman" w:cs="Times New Roman"/>
          <w:sz w:val="24"/>
          <w:szCs w:val="24"/>
        </w:rPr>
        <w:t xml:space="preserve">, Orthodox and Status Quo. </w:t>
      </w:r>
    </w:p>
  </w:footnote>
  <w:footnote w:id="25">
    <w:p w14:paraId="7DC5A45F" w14:textId="19111668" w:rsidR="009A7FD0" w:rsidRDefault="009A7FD0" w:rsidP="00A50FB1">
      <w:pPr>
        <w:pStyle w:val="EndnoteText"/>
        <w:bidi w:val="0"/>
        <w:spacing w:line="360" w:lineRule="auto"/>
      </w:pPr>
      <w:r>
        <w:rPr>
          <w:rStyle w:val="FootnoteReference"/>
        </w:rPr>
        <w:footnoteRef/>
      </w:r>
      <w:r>
        <w:rPr>
          <w:rtl/>
        </w:rPr>
        <w:t xml:space="preserve"> </w:t>
      </w:r>
      <w:r>
        <w:t xml:space="preserve"> </w:t>
      </w:r>
      <w:r w:rsidR="00840E3A" w:rsidRPr="00840E3A">
        <w:rPr>
          <w:rFonts w:asciiTheme="majorBidi" w:hAnsiTheme="majorBidi" w:cstheme="majorBidi"/>
          <w:sz w:val="24"/>
          <w:szCs w:val="24"/>
        </w:rPr>
        <w:t>Howard</w:t>
      </w:r>
      <w:r w:rsidR="00840E3A">
        <w:t xml:space="preserve"> </w:t>
      </w:r>
      <w:proofErr w:type="spellStart"/>
      <w:r>
        <w:rPr>
          <w:rFonts w:asciiTheme="majorBidi" w:hAnsiTheme="majorBidi" w:cstheme="majorBidi"/>
          <w:sz w:val="24"/>
          <w:szCs w:val="24"/>
        </w:rPr>
        <w:t>Lupovitch</w:t>
      </w:r>
      <w:proofErr w:type="spellEnd"/>
      <w:r w:rsidR="00840E3A">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Neolog</w:t>
      </w:r>
      <w:proofErr w:type="spellEnd"/>
      <w:r>
        <w:rPr>
          <w:rFonts w:asciiTheme="majorBidi" w:hAnsiTheme="majorBidi" w:cstheme="majorBidi"/>
          <w:sz w:val="24"/>
          <w:szCs w:val="24"/>
        </w:rPr>
        <w:t xml:space="preserve">: Reforming Judaism in a Hungarian Milieu", </w:t>
      </w:r>
      <w:r w:rsidRPr="001746F7">
        <w:rPr>
          <w:rFonts w:asciiTheme="majorBidi" w:hAnsiTheme="majorBidi" w:cstheme="majorBidi"/>
          <w:i/>
          <w:iCs/>
          <w:sz w:val="24"/>
          <w:szCs w:val="24"/>
        </w:rPr>
        <w:t>Modern Judaism</w:t>
      </w:r>
      <w:r>
        <w:rPr>
          <w:rFonts w:asciiTheme="majorBidi" w:hAnsiTheme="majorBidi" w:cstheme="majorBidi"/>
          <w:sz w:val="24"/>
          <w:szCs w:val="24"/>
        </w:rPr>
        <w:t xml:space="preserve"> 40 (2020), 327-354. </w:t>
      </w:r>
    </w:p>
  </w:footnote>
  <w:footnote w:id="26">
    <w:p w14:paraId="7389A6ED" w14:textId="784B4CE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A90F22">
        <w:rPr>
          <w:rFonts w:ascii="Times New Roman" w:hAnsi="Times New Roman" w:cs="Times New Roman"/>
          <w:sz w:val="24"/>
          <w:szCs w:val="24"/>
          <w:lang w:val="de-DE"/>
        </w:rPr>
        <w:t>Tamás</w:t>
      </w:r>
      <w:proofErr w:type="spellEnd"/>
      <w:r w:rsidRPr="00A90F22">
        <w:rPr>
          <w:rFonts w:ascii="Times New Roman" w:hAnsi="Times New Roman" w:cs="Times New Roman"/>
          <w:sz w:val="24"/>
          <w:szCs w:val="24"/>
          <w:lang w:val="de-DE"/>
        </w:rPr>
        <w:t xml:space="preserve"> </w:t>
      </w:r>
      <w:proofErr w:type="spellStart"/>
      <w:r w:rsidRPr="00A90F22">
        <w:rPr>
          <w:rFonts w:ascii="Times New Roman" w:hAnsi="Times New Roman" w:cs="Times New Roman"/>
          <w:sz w:val="24"/>
          <w:szCs w:val="24"/>
          <w:lang w:val="de-DE"/>
        </w:rPr>
        <w:t>Turán</w:t>
      </w:r>
      <w:proofErr w:type="spellEnd"/>
      <w:r w:rsidRPr="00A90F22">
        <w:rPr>
          <w:rFonts w:ascii="Times New Roman" w:hAnsi="Times New Roman" w:cs="Times New Roman"/>
          <w:sz w:val="24"/>
          <w:szCs w:val="24"/>
          <w:lang w:val="de-DE"/>
        </w:rPr>
        <w:t xml:space="preserve"> </w:t>
      </w:r>
      <w:proofErr w:type="spellStart"/>
      <w:r w:rsidRPr="00A90F22">
        <w:rPr>
          <w:rFonts w:ascii="Times New Roman" w:hAnsi="Times New Roman" w:cs="Times New Roman"/>
          <w:sz w:val="24"/>
          <w:szCs w:val="24"/>
          <w:lang w:val="de-DE"/>
        </w:rPr>
        <w:t>and</w:t>
      </w:r>
      <w:proofErr w:type="spellEnd"/>
      <w:r w:rsidRPr="00A90F22">
        <w:rPr>
          <w:rFonts w:ascii="Times New Roman" w:hAnsi="Times New Roman" w:cs="Times New Roman"/>
          <w:sz w:val="24"/>
          <w:szCs w:val="24"/>
          <w:lang w:val="de-DE"/>
        </w:rPr>
        <w:t xml:space="preserve"> Carsten</w:t>
      </w:r>
      <w:r w:rsidRPr="004A122C">
        <w:rPr>
          <w:rFonts w:ascii="Times New Roman" w:hAnsi="Times New Roman" w:cs="Times New Roman"/>
          <w:i/>
          <w:sz w:val="24"/>
          <w:szCs w:val="24"/>
          <w:lang w:val="de-DE"/>
        </w:rPr>
        <w:t xml:space="preserve"> </w:t>
      </w:r>
      <w:r w:rsidRPr="00A90F22">
        <w:rPr>
          <w:rStyle w:val="Emphasis"/>
          <w:rFonts w:ascii="Times New Roman" w:hAnsi="Times New Roman" w:cs="Times New Roman"/>
          <w:i w:val="0"/>
          <w:sz w:val="24"/>
          <w:szCs w:val="24"/>
          <w:lang w:val="de-DE"/>
        </w:rPr>
        <w:t>Wilke</w:t>
      </w:r>
      <w:r w:rsidRPr="00A90F22">
        <w:rPr>
          <w:rFonts w:ascii="Times New Roman" w:hAnsi="Times New Roman" w:cs="Times New Roman"/>
          <w:sz w:val="24"/>
          <w:szCs w:val="24"/>
          <w:lang w:val="de-DE"/>
        </w:rPr>
        <w:t xml:space="preserve">, “Wissenschaft des Judentums in </w:t>
      </w:r>
      <w:proofErr w:type="spellStart"/>
      <w:r w:rsidRPr="00A90F22">
        <w:rPr>
          <w:rFonts w:ascii="Times New Roman" w:hAnsi="Times New Roman" w:cs="Times New Roman"/>
          <w:sz w:val="24"/>
          <w:szCs w:val="24"/>
          <w:lang w:val="de-DE"/>
        </w:rPr>
        <w:t>Hungary</w:t>
      </w:r>
      <w:proofErr w:type="spellEnd"/>
      <w:r w:rsidRPr="00A90F22">
        <w:rPr>
          <w:rFonts w:ascii="Times New Roman" w:hAnsi="Times New Roman" w:cs="Times New Roman"/>
          <w:sz w:val="24"/>
          <w:szCs w:val="24"/>
          <w:lang w:val="de-DE"/>
        </w:rPr>
        <w:t xml:space="preserve">: </w:t>
      </w:r>
      <w:proofErr w:type="spellStart"/>
      <w:r w:rsidRPr="00A90F22">
        <w:rPr>
          <w:rFonts w:ascii="Times New Roman" w:hAnsi="Times New Roman" w:cs="Times New Roman"/>
          <w:sz w:val="24"/>
          <w:szCs w:val="24"/>
          <w:lang w:val="de-DE"/>
        </w:rPr>
        <w:t>Introduction</w:t>
      </w:r>
      <w:proofErr w:type="spellEnd"/>
      <w:r w:rsidRPr="00A90F22">
        <w:rPr>
          <w:rFonts w:ascii="Times New Roman" w:hAnsi="Times New Roman" w:cs="Times New Roman"/>
          <w:sz w:val="24"/>
          <w:szCs w:val="24"/>
          <w:lang w:val="de-DE"/>
        </w:rPr>
        <w:t xml:space="preserve">,” in </w:t>
      </w:r>
      <w:proofErr w:type="spellStart"/>
      <w:r w:rsidRPr="00A90F22">
        <w:rPr>
          <w:rFonts w:ascii="Times New Roman" w:hAnsi="Times New Roman" w:cs="Times New Roman"/>
          <w:sz w:val="24"/>
          <w:szCs w:val="24"/>
          <w:lang w:val="de-DE"/>
        </w:rPr>
        <w:t>eid</w:t>
      </w:r>
      <w:proofErr w:type="spellEnd"/>
      <w:r w:rsidRPr="00A90F22">
        <w:rPr>
          <w:rFonts w:ascii="Times New Roman" w:hAnsi="Times New Roman" w:cs="Times New Roman"/>
          <w:sz w:val="24"/>
          <w:szCs w:val="24"/>
          <w:lang w:val="de-DE"/>
        </w:rPr>
        <w:t xml:space="preserve">. </w:t>
      </w:r>
      <w:r w:rsidRPr="00C73FAC">
        <w:rPr>
          <w:rFonts w:ascii="Times New Roman" w:hAnsi="Times New Roman" w:cs="Times New Roman"/>
          <w:sz w:val="24"/>
          <w:szCs w:val="24"/>
        </w:rPr>
        <w:t xml:space="preserve">(eds.), </w:t>
      </w:r>
      <w:r w:rsidRPr="00F9025B">
        <w:rPr>
          <w:rFonts w:ascii="Times New Roman" w:hAnsi="Times New Roman" w:cs="Times New Roman"/>
          <w:i/>
          <w:iCs/>
          <w:sz w:val="24"/>
          <w:szCs w:val="24"/>
        </w:rPr>
        <w:t>Modern Jewish Scholarship in Hungary: The Science of Judaism Between East and West</w:t>
      </w:r>
      <w:r w:rsidRPr="00F9025B">
        <w:rPr>
          <w:rFonts w:ascii="Times New Roman" w:hAnsi="Times New Roman" w:cs="Times New Roman"/>
          <w:sz w:val="24"/>
          <w:szCs w:val="24"/>
        </w:rPr>
        <w:t xml:space="preserve"> (Berlin and Boston, Mass.: Walter de Gruyter, 2016), 26, see also 24–28.</w:t>
      </w:r>
    </w:p>
  </w:footnote>
  <w:footnote w:id="27">
    <w:p w14:paraId="592C9757" w14:textId="7EE5D66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A list of articles that appeared in </w:t>
      </w:r>
      <w:r w:rsidRPr="00F9025B">
        <w:rPr>
          <w:rFonts w:ascii="Times New Roman" w:hAnsi="Times New Roman" w:cs="Times New Roman"/>
          <w:i/>
          <w:iCs/>
          <w:sz w:val="24"/>
          <w:szCs w:val="24"/>
        </w:rPr>
        <w:t xml:space="preserve">Magyar </w:t>
      </w:r>
      <w:proofErr w:type="spellStart"/>
      <w:r w:rsidRPr="00F9025B">
        <w:rPr>
          <w:rFonts w:ascii="Times New Roman" w:hAnsi="Times New Roman" w:cs="Times New Roman"/>
          <w:i/>
          <w:iCs/>
          <w:sz w:val="24"/>
          <w:szCs w:val="24"/>
        </w:rPr>
        <w:t>Zsid</w:t>
      </w:r>
      <w:r w:rsidRPr="00C73FAC">
        <w:rPr>
          <w:rStyle w:val="Emphasis"/>
          <w:rFonts w:ascii="Times New Roman" w:hAnsi="Times New Roman" w:cs="Times New Roman"/>
          <w:iCs w:val="0"/>
          <w:sz w:val="24"/>
          <w:szCs w:val="24"/>
          <w:shd w:val="clear" w:color="auto" w:fill="FFFFFF"/>
        </w:rPr>
        <w:t>ó</w:t>
      </w:r>
      <w:proofErr w:type="spellEnd"/>
      <w:r w:rsidRPr="00F9025B">
        <w:rPr>
          <w:rStyle w:val="Emphasis"/>
          <w:rFonts w:ascii="Times New Roman" w:hAnsi="Times New Roman" w:cs="Times New Roman"/>
          <w:b/>
          <w:bCs/>
          <w:iCs w:val="0"/>
          <w:color w:val="5F6368"/>
          <w:sz w:val="24"/>
          <w:szCs w:val="24"/>
          <w:shd w:val="clear" w:color="auto" w:fill="FFFFFF"/>
        </w:rPr>
        <w:t> </w:t>
      </w:r>
      <w:proofErr w:type="spellStart"/>
      <w:r w:rsidRPr="00F9025B">
        <w:rPr>
          <w:rFonts w:ascii="Times New Roman" w:hAnsi="Times New Roman" w:cs="Times New Roman"/>
          <w:i/>
          <w:iCs/>
          <w:sz w:val="24"/>
          <w:szCs w:val="24"/>
        </w:rPr>
        <w:t>Szemle</w:t>
      </w:r>
      <w:proofErr w:type="spellEnd"/>
      <w:r w:rsidRPr="00F9025B">
        <w:rPr>
          <w:rFonts w:ascii="Times New Roman" w:hAnsi="Times New Roman" w:cs="Times New Roman"/>
          <w:sz w:val="24"/>
          <w:szCs w:val="24"/>
        </w:rPr>
        <w:t xml:space="preserve"> during the first 20 years of its existence includes three dealing with women in Judaism—one of which was written by </w:t>
      </w:r>
      <w:proofErr w:type="spellStart"/>
      <w:r w:rsidRPr="00F9025B">
        <w:rPr>
          <w:rFonts w:ascii="Times New Roman" w:hAnsi="Times New Roman" w:cs="Times New Roman"/>
          <w:sz w:val="24"/>
          <w:szCs w:val="24"/>
        </w:rPr>
        <w:t>Mózes</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w:t>
      </w:r>
      <w:proofErr w:type="gramStart"/>
      <w:r w:rsidRPr="00F9025B">
        <w:rPr>
          <w:rFonts w:ascii="Times New Roman" w:hAnsi="Times New Roman" w:cs="Times New Roman"/>
          <w:sz w:val="24"/>
          <w:szCs w:val="24"/>
        </w:rPr>
        <w:t>see</w:t>
      </w:r>
      <w:proofErr w:type="gramEnd"/>
      <w:r w:rsidRPr="00F9025B">
        <w:rPr>
          <w:rFonts w:ascii="Times New Roman" w:hAnsi="Times New Roman" w:cs="Times New Roman"/>
          <w:sz w:val="24"/>
          <w:szCs w:val="24"/>
        </w:rPr>
        <w:t xml:space="preserve"> </w:t>
      </w:r>
      <w:r w:rsidRPr="00F77428">
        <w:rPr>
          <w:rFonts w:ascii="Times New Roman" w:hAnsi="Times New Roman" w:cs="Times New Roman"/>
          <w:sz w:val="24"/>
        </w:rPr>
        <w:t>http://mek.oszk.hu/13000/13036/13036.pdf</w:t>
      </w:r>
      <w:r w:rsidRPr="00F9025B">
        <w:rPr>
          <w:rStyle w:val="Hyperlink"/>
          <w:rFonts w:ascii="Times New Roman" w:hAnsi="Times New Roman" w:cs="Times New Roman"/>
          <w:color w:val="auto"/>
          <w:sz w:val="24"/>
          <w:szCs w:val="24"/>
        </w:rPr>
        <w:t>).</w:t>
      </w:r>
    </w:p>
  </w:footnote>
  <w:footnote w:id="28">
    <w:p w14:paraId="18200207" w14:textId="2F02E1DE"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Krisztina </w:t>
      </w:r>
      <w:proofErr w:type="spellStart"/>
      <w:r w:rsidRPr="00F9025B">
        <w:rPr>
          <w:rFonts w:ascii="Times New Roman" w:hAnsi="Times New Roman" w:cs="Times New Roman"/>
          <w:sz w:val="24"/>
          <w:szCs w:val="24"/>
        </w:rPr>
        <w:t>Frauhammer</w:t>
      </w:r>
      <w:proofErr w:type="spellEnd"/>
      <w:r w:rsidRPr="00F9025B">
        <w:rPr>
          <w:rFonts w:ascii="Times New Roman" w:hAnsi="Times New Roman" w:cs="Times New Roman"/>
          <w:sz w:val="24"/>
          <w:szCs w:val="24"/>
        </w:rPr>
        <w:t xml:space="preserve">, “The Jewish Mother’s Prayer: Mothers in Late Nineteenth-Century Hungarian Jewish Women’s Prayer Books,” in Marjorie </w:t>
      </w:r>
      <w:r w:rsidRPr="00F9025B">
        <w:rPr>
          <w:rFonts w:ascii="Times New Roman" w:hAnsi="Times New Roman" w:cs="Times New Roman"/>
          <w:sz w:val="24"/>
          <w:szCs w:val="24"/>
          <w:shd w:val="clear" w:color="auto" w:fill="FFFFFF"/>
        </w:rPr>
        <w:t xml:space="preserve">Lehman, Jane L. </w:t>
      </w:r>
      <w:proofErr w:type="spellStart"/>
      <w:r w:rsidRPr="00F9025B">
        <w:rPr>
          <w:rFonts w:ascii="Times New Roman" w:hAnsi="Times New Roman" w:cs="Times New Roman"/>
          <w:sz w:val="24"/>
          <w:szCs w:val="24"/>
          <w:shd w:val="clear" w:color="auto" w:fill="FFFFFF"/>
        </w:rPr>
        <w:t>Kanarek</w:t>
      </w:r>
      <w:proofErr w:type="spellEnd"/>
      <w:r w:rsidRPr="00F9025B">
        <w:rPr>
          <w:rFonts w:ascii="Times New Roman" w:hAnsi="Times New Roman" w:cs="Times New Roman"/>
          <w:sz w:val="24"/>
          <w:szCs w:val="24"/>
          <w:shd w:val="clear" w:color="auto" w:fill="FFFFFF"/>
        </w:rPr>
        <w:t xml:space="preserve"> and Simon J. Bronner (eds.), </w:t>
      </w:r>
      <w:r w:rsidRPr="00F9025B">
        <w:rPr>
          <w:rFonts w:ascii="Times New Roman" w:hAnsi="Times New Roman" w:cs="Times New Roman"/>
          <w:i/>
          <w:iCs/>
          <w:sz w:val="24"/>
          <w:szCs w:val="24"/>
        </w:rPr>
        <w:t>Mothers in the Jewish Cultural Imagination</w:t>
      </w:r>
      <w:r w:rsidRPr="00F9025B">
        <w:rPr>
          <w:rFonts w:ascii="Times New Roman" w:hAnsi="Times New Roman" w:cs="Times New Roman"/>
          <w:sz w:val="24"/>
          <w:szCs w:val="24"/>
        </w:rPr>
        <w:t xml:space="preserve"> (Oxford and Portland: </w:t>
      </w:r>
      <w:r w:rsidRPr="00F9025B">
        <w:rPr>
          <w:rFonts w:ascii="Times New Roman" w:hAnsi="Times New Roman" w:cs="Times New Roman"/>
          <w:sz w:val="24"/>
          <w:szCs w:val="24"/>
          <w:shd w:val="clear" w:color="auto" w:fill="FFFFFF"/>
        </w:rPr>
        <w:t>Littman Library of </w:t>
      </w:r>
      <w:r w:rsidRPr="00F9025B">
        <w:rPr>
          <w:rFonts w:ascii="Times New Roman" w:hAnsi="Times New Roman" w:cs="Times New Roman"/>
          <w:sz w:val="24"/>
          <w:szCs w:val="24"/>
        </w:rPr>
        <w:t>Jewish</w:t>
      </w:r>
      <w:r w:rsidRPr="00F9025B">
        <w:rPr>
          <w:rFonts w:ascii="Times New Roman" w:hAnsi="Times New Roman" w:cs="Times New Roman"/>
          <w:sz w:val="24"/>
          <w:szCs w:val="24"/>
          <w:shd w:val="clear" w:color="auto" w:fill="FFFFFF"/>
        </w:rPr>
        <w:t> Civilization,</w:t>
      </w:r>
      <w:r w:rsidRPr="00F9025B">
        <w:rPr>
          <w:rFonts w:ascii="Times New Roman" w:hAnsi="Times New Roman" w:cs="Times New Roman"/>
          <w:sz w:val="24"/>
          <w:szCs w:val="24"/>
        </w:rPr>
        <w:t xml:space="preserve"> 2017), 41–58. </w:t>
      </w:r>
    </w:p>
  </w:footnote>
  <w:footnote w:id="29">
    <w:p w14:paraId="5E67D783" w14:textId="1C9FCFA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Raphael </w:t>
      </w:r>
      <w:proofErr w:type="spellStart"/>
      <w:r w:rsidRPr="00F9025B">
        <w:rPr>
          <w:rFonts w:ascii="Times New Roman" w:hAnsi="Times New Roman" w:cs="Times New Roman"/>
          <w:sz w:val="24"/>
          <w:szCs w:val="24"/>
        </w:rPr>
        <w:t>Patai</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The Jews of Hungary</w:t>
      </w:r>
      <w:r w:rsidRPr="00F9025B">
        <w:rPr>
          <w:rFonts w:ascii="Times New Roman" w:hAnsi="Times New Roman" w:cs="Times New Roman"/>
          <w:sz w:val="24"/>
          <w:szCs w:val="24"/>
        </w:rPr>
        <w:t xml:space="preserve"> (Detroit: Wayne State University Press, 1996), 297. </w:t>
      </w:r>
    </w:p>
  </w:footnote>
  <w:footnote w:id="30">
    <w:p w14:paraId="3BEFE671" w14:textId="2D2CDAB9" w:rsidR="00891A19" w:rsidRPr="00F9025B" w:rsidRDefault="00891A19" w:rsidP="005401C3">
      <w:pPr>
        <w:pStyle w:val="FootnoteText"/>
        <w:widowControl w:val="0"/>
        <w:suppressLineNumbers/>
        <w:suppressAutoHyphens/>
        <w:bidi w:val="0"/>
        <w:spacing w:after="120" w:line="360" w:lineRule="auto"/>
        <w:rPr>
          <w:rFonts w:ascii="Times New Roman" w:hAnsi="Times New Roman" w:cs="Times New Roman"/>
          <w:sz w:val="24"/>
          <w:szCs w:val="24"/>
          <w:rtl/>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“The Halakhic Debate over Women in Public Life: Two Public Letters of </w:t>
      </w:r>
      <w:proofErr w:type="spellStart"/>
      <w:r w:rsidRPr="00F9025B">
        <w:rPr>
          <w:rFonts w:ascii="Times New Roman" w:hAnsi="Times New Roman" w:cs="Times New Roman"/>
          <w:sz w:val="24"/>
          <w:szCs w:val="24"/>
        </w:rPr>
        <w:t>Rav</w:t>
      </w:r>
      <w:proofErr w:type="spellEnd"/>
      <w:r w:rsidRPr="00F9025B">
        <w:rPr>
          <w:rFonts w:ascii="Times New Roman" w:hAnsi="Times New Roman" w:cs="Times New Roman"/>
          <w:sz w:val="24"/>
          <w:szCs w:val="24"/>
        </w:rPr>
        <w:t xml:space="preserve"> Abraham Ha-Kohen Kook and the Responsum of </w:t>
      </w:r>
      <w:proofErr w:type="spellStart"/>
      <w:r w:rsidRPr="00F9025B">
        <w:rPr>
          <w:rFonts w:ascii="Times New Roman" w:hAnsi="Times New Roman" w:cs="Times New Roman"/>
          <w:sz w:val="24"/>
          <w:szCs w:val="24"/>
        </w:rPr>
        <w:t>Rav</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BenZion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Uziel</w:t>
      </w:r>
      <w:proofErr w:type="spellEnd"/>
      <w:r w:rsidRPr="00F9025B">
        <w:rPr>
          <w:rFonts w:ascii="Times New Roman" w:hAnsi="Times New Roman" w:cs="Times New Roman"/>
          <w:sz w:val="24"/>
          <w:szCs w:val="24"/>
        </w:rPr>
        <w:t xml:space="preserve"> on Women’s Suffrage and Representation,” </w:t>
      </w:r>
      <w:proofErr w:type="spellStart"/>
      <w:r w:rsidRPr="00F9025B">
        <w:rPr>
          <w:rFonts w:ascii="Times New Roman" w:hAnsi="Times New Roman" w:cs="Times New Roman"/>
          <w:i/>
          <w:iCs/>
          <w:sz w:val="24"/>
          <w:szCs w:val="24"/>
        </w:rPr>
        <w:t>Edah</w:t>
      </w:r>
      <w:proofErr w:type="spellEnd"/>
      <w:r w:rsidRPr="00F9025B">
        <w:rPr>
          <w:rFonts w:ascii="Times New Roman" w:hAnsi="Times New Roman" w:cs="Times New Roman"/>
          <w:i/>
          <w:iCs/>
          <w:sz w:val="24"/>
          <w:szCs w:val="24"/>
        </w:rPr>
        <w:t xml:space="preserve"> Journal</w:t>
      </w:r>
      <w:r w:rsidRPr="00F9025B">
        <w:rPr>
          <w:rFonts w:ascii="Times New Roman" w:hAnsi="Times New Roman" w:cs="Times New Roman"/>
          <w:sz w:val="24"/>
          <w:szCs w:val="24"/>
        </w:rPr>
        <w:t xml:space="preserve"> 1/2 (2001), 1–14. One of the most honest analysis of this problem in the Orthodox world is without any doubt that of Rabbi Haim </w:t>
      </w:r>
      <w:proofErr w:type="spellStart"/>
      <w:r w:rsidRPr="00F9025B">
        <w:rPr>
          <w:rFonts w:ascii="Times New Roman" w:hAnsi="Times New Roman" w:cs="Times New Roman"/>
          <w:sz w:val="24"/>
          <w:szCs w:val="24"/>
        </w:rPr>
        <w:t>Hirschensohn</w:t>
      </w:r>
      <w:proofErr w:type="spellEnd"/>
      <w:r w:rsidR="00423776">
        <w:rPr>
          <w:rFonts w:ascii="Times New Roman" w:hAnsi="Times New Roman" w:cs="Times New Roman"/>
          <w:sz w:val="24"/>
          <w:szCs w:val="24"/>
        </w:rPr>
        <w:t>.</w:t>
      </w:r>
      <w:r w:rsidRPr="00F9025B">
        <w:rPr>
          <w:rFonts w:ascii="Times New Roman" w:hAnsi="Times New Roman" w:cs="Times New Roman"/>
          <w:sz w:val="24"/>
          <w:szCs w:val="24"/>
        </w:rPr>
        <w:t xml:space="preserve"> Haim </w:t>
      </w:r>
      <w:proofErr w:type="spellStart"/>
      <w:r w:rsidRPr="00F9025B">
        <w:rPr>
          <w:rFonts w:ascii="Times New Roman" w:hAnsi="Times New Roman" w:cs="Times New Roman"/>
          <w:sz w:val="24"/>
          <w:szCs w:val="24"/>
        </w:rPr>
        <w:t>Hirschensohn</w:t>
      </w:r>
      <w:proofErr w:type="spellEnd"/>
      <w:r w:rsidRPr="001B6391">
        <w:rPr>
          <w:rFonts w:ascii="Times New Roman" w:hAnsi="Times New Roman" w:cs="Times New Roman"/>
          <w:iCs/>
          <w:sz w:val="24"/>
          <w:szCs w:val="24"/>
        </w:rPr>
        <w:t xml:space="preserve">, </w:t>
      </w:r>
      <w:proofErr w:type="spellStart"/>
      <w:r>
        <w:rPr>
          <w:rFonts w:ascii="Times New Roman" w:hAnsi="Times New Roman" w:cs="Times New Roman"/>
          <w:i/>
          <w:iCs/>
          <w:sz w:val="24"/>
          <w:szCs w:val="24"/>
        </w:rPr>
        <w:t>Sefer</w:t>
      </w:r>
      <w:proofErr w:type="spellEnd"/>
      <w:r>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Malki</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w:t>
      </w:r>
      <w:r w:rsidRPr="00F9025B">
        <w:rPr>
          <w:rFonts w:ascii="Times New Roman" w:hAnsi="Times New Roman" w:cs="Times New Roman"/>
          <w:i/>
          <w:iCs/>
          <w:sz w:val="24"/>
          <w:szCs w:val="24"/>
        </w:rPr>
        <w:t>a</w:t>
      </w:r>
      <w:r>
        <w:rPr>
          <w:rFonts w:ascii="Times New Roman" w:hAnsi="Times New Roman" w:cs="Times New Roman"/>
          <w:i/>
          <w:iCs/>
          <w:sz w:val="24"/>
          <w:szCs w:val="24"/>
        </w:rPr>
        <w:t>M</w:t>
      </w:r>
      <w:r w:rsidRPr="00F9025B">
        <w:rPr>
          <w:rFonts w:ascii="Times New Roman" w:hAnsi="Times New Roman" w:cs="Times New Roman"/>
          <w:i/>
          <w:iCs/>
          <w:sz w:val="24"/>
          <w:szCs w:val="24"/>
        </w:rPr>
        <w:t>ikdash</w:t>
      </w:r>
      <w:proofErr w:type="spellEnd"/>
      <w:r w:rsidRPr="00F9025B">
        <w:rPr>
          <w:rFonts w:ascii="Times New Roman" w:hAnsi="Times New Roman" w:cs="Times New Roman"/>
          <w:sz w:val="24"/>
          <w:szCs w:val="24"/>
        </w:rPr>
        <w:t xml:space="preserve"> (St. Louis</w:t>
      </w:r>
      <w:r>
        <w:rPr>
          <w:rFonts w:ascii="Times New Roman" w:hAnsi="Times New Roman" w:cs="Times New Roman"/>
          <w:sz w:val="24"/>
          <w:szCs w:val="24"/>
        </w:rPr>
        <w:t>,</w:t>
      </w:r>
      <w:r w:rsidRPr="00F9025B">
        <w:rPr>
          <w:rFonts w:ascii="Times New Roman" w:hAnsi="Times New Roman" w:cs="Times New Roman"/>
          <w:sz w:val="24"/>
          <w:szCs w:val="24"/>
        </w:rPr>
        <w:t xml:space="preserve"> 1919), vol. 2, 171–209; </w:t>
      </w:r>
      <w:r w:rsidR="00EB2E92" w:rsidRPr="00F9025B">
        <w:rPr>
          <w:rFonts w:ascii="Times New Roman" w:hAnsi="Times New Roman" w:cs="Times New Roman"/>
          <w:sz w:val="24"/>
          <w:szCs w:val="24"/>
        </w:rPr>
        <w:t xml:space="preserve">see also </w:t>
      </w:r>
      <w:proofErr w:type="spellStart"/>
      <w:r w:rsidR="00EB2E92" w:rsidRPr="00F9025B">
        <w:rPr>
          <w:rFonts w:ascii="Times New Roman" w:hAnsi="Times New Roman" w:cs="Times New Roman"/>
          <w:sz w:val="24"/>
          <w:szCs w:val="24"/>
        </w:rPr>
        <w:t>Yakov</w:t>
      </w:r>
      <w:proofErr w:type="spellEnd"/>
      <w:r w:rsidR="00EB2E92" w:rsidRPr="00F9025B">
        <w:rPr>
          <w:rFonts w:ascii="Times New Roman" w:hAnsi="Times New Roman" w:cs="Times New Roman"/>
          <w:sz w:val="24"/>
          <w:szCs w:val="24"/>
        </w:rPr>
        <w:t xml:space="preserve"> </w:t>
      </w:r>
      <w:proofErr w:type="spellStart"/>
      <w:r w:rsidR="00EB2E92" w:rsidRPr="00F9025B">
        <w:rPr>
          <w:rFonts w:ascii="Times New Roman" w:hAnsi="Times New Roman" w:cs="Times New Roman"/>
          <w:sz w:val="24"/>
          <w:szCs w:val="24"/>
        </w:rPr>
        <w:t>Levinsohn</w:t>
      </w:r>
      <w:proofErr w:type="spellEnd"/>
      <w:r w:rsidR="00EB2E92" w:rsidRPr="00F9025B">
        <w:rPr>
          <w:rFonts w:ascii="Times New Roman" w:hAnsi="Times New Roman" w:cs="Times New Roman"/>
          <w:sz w:val="24"/>
          <w:szCs w:val="24"/>
        </w:rPr>
        <w:t xml:space="preserve">, </w:t>
      </w:r>
      <w:proofErr w:type="spellStart"/>
      <w:r w:rsidR="00EB2E92" w:rsidRPr="00F9025B">
        <w:rPr>
          <w:rFonts w:ascii="Times New Roman" w:hAnsi="Times New Roman" w:cs="Times New Roman"/>
          <w:i/>
          <w:iCs/>
          <w:sz w:val="24"/>
          <w:szCs w:val="24"/>
        </w:rPr>
        <w:t>Shivion</w:t>
      </w:r>
      <w:proofErr w:type="spellEnd"/>
      <w:r w:rsidR="00EB2E92" w:rsidRPr="00F9025B">
        <w:rPr>
          <w:rFonts w:ascii="Times New Roman" w:hAnsi="Times New Roman" w:cs="Times New Roman"/>
          <w:i/>
          <w:iCs/>
          <w:sz w:val="24"/>
          <w:szCs w:val="24"/>
        </w:rPr>
        <w:t xml:space="preserve"> </w:t>
      </w:r>
      <w:proofErr w:type="spellStart"/>
      <w:r w:rsidR="00EB2E92">
        <w:rPr>
          <w:rFonts w:ascii="Times New Roman" w:hAnsi="Times New Roman" w:cs="Times New Roman"/>
          <w:i/>
          <w:iCs/>
          <w:sz w:val="24"/>
          <w:szCs w:val="24"/>
        </w:rPr>
        <w:t>h</w:t>
      </w:r>
      <w:r w:rsidR="00EB2E92" w:rsidRPr="00F9025B">
        <w:rPr>
          <w:rFonts w:ascii="Times New Roman" w:hAnsi="Times New Roman" w:cs="Times New Roman"/>
          <w:i/>
          <w:iCs/>
          <w:sz w:val="24"/>
          <w:szCs w:val="24"/>
        </w:rPr>
        <w:t>a</w:t>
      </w:r>
      <w:r w:rsidR="00EB2E92">
        <w:rPr>
          <w:rFonts w:ascii="Times New Roman" w:hAnsi="Times New Roman" w:cs="Times New Roman"/>
          <w:i/>
          <w:iCs/>
          <w:sz w:val="24"/>
          <w:szCs w:val="24"/>
        </w:rPr>
        <w:t>N</w:t>
      </w:r>
      <w:r w:rsidR="00EB2E92" w:rsidRPr="00F9025B">
        <w:rPr>
          <w:rFonts w:ascii="Times New Roman" w:hAnsi="Times New Roman" w:cs="Times New Roman"/>
          <w:i/>
          <w:iCs/>
          <w:sz w:val="24"/>
          <w:szCs w:val="24"/>
        </w:rPr>
        <w:t>ashim</w:t>
      </w:r>
      <w:proofErr w:type="spellEnd"/>
      <w:r w:rsidR="00EB2E92" w:rsidRPr="00F9025B">
        <w:rPr>
          <w:rFonts w:ascii="Times New Roman" w:hAnsi="Times New Roman" w:cs="Times New Roman"/>
          <w:i/>
          <w:iCs/>
          <w:sz w:val="24"/>
          <w:szCs w:val="24"/>
        </w:rPr>
        <w:t xml:space="preserve"> </w:t>
      </w:r>
      <w:proofErr w:type="spellStart"/>
      <w:r w:rsidR="00EB2E92">
        <w:rPr>
          <w:rFonts w:ascii="Times New Roman" w:hAnsi="Times New Roman" w:cs="Times New Roman"/>
          <w:i/>
          <w:iCs/>
          <w:sz w:val="24"/>
          <w:szCs w:val="24"/>
        </w:rPr>
        <w:t>m</w:t>
      </w:r>
      <w:r w:rsidR="00EB2E92" w:rsidRPr="00F9025B">
        <w:rPr>
          <w:rFonts w:ascii="Times New Roman" w:hAnsi="Times New Roman" w:cs="Times New Roman"/>
          <w:i/>
          <w:iCs/>
          <w:sz w:val="24"/>
          <w:szCs w:val="24"/>
        </w:rPr>
        <w:t>i</w:t>
      </w:r>
      <w:r w:rsidR="00EB2E92">
        <w:rPr>
          <w:rFonts w:ascii="Times New Roman" w:hAnsi="Times New Roman" w:cs="Times New Roman"/>
          <w:i/>
          <w:iCs/>
          <w:sz w:val="24"/>
          <w:szCs w:val="24"/>
        </w:rPr>
        <w:t>N</w:t>
      </w:r>
      <w:r w:rsidR="00EB2E92" w:rsidRPr="00F9025B">
        <w:rPr>
          <w:rFonts w:ascii="Times New Roman" w:hAnsi="Times New Roman" w:cs="Times New Roman"/>
          <w:i/>
          <w:iCs/>
          <w:sz w:val="24"/>
          <w:szCs w:val="24"/>
        </w:rPr>
        <w:t>ekudat</w:t>
      </w:r>
      <w:proofErr w:type="spellEnd"/>
      <w:r w:rsidR="00EB2E92" w:rsidRPr="00F9025B">
        <w:rPr>
          <w:rFonts w:ascii="Times New Roman" w:hAnsi="Times New Roman" w:cs="Times New Roman"/>
          <w:i/>
          <w:iCs/>
          <w:sz w:val="24"/>
          <w:szCs w:val="24"/>
        </w:rPr>
        <w:t xml:space="preserve"> </w:t>
      </w:r>
      <w:proofErr w:type="spellStart"/>
      <w:r w:rsidR="00EB2E92">
        <w:rPr>
          <w:rFonts w:ascii="Times New Roman" w:hAnsi="Times New Roman" w:cs="Times New Roman"/>
          <w:i/>
          <w:iCs/>
          <w:sz w:val="24"/>
          <w:szCs w:val="24"/>
        </w:rPr>
        <w:t>h</w:t>
      </w:r>
      <w:r w:rsidR="00EB2E92" w:rsidRPr="00F9025B">
        <w:rPr>
          <w:rFonts w:ascii="Times New Roman" w:hAnsi="Times New Roman" w:cs="Times New Roman"/>
          <w:i/>
          <w:iCs/>
          <w:sz w:val="24"/>
          <w:szCs w:val="24"/>
        </w:rPr>
        <w:t>a</w:t>
      </w:r>
      <w:r w:rsidR="00EB2E92">
        <w:rPr>
          <w:rFonts w:ascii="Times New Roman" w:hAnsi="Times New Roman" w:cs="Times New Roman"/>
          <w:i/>
          <w:iCs/>
          <w:sz w:val="24"/>
          <w:szCs w:val="24"/>
        </w:rPr>
        <w:t>H</w:t>
      </w:r>
      <w:r w:rsidR="00EB2E92" w:rsidRPr="00F9025B">
        <w:rPr>
          <w:rFonts w:ascii="Times New Roman" w:hAnsi="Times New Roman" w:cs="Times New Roman"/>
          <w:i/>
          <w:iCs/>
          <w:sz w:val="24"/>
          <w:szCs w:val="24"/>
        </w:rPr>
        <w:t>alakhah</w:t>
      </w:r>
      <w:proofErr w:type="spellEnd"/>
      <w:r w:rsidR="00EB2E92" w:rsidRPr="00F9025B">
        <w:rPr>
          <w:rFonts w:ascii="Times New Roman" w:hAnsi="Times New Roman" w:cs="Times New Roman"/>
          <w:sz w:val="24"/>
          <w:szCs w:val="24"/>
        </w:rPr>
        <w:t xml:space="preserve"> (New York</w:t>
      </w:r>
      <w:r w:rsidR="00EB2E92">
        <w:rPr>
          <w:rFonts w:ascii="Times New Roman" w:hAnsi="Times New Roman" w:cs="Times New Roman"/>
          <w:sz w:val="24"/>
          <w:szCs w:val="24"/>
        </w:rPr>
        <w:t>,</w:t>
      </w:r>
      <w:r w:rsidR="00EB2E92" w:rsidRPr="00F9025B">
        <w:rPr>
          <w:rFonts w:ascii="Times New Roman" w:hAnsi="Times New Roman" w:cs="Times New Roman"/>
          <w:sz w:val="24"/>
          <w:szCs w:val="24"/>
        </w:rPr>
        <w:t xml:space="preserve"> 1920)</w:t>
      </w:r>
      <w:r w:rsidR="004705A1">
        <w:rPr>
          <w:rFonts w:ascii="Times New Roman" w:hAnsi="Times New Roman" w:cs="Times New Roman"/>
          <w:sz w:val="24"/>
          <w:szCs w:val="24"/>
        </w:rPr>
        <w:t xml:space="preserve">; </w:t>
      </w:r>
      <w:r w:rsidRPr="00F9025B">
        <w:rPr>
          <w:rFonts w:ascii="Times New Roman" w:hAnsi="Times New Roman" w:cs="Times New Roman"/>
          <w:sz w:val="24"/>
          <w:szCs w:val="24"/>
        </w:rPr>
        <w:t xml:space="preserve">Margalit </w:t>
      </w:r>
      <w:proofErr w:type="spellStart"/>
      <w:r w:rsidRPr="00F9025B">
        <w:rPr>
          <w:rFonts w:ascii="Times New Roman" w:hAnsi="Times New Roman" w:cs="Times New Roman"/>
          <w:sz w:val="24"/>
          <w:szCs w:val="24"/>
        </w:rPr>
        <w:t>Shilo</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Etgar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haMigdar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Nashim</w:t>
      </w:r>
      <w:proofErr w:type="spellEnd"/>
      <w:r w:rsidRPr="00F9025B">
        <w:rPr>
          <w:rFonts w:ascii="Times New Roman" w:hAnsi="Times New Roman" w:cs="Times New Roman"/>
          <w:i/>
          <w:iCs/>
          <w:sz w:val="24"/>
          <w:szCs w:val="24"/>
        </w:rPr>
        <w:t xml:space="preserve"> </w:t>
      </w:r>
      <w:proofErr w:type="spellStart"/>
      <w:proofErr w:type="gramStart"/>
      <w:r>
        <w:rPr>
          <w:rFonts w:ascii="Times New Roman" w:hAnsi="Times New Roman" w:cs="Times New Roman"/>
          <w:i/>
          <w:iCs/>
          <w:sz w:val="24"/>
          <w:szCs w:val="24"/>
        </w:rPr>
        <w:t>b</w:t>
      </w:r>
      <w:r w:rsidRPr="00F9025B">
        <w:rPr>
          <w:rFonts w:ascii="Times New Roman" w:hAnsi="Times New Roman" w:cs="Times New Roman"/>
          <w:i/>
          <w:iCs/>
          <w:sz w:val="24"/>
          <w:szCs w:val="24"/>
        </w:rPr>
        <w:t>a</w:t>
      </w:r>
      <w:r>
        <w:rPr>
          <w:rFonts w:ascii="Times New Roman" w:hAnsi="Times New Roman" w:cs="Times New Roman"/>
          <w:i/>
          <w:iCs/>
          <w:sz w:val="24"/>
          <w:szCs w:val="24"/>
        </w:rPr>
        <w:t>‘</w:t>
      </w:r>
      <w:proofErr w:type="gramEnd"/>
      <w:r>
        <w:rPr>
          <w:rFonts w:ascii="Times New Roman" w:hAnsi="Times New Roman" w:cs="Times New Roman"/>
          <w:i/>
          <w:iCs/>
          <w:sz w:val="24"/>
          <w:szCs w:val="24"/>
        </w:rPr>
        <w:t>A</w:t>
      </w:r>
      <w:r w:rsidRPr="00F9025B">
        <w:rPr>
          <w:rFonts w:ascii="Times New Roman" w:hAnsi="Times New Roman" w:cs="Times New Roman"/>
          <w:i/>
          <w:iCs/>
          <w:sz w:val="24"/>
          <w:szCs w:val="24"/>
        </w:rPr>
        <w:t>liyot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aRishonot</w:t>
      </w:r>
      <w:proofErr w:type="spellEnd"/>
      <w:r w:rsidRPr="00F9025B">
        <w:rPr>
          <w:rFonts w:ascii="Times New Roman" w:hAnsi="Times New Roman" w:cs="Times New Roman"/>
          <w:sz w:val="24"/>
          <w:szCs w:val="24"/>
        </w:rPr>
        <w:t xml:space="preserve"> (Tel Aviv: </w:t>
      </w:r>
      <w:proofErr w:type="spellStart"/>
      <w:r w:rsidRPr="00F9025B">
        <w:rPr>
          <w:rFonts w:ascii="Times New Roman" w:hAnsi="Times New Roman" w:cs="Times New Roman"/>
          <w:sz w:val="24"/>
          <w:szCs w:val="24"/>
        </w:rPr>
        <w:t>Sifriat</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Poalim</w:t>
      </w:r>
      <w:proofErr w:type="spellEnd"/>
      <w:r w:rsidRPr="00F9025B">
        <w:rPr>
          <w:rFonts w:ascii="Times New Roman" w:hAnsi="Times New Roman" w:cs="Times New Roman"/>
          <w:sz w:val="24"/>
          <w:szCs w:val="24"/>
        </w:rPr>
        <w:t xml:space="preserve">, 2007), 241–257. </w:t>
      </w:r>
    </w:p>
  </w:footnote>
  <w:footnote w:id="31">
    <w:p w14:paraId="7D68644C" w14:textId="1592714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Rabbi Kook did address this issue, but only </w:t>
      </w:r>
      <w:r w:rsidR="005D5620">
        <w:rPr>
          <w:rFonts w:ascii="Times New Roman" w:hAnsi="Times New Roman" w:cs="Times New Roman"/>
          <w:sz w:val="24"/>
          <w:szCs w:val="24"/>
        </w:rPr>
        <w:t xml:space="preserve">to </w:t>
      </w:r>
      <w:r w:rsidRPr="00F9025B">
        <w:rPr>
          <w:rFonts w:ascii="Times New Roman" w:hAnsi="Times New Roman" w:cs="Times New Roman"/>
          <w:sz w:val="24"/>
          <w:szCs w:val="24"/>
        </w:rPr>
        <w:t>reaffirm the conservative Orthodox position and the traditional gender stereotypes</w:t>
      </w:r>
      <w:r w:rsidR="007D22B2">
        <w:rPr>
          <w:rFonts w:ascii="Times New Roman" w:hAnsi="Times New Roman" w:cs="Times New Roman"/>
          <w:sz w:val="24"/>
          <w:szCs w:val="24"/>
        </w:rPr>
        <w:t>.</w:t>
      </w:r>
      <w:r w:rsidRPr="00F9025B">
        <w:rPr>
          <w:rFonts w:ascii="Times New Roman" w:hAnsi="Times New Roman" w:cs="Times New Roman"/>
          <w:sz w:val="24"/>
          <w:szCs w:val="24"/>
        </w:rPr>
        <w:t xml:space="preserve"> Hannah </w:t>
      </w:r>
      <w:proofErr w:type="spellStart"/>
      <w:r w:rsidRPr="00F9025B">
        <w:rPr>
          <w:rFonts w:ascii="Times New Roman" w:hAnsi="Times New Roman" w:cs="Times New Roman"/>
          <w:sz w:val="24"/>
          <w:szCs w:val="24"/>
        </w:rPr>
        <w:t>Kehat</w:t>
      </w:r>
      <w:proofErr w:type="spellEnd"/>
      <w:r w:rsidRPr="00F9025B">
        <w:rPr>
          <w:rFonts w:ascii="Times New Roman" w:hAnsi="Times New Roman" w:cs="Times New Roman"/>
          <w:sz w:val="24"/>
          <w:szCs w:val="24"/>
        </w:rPr>
        <w:t>, “</w:t>
      </w:r>
      <w:proofErr w:type="spellStart"/>
      <w:r w:rsidRPr="00F9025B">
        <w:rPr>
          <w:rFonts w:ascii="Times New Roman" w:hAnsi="Times New Roman" w:cs="Times New Roman"/>
          <w:sz w:val="24"/>
          <w:szCs w:val="24"/>
        </w:rPr>
        <w:t>Nashim</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Mahutan</w:t>
      </w:r>
      <w:proofErr w:type="spellEnd"/>
      <w:r w:rsidRPr="00F9025B">
        <w:rPr>
          <w:rFonts w:ascii="Times New Roman" w:hAnsi="Times New Roman" w:cs="Times New Roman"/>
          <w:sz w:val="24"/>
          <w:szCs w:val="24"/>
        </w:rPr>
        <w:t xml:space="preserve">, </w:t>
      </w:r>
      <w:proofErr w:type="spellStart"/>
      <w:proofErr w:type="gramStart"/>
      <w:r w:rsidRPr="00F9025B">
        <w:rPr>
          <w:rFonts w:ascii="Times New Roman" w:hAnsi="Times New Roman" w:cs="Times New Roman"/>
          <w:sz w:val="24"/>
          <w:szCs w:val="24"/>
        </w:rPr>
        <w:t>Ye</w:t>
      </w:r>
      <w:r>
        <w:rPr>
          <w:rFonts w:ascii="Times New Roman" w:hAnsi="Times New Roman" w:cs="Times New Roman"/>
          <w:sz w:val="24"/>
          <w:szCs w:val="24"/>
        </w:rPr>
        <w:t>‘</w:t>
      </w:r>
      <w:proofErr w:type="gramEnd"/>
      <w:r w:rsidRPr="00F9025B">
        <w:rPr>
          <w:rFonts w:ascii="Times New Roman" w:hAnsi="Times New Roman" w:cs="Times New Roman"/>
          <w:sz w:val="24"/>
          <w:szCs w:val="24"/>
        </w:rPr>
        <w:t>udan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veDerech</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Hinukhan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beMishnat</w:t>
      </w:r>
      <w:proofErr w:type="spellEnd"/>
      <w:r w:rsidRPr="00F9025B">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F9025B">
        <w:rPr>
          <w:rFonts w:ascii="Times New Roman" w:hAnsi="Times New Roman" w:cs="Times New Roman"/>
          <w:sz w:val="24"/>
          <w:szCs w:val="24"/>
        </w:rPr>
        <w:t>a</w:t>
      </w:r>
      <w:r>
        <w:rPr>
          <w:rFonts w:ascii="Times New Roman" w:hAnsi="Times New Roman" w:cs="Times New Roman"/>
          <w:sz w:val="24"/>
          <w:szCs w:val="24"/>
        </w:rPr>
        <w:t>R</w:t>
      </w:r>
      <w:r w:rsidRPr="00F9025B">
        <w:rPr>
          <w:rFonts w:ascii="Times New Roman" w:hAnsi="Times New Roman" w:cs="Times New Roman"/>
          <w:sz w:val="24"/>
          <w:szCs w:val="24"/>
        </w:rPr>
        <w:t>av</w:t>
      </w:r>
      <w:proofErr w:type="spellEnd"/>
      <w:r w:rsidRPr="00F9025B">
        <w:rPr>
          <w:rFonts w:ascii="Times New Roman" w:hAnsi="Times New Roman" w:cs="Times New Roman"/>
          <w:sz w:val="24"/>
          <w:szCs w:val="24"/>
        </w:rPr>
        <w:t xml:space="preserve"> Kook,</w:t>
      </w:r>
      <w:r w:rsidRPr="00F9025B">
        <w:rPr>
          <w:rFonts w:ascii="Times New Roman" w:hAnsi="Times New Roman" w:cs="Times New Roman"/>
          <w:iCs/>
          <w:sz w:val="24"/>
          <w:szCs w:val="24"/>
        </w:rPr>
        <w:t>”</w:t>
      </w:r>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Akdamot</w:t>
      </w:r>
      <w:proofErr w:type="spellEnd"/>
      <w:r w:rsidRPr="00F9025B">
        <w:rPr>
          <w:rFonts w:ascii="Times New Roman" w:hAnsi="Times New Roman" w:cs="Times New Roman"/>
          <w:sz w:val="24"/>
          <w:szCs w:val="24"/>
        </w:rPr>
        <w:t xml:space="preserve"> 22 (2009), 39–60. </w:t>
      </w:r>
    </w:p>
  </w:footnote>
  <w:footnote w:id="32">
    <w:p w14:paraId="50C3990E" w14:textId="2F8D5D69" w:rsidR="00891A19" w:rsidRPr="00F9025B" w:rsidRDefault="00891A19" w:rsidP="003D4B49">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Shmuel Y. Gross and Y. Yosef Cohen, </w:t>
      </w:r>
      <w:r w:rsidRPr="00F9025B">
        <w:rPr>
          <w:rFonts w:ascii="Times New Roman" w:hAnsi="Times New Roman" w:cs="Times New Roman"/>
          <w:i/>
          <w:iCs/>
          <w:sz w:val="24"/>
          <w:szCs w:val="24"/>
        </w:rPr>
        <w:t xml:space="preserve">The </w:t>
      </w:r>
      <w:proofErr w:type="spellStart"/>
      <w:r w:rsidRPr="00F9025B">
        <w:rPr>
          <w:rFonts w:ascii="Times New Roman" w:hAnsi="Times New Roman" w:cs="Times New Roman"/>
          <w:i/>
          <w:iCs/>
          <w:sz w:val="24"/>
          <w:szCs w:val="24"/>
        </w:rPr>
        <w:t>Marmaros</w:t>
      </w:r>
      <w:proofErr w:type="spellEnd"/>
      <w:r w:rsidRPr="00F9025B">
        <w:rPr>
          <w:rFonts w:ascii="Times New Roman" w:hAnsi="Times New Roman" w:cs="Times New Roman"/>
          <w:i/>
          <w:iCs/>
          <w:sz w:val="24"/>
          <w:szCs w:val="24"/>
        </w:rPr>
        <w:t xml:space="preserve"> Book</w:t>
      </w:r>
      <w:r w:rsidRPr="00F9025B">
        <w:rPr>
          <w:rFonts w:ascii="Times New Roman" w:hAnsi="Times New Roman" w:cs="Times New Roman"/>
          <w:sz w:val="24"/>
          <w:szCs w:val="24"/>
        </w:rPr>
        <w:t xml:space="preserve"> (Tel Aviv: Beit </w:t>
      </w:r>
      <w:proofErr w:type="spellStart"/>
      <w:r w:rsidRPr="00F9025B">
        <w:rPr>
          <w:rFonts w:ascii="Times New Roman" w:hAnsi="Times New Roman" w:cs="Times New Roman"/>
          <w:sz w:val="24"/>
          <w:szCs w:val="24"/>
        </w:rPr>
        <w:t>Marmaros</w:t>
      </w:r>
      <w:proofErr w:type="spellEnd"/>
      <w:r w:rsidRPr="00F9025B">
        <w:rPr>
          <w:rFonts w:ascii="Times New Roman" w:hAnsi="Times New Roman" w:cs="Times New Roman"/>
          <w:sz w:val="24"/>
          <w:szCs w:val="24"/>
        </w:rPr>
        <w:t>, 1983</w:t>
      </w:r>
      <w:r w:rsidR="00733E94">
        <w:rPr>
          <w:rFonts w:ascii="Times New Roman" w:hAnsi="Times New Roman" w:cs="Times New Roman"/>
          <w:sz w:val="24"/>
          <w:szCs w:val="24"/>
        </w:rPr>
        <w:t>, 1996</w:t>
      </w:r>
      <w:r w:rsidRPr="00F9025B">
        <w:rPr>
          <w:rFonts w:ascii="Times New Roman" w:hAnsi="Times New Roman" w:cs="Times New Roman"/>
          <w:sz w:val="24"/>
          <w:szCs w:val="24"/>
        </w:rPr>
        <w:t xml:space="preserve">), 69 (introductory section), 210–211. </w:t>
      </w:r>
    </w:p>
  </w:footnote>
  <w:footnote w:id="33">
    <w:p w14:paraId="1E99D1B7" w14:textId="49BD5962" w:rsidR="00891A19" w:rsidRPr="00F9025B" w:rsidRDefault="00891A19" w:rsidP="007275CD">
      <w:pPr>
        <w:pStyle w:val="FootnoteText"/>
        <w:widowControl w:val="0"/>
        <w:suppressLineNumbers/>
        <w:suppressAutoHyphens/>
        <w:bidi w:val="0"/>
        <w:spacing w:after="120"/>
        <w:rPr>
          <w:rFonts w:ascii="Times New Roman" w:hAnsi="Times New Roman" w:cs="Times New Roman"/>
          <w:i/>
          <w:iCs/>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D30F2E">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sidR="003F1FD7">
        <w:rPr>
          <w:rFonts w:ascii="Times New Roman" w:hAnsi="Times New Roman" w:cs="Times New Roman"/>
          <w:sz w:val="24"/>
          <w:szCs w:val="24"/>
        </w:rPr>
        <w:t>,</w:t>
      </w:r>
      <w:r w:rsidRPr="00F9025B">
        <w:rPr>
          <w:rFonts w:ascii="Times New Roman" w:hAnsi="Times New Roman" w:cs="Times New Roman"/>
          <w:sz w:val="24"/>
          <w:szCs w:val="24"/>
        </w:rPr>
        <w:t xml:space="preserve"> 2–8</w:t>
      </w:r>
      <w:r w:rsidRPr="00F9025B">
        <w:rPr>
          <w:rFonts w:ascii="Times New Roman" w:hAnsi="Times New Roman" w:cs="Times New Roman"/>
          <w:i/>
          <w:iCs/>
          <w:sz w:val="24"/>
          <w:szCs w:val="24"/>
        </w:rPr>
        <w:t xml:space="preserve">.  </w:t>
      </w:r>
    </w:p>
  </w:footnote>
  <w:footnote w:id="34">
    <w:p w14:paraId="0E0F0F5B" w14:textId="28E5542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The nickname “the youngest of the sages” (</w:t>
      </w:r>
      <w:proofErr w:type="spellStart"/>
      <w:proofErr w:type="gramStart"/>
      <w:r w:rsidRPr="00F9025B">
        <w:rPr>
          <w:rFonts w:ascii="Times New Roman" w:hAnsi="Times New Roman" w:cs="Times New Roman"/>
          <w:i/>
          <w:iCs/>
          <w:sz w:val="24"/>
          <w:szCs w:val="24"/>
        </w:rPr>
        <w:t>ze</w:t>
      </w:r>
      <w:r>
        <w:rPr>
          <w:rFonts w:ascii="Times New Roman" w:hAnsi="Times New Roman" w:cs="Times New Roman"/>
          <w:i/>
          <w:iCs/>
          <w:sz w:val="24"/>
          <w:szCs w:val="24"/>
        </w:rPr>
        <w:t>‘</w:t>
      </w:r>
      <w:proofErr w:type="gramEnd"/>
      <w:r w:rsidRPr="00F9025B">
        <w:rPr>
          <w:rFonts w:ascii="Times New Roman" w:hAnsi="Times New Roman" w:cs="Times New Roman"/>
          <w:i/>
          <w:iCs/>
          <w:sz w:val="24"/>
          <w:szCs w:val="24"/>
        </w:rPr>
        <w:t>ira</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demin</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hevraya</w:t>
      </w:r>
      <w:proofErr w:type="spellEnd"/>
      <w:r w:rsidRPr="00F9025B">
        <w:rPr>
          <w:rFonts w:ascii="Times New Roman" w:hAnsi="Times New Roman" w:cs="Times New Roman"/>
          <w:sz w:val="24"/>
          <w:szCs w:val="24"/>
        </w:rPr>
        <w:t xml:space="preserve">) is probably inspired by that of Rabbi </w:t>
      </w:r>
      <w:proofErr w:type="spellStart"/>
      <w:r w:rsidRPr="00F9025B">
        <w:rPr>
          <w:rFonts w:ascii="Times New Roman" w:hAnsi="Times New Roman" w:cs="Times New Roman"/>
          <w:sz w:val="24"/>
          <w:szCs w:val="24"/>
        </w:rPr>
        <w:t>Oshayah</w:t>
      </w:r>
      <w:proofErr w:type="spellEnd"/>
      <w:r w:rsidRPr="00F9025B">
        <w:rPr>
          <w:rFonts w:ascii="Times New Roman" w:hAnsi="Times New Roman" w:cs="Times New Roman"/>
          <w:sz w:val="24"/>
          <w:szCs w:val="24"/>
        </w:rPr>
        <w:t xml:space="preserve">, an </w:t>
      </w:r>
      <w:r w:rsidRPr="00270FB8">
        <w:rPr>
          <w:rFonts w:ascii="Times New Roman" w:hAnsi="Times New Roman" w:cs="Times New Roman"/>
          <w:iCs/>
          <w:sz w:val="24"/>
          <w:szCs w:val="24"/>
        </w:rPr>
        <w:t>Amora</w:t>
      </w:r>
      <w:r w:rsidRPr="00F5508E">
        <w:rPr>
          <w:rFonts w:ascii="Times New Roman" w:hAnsi="Times New Roman" w:cs="Times New Roman"/>
          <w:sz w:val="24"/>
          <w:szCs w:val="24"/>
        </w:rPr>
        <w:t xml:space="preserve"> </w:t>
      </w:r>
      <w:r>
        <w:rPr>
          <w:rFonts w:ascii="Times New Roman" w:hAnsi="Times New Roman" w:cs="Times New Roman"/>
          <w:sz w:val="24"/>
          <w:szCs w:val="24"/>
        </w:rPr>
        <w:t xml:space="preserve">from the Land of </w:t>
      </w:r>
      <w:r w:rsidRPr="00F9025B">
        <w:rPr>
          <w:rFonts w:ascii="Times New Roman" w:hAnsi="Times New Roman" w:cs="Times New Roman"/>
          <w:sz w:val="24"/>
          <w:szCs w:val="24"/>
        </w:rPr>
        <w:t xml:space="preserve">Israel. It seems that the reason for this nickname should be sought in his childhood in </w:t>
      </w:r>
      <w:proofErr w:type="spellStart"/>
      <w:r w:rsidRPr="00F9025B">
        <w:rPr>
          <w:rFonts w:ascii="Times New Roman" w:hAnsi="Times New Roman" w:cs="Times New Roman"/>
          <w:sz w:val="24"/>
          <w:szCs w:val="24"/>
        </w:rPr>
        <w:t>Khust</w:t>
      </w:r>
      <w:proofErr w:type="spellEnd"/>
      <w:r w:rsidRPr="00F9025B">
        <w:rPr>
          <w:rFonts w:ascii="Times New Roman" w:hAnsi="Times New Roman" w:cs="Times New Roman"/>
          <w:sz w:val="24"/>
          <w:szCs w:val="24"/>
        </w:rPr>
        <w:t xml:space="preserve">, where he was the youngest (and the extremely miserable) student of the </w:t>
      </w:r>
      <w:proofErr w:type="spellStart"/>
      <w:r w:rsidRPr="00270FB8">
        <w:rPr>
          <w:rFonts w:ascii="Times New Roman" w:hAnsi="Times New Roman" w:cs="Times New Roman"/>
          <w:i/>
          <w:sz w:val="24"/>
          <w:szCs w:val="24"/>
        </w:rPr>
        <w:t>dayan</w:t>
      </w:r>
      <w:proofErr w:type="spellEnd"/>
      <w:r w:rsidRPr="00F9025B">
        <w:rPr>
          <w:rFonts w:ascii="Times New Roman" w:hAnsi="Times New Roman" w:cs="Times New Roman"/>
          <w:sz w:val="24"/>
          <w:szCs w:val="24"/>
        </w:rPr>
        <w:t xml:space="preserve"> (judge) Rabbi </w:t>
      </w:r>
      <w:proofErr w:type="spellStart"/>
      <w:r w:rsidRPr="00F9025B">
        <w:rPr>
          <w:rFonts w:ascii="Times New Roman" w:hAnsi="Times New Roman" w:cs="Times New Roman"/>
          <w:sz w:val="24"/>
          <w:szCs w:val="24"/>
        </w:rPr>
        <w:t>Yakov</w:t>
      </w:r>
      <w:proofErr w:type="spellEnd"/>
      <w:r w:rsidRPr="00F9025B">
        <w:rPr>
          <w:rFonts w:ascii="Times New Roman" w:hAnsi="Times New Roman" w:cs="Times New Roman"/>
          <w:sz w:val="24"/>
          <w:szCs w:val="24"/>
        </w:rPr>
        <w:t xml:space="preserve"> Katina. </w:t>
      </w:r>
    </w:p>
  </w:footnote>
  <w:footnote w:id="35">
    <w:p w14:paraId="72CCE089" w14:textId="27EF35D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At the time in Austria-Hungary; now in Ukraine.</w:t>
      </w:r>
      <w:r w:rsidR="008D1598">
        <w:rPr>
          <w:rFonts w:ascii="Times New Roman" w:hAnsi="Times New Roman" w:cs="Times New Roman"/>
          <w:sz w:val="24"/>
          <w:szCs w:val="24"/>
        </w:rPr>
        <w:t xml:space="preserve"> </w:t>
      </w:r>
      <w:r w:rsidR="007E1E35">
        <w:rPr>
          <w:rFonts w:asciiTheme="majorBidi" w:hAnsiTheme="majorBidi" w:cstheme="majorBidi"/>
          <w:sz w:val="24"/>
          <w:szCs w:val="24"/>
          <w:lang w:val="en-GB"/>
        </w:rPr>
        <w:t xml:space="preserve">It is worth mentioning that </w:t>
      </w:r>
      <w:proofErr w:type="spellStart"/>
      <w:r w:rsidR="008D1598" w:rsidRPr="00A00710">
        <w:rPr>
          <w:rFonts w:asciiTheme="majorBidi" w:hAnsiTheme="majorBidi" w:cstheme="majorBidi"/>
          <w:sz w:val="24"/>
          <w:szCs w:val="24"/>
          <w:lang w:val="en-GB"/>
        </w:rPr>
        <w:t>Khust</w:t>
      </w:r>
      <w:proofErr w:type="spellEnd"/>
      <w:r w:rsidR="008D1598" w:rsidRPr="00A00710">
        <w:rPr>
          <w:rFonts w:asciiTheme="majorBidi" w:hAnsiTheme="majorBidi" w:cstheme="majorBidi"/>
          <w:sz w:val="24"/>
          <w:szCs w:val="24"/>
          <w:lang w:val="en-GB"/>
        </w:rPr>
        <w:t xml:space="preserve"> is part of the </w:t>
      </w:r>
      <w:proofErr w:type="spellStart"/>
      <w:r w:rsidR="008D1598" w:rsidRPr="00A00710">
        <w:rPr>
          <w:rFonts w:asciiTheme="majorBidi" w:hAnsiTheme="majorBidi" w:cstheme="majorBidi"/>
          <w:sz w:val="24"/>
          <w:szCs w:val="24"/>
          <w:lang w:val="en-GB"/>
        </w:rPr>
        <w:t>Marmaros</w:t>
      </w:r>
      <w:proofErr w:type="spellEnd"/>
      <w:r w:rsidR="008D1598" w:rsidRPr="00A00710">
        <w:rPr>
          <w:rFonts w:asciiTheme="majorBidi" w:hAnsiTheme="majorBidi" w:cstheme="majorBidi"/>
          <w:sz w:val="24"/>
          <w:szCs w:val="24"/>
          <w:lang w:val="en-GB"/>
        </w:rPr>
        <w:t xml:space="preserve"> region</w:t>
      </w:r>
      <w:r w:rsidR="007A5CC1">
        <w:rPr>
          <w:rFonts w:asciiTheme="majorBidi" w:hAnsiTheme="majorBidi" w:cstheme="majorBidi"/>
          <w:sz w:val="24"/>
          <w:szCs w:val="24"/>
          <w:lang w:val="en-GB"/>
        </w:rPr>
        <w:t>,</w:t>
      </w:r>
      <w:r w:rsidR="008D1598" w:rsidRPr="00A00710">
        <w:rPr>
          <w:rFonts w:asciiTheme="majorBidi" w:hAnsiTheme="majorBidi" w:cstheme="majorBidi"/>
          <w:sz w:val="24"/>
          <w:szCs w:val="24"/>
          <w:lang w:val="en-GB"/>
        </w:rPr>
        <w:t xml:space="preserve"> the cradle of the Central European ultra-orthodoxy.</w:t>
      </w:r>
      <w:r w:rsidR="007E1E35">
        <w:rPr>
          <w:rFonts w:ascii="Times New Roman" w:hAnsi="Times New Roman" w:cs="Times New Roman"/>
          <w:sz w:val="24"/>
          <w:szCs w:val="24"/>
        </w:rPr>
        <w:t xml:space="preserve"> </w:t>
      </w:r>
    </w:p>
  </w:footnote>
  <w:footnote w:id="36">
    <w:p w14:paraId="6B47496C" w14:textId="2EDA195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Rabbi </w:t>
      </w:r>
      <w:proofErr w:type="spellStart"/>
      <w:r w:rsidRPr="00F9025B">
        <w:rPr>
          <w:rFonts w:ascii="Times New Roman" w:hAnsi="Times New Roman" w:cs="Times New Roman"/>
          <w:sz w:val="24"/>
          <w:szCs w:val="24"/>
        </w:rPr>
        <w:t>Yakov</w:t>
      </w:r>
      <w:proofErr w:type="spellEnd"/>
      <w:r w:rsidRPr="00F9025B">
        <w:rPr>
          <w:rFonts w:ascii="Times New Roman" w:hAnsi="Times New Roman" w:cs="Times New Roman"/>
          <w:sz w:val="24"/>
          <w:szCs w:val="24"/>
        </w:rPr>
        <w:t xml:space="preserve"> Katina</w:t>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(d.1890) was the author of numerous books, the most famous of them being</w:t>
      </w:r>
      <w:r w:rsidRPr="00270FB8">
        <w:rPr>
          <w:rFonts w:ascii="Times New Roman" w:hAnsi="Times New Roman" w:cs="Times New Roman"/>
          <w:iCs/>
          <w:sz w:val="24"/>
          <w:szCs w:val="24"/>
        </w:rPr>
        <w:t xml:space="preserve"> the </w:t>
      </w:r>
      <w:r w:rsidRPr="00F9025B">
        <w:rPr>
          <w:rFonts w:ascii="Times New Roman" w:hAnsi="Times New Roman" w:cs="Times New Roman"/>
          <w:i/>
          <w:iCs/>
          <w:sz w:val="24"/>
          <w:szCs w:val="24"/>
        </w:rPr>
        <w:t>musar</w:t>
      </w:r>
      <w:r w:rsidRPr="00270FB8">
        <w:rPr>
          <w:rFonts w:ascii="Times New Roman" w:hAnsi="Times New Roman" w:cs="Times New Roman"/>
          <w:iCs/>
          <w:sz w:val="24"/>
          <w:szCs w:val="24"/>
        </w:rPr>
        <w:t xml:space="preserve"> book </w:t>
      </w:r>
      <w:proofErr w:type="spellStart"/>
      <w:r w:rsidRPr="00F9025B">
        <w:rPr>
          <w:rFonts w:ascii="Times New Roman" w:hAnsi="Times New Roman" w:cs="Times New Roman"/>
          <w:i/>
          <w:iCs/>
          <w:sz w:val="24"/>
          <w:szCs w:val="24"/>
        </w:rPr>
        <w:t>Rahamei</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A</w:t>
      </w:r>
      <w:r w:rsidRPr="00F9025B">
        <w:rPr>
          <w:rFonts w:ascii="Times New Roman" w:hAnsi="Times New Roman" w:cs="Times New Roman"/>
          <w:i/>
          <w:iCs/>
          <w:sz w:val="24"/>
          <w:szCs w:val="24"/>
        </w:rPr>
        <w:t>v</w:t>
      </w:r>
      <w:proofErr w:type="spellEnd"/>
      <w:r w:rsidRPr="00270FB8">
        <w:rPr>
          <w:rFonts w:ascii="Times New Roman" w:hAnsi="Times New Roman" w:cs="Times New Roman"/>
          <w:iCs/>
          <w:sz w:val="24"/>
          <w:szCs w:val="24"/>
        </w:rPr>
        <w:t xml:space="preserve"> (Warsaw</w:t>
      </w:r>
      <w:r w:rsidRPr="00401034">
        <w:rPr>
          <w:rFonts w:ascii="Times New Roman" w:hAnsi="Times New Roman" w:cs="Times New Roman"/>
          <w:iCs/>
          <w:sz w:val="24"/>
          <w:szCs w:val="24"/>
          <w:lang w:val="en-GB"/>
        </w:rPr>
        <w:t>,</w:t>
      </w:r>
      <w:r w:rsidRPr="00270FB8">
        <w:rPr>
          <w:rFonts w:ascii="Times New Roman" w:hAnsi="Times New Roman" w:cs="Times New Roman"/>
          <w:iCs/>
          <w:sz w:val="24"/>
          <w:szCs w:val="24"/>
        </w:rPr>
        <w:t xml:space="preserve"> 1874)</w:t>
      </w:r>
      <w:r w:rsidR="009A7851">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270FB8">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sidRPr="00270FB8">
        <w:rPr>
          <w:rFonts w:ascii="Times New Roman" w:hAnsi="Times New Roman" w:cs="Times New Roman"/>
          <w:iCs/>
          <w:sz w:val="24"/>
          <w:szCs w:val="24"/>
        </w:rPr>
        <w:t xml:space="preserve">, </w:t>
      </w:r>
      <w:r w:rsidRPr="00F9025B">
        <w:rPr>
          <w:rFonts w:ascii="Times New Roman" w:hAnsi="Times New Roman" w:cs="Times New Roman"/>
          <w:sz w:val="24"/>
          <w:szCs w:val="24"/>
        </w:rPr>
        <w:t xml:space="preserve">3–4. </w:t>
      </w:r>
    </w:p>
  </w:footnote>
  <w:footnote w:id="37">
    <w:p w14:paraId="38CED6BD" w14:textId="631113BC"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lang w:bidi="ar-SA"/>
        </w:rPr>
        <w:t xml:space="preserve"> </w:t>
      </w:r>
      <w:r w:rsidRPr="00F9025B">
        <w:rPr>
          <w:rFonts w:ascii="Times New Roman" w:hAnsi="Times New Roman" w:cs="Times New Roman"/>
          <w:sz w:val="24"/>
          <w:szCs w:val="24"/>
        </w:rPr>
        <w:t xml:space="preserve">At the time, in Austria-Hungary; now </w:t>
      </w:r>
      <w:proofErr w:type="spellStart"/>
      <w:r w:rsidRPr="003F1FD7">
        <w:rPr>
          <w:rFonts w:ascii="Times New Roman" w:hAnsi="Times New Roman" w:cs="Times New Roman"/>
          <w:iCs/>
          <w:sz w:val="24"/>
          <w:szCs w:val="24"/>
          <w:shd w:val="clear" w:color="auto" w:fill="FFFFFF"/>
        </w:rPr>
        <w:t>Liptovský</w:t>
      </w:r>
      <w:proofErr w:type="spellEnd"/>
      <w:r w:rsidRPr="003F1FD7">
        <w:rPr>
          <w:rFonts w:ascii="Times New Roman" w:hAnsi="Times New Roman" w:cs="Times New Roman"/>
          <w:iCs/>
          <w:sz w:val="24"/>
          <w:szCs w:val="24"/>
          <w:shd w:val="clear" w:color="auto" w:fill="FFFFFF"/>
        </w:rPr>
        <w:t xml:space="preserve"> </w:t>
      </w:r>
      <w:proofErr w:type="spellStart"/>
      <w:r w:rsidRPr="003F1FD7">
        <w:rPr>
          <w:rFonts w:ascii="Times New Roman" w:hAnsi="Times New Roman" w:cs="Times New Roman"/>
          <w:iCs/>
          <w:sz w:val="24"/>
          <w:szCs w:val="24"/>
          <w:shd w:val="clear" w:color="auto" w:fill="FFFFFF"/>
        </w:rPr>
        <w:t>Mikuláš</w:t>
      </w:r>
      <w:proofErr w:type="spellEnd"/>
      <w:r w:rsidRPr="00F9025B">
        <w:rPr>
          <w:rFonts w:ascii="Times New Roman" w:hAnsi="Times New Roman" w:cs="Times New Roman"/>
          <w:sz w:val="24"/>
          <w:szCs w:val="24"/>
        </w:rPr>
        <w:t xml:space="preserve"> in Slovakia.</w:t>
      </w:r>
    </w:p>
  </w:footnote>
  <w:footnote w:id="38">
    <w:p w14:paraId="7210EAF2" w14:textId="27C828C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Rabbi</w:t>
      </w:r>
      <w:r w:rsidR="00133461">
        <w:rPr>
          <w:rFonts w:ascii="Times New Roman" w:hAnsi="Times New Roman" w:cs="Times New Roman"/>
          <w:sz w:val="24"/>
          <w:szCs w:val="24"/>
        </w:rPr>
        <w:t xml:space="preserve"> </w:t>
      </w:r>
      <w:proofErr w:type="spellStart"/>
      <w:r w:rsidR="00133461" w:rsidRPr="00F9025B">
        <w:rPr>
          <w:rFonts w:ascii="Times New Roman" w:hAnsi="Times New Roman" w:cs="Times New Roman"/>
          <w:sz w:val="24"/>
          <w:szCs w:val="24"/>
        </w:rPr>
        <w:t>Yisakhar</w:t>
      </w:r>
      <w:proofErr w:type="spellEnd"/>
      <w:r w:rsidRPr="00F9025B">
        <w:rPr>
          <w:rFonts w:ascii="Times New Roman" w:hAnsi="Times New Roman" w:cs="Times New Roman"/>
          <w:sz w:val="24"/>
          <w:szCs w:val="24"/>
        </w:rPr>
        <w:t xml:space="preserve"> B</w:t>
      </w:r>
      <w:r w:rsidR="004E2607">
        <w:rPr>
          <w:rFonts w:ascii="Times New Roman" w:hAnsi="Times New Roman" w:cs="Times New Roman"/>
          <w:sz w:val="24"/>
          <w:szCs w:val="24"/>
        </w:rPr>
        <w:t>e</w:t>
      </w:r>
      <w:r w:rsidRPr="00F9025B">
        <w:rPr>
          <w:rFonts w:ascii="Times New Roman" w:hAnsi="Times New Roman" w:cs="Times New Roman"/>
          <w:sz w:val="24"/>
          <w:szCs w:val="24"/>
        </w:rPr>
        <w:t xml:space="preserve">r </w:t>
      </w:r>
      <w:r w:rsidR="004E2607">
        <w:rPr>
          <w:rFonts w:ascii="Times New Roman" w:hAnsi="Times New Roman" w:cs="Times New Roman"/>
          <w:sz w:val="24"/>
          <w:szCs w:val="24"/>
        </w:rPr>
        <w:t xml:space="preserve">Sinai of </w:t>
      </w:r>
      <w:proofErr w:type="spellStart"/>
      <w:r w:rsidRPr="00F9025B">
        <w:rPr>
          <w:rFonts w:ascii="Times New Roman" w:hAnsi="Times New Roman" w:cs="Times New Roman"/>
          <w:sz w:val="24"/>
          <w:szCs w:val="24"/>
        </w:rPr>
        <w:t>Mikula</w:t>
      </w:r>
      <w:r w:rsidRPr="00F9025B">
        <w:rPr>
          <w:rFonts w:ascii="Times New Roman" w:hAnsi="Times New Roman" w:cs="Times New Roman"/>
          <w:sz w:val="24"/>
          <w:szCs w:val="24"/>
          <w:shd w:val="clear" w:color="auto" w:fill="FFFFFF"/>
        </w:rPr>
        <w:t>š</w:t>
      </w:r>
      <w:proofErr w:type="spellEnd"/>
      <w:r w:rsidRPr="00F9025B">
        <w:rPr>
          <w:rFonts w:ascii="Times New Roman" w:hAnsi="Times New Roman" w:cs="Times New Roman"/>
          <w:sz w:val="24"/>
          <w:szCs w:val="24"/>
        </w:rPr>
        <w:t xml:space="preserve"> (1794–1862) was a close student of the </w:t>
      </w:r>
      <w:proofErr w:type="spellStart"/>
      <w:r w:rsidRPr="00F9025B">
        <w:rPr>
          <w:rFonts w:ascii="Times New Roman" w:hAnsi="Times New Roman" w:cs="Times New Roman"/>
          <w:sz w:val="24"/>
          <w:szCs w:val="24"/>
        </w:rPr>
        <w:t>Hatam</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Sofer</w:t>
      </w:r>
      <w:proofErr w:type="spellEnd"/>
      <w:r w:rsidRPr="00F9025B">
        <w:rPr>
          <w:rFonts w:ascii="Times New Roman" w:hAnsi="Times New Roman" w:cs="Times New Roman"/>
          <w:sz w:val="24"/>
          <w:szCs w:val="24"/>
        </w:rPr>
        <w:t xml:space="preserve"> (Rabbi Moshe </w:t>
      </w:r>
      <w:proofErr w:type="spellStart"/>
      <w:r w:rsidRPr="00F9025B">
        <w:rPr>
          <w:rFonts w:ascii="Times New Roman" w:hAnsi="Times New Roman" w:cs="Times New Roman"/>
          <w:sz w:val="24"/>
          <w:szCs w:val="24"/>
        </w:rPr>
        <w:t>Sofer</w:t>
      </w:r>
      <w:proofErr w:type="spellEnd"/>
      <w:r>
        <w:rPr>
          <w:rFonts w:ascii="Times New Roman" w:hAnsi="Times New Roman" w:cs="Times New Roman"/>
          <w:sz w:val="24"/>
          <w:szCs w:val="24"/>
        </w:rPr>
        <w:t>;</w:t>
      </w:r>
      <w:r w:rsidRPr="00F9025B">
        <w:rPr>
          <w:rFonts w:ascii="Times New Roman" w:hAnsi="Times New Roman" w:cs="Times New Roman"/>
          <w:sz w:val="24"/>
          <w:szCs w:val="24"/>
        </w:rPr>
        <w:t xml:space="preserve"> 1762–1839) and author of the halakhic writing </w:t>
      </w:r>
      <w:proofErr w:type="spellStart"/>
      <w:r w:rsidRPr="00F9025B">
        <w:rPr>
          <w:rFonts w:ascii="Times New Roman" w:hAnsi="Times New Roman" w:cs="Times New Roman"/>
          <w:i/>
          <w:iCs/>
          <w:sz w:val="24"/>
          <w:szCs w:val="24"/>
        </w:rPr>
        <w:t>Minhat</w:t>
      </w:r>
      <w:proofErr w:type="spellEnd"/>
      <w:r w:rsidRPr="00F9025B">
        <w:rPr>
          <w:rFonts w:ascii="Times New Roman" w:hAnsi="Times New Roman" w:cs="Times New Roman"/>
          <w:i/>
          <w:iCs/>
          <w:sz w:val="24"/>
          <w:szCs w:val="24"/>
        </w:rPr>
        <w:t xml:space="preserve"> ‘Ani.</w:t>
      </w:r>
      <w:r w:rsidRPr="00F9025B">
        <w:rPr>
          <w:rFonts w:ascii="Times New Roman" w:hAnsi="Times New Roman" w:cs="Times New Roman"/>
          <w:sz w:val="24"/>
          <w:szCs w:val="24"/>
        </w:rPr>
        <w:t xml:space="preserve"> In 1843 he became </w:t>
      </w:r>
      <w:r w:rsidR="00FD5E3E">
        <w:rPr>
          <w:rFonts w:ascii="Times New Roman" w:hAnsi="Times New Roman" w:cs="Times New Roman"/>
          <w:sz w:val="24"/>
          <w:szCs w:val="24"/>
        </w:rPr>
        <w:t>involved</w:t>
      </w:r>
      <w:r w:rsidRPr="00F9025B">
        <w:rPr>
          <w:rFonts w:ascii="Times New Roman" w:hAnsi="Times New Roman" w:cs="Times New Roman"/>
          <w:sz w:val="24"/>
          <w:szCs w:val="24"/>
        </w:rPr>
        <w:t xml:space="preserve"> in a </w:t>
      </w:r>
      <w:r w:rsidR="00817E55">
        <w:rPr>
          <w:rFonts w:ascii="Times New Roman" w:hAnsi="Times New Roman" w:cs="Times New Roman"/>
          <w:sz w:val="24"/>
          <w:szCs w:val="24"/>
          <w:lang w:val="en-GB"/>
        </w:rPr>
        <w:t>public</w:t>
      </w:r>
      <w:r w:rsidRPr="00F9025B">
        <w:rPr>
          <w:rFonts w:ascii="Times New Roman" w:hAnsi="Times New Roman" w:cs="Times New Roman"/>
          <w:sz w:val="24"/>
          <w:szCs w:val="24"/>
        </w:rPr>
        <w:t xml:space="preserve"> controversy with members of his congregation concerning the positioning of the </w:t>
      </w:r>
      <w:r w:rsidRPr="00BE28B7">
        <w:rPr>
          <w:rFonts w:ascii="Times New Roman" w:hAnsi="Times New Roman" w:cs="Times New Roman"/>
          <w:i/>
          <w:iCs/>
          <w:sz w:val="24"/>
          <w:szCs w:val="24"/>
        </w:rPr>
        <w:t>b</w:t>
      </w:r>
      <w:r w:rsidR="003C724F">
        <w:rPr>
          <w:rFonts w:ascii="Times New Roman" w:hAnsi="Times New Roman" w:cs="Times New Roman"/>
          <w:i/>
          <w:iCs/>
          <w:sz w:val="24"/>
          <w:szCs w:val="24"/>
        </w:rPr>
        <w:t>i</w:t>
      </w:r>
      <w:r w:rsidRPr="00BE28B7">
        <w:rPr>
          <w:rFonts w:ascii="Times New Roman" w:hAnsi="Times New Roman" w:cs="Times New Roman"/>
          <w:i/>
          <w:iCs/>
          <w:sz w:val="24"/>
          <w:szCs w:val="24"/>
        </w:rPr>
        <w:t>mah</w:t>
      </w:r>
      <w:r w:rsidRPr="00F9025B">
        <w:rPr>
          <w:rFonts w:ascii="Times New Roman" w:hAnsi="Times New Roman" w:cs="Times New Roman"/>
          <w:sz w:val="24"/>
          <w:szCs w:val="24"/>
        </w:rPr>
        <w:t xml:space="preserve"> </w:t>
      </w:r>
      <w:r w:rsidR="00BE28B7">
        <w:rPr>
          <w:rFonts w:ascii="Times New Roman" w:hAnsi="Times New Roman" w:cs="Times New Roman"/>
          <w:sz w:val="24"/>
          <w:szCs w:val="24"/>
        </w:rPr>
        <w:t xml:space="preserve">(podium) </w:t>
      </w:r>
      <w:r w:rsidRPr="00F9025B">
        <w:rPr>
          <w:rFonts w:ascii="Times New Roman" w:hAnsi="Times New Roman" w:cs="Times New Roman"/>
          <w:sz w:val="24"/>
          <w:szCs w:val="24"/>
        </w:rPr>
        <w:t xml:space="preserve">in his new synagogue. Rabbi </w:t>
      </w:r>
      <w:proofErr w:type="spellStart"/>
      <w:r w:rsidR="000F4BFB" w:rsidRPr="00F9025B">
        <w:rPr>
          <w:rFonts w:ascii="Times New Roman" w:hAnsi="Times New Roman" w:cs="Times New Roman"/>
          <w:sz w:val="24"/>
          <w:szCs w:val="24"/>
        </w:rPr>
        <w:t>Yisakhar</w:t>
      </w:r>
      <w:proofErr w:type="spellEnd"/>
      <w:r w:rsidRPr="00F9025B">
        <w:rPr>
          <w:rFonts w:ascii="Times New Roman" w:hAnsi="Times New Roman" w:cs="Times New Roman"/>
          <w:sz w:val="24"/>
          <w:szCs w:val="24"/>
        </w:rPr>
        <w:t>, who defended the traditional view</w:t>
      </w:r>
      <w:r w:rsidR="003C0524">
        <w:rPr>
          <w:rFonts w:ascii="Times New Roman" w:hAnsi="Times New Roman" w:cs="Times New Roman"/>
          <w:sz w:val="24"/>
          <w:szCs w:val="24"/>
        </w:rPr>
        <w:t xml:space="preserve"> (probably</w:t>
      </w:r>
      <w:r w:rsidR="004C7FB2">
        <w:rPr>
          <w:rFonts w:ascii="Times New Roman" w:hAnsi="Times New Roman" w:cs="Times New Roman"/>
          <w:sz w:val="24"/>
          <w:szCs w:val="24"/>
        </w:rPr>
        <w:t>,</w:t>
      </w:r>
      <w:r w:rsidR="00027D56">
        <w:rPr>
          <w:rFonts w:ascii="Times New Roman" w:hAnsi="Times New Roman" w:cs="Times New Roman"/>
          <w:sz w:val="24"/>
          <w:szCs w:val="24"/>
        </w:rPr>
        <w:t xml:space="preserve"> placing the b</w:t>
      </w:r>
      <w:r w:rsidR="003C724F">
        <w:rPr>
          <w:rFonts w:ascii="Times New Roman" w:hAnsi="Times New Roman" w:cs="Times New Roman"/>
          <w:sz w:val="24"/>
          <w:szCs w:val="24"/>
        </w:rPr>
        <w:t>i</w:t>
      </w:r>
      <w:r w:rsidR="00027D56">
        <w:rPr>
          <w:rFonts w:ascii="Times New Roman" w:hAnsi="Times New Roman" w:cs="Times New Roman"/>
          <w:sz w:val="24"/>
          <w:szCs w:val="24"/>
        </w:rPr>
        <w:t>mah in the center</w:t>
      </w:r>
      <w:r w:rsidR="004C7FB2">
        <w:rPr>
          <w:rFonts w:ascii="Times New Roman" w:hAnsi="Times New Roman" w:cs="Times New Roman"/>
          <w:sz w:val="24"/>
          <w:szCs w:val="24"/>
        </w:rPr>
        <w:t xml:space="preserve"> </w:t>
      </w:r>
      <w:r w:rsidR="00FC3FC2">
        <w:rPr>
          <w:rFonts w:ascii="Times New Roman" w:hAnsi="Times New Roman" w:cs="Times New Roman"/>
          <w:sz w:val="24"/>
          <w:szCs w:val="24"/>
        </w:rPr>
        <w:t xml:space="preserve">facing the ark </w:t>
      </w:r>
      <w:r w:rsidR="004C7FB2">
        <w:rPr>
          <w:rFonts w:ascii="Times New Roman" w:hAnsi="Times New Roman" w:cs="Times New Roman"/>
          <w:sz w:val="24"/>
          <w:szCs w:val="24"/>
        </w:rPr>
        <w:t xml:space="preserve">and not </w:t>
      </w:r>
      <w:r w:rsidR="00FC0562">
        <w:rPr>
          <w:rFonts w:ascii="Times New Roman" w:hAnsi="Times New Roman" w:cs="Times New Roman"/>
          <w:sz w:val="24"/>
          <w:szCs w:val="24"/>
        </w:rPr>
        <w:t>near the ark</w:t>
      </w:r>
      <w:r w:rsidR="00027D56">
        <w:rPr>
          <w:rFonts w:ascii="Times New Roman" w:hAnsi="Times New Roman" w:cs="Times New Roman"/>
          <w:sz w:val="24"/>
          <w:szCs w:val="24"/>
        </w:rPr>
        <w:t>)</w:t>
      </w:r>
      <w:r w:rsidRPr="00F9025B">
        <w:rPr>
          <w:rFonts w:ascii="Times New Roman" w:hAnsi="Times New Roman" w:cs="Times New Roman"/>
          <w:sz w:val="24"/>
          <w:szCs w:val="24"/>
        </w:rPr>
        <w:t>, was defeated in this controversy by a committee of three liberal minded rabbis, one of whom was S</w:t>
      </w:r>
      <w:r w:rsidR="0033098D">
        <w:rPr>
          <w:rFonts w:ascii="Times New Roman" w:hAnsi="Times New Roman" w:cs="Times New Roman"/>
          <w:sz w:val="24"/>
          <w:szCs w:val="24"/>
        </w:rPr>
        <w:t>hmuel David</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Luzatto</w:t>
      </w:r>
      <w:proofErr w:type="spellEnd"/>
      <w:r w:rsidR="00A90C98">
        <w:rPr>
          <w:rFonts w:ascii="Times New Roman" w:hAnsi="Times New Roman" w:cs="Times New Roman"/>
          <w:sz w:val="24"/>
          <w:szCs w:val="24"/>
        </w:rPr>
        <w:t xml:space="preserve">. </w:t>
      </w:r>
      <w:r w:rsidRPr="00F9025B">
        <w:rPr>
          <w:rFonts w:ascii="Times New Roman" w:hAnsi="Times New Roman" w:cs="Times New Roman"/>
          <w:sz w:val="24"/>
          <w:szCs w:val="24"/>
        </w:rPr>
        <w:t xml:space="preserve">Yehoshua Robert </w:t>
      </w:r>
      <w:proofErr w:type="spellStart"/>
      <w:r w:rsidRPr="00F9025B">
        <w:rPr>
          <w:rFonts w:ascii="Times New Roman" w:hAnsi="Times New Roman" w:cs="Times New Roman"/>
          <w:sz w:val="24"/>
          <w:szCs w:val="24"/>
        </w:rPr>
        <w:t>Buchler</w:t>
      </w:r>
      <w:proofErr w:type="spellEnd"/>
      <w:r w:rsidRPr="00F9025B">
        <w:rPr>
          <w:rFonts w:ascii="Times New Roman" w:hAnsi="Times New Roman" w:cs="Times New Roman"/>
          <w:sz w:val="24"/>
          <w:szCs w:val="24"/>
        </w:rPr>
        <w:t xml:space="preserve"> (ed.), </w:t>
      </w:r>
      <w:proofErr w:type="spellStart"/>
      <w:r w:rsidRPr="00F9025B">
        <w:rPr>
          <w:rFonts w:ascii="Times New Roman" w:hAnsi="Times New Roman" w:cs="Times New Roman"/>
          <w:i/>
          <w:iCs/>
          <w:sz w:val="24"/>
          <w:szCs w:val="24"/>
        </w:rPr>
        <w:t>Pinkas</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K</w:t>
      </w:r>
      <w:r w:rsidRPr="00F9025B">
        <w:rPr>
          <w:rFonts w:ascii="Times New Roman" w:hAnsi="Times New Roman" w:cs="Times New Roman"/>
          <w:i/>
          <w:iCs/>
          <w:sz w:val="24"/>
          <w:szCs w:val="24"/>
        </w:rPr>
        <w:t>ehilot</w:t>
      </w:r>
      <w:proofErr w:type="spellEnd"/>
      <w:r w:rsidRPr="00F9025B">
        <w:rPr>
          <w:rFonts w:ascii="Times New Roman" w:hAnsi="Times New Roman" w:cs="Times New Roman"/>
          <w:i/>
          <w:sz w:val="24"/>
          <w:szCs w:val="24"/>
        </w:rPr>
        <w:t>:</w:t>
      </w:r>
      <w:r w:rsidRPr="00366164">
        <w:rPr>
          <w:rFonts w:ascii="Times New Roman" w:hAnsi="Times New Roman" w:cs="Times New Roman"/>
          <w:i/>
          <w:sz w:val="24"/>
          <w:szCs w:val="24"/>
        </w:rPr>
        <w:t xml:space="preserve"> Slovakia</w:t>
      </w:r>
      <w:r w:rsidRPr="00F9025B">
        <w:rPr>
          <w:rFonts w:ascii="Times New Roman" w:hAnsi="Times New Roman" w:cs="Times New Roman"/>
          <w:sz w:val="24"/>
          <w:szCs w:val="24"/>
        </w:rPr>
        <w:t xml:space="preserve"> (Jerusalem: Yad Vashem, 2003), vol. 11, 30. </w:t>
      </w:r>
    </w:p>
  </w:footnote>
  <w:footnote w:id="39">
    <w:p w14:paraId="0E124166" w14:textId="292D242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Yisakhar</w:t>
      </w:r>
      <w:proofErr w:type="spellEnd"/>
      <w:r w:rsidRPr="00F9025B">
        <w:rPr>
          <w:rFonts w:ascii="Times New Roman" w:hAnsi="Times New Roman" w:cs="Times New Roman"/>
          <w:sz w:val="24"/>
          <w:szCs w:val="24"/>
        </w:rPr>
        <w:t xml:space="preserve"> Ber Ben Sinai </w:t>
      </w:r>
      <w:proofErr w:type="spellStart"/>
      <w:r w:rsidRPr="00F9025B">
        <w:rPr>
          <w:rFonts w:ascii="Times New Roman" w:hAnsi="Times New Roman" w:cs="Times New Roman"/>
          <w:sz w:val="24"/>
          <w:szCs w:val="24"/>
        </w:rPr>
        <w:t>Lamdan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Minhat</w:t>
      </w:r>
      <w:proofErr w:type="spellEnd"/>
      <w:r w:rsidRPr="00F9025B">
        <w:rPr>
          <w:rFonts w:ascii="Times New Roman" w:hAnsi="Times New Roman" w:cs="Times New Roman"/>
          <w:i/>
          <w:iCs/>
          <w:sz w:val="24"/>
          <w:szCs w:val="24"/>
        </w:rPr>
        <w:t xml:space="preserve"> ‘Ani</w:t>
      </w:r>
      <w:r w:rsidRPr="00F9025B">
        <w:rPr>
          <w:rFonts w:ascii="Times New Roman" w:hAnsi="Times New Roman" w:cs="Times New Roman"/>
          <w:sz w:val="24"/>
          <w:szCs w:val="24"/>
        </w:rPr>
        <w:t xml:space="preserve"> (Vienna, 1857).</w:t>
      </w:r>
    </w:p>
  </w:footnote>
  <w:footnote w:id="40">
    <w:p w14:paraId="6D63A6B7" w14:textId="2707609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8B7F48">
        <w:rPr>
          <w:rFonts w:ascii="Times New Roman" w:hAnsi="Times New Roman" w:cs="Times New Roman"/>
          <w:i/>
          <w:sz w:val="24"/>
          <w:szCs w:val="24"/>
        </w:rPr>
        <w:t>Netiv</w:t>
      </w:r>
      <w:proofErr w:type="spellEnd"/>
      <w:r w:rsidRPr="008B7F48">
        <w:rPr>
          <w:rFonts w:ascii="Times New Roman" w:hAnsi="Times New Roman" w:cs="Times New Roman"/>
          <w:i/>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‘al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K</w:t>
      </w:r>
      <w:r w:rsidRPr="00F9025B">
        <w:rPr>
          <w:rFonts w:ascii="Times New Roman" w:hAnsi="Times New Roman" w:cs="Times New Roman"/>
          <w:i/>
          <w:iCs/>
          <w:sz w:val="24"/>
          <w:szCs w:val="24"/>
        </w:rPr>
        <w:t>abbalah</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veMishpat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Talmidei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Hakhamim</w:t>
      </w:r>
      <w:proofErr w:type="spellEnd"/>
      <w:r w:rsidRPr="00F9025B">
        <w:rPr>
          <w:rFonts w:ascii="Times New Roman" w:hAnsi="Times New Roman" w:cs="Times New Roman"/>
          <w:sz w:val="24"/>
          <w:szCs w:val="24"/>
        </w:rPr>
        <w:t xml:space="preserve"> (Vienna, 1897), dedication. </w:t>
      </w:r>
    </w:p>
  </w:footnote>
  <w:footnote w:id="41">
    <w:p w14:paraId="22FFB152" w14:textId="67E3064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6566F3">
        <w:rPr>
          <w:rFonts w:ascii="Times New Roman" w:hAnsi="Times New Roman" w:cs="Times New Roman"/>
          <w:color w:val="000000" w:themeColor="text1"/>
          <w:sz w:val="24"/>
          <w:szCs w:val="24"/>
        </w:rPr>
        <w:t xml:space="preserve">Gross and Cohen, </w:t>
      </w:r>
      <w:r w:rsidRPr="006566F3">
        <w:rPr>
          <w:rFonts w:ascii="Times New Roman" w:hAnsi="Times New Roman" w:cs="Times New Roman"/>
          <w:i/>
          <w:iCs/>
          <w:color w:val="000000" w:themeColor="text1"/>
          <w:sz w:val="24"/>
          <w:szCs w:val="24"/>
        </w:rPr>
        <w:t xml:space="preserve">The </w:t>
      </w:r>
      <w:proofErr w:type="spellStart"/>
      <w:r w:rsidRPr="006566F3">
        <w:rPr>
          <w:rFonts w:ascii="Times New Roman" w:hAnsi="Times New Roman" w:cs="Times New Roman"/>
          <w:i/>
          <w:iCs/>
          <w:color w:val="000000" w:themeColor="text1"/>
          <w:sz w:val="24"/>
          <w:szCs w:val="24"/>
        </w:rPr>
        <w:t>Marmaros</w:t>
      </w:r>
      <w:proofErr w:type="spellEnd"/>
      <w:r w:rsidRPr="006566F3">
        <w:rPr>
          <w:rFonts w:ascii="Times New Roman" w:hAnsi="Times New Roman" w:cs="Times New Roman"/>
          <w:i/>
          <w:iCs/>
          <w:color w:val="000000" w:themeColor="text1"/>
          <w:sz w:val="24"/>
          <w:szCs w:val="24"/>
        </w:rPr>
        <w:t xml:space="preserve"> Book</w:t>
      </w:r>
      <w:r w:rsidRPr="006566F3">
        <w:rPr>
          <w:rFonts w:ascii="Times New Roman" w:hAnsi="Times New Roman" w:cs="Times New Roman"/>
          <w:color w:val="000000" w:themeColor="text1"/>
          <w:sz w:val="24"/>
          <w:szCs w:val="24"/>
        </w:rPr>
        <w:t>, 69 (introductory section).</w:t>
      </w:r>
      <w:r w:rsidRPr="00365981">
        <w:rPr>
          <w:rFonts w:ascii="Times New Roman" w:hAnsi="Times New Roman" w:cs="Times New Roman"/>
          <w:color w:val="FF0000"/>
          <w:sz w:val="24"/>
          <w:szCs w:val="24"/>
        </w:rPr>
        <w:t xml:space="preserve"> </w:t>
      </w:r>
    </w:p>
  </w:footnote>
  <w:footnote w:id="42">
    <w:p w14:paraId="00F75DC1" w14:textId="142DCEB9" w:rsidR="004B4FEC" w:rsidRDefault="004B4FEC" w:rsidP="004B4FEC">
      <w:pPr>
        <w:pStyle w:val="FootnoteText"/>
        <w:bidi w:val="0"/>
        <w:rPr>
          <w:rFonts w:asciiTheme="majorBidi" w:hAnsiTheme="majorBidi" w:cstheme="majorBidi"/>
          <w:sz w:val="24"/>
          <w:szCs w:val="24"/>
        </w:rPr>
      </w:pPr>
      <w:r w:rsidRPr="00712DBE">
        <w:rPr>
          <w:rStyle w:val="FootnoteReference"/>
          <w:rFonts w:asciiTheme="majorBidi" w:hAnsiTheme="majorBidi" w:cstheme="majorBidi"/>
          <w:color w:val="000000" w:themeColor="text1"/>
          <w:sz w:val="24"/>
          <w:szCs w:val="24"/>
        </w:rPr>
        <w:footnoteRef/>
      </w:r>
      <w:r w:rsidRPr="00712DBE">
        <w:rPr>
          <w:rFonts w:asciiTheme="majorBidi" w:hAnsiTheme="majorBidi" w:cstheme="majorBidi"/>
          <w:color w:val="000000" w:themeColor="text1"/>
          <w:sz w:val="24"/>
          <w:szCs w:val="24"/>
          <w:rtl/>
        </w:rPr>
        <w:t xml:space="preserve"> </w:t>
      </w:r>
      <w:proofErr w:type="spellStart"/>
      <w:r w:rsidR="009E4CA5" w:rsidRPr="00F9025B">
        <w:rPr>
          <w:rFonts w:ascii="Times New Roman" w:hAnsi="Times New Roman" w:cs="Times New Roman"/>
          <w:sz w:val="24"/>
          <w:szCs w:val="24"/>
        </w:rPr>
        <w:t>Salamon</w:t>
      </w:r>
      <w:proofErr w:type="spellEnd"/>
      <w:r w:rsidR="009E4CA5" w:rsidRPr="00270FB8">
        <w:rPr>
          <w:rFonts w:ascii="Times New Roman" w:hAnsi="Times New Roman" w:cs="Times New Roman"/>
          <w:iCs/>
          <w:sz w:val="24"/>
          <w:szCs w:val="24"/>
        </w:rPr>
        <w:t xml:space="preserve">, </w:t>
      </w:r>
      <w:proofErr w:type="spellStart"/>
      <w:r w:rsidR="009E4CA5" w:rsidRPr="00F9025B">
        <w:rPr>
          <w:rFonts w:ascii="Times New Roman" w:hAnsi="Times New Roman" w:cs="Times New Roman"/>
          <w:i/>
          <w:iCs/>
          <w:sz w:val="24"/>
          <w:szCs w:val="24"/>
        </w:rPr>
        <w:t>Divrei</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Yamim</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Hegionim</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Shirim</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Meshalim</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veSippurei</w:t>
      </w:r>
      <w:proofErr w:type="spellEnd"/>
      <w:r w:rsidR="009E4CA5" w:rsidRPr="00F9025B">
        <w:rPr>
          <w:rFonts w:ascii="Times New Roman" w:hAnsi="Times New Roman" w:cs="Times New Roman"/>
          <w:i/>
          <w:iCs/>
          <w:sz w:val="24"/>
          <w:szCs w:val="24"/>
        </w:rPr>
        <w:t xml:space="preserve"> </w:t>
      </w:r>
      <w:proofErr w:type="spellStart"/>
      <w:r w:rsidR="009E4CA5" w:rsidRPr="00F9025B">
        <w:rPr>
          <w:rFonts w:ascii="Times New Roman" w:hAnsi="Times New Roman" w:cs="Times New Roman"/>
          <w:i/>
          <w:iCs/>
          <w:sz w:val="24"/>
          <w:szCs w:val="24"/>
        </w:rPr>
        <w:t>Limmudim</w:t>
      </w:r>
      <w:proofErr w:type="spellEnd"/>
      <w:r w:rsidR="009E4CA5" w:rsidRPr="00270FB8">
        <w:rPr>
          <w:rFonts w:ascii="Times New Roman" w:hAnsi="Times New Roman" w:cs="Times New Roman"/>
          <w:iCs/>
          <w:sz w:val="24"/>
          <w:szCs w:val="24"/>
        </w:rPr>
        <w:t>,</w:t>
      </w:r>
      <w:r w:rsidR="009E4CA5">
        <w:rPr>
          <w:rFonts w:asciiTheme="majorBidi" w:hAnsiTheme="majorBidi" w:cstheme="majorBidi"/>
          <w:sz w:val="24"/>
          <w:szCs w:val="24"/>
        </w:rPr>
        <w:t xml:space="preserve"> </w:t>
      </w:r>
      <w:r w:rsidR="00863C4C">
        <w:rPr>
          <w:rFonts w:asciiTheme="majorBidi" w:hAnsiTheme="majorBidi" w:cstheme="majorBidi"/>
          <w:sz w:val="24"/>
          <w:szCs w:val="24"/>
        </w:rPr>
        <w:t>7-8.</w:t>
      </w:r>
    </w:p>
    <w:p w14:paraId="10FA2400" w14:textId="77777777" w:rsidR="009E4CA5" w:rsidRPr="004B4FEC" w:rsidRDefault="009E4CA5" w:rsidP="009E4CA5">
      <w:pPr>
        <w:pStyle w:val="FootnoteText"/>
        <w:bidi w:val="0"/>
        <w:rPr>
          <w:rFonts w:asciiTheme="majorBidi" w:hAnsiTheme="majorBidi" w:cstheme="majorBidi"/>
          <w:sz w:val="24"/>
          <w:szCs w:val="24"/>
        </w:rPr>
      </w:pPr>
    </w:p>
  </w:footnote>
  <w:footnote w:id="43">
    <w:p w14:paraId="46424D90" w14:textId="713AEA1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Turdossin</w:t>
      </w:r>
      <w:proofErr w:type="spellEnd"/>
      <w:r w:rsidRPr="00F9025B">
        <w:rPr>
          <w:rFonts w:ascii="Times New Roman" w:hAnsi="Times New Roman" w:cs="Times New Roman"/>
          <w:sz w:val="24"/>
          <w:szCs w:val="24"/>
        </w:rPr>
        <w:t xml:space="preserve"> or </w:t>
      </w:r>
      <w:proofErr w:type="spellStart"/>
      <w:r w:rsidRPr="00F9025B">
        <w:rPr>
          <w:rFonts w:ascii="Times New Roman" w:hAnsi="Times New Roman" w:cs="Times New Roman"/>
          <w:sz w:val="24"/>
          <w:szCs w:val="24"/>
        </w:rPr>
        <w:t>Thurdossin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shd w:val="clear" w:color="auto" w:fill="FFFFFF"/>
        </w:rPr>
        <w:t>Árva</w:t>
      </w:r>
      <w:proofErr w:type="spellEnd"/>
      <w:r w:rsidRPr="00F9025B">
        <w:rPr>
          <w:rFonts w:ascii="Times New Roman" w:hAnsi="Times New Roman" w:cs="Times New Roman"/>
          <w:sz w:val="24"/>
          <w:szCs w:val="24"/>
        </w:rPr>
        <w:t xml:space="preserve"> county, Hungary; now </w:t>
      </w:r>
      <w:proofErr w:type="spellStart"/>
      <w:r w:rsidRPr="00F9025B">
        <w:rPr>
          <w:rFonts w:ascii="Times New Roman" w:hAnsi="Times New Roman" w:cs="Times New Roman"/>
          <w:sz w:val="24"/>
          <w:szCs w:val="24"/>
          <w:shd w:val="clear" w:color="auto" w:fill="FFFFFF"/>
        </w:rPr>
        <w:t>Tvrdošín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Orava</w:t>
      </w:r>
      <w:proofErr w:type="spellEnd"/>
      <w:r w:rsidRPr="00F9025B">
        <w:rPr>
          <w:rFonts w:ascii="Times New Roman" w:hAnsi="Times New Roman" w:cs="Times New Roman"/>
          <w:sz w:val="24"/>
          <w:szCs w:val="24"/>
        </w:rPr>
        <w:t xml:space="preserve"> county, Slovakia.</w:t>
      </w:r>
    </w:p>
  </w:footnote>
  <w:footnote w:id="44">
    <w:p w14:paraId="78A65EAE" w14:textId="7F200AF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Buchler</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Pinkas</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K</w:t>
      </w:r>
      <w:r w:rsidRPr="00F9025B">
        <w:rPr>
          <w:rFonts w:ascii="Times New Roman" w:hAnsi="Times New Roman" w:cs="Times New Roman"/>
          <w:i/>
          <w:iCs/>
          <w:sz w:val="24"/>
          <w:szCs w:val="24"/>
        </w:rPr>
        <w:t>ehilot</w:t>
      </w:r>
      <w:proofErr w:type="spellEnd"/>
      <w:r w:rsidRPr="008B7F48">
        <w:rPr>
          <w:rFonts w:ascii="Times New Roman" w:hAnsi="Times New Roman" w:cs="Times New Roman"/>
          <w:i/>
          <w:sz w:val="24"/>
          <w:szCs w:val="24"/>
        </w:rPr>
        <w:t>: Slovakia</w:t>
      </w:r>
      <w:r w:rsidRPr="00F9025B">
        <w:rPr>
          <w:rFonts w:ascii="Times New Roman" w:hAnsi="Times New Roman" w:cs="Times New Roman"/>
          <w:sz w:val="24"/>
          <w:szCs w:val="24"/>
        </w:rPr>
        <w:t>, vol. 11, 235.</w:t>
      </w:r>
    </w:p>
  </w:footnote>
  <w:footnote w:id="45">
    <w:p w14:paraId="4D736F22" w14:textId="41FAD6B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Menachem Keren-Kratz, “The Politics of Jewish Orthodoxy: The Case of Hungary (1868–1918),” </w:t>
      </w:r>
      <w:r w:rsidRPr="00F9025B">
        <w:rPr>
          <w:rFonts w:ascii="Times New Roman" w:hAnsi="Times New Roman" w:cs="Times New Roman"/>
          <w:i/>
          <w:iCs/>
          <w:sz w:val="24"/>
          <w:szCs w:val="24"/>
        </w:rPr>
        <w:t>Modern</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Judaism</w:t>
      </w:r>
      <w:r w:rsidRPr="00F9025B">
        <w:rPr>
          <w:rFonts w:ascii="Times New Roman" w:hAnsi="Times New Roman" w:cs="Times New Roman"/>
          <w:sz w:val="24"/>
          <w:szCs w:val="24"/>
        </w:rPr>
        <w:t xml:space="preserve"> 36 (2016), 218, 226; Sinai (</w:t>
      </w:r>
      <w:proofErr w:type="spellStart"/>
      <w:r w:rsidRPr="00F9025B">
        <w:rPr>
          <w:rFonts w:ascii="Times New Roman" w:hAnsi="Times New Roman" w:cs="Times New Roman"/>
          <w:sz w:val="24"/>
          <w:szCs w:val="24"/>
        </w:rPr>
        <w:t>T</w:t>
      </w:r>
      <w:r w:rsidR="00EC7730" w:rsidRPr="0052317B">
        <w:rPr>
          <w:rStyle w:val="Emphasis"/>
          <w:rFonts w:ascii="Arial" w:hAnsi="Arial" w:cs="Arial"/>
          <w:i w:val="0"/>
          <w:iCs w:val="0"/>
          <w:shd w:val="clear" w:color="auto" w:fill="FFFFFF"/>
        </w:rPr>
        <w:t>á</w:t>
      </w:r>
      <w:r w:rsidRPr="00F9025B">
        <w:rPr>
          <w:rFonts w:ascii="Times New Roman" w:hAnsi="Times New Roman" w:cs="Times New Roman"/>
          <w:sz w:val="24"/>
          <w:szCs w:val="24"/>
        </w:rPr>
        <w:t>mas</w:t>
      </w:r>
      <w:proofErr w:type="spellEnd"/>
      <w:r w:rsidRPr="00F9025B">
        <w:rPr>
          <w:rFonts w:ascii="Times New Roman" w:hAnsi="Times New Roman" w:cs="Times New Roman"/>
          <w:sz w:val="24"/>
          <w:szCs w:val="24"/>
        </w:rPr>
        <w:t xml:space="preserve">) </w:t>
      </w:r>
      <w:proofErr w:type="spellStart"/>
      <w:r w:rsidR="00560E4D" w:rsidRPr="00872F67">
        <w:rPr>
          <w:rFonts w:ascii="Times New Roman" w:hAnsi="Times New Roman" w:cs="Times New Roman"/>
          <w:sz w:val="24"/>
          <w:szCs w:val="24"/>
        </w:rPr>
        <w:t>Turán</w:t>
      </w:r>
      <w:proofErr w:type="spellEnd"/>
      <w:r w:rsidRPr="00F9025B">
        <w:rPr>
          <w:rFonts w:ascii="Times New Roman" w:hAnsi="Times New Roman" w:cs="Times New Roman"/>
          <w:sz w:val="24"/>
          <w:szCs w:val="24"/>
        </w:rPr>
        <w:t xml:space="preserve">, “Leopold </w:t>
      </w:r>
      <w:proofErr w:type="spellStart"/>
      <w:r w:rsidRPr="00F9025B">
        <w:rPr>
          <w:rFonts w:ascii="Times New Roman" w:hAnsi="Times New Roman" w:cs="Times New Roman"/>
          <w:sz w:val="24"/>
          <w:szCs w:val="24"/>
        </w:rPr>
        <w:t>L</w:t>
      </w:r>
      <w:r>
        <w:rPr>
          <w:rFonts w:ascii="Times New Roman" w:hAnsi="Times New Roman" w:cs="Times New Roman"/>
          <w:sz w:val="24"/>
          <w:szCs w:val="24"/>
        </w:rPr>
        <w:t>ö</w:t>
      </w:r>
      <w:r w:rsidRPr="00F9025B">
        <w:rPr>
          <w:rFonts w:ascii="Times New Roman" w:hAnsi="Times New Roman" w:cs="Times New Roman"/>
          <w:sz w:val="24"/>
          <w:szCs w:val="24"/>
        </w:rPr>
        <w:t>w</w:t>
      </w:r>
      <w:proofErr w:type="spellEnd"/>
      <w:r w:rsidRPr="00F9025B">
        <w:rPr>
          <w:rFonts w:ascii="Times New Roman" w:hAnsi="Times New Roman" w:cs="Times New Roman"/>
          <w:sz w:val="24"/>
          <w:szCs w:val="24"/>
        </w:rPr>
        <w:t xml:space="preserve"> and the Study of Rabbinic Judaism: A Bicentennial Appraisal”, </w:t>
      </w:r>
      <w:r w:rsidRPr="00F9025B">
        <w:rPr>
          <w:rFonts w:ascii="Times New Roman" w:hAnsi="Times New Roman" w:cs="Times New Roman"/>
          <w:i/>
          <w:iCs/>
          <w:sz w:val="24"/>
          <w:szCs w:val="24"/>
        </w:rPr>
        <w:t>Jewish Studies</w:t>
      </w:r>
      <w:r w:rsidRPr="00F9025B">
        <w:rPr>
          <w:rFonts w:ascii="Times New Roman" w:hAnsi="Times New Roman" w:cs="Times New Roman"/>
          <w:sz w:val="24"/>
          <w:szCs w:val="24"/>
        </w:rPr>
        <w:t xml:space="preserve"> 48 (2012), 44</w:t>
      </w:r>
      <w:r w:rsidR="00377AC8">
        <w:rPr>
          <w:rFonts w:ascii="Times New Roman" w:hAnsi="Times New Roman" w:cs="Times New Roman"/>
          <w:sz w:val="24"/>
          <w:szCs w:val="24"/>
        </w:rPr>
        <w:t xml:space="preserve"> n.</w:t>
      </w:r>
      <w:r w:rsidRPr="00F9025B">
        <w:rPr>
          <w:rFonts w:ascii="Times New Roman" w:hAnsi="Times New Roman" w:cs="Times New Roman"/>
          <w:sz w:val="24"/>
          <w:szCs w:val="24"/>
        </w:rPr>
        <w:t xml:space="preserve"> 7. </w:t>
      </w:r>
    </w:p>
  </w:footnote>
  <w:footnote w:id="46">
    <w:p w14:paraId="59111740" w14:textId="583E3C3C" w:rsidR="00891A19" w:rsidRPr="00872F67"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Hungarian Jewish scholars were expected to be trilingual</w:t>
      </w:r>
      <w:r w:rsidR="006B60BE">
        <w:rPr>
          <w:rFonts w:ascii="Times New Roman" w:hAnsi="Times New Roman" w:cs="Times New Roman"/>
          <w:sz w:val="24"/>
          <w:szCs w:val="24"/>
        </w:rPr>
        <w:t xml:space="preserve">. </w:t>
      </w:r>
      <w:proofErr w:type="spellStart"/>
      <w:r w:rsidRPr="00872F67">
        <w:rPr>
          <w:rFonts w:ascii="Times New Roman" w:hAnsi="Times New Roman" w:cs="Times New Roman"/>
          <w:sz w:val="24"/>
          <w:szCs w:val="24"/>
        </w:rPr>
        <w:t>Turán</w:t>
      </w:r>
      <w:proofErr w:type="spellEnd"/>
      <w:r w:rsidRPr="00872F67">
        <w:rPr>
          <w:rFonts w:ascii="Times New Roman" w:hAnsi="Times New Roman" w:cs="Times New Roman"/>
          <w:sz w:val="24"/>
          <w:szCs w:val="24"/>
        </w:rPr>
        <w:t xml:space="preserve"> and </w:t>
      </w:r>
      <w:r w:rsidRPr="00872F67">
        <w:rPr>
          <w:rStyle w:val="Emphasis"/>
          <w:rFonts w:ascii="Times New Roman" w:hAnsi="Times New Roman" w:cs="Times New Roman"/>
          <w:i w:val="0"/>
          <w:sz w:val="24"/>
          <w:szCs w:val="24"/>
        </w:rPr>
        <w:t>Wilke</w:t>
      </w:r>
      <w:r w:rsidRPr="00872F67">
        <w:rPr>
          <w:rFonts w:ascii="Times New Roman" w:hAnsi="Times New Roman" w:cs="Times New Roman"/>
          <w:sz w:val="24"/>
          <w:szCs w:val="24"/>
        </w:rPr>
        <w:t>, “</w:t>
      </w:r>
      <w:proofErr w:type="spellStart"/>
      <w:r w:rsidRPr="00872F67">
        <w:rPr>
          <w:rFonts w:ascii="Times New Roman" w:hAnsi="Times New Roman" w:cs="Times New Roman"/>
          <w:sz w:val="24"/>
          <w:szCs w:val="24"/>
        </w:rPr>
        <w:t>Wissenschaft</w:t>
      </w:r>
      <w:proofErr w:type="spellEnd"/>
      <w:r w:rsidRPr="00872F67">
        <w:rPr>
          <w:rFonts w:ascii="Times New Roman" w:hAnsi="Times New Roman" w:cs="Times New Roman"/>
          <w:sz w:val="24"/>
          <w:szCs w:val="24"/>
        </w:rPr>
        <w:t xml:space="preserve"> des </w:t>
      </w:r>
      <w:proofErr w:type="spellStart"/>
      <w:r w:rsidRPr="00872F67">
        <w:rPr>
          <w:rFonts w:ascii="Times New Roman" w:hAnsi="Times New Roman" w:cs="Times New Roman"/>
          <w:sz w:val="24"/>
          <w:szCs w:val="24"/>
        </w:rPr>
        <w:t>Judentums</w:t>
      </w:r>
      <w:proofErr w:type="spellEnd"/>
      <w:r w:rsidRPr="00872F67">
        <w:rPr>
          <w:rFonts w:ascii="Times New Roman" w:hAnsi="Times New Roman" w:cs="Times New Roman"/>
          <w:sz w:val="24"/>
          <w:szCs w:val="24"/>
        </w:rPr>
        <w:t xml:space="preserve"> in Hungary,” 20. </w:t>
      </w:r>
    </w:p>
  </w:footnote>
  <w:footnote w:id="47">
    <w:p w14:paraId="7CAE4601" w14:textId="11D03AF5" w:rsidR="00891A19" w:rsidRPr="009C45BC"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fr-FR"/>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A90F22">
        <w:rPr>
          <w:rStyle w:val="Emphasis"/>
          <w:rFonts w:ascii="Times New Roman" w:hAnsi="Times New Roman" w:cs="Times New Roman"/>
          <w:sz w:val="24"/>
          <w:szCs w:val="24"/>
          <w:shd w:val="clear" w:color="auto" w:fill="FFFFFF"/>
          <w:lang w:val="fr-FR"/>
        </w:rPr>
        <w:t>Egyenlőség</w:t>
      </w:r>
      <w:proofErr w:type="spellEnd"/>
      <w:r w:rsidRPr="00A90F22">
        <w:rPr>
          <w:rFonts w:ascii="Times New Roman" w:hAnsi="Times New Roman" w:cs="Times New Roman"/>
          <w:sz w:val="24"/>
          <w:szCs w:val="24"/>
          <w:lang w:val="fr-FR"/>
        </w:rPr>
        <w:t>, 24 Sept. 1899, pp. 9–10</w:t>
      </w:r>
      <w:r w:rsidRPr="009C45BC">
        <w:rPr>
          <w:rFonts w:ascii="Times New Roman" w:hAnsi="Times New Roman" w:cs="Times New Roman"/>
          <w:sz w:val="24"/>
          <w:szCs w:val="24"/>
          <w:lang w:val="fr-FR"/>
        </w:rPr>
        <w:t xml:space="preserve"> (</w:t>
      </w:r>
      <w:r w:rsidRPr="00872F67">
        <w:rPr>
          <w:rFonts w:ascii="Times New Roman" w:hAnsi="Times New Roman" w:cs="Times New Roman"/>
          <w:sz w:val="24"/>
          <w:lang w:val="fr-FR"/>
        </w:rPr>
        <w:t>https://www.nli.org.il/en/newspapers/egy/1899/09?e=-------en-20--1--img-txIN%7ctxTI--------------1</w:t>
      </w:r>
      <w:r w:rsidRPr="009C45BC">
        <w:rPr>
          <w:rStyle w:val="Hyperlink"/>
          <w:rFonts w:ascii="Times New Roman" w:hAnsi="Times New Roman" w:cs="Times New Roman"/>
          <w:color w:val="auto"/>
          <w:sz w:val="24"/>
          <w:szCs w:val="24"/>
          <w:lang w:val="fr-FR"/>
        </w:rPr>
        <w:t>)</w:t>
      </w:r>
      <w:r w:rsidRPr="009C45BC">
        <w:rPr>
          <w:rFonts w:ascii="Times New Roman" w:hAnsi="Times New Roman" w:cs="Times New Roman"/>
          <w:sz w:val="24"/>
          <w:szCs w:val="24"/>
          <w:lang w:val="fr-FR"/>
        </w:rPr>
        <w:t xml:space="preserve">. </w:t>
      </w:r>
    </w:p>
  </w:footnote>
  <w:footnote w:id="48">
    <w:p w14:paraId="7A65C675" w14:textId="54147C40"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See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letter to </w:t>
      </w:r>
      <w:proofErr w:type="spellStart"/>
      <w:r w:rsidRPr="00F9025B">
        <w:rPr>
          <w:rFonts w:ascii="Times New Roman" w:hAnsi="Times New Roman" w:cs="Times New Roman"/>
          <w:sz w:val="24"/>
          <w:szCs w:val="24"/>
        </w:rPr>
        <w:t>Goldziher</w:t>
      </w:r>
      <w:proofErr w:type="spellEnd"/>
      <w:r w:rsidRPr="00F9025B">
        <w:rPr>
          <w:rFonts w:ascii="Times New Roman" w:hAnsi="Times New Roman" w:cs="Times New Roman"/>
          <w:sz w:val="24"/>
          <w:szCs w:val="24"/>
        </w:rPr>
        <w:t xml:space="preserve"> cited in n. </w:t>
      </w:r>
      <w:r w:rsidR="00D175C6">
        <w:rPr>
          <w:rFonts w:ascii="Times New Roman" w:hAnsi="Times New Roman" w:cs="Times New Roman"/>
          <w:sz w:val="24"/>
          <w:szCs w:val="24"/>
        </w:rPr>
        <w:t>6</w:t>
      </w:r>
      <w:r w:rsidR="0003474D">
        <w:rPr>
          <w:rFonts w:ascii="Times New Roman" w:hAnsi="Times New Roman" w:cs="Times New Roman"/>
          <w:sz w:val="24"/>
          <w:szCs w:val="24"/>
        </w:rPr>
        <w:t>7</w:t>
      </w:r>
      <w:r w:rsidRPr="00F9025B">
        <w:rPr>
          <w:rFonts w:ascii="Times New Roman" w:hAnsi="Times New Roman" w:cs="Times New Roman"/>
          <w:sz w:val="24"/>
          <w:szCs w:val="24"/>
        </w:rPr>
        <w:t xml:space="preserve"> below. </w:t>
      </w:r>
    </w:p>
  </w:footnote>
  <w:footnote w:id="49">
    <w:p w14:paraId="1AC0D18B" w14:textId="5E8B21B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The synagogue built by the congregation in the 1880s functions nowadays as a pub.</w:t>
      </w:r>
    </w:p>
  </w:footnote>
  <w:footnote w:id="50">
    <w:p w14:paraId="5A597536" w14:textId="61A136E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Netivot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aTorah</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uv</w:t>
      </w:r>
      <w:r w:rsidRPr="00F9025B">
        <w:rPr>
          <w:rFonts w:ascii="Times New Roman" w:hAnsi="Times New Roman" w:cs="Times New Roman"/>
          <w:i/>
          <w:iCs/>
          <w:sz w:val="24"/>
          <w:szCs w:val="24"/>
        </w:rPr>
        <w:t>e</w:t>
      </w:r>
      <w:r w:rsidR="005B6A03">
        <w:rPr>
          <w:rFonts w:ascii="Times New Roman" w:hAnsi="Times New Roman" w:cs="Times New Roman"/>
          <w:i/>
          <w:iCs/>
          <w:sz w:val="24"/>
          <w:szCs w:val="24"/>
        </w:rPr>
        <w:t>I</w:t>
      </w:r>
      <w:r w:rsidRPr="00F9025B">
        <w:rPr>
          <w:rFonts w:ascii="Times New Roman" w:hAnsi="Times New Roman" w:cs="Times New Roman"/>
          <w:i/>
          <w:iCs/>
          <w:sz w:val="24"/>
          <w:szCs w:val="24"/>
        </w:rPr>
        <w:t>hud</w:t>
      </w:r>
      <w:proofErr w:type="spellEnd"/>
      <w:r w:rsidRPr="00F9025B">
        <w:rPr>
          <w:rFonts w:ascii="Times New Roman" w:hAnsi="Times New Roman" w:cs="Times New Roman"/>
          <w:i/>
          <w:iCs/>
          <w:sz w:val="24"/>
          <w:szCs w:val="24"/>
        </w:rPr>
        <w:t xml:space="preserve"> ‘al </w:t>
      </w:r>
      <w:proofErr w:type="spellStart"/>
      <w:r w:rsidRPr="00F9025B">
        <w:rPr>
          <w:rFonts w:ascii="Times New Roman" w:hAnsi="Times New Roman" w:cs="Times New Roman"/>
          <w:i/>
          <w:iCs/>
          <w:sz w:val="24"/>
          <w:szCs w:val="24"/>
        </w:rPr>
        <w:t>Kal</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v</w:t>
      </w:r>
      <w:r w:rsidRPr="00F9025B">
        <w:rPr>
          <w:rFonts w:ascii="Times New Roman" w:hAnsi="Times New Roman" w:cs="Times New Roman"/>
          <w:i/>
          <w:iCs/>
          <w:sz w:val="24"/>
          <w:szCs w:val="24"/>
        </w:rPr>
        <w:t>a</w:t>
      </w:r>
      <w:r>
        <w:rPr>
          <w:rFonts w:ascii="Times New Roman" w:hAnsi="Times New Roman" w:cs="Times New Roman"/>
          <w:i/>
          <w:iCs/>
          <w:sz w:val="24"/>
          <w:szCs w:val="24"/>
        </w:rPr>
        <w:t>H</w:t>
      </w:r>
      <w:r w:rsidRPr="00F9025B">
        <w:rPr>
          <w:rFonts w:ascii="Times New Roman" w:hAnsi="Times New Roman" w:cs="Times New Roman"/>
          <w:i/>
          <w:iCs/>
          <w:sz w:val="24"/>
          <w:szCs w:val="24"/>
        </w:rPr>
        <w:t>omer</w:t>
      </w:r>
      <w:proofErr w:type="spellEnd"/>
      <w:r w:rsidRPr="00F9025B">
        <w:rPr>
          <w:rFonts w:ascii="Times New Roman" w:hAnsi="Times New Roman" w:cs="Times New Roman"/>
          <w:iCs/>
          <w:sz w:val="24"/>
          <w:szCs w:val="24"/>
        </w:rPr>
        <w:t xml:space="preserve"> (</w:t>
      </w:r>
      <w:r w:rsidRPr="00F9025B">
        <w:rPr>
          <w:rFonts w:ascii="Times New Roman" w:hAnsi="Times New Roman" w:cs="Times New Roman"/>
          <w:sz w:val="24"/>
          <w:szCs w:val="24"/>
        </w:rPr>
        <w:t>Vienna</w:t>
      </w:r>
      <w:r>
        <w:rPr>
          <w:rFonts w:ascii="Times New Roman" w:hAnsi="Times New Roman" w:cs="Times New Roman"/>
          <w:sz w:val="24"/>
          <w:szCs w:val="24"/>
        </w:rPr>
        <w:t>,</w:t>
      </w:r>
      <w:r w:rsidRPr="00F9025B">
        <w:rPr>
          <w:rFonts w:ascii="Times New Roman" w:hAnsi="Times New Roman" w:cs="Times New Roman"/>
          <w:sz w:val="24"/>
          <w:szCs w:val="24"/>
        </w:rPr>
        <w:t xml:space="preserve"> 1896)</w:t>
      </w:r>
      <w:r w:rsidRPr="00F9025B">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Kabbalah </w:t>
      </w:r>
      <w:proofErr w:type="spellStart"/>
      <w:proofErr w:type="gramStart"/>
      <w:r w:rsidRPr="00F9025B">
        <w:rPr>
          <w:rFonts w:ascii="Times New Roman" w:hAnsi="Times New Roman" w:cs="Times New Roman"/>
          <w:i/>
          <w:iCs/>
          <w:sz w:val="24"/>
          <w:szCs w:val="24"/>
        </w:rPr>
        <w:t>ve</w:t>
      </w:r>
      <w:proofErr w:type="spellEnd"/>
      <w:r>
        <w:rPr>
          <w:rFonts w:ascii="Times New Roman" w:hAnsi="Times New Roman" w:cs="Times New Roman"/>
          <w:i/>
          <w:iCs/>
          <w:sz w:val="24"/>
          <w:szCs w:val="24"/>
          <w:lang w:val="en-GB"/>
        </w:rPr>
        <w:t>‘</w:t>
      </w:r>
      <w:proofErr w:type="gramEnd"/>
      <w:r w:rsidRPr="00F9025B">
        <w:rPr>
          <w:rFonts w:ascii="Times New Roman" w:hAnsi="Times New Roman" w:cs="Times New Roman"/>
          <w:i/>
          <w:iCs/>
          <w:sz w:val="24"/>
          <w:szCs w:val="24"/>
        </w:rPr>
        <w:t xml:space="preserve">al </w:t>
      </w:r>
      <w:proofErr w:type="spellStart"/>
      <w:r w:rsidRPr="00F9025B">
        <w:rPr>
          <w:rFonts w:ascii="Times New Roman" w:hAnsi="Times New Roman" w:cs="Times New Roman"/>
          <w:i/>
          <w:iCs/>
          <w:sz w:val="24"/>
          <w:szCs w:val="24"/>
        </w:rPr>
        <w:t>Mishpat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Talmidei</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H</w:t>
      </w:r>
      <w:r w:rsidRPr="00F9025B">
        <w:rPr>
          <w:rFonts w:ascii="Times New Roman" w:hAnsi="Times New Roman" w:cs="Times New Roman"/>
          <w:i/>
          <w:iCs/>
          <w:sz w:val="24"/>
          <w:szCs w:val="24"/>
        </w:rPr>
        <w:t>akhamim</w:t>
      </w:r>
      <w:proofErr w:type="spellEnd"/>
      <w:r w:rsidRPr="00F9025B">
        <w:rPr>
          <w:rFonts w:ascii="Times New Roman" w:hAnsi="Times New Roman" w:cs="Times New Roman"/>
          <w:iCs/>
          <w:sz w:val="24"/>
          <w:szCs w:val="24"/>
        </w:rPr>
        <w:t xml:space="preserve"> (</w:t>
      </w:r>
      <w:r w:rsidRPr="00F9025B">
        <w:rPr>
          <w:rFonts w:ascii="Times New Roman" w:hAnsi="Times New Roman" w:cs="Times New Roman"/>
          <w:sz w:val="24"/>
          <w:szCs w:val="24"/>
        </w:rPr>
        <w:t>Vienna</w:t>
      </w:r>
      <w:r>
        <w:rPr>
          <w:rFonts w:ascii="Times New Roman" w:hAnsi="Times New Roman" w:cs="Times New Roman"/>
          <w:sz w:val="24"/>
          <w:szCs w:val="24"/>
        </w:rPr>
        <w:t>,</w:t>
      </w:r>
      <w:r w:rsidRPr="00F9025B">
        <w:rPr>
          <w:rFonts w:ascii="Times New Roman" w:hAnsi="Times New Roman" w:cs="Times New Roman"/>
          <w:sz w:val="24"/>
          <w:szCs w:val="24"/>
        </w:rPr>
        <w:t xml:space="preserve"> 1897)</w:t>
      </w:r>
      <w:r w:rsidRPr="00F9025B">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w:t>
      </w:r>
      <w:proofErr w:type="spellStart"/>
      <w:r w:rsidRPr="00F9025B">
        <w:rPr>
          <w:rFonts w:ascii="Times New Roman" w:hAnsi="Times New Roman" w:cs="Times New Roman"/>
          <w:i/>
          <w:iCs/>
          <w:sz w:val="24"/>
          <w:szCs w:val="24"/>
        </w:rPr>
        <w:t>Koah</w:t>
      </w:r>
      <w:proofErr w:type="spellEnd"/>
      <w:r w:rsidRPr="00F9025B">
        <w:rPr>
          <w:rFonts w:ascii="Times New Roman" w:hAnsi="Times New Roman" w:cs="Times New Roman"/>
          <w:i/>
          <w:iCs/>
          <w:sz w:val="24"/>
          <w:szCs w:val="24"/>
        </w:rPr>
        <w:t xml:space="preserve"> </w:t>
      </w:r>
      <w:proofErr w:type="spellStart"/>
      <w:r w:rsidR="00BC1817">
        <w:rPr>
          <w:rFonts w:ascii="Times New Roman" w:hAnsi="Times New Roman" w:cs="Times New Roman"/>
          <w:i/>
          <w:iCs/>
          <w:sz w:val="24"/>
          <w:szCs w:val="24"/>
        </w:rPr>
        <w:t>ha</w:t>
      </w:r>
      <w:r w:rsidRPr="00F9025B">
        <w:rPr>
          <w:rFonts w:ascii="Times New Roman" w:hAnsi="Times New Roman" w:cs="Times New Roman"/>
          <w:i/>
          <w:iCs/>
          <w:sz w:val="24"/>
          <w:szCs w:val="24"/>
        </w:rPr>
        <w:t>Hakhamim</w:t>
      </w:r>
      <w:proofErr w:type="spellEnd"/>
      <w:r w:rsidRPr="00F9025B">
        <w:rPr>
          <w:rFonts w:ascii="Times New Roman" w:hAnsi="Times New Roman" w:cs="Times New Roman"/>
          <w:iCs/>
          <w:sz w:val="24"/>
          <w:szCs w:val="24"/>
        </w:rPr>
        <w:t xml:space="preserve"> (</w:t>
      </w:r>
      <w:r w:rsidRPr="00F9025B">
        <w:rPr>
          <w:rFonts w:ascii="Times New Roman" w:hAnsi="Times New Roman" w:cs="Times New Roman"/>
          <w:sz w:val="24"/>
          <w:szCs w:val="24"/>
        </w:rPr>
        <w:t>Budapest</w:t>
      </w:r>
      <w:r>
        <w:rPr>
          <w:rFonts w:ascii="Times New Roman" w:hAnsi="Times New Roman" w:cs="Times New Roman"/>
          <w:sz w:val="24"/>
          <w:szCs w:val="24"/>
        </w:rPr>
        <w:t>,</w:t>
      </w:r>
      <w:r w:rsidRPr="00F9025B">
        <w:rPr>
          <w:rFonts w:ascii="Times New Roman" w:hAnsi="Times New Roman" w:cs="Times New Roman"/>
          <w:sz w:val="24"/>
          <w:szCs w:val="24"/>
        </w:rPr>
        <w:t xml:space="preserve"> 1898);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w:t>
      </w:r>
      <w:proofErr w:type="spellStart"/>
      <w:r w:rsidRPr="00F9025B">
        <w:rPr>
          <w:rFonts w:ascii="Times New Roman" w:hAnsi="Times New Roman" w:cs="Times New Roman"/>
          <w:i/>
          <w:iCs/>
          <w:sz w:val="24"/>
          <w:szCs w:val="24"/>
        </w:rPr>
        <w:t>Mishpat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N</w:t>
      </w:r>
      <w:r w:rsidRPr="00F9025B">
        <w:rPr>
          <w:rFonts w:ascii="Times New Roman" w:hAnsi="Times New Roman" w:cs="Times New Roman"/>
          <w:i/>
          <w:iCs/>
          <w:sz w:val="24"/>
          <w:szCs w:val="24"/>
        </w:rPr>
        <w:t>ashim</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w:t>
      </w:r>
      <w:r w:rsidRPr="00F9025B">
        <w:rPr>
          <w:rFonts w:ascii="Times New Roman" w:hAnsi="Times New Roman" w:cs="Times New Roman"/>
          <w:i/>
          <w:iCs/>
          <w:sz w:val="24"/>
          <w:szCs w:val="24"/>
        </w:rPr>
        <w:t>a</w:t>
      </w:r>
      <w:r>
        <w:rPr>
          <w:rFonts w:ascii="Times New Roman" w:hAnsi="Times New Roman" w:cs="Times New Roman"/>
          <w:i/>
          <w:iCs/>
          <w:sz w:val="24"/>
          <w:szCs w:val="24"/>
        </w:rPr>
        <w:t>E</w:t>
      </w:r>
      <w:r w:rsidRPr="00F9025B">
        <w:rPr>
          <w:rFonts w:ascii="Times New Roman" w:hAnsi="Times New Roman" w:cs="Times New Roman"/>
          <w:i/>
          <w:iCs/>
          <w:sz w:val="24"/>
          <w:szCs w:val="24"/>
        </w:rPr>
        <w:t>munah</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(Vienna</w:t>
      </w:r>
      <w:r>
        <w:rPr>
          <w:rFonts w:ascii="Times New Roman" w:hAnsi="Times New Roman" w:cs="Times New Roman"/>
          <w:sz w:val="24"/>
          <w:szCs w:val="24"/>
        </w:rPr>
        <w:t>,</w:t>
      </w:r>
      <w:r w:rsidRPr="00F9025B">
        <w:rPr>
          <w:rFonts w:ascii="Times New Roman" w:hAnsi="Times New Roman" w:cs="Times New Roman"/>
          <w:sz w:val="24"/>
          <w:szCs w:val="24"/>
        </w:rPr>
        <w:t xml:space="preserve"> 1899);</w:t>
      </w:r>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uM</w:t>
      </w:r>
      <w:r w:rsidRPr="00F9025B">
        <w:rPr>
          <w:rFonts w:ascii="Times New Roman" w:hAnsi="Times New Roman" w:cs="Times New Roman"/>
          <w:i/>
          <w:iCs/>
          <w:sz w:val="24"/>
          <w:szCs w:val="24"/>
        </w:rPr>
        <w:t>usari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w:t>
      </w:r>
      <w:proofErr w:type="spellStart"/>
      <w:r w:rsidRPr="00F9025B">
        <w:rPr>
          <w:rFonts w:ascii="Times New Roman" w:hAnsi="Times New Roman" w:cs="Times New Roman"/>
          <w:i/>
          <w:iCs/>
          <w:sz w:val="24"/>
          <w:szCs w:val="24"/>
        </w:rPr>
        <w:t>Otot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E</w:t>
      </w:r>
      <w:r w:rsidRPr="00F9025B">
        <w:rPr>
          <w:rFonts w:ascii="Times New Roman" w:hAnsi="Times New Roman" w:cs="Times New Roman"/>
          <w:i/>
          <w:iCs/>
          <w:sz w:val="24"/>
          <w:szCs w:val="24"/>
        </w:rPr>
        <w:t>munah</w:t>
      </w:r>
      <w:proofErr w:type="spellEnd"/>
      <w:r w:rsidRPr="00F9025B">
        <w:rPr>
          <w:rFonts w:ascii="Times New Roman" w:hAnsi="Times New Roman" w:cs="Times New Roman"/>
          <w:iCs/>
          <w:sz w:val="24"/>
          <w:szCs w:val="24"/>
        </w:rPr>
        <w:t xml:space="preserve"> (</w:t>
      </w:r>
      <w:r w:rsidRPr="00F9025B">
        <w:rPr>
          <w:rFonts w:ascii="Times New Roman" w:hAnsi="Times New Roman" w:cs="Times New Roman"/>
          <w:sz w:val="24"/>
          <w:szCs w:val="24"/>
        </w:rPr>
        <w:t>Vienna</w:t>
      </w:r>
      <w:r>
        <w:rPr>
          <w:rFonts w:ascii="Times New Roman" w:hAnsi="Times New Roman" w:cs="Times New Roman"/>
          <w:sz w:val="24"/>
          <w:szCs w:val="24"/>
        </w:rPr>
        <w:t>,</w:t>
      </w:r>
      <w:r w:rsidRPr="00F9025B">
        <w:rPr>
          <w:rFonts w:ascii="Times New Roman" w:hAnsi="Times New Roman" w:cs="Times New Roman"/>
          <w:sz w:val="24"/>
          <w:szCs w:val="24"/>
        </w:rPr>
        <w:t xml:space="preserve"> 1901)</w:t>
      </w:r>
      <w:r w:rsidR="00762B4F">
        <w:rPr>
          <w:rFonts w:ascii="Times New Roman" w:hAnsi="Times New Roman" w:cs="Times New Roman"/>
          <w:i/>
          <w:iCs/>
          <w:sz w:val="24"/>
          <w:szCs w:val="24"/>
        </w:rPr>
        <w:t xml:space="preserve">. </w:t>
      </w:r>
      <w:r w:rsidR="00762B4F" w:rsidRPr="008B110C">
        <w:rPr>
          <w:rFonts w:ascii="Times New Roman" w:hAnsi="Times New Roman" w:cs="Times New Roman"/>
          <w:sz w:val="24"/>
          <w:szCs w:val="24"/>
        </w:rPr>
        <w:t xml:space="preserve">In addition </w:t>
      </w:r>
      <w:r w:rsidR="00D00CE7" w:rsidRPr="008B110C">
        <w:rPr>
          <w:rFonts w:ascii="Times New Roman" w:hAnsi="Times New Roman" w:cs="Times New Roman"/>
          <w:sz w:val="24"/>
          <w:szCs w:val="24"/>
        </w:rPr>
        <w:t>to th</w:t>
      </w:r>
      <w:r w:rsidR="00177DF0">
        <w:rPr>
          <w:rFonts w:ascii="Times New Roman" w:hAnsi="Times New Roman" w:cs="Times New Roman"/>
          <w:sz w:val="24"/>
          <w:szCs w:val="24"/>
        </w:rPr>
        <w:t>ese</w:t>
      </w:r>
      <w:r w:rsidR="00A92D03" w:rsidRPr="00177DF0">
        <w:rPr>
          <w:rFonts w:ascii="Times New Roman" w:hAnsi="Times New Roman" w:cs="Times New Roman"/>
          <w:sz w:val="24"/>
          <w:szCs w:val="24"/>
        </w:rPr>
        <w:t xml:space="preserve"> halakhic </w:t>
      </w:r>
      <w:proofErr w:type="gramStart"/>
      <w:r w:rsidR="00A92D03" w:rsidRPr="00177DF0">
        <w:rPr>
          <w:rFonts w:ascii="Times New Roman" w:hAnsi="Times New Roman" w:cs="Times New Roman"/>
          <w:sz w:val="24"/>
          <w:szCs w:val="24"/>
        </w:rPr>
        <w:t>essays</w:t>
      </w:r>
      <w:proofErr w:type="gramEnd"/>
      <w:r w:rsidR="00A92D03" w:rsidRPr="00177DF0">
        <w:rPr>
          <w:rFonts w:ascii="Times New Roman" w:hAnsi="Times New Roman" w:cs="Times New Roman"/>
          <w:sz w:val="24"/>
          <w:szCs w:val="24"/>
        </w:rPr>
        <w:t xml:space="preserve"> </w:t>
      </w:r>
      <w:r w:rsidR="00762B4F" w:rsidRPr="00177DF0">
        <w:rPr>
          <w:rFonts w:ascii="Times New Roman" w:hAnsi="Times New Roman" w:cs="Times New Roman"/>
          <w:sz w:val="24"/>
          <w:szCs w:val="24"/>
        </w:rPr>
        <w:t xml:space="preserve">he published a </w:t>
      </w:r>
      <w:r w:rsidR="00905208" w:rsidRPr="00177DF0">
        <w:rPr>
          <w:rFonts w:ascii="Times New Roman" w:hAnsi="Times New Roman" w:cs="Times New Roman"/>
          <w:sz w:val="24"/>
          <w:szCs w:val="24"/>
        </w:rPr>
        <w:t xml:space="preserve">book of </w:t>
      </w:r>
      <w:r w:rsidR="000875EA" w:rsidRPr="00177DF0">
        <w:rPr>
          <w:rFonts w:ascii="Times New Roman" w:hAnsi="Times New Roman" w:cs="Times New Roman"/>
          <w:sz w:val="24"/>
          <w:szCs w:val="24"/>
        </w:rPr>
        <w:t>poetry</w:t>
      </w:r>
      <w:r w:rsidR="00CB3981" w:rsidRPr="00177DF0">
        <w:rPr>
          <w:rFonts w:ascii="Times New Roman" w:hAnsi="Times New Roman" w:cs="Times New Roman"/>
          <w:sz w:val="24"/>
          <w:szCs w:val="24"/>
        </w:rPr>
        <w:t xml:space="preserve"> which contains his autobiography -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sidRPr="00F9025B">
        <w:rPr>
          <w:rFonts w:ascii="Times New Roman" w:hAnsi="Times New Roman" w:cs="Times New Roman"/>
          <w:iCs/>
          <w:sz w:val="24"/>
          <w:szCs w:val="24"/>
        </w:rPr>
        <w:t xml:space="preserve"> (</w:t>
      </w:r>
      <w:proofErr w:type="spellStart"/>
      <w:r w:rsidRPr="00F9025B">
        <w:rPr>
          <w:rFonts w:ascii="Times New Roman" w:hAnsi="Times New Roman" w:cs="Times New Roman"/>
          <w:sz w:val="24"/>
          <w:szCs w:val="24"/>
        </w:rPr>
        <w:t>Turdossin</w:t>
      </w:r>
      <w:proofErr w:type="spellEnd"/>
      <w:r>
        <w:rPr>
          <w:rFonts w:ascii="Times New Roman" w:hAnsi="Times New Roman" w:cs="Times New Roman"/>
          <w:sz w:val="24"/>
          <w:szCs w:val="24"/>
        </w:rPr>
        <w:t>,</w:t>
      </w:r>
      <w:r w:rsidRPr="00F9025B">
        <w:rPr>
          <w:rFonts w:ascii="Times New Roman" w:hAnsi="Times New Roman" w:cs="Times New Roman"/>
          <w:sz w:val="24"/>
          <w:szCs w:val="24"/>
        </w:rPr>
        <w:t xml:space="preserve"> 1910).</w:t>
      </w:r>
    </w:p>
  </w:footnote>
  <w:footnote w:id="51">
    <w:p w14:paraId="218B4375" w14:textId="664237A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Y</w:t>
      </w:r>
      <w:r w:rsidR="00896ED3">
        <w:rPr>
          <w:rFonts w:ascii="Times New Roman" w:hAnsi="Times New Roman" w:cs="Times New Roman"/>
          <w:sz w:val="24"/>
          <w:szCs w:val="24"/>
        </w:rPr>
        <w:t xml:space="preserve">air </w:t>
      </w:r>
      <w:r w:rsidRPr="00F9025B">
        <w:rPr>
          <w:rFonts w:ascii="Times New Roman" w:hAnsi="Times New Roman" w:cs="Times New Roman"/>
          <w:sz w:val="24"/>
          <w:szCs w:val="24"/>
        </w:rPr>
        <w:t xml:space="preserve">B. Horowitz, </w:t>
      </w:r>
      <w:r w:rsidRPr="00F9025B">
        <w:rPr>
          <w:rFonts w:ascii="Times New Roman" w:hAnsi="Times New Roman" w:cs="Times New Roman"/>
          <w:i/>
          <w:iCs/>
          <w:sz w:val="24"/>
          <w:szCs w:val="24"/>
        </w:rPr>
        <w:t xml:space="preserve">Yair </w:t>
      </w:r>
      <w:proofErr w:type="spellStart"/>
      <w:r w:rsidRPr="00F9025B">
        <w:rPr>
          <w:rFonts w:ascii="Times New Roman" w:hAnsi="Times New Roman" w:cs="Times New Roman"/>
          <w:i/>
          <w:iCs/>
          <w:sz w:val="24"/>
          <w:szCs w:val="24"/>
        </w:rPr>
        <w:t>Nativ</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Le</w:t>
      </w:r>
      <w:r w:rsidR="000D3F73">
        <w:rPr>
          <w:rFonts w:ascii="Times New Roman" w:hAnsi="Times New Roman" w:cs="Times New Roman"/>
          <w:i/>
          <w:iCs/>
          <w:sz w:val="24"/>
          <w:szCs w:val="24"/>
        </w:rPr>
        <w:t>N</w:t>
      </w:r>
      <w:r w:rsidRPr="00F9025B">
        <w:rPr>
          <w:rFonts w:ascii="Times New Roman" w:hAnsi="Times New Roman" w:cs="Times New Roman"/>
          <w:i/>
          <w:iCs/>
          <w:sz w:val="24"/>
          <w:szCs w:val="24"/>
        </w:rPr>
        <w:t>etivot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haTorah</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Umishpat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Talmidei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Hachakhamim</w:t>
      </w:r>
      <w:proofErr w:type="spellEnd"/>
      <w:r w:rsidRPr="00F9025B">
        <w:rPr>
          <w:rFonts w:ascii="Times New Roman" w:hAnsi="Times New Roman" w:cs="Times New Roman"/>
          <w:sz w:val="24"/>
          <w:szCs w:val="24"/>
        </w:rPr>
        <w:t xml:space="preserve"> (Nagy-Mihaly</w:t>
      </w:r>
      <w:r>
        <w:rPr>
          <w:rFonts w:ascii="Times New Roman" w:hAnsi="Times New Roman" w:cs="Times New Roman"/>
          <w:sz w:val="24"/>
          <w:szCs w:val="24"/>
        </w:rPr>
        <w:t>,</w:t>
      </w:r>
      <w:r w:rsidRPr="00F9025B">
        <w:rPr>
          <w:rFonts w:ascii="Times New Roman" w:hAnsi="Times New Roman" w:cs="Times New Roman"/>
          <w:sz w:val="24"/>
          <w:szCs w:val="24"/>
        </w:rPr>
        <w:t xml:space="preserve"> 1897). </w:t>
      </w:r>
    </w:p>
  </w:footnote>
  <w:footnote w:id="52">
    <w:p w14:paraId="1D4EBC40" w14:textId="484A116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He responds to both friends and critics at the end of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Mehkari</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uM</w:t>
      </w:r>
      <w:r w:rsidRPr="00F9025B">
        <w:rPr>
          <w:rFonts w:ascii="Times New Roman" w:hAnsi="Times New Roman" w:cs="Times New Roman"/>
          <w:i/>
          <w:iCs/>
          <w:sz w:val="24"/>
          <w:szCs w:val="24"/>
        </w:rPr>
        <w:t>usari</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w:t>
      </w:r>
      <w:proofErr w:type="spellStart"/>
      <w:r w:rsidRPr="00F9025B">
        <w:rPr>
          <w:rFonts w:ascii="Times New Roman" w:hAnsi="Times New Roman" w:cs="Times New Roman"/>
          <w:i/>
          <w:iCs/>
          <w:sz w:val="24"/>
          <w:szCs w:val="24"/>
        </w:rPr>
        <w:t>Otot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E</w:t>
      </w:r>
      <w:r w:rsidRPr="00F9025B">
        <w:rPr>
          <w:rFonts w:ascii="Times New Roman" w:hAnsi="Times New Roman" w:cs="Times New Roman"/>
          <w:i/>
          <w:iCs/>
          <w:sz w:val="24"/>
          <w:szCs w:val="24"/>
        </w:rPr>
        <w:t>munah</w:t>
      </w:r>
      <w:proofErr w:type="spellEnd"/>
      <w:r w:rsidRPr="00F9025B">
        <w:rPr>
          <w:rFonts w:ascii="Times New Roman" w:hAnsi="Times New Roman" w:cs="Times New Roman"/>
          <w:sz w:val="24"/>
          <w:szCs w:val="24"/>
        </w:rPr>
        <w:t>.</w:t>
      </w:r>
    </w:p>
  </w:footnote>
  <w:footnote w:id="53">
    <w:p w14:paraId="65622173" w14:textId="291A4F34" w:rsidR="00891A19" w:rsidRPr="008B110C"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“A </w:t>
      </w:r>
      <w:proofErr w:type="spellStart"/>
      <w:r w:rsidRPr="00F9025B">
        <w:rPr>
          <w:rFonts w:ascii="Times New Roman" w:hAnsi="Times New Roman" w:cs="Times New Roman"/>
          <w:sz w:val="24"/>
          <w:szCs w:val="24"/>
        </w:rPr>
        <w:t>Zsidó</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nö</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és</w:t>
      </w:r>
      <w:proofErr w:type="spellEnd"/>
      <w:r w:rsidRPr="00F9025B">
        <w:rPr>
          <w:rFonts w:ascii="Times New Roman" w:hAnsi="Times New Roman" w:cs="Times New Roman"/>
          <w:sz w:val="24"/>
          <w:szCs w:val="24"/>
        </w:rPr>
        <w:t xml:space="preserve"> a </w:t>
      </w:r>
      <w:proofErr w:type="spellStart"/>
      <w:r w:rsidRPr="00F9025B">
        <w:rPr>
          <w:rFonts w:ascii="Times New Roman" w:hAnsi="Times New Roman" w:cs="Times New Roman"/>
          <w:sz w:val="24"/>
          <w:szCs w:val="24"/>
        </w:rPr>
        <w:t>Zsidó</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Kultura</w:t>
      </w:r>
      <w:proofErr w:type="spellEnd"/>
      <w:r w:rsidRPr="00F9025B">
        <w:rPr>
          <w:rFonts w:ascii="Times New Roman" w:hAnsi="Times New Roman" w:cs="Times New Roman"/>
          <w:sz w:val="24"/>
          <w:szCs w:val="24"/>
        </w:rPr>
        <w:t xml:space="preserve">”, </w:t>
      </w:r>
      <w:r w:rsidRPr="00F9025B">
        <w:rPr>
          <w:rStyle w:val="Emphasis"/>
          <w:rFonts w:ascii="Times New Roman" w:hAnsi="Times New Roman" w:cs="Times New Roman"/>
          <w:sz w:val="24"/>
          <w:szCs w:val="24"/>
          <w:shd w:val="clear" w:color="auto" w:fill="FFFFFF"/>
        </w:rPr>
        <w:t>Magyar-</w:t>
      </w:r>
      <w:proofErr w:type="spellStart"/>
      <w:r w:rsidRPr="00F9025B">
        <w:rPr>
          <w:rStyle w:val="Emphasis"/>
          <w:rFonts w:ascii="Times New Roman" w:hAnsi="Times New Roman" w:cs="Times New Roman"/>
          <w:sz w:val="24"/>
          <w:szCs w:val="24"/>
          <w:shd w:val="clear" w:color="auto" w:fill="FFFFFF"/>
        </w:rPr>
        <w:t>Zsidó</w:t>
      </w:r>
      <w:proofErr w:type="spellEnd"/>
      <w:r w:rsidRPr="00F9025B">
        <w:rPr>
          <w:rStyle w:val="Emphasis"/>
          <w:rFonts w:ascii="Times New Roman" w:hAnsi="Times New Roman" w:cs="Times New Roman"/>
          <w:sz w:val="24"/>
          <w:szCs w:val="24"/>
          <w:shd w:val="clear" w:color="auto" w:fill="FFFFFF"/>
        </w:rPr>
        <w:t xml:space="preserve"> </w:t>
      </w:r>
      <w:proofErr w:type="spellStart"/>
      <w:r w:rsidRPr="00F9025B">
        <w:rPr>
          <w:rStyle w:val="Emphasis"/>
          <w:rFonts w:ascii="Times New Roman" w:hAnsi="Times New Roman" w:cs="Times New Roman"/>
          <w:sz w:val="24"/>
          <w:szCs w:val="24"/>
          <w:shd w:val="clear" w:color="auto" w:fill="FFFFFF"/>
        </w:rPr>
        <w:t>Szemle</w:t>
      </w:r>
      <w:proofErr w:type="spellEnd"/>
      <w:r w:rsidRPr="00F9025B">
        <w:rPr>
          <w:rStyle w:val="Emphasis"/>
          <w:rFonts w:ascii="Times New Roman" w:hAnsi="Times New Roman" w:cs="Times New Roman"/>
          <w:i w:val="0"/>
          <w:sz w:val="24"/>
          <w:szCs w:val="24"/>
          <w:shd w:val="clear" w:color="auto" w:fill="FFFFFF"/>
        </w:rPr>
        <w:t>,</w:t>
      </w:r>
      <w:r w:rsidRPr="00F9025B">
        <w:rPr>
          <w:rFonts w:ascii="Times New Roman" w:hAnsi="Times New Roman" w:cs="Times New Roman"/>
          <w:sz w:val="24"/>
          <w:szCs w:val="24"/>
        </w:rPr>
        <w:t xml:space="preserve"> 1904, 19–25 </w:t>
      </w:r>
      <w:r w:rsidRPr="009C45BC">
        <w:rPr>
          <w:rFonts w:ascii="Times New Roman" w:hAnsi="Times New Roman" w:cs="Times New Roman"/>
          <w:sz w:val="24"/>
          <w:szCs w:val="24"/>
        </w:rPr>
        <w:t>(</w:t>
      </w:r>
      <w:r w:rsidRPr="00DE0679">
        <w:rPr>
          <w:rFonts w:ascii="Times New Roman" w:hAnsi="Times New Roman" w:cs="Times New Roman"/>
          <w:sz w:val="24"/>
        </w:rPr>
        <w:t>https://adtplus.arcanum.hu/hu/view/MagyarZsidoSzemle_1904)</w:t>
      </w:r>
      <w:r w:rsidRPr="008B110C">
        <w:t>.</w:t>
      </w:r>
      <w:r w:rsidRPr="008B110C">
        <w:rPr>
          <w:rFonts w:ascii="Times New Roman" w:hAnsi="Times New Roman" w:cs="Times New Roman"/>
          <w:sz w:val="24"/>
          <w:szCs w:val="24"/>
        </w:rPr>
        <w:t xml:space="preserve"> </w:t>
      </w:r>
    </w:p>
  </w:footnote>
  <w:footnote w:id="54">
    <w:p w14:paraId="71CD2C1C" w14:textId="697F1C0B" w:rsidR="00891A19" w:rsidRPr="00C80D3E"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en-GB"/>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00CF3254" w:rsidRPr="005D448F">
        <w:rPr>
          <w:rFonts w:ascii="Times New Roman" w:hAnsi="Times New Roman" w:cs="Times New Roman"/>
          <w:iCs/>
          <w:sz w:val="24"/>
          <w:szCs w:val="24"/>
        </w:rPr>
        <w:t xml:space="preserve">b. </w:t>
      </w:r>
      <w:proofErr w:type="spellStart"/>
      <w:r w:rsidR="00C80D3E">
        <w:rPr>
          <w:rFonts w:ascii="Times New Roman" w:hAnsi="Times New Roman" w:cs="Times New Roman" w:hint="cs"/>
          <w:sz w:val="24"/>
          <w:szCs w:val="24"/>
        </w:rPr>
        <w:t>B</w:t>
      </w:r>
      <w:r w:rsidR="00C80D3E">
        <w:rPr>
          <w:rFonts w:ascii="Times New Roman" w:hAnsi="Times New Roman" w:cs="Times New Roman"/>
          <w:sz w:val="24"/>
          <w:szCs w:val="24"/>
        </w:rPr>
        <w:t>era</w:t>
      </w:r>
      <w:r w:rsidR="00CC44EB">
        <w:rPr>
          <w:rFonts w:ascii="Times New Roman" w:hAnsi="Times New Roman" w:cs="Times New Roman"/>
          <w:sz w:val="24"/>
          <w:szCs w:val="24"/>
        </w:rPr>
        <w:t>k</w:t>
      </w:r>
      <w:r w:rsidR="00C80D3E">
        <w:rPr>
          <w:rFonts w:ascii="Times New Roman" w:hAnsi="Times New Roman" w:cs="Times New Roman"/>
          <w:sz w:val="24"/>
          <w:szCs w:val="24"/>
        </w:rPr>
        <w:t>hot</w:t>
      </w:r>
      <w:proofErr w:type="spellEnd"/>
      <w:r w:rsidR="00C80D3E">
        <w:rPr>
          <w:rFonts w:ascii="Times New Roman" w:hAnsi="Times New Roman" w:cs="Times New Roman"/>
          <w:sz w:val="24"/>
          <w:szCs w:val="24"/>
        </w:rPr>
        <w:t xml:space="preserve"> 61a.</w:t>
      </w:r>
    </w:p>
  </w:footnote>
  <w:footnote w:id="55">
    <w:p w14:paraId="4ABD7518" w14:textId="5A433E9F" w:rsidR="00D36CCA" w:rsidRPr="00A52822" w:rsidRDefault="00D36CCA" w:rsidP="00242486">
      <w:pPr>
        <w:pStyle w:val="FootnoteText"/>
        <w:bidi w:val="0"/>
        <w:spacing w:line="360" w:lineRule="auto"/>
        <w:rPr>
          <w:rFonts w:asciiTheme="majorBidi" w:hAnsiTheme="majorBidi" w:cstheme="majorBidi"/>
          <w:sz w:val="24"/>
          <w:szCs w:val="24"/>
        </w:rPr>
      </w:pPr>
      <w:r w:rsidRPr="00A52822">
        <w:rPr>
          <w:rStyle w:val="FootnoteReference"/>
          <w:rFonts w:asciiTheme="majorBidi" w:hAnsiTheme="majorBidi" w:cstheme="majorBidi"/>
          <w:sz w:val="24"/>
          <w:szCs w:val="24"/>
        </w:rPr>
        <w:footnoteRef/>
      </w:r>
      <w:r w:rsidR="00F6576D" w:rsidRPr="00A52822">
        <w:rPr>
          <w:rFonts w:asciiTheme="majorBidi" w:hAnsiTheme="majorBidi" w:cstheme="majorBidi"/>
          <w:sz w:val="24"/>
          <w:szCs w:val="24"/>
          <w:rtl/>
        </w:rPr>
        <w:t xml:space="preserve"> </w:t>
      </w:r>
      <w:r w:rsidR="00F6576D" w:rsidRPr="00A52822">
        <w:rPr>
          <w:rFonts w:asciiTheme="majorBidi" w:hAnsiTheme="majorBidi" w:cstheme="majorBidi"/>
          <w:sz w:val="24"/>
          <w:szCs w:val="24"/>
        </w:rPr>
        <w:t>M</w:t>
      </w:r>
      <w:r w:rsidR="00DF39D6" w:rsidRPr="00A52822">
        <w:rPr>
          <w:rFonts w:asciiTheme="majorBidi" w:hAnsiTheme="majorBidi" w:cstheme="majorBidi"/>
          <w:sz w:val="24"/>
          <w:szCs w:val="24"/>
        </w:rPr>
        <w:t>enachem K</w:t>
      </w:r>
      <w:r w:rsidR="00F6576D" w:rsidRPr="00A52822">
        <w:rPr>
          <w:rFonts w:asciiTheme="majorBidi" w:hAnsiTheme="majorBidi" w:cstheme="majorBidi"/>
          <w:sz w:val="24"/>
          <w:szCs w:val="24"/>
        </w:rPr>
        <w:t xml:space="preserve">eren-Kratz, </w:t>
      </w:r>
      <w:r w:rsidR="00C01781" w:rsidRPr="00A52822">
        <w:rPr>
          <w:rFonts w:asciiTheme="majorBidi" w:hAnsiTheme="majorBidi" w:cstheme="majorBidi"/>
          <w:sz w:val="24"/>
          <w:szCs w:val="24"/>
        </w:rPr>
        <w:t>“</w:t>
      </w:r>
      <w:proofErr w:type="spellStart"/>
      <w:r w:rsidR="00F6576D" w:rsidRPr="00A52822">
        <w:rPr>
          <w:rFonts w:asciiTheme="majorBidi" w:hAnsiTheme="majorBidi" w:cstheme="majorBidi"/>
          <w:sz w:val="24"/>
          <w:szCs w:val="24"/>
        </w:rPr>
        <w:t>Maramaros</w:t>
      </w:r>
      <w:proofErr w:type="spellEnd"/>
      <w:r w:rsidR="00F6576D" w:rsidRPr="00A52822">
        <w:rPr>
          <w:rFonts w:asciiTheme="majorBidi" w:hAnsiTheme="majorBidi" w:cstheme="majorBidi"/>
          <w:sz w:val="24"/>
          <w:szCs w:val="24"/>
        </w:rPr>
        <w:t>, Hungary--The Cradle of Extreme Orthodoxy</w:t>
      </w:r>
      <w:r w:rsidR="00C01781" w:rsidRPr="00A52822">
        <w:rPr>
          <w:rFonts w:asciiTheme="majorBidi" w:hAnsiTheme="majorBidi" w:cstheme="majorBidi"/>
          <w:sz w:val="24"/>
          <w:szCs w:val="24"/>
          <w:shd w:val="clear" w:color="auto" w:fill="FFFFFF"/>
        </w:rPr>
        <w:t>,</w:t>
      </w:r>
      <w:r w:rsidR="00242486" w:rsidRPr="00F9025B">
        <w:rPr>
          <w:rFonts w:ascii="Times New Roman" w:hAnsi="Times New Roman" w:cs="Times New Roman"/>
          <w:sz w:val="24"/>
          <w:szCs w:val="24"/>
          <w:shd w:val="clear" w:color="auto" w:fill="FFFFFF"/>
        </w:rPr>
        <w:t>”</w:t>
      </w:r>
      <w:r w:rsidR="00F6576D" w:rsidRPr="00A52822">
        <w:rPr>
          <w:rFonts w:asciiTheme="majorBidi" w:hAnsiTheme="majorBidi" w:cstheme="majorBidi"/>
          <w:sz w:val="24"/>
          <w:szCs w:val="24"/>
        </w:rPr>
        <w:t xml:space="preserve"> </w:t>
      </w:r>
      <w:r w:rsidR="00F6576D" w:rsidRPr="00A52822">
        <w:rPr>
          <w:rFonts w:asciiTheme="majorBidi" w:hAnsiTheme="majorBidi" w:cstheme="majorBidi"/>
          <w:i/>
          <w:iCs/>
          <w:sz w:val="24"/>
          <w:szCs w:val="24"/>
        </w:rPr>
        <w:t xml:space="preserve">Modern Judaism </w:t>
      </w:r>
      <w:r w:rsidR="00F6576D" w:rsidRPr="00A52822">
        <w:rPr>
          <w:rFonts w:asciiTheme="majorBidi" w:hAnsiTheme="majorBidi" w:cstheme="majorBidi"/>
          <w:sz w:val="24"/>
          <w:szCs w:val="24"/>
        </w:rPr>
        <w:t>35</w:t>
      </w:r>
      <w:r w:rsidR="000772CE" w:rsidRPr="00A52822">
        <w:rPr>
          <w:rFonts w:asciiTheme="majorBidi" w:hAnsiTheme="majorBidi" w:cstheme="majorBidi"/>
          <w:sz w:val="24"/>
          <w:szCs w:val="24"/>
        </w:rPr>
        <w:t xml:space="preserve"> (2015), </w:t>
      </w:r>
      <w:r w:rsidR="00F6576D" w:rsidRPr="00A52822">
        <w:rPr>
          <w:rFonts w:asciiTheme="majorBidi" w:hAnsiTheme="majorBidi" w:cstheme="majorBidi"/>
          <w:sz w:val="24"/>
          <w:szCs w:val="24"/>
        </w:rPr>
        <w:t>1</w:t>
      </w:r>
      <w:r w:rsidR="00D45592" w:rsidRPr="00A52822">
        <w:rPr>
          <w:rFonts w:asciiTheme="majorBidi" w:hAnsiTheme="majorBidi" w:cstheme="majorBidi"/>
          <w:sz w:val="24"/>
          <w:szCs w:val="24"/>
        </w:rPr>
        <w:t>51</w:t>
      </w:r>
      <w:r w:rsidR="00F6576D" w:rsidRPr="00A52822">
        <w:rPr>
          <w:rFonts w:asciiTheme="majorBidi" w:hAnsiTheme="majorBidi" w:cstheme="majorBidi"/>
          <w:sz w:val="24"/>
          <w:szCs w:val="24"/>
        </w:rPr>
        <w:t>-1</w:t>
      </w:r>
      <w:r w:rsidR="00A52822" w:rsidRPr="00A52822">
        <w:rPr>
          <w:rFonts w:asciiTheme="majorBidi" w:hAnsiTheme="majorBidi" w:cstheme="majorBidi"/>
          <w:sz w:val="24"/>
          <w:szCs w:val="24"/>
        </w:rPr>
        <w:t>56</w:t>
      </w:r>
      <w:r w:rsidR="00F6576D" w:rsidRPr="00A52822">
        <w:rPr>
          <w:rFonts w:asciiTheme="majorBidi" w:hAnsiTheme="majorBidi" w:cstheme="majorBidi"/>
          <w:sz w:val="24"/>
          <w:szCs w:val="24"/>
        </w:rPr>
        <w:t>.</w:t>
      </w:r>
    </w:p>
  </w:footnote>
  <w:footnote w:id="56">
    <w:p w14:paraId="35568FBC" w14:textId="1001211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Menachem Keren-Kratz, “</w:t>
      </w:r>
      <w:r w:rsidRPr="00F9025B">
        <w:rPr>
          <w:rFonts w:ascii="Times New Roman" w:hAnsi="Times New Roman" w:cs="Times New Roman"/>
          <w:sz w:val="24"/>
          <w:szCs w:val="24"/>
          <w:shd w:val="clear" w:color="auto" w:fill="FFFFFF"/>
        </w:rPr>
        <w:t xml:space="preserve">The Campaign for the Nature of Jewish Orthodoxy: Religious Tolerance Versus Uncompromising Extremism in Interwar Czechoslovakia,” </w:t>
      </w:r>
      <w:r w:rsidRPr="00F9025B">
        <w:rPr>
          <w:rFonts w:ascii="Times New Roman" w:hAnsi="Times New Roman" w:cs="Times New Roman"/>
          <w:i/>
          <w:iCs/>
          <w:sz w:val="24"/>
          <w:szCs w:val="24"/>
          <w:shd w:val="clear" w:color="auto" w:fill="FFFFFF"/>
        </w:rPr>
        <w:t>Modern Judaism</w:t>
      </w:r>
      <w:r w:rsidRPr="00F9025B">
        <w:rPr>
          <w:rFonts w:ascii="Times New Roman" w:hAnsi="Times New Roman" w:cs="Times New Roman"/>
          <w:sz w:val="24"/>
          <w:szCs w:val="24"/>
          <w:shd w:val="clear" w:color="auto" w:fill="FFFFFF"/>
        </w:rPr>
        <w:t xml:space="preserve"> 38 (2018)</w:t>
      </w:r>
      <w:r w:rsidRPr="00F9025B">
        <w:rPr>
          <w:rFonts w:ascii="Times New Roman" w:hAnsi="Times New Roman" w:cs="Times New Roman"/>
          <w:sz w:val="24"/>
          <w:szCs w:val="24"/>
        </w:rPr>
        <w:t xml:space="preserve">, 2. </w:t>
      </w:r>
    </w:p>
  </w:footnote>
  <w:footnote w:id="57">
    <w:p w14:paraId="3068866A" w14:textId="0ADA291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While Bloch was a Talmudist and an Orthodox Jew, </w:t>
      </w:r>
      <w:proofErr w:type="spellStart"/>
      <w:r w:rsidRPr="00F9025B">
        <w:rPr>
          <w:rFonts w:ascii="Times New Roman" w:hAnsi="Times New Roman" w:cs="Times New Roman"/>
          <w:sz w:val="24"/>
          <w:szCs w:val="24"/>
        </w:rPr>
        <w:t>Goldziher</w:t>
      </w:r>
      <w:proofErr w:type="spellEnd"/>
      <w:r w:rsidRPr="00F9025B">
        <w:rPr>
          <w:rFonts w:ascii="Times New Roman" w:hAnsi="Times New Roman" w:cs="Times New Roman"/>
          <w:sz w:val="24"/>
          <w:szCs w:val="24"/>
        </w:rPr>
        <w:t xml:space="preserve"> was not </w:t>
      </w:r>
      <w:r w:rsidR="00EE2EE2">
        <w:rPr>
          <w:rFonts w:ascii="Times New Roman" w:hAnsi="Times New Roman" w:cs="Times New Roman"/>
          <w:sz w:val="24"/>
          <w:szCs w:val="24"/>
        </w:rPr>
        <w:t xml:space="preserve">a </w:t>
      </w:r>
      <w:r w:rsidRPr="00F9025B">
        <w:rPr>
          <w:rFonts w:ascii="Times New Roman" w:hAnsi="Times New Roman" w:cs="Times New Roman"/>
          <w:sz w:val="24"/>
          <w:szCs w:val="24"/>
        </w:rPr>
        <w:t>strict Orthodox (</w:t>
      </w:r>
      <w:proofErr w:type="spellStart"/>
      <w:r w:rsidR="00FF2913" w:rsidRPr="00872F67">
        <w:rPr>
          <w:rFonts w:ascii="Times New Roman" w:hAnsi="Times New Roman" w:cs="Times New Roman"/>
          <w:sz w:val="24"/>
          <w:szCs w:val="24"/>
        </w:rPr>
        <w:t>Turán</w:t>
      </w:r>
      <w:proofErr w:type="spellEnd"/>
      <w:r w:rsidR="00FF2913" w:rsidRPr="00F9025B">
        <w:rPr>
          <w:rFonts w:ascii="Times New Roman" w:hAnsi="Times New Roman" w:cs="Times New Roman"/>
          <w:sz w:val="24"/>
          <w:szCs w:val="24"/>
        </w:rPr>
        <w:t xml:space="preserve"> </w:t>
      </w:r>
      <w:r w:rsidRPr="00467912">
        <w:rPr>
          <w:rFonts w:ascii="Times New Roman" w:hAnsi="Times New Roman" w:cs="Times New Roman"/>
          <w:sz w:val="24"/>
          <w:szCs w:val="24"/>
        </w:rPr>
        <w:t>and</w:t>
      </w:r>
      <w:r w:rsidRPr="00F9025B">
        <w:rPr>
          <w:rFonts w:ascii="Times New Roman" w:hAnsi="Times New Roman" w:cs="Times New Roman"/>
          <w:sz w:val="24"/>
          <w:szCs w:val="24"/>
        </w:rPr>
        <w:t xml:space="preserve"> </w:t>
      </w:r>
      <w:r w:rsidRPr="00F9025B">
        <w:rPr>
          <w:rStyle w:val="Emphasis"/>
          <w:rFonts w:ascii="Times New Roman" w:hAnsi="Times New Roman" w:cs="Times New Roman"/>
          <w:i w:val="0"/>
          <w:sz w:val="24"/>
          <w:szCs w:val="24"/>
        </w:rPr>
        <w:t>Wilke</w:t>
      </w:r>
      <w:r w:rsidRPr="00F9025B">
        <w:rPr>
          <w:rFonts w:ascii="Times New Roman" w:hAnsi="Times New Roman" w:cs="Times New Roman"/>
          <w:sz w:val="24"/>
          <w:szCs w:val="24"/>
        </w:rPr>
        <w:t>, “</w:t>
      </w:r>
      <w:proofErr w:type="spellStart"/>
      <w:r w:rsidRPr="00F9025B">
        <w:rPr>
          <w:rFonts w:ascii="Times New Roman" w:hAnsi="Times New Roman" w:cs="Times New Roman"/>
          <w:sz w:val="24"/>
          <w:szCs w:val="24"/>
        </w:rPr>
        <w:t>Wissenschaft</w:t>
      </w:r>
      <w:proofErr w:type="spellEnd"/>
      <w:r w:rsidRPr="00F9025B">
        <w:rPr>
          <w:rFonts w:ascii="Times New Roman" w:hAnsi="Times New Roman" w:cs="Times New Roman"/>
          <w:sz w:val="24"/>
          <w:szCs w:val="24"/>
        </w:rPr>
        <w:t xml:space="preserve"> des </w:t>
      </w:r>
      <w:proofErr w:type="spellStart"/>
      <w:r w:rsidRPr="00F9025B">
        <w:rPr>
          <w:rFonts w:ascii="Times New Roman" w:hAnsi="Times New Roman" w:cs="Times New Roman"/>
          <w:sz w:val="24"/>
          <w:szCs w:val="24"/>
        </w:rPr>
        <w:t>Judentums</w:t>
      </w:r>
      <w:proofErr w:type="spellEnd"/>
      <w:r w:rsidRPr="00F9025B">
        <w:rPr>
          <w:rFonts w:ascii="Times New Roman" w:hAnsi="Times New Roman" w:cs="Times New Roman"/>
          <w:sz w:val="24"/>
          <w:szCs w:val="24"/>
        </w:rPr>
        <w:t xml:space="preserve"> in Hungary,” 10). </w:t>
      </w:r>
    </w:p>
  </w:footnote>
  <w:footnote w:id="58">
    <w:p w14:paraId="714CCDF7" w14:textId="78EF3AC0"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In another letter to </w:t>
      </w:r>
      <w:proofErr w:type="spellStart"/>
      <w:r w:rsidRPr="00F9025B">
        <w:rPr>
          <w:rFonts w:ascii="Times New Roman" w:hAnsi="Times New Roman" w:cs="Times New Roman"/>
          <w:sz w:val="24"/>
          <w:szCs w:val="24"/>
        </w:rPr>
        <w:t>Goldziher</w:t>
      </w:r>
      <w:proofErr w:type="spellEnd"/>
      <w:r w:rsidRPr="00F9025B">
        <w:rPr>
          <w:rFonts w:ascii="Times New Roman" w:hAnsi="Times New Roman" w:cs="Times New Roman"/>
          <w:sz w:val="24"/>
          <w:szCs w:val="24"/>
        </w:rPr>
        <w:t xml:space="preserve"> shortly before the autumn festivals </w:t>
      </w:r>
      <w:proofErr w:type="spellStart"/>
      <w:r w:rsidR="00607BD9">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wr</w:t>
      </w:r>
      <w:r w:rsidR="00375969">
        <w:rPr>
          <w:rFonts w:ascii="Times New Roman" w:hAnsi="Times New Roman" w:cs="Times New Roman"/>
          <w:sz w:val="24"/>
          <w:szCs w:val="24"/>
        </w:rPr>
        <w:t>ites</w:t>
      </w:r>
      <w:r w:rsidRPr="00F9025B">
        <w:rPr>
          <w:rFonts w:ascii="Times New Roman" w:hAnsi="Times New Roman" w:cs="Times New Roman"/>
          <w:sz w:val="24"/>
          <w:szCs w:val="24"/>
        </w:rPr>
        <w:t xml:space="preserve"> that he plan</w:t>
      </w:r>
      <w:r w:rsidR="00375969">
        <w:rPr>
          <w:rFonts w:ascii="Times New Roman" w:hAnsi="Times New Roman" w:cs="Times New Roman"/>
          <w:sz w:val="24"/>
          <w:szCs w:val="24"/>
        </w:rPr>
        <w:t>s</w:t>
      </w:r>
      <w:r w:rsidRPr="00F9025B">
        <w:rPr>
          <w:rFonts w:ascii="Times New Roman" w:hAnsi="Times New Roman" w:cs="Times New Roman"/>
          <w:sz w:val="24"/>
          <w:szCs w:val="24"/>
        </w:rPr>
        <w:t xml:space="preserve"> to visit him on the first day of Sukkoth on condition that there w</w:t>
      </w:r>
      <w:r w:rsidR="00375969">
        <w:rPr>
          <w:rFonts w:ascii="Times New Roman" w:hAnsi="Times New Roman" w:cs="Times New Roman"/>
          <w:sz w:val="24"/>
          <w:szCs w:val="24"/>
        </w:rPr>
        <w:t>ill</w:t>
      </w:r>
      <w:r w:rsidRPr="00F9025B">
        <w:rPr>
          <w:rFonts w:ascii="Times New Roman" w:hAnsi="Times New Roman" w:cs="Times New Roman"/>
          <w:sz w:val="24"/>
          <w:szCs w:val="24"/>
        </w:rPr>
        <w:t xml:space="preserve"> be a sukkah in his house. The letter is available in the Repository of the Library of the Hungarian Academy of Sciences (&lt;http://real.mtak.hu&gt;).</w:t>
      </w:r>
    </w:p>
  </w:footnote>
  <w:footnote w:id="59">
    <w:p w14:paraId="4395529C" w14:textId="4270BB8E" w:rsidR="00CA6FF1" w:rsidRPr="00E82D2F" w:rsidRDefault="00A45F8C" w:rsidP="00CE67D5">
      <w:pPr>
        <w:pStyle w:val="FootnoteText"/>
        <w:bidi w:val="0"/>
        <w:spacing w:line="360" w:lineRule="auto"/>
        <w:rPr>
          <w:rFonts w:asciiTheme="majorBidi" w:hAnsiTheme="majorBidi" w:cstheme="majorBidi"/>
          <w:sz w:val="24"/>
          <w:szCs w:val="24"/>
        </w:rPr>
      </w:pPr>
      <w:r w:rsidRPr="00E82D2F">
        <w:rPr>
          <w:rStyle w:val="FootnoteReference"/>
          <w:rFonts w:asciiTheme="majorBidi" w:hAnsiTheme="majorBidi" w:cstheme="majorBidi"/>
          <w:sz w:val="24"/>
          <w:szCs w:val="24"/>
        </w:rPr>
        <w:footnoteRef/>
      </w:r>
      <w:r w:rsidRPr="00E82D2F">
        <w:rPr>
          <w:rFonts w:asciiTheme="majorBidi" w:hAnsiTheme="majorBidi" w:cstheme="majorBidi"/>
          <w:sz w:val="24"/>
          <w:szCs w:val="24"/>
          <w:rtl/>
        </w:rPr>
        <w:t xml:space="preserve"> </w:t>
      </w:r>
      <w:r w:rsidR="00E82D2F">
        <w:rPr>
          <w:rFonts w:asciiTheme="majorBidi" w:hAnsiTheme="majorBidi" w:cstheme="majorBidi"/>
          <w:sz w:val="24"/>
          <w:szCs w:val="24"/>
        </w:rPr>
        <w:t>Joseph Salmon, "Enlightened Rabbis as Reforme</w:t>
      </w:r>
      <w:r w:rsidR="00CA6FF1">
        <w:rPr>
          <w:rFonts w:asciiTheme="majorBidi" w:hAnsiTheme="majorBidi" w:cstheme="majorBidi"/>
          <w:sz w:val="24"/>
          <w:szCs w:val="24"/>
        </w:rPr>
        <w:t>r</w:t>
      </w:r>
      <w:r w:rsidR="00E82D2F">
        <w:rPr>
          <w:rFonts w:asciiTheme="majorBidi" w:hAnsiTheme="majorBidi" w:cstheme="majorBidi"/>
          <w:sz w:val="24"/>
          <w:szCs w:val="24"/>
        </w:rPr>
        <w:t>s in Russian Jewish S</w:t>
      </w:r>
      <w:r w:rsidR="009741C2">
        <w:rPr>
          <w:rFonts w:asciiTheme="majorBidi" w:hAnsiTheme="majorBidi" w:cstheme="majorBidi"/>
          <w:sz w:val="24"/>
          <w:szCs w:val="24"/>
        </w:rPr>
        <w:t xml:space="preserve">ociety," </w:t>
      </w:r>
      <w:r w:rsidR="005907CE" w:rsidRPr="00C254F6">
        <w:rPr>
          <w:rFonts w:asciiTheme="majorBidi" w:hAnsiTheme="majorBidi" w:cstheme="majorBidi"/>
          <w:sz w:val="24"/>
          <w:szCs w:val="24"/>
        </w:rPr>
        <w:t xml:space="preserve">Shmuel </w:t>
      </w:r>
      <w:proofErr w:type="spellStart"/>
      <w:r w:rsidR="005907CE" w:rsidRPr="00C254F6">
        <w:rPr>
          <w:rFonts w:asciiTheme="majorBidi" w:hAnsiTheme="majorBidi" w:cstheme="majorBidi"/>
          <w:sz w:val="24"/>
          <w:szCs w:val="24"/>
        </w:rPr>
        <w:t>Feiner</w:t>
      </w:r>
      <w:proofErr w:type="spellEnd"/>
      <w:r w:rsidR="005907CE" w:rsidRPr="00C254F6">
        <w:rPr>
          <w:rFonts w:asciiTheme="majorBidi" w:hAnsiTheme="majorBidi" w:cstheme="majorBidi"/>
          <w:sz w:val="24"/>
          <w:szCs w:val="24"/>
        </w:rPr>
        <w:t>, David Sorkin,</w:t>
      </w:r>
      <w:r w:rsidR="005907CE">
        <w:rPr>
          <w:rFonts w:asciiTheme="majorBidi" w:hAnsiTheme="majorBidi" w:cstheme="majorBidi"/>
          <w:sz w:val="24"/>
          <w:szCs w:val="24"/>
        </w:rPr>
        <w:t xml:space="preserve"> (eds.)</w:t>
      </w:r>
      <w:r w:rsidR="005907CE" w:rsidRPr="00C254F6">
        <w:rPr>
          <w:rFonts w:asciiTheme="majorBidi" w:hAnsiTheme="majorBidi" w:cstheme="majorBidi"/>
          <w:sz w:val="24"/>
          <w:szCs w:val="24"/>
        </w:rPr>
        <w:t xml:space="preserve"> </w:t>
      </w:r>
      <w:r w:rsidR="005907CE" w:rsidRPr="00825DF1">
        <w:rPr>
          <w:rFonts w:asciiTheme="majorBidi" w:hAnsiTheme="majorBidi" w:cstheme="majorBidi"/>
          <w:i/>
          <w:iCs/>
          <w:sz w:val="24"/>
          <w:szCs w:val="24"/>
        </w:rPr>
        <w:t>New Perspectives on the Haskalah</w:t>
      </w:r>
      <w:r w:rsidR="005907CE" w:rsidRPr="00C254F6">
        <w:rPr>
          <w:rFonts w:asciiTheme="majorBidi" w:hAnsiTheme="majorBidi" w:cstheme="majorBidi"/>
          <w:sz w:val="24"/>
          <w:szCs w:val="24"/>
        </w:rPr>
        <w:t xml:space="preserve"> </w:t>
      </w:r>
      <w:r w:rsidR="005907CE">
        <w:rPr>
          <w:rFonts w:asciiTheme="majorBidi" w:hAnsiTheme="majorBidi" w:cstheme="majorBidi"/>
          <w:sz w:val="24"/>
          <w:szCs w:val="24"/>
        </w:rPr>
        <w:t xml:space="preserve">(London and Portland, Oregon: </w:t>
      </w:r>
      <w:r w:rsidR="005907CE" w:rsidRPr="00C254F6">
        <w:rPr>
          <w:rFonts w:asciiTheme="majorBidi" w:hAnsiTheme="majorBidi" w:cstheme="majorBidi"/>
          <w:sz w:val="24"/>
          <w:szCs w:val="24"/>
        </w:rPr>
        <w:t xml:space="preserve">The Littman Library of Jewish </w:t>
      </w:r>
      <w:r w:rsidR="00E87905" w:rsidRPr="00C254F6">
        <w:rPr>
          <w:rFonts w:asciiTheme="majorBidi" w:hAnsiTheme="majorBidi" w:cstheme="majorBidi"/>
          <w:sz w:val="24"/>
          <w:szCs w:val="24"/>
        </w:rPr>
        <w:t>Civilization</w:t>
      </w:r>
      <w:r w:rsidR="005907CE" w:rsidRPr="00C254F6">
        <w:rPr>
          <w:rFonts w:asciiTheme="majorBidi" w:hAnsiTheme="majorBidi" w:cstheme="majorBidi"/>
          <w:sz w:val="24"/>
          <w:szCs w:val="24"/>
        </w:rPr>
        <w:t xml:space="preserve">, </w:t>
      </w:r>
      <w:r w:rsidR="005907CE">
        <w:rPr>
          <w:rFonts w:asciiTheme="majorBidi" w:hAnsiTheme="majorBidi" w:cstheme="majorBidi"/>
          <w:sz w:val="24"/>
          <w:szCs w:val="24"/>
        </w:rPr>
        <w:t>2001),</w:t>
      </w:r>
      <w:r w:rsidR="0026275D">
        <w:rPr>
          <w:rFonts w:asciiTheme="majorBidi" w:hAnsiTheme="majorBidi" w:cstheme="majorBidi"/>
          <w:sz w:val="24"/>
          <w:szCs w:val="24"/>
        </w:rPr>
        <w:t xml:space="preserve"> 166-183.</w:t>
      </w:r>
    </w:p>
  </w:footnote>
  <w:footnote w:id="60">
    <w:p w14:paraId="4BD81CE8" w14:textId="77777777" w:rsidR="00D66945" w:rsidRPr="00AD6C14" w:rsidRDefault="00D66945" w:rsidP="00D66945">
      <w:pPr>
        <w:pStyle w:val="FootnoteText"/>
        <w:widowControl w:val="0"/>
        <w:suppressLineNumbers/>
        <w:suppressAutoHyphens/>
        <w:bidi w:val="0"/>
        <w:spacing w:after="120" w:line="360" w:lineRule="auto"/>
        <w:rPr>
          <w:rFonts w:asciiTheme="majorBidi" w:hAnsiTheme="majorBidi" w:cstheme="majorBidi"/>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AD6C14">
        <w:rPr>
          <w:rFonts w:asciiTheme="majorBidi" w:hAnsiTheme="majorBidi" w:cstheme="majorBidi"/>
          <w:sz w:val="24"/>
          <w:szCs w:val="24"/>
        </w:rPr>
        <w:t xml:space="preserve">Michael K. Silber, “The Historical Experience of German Jewry and Its Impact on Haskalah and Reform in Hungary,” in Jacob Katz (ed.), </w:t>
      </w:r>
      <w:r w:rsidRPr="00AD6C14">
        <w:rPr>
          <w:rFonts w:asciiTheme="majorBidi" w:hAnsiTheme="majorBidi" w:cstheme="majorBidi"/>
          <w:i/>
          <w:iCs/>
          <w:sz w:val="24"/>
          <w:szCs w:val="24"/>
        </w:rPr>
        <w:t>Toward Modernity: The European Jewish Model</w:t>
      </w:r>
      <w:r w:rsidRPr="00AD6C14">
        <w:rPr>
          <w:rFonts w:asciiTheme="majorBidi" w:hAnsiTheme="majorBidi" w:cstheme="majorBidi"/>
          <w:sz w:val="24"/>
          <w:szCs w:val="24"/>
        </w:rPr>
        <w:t xml:space="preserve"> (New Brunswick, NJ: Transaction Books, 1987), 1</w:t>
      </w:r>
      <w:r>
        <w:rPr>
          <w:rFonts w:asciiTheme="majorBidi" w:hAnsiTheme="majorBidi" w:cstheme="majorBidi"/>
          <w:sz w:val="24"/>
          <w:szCs w:val="24"/>
        </w:rPr>
        <w:t>1</w:t>
      </w:r>
      <w:r w:rsidRPr="00AD6C14">
        <w:rPr>
          <w:rFonts w:asciiTheme="majorBidi" w:hAnsiTheme="majorBidi" w:cstheme="majorBidi"/>
          <w:sz w:val="24"/>
          <w:szCs w:val="24"/>
        </w:rPr>
        <w:t xml:space="preserve">4. </w:t>
      </w:r>
    </w:p>
  </w:footnote>
  <w:footnote w:id="61">
    <w:p w14:paraId="17DA5A51" w14:textId="5B0B7416" w:rsidR="00C1398C" w:rsidRPr="00324C67" w:rsidRDefault="00C1398C" w:rsidP="00C1398C">
      <w:pPr>
        <w:pStyle w:val="FootnoteText"/>
        <w:bidi w:val="0"/>
        <w:spacing w:line="360" w:lineRule="auto"/>
        <w:jc w:val="both"/>
        <w:rPr>
          <w:rFonts w:asciiTheme="majorBidi" w:hAnsiTheme="majorBidi" w:cstheme="majorBidi"/>
          <w:sz w:val="24"/>
          <w:szCs w:val="24"/>
          <w:lang w:val="en-GB"/>
        </w:rPr>
      </w:pPr>
      <w:r w:rsidRPr="00324C67">
        <w:rPr>
          <w:rStyle w:val="FootnoteReference"/>
          <w:rFonts w:asciiTheme="majorBidi" w:hAnsiTheme="majorBidi" w:cstheme="majorBidi"/>
          <w:sz w:val="24"/>
          <w:szCs w:val="24"/>
        </w:rPr>
        <w:footnoteRef/>
      </w:r>
      <w:r w:rsidRPr="00324C67">
        <w:rPr>
          <w:rFonts w:asciiTheme="majorBidi" w:hAnsiTheme="majorBidi" w:cstheme="majorBidi"/>
          <w:sz w:val="24"/>
          <w:szCs w:val="24"/>
          <w:rtl/>
        </w:rPr>
        <w:t xml:space="preserve">  </w:t>
      </w:r>
      <w:r w:rsidRPr="00324C67">
        <w:rPr>
          <w:rFonts w:asciiTheme="majorBidi" w:hAnsiTheme="majorBidi" w:cstheme="majorBidi"/>
          <w:sz w:val="24"/>
          <w:szCs w:val="24"/>
          <w:lang w:val="en-GB"/>
        </w:rPr>
        <w:t xml:space="preserve">Iris </w:t>
      </w:r>
      <w:proofErr w:type="spellStart"/>
      <w:r w:rsidRPr="00324C67">
        <w:rPr>
          <w:rFonts w:asciiTheme="majorBidi" w:hAnsiTheme="majorBidi" w:cstheme="majorBidi"/>
          <w:sz w:val="24"/>
          <w:szCs w:val="24"/>
          <w:lang w:val="en-GB"/>
        </w:rPr>
        <w:t>Parush</w:t>
      </w:r>
      <w:proofErr w:type="spellEnd"/>
      <w:r w:rsidRPr="00324C67">
        <w:rPr>
          <w:rFonts w:asciiTheme="majorBidi" w:hAnsiTheme="majorBidi" w:cstheme="majorBidi"/>
          <w:sz w:val="24"/>
          <w:szCs w:val="24"/>
          <w:lang w:val="en-GB"/>
        </w:rPr>
        <w:t xml:space="preserve">, </w:t>
      </w:r>
      <w:r>
        <w:rPr>
          <w:rFonts w:asciiTheme="majorBidi" w:hAnsiTheme="majorBidi" w:cstheme="majorBidi"/>
          <w:sz w:val="24"/>
          <w:szCs w:val="24"/>
          <w:lang w:val="en-GB"/>
        </w:rPr>
        <w:t>"</w:t>
      </w:r>
      <w:proofErr w:type="spellStart"/>
      <w:r w:rsidRPr="00324C67">
        <w:rPr>
          <w:rFonts w:asciiTheme="majorBidi" w:hAnsiTheme="majorBidi" w:cstheme="majorBidi"/>
          <w:sz w:val="24"/>
          <w:szCs w:val="24"/>
          <w:lang w:val="en-GB"/>
        </w:rPr>
        <w:t>Mabat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Aher</w:t>
      </w:r>
      <w:proofErr w:type="spellEnd"/>
      <w:r w:rsidRPr="00324C67">
        <w:rPr>
          <w:rFonts w:asciiTheme="majorBidi" w:hAnsiTheme="majorBidi" w:cstheme="majorBidi"/>
          <w:sz w:val="24"/>
          <w:szCs w:val="24"/>
          <w:lang w:val="en-GB"/>
        </w:rPr>
        <w:t xml:space="preserve"> </w:t>
      </w:r>
      <w:r>
        <w:rPr>
          <w:rFonts w:asciiTheme="majorBidi" w:hAnsiTheme="majorBidi" w:cstheme="majorBidi"/>
          <w:sz w:val="24"/>
          <w:szCs w:val="24"/>
          <w:lang w:val="en-GB"/>
        </w:rPr>
        <w:t>'</w:t>
      </w:r>
      <w:r w:rsidRPr="00324C67">
        <w:rPr>
          <w:rFonts w:asciiTheme="majorBidi" w:hAnsiTheme="majorBidi" w:cstheme="majorBidi"/>
          <w:sz w:val="24"/>
          <w:szCs w:val="24"/>
          <w:lang w:val="en-GB"/>
        </w:rPr>
        <w:t>al "</w:t>
      </w:r>
      <w:proofErr w:type="spellStart"/>
      <w:r w:rsidRPr="00324C67">
        <w:rPr>
          <w:rFonts w:asciiTheme="majorBidi" w:hAnsiTheme="majorBidi" w:cstheme="majorBidi"/>
          <w:sz w:val="24"/>
          <w:szCs w:val="24"/>
          <w:lang w:val="en-GB"/>
        </w:rPr>
        <w:t>Haiei</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w:t>
      </w:r>
      <w:r>
        <w:rPr>
          <w:rFonts w:asciiTheme="majorBidi" w:hAnsiTheme="majorBidi" w:cstheme="majorBidi"/>
          <w:sz w:val="24"/>
          <w:szCs w:val="24"/>
          <w:lang w:val="en-GB"/>
        </w:rPr>
        <w:t>'</w:t>
      </w:r>
      <w:r w:rsidRPr="00324C67">
        <w:rPr>
          <w:rFonts w:asciiTheme="majorBidi" w:hAnsiTheme="majorBidi" w:cstheme="majorBidi"/>
          <w:sz w:val="24"/>
          <w:szCs w:val="24"/>
          <w:lang w:val="en-GB"/>
        </w:rPr>
        <w:t>Ivrit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haMetah</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Haba'arut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Hamekhuvenet</w:t>
      </w:r>
      <w:proofErr w:type="spellEnd"/>
      <w:r w:rsidRPr="00324C67">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b</w:t>
      </w:r>
      <w:r w:rsidRPr="00324C67">
        <w:rPr>
          <w:rFonts w:asciiTheme="majorBidi" w:hAnsiTheme="majorBidi" w:cstheme="majorBidi"/>
          <w:sz w:val="24"/>
          <w:szCs w:val="24"/>
          <w:lang w:val="en-GB"/>
        </w:rPr>
        <w:t>a</w:t>
      </w:r>
      <w:r>
        <w:rPr>
          <w:rFonts w:asciiTheme="majorBidi" w:hAnsiTheme="majorBidi" w:cstheme="majorBidi"/>
          <w:sz w:val="24"/>
          <w:szCs w:val="24"/>
          <w:lang w:val="en-GB"/>
        </w:rPr>
        <w:t>L</w:t>
      </w:r>
      <w:r w:rsidRPr="00324C67">
        <w:rPr>
          <w:rFonts w:asciiTheme="majorBidi" w:hAnsiTheme="majorBidi" w:cstheme="majorBidi"/>
          <w:sz w:val="24"/>
          <w:szCs w:val="24"/>
          <w:lang w:val="en-GB"/>
        </w:rPr>
        <w:t>ashon</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w:t>
      </w:r>
      <w:r>
        <w:rPr>
          <w:rFonts w:asciiTheme="majorBidi" w:hAnsiTheme="majorBidi" w:cstheme="majorBidi"/>
          <w:sz w:val="24"/>
          <w:szCs w:val="24"/>
          <w:lang w:val="en-GB"/>
        </w:rPr>
        <w:t>'</w:t>
      </w:r>
      <w:r w:rsidRPr="00324C67">
        <w:rPr>
          <w:rFonts w:asciiTheme="majorBidi" w:hAnsiTheme="majorBidi" w:cstheme="majorBidi"/>
          <w:sz w:val="24"/>
          <w:szCs w:val="24"/>
          <w:lang w:val="en-GB"/>
        </w:rPr>
        <w:t>Ivrit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baHevrah</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haYehudit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haMizrah</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Eiropit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baMeah</w:t>
      </w:r>
      <w:proofErr w:type="spellEnd"/>
      <w:r w:rsidRPr="00324C67">
        <w:rPr>
          <w:rFonts w:asciiTheme="majorBidi" w:hAnsiTheme="majorBidi" w:cstheme="majorBidi"/>
          <w:sz w:val="24"/>
          <w:szCs w:val="24"/>
          <w:lang w:val="en-GB"/>
        </w:rPr>
        <w:t xml:space="preserve"> ha-19 </w:t>
      </w:r>
      <w:proofErr w:type="spellStart"/>
      <w:r w:rsidRPr="00324C67">
        <w:rPr>
          <w:rFonts w:asciiTheme="majorBidi" w:hAnsiTheme="majorBidi" w:cstheme="majorBidi"/>
          <w:sz w:val="24"/>
          <w:szCs w:val="24"/>
          <w:lang w:val="en-GB"/>
        </w:rPr>
        <w:t>ve</w:t>
      </w:r>
      <w:proofErr w:type="spellEnd"/>
      <w:r>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Hashpa'atah</w:t>
      </w:r>
      <w:proofErr w:type="spellEnd"/>
      <w:r w:rsidRPr="00324C67">
        <w:rPr>
          <w:rFonts w:asciiTheme="majorBidi" w:hAnsiTheme="majorBidi" w:cstheme="majorBidi"/>
          <w:sz w:val="24"/>
          <w:szCs w:val="24"/>
          <w:lang w:val="en-GB"/>
        </w:rPr>
        <w:t xml:space="preserve"> al </w:t>
      </w:r>
      <w:proofErr w:type="spellStart"/>
      <w:r>
        <w:rPr>
          <w:rFonts w:asciiTheme="majorBidi" w:hAnsiTheme="majorBidi" w:cstheme="majorBidi"/>
          <w:sz w:val="24"/>
          <w:szCs w:val="24"/>
          <w:lang w:val="en-GB"/>
        </w:rPr>
        <w:t>h</w:t>
      </w:r>
      <w:r w:rsidRPr="00324C67">
        <w:rPr>
          <w:rFonts w:asciiTheme="majorBidi" w:hAnsiTheme="majorBidi" w:cstheme="majorBidi"/>
          <w:sz w:val="24"/>
          <w:szCs w:val="24"/>
          <w:lang w:val="en-GB"/>
        </w:rPr>
        <w:t>a</w:t>
      </w:r>
      <w:r>
        <w:rPr>
          <w:rFonts w:asciiTheme="majorBidi" w:hAnsiTheme="majorBidi" w:cstheme="majorBidi"/>
          <w:sz w:val="24"/>
          <w:szCs w:val="24"/>
          <w:lang w:val="en-GB"/>
        </w:rPr>
        <w:t>S</w:t>
      </w:r>
      <w:r w:rsidRPr="00324C67">
        <w:rPr>
          <w:rFonts w:asciiTheme="majorBidi" w:hAnsiTheme="majorBidi" w:cstheme="majorBidi"/>
          <w:sz w:val="24"/>
          <w:szCs w:val="24"/>
          <w:lang w:val="en-GB"/>
        </w:rPr>
        <w:t>ifrut</w:t>
      </w:r>
      <w:proofErr w:type="spellEnd"/>
      <w:r w:rsidRPr="00324C67">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h</w:t>
      </w:r>
      <w:r w:rsidRPr="00324C67">
        <w:rPr>
          <w:rFonts w:asciiTheme="majorBidi" w:hAnsiTheme="majorBidi" w:cstheme="majorBidi"/>
          <w:sz w:val="24"/>
          <w:szCs w:val="24"/>
          <w:lang w:val="en-GB"/>
        </w:rPr>
        <w:t>a</w:t>
      </w:r>
      <w:r>
        <w:rPr>
          <w:rFonts w:asciiTheme="majorBidi" w:hAnsiTheme="majorBidi" w:cstheme="majorBidi"/>
          <w:sz w:val="24"/>
          <w:szCs w:val="24"/>
          <w:lang w:val="en-GB"/>
        </w:rPr>
        <w:t>'</w:t>
      </w:r>
      <w:r w:rsidRPr="00324C67">
        <w:rPr>
          <w:rFonts w:asciiTheme="majorBidi" w:hAnsiTheme="majorBidi" w:cstheme="majorBidi"/>
          <w:sz w:val="24"/>
          <w:szCs w:val="24"/>
          <w:lang w:val="en-GB"/>
        </w:rPr>
        <w:t>Ivrit</w:t>
      </w:r>
      <w:proofErr w:type="spellEnd"/>
      <w:r w:rsidRPr="00324C67">
        <w:rPr>
          <w:rFonts w:asciiTheme="majorBidi" w:hAnsiTheme="majorBidi" w:cstheme="majorBidi"/>
          <w:sz w:val="24"/>
          <w:szCs w:val="24"/>
          <w:lang w:val="en-GB"/>
        </w:rPr>
        <w:t xml:space="preserve"> </w:t>
      </w:r>
      <w:proofErr w:type="spellStart"/>
      <w:r w:rsidRPr="00324C67">
        <w:rPr>
          <w:rFonts w:asciiTheme="majorBidi" w:hAnsiTheme="majorBidi" w:cstheme="majorBidi"/>
          <w:sz w:val="24"/>
          <w:szCs w:val="24"/>
          <w:lang w:val="en-GB"/>
        </w:rPr>
        <w:t>veKoreha</w:t>
      </w:r>
      <w:proofErr w:type="spellEnd"/>
      <w:r w:rsidRPr="00324C67">
        <w:rPr>
          <w:rFonts w:asciiTheme="majorBidi" w:hAnsiTheme="majorBidi" w:cstheme="majorBidi"/>
          <w:sz w:val="24"/>
          <w:szCs w:val="24"/>
          <w:lang w:val="en-GB"/>
        </w:rPr>
        <w:t xml:space="preserve">," </w:t>
      </w:r>
      <w:proofErr w:type="spellStart"/>
      <w:r w:rsidRPr="003D1ED6">
        <w:rPr>
          <w:rFonts w:asciiTheme="majorBidi" w:hAnsiTheme="majorBidi" w:cstheme="majorBidi"/>
          <w:i/>
          <w:iCs/>
          <w:sz w:val="24"/>
          <w:szCs w:val="24"/>
          <w:lang w:val="en-GB"/>
        </w:rPr>
        <w:t>Alpa</w:t>
      </w:r>
      <w:r>
        <w:rPr>
          <w:rFonts w:asciiTheme="majorBidi" w:hAnsiTheme="majorBidi" w:cstheme="majorBidi"/>
          <w:i/>
          <w:iCs/>
          <w:sz w:val="24"/>
          <w:szCs w:val="24"/>
          <w:lang w:val="en-GB"/>
        </w:rPr>
        <w:t>y</w:t>
      </w:r>
      <w:r w:rsidRPr="003D1ED6">
        <w:rPr>
          <w:rFonts w:asciiTheme="majorBidi" w:hAnsiTheme="majorBidi" w:cstheme="majorBidi"/>
          <w:i/>
          <w:iCs/>
          <w:sz w:val="24"/>
          <w:szCs w:val="24"/>
          <w:lang w:val="en-GB"/>
        </w:rPr>
        <w:t>im</w:t>
      </w:r>
      <w:proofErr w:type="spellEnd"/>
      <w:r w:rsidRPr="00324C67">
        <w:rPr>
          <w:rFonts w:asciiTheme="majorBidi" w:hAnsiTheme="majorBidi" w:cstheme="majorBidi"/>
          <w:sz w:val="24"/>
          <w:szCs w:val="24"/>
          <w:lang w:val="en-GB"/>
        </w:rPr>
        <w:t xml:space="preserve"> 13(1996), 93-101.</w:t>
      </w:r>
    </w:p>
  </w:footnote>
  <w:footnote w:id="62">
    <w:p w14:paraId="2EC79CD6" w14:textId="059E52B3" w:rsidR="00C1398C" w:rsidRDefault="00C1398C" w:rsidP="00C1398C">
      <w:pPr>
        <w:pStyle w:val="FootnoteText"/>
        <w:bidi w:val="0"/>
        <w:spacing w:line="360" w:lineRule="auto"/>
        <w:jc w:val="both"/>
      </w:pPr>
      <w:r>
        <w:rPr>
          <w:rStyle w:val="FootnoteReference"/>
        </w:rPr>
        <w:footnoteRef/>
      </w:r>
      <w:r>
        <w:rPr>
          <w:rtl/>
        </w:rPr>
        <w:t xml:space="preserve"> </w:t>
      </w:r>
      <w:proofErr w:type="spellStart"/>
      <w:r w:rsidRPr="00F9025B">
        <w:rPr>
          <w:rFonts w:ascii="Times New Roman" w:hAnsi="Times New Roman" w:cs="Times New Roman"/>
          <w:sz w:val="24"/>
          <w:szCs w:val="24"/>
        </w:rPr>
        <w:t>Salamon</w:t>
      </w:r>
      <w:proofErr w:type="spellEnd"/>
      <w:r w:rsidRPr="00D30F2E">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Cs/>
          <w:sz w:val="24"/>
          <w:szCs w:val="24"/>
        </w:rPr>
        <w:t>(</w:t>
      </w:r>
      <w:proofErr w:type="spellStart"/>
      <w:r w:rsidRPr="00F9025B">
        <w:rPr>
          <w:rFonts w:ascii="Times New Roman" w:hAnsi="Times New Roman" w:cs="Times New Roman"/>
          <w:sz w:val="24"/>
          <w:szCs w:val="24"/>
        </w:rPr>
        <w:t>Turdossin</w:t>
      </w:r>
      <w:proofErr w:type="spellEnd"/>
      <w:r w:rsidRPr="00F9025B">
        <w:rPr>
          <w:rFonts w:ascii="Times New Roman" w:hAnsi="Times New Roman" w:cs="Times New Roman"/>
          <w:sz w:val="24"/>
          <w:szCs w:val="24"/>
        </w:rPr>
        <w:t>, 1910)</w:t>
      </w:r>
      <w:r>
        <w:rPr>
          <w:rFonts w:ascii="Times New Roman" w:hAnsi="Times New Roman" w:cs="Times New Roman"/>
          <w:sz w:val="24"/>
          <w:szCs w:val="24"/>
        </w:rPr>
        <w:t>,</w:t>
      </w:r>
      <w:r w:rsidRPr="00F9025B">
        <w:rPr>
          <w:rFonts w:ascii="Times New Roman" w:hAnsi="Times New Roman" w:cs="Times New Roman"/>
          <w:sz w:val="24"/>
          <w:szCs w:val="24"/>
        </w:rPr>
        <w:t xml:space="preserve"> 2</w:t>
      </w:r>
      <w:r>
        <w:rPr>
          <w:rFonts w:ascii="Times New Roman" w:hAnsi="Times New Roman" w:cs="Times New Roman"/>
          <w:sz w:val="24"/>
          <w:szCs w:val="24"/>
        </w:rPr>
        <w:t>,4,7</w:t>
      </w:r>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The autobiography is dated 1887, some ten years before he began publishing his polemical books.</w:t>
      </w:r>
    </w:p>
  </w:footnote>
  <w:footnote w:id="63">
    <w:p w14:paraId="3AD8838F" w14:textId="77777777" w:rsidR="00C1398C" w:rsidRPr="00AD6C14" w:rsidRDefault="00C1398C" w:rsidP="00C1398C">
      <w:pPr>
        <w:pStyle w:val="FootnoteText"/>
        <w:bidi w:val="0"/>
        <w:spacing w:line="360" w:lineRule="auto"/>
        <w:rPr>
          <w:rFonts w:asciiTheme="majorBidi" w:hAnsiTheme="majorBidi" w:cstheme="majorBidi"/>
          <w:sz w:val="24"/>
          <w:szCs w:val="24"/>
        </w:rPr>
      </w:pPr>
      <w:r w:rsidRPr="00AD6C14">
        <w:rPr>
          <w:rStyle w:val="FootnoteReference"/>
          <w:rFonts w:asciiTheme="majorBidi" w:hAnsiTheme="majorBidi" w:cstheme="majorBidi"/>
          <w:sz w:val="24"/>
          <w:szCs w:val="24"/>
        </w:rPr>
        <w:footnoteRef/>
      </w:r>
      <w:r w:rsidRPr="00AD6C14">
        <w:rPr>
          <w:rFonts w:asciiTheme="majorBidi" w:hAnsiTheme="majorBidi" w:cstheme="majorBidi"/>
          <w:sz w:val="24"/>
          <w:szCs w:val="24"/>
          <w:rtl/>
        </w:rPr>
        <w:t xml:space="preserve"> </w:t>
      </w:r>
      <w:r w:rsidRPr="00AD6C14">
        <w:rPr>
          <w:rFonts w:asciiTheme="majorBidi" w:hAnsiTheme="majorBidi" w:cstheme="majorBidi"/>
          <w:sz w:val="24"/>
          <w:szCs w:val="24"/>
        </w:rPr>
        <w:t xml:space="preserve">Yaacov </w:t>
      </w:r>
      <w:proofErr w:type="spellStart"/>
      <w:r w:rsidRPr="00AD6C14">
        <w:rPr>
          <w:rFonts w:asciiTheme="majorBidi" w:hAnsiTheme="majorBidi" w:cstheme="majorBidi"/>
          <w:sz w:val="24"/>
          <w:szCs w:val="24"/>
        </w:rPr>
        <w:t>Shavit</w:t>
      </w:r>
      <w:proofErr w:type="spellEnd"/>
      <w:r w:rsidRPr="00AD6C14">
        <w:rPr>
          <w:rFonts w:asciiTheme="majorBidi" w:hAnsiTheme="majorBidi" w:cstheme="majorBidi"/>
          <w:sz w:val="24"/>
          <w:szCs w:val="24"/>
        </w:rPr>
        <w:t xml:space="preserve">, Mordechai Eran, </w:t>
      </w:r>
      <w:proofErr w:type="spellStart"/>
      <w:r w:rsidRPr="00AD6C14">
        <w:rPr>
          <w:rFonts w:asciiTheme="majorBidi" w:hAnsiTheme="majorBidi" w:cstheme="majorBidi"/>
          <w:i/>
          <w:iCs/>
          <w:sz w:val="24"/>
          <w:szCs w:val="24"/>
        </w:rPr>
        <w:t>Milhemet</w:t>
      </w:r>
      <w:proofErr w:type="spellEnd"/>
      <w:r w:rsidRPr="00AD6C14">
        <w:rPr>
          <w:rFonts w:asciiTheme="majorBidi" w:hAnsiTheme="majorBidi" w:cstheme="majorBidi"/>
          <w:i/>
          <w:iCs/>
          <w:sz w:val="24"/>
          <w:szCs w:val="24"/>
        </w:rPr>
        <w:t xml:space="preserve"> </w:t>
      </w:r>
      <w:proofErr w:type="spellStart"/>
      <w:r w:rsidRPr="00AD6C14">
        <w:rPr>
          <w:rFonts w:asciiTheme="majorBidi" w:hAnsiTheme="majorBidi" w:cstheme="majorBidi"/>
          <w:i/>
          <w:iCs/>
          <w:sz w:val="24"/>
          <w:szCs w:val="24"/>
        </w:rPr>
        <w:t>Haluhot</w:t>
      </w:r>
      <w:proofErr w:type="spellEnd"/>
      <w:r w:rsidRPr="00AD6C14">
        <w:rPr>
          <w:rFonts w:asciiTheme="majorBidi" w:hAnsiTheme="majorBidi" w:cstheme="majorBidi"/>
          <w:sz w:val="24"/>
          <w:szCs w:val="24"/>
        </w:rPr>
        <w:t xml:space="preserve"> (Tel Aviv: Am Oved, 2003), 35-45. </w:t>
      </w:r>
    </w:p>
  </w:footnote>
  <w:footnote w:id="64">
    <w:p w14:paraId="1F3BCB62" w14:textId="77777777" w:rsidR="00C1398C" w:rsidRPr="007275CD" w:rsidRDefault="00C1398C" w:rsidP="00C1398C">
      <w:pPr>
        <w:pStyle w:val="FootnoteText"/>
        <w:bidi w:val="0"/>
        <w:spacing w:line="360" w:lineRule="auto"/>
        <w:rPr>
          <w:rFonts w:asciiTheme="majorBidi" w:hAnsiTheme="majorBidi" w:cstheme="majorBidi"/>
          <w:sz w:val="24"/>
          <w:szCs w:val="24"/>
        </w:rPr>
      </w:pPr>
      <w:r w:rsidRPr="007275CD">
        <w:rPr>
          <w:rStyle w:val="FootnoteReference"/>
          <w:rFonts w:asciiTheme="majorBidi" w:hAnsiTheme="majorBidi" w:cstheme="majorBidi"/>
          <w:sz w:val="24"/>
          <w:szCs w:val="24"/>
        </w:rPr>
        <w:footnoteRef/>
      </w:r>
      <w:r w:rsidRPr="007275CD">
        <w:rPr>
          <w:rFonts w:asciiTheme="majorBidi" w:hAnsiTheme="majorBidi" w:cstheme="majorBidi"/>
          <w:sz w:val="24"/>
          <w:szCs w:val="24"/>
          <w:rtl/>
        </w:rPr>
        <w:t xml:space="preserve"> </w:t>
      </w:r>
      <w:r w:rsidRPr="007275CD">
        <w:rPr>
          <w:rFonts w:asciiTheme="majorBidi" w:hAnsiTheme="majorBidi" w:cstheme="majorBidi"/>
          <w:sz w:val="24"/>
          <w:szCs w:val="24"/>
        </w:rPr>
        <w:t xml:space="preserve">Iris </w:t>
      </w:r>
      <w:proofErr w:type="spellStart"/>
      <w:r w:rsidRPr="007275CD">
        <w:rPr>
          <w:rFonts w:asciiTheme="majorBidi" w:hAnsiTheme="majorBidi" w:cstheme="majorBidi"/>
          <w:sz w:val="24"/>
          <w:szCs w:val="24"/>
        </w:rPr>
        <w:t>Parush</w:t>
      </w:r>
      <w:proofErr w:type="spellEnd"/>
      <w:r w:rsidRPr="007275CD">
        <w:rPr>
          <w:rFonts w:asciiTheme="majorBidi" w:hAnsiTheme="majorBidi" w:cstheme="majorBidi"/>
          <w:sz w:val="24"/>
          <w:szCs w:val="24"/>
        </w:rPr>
        <w:t>,</w:t>
      </w:r>
      <w:r>
        <w:rPr>
          <w:rFonts w:asciiTheme="majorBidi" w:hAnsiTheme="majorBidi" w:cstheme="majorBidi"/>
          <w:sz w:val="24"/>
          <w:szCs w:val="24"/>
        </w:rPr>
        <w:t xml:space="preserve"> </w:t>
      </w:r>
      <w:r w:rsidRPr="00DF1716">
        <w:rPr>
          <w:rFonts w:asciiTheme="majorBidi" w:hAnsiTheme="majorBidi" w:cstheme="majorBidi"/>
          <w:i/>
          <w:iCs/>
          <w:sz w:val="24"/>
          <w:szCs w:val="24"/>
        </w:rPr>
        <w:t>Reading Jewish Women</w:t>
      </w:r>
      <w:r>
        <w:rPr>
          <w:rFonts w:asciiTheme="majorBidi" w:hAnsiTheme="majorBidi" w:cstheme="majorBidi"/>
          <w:sz w:val="24"/>
          <w:szCs w:val="24"/>
        </w:rPr>
        <w:t xml:space="preserve">, trans. S. Sternberg (Waltham, Mass.: Brandeis University Press, 2004), </w:t>
      </w:r>
      <w:r w:rsidRPr="00DF1716">
        <w:rPr>
          <w:rFonts w:asciiTheme="majorBidi" w:hAnsiTheme="majorBidi" w:cstheme="majorBidi"/>
          <w:color w:val="000000" w:themeColor="text1"/>
          <w:sz w:val="24"/>
          <w:szCs w:val="24"/>
        </w:rPr>
        <w:t xml:space="preserve">67-69. </w:t>
      </w:r>
    </w:p>
  </w:footnote>
  <w:footnote w:id="65">
    <w:p w14:paraId="53F63E8D" w14:textId="4EC3B6FA" w:rsidR="00C1398C" w:rsidRPr="000C6F9C" w:rsidRDefault="00C1398C" w:rsidP="00C1398C">
      <w:pPr>
        <w:pStyle w:val="FootnoteText"/>
        <w:bidi w:val="0"/>
        <w:spacing w:line="360" w:lineRule="auto"/>
        <w:rPr>
          <w:rFonts w:asciiTheme="majorBidi" w:hAnsiTheme="majorBidi" w:cstheme="majorBidi"/>
          <w:sz w:val="24"/>
          <w:szCs w:val="24"/>
        </w:rPr>
      </w:pPr>
      <w:r w:rsidRPr="000C6F9C">
        <w:rPr>
          <w:rStyle w:val="FootnoteReference"/>
          <w:rFonts w:asciiTheme="majorBidi" w:hAnsiTheme="majorBidi" w:cstheme="majorBidi"/>
          <w:sz w:val="24"/>
          <w:szCs w:val="24"/>
        </w:rPr>
        <w:footnoteRef/>
      </w:r>
      <w:r w:rsidRPr="000C6F9C">
        <w:rPr>
          <w:rFonts w:asciiTheme="majorBidi" w:hAnsiTheme="majorBidi" w:cstheme="majorBidi"/>
          <w:sz w:val="24"/>
          <w:szCs w:val="24"/>
          <w:rtl/>
        </w:rPr>
        <w:t xml:space="preserve"> </w:t>
      </w:r>
      <w:r w:rsidRPr="000C6F9C">
        <w:rPr>
          <w:rFonts w:asciiTheme="majorBidi" w:hAnsiTheme="majorBidi" w:cstheme="majorBidi"/>
          <w:sz w:val="24"/>
          <w:szCs w:val="24"/>
        </w:rPr>
        <w:t xml:space="preserve"> </w:t>
      </w:r>
      <w:r w:rsidR="00D50256">
        <w:rPr>
          <w:rFonts w:asciiTheme="majorBidi" w:hAnsiTheme="majorBidi" w:cstheme="majorBidi"/>
          <w:sz w:val="24"/>
          <w:szCs w:val="24"/>
        </w:rPr>
        <w:t xml:space="preserve">Iris </w:t>
      </w:r>
      <w:proofErr w:type="spellStart"/>
      <w:r w:rsidR="00D50256">
        <w:rPr>
          <w:rFonts w:asciiTheme="majorBidi" w:hAnsiTheme="majorBidi" w:cstheme="majorBidi"/>
          <w:sz w:val="24"/>
          <w:szCs w:val="24"/>
        </w:rPr>
        <w:t>Parush</w:t>
      </w:r>
      <w:proofErr w:type="spellEnd"/>
      <w:r w:rsidR="00D50256">
        <w:rPr>
          <w:rFonts w:asciiTheme="majorBidi" w:hAnsiTheme="majorBidi" w:cstheme="majorBidi"/>
          <w:sz w:val="24"/>
          <w:szCs w:val="24"/>
        </w:rPr>
        <w:t xml:space="preserve">, </w:t>
      </w:r>
      <w:proofErr w:type="spellStart"/>
      <w:r w:rsidR="009E6B7D" w:rsidRPr="006B666F">
        <w:rPr>
          <w:rFonts w:asciiTheme="majorBidi" w:hAnsiTheme="majorBidi" w:cstheme="majorBidi"/>
          <w:i/>
          <w:iCs/>
          <w:sz w:val="24"/>
          <w:szCs w:val="24"/>
        </w:rPr>
        <w:t>Hot'im</w:t>
      </w:r>
      <w:proofErr w:type="spellEnd"/>
      <w:r w:rsidR="009E6B7D" w:rsidRPr="006B666F">
        <w:rPr>
          <w:rFonts w:asciiTheme="majorBidi" w:hAnsiTheme="majorBidi" w:cstheme="majorBidi"/>
          <w:i/>
          <w:iCs/>
          <w:sz w:val="24"/>
          <w:szCs w:val="24"/>
        </w:rPr>
        <w:t xml:space="preserve"> </w:t>
      </w:r>
      <w:proofErr w:type="spellStart"/>
      <w:r w:rsidR="009E6B7D" w:rsidRPr="006B666F">
        <w:rPr>
          <w:rFonts w:asciiTheme="majorBidi" w:hAnsiTheme="majorBidi" w:cstheme="majorBidi"/>
          <w:i/>
          <w:iCs/>
          <w:sz w:val="24"/>
          <w:szCs w:val="24"/>
        </w:rPr>
        <w:t>Bikhtivah</w:t>
      </w:r>
      <w:proofErr w:type="spellEnd"/>
      <w:r w:rsidR="006B666F">
        <w:rPr>
          <w:rFonts w:asciiTheme="majorBidi" w:hAnsiTheme="majorBidi" w:cstheme="majorBidi"/>
          <w:sz w:val="24"/>
          <w:szCs w:val="24"/>
        </w:rPr>
        <w:t xml:space="preserve"> (</w:t>
      </w:r>
      <w:r w:rsidR="003852E2">
        <w:rPr>
          <w:rFonts w:asciiTheme="majorBidi" w:hAnsiTheme="majorBidi" w:cstheme="majorBidi"/>
          <w:sz w:val="24"/>
          <w:szCs w:val="24"/>
        </w:rPr>
        <w:t>Jerusalem: Carmel</w:t>
      </w:r>
      <w:r w:rsidR="00967D31">
        <w:rPr>
          <w:rFonts w:asciiTheme="majorBidi" w:hAnsiTheme="majorBidi" w:cstheme="majorBidi"/>
          <w:sz w:val="24"/>
          <w:szCs w:val="24"/>
        </w:rPr>
        <w:t>, 2017</w:t>
      </w:r>
      <w:r w:rsidR="003852E2">
        <w:rPr>
          <w:rFonts w:asciiTheme="majorBidi" w:hAnsiTheme="majorBidi" w:cstheme="majorBidi"/>
          <w:sz w:val="24"/>
          <w:szCs w:val="24"/>
        </w:rPr>
        <w:t xml:space="preserve">), </w:t>
      </w:r>
      <w:r w:rsidR="006B666F">
        <w:rPr>
          <w:rFonts w:asciiTheme="majorBidi" w:hAnsiTheme="majorBidi" w:cstheme="majorBidi"/>
          <w:sz w:val="24"/>
          <w:szCs w:val="24"/>
        </w:rPr>
        <w:t>31-49.</w:t>
      </w:r>
    </w:p>
  </w:footnote>
  <w:footnote w:id="66">
    <w:p w14:paraId="28CA79CC" w14:textId="400512A5" w:rsidR="00C1398C" w:rsidRDefault="00C1398C" w:rsidP="00C1398C">
      <w:pPr>
        <w:pStyle w:val="FootnoteText"/>
        <w:bidi w:val="0"/>
        <w:rPr>
          <w:rtl/>
        </w:rPr>
      </w:pPr>
      <w:r>
        <w:rPr>
          <w:rStyle w:val="FootnoteReference"/>
        </w:rPr>
        <w:footnoteRef/>
      </w:r>
      <w:r>
        <w:rPr>
          <w:rtl/>
        </w:rPr>
        <w:t xml:space="preserve"> </w:t>
      </w:r>
      <w:r>
        <w:t xml:space="preserve">  </w:t>
      </w:r>
      <w:proofErr w:type="spellStart"/>
      <w:r w:rsidRPr="00F9025B">
        <w:rPr>
          <w:rFonts w:ascii="Times New Roman" w:hAnsi="Times New Roman" w:cs="Times New Roman"/>
          <w:sz w:val="24"/>
          <w:szCs w:val="24"/>
        </w:rPr>
        <w:t>Salamon</w:t>
      </w:r>
      <w:proofErr w:type="spellEnd"/>
      <w:r w:rsidRPr="00D30F2E">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Pr>
          <w:rFonts w:ascii="Times New Roman" w:hAnsi="Times New Roman" w:cs="Times New Roman"/>
          <w:i/>
          <w:iCs/>
          <w:sz w:val="24"/>
          <w:szCs w:val="24"/>
        </w:rPr>
        <w:t xml:space="preserve">, </w:t>
      </w:r>
      <w:r w:rsidRPr="008A48C4">
        <w:rPr>
          <w:rFonts w:ascii="Times New Roman" w:hAnsi="Times New Roman" w:cs="Times New Roman"/>
          <w:sz w:val="24"/>
          <w:szCs w:val="24"/>
        </w:rPr>
        <w:t>6.</w:t>
      </w:r>
      <w:r>
        <w:rPr>
          <w:rFonts w:ascii="Times New Roman" w:hAnsi="Times New Roman" w:cs="Times New Roman"/>
          <w:i/>
          <w:iCs/>
          <w:sz w:val="24"/>
          <w:szCs w:val="24"/>
        </w:rPr>
        <w:t xml:space="preserve"> </w:t>
      </w:r>
    </w:p>
  </w:footnote>
  <w:footnote w:id="67">
    <w:p w14:paraId="3DB74AF9" w14:textId="326E7C8C" w:rsidR="00C625D7" w:rsidRPr="00F9025B" w:rsidRDefault="00891A19" w:rsidP="00C625D7">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Judging by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preface to the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after he completed it on 4 Kislev 5600 (6 Nov. 1899), he sent it to the publisher and then on 20 Kislev (22 Nov. 1899) to </w:t>
      </w:r>
      <w:proofErr w:type="spellStart"/>
      <w:r w:rsidRPr="00F9025B">
        <w:rPr>
          <w:rFonts w:ascii="Times New Roman" w:hAnsi="Times New Roman" w:cs="Times New Roman"/>
          <w:sz w:val="24"/>
          <w:szCs w:val="24"/>
        </w:rPr>
        <w:t>Goldziher</w:t>
      </w:r>
      <w:proofErr w:type="spellEnd"/>
      <w:r w:rsidRPr="00F9025B">
        <w:rPr>
          <w:rFonts w:ascii="Times New Roman" w:hAnsi="Times New Roman" w:cs="Times New Roman"/>
          <w:sz w:val="24"/>
          <w:szCs w:val="24"/>
        </w:rPr>
        <w:t xml:space="preserve">. By the end of 1899 the book was published. </w:t>
      </w:r>
    </w:p>
  </w:footnote>
  <w:footnote w:id="68">
    <w:p w14:paraId="5C35E407" w14:textId="6D8C5635" w:rsidR="00244489" w:rsidRPr="00563CA3" w:rsidRDefault="00891A19" w:rsidP="00563CA3">
      <w:pPr>
        <w:pStyle w:val="FootnoteText"/>
        <w:widowControl w:val="0"/>
        <w:suppressLineNumbers/>
        <w:suppressAutoHyphens/>
        <w:bidi w:val="0"/>
        <w:spacing w:after="120" w:line="276" w:lineRule="auto"/>
        <w:jc w:val="both"/>
        <w:rPr>
          <w:rFonts w:asciiTheme="majorBidi" w:hAnsiTheme="majorBidi" w:cstheme="majorBidi"/>
          <w:color w:val="FF0000"/>
          <w:sz w:val="24"/>
          <w:szCs w:val="24"/>
        </w:rPr>
      </w:pPr>
      <w:r w:rsidRPr="00F9025B">
        <w:rPr>
          <w:rStyle w:val="FootnoteReference"/>
          <w:rFonts w:ascii="Times New Roman" w:hAnsi="Times New Roman" w:cs="Times New Roman"/>
          <w:sz w:val="24"/>
          <w:szCs w:val="24"/>
        </w:rPr>
        <w:footnoteRef/>
      </w:r>
      <w:r w:rsidR="00244489">
        <w:rPr>
          <w:rFonts w:ascii="Times New Roman" w:hAnsi="Times New Roman" w:cs="Times New Roman"/>
          <w:sz w:val="24"/>
          <w:szCs w:val="24"/>
        </w:rPr>
        <w:t xml:space="preserve"> </w:t>
      </w:r>
      <w:r w:rsidR="00244489" w:rsidRPr="0006565A">
        <w:rPr>
          <w:rFonts w:asciiTheme="minorBidi" w:hAnsiTheme="minorBidi"/>
          <w:color w:val="FF0000"/>
          <w:sz w:val="24"/>
          <w:szCs w:val="24"/>
          <w:lang w:val="en-GB"/>
        </w:rPr>
        <w:t>"</w:t>
      </w:r>
      <w:ins w:id="69" w:author="Shani Tzoref" w:date="2021-11-02T11:49:00Z">
        <w:r w:rsidR="00C625D7">
          <w:rPr>
            <w:rFonts w:asciiTheme="minorBidi" w:hAnsiTheme="minorBidi"/>
            <w:color w:val="FF0000"/>
            <w:sz w:val="24"/>
            <w:szCs w:val="24"/>
            <w:lang w:val="en-GB"/>
          </w:rPr>
          <w:t xml:space="preserve">Certainly, </w:t>
        </w:r>
        <w:r w:rsidR="00C625D7">
          <w:rPr>
            <w:rFonts w:asciiTheme="majorBidi" w:hAnsiTheme="majorBidi" w:cstheme="majorBidi"/>
            <w:color w:val="FF0000"/>
            <w:sz w:val="24"/>
            <w:szCs w:val="24"/>
            <w:lang w:val="en-GB"/>
          </w:rPr>
          <w:t>s</w:t>
        </w:r>
      </w:ins>
      <w:del w:id="70" w:author="Shani Tzoref" w:date="2021-11-02T11:49:00Z">
        <w:r w:rsidR="00244489" w:rsidRPr="00563CA3" w:rsidDel="00C625D7">
          <w:rPr>
            <w:rFonts w:asciiTheme="majorBidi" w:hAnsiTheme="majorBidi" w:cstheme="majorBidi"/>
            <w:color w:val="FF0000"/>
            <w:sz w:val="24"/>
            <w:szCs w:val="24"/>
            <w:lang w:val="en-GB"/>
          </w:rPr>
          <w:delText>S</w:delText>
        </w:r>
      </w:del>
      <w:r w:rsidR="00244489" w:rsidRPr="00563CA3">
        <w:rPr>
          <w:rFonts w:asciiTheme="majorBidi" w:hAnsiTheme="majorBidi" w:cstheme="majorBidi"/>
          <w:color w:val="FF0000"/>
          <w:sz w:val="24"/>
          <w:szCs w:val="24"/>
          <w:lang w:val="en-GB"/>
        </w:rPr>
        <w:t xml:space="preserve">ince the day I have parted </w:t>
      </w:r>
      <w:ins w:id="71" w:author="Shani Tzoref" w:date="2021-11-02T11:49:00Z">
        <w:r w:rsidR="00C625D7">
          <w:rPr>
            <w:rFonts w:asciiTheme="majorBidi" w:hAnsiTheme="majorBidi" w:cstheme="majorBidi"/>
            <w:color w:val="FF0000"/>
            <w:sz w:val="24"/>
            <w:szCs w:val="24"/>
            <w:lang w:val="en-GB"/>
          </w:rPr>
          <w:t>from</w:t>
        </w:r>
      </w:ins>
      <w:del w:id="72" w:author="Shani Tzoref" w:date="2021-11-02T11:49:00Z">
        <w:r w:rsidR="00244489" w:rsidRPr="00563CA3" w:rsidDel="00C625D7">
          <w:rPr>
            <w:rFonts w:asciiTheme="majorBidi" w:hAnsiTheme="majorBidi" w:cstheme="majorBidi"/>
            <w:color w:val="FF0000"/>
            <w:sz w:val="24"/>
            <w:szCs w:val="24"/>
            <w:lang w:val="en-GB"/>
          </w:rPr>
          <w:delText>with</w:delText>
        </w:r>
      </w:del>
      <w:r w:rsidR="00244489" w:rsidRPr="00563CA3">
        <w:rPr>
          <w:rFonts w:asciiTheme="majorBidi" w:hAnsiTheme="majorBidi" w:cstheme="majorBidi"/>
          <w:color w:val="FF0000"/>
          <w:sz w:val="24"/>
          <w:szCs w:val="24"/>
          <w:lang w:val="en-GB"/>
        </w:rPr>
        <w:t xml:space="preserve"> you all</w:t>
      </w:r>
      <w:ins w:id="73" w:author="Shani Tzoref" w:date="2021-11-02T11:49:00Z">
        <w:r w:rsidR="00C625D7">
          <w:rPr>
            <w:rFonts w:asciiTheme="majorBidi" w:hAnsiTheme="majorBidi" w:cstheme="majorBidi"/>
            <w:color w:val="FF0000"/>
            <w:sz w:val="24"/>
            <w:szCs w:val="24"/>
            <w:lang w:val="en-GB"/>
          </w:rPr>
          <w:t>,</w:t>
        </w:r>
      </w:ins>
      <w:r w:rsidR="00244489" w:rsidRPr="00563CA3">
        <w:rPr>
          <w:rFonts w:asciiTheme="majorBidi" w:hAnsiTheme="majorBidi" w:cstheme="majorBidi"/>
          <w:color w:val="FF0000"/>
          <w:sz w:val="24"/>
          <w:szCs w:val="24"/>
          <w:lang w:val="en-GB"/>
        </w:rPr>
        <w:t xml:space="preserve"> not a word </w:t>
      </w:r>
      <w:ins w:id="74" w:author="Shani Tzoref" w:date="2021-11-02T11:49:00Z">
        <w:r w:rsidR="00C625D7">
          <w:rPr>
            <w:rFonts w:asciiTheme="majorBidi" w:hAnsiTheme="majorBidi" w:cstheme="majorBidi"/>
            <w:color w:val="FF0000"/>
            <w:sz w:val="24"/>
            <w:szCs w:val="24"/>
            <w:lang w:val="en-GB"/>
          </w:rPr>
          <w:t xml:space="preserve">has </w:t>
        </w:r>
      </w:ins>
      <w:r w:rsidR="00244489" w:rsidRPr="00563CA3">
        <w:rPr>
          <w:rFonts w:asciiTheme="majorBidi" w:hAnsiTheme="majorBidi" w:cstheme="majorBidi"/>
          <w:color w:val="FF0000"/>
          <w:sz w:val="24"/>
          <w:szCs w:val="24"/>
          <w:lang w:val="en-GB"/>
        </w:rPr>
        <w:t xml:space="preserve">reached me of what </w:t>
      </w:r>
      <w:del w:id="75" w:author="Shani Tzoref" w:date="2021-11-02T11:50:00Z">
        <w:r w:rsidR="00244489" w:rsidRPr="00563CA3" w:rsidDel="00C625D7">
          <w:rPr>
            <w:rFonts w:asciiTheme="majorBidi" w:hAnsiTheme="majorBidi" w:cstheme="majorBidi"/>
            <w:color w:val="FF0000"/>
            <w:sz w:val="24"/>
            <w:szCs w:val="24"/>
            <w:lang w:val="en-GB"/>
          </w:rPr>
          <w:delText xml:space="preserve">was </w:delText>
        </w:r>
      </w:del>
      <w:ins w:id="76" w:author="Shani Tzoref" w:date="2021-11-02T11:50:00Z">
        <w:r w:rsidR="00C625D7">
          <w:rPr>
            <w:rFonts w:asciiTheme="majorBidi" w:hAnsiTheme="majorBidi" w:cstheme="majorBidi"/>
            <w:color w:val="FF0000"/>
            <w:sz w:val="24"/>
            <w:szCs w:val="24"/>
            <w:lang w:val="en-GB"/>
          </w:rPr>
          <w:t>i</w:t>
        </w:r>
        <w:r w:rsidR="00C625D7" w:rsidRPr="00563CA3">
          <w:rPr>
            <w:rFonts w:asciiTheme="majorBidi" w:hAnsiTheme="majorBidi" w:cstheme="majorBidi"/>
            <w:color w:val="FF0000"/>
            <w:sz w:val="24"/>
            <w:szCs w:val="24"/>
            <w:lang w:val="en-GB"/>
          </w:rPr>
          <w:t xml:space="preserve">s </w:t>
        </w:r>
      </w:ins>
      <w:r w:rsidR="00244489" w:rsidRPr="00563CA3">
        <w:rPr>
          <w:rFonts w:asciiTheme="majorBidi" w:hAnsiTheme="majorBidi" w:cstheme="majorBidi"/>
          <w:color w:val="FF0000"/>
          <w:sz w:val="24"/>
          <w:szCs w:val="24"/>
          <w:lang w:val="en-GB"/>
        </w:rPr>
        <w:t xml:space="preserve">going on in the counsel of the upright in the congregation there, </w:t>
      </w:r>
      <w:ins w:id="77" w:author="Shani Tzoref" w:date="2021-11-02T11:50:00Z">
        <w:r w:rsidR="00C625D7">
          <w:rPr>
            <w:rFonts w:asciiTheme="majorBidi" w:hAnsiTheme="majorBidi" w:cstheme="majorBidi"/>
            <w:color w:val="FF0000"/>
            <w:sz w:val="24"/>
            <w:szCs w:val="24"/>
            <w:lang w:val="en-GB"/>
          </w:rPr>
          <w:t xml:space="preserve">and </w:t>
        </w:r>
      </w:ins>
      <w:r w:rsidR="00244489" w:rsidRPr="00563CA3">
        <w:rPr>
          <w:rFonts w:asciiTheme="majorBidi" w:hAnsiTheme="majorBidi" w:cstheme="majorBidi"/>
          <w:color w:val="FF0000"/>
          <w:sz w:val="24"/>
          <w:szCs w:val="24"/>
          <w:lang w:val="en-GB"/>
        </w:rPr>
        <w:t xml:space="preserve">what can I hope for? Thus, </w:t>
      </w:r>
      <w:ins w:id="78" w:author="Shani Tzoref" w:date="2021-11-02T11:52:00Z">
        <w:r w:rsidR="00C625D7">
          <w:rPr>
            <w:rFonts w:asciiTheme="majorBidi" w:hAnsiTheme="majorBidi" w:cstheme="majorBidi"/>
            <w:color w:val="FF0000"/>
            <w:sz w:val="24"/>
            <w:szCs w:val="24"/>
            <w:lang w:val="en-GB"/>
          </w:rPr>
          <w:t xml:space="preserve">in order that </w:t>
        </w:r>
      </w:ins>
      <w:r w:rsidR="00244489" w:rsidRPr="00563CA3">
        <w:rPr>
          <w:rFonts w:asciiTheme="majorBidi" w:hAnsiTheme="majorBidi" w:cstheme="majorBidi"/>
          <w:color w:val="FF0000"/>
          <w:sz w:val="24"/>
          <w:szCs w:val="24"/>
          <w:lang w:val="en-GB"/>
        </w:rPr>
        <w:t>I</w:t>
      </w:r>
      <w:del w:id="79" w:author="Shani Tzoref" w:date="2021-11-02T11:52:00Z">
        <w:r w:rsidR="00244489" w:rsidRPr="00563CA3" w:rsidDel="00C625D7">
          <w:rPr>
            <w:rFonts w:asciiTheme="majorBidi" w:hAnsiTheme="majorBidi" w:cstheme="majorBidi"/>
            <w:color w:val="FF0000"/>
            <w:sz w:val="24"/>
            <w:szCs w:val="24"/>
            <w:lang w:val="en-GB"/>
          </w:rPr>
          <w:delText xml:space="preserve"> will</w:delText>
        </w:r>
      </w:del>
      <w:r w:rsidR="00244489" w:rsidRPr="00563CA3">
        <w:rPr>
          <w:rFonts w:asciiTheme="majorBidi" w:hAnsiTheme="majorBidi" w:cstheme="majorBidi"/>
          <w:color w:val="FF0000"/>
          <w:sz w:val="24"/>
          <w:szCs w:val="24"/>
          <w:lang w:val="en-GB"/>
        </w:rPr>
        <w:t xml:space="preserve"> not </w:t>
      </w:r>
      <w:ins w:id="80" w:author="Shani Tzoref" w:date="2021-11-02T11:52:00Z">
        <w:r w:rsidR="00C625D7">
          <w:rPr>
            <w:rFonts w:asciiTheme="majorBidi" w:hAnsiTheme="majorBidi" w:cstheme="majorBidi"/>
            <w:color w:val="FF0000"/>
            <w:sz w:val="24"/>
            <w:szCs w:val="24"/>
            <w:lang w:val="en-GB"/>
          </w:rPr>
          <w:t xml:space="preserve">come to </w:t>
        </w:r>
      </w:ins>
      <w:r w:rsidR="00244489" w:rsidRPr="00563CA3">
        <w:rPr>
          <w:rFonts w:asciiTheme="majorBidi" w:hAnsiTheme="majorBidi" w:cstheme="majorBidi"/>
          <w:color w:val="FF0000"/>
          <w:sz w:val="24"/>
          <w:szCs w:val="24"/>
          <w:lang w:val="en-GB"/>
        </w:rPr>
        <w:t xml:space="preserve">blame myself </w:t>
      </w:r>
      <w:ins w:id="81" w:author="Shani Tzoref" w:date="2021-11-02T11:53:00Z">
        <w:r w:rsidR="00C625D7">
          <w:rPr>
            <w:rFonts w:asciiTheme="majorBidi" w:hAnsiTheme="majorBidi" w:cstheme="majorBidi"/>
            <w:color w:val="FF0000"/>
            <w:sz w:val="24"/>
            <w:szCs w:val="24"/>
            <w:lang w:val="en-GB"/>
          </w:rPr>
          <w:t xml:space="preserve">in the future </w:t>
        </w:r>
      </w:ins>
      <w:del w:id="82" w:author="Shani Tzoref" w:date="2021-11-02T11:52:00Z">
        <w:r w:rsidR="00244489" w:rsidRPr="00563CA3" w:rsidDel="00C625D7">
          <w:rPr>
            <w:rFonts w:asciiTheme="majorBidi" w:hAnsiTheme="majorBidi" w:cstheme="majorBidi"/>
            <w:color w:val="FF0000"/>
            <w:sz w:val="24"/>
            <w:szCs w:val="24"/>
            <w:lang w:val="en-GB"/>
          </w:rPr>
          <w:delText xml:space="preserve">now </w:delText>
        </w:r>
      </w:del>
      <w:r w:rsidR="00244489" w:rsidRPr="00563CA3">
        <w:rPr>
          <w:rFonts w:asciiTheme="majorBidi" w:hAnsiTheme="majorBidi" w:cstheme="majorBidi"/>
          <w:color w:val="FF0000"/>
          <w:sz w:val="24"/>
          <w:szCs w:val="24"/>
          <w:lang w:val="en-GB"/>
        </w:rPr>
        <w:t>and say, you are the one who brought trouble upon yourself when you did something without confiding in your friends who supported you</w:t>
      </w:r>
      <w:ins w:id="83" w:author="Shani Tzoref" w:date="2021-11-02T11:53:00Z">
        <w:r w:rsidR="00C625D7">
          <w:rPr>
            <w:rFonts w:asciiTheme="majorBidi" w:hAnsiTheme="majorBidi" w:cstheme="majorBidi"/>
            <w:color w:val="FF0000"/>
            <w:sz w:val="24"/>
            <w:szCs w:val="24"/>
            <w:lang w:val="en-GB"/>
          </w:rPr>
          <w:t>—</w:t>
        </w:r>
      </w:ins>
      <w:del w:id="84" w:author="Shani Tzoref" w:date="2021-11-02T11:53:00Z">
        <w:r w:rsidR="00244489" w:rsidRPr="00563CA3" w:rsidDel="00C625D7">
          <w:rPr>
            <w:rFonts w:asciiTheme="majorBidi" w:hAnsiTheme="majorBidi" w:cstheme="majorBidi"/>
            <w:color w:val="FF0000"/>
            <w:sz w:val="24"/>
            <w:szCs w:val="24"/>
            <w:lang w:val="en-GB"/>
          </w:rPr>
          <w:delText xml:space="preserve">. </w:delText>
        </w:r>
      </w:del>
      <w:r w:rsidR="00244489" w:rsidRPr="00563CA3">
        <w:rPr>
          <w:rFonts w:asciiTheme="majorBidi" w:hAnsiTheme="majorBidi" w:cstheme="majorBidi"/>
          <w:color w:val="FF0000"/>
          <w:sz w:val="24"/>
          <w:szCs w:val="24"/>
          <w:lang w:val="en-GB"/>
        </w:rPr>
        <w:t xml:space="preserve">I am addressing </w:t>
      </w:r>
      <w:r w:rsidR="00056A5B">
        <w:rPr>
          <w:rFonts w:asciiTheme="majorBidi" w:hAnsiTheme="majorBidi" w:cstheme="majorBidi"/>
          <w:color w:val="FF0000"/>
          <w:sz w:val="24"/>
          <w:szCs w:val="24"/>
          <w:lang w:val="en-GB"/>
        </w:rPr>
        <w:t>his</w:t>
      </w:r>
      <w:r w:rsidR="00244489" w:rsidRPr="00563CA3">
        <w:rPr>
          <w:rFonts w:asciiTheme="majorBidi" w:hAnsiTheme="majorBidi" w:cstheme="majorBidi"/>
          <w:color w:val="FF0000"/>
          <w:sz w:val="24"/>
          <w:szCs w:val="24"/>
          <w:lang w:val="en-GB"/>
        </w:rPr>
        <w:t xml:space="preserve"> </w:t>
      </w:r>
      <w:proofErr w:type="spellStart"/>
      <w:r w:rsidR="00244489" w:rsidRPr="00563CA3">
        <w:rPr>
          <w:rFonts w:asciiTheme="majorBidi" w:hAnsiTheme="majorBidi" w:cstheme="majorBidi"/>
          <w:color w:val="FF0000"/>
          <w:sz w:val="24"/>
          <w:szCs w:val="24"/>
          <w:lang w:val="en-GB"/>
        </w:rPr>
        <w:t>Honor</w:t>
      </w:r>
      <w:proofErr w:type="spellEnd"/>
      <w:r w:rsidR="00244489" w:rsidRPr="00563CA3">
        <w:rPr>
          <w:rFonts w:asciiTheme="majorBidi" w:hAnsiTheme="majorBidi" w:cstheme="majorBidi"/>
          <w:color w:val="FF0000"/>
          <w:sz w:val="24"/>
          <w:szCs w:val="24"/>
          <w:lang w:val="en-GB"/>
        </w:rPr>
        <w:t xml:space="preserve"> now</w:t>
      </w:r>
      <w:ins w:id="85" w:author="Shani Tzoref" w:date="2021-11-02T11:53:00Z">
        <w:r w:rsidR="00C625D7">
          <w:rPr>
            <w:rFonts w:asciiTheme="majorBidi" w:hAnsiTheme="majorBidi" w:cstheme="majorBidi"/>
            <w:color w:val="FF0000"/>
            <w:sz w:val="24"/>
            <w:szCs w:val="24"/>
            <w:lang w:val="en-GB"/>
          </w:rPr>
          <w:t>,</w:t>
        </w:r>
      </w:ins>
      <w:r w:rsidR="00244489" w:rsidRPr="00563CA3">
        <w:rPr>
          <w:rFonts w:asciiTheme="majorBidi" w:hAnsiTheme="majorBidi" w:cstheme="majorBidi"/>
          <w:color w:val="FF0000"/>
          <w:sz w:val="24"/>
          <w:szCs w:val="24"/>
          <w:lang w:val="en-GB"/>
        </w:rPr>
        <w:t xml:space="preserve"> as a man would address someone who loves him and wishes him well, and </w:t>
      </w:r>
      <w:del w:id="86" w:author="Shani Tzoref" w:date="2021-11-02T11:53:00Z">
        <w:r w:rsidR="00244489" w:rsidRPr="00563CA3" w:rsidDel="00C625D7">
          <w:rPr>
            <w:rFonts w:asciiTheme="majorBidi" w:hAnsiTheme="majorBidi" w:cstheme="majorBidi"/>
            <w:color w:val="FF0000"/>
            <w:sz w:val="24"/>
            <w:szCs w:val="24"/>
            <w:lang w:val="en-GB"/>
          </w:rPr>
          <w:delText>I wil</w:delText>
        </w:r>
      </w:del>
      <w:r w:rsidR="00244489" w:rsidRPr="00563CA3">
        <w:rPr>
          <w:rFonts w:asciiTheme="majorBidi" w:hAnsiTheme="majorBidi" w:cstheme="majorBidi"/>
          <w:color w:val="FF0000"/>
          <w:sz w:val="24"/>
          <w:szCs w:val="24"/>
          <w:lang w:val="en-GB"/>
        </w:rPr>
        <w:t xml:space="preserve">l seek </w:t>
      </w:r>
      <w:del w:id="87" w:author="Shani Tzoref" w:date="2021-11-02T11:54:00Z">
        <w:r w:rsidR="00244489" w:rsidRPr="00563CA3" w:rsidDel="00C625D7">
          <w:rPr>
            <w:rFonts w:asciiTheme="majorBidi" w:hAnsiTheme="majorBidi" w:cstheme="majorBidi"/>
            <w:color w:val="FF0000"/>
            <w:sz w:val="24"/>
            <w:szCs w:val="24"/>
            <w:lang w:val="en-GB"/>
          </w:rPr>
          <w:delText>a wise advice</w:delText>
        </w:r>
      </w:del>
      <w:ins w:id="88" w:author="Shani Tzoref" w:date="2021-11-02T11:54:00Z">
        <w:r w:rsidR="00C625D7">
          <w:rPr>
            <w:rFonts w:asciiTheme="majorBidi" w:hAnsiTheme="majorBidi" w:cstheme="majorBidi"/>
            <w:color w:val="FF0000"/>
            <w:sz w:val="24"/>
            <w:szCs w:val="24"/>
            <w:lang w:val="en-GB"/>
          </w:rPr>
          <w:t>your wise counsel</w:t>
        </w:r>
      </w:ins>
      <w:r w:rsidR="00244489" w:rsidRPr="00563CA3">
        <w:rPr>
          <w:rFonts w:asciiTheme="majorBidi" w:hAnsiTheme="majorBidi" w:cstheme="majorBidi"/>
          <w:color w:val="FF0000"/>
          <w:sz w:val="24"/>
          <w:szCs w:val="24"/>
          <w:lang w:val="en-GB"/>
        </w:rPr>
        <w:t xml:space="preserve">. </w:t>
      </w:r>
      <w:ins w:id="89" w:author="Shani Tzoref" w:date="2021-11-02T11:54:00Z">
        <w:r w:rsidR="00C625D7">
          <w:rPr>
            <w:rFonts w:asciiTheme="majorBidi" w:hAnsiTheme="majorBidi" w:cstheme="majorBidi"/>
            <w:color w:val="FF0000"/>
            <w:sz w:val="24"/>
            <w:szCs w:val="24"/>
            <w:lang w:val="en-GB"/>
          </w:rPr>
          <w:t>Regarding t</w:t>
        </w:r>
      </w:ins>
      <w:del w:id="90" w:author="Shani Tzoref" w:date="2021-11-02T11:54:00Z">
        <w:r w:rsidR="00244489" w:rsidRPr="00563CA3" w:rsidDel="00C625D7">
          <w:rPr>
            <w:rFonts w:asciiTheme="majorBidi" w:hAnsiTheme="majorBidi" w:cstheme="majorBidi"/>
            <w:color w:val="FF0000"/>
            <w:sz w:val="24"/>
            <w:szCs w:val="24"/>
            <w:lang w:val="en-GB"/>
          </w:rPr>
          <w:delText>T</w:delText>
        </w:r>
      </w:del>
      <w:r w:rsidR="00244489" w:rsidRPr="00563CA3">
        <w:rPr>
          <w:rFonts w:asciiTheme="majorBidi" w:hAnsiTheme="majorBidi" w:cstheme="majorBidi"/>
          <w:color w:val="FF0000"/>
          <w:sz w:val="24"/>
          <w:szCs w:val="24"/>
          <w:lang w:val="en-GB"/>
        </w:rPr>
        <w:t xml:space="preserve">his pamphlet that I am sending to you today, I took great pains to prepare to put </w:t>
      </w:r>
      <w:ins w:id="91" w:author="Shani Tzoref" w:date="2021-11-02T11:55:00Z">
        <w:r w:rsidR="00C625D7">
          <w:rPr>
            <w:rFonts w:asciiTheme="majorBidi" w:hAnsiTheme="majorBidi" w:cstheme="majorBidi"/>
            <w:color w:val="FF0000"/>
            <w:sz w:val="24"/>
            <w:szCs w:val="24"/>
            <w:lang w:val="en-GB"/>
          </w:rPr>
          <w:t xml:space="preserve">it </w:t>
        </w:r>
      </w:ins>
      <w:r w:rsidR="00244489" w:rsidRPr="00563CA3">
        <w:rPr>
          <w:rFonts w:asciiTheme="majorBidi" w:hAnsiTheme="majorBidi" w:cstheme="majorBidi"/>
          <w:color w:val="FF0000"/>
          <w:sz w:val="24"/>
          <w:szCs w:val="24"/>
          <w:lang w:val="en-GB"/>
        </w:rPr>
        <w:t xml:space="preserve">under the printing press and to </w:t>
      </w:r>
      <w:r w:rsidR="00244489" w:rsidRPr="00563CA3">
        <w:rPr>
          <w:rFonts w:asciiTheme="majorBidi" w:hAnsiTheme="majorBidi" w:cstheme="majorBidi"/>
          <w:color w:val="FF0000"/>
          <w:sz w:val="24"/>
          <w:szCs w:val="24"/>
        </w:rPr>
        <w:t xml:space="preserve">spread </w:t>
      </w:r>
      <w:ins w:id="92" w:author="Shani Tzoref" w:date="2021-11-02T11:54:00Z">
        <w:r w:rsidR="00C625D7">
          <w:rPr>
            <w:rFonts w:asciiTheme="majorBidi" w:hAnsiTheme="majorBidi" w:cstheme="majorBidi"/>
            <w:color w:val="FF0000"/>
            <w:sz w:val="24"/>
            <w:szCs w:val="24"/>
          </w:rPr>
          <w:t xml:space="preserve">it </w:t>
        </w:r>
      </w:ins>
      <w:ins w:id="93" w:author="Shani Tzoref" w:date="2021-11-02T11:55:00Z">
        <w:r w:rsidR="00C625D7">
          <w:rPr>
            <w:rFonts w:asciiTheme="majorBidi" w:hAnsiTheme="majorBidi" w:cstheme="majorBidi"/>
            <w:color w:val="FF0000"/>
            <w:sz w:val="24"/>
            <w:szCs w:val="24"/>
          </w:rPr>
          <w:t>in</w:t>
        </w:r>
      </w:ins>
      <w:del w:id="94" w:author="Shani Tzoref" w:date="2021-11-02T11:54:00Z">
        <w:r w:rsidR="00244489" w:rsidRPr="00563CA3" w:rsidDel="00C625D7">
          <w:rPr>
            <w:rFonts w:asciiTheme="majorBidi" w:hAnsiTheme="majorBidi" w:cstheme="majorBidi"/>
            <w:color w:val="FF0000"/>
            <w:sz w:val="24"/>
            <w:szCs w:val="24"/>
          </w:rPr>
          <w:delText>to</w:delText>
        </w:r>
      </w:del>
      <w:r w:rsidR="00244489" w:rsidRPr="00563CA3">
        <w:rPr>
          <w:rFonts w:asciiTheme="majorBidi" w:hAnsiTheme="majorBidi" w:cstheme="majorBidi"/>
          <w:color w:val="FF0000"/>
          <w:sz w:val="24"/>
          <w:szCs w:val="24"/>
        </w:rPr>
        <w:t xml:space="preserve"> Israel, because I feel that </w:t>
      </w:r>
      <w:del w:id="95" w:author="Shani Tzoref" w:date="2021-11-02T11:55:00Z">
        <w:r w:rsidR="00244489" w:rsidRPr="00563CA3" w:rsidDel="00C625D7">
          <w:rPr>
            <w:rFonts w:asciiTheme="majorBidi" w:hAnsiTheme="majorBidi" w:cstheme="majorBidi"/>
            <w:color w:val="FF0000"/>
            <w:sz w:val="24"/>
            <w:szCs w:val="24"/>
          </w:rPr>
          <w:delText xml:space="preserve">at this hour </w:delText>
        </w:r>
      </w:del>
      <w:r w:rsidR="00244489" w:rsidRPr="00563CA3">
        <w:rPr>
          <w:rFonts w:asciiTheme="majorBidi" w:hAnsiTheme="majorBidi" w:cstheme="majorBidi"/>
          <w:color w:val="FF0000"/>
          <w:sz w:val="24"/>
          <w:szCs w:val="24"/>
        </w:rPr>
        <w:t>it is needed</w:t>
      </w:r>
      <w:ins w:id="96" w:author="Shani Tzoref" w:date="2021-11-02T11:55:00Z">
        <w:r w:rsidR="00C625D7">
          <w:rPr>
            <w:rFonts w:asciiTheme="majorBidi" w:hAnsiTheme="majorBidi" w:cstheme="majorBidi"/>
            <w:color w:val="FF0000"/>
            <w:sz w:val="24"/>
            <w:szCs w:val="24"/>
          </w:rPr>
          <w:t xml:space="preserve"> </w:t>
        </w:r>
        <w:r w:rsidR="00C625D7" w:rsidRPr="00563CA3">
          <w:rPr>
            <w:rFonts w:asciiTheme="majorBidi" w:hAnsiTheme="majorBidi" w:cstheme="majorBidi"/>
            <w:color w:val="FF0000"/>
            <w:sz w:val="24"/>
            <w:szCs w:val="24"/>
          </w:rPr>
          <w:t>at this hour</w:t>
        </w:r>
      </w:ins>
      <w:r w:rsidR="00244489" w:rsidRPr="00563CA3">
        <w:rPr>
          <w:rFonts w:asciiTheme="majorBidi" w:hAnsiTheme="majorBidi" w:cstheme="majorBidi"/>
          <w:color w:val="FF0000"/>
          <w:sz w:val="24"/>
          <w:szCs w:val="24"/>
        </w:rPr>
        <w:t>. And now</w:t>
      </w:r>
      <w:ins w:id="97" w:author="Shani Tzoref" w:date="2021-11-02T11:55:00Z">
        <w:r w:rsidR="00C625D7">
          <w:rPr>
            <w:rFonts w:asciiTheme="majorBidi" w:hAnsiTheme="majorBidi" w:cstheme="majorBidi"/>
            <w:color w:val="FF0000"/>
            <w:sz w:val="24"/>
            <w:szCs w:val="24"/>
          </w:rPr>
          <w:t>, please</w:t>
        </w:r>
      </w:ins>
      <w:r w:rsidR="00244489" w:rsidRPr="00563CA3">
        <w:rPr>
          <w:rFonts w:asciiTheme="majorBidi" w:hAnsiTheme="majorBidi" w:cstheme="majorBidi"/>
          <w:color w:val="FF0000"/>
          <w:sz w:val="24"/>
          <w:szCs w:val="24"/>
        </w:rPr>
        <w:t xml:space="preserve"> </w:t>
      </w:r>
      <w:ins w:id="98" w:author="Shani Tzoref" w:date="2021-11-02T11:56:00Z">
        <w:r w:rsidR="00C625D7">
          <w:rPr>
            <w:rFonts w:asciiTheme="majorBidi" w:hAnsiTheme="majorBidi" w:cstheme="majorBidi"/>
            <w:color w:val="FF0000"/>
            <w:sz w:val="24"/>
            <w:szCs w:val="24"/>
          </w:rPr>
          <w:t>do</w:t>
        </w:r>
      </w:ins>
      <w:del w:id="99" w:author="Shani Tzoref" w:date="2021-11-02T11:56:00Z">
        <w:r w:rsidR="00244489" w:rsidRPr="00563CA3" w:rsidDel="00C625D7">
          <w:rPr>
            <w:rFonts w:asciiTheme="majorBidi" w:hAnsiTheme="majorBidi" w:cstheme="majorBidi"/>
            <w:color w:val="FF0000"/>
            <w:sz w:val="24"/>
            <w:szCs w:val="24"/>
          </w:rPr>
          <w:delText>do</w:delText>
        </w:r>
      </w:del>
      <w:r w:rsidR="00244489" w:rsidRPr="00563CA3">
        <w:rPr>
          <w:rFonts w:asciiTheme="majorBidi" w:hAnsiTheme="majorBidi" w:cstheme="majorBidi"/>
          <w:color w:val="FF0000"/>
          <w:sz w:val="24"/>
          <w:szCs w:val="24"/>
        </w:rPr>
        <w:t xml:space="preserve"> me a favor, read these words and be so kind as to tell me whether it is right to make it public, </w:t>
      </w:r>
      <w:del w:id="100" w:author="Shani Tzoref" w:date="2021-11-02T11:57:00Z">
        <w:r w:rsidR="00244489" w:rsidRPr="00563CA3" w:rsidDel="00C625D7">
          <w:rPr>
            <w:rFonts w:asciiTheme="majorBidi" w:hAnsiTheme="majorBidi" w:cstheme="majorBidi"/>
            <w:color w:val="FF0000"/>
            <w:sz w:val="24"/>
            <w:szCs w:val="24"/>
          </w:rPr>
          <w:delText>or it will</w:delText>
        </w:r>
      </w:del>
      <w:ins w:id="101" w:author="Shani Tzoref" w:date="2021-11-02T11:57:00Z">
        <w:r w:rsidR="00C625D7">
          <w:rPr>
            <w:rFonts w:asciiTheme="majorBidi" w:hAnsiTheme="majorBidi" w:cstheme="majorBidi"/>
            <w:color w:val="FF0000"/>
            <w:sz w:val="24"/>
            <w:szCs w:val="24"/>
          </w:rPr>
          <w:t>without having it</w:t>
        </w:r>
      </w:ins>
      <w:r w:rsidR="00244489" w:rsidRPr="00563CA3">
        <w:rPr>
          <w:rFonts w:asciiTheme="majorBidi" w:hAnsiTheme="majorBidi" w:cstheme="majorBidi"/>
          <w:color w:val="FF0000"/>
          <w:sz w:val="24"/>
          <w:szCs w:val="24"/>
        </w:rPr>
        <w:t xml:space="preserve"> cause me damage in his congregation </w:t>
      </w:r>
      <w:del w:id="102" w:author="Shani Tzoref" w:date="2021-11-02T11:57:00Z">
        <w:r w:rsidR="00244489" w:rsidRPr="00563CA3" w:rsidDel="00C625D7">
          <w:rPr>
            <w:rFonts w:asciiTheme="majorBidi" w:hAnsiTheme="majorBidi" w:cstheme="majorBidi"/>
            <w:color w:val="FF0000"/>
            <w:sz w:val="24"/>
            <w:szCs w:val="24"/>
          </w:rPr>
          <w:delText xml:space="preserve">and </w:delText>
        </w:r>
      </w:del>
      <w:ins w:id="103" w:author="Shani Tzoref" w:date="2021-11-02T11:57:00Z">
        <w:r w:rsidR="00C625D7">
          <w:rPr>
            <w:rFonts w:asciiTheme="majorBidi" w:hAnsiTheme="majorBidi" w:cstheme="majorBidi"/>
            <w:color w:val="FF0000"/>
            <w:sz w:val="24"/>
            <w:szCs w:val="24"/>
          </w:rPr>
          <w:t>that</w:t>
        </w:r>
        <w:r w:rsidR="00C625D7" w:rsidRPr="00563CA3">
          <w:rPr>
            <w:rFonts w:asciiTheme="majorBidi" w:hAnsiTheme="majorBidi" w:cstheme="majorBidi"/>
            <w:color w:val="FF0000"/>
            <w:sz w:val="24"/>
            <w:szCs w:val="24"/>
          </w:rPr>
          <w:t xml:space="preserve"> </w:t>
        </w:r>
      </w:ins>
      <w:r w:rsidR="00244489" w:rsidRPr="00563CA3">
        <w:rPr>
          <w:rFonts w:asciiTheme="majorBidi" w:hAnsiTheme="majorBidi" w:cstheme="majorBidi"/>
          <w:color w:val="FF0000"/>
          <w:sz w:val="24"/>
          <w:szCs w:val="24"/>
        </w:rPr>
        <w:t>I will regret</w:t>
      </w:r>
      <w:del w:id="104" w:author="Shani Tzoref" w:date="2021-11-02T11:57:00Z">
        <w:r w:rsidR="00244489" w:rsidRPr="00563CA3" w:rsidDel="00C625D7">
          <w:rPr>
            <w:rFonts w:asciiTheme="majorBidi" w:hAnsiTheme="majorBidi" w:cstheme="majorBidi"/>
            <w:color w:val="FF0000"/>
            <w:sz w:val="24"/>
            <w:szCs w:val="24"/>
          </w:rPr>
          <w:delText xml:space="preserve"> it</w:delText>
        </w:r>
      </w:del>
      <w:r w:rsidR="00244489" w:rsidRPr="00563CA3">
        <w:rPr>
          <w:rFonts w:asciiTheme="majorBidi" w:hAnsiTheme="majorBidi" w:cstheme="majorBidi"/>
          <w:color w:val="FF0000"/>
          <w:sz w:val="24"/>
          <w:szCs w:val="24"/>
        </w:rPr>
        <w:t xml:space="preserve">, </w:t>
      </w:r>
      <w:del w:id="105" w:author="Shani Tzoref" w:date="2021-11-02T11:58:00Z">
        <w:r w:rsidR="00244489" w:rsidRPr="00563CA3" w:rsidDel="00C625D7">
          <w:rPr>
            <w:rFonts w:asciiTheme="majorBidi" w:hAnsiTheme="majorBidi" w:cstheme="majorBidi"/>
            <w:color w:val="FF0000"/>
            <w:sz w:val="24"/>
            <w:szCs w:val="24"/>
          </w:rPr>
          <w:delText>and it is better not to do anything</w:delText>
        </w:r>
      </w:del>
      <w:ins w:id="106" w:author="Shani Tzoref" w:date="2021-11-02T11:58:00Z">
        <w:r w:rsidR="00C625D7">
          <w:rPr>
            <w:rFonts w:asciiTheme="majorBidi" w:hAnsiTheme="majorBidi" w:cstheme="majorBidi"/>
            <w:color w:val="FF0000"/>
            <w:sz w:val="24"/>
            <w:szCs w:val="24"/>
          </w:rPr>
          <w:t>or whether it is better to desist and do nothing</w:t>
        </w:r>
      </w:ins>
      <w:r w:rsidR="00244489" w:rsidRPr="00563CA3">
        <w:rPr>
          <w:rFonts w:asciiTheme="majorBidi" w:hAnsiTheme="majorBidi" w:cstheme="majorBidi"/>
          <w:color w:val="FF0000"/>
          <w:sz w:val="24"/>
          <w:szCs w:val="24"/>
        </w:rPr>
        <w:t xml:space="preserve">. Because I personally am not afraid of </w:t>
      </w:r>
      <w:proofErr w:type="gramStart"/>
      <w:r w:rsidR="00244489" w:rsidRPr="00563CA3">
        <w:rPr>
          <w:rFonts w:asciiTheme="majorBidi" w:hAnsiTheme="majorBidi" w:cstheme="majorBidi"/>
          <w:color w:val="FF0000"/>
          <w:sz w:val="24"/>
          <w:szCs w:val="24"/>
        </w:rPr>
        <w:t>anything</w:t>
      </w:r>
      <w:proofErr w:type="gramEnd"/>
      <w:r w:rsidR="00244489" w:rsidRPr="00563CA3">
        <w:rPr>
          <w:rFonts w:asciiTheme="majorBidi" w:hAnsiTheme="majorBidi" w:cstheme="majorBidi"/>
          <w:color w:val="FF0000"/>
          <w:sz w:val="24"/>
          <w:szCs w:val="24"/>
        </w:rPr>
        <w:t xml:space="preserve"> and I am ready to act according to my judgement. So do not withhold good from me and give me a full answer, whether I should do it or </w:t>
      </w:r>
      <w:ins w:id="107" w:author="Shani Tzoref" w:date="2021-11-02T12:01:00Z">
        <w:r w:rsidR="00FC6A19">
          <w:rPr>
            <w:rFonts w:asciiTheme="majorBidi" w:hAnsiTheme="majorBidi" w:cstheme="majorBidi"/>
            <w:color w:val="FF0000"/>
            <w:sz w:val="24"/>
            <w:szCs w:val="24"/>
            <w:lang w:val="en-GB"/>
          </w:rPr>
          <w:t>refrain</w:t>
        </w:r>
      </w:ins>
      <w:del w:id="108" w:author="Shani Tzoref" w:date="2021-11-02T12:01:00Z">
        <w:r w:rsidR="00244489" w:rsidRPr="00563CA3" w:rsidDel="00FC6A19">
          <w:rPr>
            <w:rFonts w:asciiTheme="majorBidi" w:hAnsiTheme="majorBidi" w:cstheme="majorBidi"/>
            <w:color w:val="FF0000"/>
            <w:sz w:val="24"/>
            <w:szCs w:val="24"/>
            <w:lang w:val="en-GB"/>
          </w:rPr>
          <w:delText>not</w:delText>
        </w:r>
      </w:del>
      <w:r w:rsidR="00244489" w:rsidRPr="00563CA3">
        <w:rPr>
          <w:rFonts w:asciiTheme="majorBidi" w:hAnsiTheme="majorBidi" w:cstheme="majorBidi"/>
          <w:color w:val="FF0000"/>
          <w:sz w:val="24"/>
          <w:szCs w:val="24"/>
        </w:rPr>
        <w:t>.  And if</w:t>
      </w:r>
      <w:ins w:id="109" w:author="Shani Tzoref" w:date="2021-11-02T12:02:00Z">
        <w:r w:rsidR="00FC6A19">
          <w:rPr>
            <w:rFonts w:asciiTheme="majorBidi" w:hAnsiTheme="majorBidi" w:cstheme="majorBidi"/>
            <w:color w:val="FF0000"/>
            <w:sz w:val="24"/>
            <w:szCs w:val="24"/>
          </w:rPr>
          <w:t>, perhaps,</w:t>
        </w:r>
      </w:ins>
      <w:r w:rsidR="00244489" w:rsidRPr="00563CA3">
        <w:rPr>
          <w:rFonts w:asciiTheme="majorBidi" w:hAnsiTheme="majorBidi" w:cstheme="majorBidi"/>
          <w:color w:val="FF0000"/>
          <w:sz w:val="24"/>
          <w:szCs w:val="24"/>
        </w:rPr>
        <w:t xml:space="preserve"> I </w:t>
      </w:r>
      <w:del w:id="110" w:author="Shani Tzoref" w:date="2021-11-02T12:02:00Z">
        <w:r w:rsidR="00244489" w:rsidRPr="00563CA3" w:rsidDel="00FC6A19">
          <w:rPr>
            <w:rFonts w:asciiTheme="majorBidi" w:hAnsiTheme="majorBidi" w:cstheme="majorBidi"/>
            <w:color w:val="FF0000"/>
            <w:sz w:val="24"/>
            <w:szCs w:val="24"/>
          </w:rPr>
          <w:delText>do not</w:delText>
        </w:r>
      </w:del>
      <w:ins w:id="111" w:author="Shani Tzoref" w:date="2021-11-02T12:02:00Z">
        <w:r w:rsidR="00FC6A19">
          <w:rPr>
            <w:rFonts w:asciiTheme="majorBidi" w:hAnsiTheme="majorBidi" w:cstheme="majorBidi"/>
            <w:color w:val="FF0000"/>
            <w:sz w:val="24"/>
            <w:szCs w:val="24"/>
          </w:rPr>
          <w:t>no longer</w:t>
        </w:r>
      </w:ins>
      <w:r w:rsidR="00244489" w:rsidRPr="00563CA3">
        <w:rPr>
          <w:rFonts w:asciiTheme="majorBidi" w:hAnsiTheme="majorBidi" w:cstheme="majorBidi"/>
          <w:color w:val="FF0000"/>
          <w:sz w:val="24"/>
          <w:szCs w:val="24"/>
        </w:rPr>
        <w:t xml:space="preserve"> have a portion with you and my hopes are worthless, please </w:t>
      </w:r>
      <w:del w:id="112" w:author="Shani Tzoref" w:date="2021-11-02T12:03:00Z">
        <w:r w:rsidR="00244489" w:rsidRPr="00563CA3" w:rsidDel="00FC6A19">
          <w:rPr>
            <w:rFonts w:asciiTheme="majorBidi" w:hAnsiTheme="majorBidi" w:cstheme="majorBidi"/>
            <w:color w:val="FF0000"/>
            <w:sz w:val="24"/>
            <w:szCs w:val="24"/>
          </w:rPr>
          <w:delText xml:space="preserve">say </w:delText>
        </w:r>
      </w:del>
      <w:del w:id="113" w:author="Shani Tzoref" w:date="2021-11-02T12:02:00Z">
        <w:r w:rsidR="00244489" w:rsidRPr="00563CA3" w:rsidDel="00FC6A19">
          <w:rPr>
            <w:rFonts w:asciiTheme="majorBidi" w:hAnsiTheme="majorBidi" w:cstheme="majorBidi"/>
            <w:color w:val="FF0000"/>
            <w:sz w:val="24"/>
            <w:szCs w:val="24"/>
          </w:rPr>
          <w:delText>it</w:delText>
        </w:r>
      </w:del>
      <w:del w:id="114" w:author="Shani Tzoref" w:date="2021-11-02T12:03:00Z">
        <w:r w:rsidR="00244489" w:rsidRPr="00563CA3" w:rsidDel="00FC6A19">
          <w:rPr>
            <w:rFonts w:asciiTheme="majorBidi" w:hAnsiTheme="majorBidi" w:cstheme="majorBidi"/>
            <w:color w:val="FF0000"/>
            <w:sz w:val="24"/>
            <w:szCs w:val="24"/>
          </w:rPr>
          <w:delText xml:space="preserve"> </w:delText>
        </w:r>
      </w:del>
      <w:ins w:id="115" w:author="Shani Tzoref" w:date="2021-11-02T12:03:00Z">
        <w:r w:rsidR="00FC6A19">
          <w:rPr>
            <w:rFonts w:asciiTheme="majorBidi" w:hAnsiTheme="majorBidi" w:cstheme="majorBidi"/>
            <w:color w:val="FF0000"/>
            <w:sz w:val="24"/>
            <w:szCs w:val="24"/>
          </w:rPr>
          <w:t>inform me also of this,</w:t>
        </w:r>
      </w:ins>
      <w:ins w:id="116" w:author="Shani Tzoref" w:date="2021-11-02T12:02:00Z">
        <w:r w:rsidR="00FC6A19">
          <w:rPr>
            <w:rFonts w:asciiTheme="majorBidi" w:hAnsiTheme="majorBidi" w:cstheme="majorBidi"/>
            <w:color w:val="FF0000"/>
            <w:sz w:val="24"/>
            <w:szCs w:val="24"/>
          </w:rPr>
          <w:t xml:space="preserve"> </w:t>
        </w:r>
      </w:ins>
      <w:r w:rsidR="00244489" w:rsidRPr="00563CA3">
        <w:rPr>
          <w:rFonts w:asciiTheme="majorBidi" w:hAnsiTheme="majorBidi" w:cstheme="majorBidi"/>
          <w:color w:val="FF0000"/>
          <w:sz w:val="24"/>
          <w:szCs w:val="24"/>
        </w:rPr>
        <w:t>frankly, so I w</w:t>
      </w:r>
      <w:r w:rsidR="00272004">
        <w:rPr>
          <w:rFonts w:asciiTheme="majorBidi" w:hAnsiTheme="majorBidi" w:cstheme="majorBidi"/>
          <w:color w:val="FF0000"/>
          <w:sz w:val="24"/>
          <w:szCs w:val="24"/>
        </w:rPr>
        <w:t>ill</w:t>
      </w:r>
      <w:r w:rsidR="00244489" w:rsidRPr="00563CA3">
        <w:rPr>
          <w:rFonts w:asciiTheme="majorBidi" w:hAnsiTheme="majorBidi" w:cstheme="majorBidi"/>
          <w:color w:val="FF0000"/>
          <w:sz w:val="24"/>
          <w:szCs w:val="24"/>
        </w:rPr>
        <w:t xml:space="preserve"> know. For I am not the most ignorant of men and I have common sense and will not behave impulsively.  Also, pardon me if I ask you to return the letter I </w:t>
      </w:r>
      <w:del w:id="117" w:author="Shani Tzoref" w:date="2021-11-02T12:04:00Z">
        <w:r w:rsidR="00244489" w:rsidRPr="00563CA3" w:rsidDel="00FC6A19">
          <w:rPr>
            <w:rFonts w:asciiTheme="majorBidi" w:hAnsiTheme="majorBidi" w:cstheme="majorBidi"/>
            <w:color w:val="FF0000"/>
            <w:sz w:val="24"/>
            <w:szCs w:val="24"/>
          </w:rPr>
          <w:delText xml:space="preserve">wrote </w:delText>
        </w:r>
      </w:del>
      <w:ins w:id="118" w:author="Shani Tzoref" w:date="2021-11-02T12:04:00Z">
        <w:r w:rsidR="00FC6A19">
          <w:rPr>
            <w:rFonts w:asciiTheme="majorBidi" w:hAnsiTheme="majorBidi" w:cstheme="majorBidi"/>
            <w:color w:val="FF0000"/>
            <w:sz w:val="24"/>
            <w:szCs w:val="24"/>
          </w:rPr>
          <w:t>drafted</w:t>
        </w:r>
        <w:r w:rsidR="00FC6A19" w:rsidRPr="00563CA3">
          <w:rPr>
            <w:rFonts w:asciiTheme="majorBidi" w:hAnsiTheme="majorBidi" w:cstheme="majorBidi"/>
            <w:color w:val="FF0000"/>
            <w:sz w:val="24"/>
            <w:szCs w:val="24"/>
          </w:rPr>
          <w:t xml:space="preserve"> </w:t>
        </w:r>
      </w:ins>
      <w:r w:rsidR="00244489" w:rsidRPr="00563CA3">
        <w:rPr>
          <w:rFonts w:asciiTheme="majorBidi" w:hAnsiTheme="majorBidi" w:cstheme="majorBidi"/>
          <w:color w:val="FF0000"/>
          <w:sz w:val="24"/>
          <w:szCs w:val="24"/>
        </w:rPr>
        <w:t xml:space="preserve">to the heads of the congregation </w:t>
      </w:r>
      <w:r w:rsidR="00784157">
        <w:rPr>
          <w:rFonts w:asciiTheme="majorBidi" w:hAnsiTheme="majorBidi" w:cstheme="majorBidi"/>
          <w:color w:val="FF0000"/>
          <w:sz w:val="24"/>
          <w:szCs w:val="24"/>
        </w:rPr>
        <w:t>the other</w:t>
      </w:r>
      <w:r w:rsidR="00244489" w:rsidRPr="00563CA3">
        <w:rPr>
          <w:rFonts w:asciiTheme="majorBidi" w:hAnsiTheme="majorBidi" w:cstheme="majorBidi"/>
          <w:color w:val="FF0000"/>
          <w:sz w:val="24"/>
          <w:szCs w:val="24"/>
        </w:rPr>
        <w:t xml:space="preserve"> day.</w:t>
      </w:r>
    </w:p>
    <w:p w14:paraId="7B54D5E9" w14:textId="4BDE58C4" w:rsidR="00891A19" w:rsidRDefault="00254A2C" w:rsidP="007D4713">
      <w:pPr>
        <w:pStyle w:val="FootnoteText"/>
        <w:widowControl w:val="0"/>
        <w:suppressLineNumbers/>
        <w:suppressAutoHyphens/>
        <w:bidi w:val="0"/>
        <w:spacing w:after="120" w:line="276" w:lineRule="auto"/>
        <w:rPr>
          <w:ins w:id="119" w:author="Shani Tzoref" w:date="2021-11-02T11:59:00Z"/>
          <w:rFonts w:asciiTheme="majorBidi" w:hAnsiTheme="majorBidi" w:cstheme="majorBidi"/>
          <w:color w:val="FF0000"/>
          <w:sz w:val="24"/>
          <w:szCs w:val="24"/>
        </w:rPr>
      </w:pPr>
      <w:r>
        <w:rPr>
          <w:rFonts w:asciiTheme="majorBidi" w:hAnsiTheme="majorBidi" w:cstheme="majorBidi" w:hint="cs"/>
          <w:color w:val="FF0000"/>
          <w:sz w:val="24"/>
          <w:szCs w:val="24"/>
        </w:rPr>
        <w:t>P</w:t>
      </w:r>
      <w:r>
        <w:rPr>
          <w:rFonts w:asciiTheme="majorBidi" w:hAnsiTheme="majorBidi" w:cstheme="majorBidi"/>
          <w:color w:val="FF0000"/>
          <w:sz w:val="24"/>
          <w:szCs w:val="24"/>
          <w:lang w:val="en-GB"/>
        </w:rPr>
        <w:t>lease accept</w:t>
      </w:r>
      <w:r w:rsidR="00B86C5E">
        <w:rPr>
          <w:rFonts w:asciiTheme="majorBidi" w:hAnsiTheme="majorBidi" w:cstheme="majorBidi"/>
          <w:color w:val="FF0000"/>
          <w:sz w:val="24"/>
          <w:szCs w:val="24"/>
          <w:lang w:val="en-GB"/>
        </w:rPr>
        <w:t xml:space="preserve"> wish</w:t>
      </w:r>
      <w:r w:rsidR="0096364C">
        <w:rPr>
          <w:rFonts w:asciiTheme="majorBidi" w:hAnsiTheme="majorBidi" w:cstheme="majorBidi"/>
          <w:color w:val="FF0000"/>
          <w:sz w:val="24"/>
          <w:szCs w:val="24"/>
          <w:lang w:val="en-GB"/>
        </w:rPr>
        <w:t>es</w:t>
      </w:r>
      <w:r w:rsidR="00B86C5E">
        <w:rPr>
          <w:rFonts w:asciiTheme="majorBidi" w:hAnsiTheme="majorBidi" w:cstheme="majorBidi"/>
          <w:color w:val="FF0000"/>
          <w:sz w:val="24"/>
          <w:szCs w:val="24"/>
          <w:lang w:val="en-GB"/>
        </w:rPr>
        <w:t xml:space="preserve"> of </w:t>
      </w:r>
      <w:r w:rsidR="00244489" w:rsidRPr="00563CA3">
        <w:rPr>
          <w:rFonts w:asciiTheme="majorBidi" w:hAnsiTheme="majorBidi" w:cstheme="majorBidi"/>
          <w:color w:val="FF0000"/>
          <w:sz w:val="24"/>
          <w:szCs w:val="24"/>
        </w:rPr>
        <w:t xml:space="preserve">everlasting peace to you and to your </w:t>
      </w:r>
      <w:r w:rsidR="009F6C58">
        <w:rPr>
          <w:rFonts w:asciiTheme="majorBidi" w:hAnsiTheme="majorBidi" w:cstheme="majorBidi"/>
          <w:color w:val="FF0000"/>
          <w:sz w:val="24"/>
          <w:szCs w:val="24"/>
        </w:rPr>
        <w:t>assistants</w:t>
      </w:r>
      <w:r w:rsidR="00244489" w:rsidRPr="00563CA3">
        <w:rPr>
          <w:rFonts w:asciiTheme="majorBidi" w:hAnsiTheme="majorBidi" w:cstheme="majorBidi"/>
          <w:color w:val="FF0000"/>
          <w:sz w:val="24"/>
          <w:szCs w:val="24"/>
        </w:rPr>
        <w:t>, and to all your companions</w:t>
      </w:r>
      <w:ins w:id="120" w:author="Shani Tzoref" w:date="2021-11-02T12:05:00Z">
        <w:r w:rsidR="00FC6A19">
          <w:rPr>
            <w:rFonts w:asciiTheme="majorBidi" w:hAnsiTheme="majorBidi" w:cstheme="majorBidi"/>
            <w:color w:val="FF0000"/>
            <w:sz w:val="24"/>
            <w:szCs w:val="24"/>
          </w:rPr>
          <w:t>,</w:t>
        </w:r>
      </w:ins>
      <w:r w:rsidR="00B86C5E">
        <w:rPr>
          <w:rFonts w:asciiTheme="majorBidi" w:hAnsiTheme="majorBidi" w:cstheme="majorBidi"/>
          <w:color w:val="FF0000"/>
          <w:sz w:val="24"/>
          <w:szCs w:val="24"/>
        </w:rPr>
        <w:t xml:space="preserve"> from someone who respects and admire you</w:t>
      </w:r>
      <w:r w:rsidR="00244489" w:rsidRPr="00563CA3">
        <w:rPr>
          <w:rFonts w:asciiTheme="majorBidi" w:hAnsiTheme="majorBidi" w:cstheme="majorBidi"/>
          <w:color w:val="FF0000"/>
          <w:sz w:val="24"/>
          <w:szCs w:val="24"/>
        </w:rPr>
        <w:t>."</w:t>
      </w:r>
    </w:p>
    <w:p w14:paraId="1867D3A2" w14:textId="03035674" w:rsidR="00C625D7" w:rsidRDefault="00C625D7" w:rsidP="00C625D7">
      <w:pPr>
        <w:pStyle w:val="FootnoteText"/>
        <w:widowControl w:val="0"/>
        <w:suppressLineNumbers/>
        <w:suppressAutoHyphens/>
        <w:bidi w:val="0"/>
        <w:spacing w:after="120" w:line="276" w:lineRule="auto"/>
        <w:rPr>
          <w:rFonts w:asciiTheme="majorBidi" w:hAnsiTheme="majorBidi" w:cstheme="majorBidi"/>
          <w:color w:val="FF0000"/>
          <w:sz w:val="24"/>
          <w:szCs w:val="24"/>
        </w:rPr>
      </w:pPr>
    </w:p>
    <w:p w14:paraId="42B2E67E" w14:textId="77777777" w:rsidR="005B1926" w:rsidRDefault="005B1926" w:rsidP="005B1926">
      <w:pPr>
        <w:pStyle w:val="FootnoteText"/>
        <w:widowControl w:val="0"/>
        <w:suppressLineNumbers/>
        <w:suppressAutoHyphens/>
        <w:spacing w:after="120" w:line="360" w:lineRule="auto"/>
        <w:rPr>
          <w:rFonts w:ascii="Times New Roman" w:hAnsi="Times New Roman" w:cs="Times New Roman"/>
          <w:sz w:val="24"/>
          <w:szCs w:val="24"/>
          <w:lang w:val="en-GB"/>
        </w:rPr>
      </w:pPr>
      <w:r>
        <w:rPr>
          <w:rFonts w:ascii="Times New Roman" w:hAnsi="Times New Roman" w:cs="Times New Roman" w:hint="cs"/>
          <w:sz w:val="24"/>
          <w:szCs w:val="24"/>
          <w:rtl/>
        </w:rPr>
        <w:t>"</w:t>
      </w:r>
      <w:r w:rsidRPr="00F9025B">
        <w:rPr>
          <w:rFonts w:ascii="Times New Roman" w:hAnsi="Times New Roman" w:cs="Times New Roman"/>
          <w:sz w:val="24"/>
          <w:szCs w:val="24"/>
          <w:rtl/>
        </w:rPr>
        <w:t xml:space="preserve">הן אמת מיום היפרדי מעליכם אף דבר אלי לא יגונב מכל אשר נעשה בסוד הישרים בעדה אתכם שמה </w:t>
      </w:r>
      <w:r>
        <w:rPr>
          <w:rFonts w:ascii="Times New Roman" w:hAnsi="Times New Roman" w:cs="Times New Roman" w:hint="cs"/>
          <w:sz w:val="24"/>
          <w:szCs w:val="24"/>
          <w:rtl/>
        </w:rPr>
        <w:t>ו</w:t>
      </w:r>
      <w:r w:rsidRPr="00F9025B">
        <w:rPr>
          <w:rFonts w:ascii="Times New Roman" w:hAnsi="Times New Roman" w:cs="Times New Roman"/>
          <w:sz w:val="24"/>
          <w:szCs w:val="24"/>
          <w:rtl/>
        </w:rPr>
        <w:t>מה א</w:t>
      </w:r>
      <w:r>
        <w:rPr>
          <w:rFonts w:ascii="Times New Roman" w:hAnsi="Times New Roman" w:cs="Times New Roman" w:hint="cs"/>
          <w:sz w:val="24"/>
          <w:szCs w:val="24"/>
          <w:rtl/>
        </w:rPr>
        <w:t>יחל</w:t>
      </w:r>
      <w:r w:rsidRPr="00F9025B">
        <w:rPr>
          <w:rFonts w:ascii="Times New Roman" w:hAnsi="Times New Roman" w:cs="Times New Roman"/>
          <w:sz w:val="24"/>
          <w:szCs w:val="24"/>
          <w:rtl/>
        </w:rPr>
        <w:t xml:space="preserve"> עוד. אכן למען אשר לא אשים אשם נפשי לעת מצא </w:t>
      </w:r>
      <w:proofErr w:type="spellStart"/>
      <w:r w:rsidRPr="00F9025B">
        <w:rPr>
          <w:rFonts w:ascii="Times New Roman" w:hAnsi="Times New Roman" w:cs="Times New Roman"/>
          <w:sz w:val="24"/>
          <w:szCs w:val="24"/>
          <w:rtl/>
        </w:rPr>
        <w:t>לאמר</w:t>
      </w:r>
      <w:proofErr w:type="spellEnd"/>
      <w:r w:rsidRPr="00F9025B">
        <w:rPr>
          <w:rFonts w:ascii="Times New Roman" w:hAnsi="Times New Roman" w:cs="Times New Roman"/>
          <w:sz w:val="24"/>
          <w:szCs w:val="24"/>
          <w:rtl/>
        </w:rPr>
        <w:t xml:space="preserve"> אתה היית בעוכריך כי עשית דבר ולא גלית אוזן ידידיך אשר תמכו בימינך. אפנה אל מעלת כבודו הרמה כאשר יפנה איש אל אוהבו </w:t>
      </w:r>
      <w:r>
        <w:rPr>
          <w:rFonts w:ascii="Times New Roman" w:hAnsi="Times New Roman" w:cs="Times New Roman" w:hint="cs"/>
          <w:sz w:val="24"/>
          <w:szCs w:val="24"/>
          <w:rtl/>
        </w:rPr>
        <w:t>ו</w:t>
      </w:r>
      <w:r w:rsidRPr="00F9025B">
        <w:rPr>
          <w:rFonts w:ascii="Times New Roman" w:hAnsi="Times New Roman" w:cs="Times New Roman"/>
          <w:sz w:val="24"/>
          <w:szCs w:val="24"/>
          <w:rtl/>
        </w:rPr>
        <w:t xml:space="preserve">מבקש טובתו ואשאלה את פיו לקחת עצה נבונה. הנה את המחברת הזאת אשר אני שולח לו היום הכינותי בעוני לתתה תחת המכבש ולהפיצה בישראל, כי ראיתי את השעה צריכה לכך. ועתה יהי נא חסדו גומר עלי לקרוא את הדברים ולהגיד לי בטובו אם יכונו לשלחם החוצה מבלי אשר יהיו לי </w:t>
      </w:r>
      <w:proofErr w:type="spellStart"/>
      <w:r w:rsidRPr="00F9025B">
        <w:rPr>
          <w:rFonts w:ascii="Times New Roman" w:hAnsi="Times New Roman" w:cs="Times New Roman"/>
          <w:sz w:val="24"/>
          <w:szCs w:val="24"/>
          <w:rtl/>
        </w:rPr>
        <w:t>לפוקה</w:t>
      </w:r>
      <w:proofErr w:type="spellEnd"/>
      <w:r w:rsidRPr="00F9025B">
        <w:rPr>
          <w:rFonts w:ascii="Times New Roman" w:hAnsi="Times New Roman" w:cs="Times New Roman"/>
          <w:sz w:val="24"/>
          <w:szCs w:val="24"/>
          <w:rtl/>
        </w:rPr>
        <w:t xml:space="preserve"> ולמכשול בעדתו שם, או שב ואל תעשה עדיף. כי כשאני לעצמי לא אחת מבלי כל באשר רצוני ירצה לפי היודע ועד. על כן אל ימנע הטוב מעלי להשיבני מלא דבר. ואם לעשות או לחדל. ואם אולי אין לי עוד חלק עמכם </w:t>
      </w:r>
      <w:proofErr w:type="spellStart"/>
      <w:r w:rsidRPr="00F9025B">
        <w:rPr>
          <w:rFonts w:ascii="Times New Roman" w:hAnsi="Times New Roman" w:cs="Times New Roman"/>
          <w:sz w:val="24"/>
          <w:szCs w:val="24"/>
          <w:rtl/>
        </w:rPr>
        <w:t>ותקותי</w:t>
      </w:r>
      <w:proofErr w:type="spellEnd"/>
      <w:r w:rsidRPr="00F9025B">
        <w:rPr>
          <w:rFonts w:ascii="Times New Roman" w:hAnsi="Times New Roman" w:cs="Times New Roman"/>
          <w:sz w:val="24"/>
          <w:szCs w:val="24"/>
          <w:rtl/>
        </w:rPr>
        <w:t xml:space="preserve"> מאפע, יודיעני נא גם את זאת פה מלא ואדע. כי לא בער אנכי מאיש וגם בינת אדם לי הבדיל בין אומר ועושה. וגם ימחל להשיב לי את מכתבי אשר ערכתי לפני ראשי העדה ביום המעשה, והיה זה שלום לו שלום ועוזריו ולכל </w:t>
      </w:r>
      <w:proofErr w:type="spellStart"/>
      <w:r w:rsidRPr="00F9025B">
        <w:rPr>
          <w:rFonts w:ascii="Times New Roman" w:hAnsi="Times New Roman" w:cs="Times New Roman"/>
          <w:sz w:val="24"/>
          <w:szCs w:val="24"/>
          <w:rtl/>
        </w:rPr>
        <w:t>הנלוים</w:t>
      </w:r>
      <w:proofErr w:type="spellEnd"/>
      <w:r w:rsidRPr="00F9025B">
        <w:rPr>
          <w:rFonts w:ascii="Times New Roman" w:hAnsi="Times New Roman" w:cs="Times New Roman"/>
          <w:sz w:val="24"/>
          <w:szCs w:val="24"/>
          <w:rtl/>
        </w:rPr>
        <w:t xml:space="preserve"> אליו עד עולם כחפץ מוקירו ומכבדו.</w:t>
      </w:r>
      <w:r>
        <w:rPr>
          <w:rFonts w:ascii="Times New Roman" w:hAnsi="Times New Roman" w:cs="Times New Roman" w:hint="cs"/>
          <w:sz w:val="24"/>
          <w:szCs w:val="24"/>
          <w:rtl/>
        </w:rPr>
        <w:t>"</w:t>
      </w:r>
    </w:p>
    <w:p w14:paraId="735A6411" w14:textId="77777777" w:rsidR="00B155C2" w:rsidRPr="00563CA3" w:rsidRDefault="00B155C2" w:rsidP="00B155C2">
      <w:pPr>
        <w:pStyle w:val="FootnoteText"/>
        <w:widowControl w:val="0"/>
        <w:suppressLineNumbers/>
        <w:suppressAutoHyphens/>
        <w:bidi w:val="0"/>
        <w:spacing w:after="120" w:line="276" w:lineRule="auto"/>
        <w:rPr>
          <w:rFonts w:asciiTheme="majorBidi" w:hAnsiTheme="majorBidi" w:cstheme="majorBidi"/>
          <w:sz w:val="24"/>
          <w:szCs w:val="24"/>
          <w:rtl/>
          <w:lang w:val="en-GB"/>
        </w:rPr>
      </w:pPr>
    </w:p>
    <w:p w14:paraId="70E901C9" w14:textId="3F023D90" w:rsidR="00891A19" w:rsidRPr="004D44B5" w:rsidRDefault="00891A19">
      <w:pPr>
        <w:pStyle w:val="FootnoteText"/>
        <w:widowControl w:val="0"/>
        <w:suppressLineNumbers/>
        <w:suppressAutoHyphens/>
        <w:bidi w:val="0"/>
        <w:spacing w:after="120" w:line="360" w:lineRule="auto"/>
        <w:rPr>
          <w:rFonts w:ascii="Times New Roman" w:hAnsi="Times New Roman" w:cs="Times New Roman"/>
          <w:sz w:val="24"/>
          <w:szCs w:val="24"/>
          <w:lang w:val="en-GB"/>
        </w:rPr>
      </w:pPr>
      <w:r w:rsidRPr="00F9025B">
        <w:rPr>
          <w:rFonts w:ascii="Times New Roman" w:hAnsi="Times New Roman" w:cs="Times New Roman"/>
          <w:sz w:val="24"/>
          <w:szCs w:val="24"/>
        </w:rPr>
        <w:t xml:space="preserve">The letter </w:t>
      </w:r>
      <w:r w:rsidR="006C3B01">
        <w:rPr>
          <w:rFonts w:ascii="Times New Roman" w:hAnsi="Times New Roman" w:cs="Times New Roman"/>
          <w:sz w:val="24"/>
          <w:szCs w:val="24"/>
        </w:rPr>
        <w:t>can be found</w:t>
      </w:r>
      <w:r w:rsidRPr="00F9025B">
        <w:rPr>
          <w:rFonts w:ascii="Times New Roman" w:hAnsi="Times New Roman" w:cs="Times New Roman"/>
          <w:sz w:val="24"/>
          <w:szCs w:val="24"/>
        </w:rPr>
        <w:t xml:space="preserve"> in the Repository of the Library of the Hungarian Academy of Sciences</w:t>
      </w:r>
      <w:r w:rsidR="009B1106">
        <w:rPr>
          <w:rFonts w:ascii="Times New Roman" w:hAnsi="Times New Roman" w:cs="Times New Roman"/>
          <w:sz w:val="24"/>
          <w:szCs w:val="24"/>
        </w:rPr>
        <w:t xml:space="preserve">   ---    </w:t>
      </w:r>
      <w:hyperlink r:id="rId1" w:history="1">
        <w:r w:rsidR="009E6D82" w:rsidRPr="00AC091D">
          <w:rPr>
            <w:rStyle w:val="Hyperlink"/>
            <w:rFonts w:ascii="Times New Roman" w:hAnsi="Times New Roman" w:cs="Times New Roman"/>
            <w:sz w:val="24"/>
            <w:szCs w:val="24"/>
          </w:rPr>
          <w:t>http://real-ms.mtak.hu/11239/1/000759518.pdf</w:t>
        </w:r>
      </w:hyperlink>
      <w:r w:rsidR="009E6D82">
        <w:rPr>
          <w:rFonts w:ascii="Times New Roman" w:hAnsi="Times New Roman" w:cs="Times New Roman"/>
          <w:sz w:val="24"/>
          <w:szCs w:val="24"/>
          <w:lang w:val="en-GB"/>
        </w:rPr>
        <w:t xml:space="preserve"> </w:t>
      </w:r>
      <w:r w:rsidR="000055B3">
        <w:rPr>
          <w:rFonts w:ascii="Times New Roman" w:hAnsi="Times New Roman" w:cs="Times New Roman"/>
          <w:sz w:val="24"/>
          <w:szCs w:val="24"/>
          <w:lang w:val="en-GB"/>
        </w:rPr>
        <w:t xml:space="preserve"> (See the autograph of the letter </w:t>
      </w:r>
      <w:proofErr w:type="gramStart"/>
      <w:r w:rsidR="000055B3">
        <w:rPr>
          <w:rFonts w:ascii="Times New Roman" w:hAnsi="Times New Roman" w:cs="Times New Roman"/>
          <w:sz w:val="24"/>
          <w:szCs w:val="24"/>
          <w:lang w:val="en-GB"/>
        </w:rPr>
        <w:t>p.????.</w:t>
      </w:r>
      <w:proofErr w:type="gramEnd"/>
      <w:r w:rsidR="000055B3">
        <w:rPr>
          <w:rFonts w:ascii="Times New Roman" w:hAnsi="Times New Roman" w:cs="Times New Roman"/>
          <w:sz w:val="24"/>
          <w:szCs w:val="24"/>
          <w:lang w:val="en-GB"/>
        </w:rPr>
        <w:t xml:space="preserve"> The autograph is published </w:t>
      </w:r>
      <w:r w:rsidR="00A0471F">
        <w:rPr>
          <w:rFonts w:ascii="Times New Roman" w:hAnsi="Times New Roman" w:cs="Times New Roman"/>
          <w:sz w:val="24"/>
          <w:szCs w:val="24"/>
          <w:lang w:val="en-GB"/>
        </w:rPr>
        <w:t xml:space="preserve">with the kind permission of the </w:t>
      </w:r>
      <w:r w:rsidR="00226013" w:rsidRPr="00226013">
        <w:rPr>
          <w:rFonts w:asciiTheme="majorBidi" w:hAnsiTheme="majorBidi" w:cstheme="majorBidi"/>
          <w:color w:val="201F1E"/>
          <w:sz w:val="24"/>
          <w:szCs w:val="24"/>
          <w:shd w:val="clear" w:color="auto" w:fill="FFFFFF"/>
        </w:rPr>
        <w:t xml:space="preserve">Oriental </w:t>
      </w:r>
      <w:r w:rsidR="00226013" w:rsidRPr="001E7BDD">
        <w:rPr>
          <w:rFonts w:asciiTheme="majorBidi" w:hAnsiTheme="majorBidi" w:cstheme="majorBidi"/>
          <w:color w:val="201F1E"/>
          <w:sz w:val="24"/>
          <w:szCs w:val="24"/>
          <w:shd w:val="clear" w:color="auto" w:fill="FFFFFF"/>
        </w:rPr>
        <w:t>Collection</w:t>
      </w:r>
      <w:r w:rsidR="001E7BDD" w:rsidRPr="001E7BDD">
        <w:rPr>
          <w:rFonts w:asciiTheme="majorBidi" w:hAnsiTheme="majorBidi" w:cstheme="majorBidi"/>
          <w:color w:val="201F1E"/>
          <w:sz w:val="24"/>
          <w:szCs w:val="24"/>
          <w:shd w:val="clear" w:color="auto" w:fill="FFFFFF"/>
        </w:rPr>
        <w:t xml:space="preserve"> of the </w:t>
      </w:r>
      <w:r w:rsidR="00226013" w:rsidRPr="001E7BDD">
        <w:rPr>
          <w:rFonts w:asciiTheme="majorBidi" w:hAnsiTheme="majorBidi" w:cstheme="majorBidi"/>
          <w:color w:val="201F1E"/>
          <w:sz w:val="24"/>
          <w:szCs w:val="24"/>
          <w:shd w:val="clear" w:color="auto" w:fill="FFFFFF"/>
        </w:rPr>
        <w:t>Library of the Hungarian Academy of Sciences</w:t>
      </w:r>
      <w:r w:rsidR="001E7BDD">
        <w:rPr>
          <w:rFonts w:asciiTheme="majorBidi" w:hAnsiTheme="majorBidi" w:cstheme="majorBidi"/>
          <w:color w:val="201F1E"/>
          <w:sz w:val="24"/>
          <w:szCs w:val="24"/>
          <w:shd w:val="clear" w:color="auto" w:fill="FFFFFF"/>
        </w:rPr>
        <w:t>.</w:t>
      </w:r>
      <w:r w:rsidR="00A0471F">
        <w:rPr>
          <w:rFonts w:ascii="Times New Roman" w:hAnsi="Times New Roman" w:cs="Times New Roman"/>
          <w:sz w:val="24"/>
          <w:szCs w:val="24"/>
          <w:lang w:val="en-GB"/>
        </w:rPr>
        <w:t>)</w:t>
      </w:r>
    </w:p>
  </w:footnote>
  <w:footnote w:id="69">
    <w:p w14:paraId="009F506C" w14:textId="4A0A750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Tamás</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Turán</w:t>
      </w:r>
      <w:proofErr w:type="spellEnd"/>
      <w:r w:rsidRPr="00F9025B">
        <w:rPr>
          <w:rFonts w:ascii="Times New Roman" w:hAnsi="Times New Roman" w:cs="Times New Roman"/>
          <w:sz w:val="24"/>
          <w:szCs w:val="24"/>
        </w:rPr>
        <w:t xml:space="preserve">, “Academic Religion: </w:t>
      </w:r>
      <w:proofErr w:type="spellStart"/>
      <w:r w:rsidRPr="00F9025B">
        <w:rPr>
          <w:rFonts w:ascii="Times New Roman" w:hAnsi="Times New Roman" w:cs="Times New Roman"/>
          <w:sz w:val="24"/>
          <w:szCs w:val="24"/>
        </w:rPr>
        <w:t>Goldziher</w:t>
      </w:r>
      <w:proofErr w:type="spellEnd"/>
      <w:r w:rsidRPr="00F9025B">
        <w:rPr>
          <w:rFonts w:ascii="Times New Roman" w:hAnsi="Times New Roman" w:cs="Times New Roman"/>
          <w:sz w:val="24"/>
          <w:szCs w:val="24"/>
        </w:rPr>
        <w:t xml:space="preserve"> as a Scholar and a Jew,” in </w:t>
      </w:r>
      <w:proofErr w:type="spellStart"/>
      <w:r w:rsidRPr="00F9025B">
        <w:rPr>
          <w:rFonts w:ascii="Times New Roman" w:hAnsi="Times New Roman" w:cs="Times New Roman"/>
          <w:sz w:val="24"/>
          <w:szCs w:val="24"/>
        </w:rPr>
        <w:t>Turán</w:t>
      </w:r>
      <w:proofErr w:type="spellEnd"/>
      <w:r w:rsidRPr="00F9025B">
        <w:rPr>
          <w:rFonts w:ascii="Times New Roman" w:hAnsi="Times New Roman" w:cs="Times New Roman"/>
          <w:sz w:val="24"/>
          <w:szCs w:val="24"/>
        </w:rPr>
        <w:t xml:space="preserve"> and Wilke (eds.</w:t>
      </w:r>
      <w:r w:rsidRPr="009C45BC">
        <w:rPr>
          <w:rFonts w:ascii="Times New Roman" w:hAnsi="Times New Roman" w:cs="Times New Roman"/>
          <w:sz w:val="24"/>
          <w:szCs w:val="24"/>
        </w:rPr>
        <w:t xml:space="preserve">), </w:t>
      </w:r>
      <w:r w:rsidRPr="009C45BC">
        <w:rPr>
          <w:rFonts w:ascii="Times New Roman" w:hAnsi="Times New Roman" w:cs="Times New Roman"/>
          <w:i/>
          <w:iCs/>
          <w:sz w:val="24"/>
          <w:szCs w:val="24"/>
        </w:rPr>
        <w:t>Modern Jewish Scholarship in Hungary</w:t>
      </w:r>
      <w:r w:rsidRPr="009C45BC">
        <w:rPr>
          <w:rFonts w:ascii="Times New Roman" w:hAnsi="Times New Roman" w:cs="Times New Roman"/>
          <w:sz w:val="24"/>
          <w:szCs w:val="24"/>
        </w:rPr>
        <w:t xml:space="preserve">, 223–270. </w:t>
      </w:r>
    </w:p>
  </w:footnote>
  <w:footnote w:id="70">
    <w:p w14:paraId="290CC953" w14:textId="43809328" w:rsidR="00912878" w:rsidRPr="00437241" w:rsidRDefault="00912878" w:rsidP="007B1FE9">
      <w:pPr>
        <w:pStyle w:val="FootnoteText"/>
        <w:bidi w:val="0"/>
        <w:spacing w:line="360" w:lineRule="auto"/>
        <w:rPr>
          <w:lang w:val="en-GB"/>
        </w:rPr>
      </w:pPr>
      <w:r>
        <w:rPr>
          <w:rStyle w:val="FootnoteReference"/>
        </w:rPr>
        <w:footnoteRef/>
      </w:r>
      <w:r>
        <w:rPr>
          <w:rtl/>
        </w:rPr>
        <w:t xml:space="preserve"> </w:t>
      </w:r>
      <w:r>
        <w:t xml:space="preserve"> </w:t>
      </w:r>
      <w:r w:rsidR="00A8037D" w:rsidRPr="00385664">
        <w:rPr>
          <w:rFonts w:asciiTheme="majorBidi" w:hAnsiTheme="majorBidi" w:cstheme="majorBidi"/>
          <w:i/>
          <w:iCs/>
          <w:color w:val="FF0000"/>
          <w:sz w:val="24"/>
          <w:szCs w:val="24"/>
        </w:rPr>
        <w:t xml:space="preserve">Simultaneous </w:t>
      </w:r>
      <w:r w:rsidR="004F3EFA" w:rsidRPr="00385664">
        <w:rPr>
          <w:rFonts w:asciiTheme="majorBidi" w:hAnsiTheme="majorBidi" w:cstheme="majorBidi"/>
          <w:i/>
          <w:iCs/>
          <w:color w:val="FF0000"/>
          <w:sz w:val="24"/>
          <w:szCs w:val="24"/>
        </w:rPr>
        <w:t>reading</w:t>
      </w:r>
      <w:r w:rsidR="004F3EFA" w:rsidRPr="006822FA">
        <w:rPr>
          <w:rFonts w:asciiTheme="majorBidi" w:hAnsiTheme="majorBidi" w:cstheme="majorBidi"/>
          <w:color w:val="FF0000"/>
          <w:sz w:val="24"/>
          <w:szCs w:val="24"/>
        </w:rPr>
        <w:t xml:space="preserve"> technique enabled </w:t>
      </w:r>
      <w:r w:rsidR="00857A63" w:rsidRPr="006822FA">
        <w:rPr>
          <w:rFonts w:asciiTheme="majorBidi" w:hAnsiTheme="majorBidi" w:cstheme="majorBidi"/>
          <w:color w:val="FF0000"/>
          <w:sz w:val="24"/>
          <w:szCs w:val="24"/>
        </w:rPr>
        <w:t>readers</w:t>
      </w:r>
      <w:r w:rsidR="00850FA1" w:rsidRPr="006822FA">
        <w:rPr>
          <w:rFonts w:asciiTheme="majorBidi" w:hAnsiTheme="majorBidi" w:cstheme="majorBidi"/>
          <w:color w:val="FF0000"/>
          <w:sz w:val="24"/>
          <w:szCs w:val="24"/>
        </w:rPr>
        <w:t xml:space="preserve"> who were rooted in Jewish learning to </w:t>
      </w:r>
      <w:r w:rsidR="00B6311A" w:rsidRPr="006822FA">
        <w:rPr>
          <w:rFonts w:asciiTheme="majorBidi" w:hAnsiTheme="majorBidi" w:cstheme="majorBidi"/>
          <w:color w:val="FF0000"/>
          <w:sz w:val="24"/>
          <w:szCs w:val="24"/>
        </w:rPr>
        <w:t xml:space="preserve">make a mental distinction between the literary </w:t>
      </w:r>
      <w:r w:rsidR="00317115">
        <w:rPr>
          <w:rFonts w:asciiTheme="majorBidi" w:hAnsiTheme="majorBidi" w:cstheme="majorBidi"/>
          <w:color w:val="FF0000"/>
          <w:sz w:val="24"/>
          <w:szCs w:val="24"/>
        </w:rPr>
        <w:t xml:space="preserve">canvas of the </w:t>
      </w:r>
      <w:r w:rsidR="00B6311A" w:rsidRPr="006822FA">
        <w:rPr>
          <w:rFonts w:asciiTheme="majorBidi" w:hAnsiTheme="majorBidi" w:cstheme="majorBidi"/>
          <w:color w:val="FF0000"/>
          <w:sz w:val="24"/>
          <w:szCs w:val="24"/>
        </w:rPr>
        <w:t xml:space="preserve">text </w:t>
      </w:r>
      <w:r w:rsidR="008F3F4B">
        <w:rPr>
          <w:rFonts w:asciiTheme="majorBidi" w:hAnsiTheme="majorBidi" w:cstheme="majorBidi"/>
          <w:color w:val="FF0000"/>
          <w:sz w:val="24"/>
          <w:szCs w:val="24"/>
        </w:rPr>
        <w:t xml:space="preserve">they </w:t>
      </w:r>
      <w:r w:rsidR="00D874B7">
        <w:rPr>
          <w:rFonts w:asciiTheme="majorBidi" w:hAnsiTheme="majorBidi" w:cstheme="majorBidi"/>
          <w:color w:val="FF0000"/>
          <w:sz w:val="24"/>
          <w:szCs w:val="24"/>
        </w:rPr>
        <w:t>read,</w:t>
      </w:r>
      <w:r w:rsidR="00D874B7" w:rsidRPr="006822FA">
        <w:rPr>
          <w:rFonts w:asciiTheme="majorBidi" w:hAnsiTheme="majorBidi" w:cstheme="majorBidi"/>
          <w:color w:val="FF0000"/>
          <w:sz w:val="24"/>
          <w:szCs w:val="24"/>
        </w:rPr>
        <w:t xml:space="preserve"> </w:t>
      </w:r>
      <w:r w:rsidR="00B6311A" w:rsidRPr="006822FA">
        <w:rPr>
          <w:rFonts w:asciiTheme="majorBidi" w:hAnsiTheme="majorBidi" w:cstheme="majorBidi"/>
          <w:color w:val="FF0000"/>
          <w:sz w:val="24"/>
          <w:szCs w:val="24"/>
        </w:rPr>
        <w:t xml:space="preserve">and the </w:t>
      </w:r>
      <w:r w:rsidR="003E2FA9" w:rsidRPr="006822FA">
        <w:rPr>
          <w:rFonts w:asciiTheme="majorBidi" w:hAnsiTheme="majorBidi" w:cstheme="majorBidi"/>
          <w:color w:val="FF0000"/>
          <w:sz w:val="24"/>
          <w:szCs w:val="24"/>
        </w:rPr>
        <w:t>bib</w:t>
      </w:r>
      <w:r w:rsidR="00E82B38" w:rsidRPr="006822FA">
        <w:rPr>
          <w:rFonts w:asciiTheme="majorBidi" w:hAnsiTheme="majorBidi" w:cstheme="majorBidi"/>
          <w:color w:val="FF0000"/>
          <w:sz w:val="24"/>
          <w:szCs w:val="24"/>
        </w:rPr>
        <w:t xml:space="preserve">lical </w:t>
      </w:r>
      <w:r w:rsidR="0001722C">
        <w:rPr>
          <w:rFonts w:asciiTheme="majorBidi" w:hAnsiTheme="majorBidi" w:cstheme="majorBidi"/>
          <w:color w:val="FF0000"/>
          <w:sz w:val="24"/>
          <w:szCs w:val="24"/>
        </w:rPr>
        <w:t xml:space="preserve">connotations </w:t>
      </w:r>
      <w:r w:rsidR="00E82B38" w:rsidRPr="006822FA">
        <w:rPr>
          <w:rFonts w:asciiTheme="majorBidi" w:hAnsiTheme="majorBidi" w:cstheme="majorBidi"/>
          <w:color w:val="FF0000"/>
          <w:sz w:val="24"/>
          <w:szCs w:val="24"/>
        </w:rPr>
        <w:t>used in it.</w:t>
      </w:r>
      <w:r w:rsidR="00850FA1" w:rsidRPr="006822FA">
        <w:rPr>
          <w:color w:val="FF0000"/>
        </w:rPr>
        <w:t xml:space="preserve"> </w:t>
      </w:r>
      <w:r w:rsidRPr="007B1FE9">
        <w:rPr>
          <w:rFonts w:asciiTheme="majorBidi" w:hAnsiTheme="majorBidi" w:cstheme="majorBidi"/>
          <w:sz w:val="24"/>
          <w:szCs w:val="24"/>
        </w:rPr>
        <w:t xml:space="preserve">Tova Cohen, </w:t>
      </w:r>
      <w:r w:rsidR="00437241" w:rsidRPr="007B1FE9">
        <w:rPr>
          <w:rFonts w:asciiTheme="majorBidi" w:hAnsiTheme="majorBidi" w:cstheme="majorBidi"/>
          <w:sz w:val="24"/>
          <w:szCs w:val="24"/>
          <w:lang w:val="en-GB"/>
        </w:rPr>
        <w:t>"</w:t>
      </w:r>
      <w:proofErr w:type="spellStart"/>
      <w:r w:rsidR="00437241" w:rsidRPr="007B1FE9">
        <w:rPr>
          <w:rFonts w:asciiTheme="majorBidi" w:hAnsiTheme="majorBidi" w:cstheme="majorBidi"/>
          <w:sz w:val="24"/>
          <w:szCs w:val="24"/>
          <w:lang w:val="en-GB"/>
        </w:rPr>
        <w:t>Ha</w:t>
      </w:r>
      <w:r w:rsidR="00230F12">
        <w:rPr>
          <w:rFonts w:asciiTheme="majorBidi" w:hAnsiTheme="majorBidi" w:cstheme="majorBidi"/>
          <w:sz w:val="24"/>
          <w:szCs w:val="24"/>
          <w:lang w:val="en-GB"/>
        </w:rPr>
        <w:t>K</w:t>
      </w:r>
      <w:r w:rsidR="00437241" w:rsidRPr="007B1FE9">
        <w:rPr>
          <w:rFonts w:asciiTheme="majorBidi" w:hAnsiTheme="majorBidi" w:cstheme="majorBidi"/>
          <w:sz w:val="24"/>
          <w:szCs w:val="24"/>
          <w:lang w:val="en-GB"/>
        </w:rPr>
        <w:t>ryiah</w:t>
      </w:r>
      <w:proofErr w:type="spellEnd"/>
      <w:r w:rsidR="00437241" w:rsidRPr="007B1FE9">
        <w:rPr>
          <w:rFonts w:asciiTheme="majorBidi" w:hAnsiTheme="majorBidi" w:cstheme="majorBidi"/>
          <w:sz w:val="24"/>
          <w:szCs w:val="24"/>
          <w:lang w:val="en-GB"/>
        </w:rPr>
        <w:t xml:space="preserve"> </w:t>
      </w:r>
      <w:proofErr w:type="spellStart"/>
      <w:r w:rsidR="002B2ACF">
        <w:rPr>
          <w:rFonts w:asciiTheme="majorBidi" w:hAnsiTheme="majorBidi" w:cstheme="majorBidi"/>
          <w:sz w:val="24"/>
          <w:szCs w:val="24"/>
          <w:lang w:val="en-GB"/>
        </w:rPr>
        <w:t>h</w:t>
      </w:r>
      <w:r w:rsidR="00437241" w:rsidRPr="007B1FE9">
        <w:rPr>
          <w:rFonts w:asciiTheme="majorBidi" w:hAnsiTheme="majorBidi" w:cstheme="majorBidi"/>
          <w:sz w:val="24"/>
          <w:szCs w:val="24"/>
          <w:lang w:val="en-GB"/>
        </w:rPr>
        <w:t>a</w:t>
      </w:r>
      <w:r w:rsidR="00230F12">
        <w:rPr>
          <w:rFonts w:asciiTheme="majorBidi" w:hAnsiTheme="majorBidi" w:cstheme="majorBidi"/>
          <w:sz w:val="24"/>
          <w:szCs w:val="24"/>
          <w:lang w:val="en-GB"/>
        </w:rPr>
        <w:t>S</w:t>
      </w:r>
      <w:r w:rsidR="00437241" w:rsidRPr="007B1FE9">
        <w:rPr>
          <w:rFonts w:asciiTheme="majorBidi" w:hAnsiTheme="majorBidi" w:cstheme="majorBidi"/>
          <w:sz w:val="24"/>
          <w:szCs w:val="24"/>
          <w:lang w:val="en-GB"/>
        </w:rPr>
        <w:t>imultanit</w:t>
      </w:r>
      <w:proofErr w:type="spellEnd"/>
      <w:r w:rsidR="00044BFF" w:rsidRPr="007B1FE9">
        <w:rPr>
          <w:rFonts w:asciiTheme="majorBidi" w:hAnsiTheme="majorBidi" w:cstheme="majorBidi"/>
          <w:sz w:val="24"/>
          <w:szCs w:val="24"/>
          <w:lang w:val="en-GB"/>
        </w:rPr>
        <w:t xml:space="preserve">: </w:t>
      </w:r>
      <w:proofErr w:type="spellStart"/>
      <w:r w:rsidR="00044BFF" w:rsidRPr="007B1FE9">
        <w:rPr>
          <w:rFonts w:asciiTheme="majorBidi" w:hAnsiTheme="majorBidi" w:cstheme="majorBidi"/>
          <w:sz w:val="24"/>
          <w:szCs w:val="24"/>
          <w:lang w:val="en-GB"/>
        </w:rPr>
        <w:t>Technikat</w:t>
      </w:r>
      <w:proofErr w:type="spellEnd"/>
      <w:r w:rsidR="00044BFF" w:rsidRPr="007B1FE9">
        <w:rPr>
          <w:rFonts w:asciiTheme="majorBidi" w:hAnsiTheme="majorBidi" w:cstheme="majorBidi"/>
          <w:sz w:val="24"/>
          <w:szCs w:val="24"/>
          <w:lang w:val="en-GB"/>
        </w:rPr>
        <w:t xml:space="preserve"> </w:t>
      </w:r>
      <w:proofErr w:type="spellStart"/>
      <w:r w:rsidR="002B2ACF">
        <w:rPr>
          <w:rFonts w:asciiTheme="majorBidi" w:hAnsiTheme="majorBidi" w:cstheme="majorBidi"/>
          <w:sz w:val="24"/>
          <w:szCs w:val="24"/>
          <w:lang w:val="en-GB"/>
        </w:rPr>
        <w:t>h</w:t>
      </w:r>
      <w:r w:rsidR="000F2E44" w:rsidRPr="007B1FE9">
        <w:rPr>
          <w:rFonts w:asciiTheme="majorBidi" w:hAnsiTheme="majorBidi" w:cstheme="majorBidi"/>
          <w:sz w:val="24"/>
          <w:szCs w:val="24"/>
          <w:lang w:val="en-GB"/>
        </w:rPr>
        <w:t>a</w:t>
      </w:r>
      <w:r w:rsidR="002B2ACF">
        <w:rPr>
          <w:rFonts w:asciiTheme="majorBidi" w:hAnsiTheme="majorBidi" w:cstheme="majorBidi"/>
          <w:sz w:val="24"/>
          <w:szCs w:val="24"/>
          <w:lang w:val="en-GB"/>
        </w:rPr>
        <w:t>M</w:t>
      </w:r>
      <w:r w:rsidR="000F2E44" w:rsidRPr="007B1FE9">
        <w:rPr>
          <w:rFonts w:asciiTheme="majorBidi" w:hAnsiTheme="majorBidi" w:cstheme="majorBidi"/>
          <w:sz w:val="24"/>
          <w:szCs w:val="24"/>
          <w:lang w:val="en-GB"/>
        </w:rPr>
        <w:t>afteah</w:t>
      </w:r>
      <w:proofErr w:type="spellEnd"/>
      <w:r w:rsidR="000F2E44" w:rsidRPr="007B1FE9">
        <w:rPr>
          <w:rFonts w:asciiTheme="majorBidi" w:hAnsiTheme="majorBidi" w:cstheme="majorBidi"/>
          <w:sz w:val="24"/>
          <w:szCs w:val="24"/>
          <w:lang w:val="en-GB"/>
        </w:rPr>
        <w:t xml:space="preserve"> </w:t>
      </w:r>
      <w:proofErr w:type="spellStart"/>
      <w:r w:rsidR="002B2ACF">
        <w:rPr>
          <w:rFonts w:asciiTheme="majorBidi" w:hAnsiTheme="majorBidi" w:cstheme="majorBidi"/>
          <w:sz w:val="24"/>
          <w:szCs w:val="24"/>
          <w:lang w:val="en-GB"/>
        </w:rPr>
        <w:t>l</w:t>
      </w:r>
      <w:r w:rsidR="00AE766F" w:rsidRPr="007B1FE9">
        <w:rPr>
          <w:rFonts w:asciiTheme="majorBidi" w:hAnsiTheme="majorBidi" w:cstheme="majorBidi"/>
          <w:sz w:val="24"/>
          <w:szCs w:val="24"/>
          <w:lang w:val="en-GB"/>
        </w:rPr>
        <w:t>eHaganat</w:t>
      </w:r>
      <w:proofErr w:type="spellEnd"/>
      <w:r w:rsidR="00AE766F" w:rsidRPr="007B1FE9">
        <w:rPr>
          <w:rFonts w:asciiTheme="majorBidi" w:hAnsiTheme="majorBidi" w:cstheme="majorBidi"/>
          <w:sz w:val="24"/>
          <w:szCs w:val="24"/>
          <w:lang w:val="en-GB"/>
        </w:rPr>
        <w:t xml:space="preserve"> </w:t>
      </w:r>
      <w:proofErr w:type="spellStart"/>
      <w:r w:rsidR="00833A5D">
        <w:rPr>
          <w:rFonts w:asciiTheme="majorBidi" w:hAnsiTheme="majorBidi" w:cstheme="majorBidi"/>
          <w:sz w:val="24"/>
          <w:szCs w:val="24"/>
          <w:lang w:val="en-GB"/>
        </w:rPr>
        <w:t>ha</w:t>
      </w:r>
      <w:r w:rsidR="00A8037D">
        <w:rPr>
          <w:rFonts w:asciiTheme="majorBidi" w:hAnsiTheme="majorBidi" w:cstheme="majorBidi"/>
          <w:sz w:val="24"/>
          <w:szCs w:val="24"/>
          <w:lang w:val="en-GB"/>
        </w:rPr>
        <w:t>'</w:t>
      </w:r>
      <w:r w:rsidR="00833A5D">
        <w:rPr>
          <w:rFonts w:asciiTheme="majorBidi" w:hAnsiTheme="majorBidi" w:cstheme="majorBidi"/>
          <w:sz w:val="24"/>
          <w:szCs w:val="24"/>
          <w:lang w:val="en-GB"/>
        </w:rPr>
        <w:t>I</w:t>
      </w:r>
      <w:r w:rsidR="00AE766F" w:rsidRPr="007B1FE9">
        <w:rPr>
          <w:rFonts w:asciiTheme="majorBidi" w:hAnsiTheme="majorBidi" w:cstheme="majorBidi"/>
          <w:sz w:val="24"/>
          <w:szCs w:val="24"/>
          <w:lang w:val="en-GB"/>
        </w:rPr>
        <w:t>mut</w:t>
      </w:r>
      <w:proofErr w:type="spellEnd"/>
      <w:r w:rsidR="00AE766F" w:rsidRPr="007B1FE9">
        <w:rPr>
          <w:rFonts w:asciiTheme="majorBidi" w:hAnsiTheme="majorBidi" w:cstheme="majorBidi"/>
          <w:sz w:val="24"/>
          <w:szCs w:val="24"/>
          <w:lang w:val="en-GB"/>
        </w:rPr>
        <w:t xml:space="preserve"> </w:t>
      </w:r>
      <w:r w:rsidR="00A8037D">
        <w:rPr>
          <w:rFonts w:asciiTheme="majorBidi" w:hAnsiTheme="majorBidi" w:cstheme="majorBidi"/>
          <w:sz w:val="24"/>
          <w:szCs w:val="24"/>
          <w:lang w:val="en-GB"/>
        </w:rPr>
        <w:t>'</w:t>
      </w:r>
      <w:proofErr w:type="spellStart"/>
      <w:r w:rsidR="00AE766F" w:rsidRPr="007B1FE9">
        <w:rPr>
          <w:rFonts w:asciiTheme="majorBidi" w:hAnsiTheme="majorBidi" w:cstheme="majorBidi"/>
          <w:sz w:val="24"/>
          <w:szCs w:val="24"/>
          <w:lang w:val="en-GB"/>
        </w:rPr>
        <w:t>im</w:t>
      </w:r>
      <w:proofErr w:type="spellEnd"/>
      <w:r w:rsidR="00AE766F" w:rsidRPr="007B1FE9">
        <w:rPr>
          <w:rFonts w:asciiTheme="majorBidi" w:hAnsiTheme="majorBidi" w:cstheme="majorBidi"/>
          <w:sz w:val="24"/>
          <w:szCs w:val="24"/>
          <w:lang w:val="en-GB"/>
        </w:rPr>
        <w:t xml:space="preserve"> </w:t>
      </w:r>
      <w:proofErr w:type="spellStart"/>
      <w:r w:rsidR="00AE766F" w:rsidRPr="007B1FE9">
        <w:rPr>
          <w:rFonts w:asciiTheme="majorBidi" w:hAnsiTheme="majorBidi" w:cstheme="majorBidi"/>
          <w:sz w:val="24"/>
          <w:szCs w:val="24"/>
          <w:lang w:val="en-GB"/>
        </w:rPr>
        <w:t>HaTaNaCh</w:t>
      </w:r>
      <w:proofErr w:type="spellEnd"/>
      <w:r w:rsidR="00AE766F" w:rsidRPr="007B1FE9">
        <w:rPr>
          <w:rFonts w:asciiTheme="majorBidi" w:hAnsiTheme="majorBidi" w:cstheme="majorBidi"/>
          <w:sz w:val="24"/>
          <w:szCs w:val="24"/>
          <w:lang w:val="en-GB"/>
        </w:rPr>
        <w:t xml:space="preserve"> </w:t>
      </w:r>
      <w:proofErr w:type="spellStart"/>
      <w:r w:rsidR="00AE766F" w:rsidRPr="007B1FE9">
        <w:rPr>
          <w:rFonts w:asciiTheme="majorBidi" w:hAnsiTheme="majorBidi" w:cstheme="majorBidi"/>
          <w:sz w:val="24"/>
          <w:szCs w:val="24"/>
          <w:lang w:val="en-GB"/>
        </w:rPr>
        <w:t>beShirat</w:t>
      </w:r>
      <w:proofErr w:type="spellEnd"/>
      <w:r w:rsidR="00AE766F" w:rsidRPr="007B1FE9">
        <w:rPr>
          <w:rFonts w:asciiTheme="majorBidi" w:hAnsiTheme="majorBidi" w:cstheme="majorBidi"/>
          <w:sz w:val="24"/>
          <w:szCs w:val="24"/>
          <w:lang w:val="en-GB"/>
        </w:rPr>
        <w:t xml:space="preserve"> </w:t>
      </w:r>
      <w:r w:rsidR="00040CA8" w:rsidRPr="007B1FE9">
        <w:rPr>
          <w:rFonts w:asciiTheme="majorBidi" w:hAnsiTheme="majorBidi" w:cstheme="majorBidi"/>
          <w:sz w:val="24"/>
          <w:szCs w:val="24"/>
          <w:lang w:val="en-GB"/>
        </w:rPr>
        <w:t xml:space="preserve">Adam </w:t>
      </w:r>
      <w:proofErr w:type="spellStart"/>
      <w:r w:rsidR="00040CA8" w:rsidRPr="007B1FE9">
        <w:rPr>
          <w:rFonts w:asciiTheme="majorBidi" w:hAnsiTheme="majorBidi" w:cstheme="majorBidi"/>
          <w:sz w:val="24"/>
          <w:szCs w:val="24"/>
          <w:lang w:val="en-GB"/>
        </w:rPr>
        <w:t>HaCohen</w:t>
      </w:r>
      <w:proofErr w:type="spellEnd"/>
      <w:r w:rsidR="00040CA8" w:rsidRPr="007B1FE9">
        <w:rPr>
          <w:rFonts w:asciiTheme="majorBidi" w:hAnsiTheme="majorBidi" w:cstheme="majorBidi"/>
          <w:sz w:val="24"/>
          <w:szCs w:val="24"/>
          <w:lang w:val="en-GB"/>
        </w:rPr>
        <w:t xml:space="preserve">," </w:t>
      </w:r>
      <w:proofErr w:type="spellStart"/>
      <w:r w:rsidR="00E60A3E" w:rsidRPr="007B1FE9">
        <w:rPr>
          <w:rFonts w:asciiTheme="majorBidi" w:hAnsiTheme="majorBidi" w:cstheme="majorBidi"/>
          <w:i/>
          <w:iCs/>
          <w:sz w:val="24"/>
          <w:szCs w:val="24"/>
          <w:lang w:val="en-GB"/>
        </w:rPr>
        <w:t>Me</w:t>
      </w:r>
      <w:r w:rsidR="004B5B2A" w:rsidRPr="007B1FE9">
        <w:rPr>
          <w:rFonts w:asciiTheme="majorBidi" w:hAnsiTheme="majorBidi" w:cstheme="majorBidi"/>
          <w:i/>
          <w:iCs/>
          <w:sz w:val="24"/>
          <w:szCs w:val="24"/>
          <w:lang w:val="en-GB"/>
        </w:rPr>
        <w:t>hkere</w:t>
      </w:r>
      <w:proofErr w:type="spellEnd"/>
      <w:r w:rsidR="004B5B2A" w:rsidRPr="007B1FE9">
        <w:rPr>
          <w:rFonts w:asciiTheme="majorBidi" w:hAnsiTheme="majorBidi" w:cstheme="majorBidi"/>
          <w:i/>
          <w:iCs/>
          <w:sz w:val="24"/>
          <w:szCs w:val="24"/>
          <w:lang w:val="en-GB"/>
        </w:rPr>
        <w:t xml:space="preserve"> </w:t>
      </w:r>
      <w:proofErr w:type="spellStart"/>
      <w:r w:rsidR="004B5B2A" w:rsidRPr="007B1FE9">
        <w:rPr>
          <w:rFonts w:asciiTheme="majorBidi" w:hAnsiTheme="majorBidi" w:cstheme="majorBidi"/>
          <w:i/>
          <w:iCs/>
          <w:sz w:val="24"/>
          <w:szCs w:val="24"/>
          <w:lang w:val="en-GB"/>
        </w:rPr>
        <w:t>Yerushalayim</w:t>
      </w:r>
      <w:proofErr w:type="spellEnd"/>
      <w:r w:rsidR="004B5B2A" w:rsidRPr="007B1FE9">
        <w:rPr>
          <w:rFonts w:asciiTheme="majorBidi" w:hAnsiTheme="majorBidi" w:cstheme="majorBidi"/>
          <w:i/>
          <w:iCs/>
          <w:sz w:val="24"/>
          <w:szCs w:val="24"/>
          <w:lang w:val="en-GB"/>
        </w:rPr>
        <w:t xml:space="preserve"> </w:t>
      </w:r>
      <w:proofErr w:type="spellStart"/>
      <w:r w:rsidR="00230F12">
        <w:rPr>
          <w:rFonts w:asciiTheme="majorBidi" w:hAnsiTheme="majorBidi" w:cstheme="majorBidi"/>
          <w:i/>
          <w:iCs/>
          <w:sz w:val="24"/>
          <w:szCs w:val="24"/>
          <w:lang w:val="en-GB"/>
        </w:rPr>
        <w:t>b</w:t>
      </w:r>
      <w:r w:rsidR="004B5B2A" w:rsidRPr="007B1FE9">
        <w:rPr>
          <w:rFonts w:asciiTheme="majorBidi" w:hAnsiTheme="majorBidi" w:cstheme="majorBidi"/>
          <w:i/>
          <w:iCs/>
          <w:sz w:val="24"/>
          <w:szCs w:val="24"/>
          <w:lang w:val="en-GB"/>
        </w:rPr>
        <w:t>eSifrut</w:t>
      </w:r>
      <w:proofErr w:type="spellEnd"/>
      <w:r w:rsidR="004B5B2A" w:rsidRPr="007B1FE9">
        <w:rPr>
          <w:rFonts w:asciiTheme="majorBidi" w:hAnsiTheme="majorBidi" w:cstheme="majorBidi"/>
          <w:i/>
          <w:iCs/>
          <w:sz w:val="24"/>
          <w:szCs w:val="24"/>
          <w:lang w:val="en-GB"/>
        </w:rPr>
        <w:t xml:space="preserve"> </w:t>
      </w:r>
      <w:proofErr w:type="spellStart"/>
      <w:r w:rsidR="004B5B2A" w:rsidRPr="007B1FE9">
        <w:rPr>
          <w:rFonts w:asciiTheme="majorBidi" w:hAnsiTheme="majorBidi" w:cstheme="majorBidi"/>
          <w:i/>
          <w:iCs/>
          <w:sz w:val="24"/>
          <w:szCs w:val="24"/>
          <w:lang w:val="en-GB"/>
        </w:rPr>
        <w:t>Ivrit</w:t>
      </w:r>
      <w:proofErr w:type="spellEnd"/>
      <w:r w:rsidR="004B5B2A" w:rsidRPr="007B1FE9">
        <w:rPr>
          <w:rFonts w:asciiTheme="majorBidi" w:hAnsiTheme="majorBidi" w:cstheme="majorBidi"/>
          <w:sz w:val="24"/>
          <w:szCs w:val="24"/>
          <w:lang w:val="en-GB"/>
        </w:rPr>
        <w:t xml:space="preserve"> 7</w:t>
      </w:r>
      <w:ins w:id="121" w:author="Shani Tzoref" w:date="2021-11-02T11:38:00Z">
        <w:r w:rsidR="00236849">
          <w:rPr>
            <w:rFonts w:asciiTheme="majorBidi" w:hAnsiTheme="majorBidi" w:cstheme="majorBidi"/>
            <w:sz w:val="24"/>
            <w:szCs w:val="24"/>
            <w:lang w:val="en-GB"/>
          </w:rPr>
          <w:t xml:space="preserve"> </w:t>
        </w:r>
      </w:ins>
      <w:r w:rsidR="004B5B2A" w:rsidRPr="007B1FE9">
        <w:rPr>
          <w:rFonts w:asciiTheme="majorBidi" w:hAnsiTheme="majorBidi" w:cstheme="majorBidi"/>
          <w:sz w:val="24"/>
          <w:szCs w:val="24"/>
          <w:lang w:val="en-GB"/>
        </w:rPr>
        <w:t>(1985)</w:t>
      </w:r>
      <w:ins w:id="122" w:author="Shani Tzoref" w:date="2021-11-02T11:38:00Z">
        <w:r w:rsidR="00236849">
          <w:rPr>
            <w:rFonts w:asciiTheme="majorBidi" w:hAnsiTheme="majorBidi" w:cstheme="majorBidi"/>
            <w:sz w:val="24"/>
            <w:szCs w:val="24"/>
            <w:lang w:val="en-GB"/>
          </w:rPr>
          <w:t>:</w:t>
        </w:r>
      </w:ins>
      <w:del w:id="123" w:author="Shani Tzoref" w:date="2021-11-02T11:38:00Z">
        <w:r w:rsidR="00802AF8" w:rsidDel="00236849">
          <w:rPr>
            <w:rFonts w:asciiTheme="majorBidi" w:hAnsiTheme="majorBidi" w:cstheme="majorBidi"/>
            <w:sz w:val="24"/>
            <w:szCs w:val="24"/>
            <w:lang w:val="en-GB"/>
          </w:rPr>
          <w:delText>,</w:delText>
        </w:r>
      </w:del>
      <w:r w:rsidR="004B5B2A" w:rsidRPr="007B1FE9">
        <w:rPr>
          <w:rFonts w:asciiTheme="majorBidi" w:hAnsiTheme="majorBidi" w:cstheme="majorBidi"/>
          <w:sz w:val="24"/>
          <w:szCs w:val="24"/>
          <w:lang w:val="en-GB"/>
        </w:rPr>
        <w:t xml:space="preserve"> </w:t>
      </w:r>
      <w:r w:rsidR="00330B33" w:rsidRPr="007B1FE9">
        <w:rPr>
          <w:rFonts w:asciiTheme="majorBidi" w:hAnsiTheme="majorBidi" w:cstheme="majorBidi"/>
          <w:sz w:val="24"/>
          <w:szCs w:val="24"/>
          <w:lang w:val="en-GB"/>
        </w:rPr>
        <w:t>71-85.</w:t>
      </w:r>
      <w:r w:rsidR="00330B33">
        <w:rPr>
          <w:lang w:val="en-GB"/>
        </w:rPr>
        <w:t xml:space="preserve"> </w:t>
      </w:r>
    </w:p>
  </w:footnote>
  <w:footnote w:id="71">
    <w:p w14:paraId="27F276AD" w14:textId="6E5E66E9" w:rsidR="00891A19" w:rsidRPr="00FC2213" w:rsidRDefault="00891A19" w:rsidP="00453201">
      <w:pPr>
        <w:pStyle w:val="FootnoteText"/>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Lam 3:48.</w:t>
      </w:r>
    </w:p>
  </w:footnote>
  <w:footnote w:id="72">
    <w:p w14:paraId="222C11AC" w14:textId="3B994B9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5D448F">
        <w:rPr>
          <w:rFonts w:ascii="Times New Roman" w:hAnsi="Times New Roman" w:cs="Times New Roman"/>
          <w:iCs/>
          <w:sz w:val="24"/>
          <w:szCs w:val="24"/>
        </w:rPr>
        <w:t>b. Shab</w:t>
      </w:r>
      <w:r w:rsidR="009E09A6" w:rsidRPr="005D448F">
        <w:rPr>
          <w:rFonts w:ascii="Times New Roman" w:hAnsi="Times New Roman" w:cs="Times New Roman"/>
          <w:iCs/>
          <w:sz w:val="24"/>
          <w:szCs w:val="24"/>
        </w:rPr>
        <w:t>bat</w:t>
      </w:r>
      <w:r w:rsidRPr="00F9025B">
        <w:rPr>
          <w:rFonts w:ascii="Times New Roman" w:hAnsi="Times New Roman" w:cs="Times New Roman"/>
          <w:sz w:val="24"/>
          <w:szCs w:val="24"/>
        </w:rPr>
        <w:t xml:space="preserve"> 33b.</w:t>
      </w:r>
    </w:p>
  </w:footnote>
  <w:footnote w:id="73">
    <w:p w14:paraId="0FAEADEF" w14:textId="4BFE136C"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79568C">
        <w:rPr>
          <w:rFonts w:ascii="Times New Roman" w:hAnsi="Times New Roman" w:cs="Times New Roman"/>
          <w:sz w:val="24"/>
          <w:szCs w:val="24"/>
        </w:rPr>
        <w:t xml:space="preserve">See </w:t>
      </w:r>
      <w:proofErr w:type="spellStart"/>
      <w:r w:rsidRPr="00F9025B">
        <w:rPr>
          <w:rFonts w:ascii="Times New Roman" w:hAnsi="Times New Roman" w:cs="Times New Roman"/>
          <w:sz w:val="24"/>
          <w:szCs w:val="24"/>
        </w:rPr>
        <w:t>Shaul</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Stampfer</w:t>
      </w:r>
      <w:proofErr w:type="spellEnd"/>
      <w:r w:rsidRPr="00F9025B">
        <w:rPr>
          <w:rFonts w:ascii="Times New Roman" w:hAnsi="Times New Roman" w:cs="Times New Roman"/>
          <w:sz w:val="24"/>
          <w:szCs w:val="24"/>
        </w:rPr>
        <w:t xml:space="preserve">, “Gender Differentiation and Education of the Jewish Woman in Nineteenth-Century Eastern Europe,” </w:t>
      </w:r>
      <w:proofErr w:type="spellStart"/>
      <w:r w:rsidRPr="00F9025B">
        <w:rPr>
          <w:rFonts w:ascii="Times New Roman" w:hAnsi="Times New Roman" w:cs="Times New Roman"/>
          <w:i/>
          <w:iCs/>
          <w:sz w:val="24"/>
          <w:szCs w:val="24"/>
        </w:rPr>
        <w:t>Polin</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7 (1992), 78.</w:t>
      </w:r>
    </w:p>
  </w:footnote>
  <w:footnote w:id="74">
    <w:p w14:paraId="3B535103" w14:textId="6AF9C18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004E6CFC">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C2213">
        <w:rPr>
          <w:rFonts w:ascii="Times New Roman" w:hAnsi="Times New Roman" w:cs="Times New Roman"/>
          <w:iCs/>
          <w:sz w:val="24"/>
          <w:szCs w:val="24"/>
        </w:rPr>
        <w:t>,</w:t>
      </w:r>
      <w:r w:rsidR="00326C02">
        <w:rPr>
          <w:rFonts w:ascii="Times New Roman" w:hAnsi="Times New Roman" w:cs="Times New Roman"/>
          <w:iCs/>
          <w:sz w:val="24"/>
          <w:szCs w:val="24"/>
        </w:rPr>
        <w:t xml:space="preserve"> </w:t>
      </w:r>
      <w:r w:rsidR="00E25C89" w:rsidRPr="004A3FF0">
        <w:rPr>
          <w:rFonts w:ascii="Times New Roman" w:hAnsi="Times New Roman" w:cs="Times New Roman"/>
          <w:i/>
          <w:sz w:val="24"/>
          <w:szCs w:val="24"/>
        </w:rPr>
        <w:t>A word to the Readers</w:t>
      </w:r>
      <w:r w:rsidRPr="00FC2213">
        <w:rPr>
          <w:rFonts w:ascii="Times New Roman" w:hAnsi="Times New Roman" w:cs="Times New Roman"/>
          <w:iCs/>
          <w:sz w:val="24"/>
          <w:szCs w:val="24"/>
        </w:rPr>
        <w:t>.</w:t>
      </w:r>
    </w:p>
  </w:footnote>
  <w:footnote w:id="75">
    <w:p w14:paraId="507CEAA7" w14:textId="67DCB6A6" w:rsidR="00584A72" w:rsidRDefault="00584A72" w:rsidP="00584A72">
      <w:pPr>
        <w:pStyle w:val="FootnoteText"/>
        <w:bidi w:val="0"/>
        <w:jc w:val="both"/>
      </w:pPr>
      <w:r>
        <w:rPr>
          <w:rStyle w:val="FootnoteReference"/>
        </w:rPr>
        <w:footnoteRef/>
      </w:r>
      <w:r>
        <w:rPr>
          <w:rtl/>
        </w:rPr>
        <w:t xml:space="preserve"> </w:t>
      </w:r>
      <w:proofErr w:type="spellStart"/>
      <w:r w:rsidRPr="00F9025B">
        <w:rPr>
          <w:rFonts w:ascii="Times New Roman" w:hAnsi="Times New Roman" w:cs="Times New Roman"/>
          <w:sz w:val="24"/>
          <w:szCs w:val="24"/>
        </w:rPr>
        <w:t>Salamon</w:t>
      </w:r>
      <w:proofErr w:type="spellEnd"/>
      <w:r w:rsidRPr="00D30F2E">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Netiv</w:t>
      </w:r>
      <w:proofErr w:type="spellEnd"/>
      <w:r w:rsidRPr="00F9025B">
        <w:rPr>
          <w:rFonts w:ascii="Times New Roman" w:hAnsi="Times New Roman" w:cs="Times New Roman"/>
          <w:i/>
          <w:iCs/>
          <w:sz w:val="24"/>
          <w:szCs w:val="24"/>
        </w:rPr>
        <w:t xml:space="preserve"> Moshe: </w:t>
      </w:r>
      <w:proofErr w:type="spellStart"/>
      <w:r w:rsidRPr="00F9025B">
        <w:rPr>
          <w:rFonts w:ascii="Times New Roman" w:hAnsi="Times New Roman" w:cs="Times New Roman"/>
          <w:i/>
          <w:iCs/>
          <w:sz w:val="24"/>
          <w:szCs w:val="24"/>
        </w:rPr>
        <w:t>Divrei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Yamim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Hegionim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Shirim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Meshalim</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veSippurei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Limmudim</w:t>
      </w:r>
      <w:proofErr w:type="spellEnd"/>
      <w:r>
        <w:rPr>
          <w:rFonts w:ascii="Times New Roman" w:hAnsi="Times New Roman" w:cs="Times New Roman"/>
          <w:i/>
          <w:iCs/>
          <w:sz w:val="24"/>
          <w:szCs w:val="24"/>
        </w:rPr>
        <w:t>,</w:t>
      </w:r>
      <w:r>
        <w:t xml:space="preserve"> 2. </w:t>
      </w:r>
    </w:p>
  </w:footnote>
  <w:footnote w:id="76">
    <w:p w14:paraId="64ED284C" w14:textId="3695A309" w:rsidR="00FE7C26" w:rsidRDefault="00FE7C26" w:rsidP="00BF344D">
      <w:pPr>
        <w:pStyle w:val="Heading3"/>
        <w:shd w:val="clear" w:color="auto" w:fill="FFFFFF"/>
        <w:bidi w:val="0"/>
        <w:spacing w:before="0" w:line="360" w:lineRule="auto"/>
        <w:rPr>
          <w:rtl/>
        </w:rPr>
      </w:pPr>
      <w:r>
        <w:rPr>
          <w:rStyle w:val="FootnoteReference"/>
        </w:rPr>
        <w:footnoteRef/>
      </w:r>
      <w:r>
        <w:rPr>
          <w:rtl/>
        </w:rPr>
        <w:t xml:space="preserve"> </w:t>
      </w:r>
      <w:r w:rsidR="0085581F">
        <w:t xml:space="preserve"> </w:t>
      </w:r>
      <w:proofErr w:type="spellStart"/>
      <w:r w:rsidR="0062656C" w:rsidRPr="00013BD4">
        <w:rPr>
          <w:rFonts w:asciiTheme="majorBidi" w:hAnsiTheme="majorBidi"/>
          <w:color w:val="auto"/>
        </w:rPr>
        <w:t>Salamon's</w:t>
      </w:r>
      <w:proofErr w:type="spellEnd"/>
      <w:r w:rsidR="0062656C" w:rsidRPr="00013BD4">
        <w:rPr>
          <w:rFonts w:asciiTheme="majorBidi" w:hAnsiTheme="majorBidi"/>
          <w:color w:val="auto"/>
        </w:rPr>
        <w:t xml:space="preserve"> claim </w:t>
      </w:r>
      <w:r w:rsidR="001F35A0">
        <w:rPr>
          <w:rFonts w:asciiTheme="majorBidi" w:hAnsiTheme="majorBidi"/>
          <w:color w:val="auto"/>
        </w:rPr>
        <w:t xml:space="preserve">that </w:t>
      </w:r>
      <w:r w:rsidR="006B1E1E">
        <w:rPr>
          <w:rFonts w:asciiTheme="majorBidi" w:hAnsiTheme="majorBidi"/>
          <w:color w:val="auto"/>
        </w:rPr>
        <w:t xml:space="preserve">women did read </w:t>
      </w:r>
      <w:r w:rsidR="001F35A0">
        <w:rPr>
          <w:rFonts w:asciiTheme="majorBidi" w:hAnsiTheme="majorBidi"/>
          <w:color w:val="auto"/>
        </w:rPr>
        <w:t xml:space="preserve">from </w:t>
      </w:r>
      <w:r w:rsidR="00D353B6">
        <w:rPr>
          <w:rFonts w:asciiTheme="majorBidi" w:hAnsiTheme="majorBidi"/>
          <w:color w:val="auto"/>
        </w:rPr>
        <w:t xml:space="preserve">the </w:t>
      </w:r>
      <w:r w:rsidR="00A66D79">
        <w:rPr>
          <w:rFonts w:asciiTheme="majorBidi" w:hAnsiTheme="majorBidi"/>
          <w:color w:val="auto"/>
        </w:rPr>
        <w:t xml:space="preserve">Torah </w:t>
      </w:r>
      <w:r w:rsidR="00042F1A">
        <w:rPr>
          <w:rFonts w:asciiTheme="majorBidi" w:hAnsiTheme="majorBidi"/>
          <w:color w:val="auto"/>
        </w:rPr>
        <w:t xml:space="preserve">until the ban on </w:t>
      </w:r>
      <w:r w:rsidR="00026D23">
        <w:rPr>
          <w:rFonts w:asciiTheme="majorBidi" w:hAnsiTheme="majorBidi"/>
          <w:color w:val="auto"/>
        </w:rPr>
        <w:t xml:space="preserve">their </w:t>
      </w:r>
      <w:r w:rsidR="00A66D79">
        <w:rPr>
          <w:rFonts w:asciiTheme="majorBidi" w:hAnsiTheme="majorBidi"/>
          <w:color w:val="auto"/>
        </w:rPr>
        <w:t xml:space="preserve">reading </w:t>
      </w:r>
      <w:r w:rsidR="00026D23">
        <w:rPr>
          <w:rFonts w:asciiTheme="majorBidi" w:hAnsiTheme="majorBidi"/>
          <w:color w:val="auto"/>
        </w:rPr>
        <w:t>was</w:t>
      </w:r>
      <w:r w:rsidR="00E204F0">
        <w:rPr>
          <w:rFonts w:asciiTheme="majorBidi" w:hAnsiTheme="majorBidi"/>
          <w:color w:val="auto"/>
        </w:rPr>
        <w:t xml:space="preserve"> imposed by the sages</w:t>
      </w:r>
      <w:r w:rsidR="00940199">
        <w:rPr>
          <w:rFonts w:asciiTheme="majorBidi" w:hAnsiTheme="majorBidi"/>
          <w:color w:val="auto"/>
        </w:rPr>
        <w:t xml:space="preserve"> </w:t>
      </w:r>
      <w:r w:rsidR="00C0494F" w:rsidRPr="00013BD4">
        <w:rPr>
          <w:rFonts w:asciiTheme="majorBidi" w:hAnsiTheme="majorBidi"/>
          <w:color w:val="auto"/>
        </w:rPr>
        <w:t xml:space="preserve">has been </w:t>
      </w:r>
      <w:r w:rsidR="0064016B" w:rsidRPr="00013BD4">
        <w:rPr>
          <w:rFonts w:asciiTheme="majorBidi" w:hAnsiTheme="majorBidi"/>
          <w:color w:val="auto"/>
        </w:rPr>
        <w:t xml:space="preserve">upheld by </w:t>
      </w:r>
      <w:r w:rsidR="00B91D76" w:rsidRPr="00013BD4">
        <w:rPr>
          <w:rFonts w:asciiTheme="majorBidi" w:hAnsiTheme="majorBidi"/>
          <w:color w:val="auto"/>
        </w:rPr>
        <w:t>scholars</w:t>
      </w:r>
      <w:r w:rsidR="00C0494F" w:rsidRPr="00013BD4">
        <w:rPr>
          <w:rFonts w:asciiTheme="majorBidi" w:hAnsiTheme="majorBidi"/>
          <w:color w:val="auto"/>
        </w:rPr>
        <w:t xml:space="preserve"> </w:t>
      </w:r>
      <w:r w:rsidR="009A0E23" w:rsidRPr="00013BD4">
        <w:rPr>
          <w:rFonts w:asciiTheme="majorBidi" w:hAnsiTheme="majorBidi"/>
          <w:color w:val="auto"/>
        </w:rPr>
        <w:t xml:space="preserve">since the dawn of the modern </w:t>
      </w:r>
      <w:r w:rsidR="005B3DC2" w:rsidRPr="00013BD4">
        <w:rPr>
          <w:rFonts w:asciiTheme="majorBidi" w:hAnsiTheme="majorBidi"/>
          <w:color w:val="auto"/>
        </w:rPr>
        <w:t xml:space="preserve">Jewish Studies. </w:t>
      </w:r>
      <w:proofErr w:type="spellStart"/>
      <w:r w:rsidR="005B3DC2" w:rsidRPr="00013BD4">
        <w:rPr>
          <w:rFonts w:asciiTheme="majorBidi" w:hAnsiTheme="majorBidi"/>
          <w:color w:val="auto"/>
        </w:rPr>
        <w:t>Ismar</w:t>
      </w:r>
      <w:proofErr w:type="spellEnd"/>
      <w:r w:rsidR="005B3DC2" w:rsidRPr="00013BD4">
        <w:rPr>
          <w:rFonts w:asciiTheme="majorBidi" w:hAnsiTheme="majorBidi"/>
          <w:color w:val="auto"/>
        </w:rPr>
        <w:t xml:space="preserve"> </w:t>
      </w:r>
      <w:proofErr w:type="spellStart"/>
      <w:r w:rsidR="006B2293">
        <w:rPr>
          <w:rFonts w:asciiTheme="majorBidi" w:hAnsiTheme="majorBidi"/>
          <w:color w:val="auto"/>
        </w:rPr>
        <w:t>E</w:t>
      </w:r>
      <w:r w:rsidR="005B3DC2" w:rsidRPr="00013BD4">
        <w:rPr>
          <w:rFonts w:asciiTheme="majorBidi" w:hAnsiTheme="majorBidi"/>
          <w:color w:val="auto"/>
        </w:rPr>
        <w:t>lbogen</w:t>
      </w:r>
      <w:proofErr w:type="spellEnd"/>
      <w:r w:rsidR="005B3DC2" w:rsidRPr="00013BD4">
        <w:rPr>
          <w:rFonts w:asciiTheme="majorBidi" w:hAnsiTheme="majorBidi"/>
        </w:rPr>
        <w:t xml:space="preserve">, </w:t>
      </w:r>
      <w:hyperlink r:id="rId2" w:history="1">
        <w:r w:rsidR="003C3A10" w:rsidRPr="001E2BC9">
          <w:rPr>
            <w:rStyle w:val="Hyperlink"/>
            <w:rFonts w:asciiTheme="majorBidi" w:hAnsiTheme="majorBidi"/>
            <w:i/>
            <w:iCs/>
            <w:color w:val="auto"/>
          </w:rPr>
          <w:t xml:space="preserve">Jewish </w:t>
        </w:r>
        <w:r w:rsidR="00E553DB" w:rsidRPr="001E2BC9">
          <w:rPr>
            <w:rStyle w:val="Hyperlink"/>
            <w:rFonts w:asciiTheme="majorBidi" w:hAnsiTheme="majorBidi"/>
            <w:i/>
            <w:iCs/>
            <w:color w:val="auto"/>
          </w:rPr>
          <w:t>L</w:t>
        </w:r>
        <w:r w:rsidR="003C3A10" w:rsidRPr="001E2BC9">
          <w:rPr>
            <w:rStyle w:val="Hyperlink"/>
            <w:rFonts w:asciiTheme="majorBidi" w:hAnsiTheme="majorBidi"/>
            <w:i/>
            <w:iCs/>
            <w:color w:val="auto"/>
          </w:rPr>
          <w:t xml:space="preserve">iturgy : a </w:t>
        </w:r>
        <w:r w:rsidR="001E2BC9" w:rsidRPr="001E2BC9">
          <w:rPr>
            <w:rStyle w:val="Hyperlink"/>
            <w:rFonts w:asciiTheme="majorBidi" w:hAnsiTheme="majorBidi"/>
            <w:i/>
            <w:iCs/>
            <w:color w:val="auto"/>
          </w:rPr>
          <w:t>C</w:t>
        </w:r>
        <w:r w:rsidR="003C3A10" w:rsidRPr="001E2BC9">
          <w:rPr>
            <w:rStyle w:val="Hyperlink"/>
            <w:rFonts w:asciiTheme="majorBidi" w:hAnsiTheme="majorBidi"/>
            <w:i/>
            <w:iCs/>
            <w:color w:val="auto"/>
          </w:rPr>
          <w:t xml:space="preserve">omprehensive </w:t>
        </w:r>
        <w:r w:rsidR="001E2BC9" w:rsidRPr="001E2BC9">
          <w:rPr>
            <w:rStyle w:val="Hyperlink"/>
            <w:rFonts w:asciiTheme="majorBidi" w:hAnsiTheme="majorBidi"/>
            <w:i/>
            <w:iCs/>
            <w:color w:val="auto"/>
          </w:rPr>
          <w:t>H</w:t>
        </w:r>
        <w:r w:rsidR="003C3A10" w:rsidRPr="001E2BC9">
          <w:rPr>
            <w:rStyle w:val="Hyperlink"/>
            <w:rFonts w:asciiTheme="majorBidi" w:hAnsiTheme="majorBidi"/>
            <w:i/>
            <w:iCs/>
            <w:color w:val="auto"/>
          </w:rPr>
          <w:t>istory</w:t>
        </w:r>
      </w:hyperlink>
      <w:r w:rsidR="00593670" w:rsidRPr="00013BD4">
        <w:rPr>
          <w:rFonts w:asciiTheme="majorBidi" w:hAnsiTheme="majorBidi"/>
          <w:color w:val="auto"/>
        </w:rPr>
        <w:t xml:space="preserve"> </w:t>
      </w:r>
      <w:r w:rsidR="00D7188F">
        <w:rPr>
          <w:rFonts w:asciiTheme="majorBidi" w:hAnsiTheme="majorBidi"/>
          <w:color w:val="auto"/>
        </w:rPr>
        <w:t>translated by R.P. Schein</w:t>
      </w:r>
      <w:r w:rsidR="00EC639C">
        <w:rPr>
          <w:rFonts w:asciiTheme="majorBidi" w:hAnsiTheme="majorBidi"/>
          <w:color w:val="auto"/>
        </w:rPr>
        <w:t xml:space="preserve">dlin </w:t>
      </w:r>
      <w:r w:rsidR="00593670" w:rsidRPr="00013BD4">
        <w:rPr>
          <w:rFonts w:asciiTheme="majorBidi" w:hAnsiTheme="majorBidi"/>
          <w:color w:val="auto"/>
        </w:rPr>
        <w:t>(</w:t>
      </w:r>
      <w:r w:rsidR="00593670" w:rsidRPr="00013BD4">
        <w:rPr>
          <w:rFonts w:asciiTheme="majorBidi" w:hAnsiTheme="majorBidi"/>
          <w:color w:val="3A3A3A"/>
          <w:shd w:val="clear" w:color="auto" w:fill="FFFFFF"/>
        </w:rPr>
        <w:t>Philadelphia : Jewish Publication Society</w:t>
      </w:r>
      <w:r w:rsidR="002E4C64">
        <w:rPr>
          <w:rFonts w:asciiTheme="majorBidi" w:hAnsiTheme="majorBidi"/>
          <w:color w:val="3A3A3A"/>
          <w:shd w:val="clear" w:color="auto" w:fill="FFFFFF"/>
        </w:rPr>
        <w:t xml:space="preserve">, </w:t>
      </w:r>
      <w:r w:rsidR="00593670" w:rsidRPr="00013BD4">
        <w:rPr>
          <w:rFonts w:asciiTheme="majorBidi" w:hAnsiTheme="majorBidi"/>
          <w:color w:val="3A3A3A"/>
          <w:shd w:val="clear" w:color="auto" w:fill="FFFFFF"/>
        </w:rPr>
        <w:t>1993</w:t>
      </w:r>
      <w:r w:rsidR="00013BD4" w:rsidRPr="00013BD4">
        <w:rPr>
          <w:rFonts w:asciiTheme="majorBidi" w:hAnsiTheme="majorBidi"/>
          <w:color w:val="3A3A3A"/>
          <w:shd w:val="clear" w:color="auto" w:fill="FFFFFF"/>
        </w:rPr>
        <w:t xml:space="preserve">), </w:t>
      </w:r>
      <w:r w:rsidR="00A03022" w:rsidRPr="006B1E1E">
        <w:rPr>
          <w:rFonts w:asciiTheme="majorBidi" w:hAnsiTheme="majorBidi"/>
          <w:color w:val="000000" w:themeColor="text1"/>
          <w:shd w:val="clear" w:color="auto" w:fill="FFFFFF"/>
        </w:rPr>
        <w:t>139</w:t>
      </w:r>
      <w:r w:rsidR="006B1E1E">
        <w:rPr>
          <w:rFonts w:ascii="Source Sans Pro" w:hAnsi="Source Sans Pro"/>
          <w:color w:val="44707B"/>
        </w:rPr>
        <w:t>.</w:t>
      </w:r>
      <w:r w:rsidR="00D517CC">
        <w:rPr>
          <w:rFonts w:ascii="Source Sans Pro" w:hAnsi="Source Sans Pro"/>
          <w:color w:val="44707B"/>
        </w:rPr>
        <w:t xml:space="preserve"> </w:t>
      </w:r>
      <w:r w:rsidR="00D517CC" w:rsidRPr="00616C21">
        <w:rPr>
          <w:rFonts w:asciiTheme="majorBidi" w:hAnsiTheme="majorBidi"/>
          <w:color w:val="auto"/>
        </w:rPr>
        <w:t>Daniel S</w:t>
      </w:r>
      <w:r w:rsidR="00830BEA" w:rsidRPr="00616C21">
        <w:rPr>
          <w:rFonts w:asciiTheme="majorBidi" w:hAnsiTheme="majorBidi"/>
          <w:color w:val="auto"/>
        </w:rPr>
        <w:t xml:space="preserve">perber, </w:t>
      </w:r>
      <w:proofErr w:type="spellStart"/>
      <w:r w:rsidR="00830BEA" w:rsidRPr="00616C21">
        <w:rPr>
          <w:rFonts w:asciiTheme="majorBidi" w:hAnsiTheme="majorBidi"/>
          <w:color w:val="auto"/>
        </w:rPr>
        <w:t>Darkha</w:t>
      </w:r>
      <w:proofErr w:type="spellEnd"/>
      <w:r w:rsidR="00830BEA" w:rsidRPr="00616C21">
        <w:rPr>
          <w:rFonts w:asciiTheme="majorBidi" w:hAnsiTheme="majorBidi"/>
          <w:color w:val="auto"/>
        </w:rPr>
        <w:t xml:space="preserve"> </w:t>
      </w:r>
      <w:proofErr w:type="spellStart"/>
      <w:r w:rsidR="00830BEA" w:rsidRPr="00616C21">
        <w:rPr>
          <w:rFonts w:asciiTheme="majorBidi" w:hAnsiTheme="majorBidi"/>
          <w:color w:val="auto"/>
        </w:rPr>
        <w:t>shel</w:t>
      </w:r>
      <w:proofErr w:type="spellEnd"/>
      <w:r w:rsidR="00830BEA" w:rsidRPr="00616C21">
        <w:rPr>
          <w:rFonts w:asciiTheme="majorBidi" w:hAnsiTheme="majorBidi"/>
          <w:color w:val="auto"/>
        </w:rPr>
        <w:t xml:space="preserve"> </w:t>
      </w:r>
      <w:proofErr w:type="spellStart"/>
      <w:r w:rsidR="00830BEA" w:rsidRPr="00616C21">
        <w:rPr>
          <w:rFonts w:asciiTheme="majorBidi" w:hAnsiTheme="majorBidi"/>
          <w:color w:val="auto"/>
        </w:rPr>
        <w:t>Halakhah</w:t>
      </w:r>
      <w:proofErr w:type="spellEnd"/>
      <w:r w:rsidR="00830BEA" w:rsidRPr="00616C21">
        <w:rPr>
          <w:rFonts w:asciiTheme="majorBidi" w:hAnsiTheme="majorBidi"/>
          <w:color w:val="auto"/>
        </w:rPr>
        <w:t xml:space="preserve"> (Jerusalem: Ru</w:t>
      </w:r>
      <w:r w:rsidR="00616C21" w:rsidRPr="00616C21">
        <w:rPr>
          <w:rFonts w:asciiTheme="majorBidi" w:hAnsiTheme="majorBidi"/>
          <w:color w:val="auto"/>
        </w:rPr>
        <w:t>b</w:t>
      </w:r>
      <w:r w:rsidR="00FC1594">
        <w:rPr>
          <w:rFonts w:asciiTheme="majorBidi" w:hAnsiTheme="majorBidi"/>
          <w:color w:val="auto"/>
        </w:rPr>
        <w:t>i</w:t>
      </w:r>
      <w:r w:rsidR="00616C21" w:rsidRPr="00616C21">
        <w:rPr>
          <w:rFonts w:asciiTheme="majorBidi" w:hAnsiTheme="majorBidi"/>
          <w:color w:val="auto"/>
        </w:rPr>
        <w:t>n Mass</w:t>
      </w:r>
      <w:r w:rsidR="002E4C64">
        <w:rPr>
          <w:rFonts w:asciiTheme="majorBidi" w:hAnsiTheme="majorBidi"/>
          <w:color w:val="auto"/>
        </w:rPr>
        <w:t>, 2007</w:t>
      </w:r>
      <w:r w:rsidR="00616C21" w:rsidRPr="00616C21">
        <w:rPr>
          <w:rFonts w:asciiTheme="majorBidi" w:hAnsiTheme="majorBidi"/>
          <w:color w:val="auto"/>
        </w:rPr>
        <w:t xml:space="preserve">), 21-22. </w:t>
      </w:r>
      <w:r w:rsidR="0015420F">
        <w:rPr>
          <w:rFonts w:asciiTheme="majorBidi" w:hAnsiTheme="majorBidi"/>
          <w:color w:val="auto"/>
        </w:rPr>
        <w:t xml:space="preserve">See also David </w:t>
      </w:r>
      <w:proofErr w:type="spellStart"/>
      <w:r w:rsidR="0015420F">
        <w:rPr>
          <w:rFonts w:asciiTheme="majorBidi" w:hAnsiTheme="majorBidi"/>
          <w:color w:val="auto"/>
        </w:rPr>
        <w:t>Baras</w:t>
      </w:r>
      <w:proofErr w:type="spellEnd"/>
      <w:r w:rsidR="0015420F">
        <w:rPr>
          <w:rFonts w:asciiTheme="majorBidi" w:hAnsiTheme="majorBidi"/>
          <w:color w:val="auto"/>
        </w:rPr>
        <w:t>, "</w:t>
      </w:r>
      <w:proofErr w:type="spellStart"/>
      <w:r w:rsidR="00677102">
        <w:rPr>
          <w:rFonts w:asciiTheme="majorBidi" w:hAnsiTheme="majorBidi"/>
          <w:color w:val="auto"/>
        </w:rPr>
        <w:t>Hakol</w:t>
      </w:r>
      <w:proofErr w:type="spellEnd"/>
      <w:r w:rsidR="00677102">
        <w:rPr>
          <w:rFonts w:asciiTheme="majorBidi" w:hAnsiTheme="majorBidi"/>
          <w:color w:val="auto"/>
        </w:rPr>
        <w:t xml:space="preserve"> 'Olin le-Mi</w:t>
      </w:r>
      <w:r w:rsidR="0042504E">
        <w:rPr>
          <w:rFonts w:asciiTheme="majorBidi" w:hAnsiTheme="majorBidi"/>
          <w:color w:val="auto"/>
        </w:rPr>
        <w:t xml:space="preserve">nyan </w:t>
      </w:r>
      <w:proofErr w:type="spellStart"/>
      <w:r w:rsidR="0042504E">
        <w:rPr>
          <w:rFonts w:asciiTheme="majorBidi" w:hAnsiTheme="majorBidi"/>
          <w:color w:val="auto"/>
        </w:rPr>
        <w:t>haShiv'a</w:t>
      </w:r>
      <w:proofErr w:type="spellEnd"/>
      <w:r w:rsidR="0042504E" w:rsidRPr="00910355">
        <w:rPr>
          <w:rFonts w:asciiTheme="majorBidi" w:hAnsiTheme="majorBidi"/>
          <w:color w:val="auto"/>
        </w:rPr>
        <w:t xml:space="preserve">," </w:t>
      </w:r>
      <w:proofErr w:type="spellStart"/>
      <w:r w:rsidR="00CD164B" w:rsidRPr="00910355">
        <w:rPr>
          <w:rFonts w:asciiTheme="majorBidi" w:hAnsiTheme="majorBidi"/>
          <w:color w:val="auto"/>
        </w:rPr>
        <w:t>Netu'</w:t>
      </w:r>
      <w:r w:rsidR="00C152E6" w:rsidRPr="00910355">
        <w:rPr>
          <w:rFonts w:asciiTheme="majorBidi" w:hAnsiTheme="majorBidi"/>
          <w:color w:val="auto"/>
        </w:rPr>
        <w:t>i</w:t>
      </w:r>
      <w:r w:rsidR="00CD164B" w:rsidRPr="00910355">
        <w:rPr>
          <w:rFonts w:asciiTheme="majorBidi" w:hAnsiTheme="majorBidi"/>
          <w:color w:val="auto"/>
        </w:rPr>
        <w:t>m</w:t>
      </w:r>
      <w:proofErr w:type="spellEnd"/>
      <w:r w:rsidR="00CD164B" w:rsidRPr="00910355">
        <w:rPr>
          <w:rFonts w:asciiTheme="majorBidi" w:hAnsiTheme="majorBidi"/>
          <w:color w:val="auto"/>
        </w:rPr>
        <w:t xml:space="preserve"> </w:t>
      </w:r>
      <w:r w:rsidR="007E6F3D" w:rsidRPr="00910355">
        <w:rPr>
          <w:rFonts w:asciiTheme="majorBidi" w:hAnsiTheme="majorBidi"/>
          <w:color w:val="auto"/>
        </w:rPr>
        <w:t>20</w:t>
      </w:r>
      <w:r w:rsidR="00C152E6" w:rsidRPr="00910355">
        <w:rPr>
          <w:rFonts w:asciiTheme="majorBidi" w:hAnsiTheme="majorBidi"/>
          <w:color w:val="auto"/>
        </w:rPr>
        <w:t xml:space="preserve"> (2016), 33-</w:t>
      </w:r>
      <w:r w:rsidR="00910355" w:rsidRPr="00910355">
        <w:rPr>
          <w:rFonts w:asciiTheme="majorBidi" w:hAnsiTheme="majorBidi"/>
          <w:color w:val="auto"/>
        </w:rPr>
        <w:t>55.</w:t>
      </w:r>
    </w:p>
  </w:footnote>
  <w:footnote w:id="77">
    <w:p w14:paraId="4815D7BE" w14:textId="1368438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This is a bold claim, because the traditional view holds the Oral Law as the faithful transmission of Mosaic revelation expanded by </w:t>
      </w:r>
      <w:r w:rsidR="002175AD">
        <w:rPr>
          <w:rFonts w:ascii="Times New Roman" w:hAnsi="Times New Roman" w:cs="Times New Roman"/>
          <w:sz w:val="24"/>
          <w:szCs w:val="24"/>
        </w:rPr>
        <w:t xml:space="preserve">the </w:t>
      </w:r>
      <w:r w:rsidRPr="00F9025B">
        <w:rPr>
          <w:rFonts w:ascii="Times New Roman" w:hAnsi="Times New Roman" w:cs="Times New Roman"/>
          <w:sz w:val="24"/>
          <w:szCs w:val="24"/>
        </w:rPr>
        <w:t xml:space="preserve">sages mainly </w:t>
      </w:r>
      <w:proofErr w:type="gramStart"/>
      <w:r w:rsidRPr="00F9025B">
        <w:rPr>
          <w:rFonts w:ascii="Times New Roman" w:hAnsi="Times New Roman" w:cs="Times New Roman"/>
          <w:sz w:val="24"/>
          <w:szCs w:val="24"/>
        </w:rPr>
        <w:t>through the use of</w:t>
      </w:r>
      <w:proofErr w:type="gramEnd"/>
      <w:r w:rsidRPr="00F9025B">
        <w:rPr>
          <w:rFonts w:ascii="Times New Roman" w:hAnsi="Times New Roman" w:cs="Times New Roman"/>
          <w:sz w:val="24"/>
          <w:szCs w:val="24"/>
        </w:rPr>
        <w:t xml:space="preserve"> logical tools (</w:t>
      </w:r>
      <w:proofErr w:type="spellStart"/>
      <w:r w:rsidRPr="008E776C">
        <w:rPr>
          <w:rFonts w:ascii="Times New Roman" w:hAnsi="Times New Roman" w:cs="Times New Roman"/>
          <w:i/>
          <w:sz w:val="24"/>
          <w:szCs w:val="24"/>
        </w:rPr>
        <w:t>middot</w:t>
      </w:r>
      <w:proofErr w:type="spellEnd"/>
      <w:r w:rsidRPr="00F9025B">
        <w:rPr>
          <w:rFonts w:ascii="Times New Roman" w:hAnsi="Times New Roman" w:cs="Times New Roman"/>
          <w:sz w:val="24"/>
          <w:szCs w:val="24"/>
        </w:rPr>
        <w:t>)</w:t>
      </w:r>
      <w:r w:rsidR="00EB6D62">
        <w:rPr>
          <w:rFonts w:ascii="Times New Roman" w:hAnsi="Times New Roman" w:cs="Times New Roman"/>
          <w:sz w:val="24"/>
          <w:szCs w:val="24"/>
        </w:rPr>
        <w:t>. See</w:t>
      </w:r>
      <w:r w:rsidRPr="00F9025B">
        <w:rPr>
          <w:rFonts w:ascii="Times New Roman" w:hAnsi="Times New Roman" w:cs="Times New Roman"/>
          <w:sz w:val="24"/>
          <w:szCs w:val="24"/>
        </w:rPr>
        <w:t xml:space="preserve"> Maimonides, </w:t>
      </w:r>
      <w:r w:rsidRPr="00F9025B">
        <w:rPr>
          <w:rFonts w:ascii="Times New Roman" w:hAnsi="Times New Roman" w:cs="Times New Roman"/>
          <w:i/>
          <w:iCs/>
          <w:sz w:val="24"/>
          <w:szCs w:val="24"/>
        </w:rPr>
        <w:t>Introduction to the Commentary to the Mishnah</w:t>
      </w:r>
      <w:r w:rsidRPr="00F9025B">
        <w:rPr>
          <w:rFonts w:ascii="Times New Roman" w:hAnsi="Times New Roman" w:cs="Times New Roman"/>
          <w:sz w:val="24"/>
          <w:szCs w:val="24"/>
        </w:rPr>
        <w:t xml:space="preserve">. </w:t>
      </w:r>
    </w:p>
  </w:footnote>
  <w:footnote w:id="78">
    <w:p w14:paraId="0657B9DC" w14:textId="76210EA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5D448F">
        <w:rPr>
          <w:rFonts w:ascii="Times New Roman" w:hAnsi="Times New Roman" w:cs="Times New Roman"/>
          <w:iCs/>
          <w:sz w:val="24"/>
          <w:szCs w:val="24"/>
        </w:rPr>
        <w:t xml:space="preserve">b. </w:t>
      </w:r>
      <w:proofErr w:type="spellStart"/>
      <w:r w:rsidRPr="005D448F">
        <w:rPr>
          <w:rFonts w:ascii="Times New Roman" w:hAnsi="Times New Roman" w:cs="Times New Roman"/>
          <w:iCs/>
          <w:sz w:val="24"/>
          <w:szCs w:val="24"/>
        </w:rPr>
        <w:t>Ber</w:t>
      </w:r>
      <w:r w:rsidR="007E1C67" w:rsidRPr="005D448F">
        <w:rPr>
          <w:rFonts w:ascii="Times New Roman" w:hAnsi="Times New Roman" w:cs="Times New Roman"/>
          <w:iCs/>
          <w:sz w:val="24"/>
          <w:szCs w:val="24"/>
        </w:rPr>
        <w:t>a</w:t>
      </w:r>
      <w:r w:rsidR="00EE7B6F">
        <w:rPr>
          <w:rFonts w:ascii="Times New Roman" w:hAnsi="Times New Roman" w:cs="Times New Roman"/>
          <w:iCs/>
          <w:sz w:val="24"/>
          <w:szCs w:val="24"/>
        </w:rPr>
        <w:t>k</w:t>
      </w:r>
      <w:r w:rsidR="007E1C67" w:rsidRPr="005D448F">
        <w:rPr>
          <w:rFonts w:ascii="Times New Roman" w:hAnsi="Times New Roman" w:cs="Times New Roman"/>
          <w:iCs/>
          <w:sz w:val="24"/>
          <w:szCs w:val="24"/>
        </w:rPr>
        <w:t>hot</w:t>
      </w:r>
      <w:proofErr w:type="spellEnd"/>
      <w:r w:rsidRPr="00F9025B">
        <w:rPr>
          <w:rFonts w:ascii="Times New Roman" w:hAnsi="Times New Roman" w:cs="Times New Roman"/>
          <w:sz w:val="24"/>
          <w:szCs w:val="24"/>
        </w:rPr>
        <w:t xml:space="preserve"> 61a. </w:t>
      </w:r>
      <w:proofErr w:type="spellStart"/>
      <w:r w:rsidR="000C642C">
        <w:rPr>
          <w:rFonts w:ascii="Times New Roman" w:hAnsi="Times New Roman" w:cs="Times New Roman"/>
          <w:sz w:val="24"/>
          <w:szCs w:val="24"/>
        </w:rPr>
        <w:t>Salamon</w:t>
      </w:r>
      <w:proofErr w:type="spellEnd"/>
      <w:r w:rsidR="000C642C">
        <w:rPr>
          <w:rFonts w:ascii="Times New Roman" w:hAnsi="Times New Roman" w:cs="Times New Roman"/>
          <w:sz w:val="24"/>
          <w:szCs w:val="24"/>
        </w:rPr>
        <w:t xml:space="preserve">, </w:t>
      </w:r>
      <w:proofErr w:type="spellStart"/>
      <w:r w:rsidR="000C642C" w:rsidRPr="004B7844">
        <w:rPr>
          <w:rFonts w:ascii="Times New Roman" w:hAnsi="Times New Roman" w:cs="Times New Roman"/>
          <w:i/>
          <w:iCs/>
          <w:sz w:val="24"/>
          <w:szCs w:val="24"/>
        </w:rPr>
        <w:t>Maa</w:t>
      </w:r>
      <w:r w:rsidR="004B7844" w:rsidRPr="004B7844">
        <w:rPr>
          <w:rFonts w:ascii="Times New Roman" w:hAnsi="Times New Roman" w:cs="Times New Roman"/>
          <w:i/>
          <w:iCs/>
          <w:sz w:val="24"/>
          <w:szCs w:val="24"/>
        </w:rPr>
        <w:t>mar</w:t>
      </w:r>
      <w:proofErr w:type="spellEnd"/>
      <w:r w:rsidR="004B7844">
        <w:rPr>
          <w:rFonts w:ascii="Times New Roman" w:hAnsi="Times New Roman" w:cs="Times New Roman"/>
          <w:sz w:val="24"/>
          <w:szCs w:val="24"/>
        </w:rPr>
        <w:t>, 7.</w:t>
      </w:r>
    </w:p>
  </w:footnote>
  <w:footnote w:id="79">
    <w:p w14:paraId="6E81D142" w14:textId="070AB5B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5D448F">
        <w:rPr>
          <w:rFonts w:ascii="Times New Roman" w:hAnsi="Times New Roman" w:cs="Times New Roman"/>
          <w:sz w:val="24"/>
          <w:szCs w:val="24"/>
        </w:rPr>
        <w:t xml:space="preserve">Num </w:t>
      </w:r>
      <w:r w:rsidRPr="00F9025B">
        <w:rPr>
          <w:rFonts w:ascii="Times New Roman" w:hAnsi="Times New Roman" w:cs="Times New Roman"/>
          <w:sz w:val="24"/>
          <w:szCs w:val="24"/>
        </w:rPr>
        <w:t xml:space="preserve">15:16. </w:t>
      </w:r>
    </w:p>
  </w:footnote>
  <w:footnote w:id="80">
    <w:p w14:paraId="0545D4DB" w14:textId="35788AB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730651">
        <w:rPr>
          <w:rFonts w:ascii="Times New Roman" w:hAnsi="Times New Roman" w:cs="Times New Roman"/>
          <w:sz w:val="24"/>
          <w:szCs w:val="24"/>
        </w:rPr>
        <w:t>b.</w:t>
      </w:r>
      <w:r w:rsidR="001A0EDF">
        <w:rPr>
          <w:rFonts w:ascii="Times New Roman" w:hAnsi="Times New Roman" w:cs="Times New Roman"/>
          <w:sz w:val="24"/>
          <w:szCs w:val="24"/>
        </w:rPr>
        <w:t xml:space="preserve"> </w:t>
      </w:r>
      <w:r w:rsidRPr="00730651">
        <w:rPr>
          <w:rFonts w:ascii="Times New Roman" w:hAnsi="Times New Roman" w:cs="Times New Roman"/>
          <w:sz w:val="24"/>
          <w:szCs w:val="24"/>
        </w:rPr>
        <w:t>San</w:t>
      </w:r>
      <w:r w:rsidR="00730651">
        <w:rPr>
          <w:rFonts w:ascii="Times New Roman" w:hAnsi="Times New Roman" w:cs="Times New Roman"/>
          <w:sz w:val="24"/>
          <w:szCs w:val="24"/>
        </w:rPr>
        <w:t>hedrin</w:t>
      </w:r>
      <w:r w:rsidRPr="00F9025B">
        <w:rPr>
          <w:rFonts w:ascii="Times New Roman" w:hAnsi="Times New Roman" w:cs="Times New Roman"/>
          <w:sz w:val="24"/>
          <w:szCs w:val="24"/>
        </w:rPr>
        <w:t xml:space="preserve"> 29a. </w:t>
      </w:r>
      <w:r w:rsidR="00432E45" w:rsidRPr="00F9025B">
        <w:rPr>
          <w:rFonts w:ascii="Times New Roman" w:hAnsi="Times New Roman" w:cs="Times New Roman"/>
          <w:sz w:val="24"/>
          <w:szCs w:val="24"/>
        </w:rPr>
        <w:t>The rule means that one cannot claim that he is not guilty because he was incited to commit a crime.</w:t>
      </w:r>
    </w:p>
  </w:footnote>
  <w:footnote w:id="81">
    <w:p w14:paraId="53CC9AA3" w14:textId="61B49ACC" w:rsidR="00891A19" w:rsidRPr="002622C1" w:rsidRDefault="00891A19" w:rsidP="00453201">
      <w:pPr>
        <w:pStyle w:val="FootnoteText"/>
        <w:bidi w:val="0"/>
        <w:spacing w:after="120" w:line="360" w:lineRule="auto"/>
        <w:rPr>
          <w:rFonts w:ascii="Times New Roman" w:hAnsi="Times New Roman" w:cs="Times New Roman"/>
          <w:sz w:val="24"/>
          <w:szCs w:val="24"/>
          <w:lang w:val="en-GB"/>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Gen 1:28.</w:t>
      </w:r>
    </w:p>
  </w:footnote>
  <w:footnote w:id="82">
    <w:p w14:paraId="63037D0B" w14:textId="6C6DADE5" w:rsidR="00891A19" w:rsidRPr="00BF365C"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en-GB"/>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C401ED">
        <w:rPr>
          <w:rFonts w:ascii="Times New Roman" w:hAnsi="Times New Roman" w:cs="Times New Roman"/>
          <w:sz w:val="24"/>
          <w:szCs w:val="24"/>
        </w:rPr>
        <w:t>b.</w:t>
      </w:r>
      <w:r w:rsidR="001A0EDF">
        <w:rPr>
          <w:rFonts w:ascii="Times New Roman" w:hAnsi="Times New Roman" w:cs="Times New Roman"/>
          <w:sz w:val="24"/>
          <w:szCs w:val="24"/>
        </w:rPr>
        <w:t xml:space="preserve"> </w:t>
      </w:r>
      <w:proofErr w:type="spellStart"/>
      <w:r w:rsidRPr="00C401ED">
        <w:rPr>
          <w:rFonts w:ascii="Times New Roman" w:hAnsi="Times New Roman" w:cs="Times New Roman"/>
          <w:sz w:val="24"/>
          <w:szCs w:val="24"/>
        </w:rPr>
        <w:t>Yeb</w:t>
      </w:r>
      <w:r w:rsidR="009201FF">
        <w:rPr>
          <w:rFonts w:ascii="Times New Roman" w:hAnsi="Times New Roman" w:cs="Times New Roman"/>
          <w:sz w:val="24"/>
          <w:szCs w:val="24"/>
        </w:rPr>
        <w:t>amot</w:t>
      </w:r>
      <w:proofErr w:type="spellEnd"/>
      <w:r w:rsidRPr="00F9025B">
        <w:rPr>
          <w:rFonts w:ascii="Times New Roman" w:hAnsi="Times New Roman" w:cs="Times New Roman"/>
          <w:sz w:val="24"/>
          <w:szCs w:val="24"/>
        </w:rPr>
        <w:t xml:space="preserve"> 65b</w:t>
      </w:r>
      <w:r w:rsidRPr="00495F50">
        <w:rPr>
          <w:rFonts w:ascii="Times New Roman" w:hAnsi="Times New Roman" w:cs="Times New Roman"/>
          <w:sz w:val="24"/>
          <w:szCs w:val="24"/>
        </w:rPr>
        <w:t>; s</w:t>
      </w:r>
      <w:r w:rsidRPr="00F9025B">
        <w:rPr>
          <w:rFonts w:ascii="Times New Roman" w:hAnsi="Times New Roman" w:cs="Times New Roman"/>
          <w:sz w:val="24"/>
          <w:szCs w:val="24"/>
        </w:rPr>
        <w:t xml:space="preserve">ee </w:t>
      </w:r>
      <w:proofErr w:type="spellStart"/>
      <w:r w:rsidRPr="00F9025B">
        <w:rPr>
          <w:rFonts w:ascii="Times New Roman" w:hAnsi="Times New Roman" w:cs="Times New Roman"/>
          <w:sz w:val="24"/>
          <w:szCs w:val="24"/>
        </w:rPr>
        <w:t>Rashi</w:t>
      </w:r>
      <w:proofErr w:type="spellEnd"/>
      <w:r w:rsidRPr="00F9025B">
        <w:rPr>
          <w:rFonts w:ascii="Times New Roman" w:hAnsi="Times New Roman" w:cs="Times New Roman"/>
          <w:sz w:val="24"/>
          <w:szCs w:val="24"/>
        </w:rPr>
        <w:t xml:space="preserve"> on Gen 1:28: “it means that the male restrains the female to prevent her from being a streetwalker.” </w:t>
      </w:r>
    </w:p>
  </w:footnote>
  <w:footnote w:id="83">
    <w:p w14:paraId="23BFF37F" w14:textId="38EB8DE6" w:rsidR="00891A19" w:rsidRPr="009201FF"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9201FF">
        <w:rPr>
          <w:rFonts w:ascii="Times New Roman" w:hAnsi="Times New Roman" w:cs="Times New Roman"/>
          <w:sz w:val="24"/>
          <w:szCs w:val="24"/>
        </w:rPr>
        <w:t xml:space="preserve">See Tal </w:t>
      </w:r>
      <w:proofErr w:type="spellStart"/>
      <w:r w:rsidRPr="009201FF">
        <w:rPr>
          <w:rFonts w:ascii="Times New Roman" w:hAnsi="Times New Roman" w:cs="Times New Roman"/>
          <w:sz w:val="24"/>
          <w:szCs w:val="24"/>
        </w:rPr>
        <w:t>Ilan</w:t>
      </w:r>
      <w:proofErr w:type="spellEnd"/>
      <w:r w:rsidRPr="009201FF">
        <w:rPr>
          <w:rFonts w:ascii="Times New Roman" w:hAnsi="Times New Roman" w:cs="Times New Roman"/>
          <w:sz w:val="24"/>
          <w:szCs w:val="24"/>
        </w:rPr>
        <w:t xml:space="preserve">, </w:t>
      </w:r>
      <w:r w:rsidRPr="009201FF">
        <w:rPr>
          <w:rFonts w:ascii="Times New Roman" w:hAnsi="Times New Roman" w:cs="Times New Roman"/>
          <w:i/>
          <w:iCs/>
          <w:sz w:val="24"/>
          <w:szCs w:val="24"/>
        </w:rPr>
        <w:t>Jewish Women in Greco-Roman Palestine</w:t>
      </w:r>
      <w:r w:rsidRPr="009201FF">
        <w:rPr>
          <w:rFonts w:ascii="Times New Roman" w:hAnsi="Times New Roman" w:cs="Times New Roman"/>
          <w:sz w:val="24"/>
          <w:szCs w:val="24"/>
        </w:rPr>
        <w:t xml:space="preserve"> (Tubingen: Mohr, 1995), 128–129. </w:t>
      </w:r>
    </w:p>
  </w:footnote>
  <w:footnote w:id="84">
    <w:p w14:paraId="17E104A3" w14:textId="41EB691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133EFD">
        <w:rPr>
          <w:rFonts w:ascii="Times New Roman" w:hAnsi="Times New Roman" w:cs="Times New Roman"/>
          <w:iCs/>
          <w:sz w:val="24"/>
          <w:szCs w:val="24"/>
        </w:rPr>
        <w:t>,</w:t>
      </w:r>
      <w:r w:rsidRPr="00F9025B">
        <w:rPr>
          <w:rFonts w:ascii="Times New Roman" w:hAnsi="Times New Roman" w:cs="Times New Roman"/>
          <w:sz w:val="24"/>
          <w:szCs w:val="24"/>
        </w:rPr>
        <w:t xml:space="preserve"> 8 n. 8</w:t>
      </w:r>
      <w:r w:rsidRPr="00F9025B">
        <w:rPr>
          <w:rFonts w:ascii="Times New Roman" w:hAnsi="Times New Roman" w:cs="Times New Roman"/>
          <w:i/>
          <w:iCs/>
          <w:sz w:val="24"/>
          <w:szCs w:val="24"/>
        </w:rPr>
        <w:t xml:space="preserve">. </w:t>
      </w:r>
    </w:p>
  </w:footnote>
  <w:footnote w:id="85">
    <w:p w14:paraId="58171A2A" w14:textId="25F0035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vision of the Mishnah</w:t>
      </w:r>
      <w:r w:rsidR="00F07BA4">
        <w:rPr>
          <w:rFonts w:ascii="Times New Roman" w:hAnsi="Times New Roman" w:cs="Times New Roman"/>
          <w:sz w:val="24"/>
          <w:szCs w:val="24"/>
        </w:rPr>
        <w:t xml:space="preserve"> not </w:t>
      </w:r>
      <w:r w:rsidRPr="00F9025B">
        <w:rPr>
          <w:rFonts w:ascii="Times New Roman" w:hAnsi="Times New Roman" w:cs="Times New Roman"/>
          <w:sz w:val="24"/>
          <w:szCs w:val="24"/>
        </w:rPr>
        <w:t xml:space="preserve">as a sacred text but as the reflection of a social and political reality </w:t>
      </w:r>
      <w:proofErr w:type="gramStart"/>
      <w:r w:rsidRPr="00F9025B">
        <w:rPr>
          <w:rFonts w:ascii="Times New Roman" w:hAnsi="Times New Roman" w:cs="Times New Roman"/>
          <w:sz w:val="24"/>
          <w:szCs w:val="24"/>
        </w:rPr>
        <w:t>brings to mind</w:t>
      </w:r>
      <w:proofErr w:type="gram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Schüssler</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Fiorenza’s</w:t>
      </w:r>
      <w:proofErr w:type="spellEnd"/>
      <w:r w:rsidRPr="00F9025B">
        <w:rPr>
          <w:rFonts w:ascii="Times New Roman" w:hAnsi="Times New Roman" w:cs="Times New Roman"/>
          <w:sz w:val="24"/>
          <w:szCs w:val="24"/>
        </w:rPr>
        <w:t xml:space="preserve"> </w:t>
      </w:r>
      <w:r w:rsidR="00504261">
        <w:rPr>
          <w:rFonts w:ascii="Times New Roman" w:hAnsi="Times New Roman" w:cs="Times New Roman"/>
          <w:sz w:val="24"/>
          <w:szCs w:val="24"/>
        </w:rPr>
        <w:t>suggestion</w:t>
      </w:r>
      <w:r w:rsidRPr="00F9025B">
        <w:rPr>
          <w:rFonts w:ascii="Times New Roman" w:hAnsi="Times New Roman" w:cs="Times New Roman"/>
          <w:sz w:val="24"/>
          <w:szCs w:val="24"/>
        </w:rPr>
        <w:t xml:space="preserve"> that feminist interpretative approach should see the early religious literature not as “a timeless archetype, but as </w:t>
      </w:r>
      <w:r w:rsidRPr="00EC1A70">
        <w:rPr>
          <w:rFonts w:asciiTheme="majorBidi" w:hAnsiTheme="majorBidi" w:cstheme="majorBidi"/>
          <w:sz w:val="24"/>
          <w:szCs w:val="24"/>
        </w:rPr>
        <w:t>a</w:t>
      </w:r>
      <w:r w:rsidR="008C115F" w:rsidRPr="00EC1A70">
        <w:rPr>
          <w:rFonts w:asciiTheme="majorBidi" w:hAnsiTheme="majorBidi" w:cstheme="majorBidi"/>
          <w:sz w:val="24"/>
          <w:szCs w:val="24"/>
        </w:rPr>
        <w:t xml:space="preserve"> historical prototype</w:t>
      </w:r>
      <w:r w:rsidR="00FB5C30">
        <w:rPr>
          <w:rFonts w:asciiTheme="majorBidi" w:hAnsiTheme="majorBidi" w:cstheme="majorBidi"/>
          <w:sz w:val="24"/>
          <w:szCs w:val="24"/>
        </w:rPr>
        <w:t>.</w:t>
      </w:r>
      <w:r w:rsidRPr="00F9025B">
        <w:rPr>
          <w:rFonts w:ascii="Times New Roman" w:hAnsi="Times New Roman" w:cs="Times New Roman"/>
          <w:sz w:val="24"/>
          <w:szCs w:val="24"/>
        </w:rPr>
        <w:t xml:space="preserve">” Elisabeth Schussler </w:t>
      </w:r>
      <w:proofErr w:type="spellStart"/>
      <w:r w:rsidRPr="00F9025B">
        <w:rPr>
          <w:rFonts w:ascii="Times New Roman" w:hAnsi="Times New Roman" w:cs="Times New Roman"/>
          <w:sz w:val="24"/>
          <w:szCs w:val="24"/>
        </w:rPr>
        <w:t>Fiorenza</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Bread not Stone: The Challenge of Feminist Biblical Interpretation</w:t>
      </w:r>
      <w:r w:rsidRPr="00F9025B">
        <w:rPr>
          <w:rFonts w:ascii="Times New Roman" w:hAnsi="Times New Roman" w:cs="Times New Roman"/>
          <w:sz w:val="24"/>
          <w:szCs w:val="24"/>
        </w:rPr>
        <w:t xml:space="preserve"> (London: Beacon Press, 1995), 88.</w:t>
      </w:r>
      <w:r w:rsidR="00F152FA">
        <w:rPr>
          <w:rFonts w:ascii="Times New Roman" w:hAnsi="Times New Roman" w:cs="Times New Roman"/>
          <w:sz w:val="24"/>
          <w:szCs w:val="24"/>
        </w:rPr>
        <w:t xml:space="preserve"> </w:t>
      </w:r>
      <w:r w:rsidR="008B6F09">
        <w:rPr>
          <w:rFonts w:ascii="Times New Roman" w:hAnsi="Times New Roman" w:cs="Times New Roman"/>
          <w:sz w:val="24"/>
          <w:szCs w:val="24"/>
        </w:rPr>
        <w:t xml:space="preserve">"The status of the </w:t>
      </w:r>
      <w:r w:rsidR="000E20D6">
        <w:rPr>
          <w:rFonts w:ascii="Times New Roman" w:hAnsi="Times New Roman" w:cs="Times New Roman"/>
          <w:sz w:val="24"/>
          <w:szCs w:val="24"/>
        </w:rPr>
        <w:t>Jewish woman</w:t>
      </w:r>
      <w:r w:rsidR="00A54FD7">
        <w:rPr>
          <w:rFonts w:ascii="Times New Roman" w:hAnsi="Times New Roman" w:cs="Times New Roman"/>
          <w:sz w:val="24"/>
          <w:szCs w:val="24"/>
        </w:rPr>
        <w:t>,</w:t>
      </w:r>
      <w:r w:rsidR="007D6AF8">
        <w:rPr>
          <w:rFonts w:ascii="Times New Roman" w:hAnsi="Times New Roman" w:cs="Times New Roman"/>
          <w:sz w:val="24"/>
          <w:szCs w:val="24"/>
        </w:rPr>
        <w:t>"</w:t>
      </w:r>
      <w:r w:rsidR="00A54FD7">
        <w:rPr>
          <w:rFonts w:ascii="Times New Roman" w:hAnsi="Times New Roman" w:cs="Times New Roman"/>
          <w:sz w:val="24"/>
          <w:szCs w:val="24"/>
        </w:rPr>
        <w:t xml:space="preserve"> </w:t>
      </w:r>
      <w:r w:rsidR="00885410">
        <w:rPr>
          <w:rFonts w:ascii="Times New Roman" w:hAnsi="Times New Roman" w:cs="Times New Roman"/>
          <w:sz w:val="24"/>
          <w:szCs w:val="24"/>
        </w:rPr>
        <w:t xml:space="preserve">argues Cynthia </w:t>
      </w:r>
      <w:proofErr w:type="spellStart"/>
      <w:r w:rsidR="00885410">
        <w:rPr>
          <w:rFonts w:ascii="Times New Roman" w:hAnsi="Times New Roman" w:cs="Times New Roman"/>
          <w:sz w:val="24"/>
          <w:szCs w:val="24"/>
        </w:rPr>
        <w:t>Ozick</w:t>
      </w:r>
      <w:proofErr w:type="spellEnd"/>
      <w:r w:rsidR="00885410">
        <w:rPr>
          <w:rFonts w:ascii="Times New Roman" w:hAnsi="Times New Roman" w:cs="Times New Roman"/>
          <w:sz w:val="24"/>
          <w:szCs w:val="24"/>
        </w:rPr>
        <w:t>,</w:t>
      </w:r>
      <w:r w:rsidR="000E20D6">
        <w:rPr>
          <w:rFonts w:ascii="Times New Roman" w:hAnsi="Times New Roman" w:cs="Times New Roman"/>
          <w:sz w:val="24"/>
          <w:szCs w:val="24"/>
        </w:rPr>
        <w:t xml:space="preserve"> </w:t>
      </w:r>
      <w:r w:rsidR="007D6AF8">
        <w:rPr>
          <w:rFonts w:ascii="Times New Roman" w:hAnsi="Times New Roman" w:cs="Times New Roman"/>
          <w:sz w:val="24"/>
          <w:szCs w:val="24"/>
        </w:rPr>
        <w:t>"</w:t>
      </w:r>
      <w:r w:rsidR="000E20D6">
        <w:rPr>
          <w:rFonts w:ascii="Times New Roman" w:hAnsi="Times New Roman" w:cs="Times New Roman"/>
          <w:sz w:val="24"/>
          <w:szCs w:val="24"/>
        </w:rPr>
        <w:t xml:space="preserve">is not "theological" but sociological." </w:t>
      </w:r>
      <w:r w:rsidR="008044F9" w:rsidRPr="00F9025B">
        <w:rPr>
          <w:rFonts w:ascii="Times New Roman" w:hAnsi="Times New Roman" w:cs="Times New Roman"/>
          <w:sz w:val="24"/>
          <w:szCs w:val="24"/>
        </w:rPr>
        <w:t xml:space="preserve">Cynthia </w:t>
      </w:r>
      <w:proofErr w:type="spellStart"/>
      <w:r w:rsidR="008044F9" w:rsidRPr="00F9025B">
        <w:rPr>
          <w:rFonts w:ascii="Times New Roman" w:hAnsi="Times New Roman" w:cs="Times New Roman"/>
          <w:sz w:val="24"/>
          <w:szCs w:val="24"/>
        </w:rPr>
        <w:t>Ozick</w:t>
      </w:r>
      <w:proofErr w:type="spellEnd"/>
      <w:r w:rsidR="008044F9" w:rsidRPr="00F9025B">
        <w:rPr>
          <w:rFonts w:ascii="Times New Roman" w:hAnsi="Times New Roman" w:cs="Times New Roman"/>
          <w:sz w:val="24"/>
          <w:szCs w:val="24"/>
        </w:rPr>
        <w:t xml:space="preserve">, “Notes toward finding the Right Question,” in Susannah Heschel (ed.), </w:t>
      </w:r>
      <w:r w:rsidR="008044F9" w:rsidRPr="00F9025B">
        <w:rPr>
          <w:rFonts w:ascii="Times New Roman" w:hAnsi="Times New Roman" w:cs="Times New Roman"/>
          <w:i/>
          <w:iCs/>
          <w:sz w:val="24"/>
          <w:szCs w:val="24"/>
        </w:rPr>
        <w:t>On Being a Jewish Feminist</w:t>
      </w:r>
      <w:r w:rsidR="008044F9" w:rsidRPr="00F9025B">
        <w:rPr>
          <w:rFonts w:ascii="Times New Roman" w:hAnsi="Times New Roman" w:cs="Times New Roman"/>
          <w:sz w:val="24"/>
          <w:szCs w:val="24"/>
        </w:rPr>
        <w:t xml:space="preserve"> (New York: </w:t>
      </w:r>
      <w:proofErr w:type="spellStart"/>
      <w:r w:rsidR="008044F9" w:rsidRPr="00F9025B">
        <w:rPr>
          <w:rFonts w:ascii="Times New Roman" w:hAnsi="Times New Roman" w:cs="Times New Roman"/>
          <w:sz w:val="24"/>
          <w:szCs w:val="24"/>
        </w:rPr>
        <w:t>Schoken</w:t>
      </w:r>
      <w:proofErr w:type="spellEnd"/>
      <w:r w:rsidR="008044F9" w:rsidRPr="00F9025B">
        <w:rPr>
          <w:rFonts w:ascii="Times New Roman" w:hAnsi="Times New Roman" w:cs="Times New Roman"/>
          <w:sz w:val="24"/>
          <w:szCs w:val="24"/>
        </w:rPr>
        <w:t xml:space="preserve"> Books, 1983)</w:t>
      </w:r>
      <w:r w:rsidR="0091534D">
        <w:rPr>
          <w:rFonts w:ascii="Times New Roman" w:hAnsi="Times New Roman" w:cs="Times New Roman"/>
          <w:sz w:val="24"/>
          <w:szCs w:val="24"/>
        </w:rPr>
        <w:t>, 142.</w:t>
      </w:r>
    </w:p>
  </w:footnote>
  <w:footnote w:id="86">
    <w:p w14:paraId="2E7B9B6F" w14:textId="0828B45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8. </w:t>
      </w:r>
    </w:p>
  </w:footnote>
  <w:footnote w:id="87">
    <w:p w14:paraId="5706D055" w14:textId="1C9C07D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Ibid., 9 n. 9. </w:t>
      </w:r>
    </w:p>
  </w:footnote>
  <w:footnote w:id="88">
    <w:p w14:paraId="3B733302" w14:textId="7208A9D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Isa 45:18;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w:t>
      </w:r>
      <w:r w:rsidR="00D87E5B">
        <w:rPr>
          <w:rFonts w:ascii="Times New Roman" w:hAnsi="Times New Roman" w:cs="Times New Roman"/>
          <w:i/>
          <w:iCs/>
          <w:sz w:val="24"/>
          <w:szCs w:val="24"/>
        </w:rPr>
        <w:t>a</w:t>
      </w:r>
      <w:r w:rsidR="001F3BF0">
        <w:rPr>
          <w:rFonts w:ascii="Times New Roman" w:hAnsi="Times New Roman" w:cs="Times New Roman"/>
          <w:i/>
          <w:iCs/>
          <w:sz w:val="24"/>
          <w:szCs w:val="24"/>
        </w:rPr>
        <w:t>amar</w:t>
      </w:r>
      <w:proofErr w:type="spellEnd"/>
      <w:r w:rsidRPr="00F9025B">
        <w:rPr>
          <w:rFonts w:ascii="Times New Roman" w:hAnsi="Times New Roman" w:cs="Times New Roman"/>
          <w:sz w:val="24"/>
          <w:szCs w:val="24"/>
        </w:rPr>
        <w:t>, 12–13 n. 33.</w:t>
      </w:r>
      <w:r w:rsidR="001E5F9C">
        <w:rPr>
          <w:rFonts w:ascii="Times New Roman" w:hAnsi="Times New Roman" w:cs="Times New Roman"/>
          <w:sz w:val="24"/>
          <w:szCs w:val="24"/>
        </w:rPr>
        <w:t xml:space="preserve"> </w:t>
      </w:r>
    </w:p>
  </w:footnote>
  <w:footnote w:id="89">
    <w:p w14:paraId="4D789D4E" w14:textId="3E0338E0" w:rsidR="00891A19" w:rsidRPr="00495F50"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pl-PL"/>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495F50">
        <w:rPr>
          <w:rFonts w:ascii="Times New Roman" w:hAnsi="Times New Roman" w:cs="Times New Roman"/>
          <w:i/>
          <w:iCs/>
          <w:sz w:val="24"/>
          <w:szCs w:val="24"/>
          <w:lang w:val="pl-PL"/>
        </w:rPr>
        <w:t>Eliahu Rabba</w:t>
      </w:r>
      <w:r w:rsidR="00D76B65" w:rsidRPr="00D76B65">
        <w:rPr>
          <w:rFonts w:ascii="Times New Roman" w:hAnsi="Times New Roman" w:cs="Times New Roman"/>
          <w:i/>
          <w:sz w:val="24"/>
          <w:szCs w:val="24"/>
          <w:lang w:val="pl-PL"/>
        </w:rPr>
        <w:t>h</w:t>
      </w:r>
      <w:r w:rsidR="00647EF6">
        <w:rPr>
          <w:rFonts w:ascii="Times New Roman" w:hAnsi="Times New Roman" w:cs="Times New Roman"/>
          <w:iCs/>
          <w:sz w:val="24"/>
          <w:szCs w:val="24"/>
          <w:lang w:val="pl-PL"/>
        </w:rPr>
        <w:t xml:space="preserve"> </w:t>
      </w:r>
      <w:r w:rsidR="00744827">
        <w:rPr>
          <w:rFonts w:ascii="Times New Roman" w:hAnsi="Times New Roman" w:cs="Times New Roman"/>
          <w:iCs/>
          <w:sz w:val="24"/>
          <w:szCs w:val="24"/>
          <w:lang w:val="pl-PL"/>
        </w:rPr>
        <w:t>[Tanna debe Eli</w:t>
      </w:r>
      <w:r w:rsidR="00AC46B6">
        <w:rPr>
          <w:rFonts w:ascii="Times New Roman" w:hAnsi="Times New Roman" w:cs="Times New Roman"/>
          <w:iCs/>
          <w:sz w:val="24"/>
          <w:szCs w:val="24"/>
          <w:lang w:val="pl-PL"/>
        </w:rPr>
        <w:t>y</w:t>
      </w:r>
      <w:r w:rsidR="00744827">
        <w:rPr>
          <w:rFonts w:ascii="Times New Roman" w:hAnsi="Times New Roman" w:cs="Times New Roman"/>
          <w:iCs/>
          <w:sz w:val="24"/>
          <w:szCs w:val="24"/>
          <w:lang w:val="pl-PL"/>
        </w:rPr>
        <w:t>ahu]</w:t>
      </w:r>
      <w:r w:rsidRPr="00495F50">
        <w:rPr>
          <w:rFonts w:ascii="Times New Roman" w:hAnsi="Times New Roman" w:cs="Times New Roman"/>
          <w:iCs/>
          <w:sz w:val="24"/>
          <w:szCs w:val="24"/>
          <w:lang w:val="pl-PL"/>
        </w:rPr>
        <w:t>,</w:t>
      </w:r>
      <w:r w:rsidRPr="00495F50">
        <w:rPr>
          <w:rFonts w:ascii="Times New Roman" w:hAnsi="Times New Roman" w:cs="Times New Roman"/>
          <w:sz w:val="24"/>
          <w:szCs w:val="24"/>
          <w:lang w:val="pl-PL"/>
        </w:rPr>
        <w:t xml:space="preserve"> pt I, ch. 9</w:t>
      </w:r>
      <w:r w:rsidR="004E7B75">
        <w:rPr>
          <w:rFonts w:ascii="Times New Roman" w:hAnsi="Times New Roman" w:cs="Times New Roman"/>
          <w:sz w:val="24"/>
          <w:szCs w:val="24"/>
          <w:lang w:val="pl-PL"/>
        </w:rPr>
        <w:t xml:space="preserve">; </w:t>
      </w:r>
      <w:proofErr w:type="spellStart"/>
      <w:r w:rsidR="004E7B75" w:rsidRPr="00F9025B">
        <w:rPr>
          <w:rFonts w:ascii="Times New Roman" w:hAnsi="Times New Roman" w:cs="Times New Roman"/>
          <w:sz w:val="24"/>
          <w:szCs w:val="24"/>
        </w:rPr>
        <w:t>Salamon</w:t>
      </w:r>
      <w:proofErr w:type="spellEnd"/>
      <w:r w:rsidR="004E7B75" w:rsidRPr="00F9025B">
        <w:rPr>
          <w:rFonts w:ascii="Times New Roman" w:hAnsi="Times New Roman" w:cs="Times New Roman"/>
          <w:sz w:val="24"/>
          <w:szCs w:val="24"/>
        </w:rPr>
        <w:t xml:space="preserve">, </w:t>
      </w:r>
      <w:proofErr w:type="spellStart"/>
      <w:r w:rsidR="004E7B75" w:rsidRPr="00F9025B">
        <w:rPr>
          <w:rFonts w:ascii="Times New Roman" w:hAnsi="Times New Roman" w:cs="Times New Roman"/>
          <w:i/>
          <w:iCs/>
          <w:sz w:val="24"/>
          <w:szCs w:val="24"/>
        </w:rPr>
        <w:t>Maamar</w:t>
      </w:r>
      <w:proofErr w:type="spellEnd"/>
      <w:r w:rsidR="004E7B75" w:rsidRPr="00F9025B">
        <w:rPr>
          <w:rFonts w:ascii="Times New Roman" w:hAnsi="Times New Roman" w:cs="Times New Roman"/>
          <w:sz w:val="24"/>
          <w:szCs w:val="24"/>
        </w:rPr>
        <w:t>, 8</w:t>
      </w:r>
      <w:r w:rsidR="004E7B75">
        <w:rPr>
          <w:rFonts w:ascii="Times New Roman" w:hAnsi="Times New Roman" w:cs="Times New Roman"/>
          <w:i/>
          <w:iCs/>
          <w:sz w:val="24"/>
          <w:szCs w:val="24"/>
          <w:lang w:val="pl-PL"/>
        </w:rPr>
        <w:t xml:space="preserve">, </w:t>
      </w:r>
      <w:r w:rsidR="004E7B75" w:rsidRPr="004F5DFA">
        <w:rPr>
          <w:rFonts w:ascii="Times New Roman" w:hAnsi="Times New Roman" w:cs="Times New Roman"/>
          <w:sz w:val="24"/>
          <w:szCs w:val="24"/>
          <w:lang w:val="pl-PL"/>
        </w:rPr>
        <w:t>n. 9.</w:t>
      </w:r>
    </w:p>
  </w:footnote>
  <w:footnote w:id="90">
    <w:p w14:paraId="2737A16A" w14:textId="3AE2BF3F" w:rsidR="00891A19" w:rsidRPr="00F9025B" w:rsidRDefault="00891A19" w:rsidP="00EC1968">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00580816">
        <w:t xml:space="preserve"> </w:t>
      </w:r>
      <w:r w:rsidR="00C72384" w:rsidRPr="00580816">
        <w:rPr>
          <w:rFonts w:asciiTheme="majorBidi" w:hAnsiTheme="majorBidi" w:cstheme="majorBidi"/>
          <w:sz w:val="24"/>
          <w:szCs w:val="24"/>
          <w:lang w:val="en-GB"/>
        </w:rPr>
        <w:t>Ps 136:2</w:t>
      </w:r>
      <w:r w:rsidR="00472203">
        <w:rPr>
          <w:rFonts w:asciiTheme="majorBidi" w:hAnsiTheme="majorBidi" w:cstheme="majorBidi"/>
          <w:sz w:val="24"/>
          <w:szCs w:val="24"/>
          <w:lang w:val="en-GB"/>
        </w:rPr>
        <w:t>5</w:t>
      </w:r>
      <w:r w:rsidR="00580816" w:rsidRPr="00580816">
        <w:rPr>
          <w:rFonts w:asciiTheme="majorBidi" w:hAnsiTheme="majorBidi" w:cstheme="majorBidi"/>
          <w:sz w:val="24"/>
          <w:szCs w:val="24"/>
          <w:lang w:val="en-GB"/>
        </w:rPr>
        <w:t>;</w:t>
      </w:r>
      <w:r w:rsidR="00EC1968">
        <w:t xml:space="preserve"> </w:t>
      </w:r>
      <w:r w:rsidR="00847B70" w:rsidRPr="00EC1968">
        <w:rPr>
          <w:rFonts w:asciiTheme="majorBidi" w:hAnsiTheme="majorBidi" w:cstheme="majorBidi"/>
          <w:i/>
          <w:iCs/>
          <w:sz w:val="24"/>
          <w:szCs w:val="24"/>
        </w:rPr>
        <w:t>Y</w:t>
      </w:r>
      <w:proofErr w:type="spellStart"/>
      <w:r w:rsidR="00847B70" w:rsidRPr="00EC1968">
        <w:rPr>
          <w:rFonts w:asciiTheme="majorBidi" w:hAnsiTheme="majorBidi" w:cstheme="majorBidi"/>
          <w:i/>
          <w:iCs/>
          <w:sz w:val="24"/>
          <w:szCs w:val="24"/>
          <w:lang w:val="en-GB"/>
        </w:rPr>
        <w:t>alkut</w:t>
      </w:r>
      <w:proofErr w:type="spellEnd"/>
      <w:r w:rsidR="00847B70" w:rsidRPr="00EC1968">
        <w:rPr>
          <w:rFonts w:asciiTheme="majorBidi" w:hAnsiTheme="majorBidi" w:cstheme="majorBidi"/>
          <w:i/>
          <w:iCs/>
          <w:sz w:val="24"/>
          <w:szCs w:val="24"/>
          <w:lang w:val="en-GB"/>
        </w:rPr>
        <w:t xml:space="preserve"> </w:t>
      </w:r>
      <w:proofErr w:type="spellStart"/>
      <w:r w:rsidR="00847B70" w:rsidRPr="00EC1968">
        <w:rPr>
          <w:rFonts w:asciiTheme="majorBidi" w:hAnsiTheme="majorBidi" w:cstheme="majorBidi"/>
          <w:i/>
          <w:iCs/>
          <w:color w:val="000000" w:themeColor="text1"/>
          <w:sz w:val="24"/>
          <w:szCs w:val="24"/>
        </w:rPr>
        <w:t>Shimoni</w:t>
      </w:r>
      <w:proofErr w:type="spellEnd"/>
      <w:r w:rsidR="00847B70" w:rsidRPr="00EC1968">
        <w:rPr>
          <w:rFonts w:asciiTheme="majorBidi" w:hAnsiTheme="majorBidi" w:cstheme="majorBidi"/>
          <w:sz w:val="24"/>
          <w:szCs w:val="24"/>
          <w:lang w:val="en-GB"/>
        </w:rPr>
        <w:t xml:space="preserve"> Gen 15:8</w:t>
      </w:r>
      <w:r w:rsidRPr="00EC1968">
        <w:rPr>
          <w:rFonts w:asciiTheme="majorBidi" w:hAnsiTheme="majorBidi" w:cstheme="majorBidi"/>
          <w:sz w:val="24"/>
          <w:szCs w:val="24"/>
        </w:rPr>
        <w:t>.</w:t>
      </w:r>
    </w:p>
  </w:footnote>
  <w:footnote w:id="91">
    <w:p w14:paraId="76AA6FF0" w14:textId="50AFE3DE"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Scholars blame the gender bias of early Christianity on the influence of Aristotelian ethics and especially Aristotle’s </w:t>
      </w:r>
      <w:r w:rsidRPr="00F9025B">
        <w:rPr>
          <w:rFonts w:ascii="Times New Roman" w:hAnsi="Times New Roman" w:cs="Times New Roman"/>
          <w:i/>
          <w:iCs/>
          <w:sz w:val="24"/>
          <w:szCs w:val="24"/>
        </w:rPr>
        <w:t>Politics</w:t>
      </w:r>
      <w:r w:rsidR="008B2B0D">
        <w:rPr>
          <w:rFonts w:ascii="Times New Roman" w:hAnsi="Times New Roman" w:cs="Times New Roman"/>
          <w:sz w:val="24"/>
          <w:szCs w:val="24"/>
        </w:rPr>
        <w:t xml:space="preserve">. </w:t>
      </w:r>
      <w:r w:rsidRPr="00F9025B">
        <w:rPr>
          <w:rFonts w:ascii="Times New Roman" w:hAnsi="Times New Roman" w:cs="Times New Roman"/>
          <w:sz w:val="24"/>
          <w:szCs w:val="24"/>
        </w:rPr>
        <w:t xml:space="preserve">Schussler </w:t>
      </w:r>
      <w:proofErr w:type="spellStart"/>
      <w:r w:rsidRPr="00F9025B">
        <w:rPr>
          <w:rFonts w:ascii="Times New Roman" w:hAnsi="Times New Roman" w:cs="Times New Roman"/>
          <w:sz w:val="24"/>
          <w:szCs w:val="24"/>
        </w:rPr>
        <w:t>Fiorenza</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Bread not Stone</w:t>
      </w:r>
      <w:r w:rsidRPr="00F9025B">
        <w:rPr>
          <w:rFonts w:ascii="Times New Roman" w:hAnsi="Times New Roman" w:cs="Times New Roman"/>
          <w:sz w:val="24"/>
          <w:szCs w:val="24"/>
        </w:rPr>
        <w:t>, 89</w:t>
      </w:r>
      <w:r w:rsidRPr="00F9025B">
        <w:rPr>
          <w:rFonts w:ascii="Times New Roman" w:hAnsi="Times New Roman" w:cs="Times New Roman"/>
          <w:i/>
          <w:iCs/>
          <w:sz w:val="24"/>
          <w:szCs w:val="24"/>
        </w:rPr>
        <w:t xml:space="preserve">. </w:t>
      </w:r>
      <w:r w:rsidR="00922F37">
        <w:rPr>
          <w:rFonts w:asciiTheme="majorBidi" w:hAnsiTheme="majorBidi" w:cstheme="majorBidi"/>
          <w:sz w:val="24"/>
          <w:szCs w:val="24"/>
          <w:shd w:val="clear" w:color="auto" w:fill="F6F6F8"/>
        </w:rPr>
        <w:t>Susan</w:t>
      </w:r>
      <w:r w:rsidR="00905482">
        <w:rPr>
          <w:rFonts w:asciiTheme="majorBidi" w:hAnsiTheme="majorBidi" w:cstheme="majorBidi"/>
          <w:sz w:val="24"/>
          <w:szCs w:val="24"/>
          <w:shd w:val="clear" w:color="auto" w:fill="F6F6F8"/>
        </w:rPr>
        <w:t xml:space="preserve"> Moller</w:t>
      </w:r>
      <w:r w:rsidR="002421EB">
        <w:rPr>
          <w:rFonts w:asciiTheme="majorBidi" w:hAnsiTheme="majorBidi" w:cstheme="majorBidi"/>
          <w:sz w:val="24"/>
          <w:szCs w:val="24"/>
          <w:shd w:val="clear" w:color="auto" w:fill="F6F6F8"/>
        </w:rPr>
        <w:t>,</w:t>
      </w:r>
      <w:r w:rsidR="00905482">
        <w:rPr>
          <w:rFonts w:asciiTheme="majorBidi" w:hAnsiTheme="majorBidi" w:cstheme="majorBidi"/>
          <w:sz w:val="24"/>
          <w:szCs w:val="24"/>
          <w:shd w:val="clear" w:color="auto" w:fill="F6F6F8"/>
        </w:rPr>
        <w:t xml:space="preserve"> </w:t>
      </w:r>
      <w:proofErr w:type="spellStart"/>
      <w:r w:rsidR="00A25CC8" w:rsidRPr="009E6228">
        <w:rPr>
          <w:rFonts w:asciiTheme="majorBidi" w:hAnsiTheme="majorBidi" w:cstheme="majorBidi"/>
          <w:sz w:val="24"/>
          <w:szCs w:val="24"/>
          <w:shd w:val="clear" w:color="auto" w:fill="F6F6F8"/>
        </w:rPr>
        <w:t>Okin</w:t>
      </w:r>
      <w:proofErr w:type="spellEnd"/>
      <w:r w:rsidR="00A25CC8" w:rsidRPr="009E6228">
        <w:rPr>
          <w:rFonts w:asciiTheme="majorBidi" w:hAnsiTheme="majorBidi" w:cstheme="majorBidi"/>
          <w:sz w:val="24"/>
          <w:szCs w:val="24"/>
          <w:shd w:val="clear" w:color="auto" w:fill="FFFFFF" w:themeFill="background1"/>
        </w:rPr>
        <w:t>. </w:t>
      </w:r>
      <w:r w:rsidR="00A25CC8" w:rsidRPr="009E6228">
        <w:rPr>
          <w:rFonts w:asciiTheme="majorBidi" w:hAnsiTheme="majorBidi" w:cstheme="majorBidi"/>
          <w:i/>
          <w:iCs/>
          <w:sz w:val="24"/>
          <w:szCs w:val="24"/>
          <w:shd w:val="clear" w:color="auto" w:fill="FFFFFF" w:themeFill="background1"/>
        </w:rPr>
        <w:t>Women in Western Political Thought</w:t>
      </w:r>
      <w:r w:rsidR="00A25CC8" w:rsidRPr="009E6228">
        <w:rPr>
          <w:rFonts w:asciiTheme="majorBidi" w:hAnsiTheme="majorBidi" w:cstheme="majorBidi"/>
          <w:sz w:val="24"/>
          <w:szCs w:val="24"/>
          <w:shd w:val="clear" w:color="auto" w:fill="FFFFFF" w:themeFill="background1"/>
        </w:rPr>
        <w:t>, Princeton: Princeton University Press, 2013</w:t>
      </w:r>
      <w:r w:rsidR="00994FCE">
        <w:rPr>
          <w:rFonts w:ascii="Times New Roman" w:hAnsi="Times New Roman" w:cs="Times New Roman"/>
          <w:sz w:val="24"/>
          <w:szCs w:val="24"/>
        </w:rPr>
        <w:t xml:space="preserve">), </w:t>
      </w:r>
      <w:r w:rsidR="00922F37">
        <w:rPr>
          <w:rFonts w:ascii="Times New Roman" w:hAnsi="Times New Roman" w:cs="Times New Roman"/>
          <w:sz w:val="24"/>
          <w:szCs w:val="24"/>
        </w:rPr>
        <w:t xml:space="preserve">73-96. </w:t>
      </w:r>
      <w:r w:rsidRPr="00F9025B">
        <w:rPr>
          <w:rFonts w:ascii="Times New Roman" w:hAnsi="Times New Roman" w:cs="Times New Roman"/>
          <w:sz w:val="24"/>
          <w:szCs w:val="24"/>
        </w:rPr>
        <w:t xml:space="preserve">Since later generations of </w:t>
      </w:r>
      <w:proofErr w:type="spellStart"/>
      <w:r w:rsidRPr="00F9025B">
        <w:rPr>
          <w:rFonts w:ascii="Times New Roman" w:hAnsi="Times New Roman" w:cs="Times New Roman"/>
          <w:sz w:val="24"/>
          <w:szCs w:val="24"/>
        </w:rPr>
        <w:t>Tannaim</w:t>
      </w:r>
      <w:proofErr w:type="spellEnd"/>
      <w:r w:rsidRPr="00F9025B">
        <w:rPr>
          <w:rFonts w:ascii="Times New Roman" w:hAnsi="Times New Roman" w:cs="Times New Roman"/>
          <w:sz w:val="24"/>
          <w:szCs w:val="24"/>
        </w:rPr>
        <w:t xml:space="preserve"> and the Amoraim lived in the same historical period, it can be assumed that this is true in their case too. </w:t>
      </w:r>
    </w:p>
  </w:footnote>
  <w:footnote w:id="92">
    <w:p w14:paraId="1C381E73" w14:textId="734585BE"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Sh</w:t>
      </w:r>
      <w:r w:rsidR="00844D95">
        <w:rPr>
          <w:rFonts w:ascii="Times New Roman" w:hAnsi="Times New Roman" w:cs="Times New Roman"/>
          <w:sz w:val="24"/>
          <w:szCs w:val="24"/>
        </w:rPr>
        <w:t>e</w:t>
      </w:r>
      <w:r w:rsidRPr="00F9025B">
        <w:rPr>
          <w:rFonts w:ascii="Times New Roman" w:hAnsi="Times New Roman" w:cs="Times New Roman"/>
          <w:sz w:val="24"/>
          <w:szCs w:val="24"/>
        </w:rPr>
        <w:t>rira</w:t>
      </w:r>
      <w:proofErr w:type="spellEnd"/>
      <w:r w:rsidRPr="00F9025B">
        <w:rPr>
          <w:rFonts w:ascii="Times New Roman" w:hAnsi="Times New Roman" w:cs="Times New Roman"/>
          <w:sz w:val="24"/>
          <w:szCs w:val="24"/>
        </w:rPr>
        <w:t xml:space="preserve"> Gaon, </w:t>
      </w:r>
      <w:proofErr w:type="spellStart"/>
      <w:r w:rsidRPr="00F9025B">
        <w:rPr>
          <w:rFonts w:ascii="Times New Roman" w:hAnsi="Times New Roman" w:cs="Times New Roman"/>
          <w:i/>
          <w:iCs/>
          <w:sz w:val="24"/>
          <w:szCs w:val="24"/>
        </w:rPr>
        <w:t>Iggeret</w:t>
      </w:r>
      <w:proofErr w:type="spellEnd"/>
      <w:r w:rsidRPr="00F9025B">
        <w:rPr>
          <w:rFonts w:ascii="Times New Roman" w:hAnsi="Times New Roman" w:cs="Times New Roman"/>
          <w:i/>
          <w:iCs/>
          <w:sz w:val="24"/>
          <w:szCs w:val="24"/>
        </w:rPr>
        <w:t xml:space="preserve"> Rabbi </w:t>
      </w:r>
      <w:proofErr w:type="spellStart"/>
      <w:r w:rsidRPr="00F9025B">
        <w:rPr>
          <w:rFonts w:ascii="Times New Roman" w:hAnsi="Times New Roman" w:cs="Times New Roman"/>
          <w:i/>
          <w:iCs/>
          <w:sz w:val="24"/>
          <w:szCs w:val="24"/>
        </w:rPr>
        <w:t>Sh</w:t>
      </w:r>
      <w:r w:rsidR="00844D95">
        <w:rPr>
          <w:rFonts w:ascii="Times New Roman" w:hAnsi="Times New Roman" w:cs="Times New Roman"/>
          <w:i/>
          <w:iCs/>
          <w:sz w:val="24"/>
          <w:szCs w:val="24"/>
        </w:rPr>
        <w:t>e</w:t>
      </w:r>
      <w:r w:rsidRPr="00F9025B">
        <w:rPr>
          <w:rFonts w:ascii="Times New Roman" w:hAnsi="Times New Roman" w:cs="Times New Roman"/>
          <w:i/>
          <w:iCs/>
          <w:sz w:val="24"/>
          <w:szCs w:val="24"/>
        </w:rPr>
        <w:t>rira</w:t>
      </w:r>
      <w:proofErr w:type="spellEnd"/>
      <w:r w:rsidRPr="00F9025B">
        <w:rPr>
          <w:rFonts w:ascii="Times New Roman" w:hAnsi="Times New Roman" w:cs="Times New Roman"/>
          <w:i/>
          <w:iCs/>
          <w:sz w:val="24"/>
          <w:szCs w:val="24"/>
        </w:rPr>
        <w:t xml:space="preserve"> Gaon</w:t>
      </w:r>
      <w:r w:rsidRPr="00F9025B">
        <w:rPr>
          <w:rFonts w:ascii="Times New Roman" w:hAnsi="Times New Roman" w:cs="Times New Roman"/>
          <w:sz w:val="24"/>
          <w:szCs w:val="24"/>
        </w:rPr>
        <w:t>, ed. B.M. Levin (</w:t>
      </w:r>
      <w:proofErr w:type="spellStart"/>
      <w:r w:rsidR="00204468">
        <w:rPr>
          <w:rFonts w:ascii="Times New Roman" w:hAnsi="Times New Roman" w:cs="Times New Roman"/>
          <w:sz w:val="24"/>
          <w:szCs w:val="24"/>
        </w:rPr>
        <w:t>HaHevrah</w:t>
      </w:r>
      <w:proofErr w:type="spellEnd"/>
      <w:r w:rsidR="00204468">
        <w:rPr>
          <w:rFonts w:ascii="Times New Roman" w:hAnsi="Times New Roman" w:cs="Times New Roman"/>
          <w:sz w:val="24"/>
          <w:szCs w:val="24"/>
        </w:rPr>
        <w:t xml:space="preserve"> </w:t>
      </w:r>
      <w:proofErr w:type="spellStart"/>
      <w:r w:rsidR="00204468">
        <w:rPr>
          <w:rFonts w:ascii="Times New Roman" w:hAnsi="Times New Roman" w:cs="Times New Roman"/>
          <w:sz w:val="24"/>
          <w:szCs w:val="24"/>
        </w:rPr>
        <w:t>le</w:t>
      </w:r>
      <w:r w:rsidR="00795CCE">
        <w:rPr>
          <w:rFonts w:ascii="Times New Roman" w:hAnsi="Times New Roman" w:cs="Times New Roman"/>
          <w:sz w:val="24"/>
          <w:szCs w:val="24"/>
        </w:rPr>
        <w:t>S</w:t>
      </w:r>
      <w:r w:rsidR="00C24137">
        <w:rPr>
          <w:rFonts w:ascii="Times New Roman" w:hAnsi="Times New Roman" w:cs="Times New Roman"/>
          <w:sz w:val="24"/>
          <w:szCs w:val="24"/>
        </w:rPr>
        <w:t>ifria</w:t>
      </w:r>
      <w:r w:rsidR="00204468">
        <w:rPr>
          <w:rFonts w:ascii="Times New Roman" w:hAnsi="Times New Roman" w:cs="Times New Roman"/>
          <w:sz w:val="24"/>
          <w:szCs w:val="24"/>
        </w:rPr>
        <w:t>t</w:t>
      </w:r>
      <w:proofErr w:type="spellEnd"/>
      <w:r w:rsidR="00204468">
        <w:rPr>
          <w:rFonts w:ascii="Times New Roman" w:hAnsi="Times New Roman" w:cs="Times New Roman"/>
          <w:sz w:val="24"/>
          <w:szCs w:val="24"/>
        </w:rPr>
        <w:t xml:space="preserve"> </w:t>
      </w:r>
      <w:proofErr w:type="spellStart"/>
      <w:r w:rsidR="00204468">
        <w:rPr>
          <w:rFonts w:ascii="Times New Roman" w:hAnsi="Times New Roman" w:cs="Times New Roman"/>
          <w:sz w:val="24"/>
          <w:szCs w:val="24"/>
        </w:rPr>
        <w:t>HaYahadut</w:t>
      </w:r>
      <w:proofErr w:type="spellEnd"/>
      <w:r w:rsidR="00C24137">
        <w:rPr>
          <w:rFonts w:ascii="Times New Roman" w:hAnsi="Times New Roman" w:cs="Times New Roman"/>
          <w:sz w:val="24"/>
          <w:szCs w:val="24"/>
        </w:rPr>
        <w:t xml:space="preserve"> </w:t>
      </w:r>
      <w:r w:rsidRPr="00F9025B">
        <w:rPr>
          <w:rFonts w:ascii="Times New Roman" w:hAnsi="Times New Roman" w:cs="Times New Roman"/>
          <w:sz w:val="24"/>
          <w:szCs w:val="24"/>
        </w:rPr>
        <w:t>Haifa</w:t>
      </w:r>
      <w:r>
        <w:rPr>
          <w:rFonts w:ascii="Times New Roman" w:hAnsi="Times New Roman" w:cs="Times New Roman"/>
          <w:sz w:val="24"/>
          <w:szCs w:val="24"/>
        </w:rPr>
        <w:t>,</w:t>
      </w:r>
      <w:r w:rsidRPr="00F9025B">
        <w:rPr>
          <w:rFonts w:ascii="Times New Roman" w:hAnsi="Times New Roman" w:cs="Times New Roman"/>
          <w:sz w:val="24"/>
          <w:szCs w:val="24"/>
        </w:rPr>
        <w:t xml:space="preserve"> 1921), 28.</w:t>
      </w:r>
    </w:p>
  </w:footnote>
  <w:footnote w:id="93">
    <w:p w14:paraId="58B21220" w14:textId="519712FE"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color w:val="000000" w:themeColor="text1"/>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Rabbi Meir has been discussed in </w:t>
      </w:r>
      <w:proofErr w:type="spellStart"/>
      <w:r w:rsidRPr="00F9025B">
        <w:rPr>
          <w:rFonts w:ascii="Times New Roman" w:hAnsi="Times New Roman" w:cs="Times New Roman"/>
          <w:sz w:val="24"/>
          <w:szCs w:val="24"/>
        </w:rPr>
        <w:t>midrashic</w:t>
      </w:r>
      <w:proofErr w:type="spellEnd"/>
      <w:r w:rsidRPr="00F9025B">
        <w:rPr>
          <w:rFonts w:ascii="Times New Roman" w:hAnsi="Times New Roman" w:cs="Times New Roman"/>
          <w:sz w:val="24"/>
          <w:szCs w:val="24"/>
        </w:rPr>
        <w:t xml:space="preserve"> scholarship in general</w:t>
      </w:r>
      <w:r w:rsidR="00D86167">
        <w:rPr>
          <w:rFonts w:ascii="Times New Roman" w:hAnsi="Times New Roman" w:cs="Times New Roman"/>
          <w:sz w:val="24"/>
          <w:szCs w:val="24"/>
        </w:rPr>
        <w:t>,</w:t>
      </w:r>
      <w:r w:rsidRPr="00F9025B">
        <w:rPr>
          <w:rFonts w:ascii="Times New Roman" w:hAnsi="Times New Roman" w:cs="Times New Roman"/>
          <w:sz w:val="24"/>
          <w:szCs w:val="24"/>
        </w:rPr>
        <w:t xml:space="preserve"> and specifically in connection with the so-called “Ma</w:t>
      </w:r>
      <w:r w:rsidRPr="00F9025B">
        <w:rPr>
          <w:rFonts w:ascii="Times New Roman" w:hAnsi="Times New Roman" w:cs="Times New Roman"/>
          <w:sz w:val="24"/>
          <w:szCs w:val="24"/>
          <w:rtl/>
        </w:rPr>
        <w:t>’</w:t>
      </w:r>
      <w:proofErr w:type="spellStart"/>
      <w:r w:rsidR="00D801B9">
        <w:rPr>
          <w:rFonts w:ascii="Times New Roman" w:hAnsi="Times New Roman" w:cs="Times New Roman"/>
          <w:sz w:val="24"/>
          <w:szCs w:val="24"/>
        </w:rPr>
        <w:t>a</w:t>
      </w:r>
      <w:r w:rsidR="000229BC">
        <w:rPr>
          <w:rFonts w:ascii="Times New Roman" w:hAnsi="Times New Roman" w:cs="Times New Roman"/>
          <w:sz w:val="24"/>
          <w:szCs w:val="24"/>
        </w:rPr>
        <w:t>s</w:t>
      </w:r>
      <w:r w:rsidR="00D801B9">
        <w:rPr>
          <w:rFonts w:ascii="Times New Roman" w:hAnsi="Times New Roman" w:cs="Times New Roman"/>
          <w:sz w:val="24"/>
          <w:szCs w:val="24"/>
        </w:rPr>
        <w:t>eh</w:t>
      </w:r>
      <w:proofErr w:type="spellEnd"/>
      <w:r w:rsidRPr="00F9025B">
        <w:rPr>
          <w:rFonts w:ascii="Times New Roman" w:hAnsi="Times New Roman" w:cs="Times New Roman"/>
          <w:sz w:val="24"/>
          <w:szCs w:val="24"/>
        </w:rPr>
        <w:t xml:space="preserve"> de-</w:t>
      </w:r>
      <w:proofErr w:type="spellStart"/>
      <w:r w:rsidRPr="00F9025B">
        <w:rPr>
          <w:rFonts w:ascii="Times New Roman" w:hAnsi="Times New Roman" w:cs="Times New Roman"/>
          <w:sz w:val="24"/>
          <w:szCs w:val="24"/>
        </w:rPr>
        <w:t>Beruriah</w:t>
      </w:r>
      <w:proofErr w:type="spellEnd"/>
      <w:r w:rsidRPr="00F9025B">
        <w:rPr>
          <w:rFonts w:ascii="Times New Roman" w:hAnsi="Times New Roman" w:cs="Times New Roman"/>
          <w:sz w:val="24"/>
          <w:szCs w:val="24"/>
        </w:rPr>
        <w:t xml:space="preserve">”. He is criticized for his </w:t>
      </w:r>
      <w:r w:rsidR="00BB188F">
        <w:rPr>
          <w:rFonts w:ascii="Times New Roman" w:hAnsi="Times New Roman" w:cs="Times New Roman"/>
          <w:sz w:val="24"/>
          <w:szCs w:val="24"/>
        </w:rPr>
        <w:t xml:space="preserve">alleged </w:t>
      </w:r>
      <w:r w:rsidRPr="00F9025B">
        <w:rPr>
          <w:rFonts w:ascii="Times New Roman" w:hAnsi="Times New Roman" w:cs="Times New Roman"/>
          <w:sz w:val="24"/>
          <w:szCs w:val="24"/>
        </w:rPr>
        <w:t xml:space="preserve">role in </w:t>
      </w:r>
      <w:proofErr w:type="spellStart"/>
      <w:r w:rsidRPr="00F9025B">
        <w:rPr>
          <w:rFonts w:ascii="Times New Roman" w:hAnsi="Times New Roman" w:cs="Times New Roman"/>
          <w:sz w:val="24"/>
          <w:szCs w:val="24"/>
        </w:rPr>
        <w:t>Beruriah’s</w:t>
      </w:r>
      <w:proofErr w:type="spellEnd"/>
      <w:r w:rsidRPr="00F9025B">
        <w:rPr>
          <w:rFonts w:ascii="Times New Roman" w:hAnsi="Times New Roman" w:cs="Times New Roman"/>
          <w:sz w:val="24"/>
          <w:szCs w:val="24"/>
        </w:rPr>
        <w:t xml:space="preserve"> demise but not particularly because of </w:t>
      </w:r>
      <w:r w:rsidR="001B4516">
        <w:rPr>
          <w:rFonts w:ascii="Times New Roman" w:hAnsi="Times New Roman" w:cs="Times New Roman"/>
          <w:sz w:val="24"/>
          <w:szCs w:val="24"/>
        </w:rPr>
        <w:t xml:space="preserve">his general </w:t>
      </w:r>
      <w:r w:rsidRPr="00F9025B">
        <w:rPr>
          <w:rFonts w:ascii="Times New Roman" w:hAnsi="Times New Roman" w:cs="Times New Roman"/>
          <w:sz w:val="24"/>
          <w:szCs w:val="24"/>
        </w:rPr>
        <w:t>halakhic gender bias. For recent research and updated bibliography on the subject, see Moshe Simon-</w:t>
      </w:r>
      <w:proofErr w:type="spellStart"/>
      <w:r w:rsidRPr="00F9025B">
        <w:rPr>
          <w:rFonts w:ascii="Times New Roman" w:hAnsi="Times New Roman" w:cs="Times New Roman"/>
          <w:sz w:val="24"/>
          <w:szCs w:val="24"/>
        </w:rPr>
        <w:t>Shoshan</w:t>
      </w:r>
      <w:proofErr w:type="spellEnd"/>
      <w:r w:rsidRPr="00F9025B">
        <w:rPr>
          <w:rFonts w:ascii="Times New Roman" w:hAnsi="Times New Roman" w:cs="Times New Roman"/>
          <w:sz w:val="24"/>
          <w:szCs w:val="24"/>
        </w:rPr>
        <w:t xml:space="preserve">, “The Death of </w:t>
      </w:r>
      <w:proofErr w:type="spellStart"/>
      <w:r w:rsidRPr="00F9025B">
        <w:rPr>
          <w:rFonts w:ascii="Times New Roman" w:hAnsi="Times New Roman" w:cs="Times New Roman"/>
          <w:sz w:val="24"/>
          <w:szCs w:val="24"/>
        </w:rPr>
        <w:t>Beruriah</w:t>
      </w:r>
      <w:proofErr w:type="spellEnd"/>
      <w:r w:rsidRPr="00F9025B">
        <w:rPr>
          <w:rFonts w:ascii="Times New Roman" w:hAnsi="Times New Roman" w:cs="Times New Roman"/>
          <w:sz w:val="24"/>
          <w:szCs w:val="24"/>
        </w:rPr>
        <w:t xml:space="preserve"> and Its Afterlife: A Reevaluation of the Provenance and Significance of </w:t>
      </w:r>
      <w:proofErr w:type="spellStart"/>
      <w:r w:rsidRPr="00F9025B">
        <w:rPr>
          <w:rFonts w:ascii="Times New Roman" w:hAnsi="Times New Roman" w:cs="Times New Roman"/>
          <w:sz w:val="24"/>
          <w:szCs w:val="24"/>
        </w:rPr>
        <w:t>Ma’aseh</w:t>
      </w:r>
      <w:proofErr w:type="spellEnd"/>
      <w:r w:rsidRPr="00F9025B">
        <w:rPr>
          <w:rFonts w:ascii="Times New Roman" w:hAnsi="Times New Roman" w:cs="Times New Roman"/>
          <w:sz w:val="24"/>
          <w:szCs w:val="24"/>
        </w:rPr>
        <w:t xml:space="preserve"> de-</w:t>
      </w:r>
      <w:proofErr w:type="spellStart"/>
      <w:r w:rsidRPr="00F9025B">
        <w:rPr>
          <w:rFonts w:ascii="Times New Roman" w:hAnsi="Times New Roman" w:cs="Times New Roman"/>
          <w:sz w:val="24"/>
          <w:szCs w:val="24"/>
        </w:rPr>
        <w:t>Beruriah</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sz w:val="24"/>
          <w:szCs w:val="24"/>
        </w:rPr>
        <w:t>Jewish Quarterly Review</w:t>
      </w:r>
      <w:r w:rsidRPr="00F9025B">
        <w:rPr>
          <w:rFonts w:ascii="Times New Roman" w:hAnsi="Times New Roman" w:cs="Times New Roman"/>
          <w:sz w:val="24"/>
          <w:szCs w:val="24"/>
        </w:rPr>
        <w:t xml:space="preserve"> 110 (2020), 383–411.</w:t>
      </w:r>
    </w:p>
  </w:footnote>
  <w:footnote w:id="94">
    <w:p w14:paraId="195D1413" w14:textId="72E1D58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w:t>
      </w:r>
      <w:r w:rsidR="00F46A13">
        <w:rPr>
          <w:rFonts w:ascii="Times New Roman" w:hAnsi="Times New Roman" w:cs="Times New Roman"/>
          <w:i/>
          <w:iCs/>
          <w:sz w:val="24"/>
          <w:szCs w:val="24"/>
        </w:rPr>
        <w:t>r</w:t>
      </w:r>
      <w:proofErr w:type="spellEnd"/>
      <w:r w:rsidRPr="00F9025B">
        <w:rPr>
          <w:rFonts w:ascii="Times New Roman" w:hAnsi="Times New Roman" w:cs="Times New Roman"/>
          <w:sz w:val="24"/>
          <w:szCs w:val="24"/>
        </w:rPr>
        <w:t xml:space="preserve">, 7 n. 2; </w:t>
      </w:r>
      <w:r w:rsidRPr="00F9025B">
        <w:rPr>
          <w:rStyle w:val="Strong"/>
          <w:rFonts w:ascii="Times New Roman" w:hAnsi="Times New Roman" w:cs="Times New Roman"/>
          <w:b w:val="0"/>
          <w:bCs w:val="0"/>
          <w:sz w:val="24"/>
          <w:szCs w:val="24"/>
          <w:bdr w:val="none" w:sz="0" w:space="0" w:color="auto" w:frame="1"/>
          <w:shd w:val="clear" w:color="auto" w:fill="FFFFFF"/>
        </w:rPr>
        <w:t>Rachel Adler,</w:t>
      </w:r>
      <w:r w:rsidRPr="00F0259B">
        <w:rPr>
          <w:rStyle w:val="Strong"/>
          <w:rFonts w:ascii="Times New Roman" w:hAnsi="Times New Roman" w:cs="Times New Roman"/>
          <w:b w:val="0"/>
          <w:bCs w:val="0"/>
          <w:sz w:val="24"/>
          <w:szCs w:val="24"/>
          <w:bdr w:val="none" w:sz="0" w:space="0" w:color="auto" w:frame="1"/>
          <w:shd w:val="clear" w:color="auto" w:fill="FFFFFF"/>
        </w:rPr>
        <w:t xml:space="preserve"> “</w:t>
      </w:r>
      <w:r w:rsidRPr="00154A6D">
        <w:rPr>
          <w:rFonts w:ascii="Times New Roman" w:hAnsi="Times New Roman" w:cs="Times New Roman"/>
          <w:sz w:val="24"/>
          <w:szCs w:val="24"/>
        </w:rPr>
        <w:t xml:space="preserve">The Virgin in the Brothel and Other Anomalies: Character and Context in the Legend of </w:t>
      </w:r>
      <w:proofErr w:type="spellStart"/>
      <w:r w:rsidRPr="00154A6D">
        <w:rPr>
          <w:rFonts w:ascii="Times New Roman" w:hAnsi="Times New Roman" w:cs="Times New Roman"/>
          <w:sz w:val="24"/>
          <w:szCs w:val="24"/>
        </w:rPr>
        <w:t>Beruriah</w:t>
      </w:r>
      <w:proofErr w:type="spellEnd"/>
      <w:r w:rsidRPr="00154A6D">
        <w:rPr>
          <w:rStyle w:val="Hyperlink"/>
          <w:rFonts w:ascii="Times New Roman" w:hAnsi="Times New Roman" w:cs="Times New Roman"/>
          <w:color w:val="auto"/>
          <w:sz w:val="24"/>
          <w:szCs w:val="24"/>
          <w:bdr w:val="none" w:sz="0" w:space="0" w:color="auto" w:frame="1"/>
          <w:shd w:val="clear" w:color="auto" w:fill="FFFFFF"/>
        </w:rPr>
        <w:t>,</w:t>
      </w:r>
      <w:r w:rsidRPr="00F9025B">
        <w:rPr>
          <w:rStyle w:val="Hyperlink"/>
          <w:rFonts w:ascii="Times New Roman" w:hAnsi="Times New Roman" w:cs="Times New Roman"/>
          <w:color w:val="auto"/>
          <w:sz w:val="24"/>
          <w:szCs w:val="24"/>
          <w:bdr w:val="none" w:sz="0" w:space="0" w:color="auto" w:frame="1"/>
          <w:shd w:val="clear" w:color="auto" w:fill="FFFFFF"/>
        </w:rPr>
        <w:t xml:space="preserve">” </w:t>
      </w:r>
      <w:r w:rsidRPr="00F9025B">
        <w:rPr>
          <w:rStyle w:val="Emphasis"/>
          <w:rFonts w:ascii="Times New Roman" w:hAnsi="Times New Roman" w:cs="Times New Roman"/>
          <w:sz w:val="24"/>
          <w:szCs w:val="24"/>
          <w:bdr w:val="none" w:sz="0" w:space="0" w:color="auto" w:frame="1"/>
          <w:shd w:val="clear" w:color="auto" w:fill="FFFFFF"/>
        </w:rPr>
        <w:t xml:space="preserve">Tikkun </w:t>
      </w:r>
      <w:r w:rsidRPr="00F9025B">
        <w:rPr>
          <w:rStyle w:val="Emphasis"/>
          <w:rFonts w:ascii="Times New Roman" w:hAnsi="Times New Roman" w:cs="Times New Roman"/>
          <w:i w:val="0"/>
          <w:iCs w:val="0"/>
          <w:sz w:val="24"/>
          <w:szCs w:val="24"/>
          <w:bdr w:val="none" w:sz="0" w:space="0" w:color="auto" w:frame="1"/>
          <w:shd w:val="clear" w:color="auto" w:fill="FFFFFF"/>
        </w:rPr>
        <w:t>3/6</w:t>
      </w:r>
      <w:r w:rsidRPr="00F9025B">
        <w:rPr>
          <w:rStyle w:val="Emphasis"/>
          <w:rFonts w:ascii="Times New Roman" w:hAnsi="Times New Roman" w:cs="Times New Roman"/>
          <w:i w:val="0"/>
          <w:sz w:val="24"/>
          <w:szCs w:val="24"/>
          <w:bdr w:val="none" w:sz="0" w:space="0" w:color="auto" w:frame="1"/>
          <w:shd w:val="clear" w:color="auto" w:fill="FFFFFF"/>
        </w:rPr>
        <w:t xml:space="preserve"> (</w:t>
      </w:r>
      <w:r w:rsidRPr="00F9025B">
        <w:rPr>
          <w:rFonts w:ascii="Times New Roman" w:hAnsi="Times New Roman" w:cs="Times New Roman"/>
          <w:sz w:val="24"/>
          <w:szCs w:val="24"/>
          <w:shd w:val="clear" w:color="auto" w:fill="FFFFFF"/>
        </w:rPr>
        <w:t>1998), 28–32, 102–105.</w:t>
      </w:r>
    </w:p>
  </w:footnote>
  <w:footnote w:id="95">
    <w:p w14:paraId="2FF4EB6F" w14:textId="737AABA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CB2A9D">
        <w:rPr>
          <w:rFonts w:ascii="Times New Roman" w:hAnsi="Times New Roman" w:cs="Times New Roman"/>
          <w:iCs/>
          <w:sz w:val="24"/>
          <w:szCs w:val="24"/>
        </w:rPr>
        <w:t xml:space="preserve">b. </w:t>
      </w:r>
      <w:proofErr w:type="spellStart"/>
      <w:r w:rsidRPr="00CB2A9D">
        <w:rPr>
          <w:rFonts w:ascii="Times New Roman" w:hAnsi="Times New Roman" w:cs="Times New Roman"/>
          <w:iCs/>
          <w:sz w:val="24"/>
          <w:szCs w:val="24"/>
        </w:rPr>
        <w:t>Men</w:t>
      </w:r>
      <w:r w:rsidR="00445DF0" w:rsidRPr="00CB2A9D">
        <w:rPr>
          <w:rFonts w:ascii="Times New Roman" w:hAnsi="Times New Roman" w:cs="Times New Roman"/>
          <w:iCs/>
          <w:sz w:val="24"/>
          <w:szCs w:val="24"/>
        </w:rPr>
        <w:t>ahot</w:t>
      </w:r>
      <w:proofErr w:type="spellEnd"/>
      <w:r w:rsidRPr="00F9025B">
        <w:rPr>
          <w:rFonts w:ascii="Times New Roman" w:hAnsi="Times New Roman" w:cs="Times New Roman"/>
          <w:sz w:val="24"/>
          <w:szCs w:val="24"/>
        </w:rPr>
        <w:t xml:space="preserve"> 43b. </w:t>
      </w:r>
      <w:proofErr w:type="spellStart"/>
      <w:r w:rsidR="00B324C6">
        <w:rPr>
          <w:rFonts w:ascii="Times New Roman" w:hAnsi="Times New Roman" w:cs="Times New Roman"/>
          <w:sz w:val="24"/>
          <w:szCs w:val="24"/>
        </w:rPr>
        <w:t>Salamon</w:t>
      </w:r>
      <w:proofErr w:type="spellEnd"/>
      <w:r w:rsidR="00B324C6">
        <w:rPr>
          <w:rFonts w:ascii="Times New Roman" w:hAnsi="Times New Roman" w:cs="Times New Roman"/>
          <w:sz w:val="24"/>
          <w:szCs w:val="24"/>
        </w:rPr>
        <w:t xml:space="preserve">, </w:t>
      </w:r>
      <w:proofErr w:type="spellStart"/>
      <w:r w:rsidR="00B324C6" w:rsidRPr="005F1237">
        <w:rPr>
          <w:rFonts w:ascii="Times New Roman" w:hAnsi="Times New Roman" w:cs="Times New Roman"/>
          <w:i/>
          <w:iCs/>
          <w:sz w:val="24"/>
          <w:szCs w:val="24"/>
        </w:rPr>
        <w:t>Ma</w:t>
      </w:r>
      <w:r w:rsidR="009E3F46" w:rsidRPr="005F1237">
        <w:rPr>
          <w:rFonts w:ascii="Times New Roman" w:hAnsi="Times New Roman" w:cs="Times New Roman"/>
          <w:i/>
          <w:iCs/>
          <w:sz w:val="24"/>
          <w:szCs w:val="24"/>
        </w:rPr>
        <w:t>amar</w:t>
      </w:r>
      <w:proofErr w:type="spellEnd"/>
      <w:r w:rsidR="009E3F46">
        <w:rPr>
          <w:rFonts w:ascii="Times New Roman" w:hAnsi="Times New Roman" w:cs="Times New Roman"/>
          <w:sz w:val="24"/>
          <w:szCs w:val="24"/>
        </w:rPr>
        <w:t xml:space="preserve">, </w:t>
      </w:r>
      <w:r w:rsidR="005F1237">
        <w:rPr>
          <w:rFonts w:ascii="Times New Roman" w:hAnsi="Times New Roman" w:cs="Times New Roman"/>
          <w:sz w:val="24"/>
          <w:szCs w:val="24"/>
        </w:rPr>
        <w:t xml:space="preserve">7. </w:t>
      </w:r>
      <w:r w:rsidR="009F466B">
        <w:rPr>
          <w:rFonts w:ascii="Times New Roman" w:hAnsi="Times New Roman" w:cs="Times New Roman"/>
          <w:sz w:val="24"/>
          <w:szCs w:val="24"/>
        </w:rPr>
        <w:t xml:space="preserve">Although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r w:rsidR="003161B2">
        <w:rPr>
          <w:rFonts w:ascii="Times New Roman" w:hAnsi="Times New Roman" w:cs="Times New Roman"/>
          <w:sz w:val="24"/>
          <w:szCs w:val="24"/>
        </w:rPr>
        <w:t xml:space="preserve">attributes the saying to Rabbi Meir, he </w:t>
      </w:r>
      <w:r w:rsidRPr="00F9025B">
        <w:rPr>
          <w:rFonts w:ascii="Times New Roman" w:hAnsi="Times New Roman" w:cs="Times New Roman"/>
          <w:sz w:val="24"/>
          <w:szCs w:val="24"/>
        </w:rPr>
        <w:t xml:space="preserve">points out that in the </w:t>
      </w:r>
      <w:proofErr w:type="spellStart"/>
      <w:r w:rsidRPr="00F9025B">
        <w:rPr>
          <w:rFonts w:ascii="Times New Roman" w:hAnsi="Times New Roman" w:cs="Times New Roman"/>
          <w:sz w:val="24"/>
          <w:szCs w:val="24"/>
        </w:rPr>
        <w:t>Tosefta</w:t>
      </w:r>
      <w:proofErr w:type="spellEnd"/>
      <w:r w:rsidRPr="00F9025B">
        <w:rPr>
          <w:rFonts w:ascii="Times New Roman" w:hAnsi="Times New Roman" w:cs="Times New Roman"/>
          <w:sz w:val="24"/>
          <w:szCs w:val="24"/>
        </w:rPr>
        <w:t xml:space="preserve"> </w:t>
      </w:r>
      <w:r w:rsidR="003161B2">
        <w:rPr>
          <w:rFonts w:ascii="Times New Roman" w:hAnsi="Times New Roman" w:cs="Times New Roman"/>
          <w:sz w:val="24"/>
          <w:szCs w:val="24"/>
        </w:rPr>
        <w:t>it</w:t>
      </w:r>
      <w:r w:rsidRPr="00F9025B">
        <w:rPr>
          <w:rFonts w:ascii="Times New Roman" w:hAnsi="Times New Roman" w:cs="Times New Roman"/>
          <w:sz w:val="24"/>
          <w:szCs w:val="24"/>
        </w:rPr>
        <w:t xml:space="preserve"> is cited in the name of Rabbi </w:t>
      </w:r>
      <w:proofErr w:type="spellStart"/>
      <w:r w:rsidRPr="00F9025B">
        <w:rPr>
          <w:rFonts w:ascii="Times New Roman" w:hAnsi="Times New Roman" w:cs="Times New Roman"/>
          <w:sz w:val="24"/>
          <w:szCs w:val="24"/>
        </w:rPr>
        <w:t>Yehudah</w:t>
      </w:r>
      <w:proofErr w:type="spellEnd"/>
      <w:r w:rsidR="00536C93">
        <w:rPr>
          <w:rFonts w:ascii="Times New Roman" w:hAnsi="Times New Roman" w:cs="Times New Roman"/>
          <w:sz w:val="24"/>
          <w:szCs w:val="24"/>
        </w:rPr>
        <w:t xml:space="preserve">. Rabbi </w:t>
      </w:r>
      <w:proofErr w:type="spellStart"/>
      <w:r w:rsidR="00536C93">
        <w:rPr>
          <w:rFonts w:ascii="Times New Roman" w:hAnsi="Times New Roman" w:cs="Times New Roman"/>
          <w:sz w:val="24"/>
          <w:szCs w:val="24"/>
        </w:rPr>
        <w:t>Yehudah</w:t>
      </w:r>
      <w:proofErr w:type="spellEnd"/>
      <w:r w:rsidRPr="00F9025B">
        <w:rPr>
          <w:rFonts w:ascii="Times New Roman" w:hAnsi="Times New Roman" w:cs="Times New Roman"/>
          <w:sz w:val="24"/>
          <w:szCs w:val="24"/>
        </w:rPr>
        <w:t xml:space="preserve"> explains </w:t>
      </w:r>
      <w:r w:rsidR="00C66972">
        <w:rPr>
          <w:rFonts w:ascii="Times New Roman" w:hAnsi="Times New Roman" w:cs="Times New Roman"/>
          <w:sz w:val="24"/>
          <w:szCs w:val="24"/>
        </w:rPr>
        <w:t xml:space="preserve">there </w:t>
      </w:r>
      <w:r w:rsidRPr="00F9025B">
        <w:rPr>
          <w:rFonts w:ascii="Times New Roman" w:hAnsi="Times New Roman" w:cs="Times New Roman"/>
          <w:sz w:val="24"/>
          <w:szCs w:val="24"/>
        </w:rPr>
        <w:t>that the reason for this blessing is women’s exemption from the commandments (</w:t>
      </w:r>
      <w:r w:rsidRPr="00664C7C">
        <w:rPr>
          <w:rFonts w:ascii="Times New Roman" w:hAnsi="Times New Roman" w:cs="Times New Roman"/>
          <w:iCs/>
          <w:sz w:val="24"/>
          <w:szCs w:val="24"/>
        </w:rPr>
        <w:t>t.</w:t>
      </w:r>
      <w:r w:rsidR="007A6F0B" w:rsidRPr="00664C7C">
        <w:rPr>
          <w:rFonts w:ascii="Times New Roman" w:hAnsi="Times New Roman" w:cs="Times New Roman"/>
          <w:iCs/>
          <w:sz w:val="24"/>
          <w:szCs w:val="24"/>
        </w:rPr>
        <w:t xml:space="preserve"> </w:t>
      </w:r>
      <w:proofErr w:type="spellStart"/>
      <w:r w:rsidRPr="00664C7C">
        <w:rPr>
          <w:rFonts w:ascii="Times New Roman" w:hAnsi="Times New Roman" w:cs="Times New Roman"/>
          <w:iCs/>
          <w:sz w:val="24"/>
          <w:szCs w:val="24"/>
        </w:rPr>
        <w:t>Ber</w:t>
      </w:r>
      <w:r w:rsidR="0035446C" w:rsidRPr="00664C7C">
        <w:rPr>
          <w:rFonts w:ascii="Times New Roman" w:hAnsi="Times New Roman" w:cs="Times New Roman"/>
          <w:iCs/>
          <w:sz w:val="24"/>
          <w:szCs w:val="24"/>
        </w:rPr>
        <w:t>a</w:t>
      </w:r>
      <w:r w:rsidR="00664C7C">
        <w:rPr>
          <w:rFonts w:ascii="Times New Roman" w:hAnsi="Times New Roman" w:cs="Times New Roman"/>
          <w:iCs/>
          <w:sz w:val="24"/>
          <w:szCs w:val="24"/>
        </w:rPr>
        <w:t>k</w:t>
      </w:r>
      <w:r w:rsidR="0035446C" w:rsidRPr="00664C7C">
        <w:rPr>
          <w:rFonts w:ascii="Times New Roman" w:hAnsi="Times New Roman" w:cs="Times New Roman"/>
          <w:iCs/>
          <w:sz w:val="24"/>
          <w:szCs w:val="24"/>
        </w:rPr>
        <w:t>hot</w:t>
      </w:r>
      <w:proofErr w:type="spellEnd"/>
      <w:r w:rsidRPr="00F9025B">
        <w:rPr>
          <w:rFonts w:ascii="Times New Roman" w:hAnsi="Times New Roman" w:cs="Times New Roman"/>
          <w:sz w:val="24"/>
          <w:szCs w:val="24"/>
        </w:rPr>
        <w:t xml:space="preserve"> 6</w:t>
      </w:r>
      <w:r w:rsidR="0035446C">
        <w:rPr>
          <w:rFonts w:ascii="Times New Roman" w:hAnsi="Times New Roman" w:cs="Times New Roman"/>
          <w:sz w:val="24"/>
          <w:szCs w:val="24"/>
        </w:rPr>
        <w:t>:23</w:t>
      </w:r>
      <w:r w:rsidRPr="00F9025B">
        <w:rPr>
          <w:rFonts w:ascii="Times New Roman" w:hAnsi="Times New Roman" w:cs="Times New Roman"/>
          <w:sz w:val="24"/>
          <w:szCs w:val="24"/>
        </w:rPr>
        <w:t xml:space="preserve">). </w:t>
      </w:r>
    </w:p>
  </w:footnote>
  <w:footnote w:id="96">
    <w:p w14:paraId="61F8CA01" w14:textId="36138D3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It is interesting that in his response to the 1908 Vienna Supreme Court ruling Joseph Bloch blamed the same saying on Rabbi Meir being the student of Elisha ben </w:t>
      </w:r>
      <w:proofErr w:type="spellStart"/>
      <w:r w:rsidRPr="00F9025B">
        <w:rPr>
          <w:rFonts w:ascii="Times New Roman" w:hAnsi="Times New Roman" w:cs="Times New Roman"/>
          <w:sz w:val="24"/>
          <w:szCs w:val="24"/>
        </w:rPr>
        <w:t>Abuyah</w:t>
      </w:r>
      <w:proofErr w:type="spellEnd"/>
      <w:r w:rsidRPr="00F9025B">
        <w:rPr>
          <w:rFonts w:ascii="Times New Roman" w:hAnsi="Times New Roman" w:cs="Times New Roman"/>
          <w:sz w:val="24"/>
          <w:szCs w:val="24"/>
        </w:rPr>
        <w:t>, who was a devotee of Greek culture that denigrated women</w:t>
      </w:r>
      <w:r w:rsidR="007A6F0B">
        <w:rPr>
          <w:rFonts w:ascii="Times New Roman" w:hAnsi="Times New Roman" w:cs="Times New Roman"/>
          <w:sz w:val="24"/>
          <w:szCs w:val="24"/>
        </w:rPr>
        <w:t>.</w:t>
      </w:r>
      <w:r w:rsidRPr="00F9025B">
        <w:rPr>
          <w:rFonts w:ascii="Times New Roman" w:hAnsi="Times New Roman" w:cs="Times New Roman"/>
          <w:sz w:val="24"/>
          <w:szCs w:val="24"/>
        </w:rPr>
        <w:t xml:space="preserve"> Rose, </w:t>
      </w:r>
      <w:r w:rsidRPr="00F9025B">
        <w:rPr>
          <w:rFonts w:ascii="Times New Roman" w:hAnsi="Times New Roman" w:cs="Times New Roman"/>
          <w:i/>
          <w:iCs/>
          <w:sz w:val="24"/>
          <w:szCs w:val="24"/>
        </w:rPr>
        <w:t>Jewish Women in Fin de Siècle Vienna</w:t>
      </w:r>
      <w:r w:rsidRPr="00F9025B">
        <w:rPr>
          <w:rFonts w:ascii="Times New Roman" w:hAnsi="Times New Roman" w:cs="Times New Roman"/>
          <w:sz w:val="24"/>
          <w:szCs w:val="24"/>
        </w:rPr>
        <w:t xml:space="preserve">, 76–77. </w:t>
      </w:r>
    </w:p>
  </w:footnote>
  <w:footnote w:id="97">
    <w:p w14:paraId="206A698C" w14:textId="7C8ADD9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CB2A9D">
        <w:rPr>
          <w:rFonts w:ascii="Times New Roman" w:hAnsi="Times New Roman" w:cs="Times New Roman"/>
          <w:iCs/>
          <w:sz w:val="24"/>
          <w:szCs w:val="24"/>
        </w:rPr>
        <w:t xml:space="preserve">b. </w:t>
      </w:r>
      <w:proofErr w:type="spellStart"/>
      <w:r w:rsidRPr="00CB2A9D">
        <w:rPr>
          <w:rFonts w:ascii="Times New Roman" w:hAnsi="Times New Roman" w:cs="Times New Roman"/>
          <w:iCs/>
          <w:sz w:val="24"/>
          <w:szCs w:val="24"/>
        </w:rPr>
        <w:t>Ber</w:t>
      </w:r>
      <w:r w:rsidR="00CB1889" w:rsidRPr="00CB2A9D">
        <w:rPr>
          <w:rFonts w:ascii="Times New Roman" w:hAnsi="Times New Roman" w:cs="Times New Roman"/>
          <w:iCs/>
          <w:sz w:val="24"/>
          <w:szCs w:val="24"/>
        </w:rPr>
        <w:t>a</w:t>
      </w:r>
      <w:r w:rsidR="00B324C6">
        <w:rPr>
          <w:rFonts w:ascii="Times New Roman" w:hAnsi="Times New Roman" w:cs="Times New Roman"/>
          <w:iCs/>
          <w:sz w:val="24"/>
          <w:szCs w:val="24"/>
        </w:rPr>
        <w:t>k</w:t>
      </w:r>
      <w:r w:rsidR="00CB1889" w:rsidRPr="00CB2A9D">
        <w:rPr>
          <w:rFonts w:ascii="Times New Roman" w:hAnsi="Times New Roman" w:cs="Times New Roman"/>
          <w:iCs/>
          <w:sz w:val="24"/>
          <w:szCs w:val="24"/>
        </w:rPr>
        <w:t>hot</w:t>
      </w:r>
      <w:proofErr w:type="spellEnd"/>
      <w:r w:rsidRPr="00F9025B">
        <w:rPr>
          <w:rFonts w:ascii="Times New Roman" w:hAnsi="Times New Roman" w:cs="Times New Roman"/>
          <w:sz w:val="24"/>
          <w:szCs w:val="24"/>
        </w:rPr>
        <w:t xml:space="preserve"> 48a.</w:t>
      </w:r>
      <w:r w:rsidR="0020578C">
        <w:rPr>
          <w:rFonts w:ascii="Times New Roman" w:hAnsi="Times New Roman" w:cs="Times New Roman"/>
          <w:sz w:val="24"/>
          <w:szCs w:val="24"/>
        </w:rPr>
        <w:t xml:space="preserve"> </w:t>
      </w:r>
      <w:proofErr w:type="spellStart"/>
      <w:r w:rsidR="00E75762">
        <w:rPr>
          <w:rFonts w:ascii="Times New Roman" w:hAnsi="Times New Roman" w:cs="Times New Roman"/>
          <w:sz w:val="24"/>
          <w:szCs w:val="24"/>
        </w:rPr>
        <w:t>Salamon</w:t>
      </w:r>
      <w:proofErr w:type="spellEnd"/>
      <w:r w:rsidR="00E75762">
        <w:rPr>
          <w:rFonts w:ascii="Times New Roman" w:hAnsi="Times New Roman" w:cs="Times New Roman"/>
          <w:sz w:val="24"/>
          <w:szCs w:val="24"/>
        </w:rPr>
        <w:t xml:space="preserve">, </w:t>
      </w:r>
      <w:proofErr w:type="spellStart"/>
      <w:r w:rsidR="00E75762" w:rsidRPr="005F1237">
        <w:rPr>
          <w:rFonts w:ascii="Times New Roman" w:hAnsi="Times New Roman" w:cs="Times New Roman"/>
          <w:i/>
          <w:iCs/>
          <w:sz w:val="24"/>
          <w:szCs w:val="24"/>
        </w:rPr>
        <w:t>Maamar</w:t>
      </w:r>
      <w:proofErr w:type="spellEnd"/>
      <w:r w:rsidR="00E75762">
        <w:rPr>
          <w:rFonts w:ascii="Times New Roman" w:hAnsi="Times New Roman" w:cs="Times New Roman"/>
          <w:sz w:val="24"/>
          <w:szCs w:val="24"/>
        </w:rPr>
        <w:t>, 7</w:t>
      </w:r>
      <w:r w:rsidR="00CD187E">
        <w:rPr>
          <w:rFonts w:ascii="Times New Roman" w:hAnsi="Times New Roman" w:cs="Times New Roman"/>
          <w:sz w:val="24"/>
          <w:szCs w:val="24"/>
        </w:rPr>
        <w:t xml:space="preserve"> n. 2. </w:t>
      </w:r>
    </w:p>
  </w:footnote>
  <w:footnote w:id="98">
    <w:p w14:paraId="2D5FE9E4" w14:textId="5C2EE4B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Rashi</w:t>
      </w:r>
      <w:proofErr w:type="spellEnd"/>
      <w:r w:rsidRPr="00F9025B">
        <w:rPr>
          <w:rFonts w:ascii="Times New Roman" w:hAnsi="Times New Roman" w:cs="Times New Roman"/>
          <w:sz w:val="24"/>
          <w:szCs w:val="24"/>
        </w:rPr>
        <w:t xml:space="preserve"> on </w:t>
      </w:r>
      <w:r w:rsidRPr="00CB2A9D">
        <w:rPr>
          <w:rFonts w:ascii="Times New Roman" w:hAnsi="Times New Roman" w:cs="Times New Roman"/>
          <w:iCs/>
          <w:sz w:val="24"/>
          <w:szCs w:val="24"/>
        </w:rPr>
        <w:t>b</w:t>
      </w:r>
      <w:r w:rsidRPr="00D13EBA">
        <w:rPr>
          <w:rFonts w:ascii="Times New Roman" w:hAnsi="Times New Roman" w:cs="Times New Roman"/>
          <w:i/>
          <w:sz w:val="24"/>
          <w:szCs w:val="24"/>
        </w:rPr>
        <w:t xml:space="preserve">. </w:t>
      </w:r>
      <w:r w:rsidRPr="00CB2A9D">
        <w:rPr>
          <w:rFonts w:ascii="Times New Roman" w:hAnsi="Times New Roman" w:cs="Times New Roman"/>
          <w:iCs/>
          <w:sz w:val="24"/>
          <w:szCs w:val="24"/>
        </w:rPr>
        <w:t>Hul</w:t>
      </w:r>
      <w:r w:rsidR="00CB1889" w:rsidRPr="00CB2A9D">
        <w:rPr>
          <w:rFonts w:ascii="Times New Roman" w:hAnsi="Times New Roman" w:cs="Times New Roman"/>
          <w:iCs/>
          <w:sz w:val="24"/>
          <w:szCs w:val="24"/>
        </w:rPr>
        <w:t>lin</w:t>
      </w:r>
      <w:r w:rsidRPr="00F9025B">
        <w:rPr>
          <w:rFonts w:ascii="Times New Roman" w:hAnsi="Times New Roman" w:cs="Times New Roman"/>
          <w:sz w:val="24"/>
          <w:szCs w:val="24"/>
        </w:rPr>
        <w:t xml:space="preserve"> 9a. </w:t>
      </w:r>
    </w:p>
  </w:footnote>
  <w:footnote w:id="99">
    <w:p w14:paraId="539C94FC" w14:textId="2ED221F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7. Although Jewish women did not get a formal education the level of literacy among them was quite high and was constantly growing toward the end of the nineteenth century</w:t>
      </w:r>
      <w:r w:rsidR="0031136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Stam</w:t>
      </w:r>
      <w:r>
        <w:rPr>
          <w:rFonts w:ascii="Times New Roman" w:hAnsi="Times New Roman" w:cs="Times New Roman"/>
          <w:sz w:val="24"/>
          <w:szCs w:val="24"/>
        </w:rPr>
        <w:t>p</w:t>
      </w:r>
      <w:r w:rsidRPr="00F9025B">
        <w:rPr>
          <w:rFonts w:ascii="Times New Roman" w:hAnsi="Times New Roman" w:cs="Times New Roman"/>
          <w:sz w:val="24"/>
          <w:szCs w:val="24"/>
        </w:rPr>
        <w:t>fer</w:t>
      </w:r>
      <w:proofErr w:type="spellEnd"/>
      <w:r w:rsidRPr="00F9025B">
        <w:rPr>
          <w:rFonts w:ascii="Times New Roman" w:hAnsi="Times New Roman" w:cs="Times New Roman"/>
          <w:sz w:val="24"/>
          <w:szCs w:val="24"/>
        </w:rPr>
        <w:t xml:space="preserve">, “Gender Differentiation and Education of the Jewish Woman in Nineteenth-Century Eastern Europe,” 63–87. </w:t>
      </w:r>
    </w:p>
  </w:footnote>
  <w:footnote w:id="100">
    <w:p w14:paraId="390C7A7D" w14:textId="0D852F3D" w:rsidR="00891A19" w:rsidRPr="00F9025B" w:rsidRDefault="00891A19" w:rsidP="00D13EBA">
      <w:pPr>
        <w:pStyle w:val="End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For an insightful discussion of the traditional interpretation of this blessing, see </w:t>
      </w:r>
      <w:proofErr w:type="spellStart"/>
      <w:r w:rsidRPr="00F9025B">
        <w:rPr>
          <w:rFonts w:ascii="Times New Roman" w:hAnsi="Times New Roman" w:cs="Times New Roman"/>
          <w:sz w:val="24"/>
          <w:szCs w:val="24"/>
        </w:rPr>
        <w:t>Ber</w:t>
      </w:r>
      <w:r w:rsidR="00565650">
        <w:rPr>
          <w:rFonts w:ascii="Times New Roman" w:hAnsi="Times New Roman" w:cs="Times New Roman"/>
          <w:sz w:val="24"/>
          <w:szCs w:val="24"/>
        </w:rPr>
        <w:t>e</w:t>
      </w:r>
      <w:r w:rsidRPr="00F9025B">
        <w:rPr>
          <w:rFonts w:ascii="Times New Roman" w:hAnsi="Times New Roman" w:cs="Times New Roman"/>
          <w:sz w:val="24"/>
          <w:szCs w:val="24"/>
        </w:rPr>
        <w:t>l</w:t>
      </w:r>
      <w:proofErr w:type="spellEnd"/>
      <w:r w:rsidRPr="00F9025B">
        <w:rPr>
          <w:rFonts w:ascii="Times New Roman" w:hAnsi="Times New Roman" w:cs="Times New Roman"/>
          <w:sz w:val="24"/>
          <w:szCs w:val="24"/>
        </w:rPr>
        <w:t xml:space="preserve"> D. Lerner, “The Ten Curses of Eve”, </w:t>
      </w:r>
      <w:r w:rsidRPr="00F9025B">
        <w:rPr>
          <w:rFonts w:ascii="Times New Roman" w:hAnsi="Times New Roman" w:cs="Times New Roman"/>
          <w:i/>
          <w:iCs/>
          <w:sz w:val="24"/>
          <w:szCs w:val="24"/>
        </w:rPr>
        <w:t>Women in Judaism</w:t>
      </w:r>
      <w:r w:rsidRPr="00F9025B">
        <w:rPr>
          <w:rFonts w:ascii="Times New Roman" w:hAnsi="Times New Roman" w:cs="Times New Roman"/>
          <w:sz w:val="24"/>
          <w:szCs w:val="24"/>
        </w:rPr>
        <w:t xml:space="preserve">, 15 (2018) </w:t>
      </w:r>
      <w:r w:rsidRPr="00507D0E">
        <w:rPr>
          <w:rFonts w:ascii="Times New Roman" w:hAnsi="Times New Roman" w:cs="Times New Roman"/>
          <w:sz w:val="24"/>
          <w:szCs w:val="24"/>
        </w:rPr>
        <w:t>(</w:t>
      </w:r>
      <w:r w:rsidRPr="00F0259B">
        <w:rPr>
          <w:rFonts w:ascii="Times New Roman" w:hAnsi="Times New Roman" w:cs="Times New Roman"/>
          <w:sz w:val="24"/>
          <w:szCs w:val="24"/>
        </w:rPr>
        <w:t>https://wjudaism.library.utoronto.ca/index.php/wjudaism/article/view/32359</w:t>
      </w:r>
      <w:r w:rsidRPr="00F77428">
        <w:rPr>
          <w:rFonts w:ascii="Times New Roman" w:hAnsi="Times New Roman" w:cs="Times New Roman"/>
          <w:sz w:val="24"/>
          <w:szCs w:val="24"/>
        </w:rPr>
        <w:t>)</w:t>
      </w:r>
      <w:r w:rsidRPr="00F9025B">
        <w:rPr>
          <w:rStyle w:val="Hyperlink"/>
          <w:rFonts w:ascii="Times New Roman" w:hAnsi="Times New Roman" w:cs="Times New Roman"/>
          <w:color w:val="auto"/>
          <w:sz w:val="24"/>
          <w:szCs w:val="24"/>
        </w:rPr>
        <w:t xml:space="preserve">; </w:t>
      </w:r>
      <w:r w:rsidRPr="00F9025B">
        <w:rPr>
          <w:rFonts w:ascii="Times New Roman" w:hAnsi="Times New Roman" w:cs="Times New Roman"/>
          <w:sz w:val="24"/>
          <w:szCs w:val="24"/>
        </w:rPr>
        <w:t xml:space="preserve">Tamar Ross, </w:t>
      </w:r>
      <w:r w:rsidRPr="0031136B">
        <w:rPr>
          <w:rFonts w:ascii="Times New Roman" w:hAnsi="Times New Roman" w:cs="Times New Roman"/>
          <w:i/>
          <w:iCs/>
          <w:sz w:val="24"/>
          <w:szCs w:val="24"/>
          <w:shd w:val="clear" w:color="auto" w:fill="FFFFFF"/>
        </w:rPr>
        <w:t>Ex</w:t>
      </w:r>
      <w:r w:rsidRPr="00F9025B">
        <w:rPr>
          <w:rFonts w:ascii="Times New Roman" w:hAnsi="Times New Roman" w:cs="Times New Roman"/>
          <w:i/>
          <w:iCs/>
          <w:color w:val="202122"/>
          <w:sz w:val="24"/>
          <w:szCs w:val="24"/>
          <w:shd w:val="clear" w:color="auto" w:fill="FFFFFF"/>
        </w:rPr>
        <w:t>panding the Palace of Torah: Orthodoxy and Feminism</w:t>
      </w:r>
      <w:r w:rsidRPr="00F9025B">
        <w:rPr>
          <w:rFonts w:ascii="Times New Roman" w:hAnsi="Times New Roman" w:cs="Times New Roman"/>
          <w:color w:val="202122"/>
          <w:sz w:val="24"/>
          <w:szCs w:val="24"/>
          <w:shd w:val="clear" w:color="auto" w:fill="FFFFFF"/>
        </w:rPr>
        <w:t xml:space="preserve"> (Waltham, Mass.: Brandeis University Press, 2004), 37–39</w:t>
      </w:r>
      <w:r w:rsidRPr="00F9025B">
        <w:rPr>
          <w:rFonts w:ascii="Times New Roman" w:hAnsi="Times New Roman" w:cs="Times New Roman"/>
          <w:sz w:val="24"/>
          <w:szCs w:val="24"/>
        </w:rPr>
        <w:t xml:space="preserve">. For an essentialist/traditional interpretation of the blessing, see Michael Kaufman, </w:t>
      </w:r>
      <w:r w:rsidRPr="00F9025B">
        <w:rPr>
          <w:rFonts w:ascii="Times New Roman" w:hAnsi="Times New Roman" w:cs="Times New Roman"/>
          <w:i/>
          <w:iCs/>
          <w:sz w:val="24"/>
          <w:szCs w:val="24"/>
        </w:rPr>
        <w:t>The Woman in Jewish Law and Tradition</w:t>
      </w:r>
      <w:r w:rsidRPr="00F9025B">
        <w:rPr>
          <w:rFonts w:ascii="Times New Roman" w:hAnsi="Times New Roman" w:cs="Times New Roman"/>
          <w:sz w:val="24"/>
          <w:szCs w:val="24"/>
        </w:rPr>
        <w:t xml:space="preserve"> (Northvale, </w:t>
      </w:r>
      <w:proofErr w:type="gramStart"/>
      <w:r w:rsidRPr="00F9025B">
        <w:rPr>
          <w:rFonts w:ascii="Times New Roman" w:hAnsi="Times New Roman" w:cs="Times New Roman"/>
          <w:sz w:val="24"/>
          <w:szCs w:val="24"/>
        </w:rPr>
        <w:t>NJ</w:t>
      </w:r>
      <w:proofErr w:type="gramEnd"/>
      <w:r w:rsidRPr="00F9025B">
        <w:rPr>
          <w:rFonts w:ascii="Times New Roman" w:hAnsi="Times New Roman" w:cs="Times New Roman"/>
          <w:sz w:val="24"/>
          <w:szCs w:val="24"/>
        </w:rPr>
        <w:t xml:space="preserve"> and London: Jason Aronson, 1993), 146–247. </w:t>
      </w:r>
    </w:p>
  </w:footnote>
  <w:footnote w:id="101">
    <w:p w14:paraId="2EC3D950" w14:textId="5AE3389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al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K</w:t>
      </w:r>
      <w:r w:rsidRPr="00F9025B">
        <w:rPr>
          <w:rFonts w:ascii="Times New Roman" w:hAnsi="Times New Roman" w:cs="Times New Roman"/>
          <w:i/>
          <w:iCs/>
          <w:sz w:val="24"/>
          <w:szCs w:val="24"/>
        </w:rPr>
        <w:t>abbalah</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veMishpat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Talmidei</w:t>
      </w:r>
      <w:proofErr w:type="spellEnd"/>
      <w:r w:rsidRPr="00F9025B">
        <w:rPr>
          <w:rFonts w:ascii="Times New Roman" w:hAnsi="Times New Roman" w:cs="Times New Roman"/>
          <w:i/>
          <w:iCs/>
          <w:sz w:val="24"/>
          <w:szCs w:val="24"/>
        </w:rPr>
        <w:t xml:space="preserve"> </w:t>
      </w:r>
      <w:proofErr w:type="spellStart"/>
      <w:r w:rsidR="00D53D91">
        <w:rPr>
          <w:rFonts w:ascii="Times New Roman" w:hAnsi="Times New Roman" w:cs="Times New Roman"/>
          <w:i/>
          <w:iCs/>
          <w:sz w:val="24"/>
          <w:szCs w:val="24"/>
        </w:rPr>
        <w:t>haKh</w:t>
      </w:r>
      <w:r w:rsidRPr="00F9025B">
        <w:rPr>
          <w:rFonts w:ascii="Times New Roman" w:hAnsi="Times New Roman" w:cs="Times New Roman"/>
          <w:i/>
          <w:iCs/>
          <w:sz w:val="24"/>
          <w:szCs w:val="24"/>
        </w:rPr>
        <w:t>akhamim</w:t>
      </w:r>
      <w:proofErr w:type="spellEnd"/>
      <w:r w:rsidRPr="00F9025B">
        <w:rPr>
          <w:rFonts w:ascii="Times New Roman" w:hAnsi="Times New Roman" w:cs="Times New Roman"/>
          <w:sz w:val="24"/>
          <w:szCs w:val="24"/>
        </w:rPr>
        <w:t>, 45 n. 1.</w:t>
      </w:r>
    </w:p>
  </w:footnote>
  <w:footnote w:id="102">
    <w:p w14:paraId="77688229" w14:textId="7E6DECE0" w:rsidR="00891A19" w:rsidRPr="00F9025B" w:rsidRDefault="00891A19" w:rsidP="00453201">
      <w:pPr>
        <w:pStyle w:val="FootnoteText"/>
        <w:widowControl w:val="0"/>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Exod</w:t>
      </w:r>
      <w:proofErr w:type="spellEnd"/>
      <w:r w:rsidRPr="00F9025B">
        <w:rPr>
          <w:rFonts w:ascii="Times New Roman" w:hAnsi="Times New Roman" w:cs="Times New Roman"/>
          <w:sz w:val="24"/>
          <w:szCs w:val="24"/>
        </w:rPr>
        <w:t xml:space="preserve"> 20:10.</w:t>
      </w:r>
    </w:p>
  </w:footnote>
  <w:footnote w:id="103">
    <w:p w14:paraId="2A74ABFA" w14:textId="44AF18E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E711B0">
        <w:rPr>
          <w:rFonts w:ascii="Times New Roman" w:hAnsi="Times New Roman" w:cs="Times New Roman"/>
          <w:sz w:val="24"/>
          <w:szCs w:val="24"/>
        </w:rPr>
        <w:t xml:space="preserve">Shmuel David </w:t>
      </w:r>
      <w:proofErr w:type="spellStart"/>
      <w:r w:rsidRPr="00E711B0">
        <w:rPr>
          <w:rFonts w:ascii="Times New Roman" w:hAnsi="Times New Roman" w:cs="Times New Roman"/>
          <w:sz w:val="24"/>
          <w:szCs w:val="24"/>
        </w:rPr>
        <w:t>Luzzatto</w:t>
      </w:r>
      <w:proofErr w:type="spellEnd"/>
      <w:r w:rsidRPr="00E711B0">
        <w:rPr>
          <w:rFonts w:ascii="Times New Roman" w:hAnsi="Times New Roman" w:cs="Times New Roman"/>
          <w:sz w:val="24"/>
          <w:szCs w:val="24"/>
        </w:rPr>
        <w:t xml:space="preserve">, </w:t>
      </w:r>
      <w:r w:rsidRPr="00E711B0">
        <w:rPr>
          <w:rFonts w:ascii="Times New Roman" w:hAnsi="Times New Roman" w:cs="Times New Roman"/>
          <w:i/>
          <w:iCs/>
          <w:sz w:val="24"/>
          <w:szCs w:val="24"/>
        </w:rPr>
        <w:t xml:space="preserve">Il </w:t>
      </w:r>
      <w:proofErr w:type="spellStart"/>
      <w:r w:rsidRPr="00E711B0">
        <w:rPr>
          <w:rFonts w:ascii="Times New Roman" w:hAnsi="Times New Roman" w:cs="Times New Roman"/>
          <w:i/>
          <w:iCs/>
          <w:sz w:val="24"/>
          <w:szCs w:val="24"/>
        </w:rPr>
        <w:t>Pentateuco</w:t>
      </w:r>
      <w:proofErr w:type="spellEnd"/>
      <w:r w:rsidRPr="00E711B0">
        <w:rPr>
          <w:rFonts w:ascii="Times New Roman" w:hAnsi="Times New Roman" w:cs="Times New Roman"/>
          <w:i/>
          <w:sz w:val="24"/>
          <w:szCs w:val="24"/>
        </w:rPr>
        <w:t xml:space="preserve">: </w:t>
      </w:r>
      <w:proofErr w:type="spellStart"/>
      <w:r w:rsidRPr="00E711B0">
        <w:rPr>
          <w:rFonts w:ascii="Times New Roman" w:hAnsi="Times New Roman" w:cs="Times New Roman"/>
          <w:i/>
          <w:sz w:val="24"/>
          <w:szCs w:val="24"/>
        </w:rPr>
        <w:t>Esodo</w:t>
      </w:r>
      <w:proofErr w:type="spellEnd"/>
      <w:r w:rsidRPr="00E711B0">
        <w:rPr>
          <w:rFonts w:ascii="Times New Roman" w:hAnsi="Times New Roman" w:cs="Times New Roman"/>
          <w:sz w:val="24"/>
          <w:szCs w:val="24"/>
        </w:rPr>
        <w:t xml:space="preserve"> (Padua</w:t>
      </w:r>
      <w:r>
        <w:rPr>
          <w:rFonts w:ascii="Times New Roman" w:hAnsi="Times New Roman" w:cs="Times New Roman"/>
          <w:sz w:val="24"/>
          <w:szCs w:val="24"/>
        </w:rPr>
        <w:t>,</w:t>
      </w:r>
      <w:r w:rsidRPr="00E711B0">
        <w:rPr>
          <w:rFonts w:ascii="Times New Roman" w:hAnsi="Times New Roman" w:cs="Times New Roman"/>
          <w:sz w:val="24"/>
          <w:szCs w:val="24"/>
        </w:rPr>
        <w:t xml:space="preserve"> 1872), vol. </w:t>
      </w:r>
      <w:r w:rsidRPr="00F9025B">
        <w:rPr>
          <w:rFonts w:ascii="Times New Roman" w:hAnsi="Times New Roman" w:cs="Times New Roman"/>
          <w:sz w:val="24"/>
          <w:szCs w:val="24"/>
        </w:rPr>
        <w:t>2, 223</w:t>
      </w:r>
      <w:r w:rsidR="004B5EB0">
        <w:rPr>
          <w:rFonts w:ascii="Times New Roman" w:hAnsi="Times New Roman" w:cs="Times New Roman"/>
          <w:sz w:val="24"/>
          <w:szCs w:val="24"/>
        </w:rPr>
        <w:t xml:space="preserve"> (The translation from Hebrew is mine. J.S.)</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Chertok</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The Portrait of the Jewish Woman in the Writings of Rabbi Samson Raphael Hirsch</w:t>
      </w:r>
      <w:r w:rsidRPr="00F9025B">
        <w:rPr>
          <w:rFonts w:ascii="Times New Roman" w:hAnsi="Times New Roman" w:cs="Times New Roman"/>
          <w:sz w:val="24"/>
          <w:szCs w:val="24"/>
        </w:rPr>
        <w:t>, 4–5.</w:t>
      </w:r>
    </w:p>
  </w:footnote>
  <w:footnote w:id="104">
    <w:p w14:paraId="58F66E76" w14:textId="7026E04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Marc </w:t>
      </w:r>
      <w:proofErr w:type="spellStart"/>
      <w:r w:rsidRPr="00F9025B">
        <w:rPr>
          <w:rFonts w:ascii="Times New Roman" w:hAnsi="Times New Roman" w:cs="Times New Roman"/>
          <w:sz w:val="24"/>
          <w:szCs w:val="24"/>
        </w:rPr>
        <w:t>Gopin</w:t>
      </w:r>
      <w:proofErr w:type="spellEnd"/>
      <w:r w:rsidRPr="00F9025B">
        <w:rPr>
          <w:rFonts w:ascii="Times New Roman" w:hAnsi="Times New Roman" w:cs="Times New Roman"/>
          <w:sz w:val="24"/>
          <w:szCs w:val="24"/>
        </w:rPr>
        <w:t>, “</w:t>
      </w:r>
      <w:r w:rsidRPr="00B45C48">
        <w:rPr>
          <w:rFonts w:ascii="Times New Roman" w:hAnsi="Times New Roman" w:cs="Times New Roman"/>
          <w:iCs/>
          <w:sz w:val="24"/>
          <w:szCs w:val="24"/>
        </w:rPr>
        <w:t xml:space="preserve">The Religious Ethics of Samuel David </w:t>
      </w:r>
      <w:proofErr w:type="spellStart"/>
      <w:r w:rsidRPr="00B45C48">
        <w:rPr>
          <w:rFonts w:ascii="Times New Roman" w:hAnsi="Times New Roman" w:cs="Times New Roman"/>
          <w:iCs/>
          <w:sz w:val="24"/>
          <w:szCs w:val="24"/>
        </w:rPr>
        <w:t>Luzzatto</w:t>
      </w:r>
      <w:proofErr w:type="spellEnd"/>
      <w:r w:rsidRPr="00B45C48">
        <w:rPr>
          <w:rFonts w:ascii="Times New Roman" w:hAnsi="Times New Roman" w:cs="Times New Roman"/>
          <w:iCs/>
          <w:sz w:val="24"/>
          <w:szCs w:val="24"/>
        </w:rPr>
        <w:t>”</w:t>
      </w:r>
      <w:r w:rsidRPr="00F9025B">
        <w:rPr>
          <w:rFonts w:ascii="Times New Roman" w:hAnsi="Times New Roman" w:cs="Times New Roman"/>
          <w:sz w:val="24"/>
          <w:szCs w:val="24"/>
        </w:rPr>
        <w:t xml:space="preserve"> (PhD thesis: Brandeis University, 1993), 185–252; </w:t>
      </w:r>
      <w:proofErr w:type="spellStart"/>
      <w:r w:rsidRPr="00F9025B">
        <w:rPr>
          <w:rFonts w:ascii="Times New Roman" w:hAnsi="Times New Roman" w:cs="Times New Roman"/>
          <w:sz w:val="24"/>
          <w:szCs w:val="24"/>
        </w:rPr>
        <w:t>Chamiel</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shd w:val="clear" w:color="auto" w:fill="FFFFFF"/>
        </w:rPr>
        <w:t>The Middle Way</w:t>
      </w:r>
      <w:r w:rsidRPr="00F9025B">
        <w:rPr>
          <w:rFonts w:ascii="Times New Roman" w:hAnsi="Times New Roman" w:cs="Times New Roman"/>
          <w:sz w:val="24"/>
          <w:szCs w:val="24"/>
        </w:rPr>
        <w:t>, 187–188.</w:t>
      </w:r>
    </w:p>
  </w:footnote>
  <w:footnote w:id="105">
    <w:p w14:paraId="6B6FF1CA" w14:textId="1F8B11A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It seems that he was not the only one among Hungarian Jews to consider Christianity as a real threat</w:t>
      </w:r>
      <w:r w:rsidR="00705275">
        <w:rPr>
          <w:rFonts w:ascii="Times New Roman" w:hAnsi="Times New Roman" w:cs="Times New Roman"/>
          <w:sz w:val="24"/>
          <w:szCs w:val="24"/>
        </w:rPr>
        <w:t xml:space="preserve">. </w:t>
      </w:r>
      <w:r w:rsidRPr="00F9025B">
        <w:rPr>
          <w:rFonts w:ascii="Times New Roman" w:hAnsi="Times New Roman" w:cs="Times New Roman"/>
          <w:sz w:val="24"/>
          <w:szCs w:val="24"/>
        </w:rPr>
        <w:t xml:space="preserve">Jacob Katz, “The Identity of Post-Emancipatory Hungarian Jewry”; in </w:t>
      </w:r>
      <w:proofErr w:type="spellStart"/>
      <w:r w:rsidRPr="00F9025B">
        <w:rPr>
          <w:rFonts w:ascii="Times New Roman" w:hAnsi="Times New Roman" w:cs="Times New Roman"/>
          <w:sz w:val="24"/>
          <w:szCs w:val="24"/>
        </w:rPr>
        <w:t>Yehudah</w:t>
      </w:r>
      <w:proofErr w:type="spellEnd"/>
      <w:r w:rsidRPr="00F9025B">
        <w:rPr>
          <w:rFonts w:ascii="Times New Roman" w:hAnsi="Times New Roman" w:cs="Times New Roman"/>
          <w:sz w:val="24"/>
          <w:szCs w:val="24"/>
        </w:rPr>
        <w:t xml:space="preserve"> Don and Victor </w:t>
      </w:r>
      <w:proofErr w:type="spellStart"/>
      <w:r w:rsidRPr="00F9025B">
        <w:rPr>
          <w:rFonts w:ascii="Times New Roman" w:hAnsi="Times New Roman" w:cs="Times New Roman"/>
          <w:sz w:val="24"/>
          <w:szCs w:val="24"/>
        </w:rPr>
        <w:t>Karady</w:t>
      </w:r>
      <w:proofErr w:type="spellEnd"/>
      <w:r w:rsidRPr="00F9025B">
        <w:rPr>
          <w:rFonts w:ascii="Times New Roman" w:hAnsi="Times New Roman" w:cs="Times New Roman"/>
          <w:sz w:val="24"/>
          <w:szCs w:val="24"/>
        </w:rPr>
        <w:t xml:space="preserve"> (eds.), </w:t>
      </w:r>
      <w:r w:rsidRPr="00F9025B">
        <w:rPr>
          <w:rFonts w:ascii="Times New Roman" w:hAnsi="Times New Roman" w:cs="Times New Roman"/>
          <w:i/>
          <w:iCs/>
          <w:sz w:val="24"/>
          <w:szCs w:val="24"/>
        </w:rPr>
        <w:t>A Social and Economic History of Central European Jewry</w:t>
      </w:r>
      <w:r w:rsidRPr="00F9025B">
        <w:rPr>
          <w:rFonts w:ascii="Times New Roman" w:hAnsi="Times New Roman" w:cs="Times New Roman"/>
          <w:sz w:val="24"/>
          <w:szCs w:val="24"/>
        </w:rPr>
        <w:t xml:space="preserve"> (New Brunswick: Transaction Publishers, 1990), 26. </w:t>
      </w:r>
    </w:p>
  </w:footnote>
  <w:footnote w:id="106">
    <w:p w14:paraId="00F87A24" w14:textId="2988D46B" w:rsidR="00891A19" w:rsidRPr="00A90F22"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B45C48">
        <w:rPr>
          <w:rFonts w:ascii="Times New Roman" w:hAnsi="Times New Roman" w:cs="Times New Roman"/>
          <w:i/>
          <w:iCs/>
          <w:sz w:val="24"/>
          <w:szCs w:val="24"/>
        </w:rPr>
        <w:t>,</w:t>
      </w:r>
      <w:r w:rsidRPr="00F9025B">
        <w:rPr>
          <w:rFonts w:ascii="Times New Roman" w:hAnsi="Times New Roman" w:cs="Times New Roman"/>
          <w:sz w:val="24"/>
          <w:szCs w:val="24"/>
        </w:rPr>
        <w:t xml:space="preserve"> 9. Jewish women’s unwillingness to attend synagogues </w:t>
      </w:r>
      <w:r w:rsidR="0065700F">
        <w:rPr>
          <w:rFonts w:ascii="Times New Roman" w:hAnsi="Times New Roman" w:cs="Times New Roman"/>
          <w:sz w:val="24"/>
          <w:szCs w:val="24"/>
        </w:rPr>
        <w:t xml:space="preserve">in those days </w:t>
      </w:r>
      <w:r w:rsidRPr="00F9025B">
        <w:rPr>
          <w:rFonts w:ascii="Times New Roman" w:hAnsi="Times New Roman" w:cs="Times New Roman"/>
          <w:sz w:val="24"/>
          <w:szCs w:val="24"/>
        </w:rPr>
        <w:t>appears to be a real problem, but it is usually attributed to their intense social activities which do not leave time for religion</w:t>
      </w:r>
      <w:r w:rsidR="0076562F">
        <w:rPr>
          <w:rFonts w:ascii="Times New Roman" w:hAnsi="Times New Roman" w:cs="Times New Roman"/>
          <w:sz w:val="24"/>
          <w:szCs w:val="24"/>
        </w:rPr>
        <w:t xml:space="preserve">. </w:t>
      </w:r>
      <w:r w:rsidRPr="00A90F22">
        <w:rPr>
          <w:rFonts w:ascii="Times New Roman" w:hAnsi="Times New Roman" w:cs="Times New Roman"/>
          <w:sz w:val="24"/>
          <w:szCs w:val="24"/>
        </w:rPr>
        <w:t xml:space="preserve">A. </w:t>
      </w:r>
      <w:proofErr w:type="spellStart"/>
      <w:r w:rsidRPr="00A90F22">
        <w:rPr>
          <w:rFonts w:ascii="Times New Roman" w:hAnsi="Times New Roman" w:cs="Times New Roman"/>
          <w:sz w:val="24"/>
          <w:szCs w:val="24"/>
        </w:rPr>
        <w:t>Strausz</w:t>
      </w:r>
      <w:proofErr w:type="spellEnd"/>
      <w:r w:rsidRPr="00A90F22">
        <w:rPr>
          <w:rFonts w:ascii="Times New Roman" w:hAnsi="Times New Roman" w:cs="Times New Roman"/>
          <w:sz w:val="24"/>
          <w:szCs w:val="24"/>
        </w:rPr>
        <w:t>, “</w:t>
      </w:r>
      <w:proofErr w:type="spellStart"/>
      <w:r w:rsidRPr="00A90F22">
        <w:rPr>
          <w:rFonts w:ascii="Times New Roman" w:hAnsi="Times New Roman" w:cs="Times New Roman"/>
          <w:sz w:val="24"/>
          <w:szCs w:val="24"/>
        </w:rPr>
        <w:t>Nök</w:t>
      </w:r>
      <w:proofErr w:type="spellEnd"/>
      <w:r w:rsidRPr="00A90F22">
        <w:rPr>
          <w:rFonts w:ascii="Times New Roman" w:hAnsi="Times New Roman" w:cs="Times New Roman"/>
          <w:sz w:val="24"/>
          <w:szCs w:val="24"/>
        </w:rPr>
        <w:t xml:space="preserve"> a </w:t>
      </w:r>
      <w:proofErr w:type="spellStart"/>
      <w:r w:rsidRPr="00A90F22">
        <w:rPr>
          <w:rFonts w:ascii="Times New Roman" w:hAnsi="Times New Roman" w:cs="Times New Roman"/>
          <w:sz w:val="24"/>
          <w:szCs w:val="24"/>
        </w:rPr>
        <w:t>templomban</w:t>
      </w:r>
      <w:proofErr w:type="spellEnd"/>
      <w:r w:rsidRPr="00A90F22">
        <w:rPr>
          <w:rFonts w:ascii="Times New Roman" w:hAnsi="Times New Roman" w:cs="Times New Roman"/>
          <w:sz w:val="24"/>
          <w:szCs w:val="24"/>
        </w:rPr>
        <w:t xml:space="preserve">”, </w:t>
      </w:r>
      <w:proofErr w:type="spellStart"/>
      <w:r w:rsidRPr="00A90F22">
        <w:rPr>
          <w:rStyle w:val="Emphasis"/>
          <w:rFonts w:ascii="Times New Roman" w:hAnsi="Times New Roman" w:cs="Times New Roman"/>
          <w:sz w:val="24"/>
          <w:szCs w:val="24"/>
          <w:shd w:val="clear" w:color="auto" w:fill="FFFFFF"/>
        </w:rPr>
        <w:t>Egyenlőség</w:t>
      </w:r>
      <w:proofErr w:type="spellEnd"/>
      <w:r w:rsidRPr="00A90F22">
        <w:rPr>
          <w:rFonts w:ascii="Times New Roman" w:hAnsi="Times New Roman" w:cs="Times New Roman"/>
          <w:sz w:val="24"/>
          <w:szCs w:val="24"/>
        </w:rPr>
        <w:t xml:space="preserve"> 8 </w:t>
      </w:r>
      <w:proofErr w:type="gramStart"/>
      <w:r w:rsidRPr="00A90F22">
        <w:rPr>
          <w:rFonts w:ascii="Times New Roman" w:hAnsi="Times New Roman" w:cs="Times New Roman"/>
          <w:sz w:val="24"/>
          <w:szCs w:val="24"/>
        </w:rPr>
        <w:t>Oct,</w:t>
      </w:r>
      <w:proofErr w:type="gramEnd"/>
      <w:r w:rsidRPr="00A90F22">
        <w:rPr>
          <w:rFonts w:ascii="Times New Roman" w:hAnsi="Times New Roman" w:cs="Times New Roman"/>
          <w:sz w:val="24"/>
          <w:szCs w:val="24"/>
        </w:rPr>
        <w:t xml:space="preserve"> 1899, 2–3 </w:t>
      </w:r>
      <w:r w:rsidRPr="00F0259B">
        <w:rPr>
          <w:rFonts w:ascii="Times New Roman" w:hAnsi="Times New Roman" w:cs="Times New Roman"/>
          <w:sz w:val="24"/>
          <w:szCs w:val="24"/>
        </w:rPr>
        <w:t>(https://www.nli.org.il/en/newspapers/egy/1899/10/08/01/article/6/?e=-------en-20--1--img-txIN%7ctxTI--------------1</w:t>
      </w:r>
      <w:r w:rsidRPr="00F0259B">
        <w:rPr>
          <w:rStyle w:val="Hyperlink"/>
          <w:rFonts w:ascii="Times New Roman" w:hAnsi="Times New Roman" w:cs="Times New Roman"/>
          <w:color w:val="auto"/>
          <w:sz w:val="24"/>
          <w:szCs w:val="24"/>
        </w:rPr>
        <w:t>)</w:t>
      </w:r>
      <w:r w:rsidRPr="00A90F22">
        <w:rPr>
          <w:rStyle w:val="Hyperlink"/>
          <w:rFonts w:ascii="Times New Roman" w:hAnsi="Times New Roman" w:cs="Times New Roman"/>
          <w:color w:val="auto"/>
          <w:sz w:val="24"/>
          <w:szCs w:val="24"/>
        </w:rPr>
        <w:t>.</w:t>
      </w:r>
      <w:r w:rsidRPr="00A90F22">
        <w:rPr>
          <w:rFonts w:ascii="Times New Roman" w:hAnsi="Times New Roman" w:cs="Times New Roman"/>
          <w:sz w:val="24"/>
          <w:szCs w:val="24"/>
        </w:rPr>
        <w:t xml:space="preserve"> </w:t>
      </w:r>
    </w:p>
  </w:footnote>
  <w:footnote w:id="107">
    <w:p w14:paraId="57725F50" w14:textId="49AFF9E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According to the statistics there were 323 conversions in Hungary annually before 1900</w:t>
      </w:r>
      <w:r w:rsidR="000A2752">
        <w:rPr>
          <w:rFonts w:ascii="Times New Roman" w:hAnsi="Times New Roman" w:cs="Times New Roman"/>
          <w:sz w:val="24"/>
          <w:szCs w:val="24"/>
        </w:rPr>
        <w:t>.</w:t>
      </w:r>
      <w:r w:rsidRPr="00F9025B">
        <w:rPr>
          <w:rFonts w:ascii="Times New Roman" w:hAnsi="Times New Roman" w:cs="Times New Roman"/>
          <w:sz w:val="24"/>
          <w:szCs w:val="24"/>
        </w:rPr>
        <w:t xml:space="preserve"> William O. </w:t>
      </w:r>
      <w:proofErr w:type="spellStart"/>
      <w:r w:rsidRPr="00F9025B">
        <w:rPr>
          <w:rFonts w:ascii="Times New Roman" w:hAnsi="Times New Roman" w:cs="Times New Roman"/>
          <w:sz w:val="24"/>
          <w:szCs w:val="24"/>
        </w:rPr>
        <w:t>MacCagg</w:t>
      </w:r>
      <w:proofErr w:type="spellEnd"/>
      <w:r w:rsidRPr="00F9025B">
        <w:rPr>
          <w:rFonts w:ascii="Times New Roman" w:hAnsi="Times New Roman" w:cs="Times New Roman"/>
          <w:sz w:val="24"/>
          <w:szCs w:val="24"/>
        </w:rPr>
        <w:t xml:space="preserve"> Jr., “Jewish Conversion in Hungary in Modern Times,” in Todd M. </w:t>
      </w:r>
      <w:proofErr w:type="spellStart"/>
      <w:r w:rsidRPr="00F9025B">
        <w:rPr>
          <w:rFonts w:ascii="Times New Roman" w:hAnsi="Times New Roman" w:cs="Times New Roman"/>
          <w:sz w:val="24"/>
          <w:szCs w:val="24"/>
        </w:rPr>
        <w:t>Endelman</w:t>
      </w:r>
      <w:proofErr w:type="spellEnd"/>
      <w:r w:rsidRPr="00F9025B">
        <w:rPr>
          <w:rFonts w:ascii="Times New Roman" w:hAnsi="Times New Roman" w:cs="Times New Roman"/>
          <w:sz w:val="24"/>
          <w:szCs w:val="24"/>
        </w:rPr>
        <w:t xml:space="preserve"> (ed.), </w:t>
      </w:r>
      <w:r w:rsidRPr="00F9025B">
        <w:rPr>
          <w:rFonts w:ascii="Times New Roman" w:hAnsi="Times New Roman" w:cs="Times New Roman"/>
          <w:i/>
          <w:iCs/>
          <w:sz w:val="24"/>
          <w:szCs w:val="24"/>
        </w:rPr>
        <w:t>Jewish Apostasy in the Modern World</w:t>
      </w:r>
      <w:r w:rsidRPr="00F9025B">
        <w:rPr>
          <w:rFonts w:ascii="Times New Roman" w:hAnsi="Times New Roman" w:cs="Times New Roman"/>
          <w:sz w:val="24"/>
          <w:szCs w:val="24"/>
        </w:rPr>
        <w:t xml:space="preserve"> (New York and London: Holmes &amp; Meier, 1987), 157. </w:t>
      </w:r>
    </w:p>
  </w:footnote>
  <w:footnote w:id="108">
    <w:p w14:paraId="59BF6EA8" w14:textId="0719237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Ibid., 143. </w:t>
      </w:r>
    </w:p>
  </w:footnote>
  <w:footnote w:id="109">
    <w:p w14:paraId="20050C3C" w14:textId="51837CC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Ibid., 157.</w:t>
      </w:r>
    </w:p>
  </w:footnote>
  <w:footnote w:id="110">
    <w:p w14:paraId="7CB30E2B" w14:textId="23D9D48C" w:rsidR="00891A19" w:rsidRPr="00F9025B" w:rsidRDefault="00891A19" w:rsidP="00453201">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Ada Rapoport-Albert, </w:t>
      </w:r>
      <w:proofErr w:type="gramStart"/>
      <w:r w:rsidRPr="00F9025B">
        <w:rPr>
          <w:rFonts w:ascii="Times New Roman" w:hAnsi="Times New Roman" w:cs="Times New Roman"/>
          <w:i/>
          <w:iCs/>
          <w:sz w:val="24"/>
          <w:szCs w:val="24"/>
        </w:rPr>
        <w:t>Women</w:t>
      </w:r>
      <w:proofErr w:type="gramEnd"/>
      <w:r w:rsidRPr="00F9025B">
        <w:rPr>
          <w:rFonts w:ascii="Times New Roman" w:hAnsi="Times New Roman" w:cs="Times New Roman"/>
          <w:i/>
          <w:iCs/>
          <w:sz w:val="24"/>
          <w:szCs w:val="24"/>
        </w:rPr>
        <w:t xml:space="preserve"> and the Messianic Heresy</w:t>
      </w:r>
      <w:r w:rsidRPr="00F9025B">
        <w:rPr>
          <w:rFonts w:ascii="Times New Roman" w:hAnsi="Times New Roman" w:cs="Times New Roman"/>
          <w:i/>
          <w:iCs/>
          <w:sz w:val="24"/>
          <w:szCs w:val="24"/>
          <w:shd w:val="clear" w:color="auto" w:fill="FFFFFF"/>
        </w:rPr>
        <w:t xml:space="preserve"> of </w:t>
      </w:r>
      <w:proofErr w:type="spellStart"/>
      <w:r w:rsidRPr="00F9025B">
        <w:rPr>
          <w:rFonts w:ascii="Times New Roman" w:hAnsi="Times New Roman" w:cs="Times New Roman"/>
          <w:i/>
          <w:iCs/>
          <w:sz w:val="24"/>
          <w:szCs w:val="24"/>
          <w:shd w:val="clear" w:color="auto" w:fill="FFFFFF"/>
        </w:rPr>
        <w:t>Sabbatai</w:t>
      </w:r>
      <w:proofErr w:type="spellEnd"/>
      <w:r w:rsidRPr="00F9025B">
        <w:rPr>
          <w:rFonts w:ascii="Times New Roman" w:hAnsi="Times New Roman" w:cs="Times New Roman"/>
          <w:i/>
          <w:iCs/>
          <w:sz w:val="24"/>
          <w:szCs w:val="24"/>
          <w:shd w:val="clear" w:color="auto" w:fill="FFFFFF"/>
        </w:rPr>
        <w:t xml:space="preserve"> Zevi</w:t>
      </w:r>
      <w:r w:rsidRPr="00A06C4A">
        <w:rPr>
          <w:rFonts w:ascii="Times New Roman" w:hAnsi="Times New Roman" w:cs="Times New Roman"/>
          <w:i/>
          <w:sz w:val="24"/>
          <w:szCs w:val="24"/>
          <w:shd w:val="clear" w:color="auto" w:fill="FFFFFF"/>
        </w:rPr>
        <w:t>, 1666</w:t>
      </w:r>
      <w:r w:rsidRPr="00F9025B">
        <w:rPr>
          <w:rFonts w:ascii="Times New Roman" w:hAnsi="Times New Roman" w:cs="Times New Roman"/>
          <w:i/>
          <w:sz w:val="24"/>
          <w:szCs w:val="24"/>
          <w:shd w:val="clear" w:color="auto" w:fill="FFFFFF"/>
        </w:rPr>
        <w:t>–</w:t>
      </w:r>
      <w:r w:rsidRPr="00A06C4A">
        <w:rPr>
          <w:rFonts w:ascii="Times New Roman" w:hAnsi="Times New Roman" w:cs="Times New Roman"/>
          <w:i/>
          <w:sz w:val="24"/>
          <w:szCs w:val="24"/>
          <w:shd w:val="clear" w:color="auto" w:fill="FFFFFF"/>
        </w:rPr>
        <w:t>1816</w:t>
      </w:r>
      <w:r w:rsidRPr="00F9025B">
        <w:rPr>
          <w:rFonts w:ascii="Times New Roman" w:hAnsi="Times New Roman" w:cs="Times New Roman"/>
          <w:sz w:val="24"/>
          <w:szCs w:val="24"/>
          <w:shd w:val="clear" w:color="auto" w:fill="FFFFFF"/>
        </w:rPr>
        <w:t xml:space="preserve">, trans. Deborah </w:t>
      </w:r>
      <w:proofErr w:type="spellStart"/>
      <w:r w:rsidRPr="00F9025B">
        <w:rPr>
          <w:rFonts w:ascii="Times New Roman" w:hAnsi="Times New Roman" w:cs="Times New Roman"/>
          <w:sz w:val="24"/>
          <w:szCs w:val="24"/>
          <w:shd w:val="clear" w:color="auto" w:fill="FFFFFF"/>
        </w:rPr>
        <w:t>Greniman</w:t>
      </w:r>
      <w:proofErr w:type="spellEnd"/>
      <w:r w:rsidRPr="00F9025B">
        <w:rPr>
          <w:rFonts w:ascii="Times New Roman" w:hAnsi="Times New Roman" w:cs="Times New Roman"/>
          <w:sz w:val="24"/>
          <w:szCs w:val="24"/>
        </w:rPr>
        <w:t xml:space="preserve"> (Oxford: </w:t>
      </w:r>
      <w:r w:rsidRPr="00F9025B">
        <w:rPr>
          <w:rFonts w:ascii="Times New Roman" w:eastAsia="Times New Roman" w:hAnsi="Times New Roman" w:cs="Times New Roman"/>
          <w:sz w:val="24"/>
          <w:szCs w:val="24"/>
        </w:rPr>
        <w:t>Littman Library of Jewish Civilization, 2011).</w:t>
      </w:r>
    </w:p>
  </w:footnote>
  <w:footnote w:id="111">
    <w:p w14:paraId="7C33868C" w14:textId="67259E6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24 n. 111.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points out that Maimonides does not emphatically exclude women when saying that the </w:t>
      </w:r>
      <w:r w:rsidRPr="00A06C4A">
        <w:rPr>
          <w:rFonts w:ascii="Times New Roman" w:hAnsi="Times New Roman" w:cs="Times New Roman"/>
          <w:i/>
          <w:sz w:val="24"/>
          <w:szCs w:val="24"/>
        </w:rPr>
        <w:t>minyan</w:t>
      </w:r>
      <w:r w:rsidRPr="00F9025B">
        <w:rPr>
          <w:rFonts w:ascii="Times New Roman" w:hAnsi="Times New Roman" w:cs="Times New Roman"/>
          <w:sz w:val="24"/>
          <w:szCs w:val="24"/>
        </w:rPr>
        <w:t xml:space="preserve"> should consist of “at least ten grown-up free people”</w:t>
      </w:r>
      <w:r w:rsidR="00732F3D">
        <w:rPr>
          <w:rFonts w:ascii="Times New Roman" w:hAnsi="Times New Roman" w:cs="Times New Roman"/>
          <w:sz w:val="24"/>
          <w:szCs w:val="24"/>
        </w:rPr>
        <w:t xml:space="preserve">. </w:t>
      </w:r>
      <w:r w:rsidRPr="00F9025B">
        <w:rPr>
          <w:rFonts w:ascii="Times New Roman" w:hAnsi="Times New Roman" w:cs="Times New Roman"/>
          <w:sz w:val="24"/>
          <w:szCs w:val="24"/>
        </w:rPr>
        <w:t xml:space="preserve">Maimonides, </w:t>
      </w:r>
      <w:proofErr w:type="spellStart"/>
      <w:r w:rsidRPr="00F9025B">
        <w:rPr>
          <w:rFonts w:ascii="Times New Roman" w:hAnsi="Times New Roman" w:cs="Times New Roman"/>
          <w:i/>
          <w:iCs/>
          <w:sz w:val="24"/>
          <w:szCs w:val="24"/>
        </w:rPr>
        <w:t>Mishneh</w:t>
      </w:r>
      <w:proofErr w:type="spellEnd"/>
      <w:r w:rsidRPr="00F9025B">
        <w:rPr>
          <w:rFonts w:ascii="Times New Roman" w:hAnsi="Times New Roman" w:cs="Times New Roman"/>
          <w:i/>
          <w:iCs/>
          <w:sz w:val="24"/>
          <w:szCs w:val="24"/>
        </w:rPr>
        <w:t xml:space="preserve"> Torah</w:t>
      </w:r>
      <w:r w:rsidRPr="00F9025B">
        <w:rPr>
          <w:rFonts w:ascii="Times New Roman" w:hAnsi="Times New Roman" w:cs="Times New Roman"/>
          <w:sz w:val="24"/>
          <w:szCs w:val="24"/>
        </w:rPr>
        <w:t xml:space="preserve">, Laws of Prayer, 8:4. For the concept </w:t>
      </w:r>
      <w:proofErr w:type="spellStart"/>
      <w:r w:rsidRPr="00A06C4A">
        <w:rPr>
          <w:rFonts w:ascii="Times New Roman" w:hAnsi="Times New Roman" w:cs="Times New Roman"/>
          <w:i/>
          <w:sz w:val="24"/>
          <w:szCs w:val="24"/>
        </w:rPr>
        <w:t>benot-horin</w:t>
      </w:r>
      <w:proofErr w:type="spellEnd"/>
      <w:r w:rsidRPr="00F9025B">
        <w:rPr>
          <w:rFonts w:ascii="Times New Roman" w:hAnsi="Times New Roman" w:cs="Times New Roman"/>
          <w:sz w:val="24"/>
          <w:szCs w:val="24"/>
        </w:rPr>
        <w:t xml:space="preserve"> (free women), see Ross, </w:t>
      </w:r>
      <w:r w:rsidRPr="00F9025B">
        <w:rPr>
          <w:rFonts w:ascii="Times New Roman" w:hAnsi="Times New Roman" w:cs="Times New Roman"/>
          <w:i/>
          <w:iCs/>
          <w:sz w:val="24"/>
          <w:szCs w:val="24"/>
        </w:rPr>
        <w:t>Expanding the Palace of Torah</w:t>
      </w:r>
      <w:r w:rsidRPr="00F9025B">
        <w:rPr>
          <w:rFonts w:ascii="Times New Roman" w:hAnsi="Times New Roman" w:cs="Times New Roman"/>
          <w:sz w:val="24"/>
          <w:szCs w:val="24"/>
        </w:rPr>
        <w:t xml:space="preserve">, 236–237. </w:t>
      </w:r>
    </w:p>
  </w:footnote>
  <w:footnote w:id="112">
    <w:p w14:paraId="5FBD9DAC" w14:textId="495B44B8" w:rsidR="00891A19" w:rsidRPr="00410EEC" w:rsidRDefault="00891A19" w:rsidP="000D0A42">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C42C6D">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10.</w:t>
      </w:r>
      <w:r w:rsidR="00A462CD">
        <w:rPr>
          <w:rFonts w:ascii="Times New Roman" w:hAnsi="Times New Roman" w:cs="Times New Roman"/>
          <w:sz w:val="24"/>
          <w:szCs w:val="24"/>
        </w:rPr>
        <w:t xml:space="preserve"> </w:t>
      </w:r>
      <w:proofErr w:type="spellStart"/>
      <w:r w:rsidR="00941D02">
        <w:rPr>
          <w:rFonts w:ascii="Times New Roman" w:hAnsi="Times New Roman" w:cs="Times New Roman"/>
          <w:sz w:val="24"/>
          <w:szCs w:val="24"/>
        </w:rPr>
        <w:t>Salamon's</w:t>
      </w:r>
      <w:proofErr w:type="spellEnd"/>
      <w:r w:rsidR="00941D02">
        <w:rPr>
          <w:rFonts w:ascii="Times New Roman" w:hAnsi="Times New Roman" w:cs="Times New Roman"/>
          <w:sz w:val="24"/>
          <w:szCs w:val="24"/>
        </w:rPr>
        <w:t xml:space="preserve"> description of the deserted synagogue brings to mind H.N. Bialik's poem</w:t>
      </w:r>
      <w:r w:rsidR="000D0A42">
        <w:rPr>
          <w:rFonts w:ascii="Times New Roman" w:hAnsi="Times New Roman" w:cs="Times New Roman"/>
          <w:sz w:val="24"/>
          <w:szCs w:val="24"/>
        </w:rPr>
        <w:t xml:space="preserve"> </w:t>
      </w:r>
      <w:r w:rsidR="001A3BEA" w:rsidRPr="007C1409">
        <w:rPr>
          <w:rFonts w:ascii="Times New Roman" w:hAnsi="Times New Roman" w:cs="Times New Roman"/>
          <w:i/>
          <w:iCs/>
          <w:sz w:val="24"/>
          <w:szCs w:val="24"/>
        </w:rPr>
        <w:t>Alone</w:t>
      </w:r>
      <w:r w:rsidR="00244A3D">
        <w:rPr>
          <w:rFonts w:ascii="Times New Roman" w:hAnsi="Times New Roman" w:cs="Times New Roman"/>
          <w:sz w:val="24"/>
          <w:szCs w:val="24"/>
        </w:rPr>
        <w:t xml:space="preserve"> </w:t>
      </w:r>
      <w:r w:rsidR="003E13DF">
        <w:rPr>
          <w:rFonts w:ascii="Times New Roman" w:hAnsi="Times New Roman" w:cs="Times New Roman"/>
          <w:sz w:val="24"/>
          <w:szCs w:val="24"/>
        </w:rPr>
        <w:t>(1902): "</w:t>
      </w:r>
      <w:r w:rsidR="00975379">
        <w:rPr>
          <w:rFonts w:ascii="Times New Roman" w:hAnsi="Times New Roman" w:cs="Times New Roman"/>
          <w:sz w:val="24"/>
          <w:szCs w:val="24"/>
        </w:rPr>
        <w:t xml:space="preserve">All </w:t>
      </w:r>
      <w:r w:rsidR="0018267C">
        <w:rPr>
          <w:rFonts w:ascii="Times New Roman" w:hAnsi="Times New Roman" w:cs="Times New Roman"/>
          <w:sz w:val="24"/>
          <w:szCs w:val="24"/>
        </w:rPr>
        <w:t>of them the wind took</w:t>
      </w:r>
      <w:r w:rsidR="0048352D">
        <w:rPr>
          <w:rFonts w:ascii="Times New Roman" w:hAnsi="Times New Roman" w:cs="Times New Roman"/>
          <w:sz w:val="24"/>
          <w:szCs w:val="24"/>
        </w:rPr>
        <w:t xml:space="preserve">, all of them the light </w:t>
      </w:r>
      <w:proofErr w:type="gramStart"/>
      <w:r w:rsidR="0048352D">
        <w:rPr>
          <w:rFonts w:ascii="Times New Roman" w:hAnsi="Times New Roman" w:cs="Times New Roman"/>
          <w:sz w:val="24"/>
          <w:szCs w:val="24"/>
        </w:rPr>
        <w:t>lured,/</w:t>
      </w:r>
      <w:proofErr w:type="gramEnd"/>
      <w:r w:rsidR="0048352D">
        <w:rPr>
          <w:rFonts w:ascii="Times New Roman" w:hAnsi="Times New Roman" w:cs="Times New Roman"/>
          <w:sz w:val="24"/>
          <w:szCs w:val="24"/>
        </w:rPr>
        <w:t xml:space="preserve"> A new song entranced the dawn of their </w:t>
      </w:r>
      <w:r w:rsidR="00D0107C">
        <w:rPr>
          <w:rFonts w:ascii="Times New Roman" w:hAnsi="Times New Roman" w:cs="Times New Roman"/>
          <w:sz w:val="24"/>
          <w:szCs w:val="24"/>
        </w:rPr>
        <w:t>nascence.</w:t>
      </w:r>
      <w:r w:rsidR="00F03970">
        <w:rPr>
          <w:rFonts w:ascii="Times New Roman" w:hAnsi="Times New Roman" w:cs="Times New Roman"/>
          <w:sz w:val="24"/>
          <w:szCs w:val="24"/>
        </w:rPr>
        <w:t>/ But</w:t>
      </w:r>
      <w:r w:rsidR="00507F1F">
        <w:rPr>
          <w:rFonts w:ascii="Times New Roman" w:hAnsi="Times New Roman" w:cs="Times New Roman"/>
          <w:sz w:val="24"/>
          <w:szCs w:val="24"/>
        </w:rPr>
        <w:t xml:space="preserve"> I, a weak fled</w:t>
      </w:r>
      <w:r w:rsidR="00A825E1">
        <w:rPr>
          <w:rFonts w:ascii="Times New Roman" w:hAnsi="Times New Roman" w:cs="Times New Roman"/>
          <w:sz w:val="24"/>
          <w:szCs w:val="24"/>
        </w:rPr>
        <w:t>g</w:t>
      </w:r>
      <w:r w:rsidR="00507F1F">
        <w:rPr>
          <w:rFonts w:ascii="Times New Roman" w:hAnsi="Times New Roman" w:cs="Times New Roman"/>
          <w:sz w:val="24"/>
          <w:szCs w:val="24"/>
        </w:rPr>
        <w:t>ling, was wholly forgotten / Under the wings of the Presence."</w:t>
      </w:r>
      <w:r w:rsidR="00410EEC">
        <w:rPr>
          <w:rFonts w:ascii="Times New Roman" w:hAnsi="Times New Roman" w:cs="Times New Roman"/>
          <w:sz w:val="24"/>
          <w:szCs w:val="24"/>
        </w:rPr>
        <w:t xml:space="preserve"> </w:t>
      </w:r>
      <w:proofErr w:type="spellStart"/>
      <w:r w:rsidR="00CC6249">
        <w:rPr>
          <w:rFonts w:ascii="Times New Roman" w:hAnsi="Times New Roman" w:cs="Times New Roman"/>
          <w:sz w:val="24"/>
          <w:szCs w:val="24"/>
        </w:rPr>
        <w:t>Hayy</w:t>
      </w:r>
      <w:r w:rsidR="00102A96">
        <w:rPr>
          <w:rFonts w:ascii="Times New Roman" w:hAnsi="Times New Roman" w:cs="Times New Roman"/>
          <w:sz w:val="24"/>
          <w:szCs w:val="24"/>
        </w:rPr>
        <w:t>im</w:t>
      </w:r>
      <w:proofErr w:type="spellEnd"/>
      <w:r w:rsidR="00102A96">
        <w:rPr>
          <w:rFonts w:ascii="Times New Roman" w:hAnsi="Times New Roman" w:cs="Times New Roman"/>
          <w:sz w:val="24"/>
          <w:szCs w:val="24"/>
        </w:rPr>
        <w:t xml:space="preserve"> </w:t>
      </w:r>
      <w:proofErr w:type="spellStart"/>
      <w:r w:rsidR="00102A96">
        <w:rPr>
          <w:rFonts w:ascii="Times New Roman" w:hAnsi="Times New Roman" w:cs="Times New Roman"/>
          <w:sz w:val="24"/>
          <w:szCs w:val="24"/>
        </w:rPr>
        <w:t>Nahman</w:t>
      </w:r>
      <w:proofErr w:type="spellEnd"/>
      <w:r w:rsidR="00102A96">
        <w:rPr>
          <w:rFonts w:ascii="Times New Roman" w:hAnsi="Times New Roman" w:cs="Times New Roman"/>
          <w:sz w:val="24"/>
          <w:szCs w:val="24"/>
        </w:rPr>
        <w:t xml:space="preserve"> Bialik, </w:t>
      </w:r>
      <w:r w:rsidR="00102A96" w:rsidRPr="002C6201">
        <w:rPr>
          <w:rFonts w:ascii="Times New Roman" w:hAnsi="Times New Roman" w:cs="Times New Roman"/>
          <w:i/>
          <w:iCs/>
          <w:sz w:val="24"/>
          <w:szCs w:val="24"/>
        </w:rPr>
        <w:t>Complete Poetic</w:t>
      </w:r>
      <w:r w:rsidR="00102A96">
        <w:rPr>
          <w:rFonts w:ascii="Times New Roman" w:hAnsi="Times New Roman" w:cs="Times New Roman"/>
          <w:sz w:val="24"/>
          <w:szCs w:val="24"/>
        </w:rPr>
        <w:t xml:space="preserve"> </w:t>
      </w:r>
      <w:r w:rsidR="003E0044" w:rsidRPr="002C6201">
        <w:rPr>
          <w:rFonts w:ascii="Times New Roman" w:hAnsi="Times New Roman" w:cs="Times New Roman"/>
          <w:i/>
          <w:iCs/>
          <w:sz w:val="24"/>
          <w:szCs w:val="24"/>
        </w:rPr>
        <w:t>Works</w:t>
      </w:r>
      <w:r w:rsidR="002C6201">
        <w:rPr>
          <w:rFonts w:ascii="Times New Roman" w:hAnsi="Times New Roman" w:cs="Times New Roman"/>
          <w:sz w:val="24"/>
          <w:szCs w:val="24"/>
        </w:rPr>
        <w:t xml:space="preserve"> (</w:t>
      </w:r>
      <w:r w:rsidR="00EA7351">
        <w:rPr>
          <w:rFonts w:ascii="Times New Roman" w:hAnsi="Times New Roman" w:cs="Times New Roman"/>
          <w:sz w:val="24"/>
          <w:szCs w:val="24"/>
        </w:rPr>
        <w:t xml:space="preserve">New York: The </w:t>
      </w:r>
      <w:proofErr w:type="spellStart"/>
      <w:r w:rsidR="00EA7351">
        <w:rPr>
          <w:rFonts w:ascii="Times New Roman" w:hAnsi="Times New Roman" w:cs="Times New Roman"/>
          <w:sz w:val="24"/>
          <w:szCs w:val="24"/>
        </w:rPr>
        <w:t>Histadruth</w:t>
      </w:r>
      <w:proofErr w:type="spellEnd"/>
      <w:r w:rsidR="00EA7351">
        <w:rPr>
          <w:rFonts w:ascii="Times New Roman" w:hAnsi="Times New Roman" w:cs="Times New Roman"/>
          <w:sz w:val="24"/>
          <w:szCs w:val="24"/>
        </w:rPr>
        <w:t xml:space="preserve"> </w:t>
      </w:r>
      <w:proofErr w:type="spellStart"/>
      <w:r w:rsidR="00EA7351">
        <w:rPr>
          <w:rFonts w:ascii="Times New Roman" w:hAnsi="Times New Roman" w:cs="Times New Roman"/>
          <w:sz w:val="24"/>
          <w:szCs w:val="24"/>
        </w:rPr>
        <w:t>Ivrith</w:t>
      </w:r>
      <w:proofErr w:type="spellEnd"/>
      <w:r w:rsidR="00EA7351">
        <w:rPr>
          <w:rFonts w:ascii="Times New Roman" w:hAnsi="Times New Roman" w:cs="Times New Roman"/>
          <w:sz w:val="24"/>
          <w:szCs w:val="24"/>
        </w:rPr>
        <w:t xml:space="preserve"> of America,) 122. </w:t>
      </w:r>
    </w:p>
  </w:footnote>
  <w:footnote w:id="113">
    <w:p w14:paraId="0856B038" w14:textId="4DA1597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Lev 22:32; Num. 16:21. </w:t>
      </w:r>
    </w:p>
  </w:footnote>
  <w:footnote w:id="114">
    <w:p w14:paraId="32BD3178" w14:textId="41F1D04B" w:rsidR="00891A19" w:rsidRPr="00C42C6D" w:rsidRDefault="00891A19" w:rsidP="00453201">
      <w:pPr>
        <w:pStyle w:val="FootnoteText"/>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Lev 22:32.</w:t>
      </w:r>
    </w:p>
  </w:footnote>
  <w:footnote w:id="115">
    <w:p w14:paraId="00B31AEE" w14:textId="02151DE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C42C6D">
        <w:rPr>
          <w:rFonts w:ascii="Times New Roman" w:hAnsi="Times New Roman" w:cs="Times New Roman"/>
          <w:sz w:val="24"/>
          <w:szCs w:val="24"/>
        </w:rPr>
        <w:t xml:space="preserve">b. </w:t>
      </w:r>
      <w:proofErr w:type="spellStart"/>
      <w:r w:rsidRPr="00CB2A9D">
        <w:rPr>
          <w:rFonts w:ascii="Times New Roman" w:hAnsi="Times New Roman" w:cs="Times New Roman"/>
          <w:iCs/>
          <w:sz w:val="24"/>
          <w:szCs w:val="24"/>
        </w:rPr>
        <w:t>Berakhot</w:t>
      </w:r>
      <w:proofErr w:type="spellEnd"/>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 xml:space="preserve">47b. </w:t>
      </w:r>
    </w:p>
  </w:footnote>
  <w:footnote w:id="116">
    <w:p w14:paraId="721CD3FB" w14:textId="624D887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24 n. 111.</w:t>
      </w:r>
    </w:p>
  </w:footnote>
  <w:footnote w:id="117">
    <w:p w14:paraId="56FD34E0" w14:textId="25660AB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843A98">
        <w:rPr>
          <w:rStyle w:val="FootnoteReference"/>
          <w:rFonts w:ascii="Times New Roman" w:hAnsi="Times New Roman" w:cs="Times New Roman"/>
          <w:sz w:val="24"/>
          <w:szCs w:val="24"/>
        </w:rPr>
        <w:footnoteRef/>
      </w:r>
      <w:r w:rsidRPr="00843A98">
        <w:rPr>
          <w:rFonts w:ascii="Times New Roman" w:hAnsi="Times New Roman" w:cs="Times New Roman"/>
          <w:sz w:val="24"/>
          <w:szCs w:val="24"/>
          <w:rtl/>
        </w:rPr>
        <w:t xml:space="preserve"> </w:t>
      </w:r>
      <w:r w:rsidRPr="00843A98">
        <w:rPr>
          <w:rFonts w:ascii="Times New Roman" w:hAnsi="Times New Roman" w:cs="Times New Roman"/>
          <w:sz w:val="24"/>
          <w:szCs w:val="24"/>
        </w:rPr>
        <w:t>b. Megillah</w:t>
      </w:r>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 xml:space="preserve">23a;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24. </w:t>
      </w:r>
      <w:r w:rsidRPr="00F9025B">
        <w:rPr>
          <w:rFonts w:ascii="Times New Roman" w:hAnsi="Times New Roman" w:cs="Times New Roman"/>
          <w:color w:val="202122"/>
          <w:sz w:val="24"/>
          <w:szCs w:val="24"/>
          <w:shd w:val="clear" w:color="auto" w:fill="FFFFFF"/>
        </w:rPr>
        <w:t>In recent years the question of women’s participation in synagogue activities has generated numerous responses both positive and negative</w:t>
      </w:r>
      <w:r w:rsidR="00C205A8">
        <w:rPr>
          <w:rFonts w:ascii="Times New Roman" w:hAnsi="Times New Roman" w:cs="Times New Roman"/>
          <w:color w:val="202122"/>
          <w:sz w:val="24"/>
          <w:szCs w:val="24"/>
          <w:shd w:val="clear" w:color="auto" w:fill="FFFFFF"/>
        </w:rPr>
        <w:t>. See</w:t>
      </w:r>
      <w:r w:rsidRPr="00F9025B">
        <w:rPr>
          <w:rFonts w:ascii="Times New Roman" w:hAnsi="Times New Roman" w:cs="Times New Roman"/>
          <w:color w:val="202122"/>
          <w:sz w:val="24"/>
          <w:szCs w:val="24"/>
          <w:shd w:val="clear" w:color="auto" w:fill="FFFFFF"/>
        </w:rPr>
        <w:t xml:space="preserve"> </w:t>
      </w:r>
      <w:r w:rsidRPr="00F9025B">
        <w:rPr>
          <w:rStyle w:val="reference-text"/>
          <w:rFonts w:ascii="Times New Roman" w:hAnsi="Times New Roman" w:cs="Times New Roman"/>
          <w:color w:val="202122"/>
          <w:sz w:val="24"/>
          <w:szCs w:val="24"/>
          <w:shd w:val="clear" w:color="auto" w:fill="FFFFFF"/>
        </w:rPr>
        <w:t xml:space="preserve">Aryeh </w:t>
      </w:r>
      <w:proofErr w:type="spellStart"/>
      <w:r w:rsidRPr="00F9025B">
        <w:rPr>
          <w:rStyle w:val="reference-text"/>
          <w:rFonts w:ascii="Times New Roman" w:hAnsi="Times New Roman" w:cs="Times New Roman"/>
          <w:color w:val="202122"/>
          <w:sz w:val="24"/>
          <w:szCs w:val="24"/>
          <w:shd w:val="clear" w:color="auto" w:fill="FFFFFF"/>
        </w:rPr>
        <w:t>Frimer</w:t>
      </w:r>
      <w:proofErr w:type="spellEnd"/>
      <w:r w:rsidRPr="00F9025B">
        <w:rPr>
          <w:rStyle w:val="reference-text"/>
          <w:rFonts w:ascii="Times New Roman" w:hAnsi="Times New Roman" w:cs="Times New Roman"/>
          <w:color w:val="202122"/>
          <w:sz w:val="24"/>
          <w:szCs w:val="24"/>
          <w:shd w:val="clear" w:color="auto" w:fill="FFFFFF"/>
        </w:rPr>
        <w:t>, “Women and Minyan,” </w:t>
      </w:r>
      <w:r w:rsidRPr="00F9025B">
        <w:rPr>
          <w:rStyle w:val="reference-text"/>
          <w:rFonts w:ascii="Times New Roman" w:hAnsi="Times New Roman" w:cs="Times New Roman"/>
          <w:i/>
          <w:iCs/>
          <w:color w:val="202122"/>
          <w:sz w:val="24"/>
          <w:szCs w:val="24"/>
          <w:shd w:val="clear" w:color="auto" w:fill="FFFFFF"/>
        </w:rPr>
        <w:t xml:space="preserve">Tradition </w:t>
      </w:r>
      <w:r w:rsidRPr="00F9025B">
        <w:rPr>
          <w:rStyle w:val="reference-text"/>
          <w:rFonts w:ascii="Times New Roman" w:hAnsi="Times New Roman" w:cs="Times New Roman"/>
          <w:color w:val="202122"/>
          <w:sz w:val="24"/>
          <w:szCs w:val="24"/>
          <w:shd w:val="clear" w:color="auto" w:fill="FFFFFF"/>
        </w:rPr>
        <w:t>23 (1988), 54–77</w:t>
      </w:r>
      <w:r w:rsidRPr="00F9025B">
        <w:rPr>
          <w:rFonts w:ascii="Times New Roman" w:hAnsi="Times New Roman" w:cs="Times New Roman"/>
          <w:sz w:val="24"/>
          <w:szCs w:val="24"/>
        </w:rPr>
        <w:t>; Shapiro, “</w:t>
      </w:r>
      <w:proofErr w:type="spellStart"/>
      <w:r w:rsidRPr="00F9025B">
        <w:rPr>
          <w:rFonts w:ascii="Times New Roman" w:hAnsi="Times New Roman" w:cs="Times New Roman"/>
          <w:sz w:val="24"/>
          <w:szCs w:val="24"/>
        </w:rPr>
        <w:t>Qeri’at</w:t>
      </w:r>
      <w:proofErr w:type="spellEnd"/>
      <w:r w:rsidRPr="00F9025B">
        <w:rPr>
          <w:rFonts w:ascii="Times New Roman" w:hAnsi="Times New Roman" w:cs="Times New Roman"/>
          <w:sz w:val="24"/>
          <w:szCs w:val="24"/>
        </w:rPr>
        <w:t xml:space="preserve"> ha-Torah by Women”; Aryeh </w:t>
      </w:r>
      <w:proofErr w:type="spellStart"/>
      <w:r w:rsidRPr="00F9025B">
        <w:rPr>
          <w:rFonts w:ascii="Times New Roman" w:hAnsi="Times New Roman" w:cs="Times New Roman"/>
          <w:sz w:val="24"/>
          <w:szCs w:val="24"/>
        </w:rPr>
        <w:t>Frimer</w:t>
      </w:r>
      <w:proofErr w:type="spellEnd"/>
      <w:r w:rsidRPr="00F9025B">
        <w:rPr>
          <w:rFonts w:ascii="Times New Roman" w:hAnsi="Times New Roman" w:cs="Times New Roman"/>
          <w:sz w:val="24"/>
          <w:szCs w:val="24"/>
        </w:rPr>
        <w:t xml:space="preserve"> and </w:t>
      </w:r>
      <w:proofErr w:type="spellStart"/>
      <w:r w:rsidRPr="00F9025B">
        <w:rPr>
          <w:rFonts w:ascii="Times New Roman" w:hAnsi="Times New Roman" w:cs="Times New Roman"/>
          <w:sz w:val="24"/>
          <w:szCs w:val="24"/>
        </w:rPr>
        <w:t>Dov</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Frimer</w:t>
      </w:r>
      <w:proofErr w:type="spellEnd"/>
      <w:r w:rsidRPr="00F9025B">
        <w:rPr>
          <w:rFonts w:ascii="Times New Roman" w:hAnsi="Times New Roman" w:cs="Times New Roman"/>
          <w:sz w:val="24"/>
          <w:szCs w:val="24"/>
        </w:rPr>
        <w:t xml:space="preserve">, “Women, </w:t>
      </w:r>
      <w:proofErr w:type="spellStart"/>
      <w:r w:rsidRPr="00F9025B">
        <w:rPr>
          <w:rFonts w:ascii="Times New Roman" w:hAnsi="Times New Roman" w:cs="Times New Roman"/>
          <w:sz w:val="24"/>
          <w:szCs w:val="24"/>
        </w:rPr>
        <w:t>Keri’at</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HaTorah</w:t>
      </w:r>
      <w:proofErr w:type="spellEnd"/>
      <w:r w:rsidRPr="00F9025B">
        <w:rPr>
          <w:rFonts w:ascii="Times New Roman" w:hAnsi="Times New Roman" w:cs="Times New Roman"/>
          <w:sz w:val="24"/>
          <w:szCs w:val="24"/>
        </w:rPr>
        <w:t xml:space="preserve"> and </w:t>
      </w:r>
      <w:proofErr w:type="spellStart"/>
      <w:r w:rsidRPr="00F9025B">
        <w:rPr>
          <w:rFonts w:ascii="Times New Roman" w:hAnsi="Times New Roman" w:cs="Times New Roman"/>
          <w:sz w:val="24"/>
          <w:szCs w:val="24"/>
        </w:rPr>
        <w:t>Aliyyot</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 xml:space="preserve">Tradition </w:t>
      </w:r>
      <w:r w:rsidRPr="00F9025B">
        <w:rPr>
          <w:rFonts w:ascii="Times New Roman" w:hAnsi="Times New Roman" w:cs="Times New Roman"/>
          <w:sz w:val="24"/>
          <w:szCs w:val="24"/>
        </w:rPr>
        <w:t>46</w:t>
      </w:r>
      <w:r w:rsidRPr="00510780">
        <w:rPr>
          <w:rFonts w:ascii="Times New Roman" w:hAnsi="Times New Roman" w:cs="Times New Roman"/>
          <w:iCs/>
          <w:sz w:val="24"/>
          <w:szCs w:val="24"/>
        </w:rPr>
        <w:t xml:space="preserve"> (</w:t>
      </w:r>
      <w:r w:rsidRPr="00F9025B">
        <w:rPr>
          <w:rFonts w:ascii="Times New Roman" w:hAnsi="Times New Roman" w:cs="Times New Roman"/>
          <w:sz w:val="24"/>
          <w:szCs w:val="24"/>
        </w:rPr>
        <w:t xml:space="preserve">2013), 67–238; </w:t>
      </w:r>
      <w:proofErr w:type="spellStart"/>
      <w:r w:rsidRPr="00F9025B">
        <w:rPr>
          <w:rFonts w:ascii="Times New Roman" w:hAnsi="Times New Roman" w:cs="Times New Roman"/>
          <w:sz w:val="24"/>
          <w:szCs w:val="24"/>
        </w:rPr>
        <w:t>Ysoscher</w:t>
      </w:r>
      <w:proofErr w:type="spellEnd"/>
      <w:r w:rsidRPr="00F9025B">
        <w:rPr>
          <w:rFonts w:ascii="Times New Roman" w:hAnsi="Times New Roman" w:cs="Times New Roman"/>
          <w:sz w:val="24"/>
          <w:szCs w:val="24"/>
        </w:rPr>
        <w:t xml:space="preserve"> Katz, “Women and </w:t>
      </w:r>
      <w:proofErr w:type="spellStart"/>
      <w:r w:rsidRPr="00F9025B">
        <w:rPr>
          <w:rFonts w:ascii="Times New Roman" w:hAnsi="Times New Roman" w:cs="Times New Roman"/>
          <w:sz w:val="24"/>
          <w:szCs w:val="24"/>
        </w:rPr>
        <w:t>Kriyat</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haTorah</w:t>
      </w:r>
      <w:proofErr w:type="spellEnd"/>
      <w:r w:rsidRPr="00F9025B">
        <w:rPr>
          <w:rFonts w:ascii="Times New Roman" w:hAnsi="Times New Roman" w:cs="Times New Roman"/>
          <w:sz w:val="24"/>
          <w:szCs w:val="24"/>
        </w:rPr>
        <w:t>” (2016) (</w:t>
      </w:r>
      <w:r w:rsidRPr="00F0259B">
        <w:rPr>
          <w:rFonts w:ascii="Times New Roman" w:hAnsi="Times New Roman" w:cs="Times New Roman"/>
          <w:sz w:val="24"/>
          <w:szCs w:val="24"/>
        </w:rPr>
        <w:t>https://library.yctorah.org/lindenbaum/women-and-kriyat-hatorah</w:t>
      </w:r>
      <w:r w:rsidRPr="00F9025B">
        <w:rPr>
          <w:rStyle w:val="Hyperlink"/>
          <w:rFonts w:ascii="Times New Roman" w:hAnsi="Times New Roman" w:cs="Times New Roman"/>
          <w:color w:val="auto"/>
          <w:sz w:val="24"/>
          <w:szCs w:val="24"/>
        </w:rPr>
        <w:t>)</w:t>
      </w:r>
      <w:r w:rsidRPr="00F9025B">
        <w:rPr>
          <w:rFonts w:ascii="Times New Roman" w:hAnsi="Times New Roman" w:cs="Times New Roman"/>
          <w:sz w:val="24"/>
          <w:szCs w:val="24"/>
        </w:rPr>
        <w:t xml:space="preserve">; Tamar Ross, </w:t>
      </w:r>
      <w:r w:rsidRPr="00F9025B">
        <w:rPr>
          <w:rFonts w:ascii="Times New Roman" w:hAnsi="Times New Roman" w:cs="Times New Roman"/>
          <w:i/>
          <w:iCs/>
          <w:sz w:val="24"/>
          <w:szCs w:val="24"/>
        </w:rPr>
        <w:t>Expanding the Palace of</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the Torah</w:t>
      </w:r>
      <w:r w:rsidRPr="00F9025B">
        <w:rPr>
          <w:rFonts w:ascii="Times New Roman" w:hAnsi="Times New Roman" w:cs="Times New Roman"/>
          <w:sz w:val="24"/>
          <w:szCs w:val="24"/>
        </w:rPr>
        <w:t>, 179–184. In the meantime, around the softer edges of Orthodox Judaism changes have been taking place</w:t>
      </w:r>
      <w:r w:rsidR="002E4703">
        <w:rPr>
          <w:rFonts w:ascii="Times New Roman" w:hAnsi="Times New Roman" w:cs="Times New Roman"/>
          <w:sz w:val="24"/>
          <w:szCs w:val="24"/>
        </w:rPr>
        <w:t>. Se</w:t>
      </w:r>
      <w:r w:rsidRPr="00F9025B">
        <w:rPr>
          <w:rFonts w:ascii="Times New Roman" w:hAnsi="Times New Roman" w:cs="Times New Roman"/>
          <w:sz w:val="24"/>
          <w:szCs w:val="24"/>
        </w:rPr>
        <w:t xml:space="preserve">e Yael Israel-Cohen, </w:t>
      </w:r>
      <w:r w:rsidRPr="00F9025B">
        <w:rPr>
          <w:rFonts w:ascii="Times New Roman" w:hAnsi="Times New Roman" w:cs="Times New Roman"/>
          <w:i/>
          <w:iCs/>
          <w:sz w:val="24"/>
          <w:szCs w:val="24"/>
        </w:rPr>
        <w:t>Between Feminism and Orthodox Judaism</w:t>
      </w:r>
      <w:r w:rsidRPr="00F9025B">
        <w:rPr>
          <w:rFonts w:ascii="Times New Roman" w:hAnsi="Times New Roman" w:cs="Times New Roman"/>
          <w:sz w:val="24"/>
          <w:szCs w:val="24"/>
        </w:rPr>
        <w:t xml:space="preserve"> (Leiden and Boston, Mass.: Brill, 2012), 49–68. </w:t>
      </w:r>
    </w:p>
  </w:footnote>
  <w:footnote w:id="118">
    <w:p w14:paraId="340882BD" w14:textId="6BE3D07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i/>
          <w:iCs/>
          <w:sz w:val="24"/>
          <w:szCs w:val="24"/>
        </w:rPr>
        <w:t>Zim</w:t>
      </w:r>
      <w:r w:rsidR="006200D7">
        <w:rPr>
          <w:rFonts w:ascii="Times New Roman" w:hAnsi="Times New Roman" w:cs="Times New Roman"/>
          <w:i/>
          <w:iCs/>
          <w:sz w:val="24"/>
          <w:szCs w:val="24"/>
        </w:rPr>
        <w:t>m</w:t>
      </w:r>
      <w:r w:rsidRPr="00F9025B">
        <w:rPr>
          <w:rFonts w:ascii="Times New Roman" w:hAnsi="Times New Roman" w:cs="Times New Roman"/>
          <w:i/>
          <w:iCs/>
          <w:sz w:val="24"/>
          <w:szCs w:val="24"/>
        </w:rPr>
        <w:t>un</w:t>
      </w:r>
      <w:proofErr w:type="spellEnd"/>
      <w:r w:rsidRPr="00F9025B">
        <w:rPr>
          <w:rFonts w:ascii="Times New Roman" w:hAnsi="Times New Roman" w:cs="Times New Roman"/>
          <w:sz w:val="24"/>
          <w:szCs w:val="24"/>
        </w:rPr>
        <w:t xml:space="preserve"> is a short prayer-formula said by a group of no less than three adult Jews before the grace after meal</w:t>
      </w:r>
      <w:r w:rsidR="003E2DF8">
        <w:rPr>
          <w:rFonts w:ascii="Times New Roman" w:hAnsi="Times New Roman" w:cs="Times New Roman"/>
          <w:sz w:val="24"/>
          <w:szCs w:val="24"/>
        </w:rPr>
        <w:t>s</w:t>
      </w:r>
      <w:r w:rsidRPr="00F9025B">
        <w:rPr>
          <w:rFonts w:ascii="Times New Roman" w:hAnsi="Times New Roman" w:cs="Times New Roman"/>
          <w:sz w:val="24"/>
          <w:szCs w:val="24"/>
        </w:rPr>
        <w:t xml:space="preserve">. According to the </w:t>
      </w:r>
      <w:proofErr w:type="spellStart"/>
      <w:r w:rsidRPr="00F9025B">
        <w:rPr>
          <w:rFonts w:ascii="Times New Roman" w:hAnsi="Times New Roman" w:cs="Times New Roman"/>
          <w:sz w:val="24"/>
          <w:szCs w:val="24"/>
        </w:rPr>
        <w:t>halakhah</w:t>
      </w:r>
      <w:proofErr w:type="spellEnd"/>
      <w:r w:rsidRPr="00F9025B">
        <w:rPr>
          <w:rFonts w:ascii="Times New Roman" w:hAnsi="Times New Roman" w:cs="Times New Roman"/>
          <w:sz w:val="24"/>
          <w:szCs w:val="24"/>
        </w:rPr>
        <w:t xml:space="preserve">, if women ate as a group on their own, they say </w:t>
      </w:r>
      <w:proofErr w:type="spellStart"/>
      <w:r w:rsidRPr="000E7BD2">
        <w:rPr>
          <w:rFonts w:ascii="Times New Roman" w:hAnsi="Times New Roman" w:cs="Times New Roman"/>
          <w:i/>
          <w:sz w:val="24"/>
          <w:szCs w:val="24"/>
        </w:rPr>
        <w:t>zim</w:t>
      </w:r>
      <w:r w:rsidR="00177781">
        <w:rPr>
          <w:rFonts w:ascii="Times New Roman" w:hAnsi="Times New Roman" w:cs="Times New Roman"/>
          <w:i/>
          <w:sz w:val="24"/>
          <w:szCs w:val="24"/>
        </w:rPr>
        <w:t>m</w:t>
      </w:r>
      <w:r w:rsidRPr="000E7BD2">
        <w:rPr>
          <w:rFonts w:ascii="Times New Roman" w:hAnsi="Times New Roman" w:cs="Times New Roman"/>
          <w:i/>
          <w:sz w:val="24"/>
          <w:szCs w:val="24"/>
        </w:rPr>
        <w:t>un</w:t>
      </w:r>
      <w:proofErr w:type="spellEnd"/>
      <w:r w:rsidRPr="00F9025B">
        <w:rPr>
          <w:rFonts w:ascii="Times New Roman" w:hAnsi="Times New Roman" w:cs="Times New Roman"/>
          <w:sz w:val="24"/>
          <w:szCs w:val="24"/>
        </w:rPr>
        <w:t xml:space="preserve">. The problem arises when men and women ate together: do women join the </w:t>
      </w:r>
      <w:proofErr w:type="spellStart"/>
      <w:r w:rsidRPr="000E7BD2">
        <w:rPr>
          <w:rFonts w:ascii="Times New Roman" w:hAnsi="Times New Roman" w:cs="Times New Roman"/>
          <w:i/>
          <w:sz w:val="24"/>
          <w:szCs w:val="24"/>
        </w:rPr>
        <w:t>zim</w:t>
      </w:r>
      <w:r w:rsidR="00177781">
        <w:rPr>
          <w:rFonts w:ascii="Times New Roman" w:hAnsi="Times New Roman" w:cs="Times New Roman"/>
          <w:i/>
          <w:sz w:val="24"/>
          <w:szCs w:val="24"/>
        </w:rPr>
        <w:t>m</w:t>
      </w:r>
      <w:r w:rsidRPr="000E7BD2">
        <w:rPr>
          <w:rFonts w:ascii="Times New Roman" w:hAnsi="Times New Roman" w:cs="Times New Roman"/>
          <w:i/>
          <w:sz w:val="24"/>
          <w:szCs w:val="24"/>
        </w:rPr>
        <w:t>un</w:t>
      </w:r>
      <w:proofErr w:type="spellEnd"/>
      <w:r w:rsidRPr="00F9025B">
        <w:rPr>
          <w:rFonts w:ascii="Times New Roman" w:hAnsi="Times New Roman" w:cs="Times New Roman"/>
          <w:sz w:val="24"/>
          <w:szCs w:val="24"/>
        </w:rPr>
        <w:t xml:space="preserve">? Can women complete the quorum of three? Most of the </w:t>
      </w:r>
      <w:proofErr w:type="spellStart"/>
      <w:r w:rsidRPr="00F9025B">
        <w:rPr>
          <w:rFonts w:ascii="Times New Roman" w:hAnsi="Times New Roman" w:cs="Times New Roman"/>
          <w:sz w:val="24"/>
          <w:szCs w:val="24"/>
        </w:rPr>
        <w:t>Rishonim</w:t>
      </w:r>
      <w:proofErr w:type="spellEnd"/>
      <w:r w:rsidRPr="00F9025B">
        <w:rPr>
          <w:rFonts w:ascii="Times New Roman" w:hAnsi="Times New Roman" w:cs="Times New Roman"/>
          <w:sz w:val="24"/>
          <w:szCs w:val="24"/>
        </w:rPr>
        <w:t xml:space="preserve"> and the </w:t>
      </w:r>
      <w:proofErr w:type="spellStart"/>
      <w:r w:rsidRPr="00F9025B">
        <w:rPr>
          <w:rFonts w:ascii="Times New Roman" w:hAnsi="Times New Roman" w:cs="Times New Roman"/>
          <w:sz w:val="24"/>
          <w:szCs w:val="24"/>
        </w:rPr>
        <w:t>Aharonim</w:t>
      </w:r>
      <w:proofErr w:type="spellEnd"/>
      <w:r w:rsidRPr="00F9025B">
        <w:rPr>
          <w:rFonts w:ascii="Times New Roman" w:hAnsi="Times New Roman" w:cs="Times New Roman"/>
          <w:sz w:val="24"/>
          <w:szCs w:val="24"/>
        </w:rPr>
        <w:t xml:space="preserve"> judge against women joining the </w:t>
      </w:r>
      <w:proofErr w:type="spellStart"/>
      <w:r w:rsidRPr="000E7BD2">
        <w:rPr>
          <w:rFonts w:ascii="Times New Roman" w:hAnsi="Times New Roman" w:cs="Times New Roman"/>
          <w:i/>
          <w:sz w:val="24"/>
          <w:szCs w:val="24"/>
        </w:rPr>
        <w:t>zi</w:t>
      </w:r>
      <w:r w:rsidR="006200D7">
        <w:rPr>
          <w:rFonts w:ascii="Times New Roman" w:hAnsi="Times New Roman" w:cs="Times New Roman"/>
          <w:i/>
          <w:sz w:val="24"/>
          <w:szCs w:val="24"/>
        </w:rPr>
        <w:t>m</w:t>
      </w:r>
      <w:r w:rsidRPr="000E7BD2">
        <w:rPr>
          <w:rFonts w:ascii="Times New Roman" w:hAnsi="Times New Roman" w:cs="Times New Roman"/>
          <w:i/>
          <w:sz w:val="24"/>
          <w:szCs w:val="24"/>
        </w:rPr>
        <w:t>mun</w:t>
      </w:r>
      <w:proofErr w:type="spellEnd"/>
      <w:r w:rsidRPr="00F9025B">
        <w:rPr>
          <w:rFonts w:ascii="Times New Roman" w:hAnsi="Times New Roman" w:cs="Times New Roman"/>
          <w:sz w:val="24"/>
          <w:szCs w:val="24"/>
        </w:rPr>
        <w:t xml:space="preserve"> or completing the quorum of three even if they ate with their husband</w:t>
      </w:r>
      <w:r>
        <w:rPr>
          <w:rFonts w:ascii="Times New Roman" w:hAnsi="Times New Roman" w:cs="Times New Roman"/>
          <w:sz w:val="24"/>
          <w:szCs w:val="24"/>
        </w:rPr>
        <w:t>s</w:t>
      </w:r>
      <w:r w:rsidRPr="00F9025B">
        <w:rPr>
          <w:rFonts w:ascii="Times New Roman" w:hAnsi="Times New Roman" w:cs="Times New Roman"/>
          <w:sz w:val="24"/>
          <w:szCs w:val="24"/>
        </w:rPr>
        <w:t xml:space="preserve"> (Yosef Karo, </w:t>
      </w:r>
      <w:proofErr w:type="spellStart"/>
      <w:r w:rsidRPr="00F9025B">
        <w:rPr>
          <w:rFonts w:ascii="Times New Roman" w:hAnsi="Times New Roman" w:cs="Times New Roman"/>
          <w:i/>
          <w:iCs/>
          <w:sz w:val="24"/>
          <w:szCs w:val="24"/>
        </w:rPr>
        <w:t>Shulhan</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proofErr w:type="spellStart"/>
      <w:r w:rsidRPr="00F9025B">
        <w:rPr>
          <w:rFonts w:ascii="Times New Roman" w:hAnsi="Times New Roman" w:cs="Times New Roman"/>
          <w:i/>
          <w:iCs/>
          <w:sz w:val="24"/>
          <w:szCs w:val="24"/>
        </w:rPr>
        <w:t>Aruh</w:t>
      </w:r>
      <w:proofErr w:type="spellEnd"/>
      <w:r w:rsidRPr="00F9025B">
        <w:rPr>
          <w:rFonts w:ascii="Times New Roman" w:hAnsi="Times New Roman" w:cs="Times New Roman"/>
          <w:sz w:val="24"/>
          <w:szCs w:val="24"/>
        </w:rPr>
        <w:t>, “</w:t>
      </w:r>
      <w:proofErr w:type="spellStart"/>
      <w:r w:rsidRPr="00F9025B">
        <w:rPr>
          <w:rFonts w:ascii="Times New Roman" w:hAnsi="Times New Roman" w:cs="Times New Roman"/>
          <w:sz w:val="24"/>
          <w:szCs w:val="24"/>
        </w:rPr>
        <w:t>Orah</w:t>
      </w:r>
      <w:proofErr w:type="spellEnd"/>
      <w:r w:rsidRPr="00F9025B">
        <w:rPr>
          <w:rFonts w:ascii="Times New Roman" w:hAnsi="Times New Roman" w:cs="Times New Roman"/>
          <w:sz w:val="24"/>
          <w:szCs w:val="24"/>
        </w:rPr>
        <w:t xml:space="preserve"> Haim,” 199:7). The reason for this is the danger of licentiousness [</w:t>
      </w:r>
      <w:proofErr w:type="spellStart"/>
      <w:r w:rsidRPr="000E7BD2">
        <w:rPr>
          <w:rFonts w:ascii="Times New Roman" w:hAnsi="Times New Roman" w:cs="Times New Roman"/>
          <w:i/>
          <w:sz w:val="24"/>
          <w:szCs w:val="24"/>
        </w:rPr>
        <w:t>pritsut</w:t>
      </w:r>
      <w:proofErr w:type="spellEnd"/>
      <w:r w:rsidRPr="00F9025B">
        <w:rPr>
          <w:rFonts w:ascii="Times New Roman" w:hAnsi="Times New Roman" w:cs="Times New Roman"/>
          <w:sz w:val="24"/>
          <w:szCs w:val="24"/>
        </w:rPr>
        <w:t xml:space="preserve">]. </w:t>
      </w:r>
    </w:p>
  </w:footnote>
  <w:footnote w:id="119">
    <w:p w14:paraId="0D173787" w14:textId="2EC3BB63" w:rsidR="00891A19" w:rsidRPr="000E7BD2"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24</w:t>
      </w:r>
      <w:r w:rsidR="006350F9">
        <w:rPr>
          <w:rFonts w:ascii="Times New Roman" w:hAnsi="Times New Roman" w:cs="Times New Roman"/>
          <w:sz w:val="24"/>
          <w:szCs w:val="24"/>
        </w:rPr>
        <w:t>-25</w:t>
      </w:r>
      <w:r w:rsidR="00C77F92">
        <w:rPr>
          <w:rFonts w:ascii="Times New Roman" w:hAnsi="Times New Roman" w:cs="Times New Roman"/>
          <w:sz w:val="24"/>
          <w:szCs w:val="24"/>
        </w:rPr>
        <w:t xml:space="preserve"> </w:t>
      </w:r>
      <w:r w:rsidRPr="00F9025B">
        <w:rPr>
          <w:rFonts w:ascii="Times New Roman" w:hAnsi="Times New Roman" w:cs="Times New Roman"/>
          <w:sz w:val="24"/>
          <w:szCs w:val="24"/>
        </w:rPr>
        <w:t xml:space="preserve">n. 113; </w:t>
      </w:r>
      <w:proofErr w:type="spellStart"/>
      <w:r w:rsidRPr="00F9025B">
        <w:rPr>
          <w:rFonts w:ascii="Times New Roman" w:hAnsi="Times New Roman" w:cs="Times New Roman"/>
          <w:i/>
          <w:iCs/>
          <w:sz w:val="24"/>
          <w:szCs w:val="24"/>
        </w:rPr>
        <w:t>Hilkhot</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HaRIF</w:t>
      </w:r>
      <w:proofErr w:type="spellEnd"/>
      <w:r w:rsidRPr="000E7BD2">
        <w:rPr>
          <w:rFonts w:ascii="Times New Roman" w:hAnsi="Times New Roman" w:cs="Times New Roman"/>
          <w:iCs/>
          <w:sz w:val="24"/>
          <w:szCs w:val="24"/>
        </w:rPr>
        <w:t>,</w:t>
      </w:r>
      <w:r w:rsidRPr="00F9025B">
        <w:rPr>
          <w:rFonts w:ascii="Times New Roman" w:hAnsi="Times New Roman" w:cs="Times New Roman"/>
          <w:sz w:val="24"/>
          <w:szCs w:val="24"/>
        </w:rPr>
        <w:t xml:space="preserve"> 136b; </w:t>
      </w:r>
      <w:proofErr w:type="spellStart"/>
      <w:r w:rsidRPr="000E7BD2">
        <w:rPr>
          <w:rFonts w:ascii="Times New Roman" w:hAnsi="Times New Roman" w:cs="Times New Roman"/>
          <w:sz w:val="24"/>
          <w:szCs w:val="24"/>
        </w:rPr>
        <w:t>Hirschensohn</w:t>
      </w:r>
      <w:proofErr w:type="spellEnd"/>
      <w:r w:rsidRPr="000E7BD2">
        <w:rPr>
          <w:rFonts w:ascii="Times New Roman" w:hAnsi="Times New Roman" w:cs="Times New Roman"/>
          <w:iCs/>
          <w:sz w:val="24"/>
          <w:szCs w:val="24"/>
        </w:rPr>
        <w:t xml:space="preserve">, </w:t>
      </w:r>
      <w:proofErr w:type="spellStart"/>
      <w:r w:rsidRPr="000E7BD2">
        <w:rPr>
          <w:rFonts w:ascii="Times New Roman" w:hAnsi="Times New Roman" w:cs="Times New Roman"/>
          <w:i/>
          <w:iCs/>
          <w:sz w:val="24"/>
          <w:szCs w:val="24"/>
        </w:rPr>
        <w:t>Malkhi</w:t>
      </w:r>
      <w:proofErr w:type="spellEnd"/>
      <w:r w:rsidRPr="000E7BD2">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w:t>
      </w:r>
      <w:r w:rsidRPr="000E7BD2">
        <w:rPr>
          <w:rFonts w:ascii="Times New Roman" w:hAnsi="Times New Roman" w:cs="Times New Roman"/>
          <w:i/>
          <w:iCs/>
          <w:sz w:val="24"/>
          <w:szCs w:val="24"/>
        </w:rPr>
        <w:t>a</w:t>
      </w:r>
      <w:r>
        <w:rPr>
          <w:rFonts w:ascii="Times New Roman" w:hAnsi="Times New Roman" w:cs="Times New Roman"/>
          <w:i/>
          <w:iCs/>
          <w:sz w:val="24"/>
          <w:szCs w:val="24"/>
        </w:rPr>
        <w:t>M</w:t>
      </w:r>
      <w:r w:rsidRPr="000E7BD2">
        <w:rPr>
          <w:rFonts w:ascii="Times New Roman" w:hAnsi="Times New Roman" w:cs="Times New Roman"/>
          <w:i/>
          <w:iCs/>
          <w:sz w:val="24"/>
          <w:szCs w:val="24"/>
        </w:rPr>
        <w:t>ikdash</w:t>
      </w:r>
      <w:proofErr w:type="spellEnd"/>
      <w:r w:rsidRPr="000E7BD2">
        <w:rPr>
          <w:rFonts w:ascii="Times New Roman" w:hAnsi="Times New Roman" w:cs="Times New Roman"/>
          <w:sz w:val="24"/>
          <w:szCs w:val="24"/>
        </w:rPr>
        <w:t xml:space="preserve">, </w:t>
      </w:r>
      <w:proofErr w:type="spellStart"/>
      <w:r w:rsidRPr="000E7BD2">
        <w:rPr>
          <w:rFonts w:ascii="Times New Roman" w:hAnsi="Times New Roman" w:cs="Times New Roman"/>
          <w:sz w:val="24"/>
          <w:szCs w:val="24"/>
        </w:rPr>
        <w:t>pt</w:t>
      </w:r>
      <w:proofErr w:type="spellEnd"/>
      <w:r w:rsidRPr="000E7BD2">
        <w:rPr>
          <w:rFonts w:ascii="Times New Roman" w:hAnsi="Times New Roman" w:cs="Times New Roman"/>
          <w:sz w:val="24"/>
          <w:szCs w:val="24"/>
        </w:rPr>
        <w:t xml:space="preserve"> II, 207.</w:t>
      </w:r>
    </w:p>
  </w:footnote>
  <w:footnote w:id="120">
    <w:p w14:paraId="0320754B" w14:textId="626D065F" w:rsidR="00891A19" w:rsidRPr="006B1BDF"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en-GB"/>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0E7BD2">
        <w:rPr>
          <w:rFonts w:ascii="Times New Roman" w:hAnsi="Times New Roman" w:cs="Times New Roman"/>
          <w:sz w:val="24"/>
          <w:szCs w:val="24"/>
        </w:rPr>
        <w:t>Salamon’s</w:t>
      </w:r>
      <w:proofErr w:type="spellEnd"/>
      <w:r w:rsidRPr="000E7BD2">
        <w:rPr>
          <w:rFonts w:ascii="Times New Roman" w:hAnsi="Times New Roman" w:cs="Times New Roman"/>
          <w:sz w:val="24"/>
          <w:szCs w:val="24"/>
        </w:rPr>
        <w:t xml:space="preserve"> claim has been reiterated many decades later by feminist scholars: “</w:t>
      </w:r>
      <w:r w:rsidR="004D7BDF">
        <w:rPr>
          <w:rFonts w:ascii="Times New Roman" w:hAnsi="Times New Roman" w:cs="Times New Roman"/>
          <w:sz w:val="24"/>
          <w:szCs w:val="24"/>
        </w:rPr>
        <w:t>…</w:t>
      </w:r>
      <w:r w:rsidRPr="000E7BD2">
        <w:rPr>
          <w:rFonts w:ascii="Times New Roman" w:hAnsi="Times New Roman" w:cs="Times New Roman"/>
          <w:sz w:val="24"/>
          <w:szCs w:val="24"/>
        </w:rPr>
        <w:t xml:space="preserve">the sages systematically excluded women from the intellectual and spiritual forms and forums of Mishnaic culture. This result is achieved, first, by arbitrarily exempting women from performance of “time-contingent positive commandments’ (M. </w:t>
      </w:r>
      <w:proofErr w:type="spellStart"/>
      <w:r w:rsidRPr="000E7BD2">
        <w:rPr>
          <w:rFonts w:ascii="Times New Roman" w:hAnsi="Times New Roman" w:cs="Times New Roman"/>
          <w:sz w:val="24"/>
          <w:szCs w:val="24"/>
        </w:rPr>
        <w:t>Qid</w:t>
      </w:r>
      <w:proofErr w:type="spellEnd"/>
      <w:r w:rsidRPr="000E7BD2">
        <w:rPr>
          <w:rFonts w:ascii="Times New Roman" w:hAnsi="Times New Roman" w:cs="Times New Roman"/>
          <w:sz w:val="24"/>
          <w:szCs w:val="24"/>
        </w:rPr>
        <w:t>. 1:7) including the recitation of specified prayers (M. Ber. 3:3). Then the sages effectively turn that exemption into a disqualification of women from leadership roles by applying a rule, articulated elsewhere (in a totally different context), that persons not bound by a particular percept cannot validly perform it on behalf of persons who are so obligated (M. R. H. 3:8)</w:t>
      </w:r>
      <w:r w:rsidR="00807C6E">
        <w:rPr>
          <w:rFonts w:ascii="Times New Roman" w:hAnsi="Times New Roman" w:cs="Times New Roman"/>
          <w:sz w:val="24"/>
          <w:szCs w:val="24"/>
        </w:rPr>
        <w:t>.</w:t>
      </w:r>
      <w:r w:rsidRPr="000E7BD2">
        <w:rPr>
          <w:rFonts w:ascii="Times New Roman" w:hAnsi="Times New Roman" w:cs="Times New Roman"/>
          <w:sz w:val="24"/>
          <w:szCs w:val="24"/>
        </w:rPr>
        <w:t xml:space="preserve">” Judith Romney Wegner, “The Image and Status of Women in Classical Rabbinic Judaism,” in Judith R. Baskin (ed.), </w:t>
      </w:r>
      <w:r w:rsidRPr="000E7BD2">
        <w:rPr>
          <w:rFonts w:ascii="Times New Roman" w:hAnsi="Times New Roman" w:cs="Times New Roman"/>
          <w:i/>
          <w:iCs/>
          <w:sz w:val="24"/>
          <w:szCs w:val="24"/>
        </w:rPr>
        <w:t>Jewish Women in Historical Perspective</w:t>
      </w:r>
      <w:r w:rsidRPr="000E7BD2">
        <w:rPr>
          <w:rFonts w:ascii="Times New Roman" w:hAnsi="Times New Roman" w:cs="Times New Roman"/>
          <w:sz w:val="24"/>
          <w:szCs w:val="24"/>
        </w:rPr>
        <w:t xml:space="preserve"> (Detroit: Wayne State University Press</w:t>
      </w:r>
      <w:r>
        <w:rPr>
          <w:rFonts w:ascii="Times New Roman" w:hAnsi="Times New Roman" w:cs="Times New Roman"/>
          <w:sz w:val="24"/>
          <w:szCs w:val="24"/>
        </w:rPr>
        <w:t>,</w:t>
      </w:r>
      <w:r w:rsidRPr="00303483">
        <w:rPr>
          <w:rFonts w:ascii="Times New Roman" w:hAnsi="Times New Roman" w:cs="Times New Roman"/>
          <w:sz w:val="24"/>
          <w:szCs w:val="24"/>
        </w:rPr>
        <w:t xml:space="preserve"> 1991), 75.</w:t>
      </w:r>
      <w:r w:rsidR="003443B3">
        <w:rPr>
          <w:rFonts w:ascii="Times New Roman" w:hAnsi="Times New Roman" w:cs="Times New Roman"/>
          <w:sz w:val="24"/>
          <w:szCs w:val="24"/>
        </w:rPr>
        <w:t xml:space="preserve"> </w:t>
      </w:r>
    </w:p>
  </w:footnote>
  <w:footnote w:id="121">
    <w:p w14:paraId="4AE261F2" w14:textId="362BBA1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12.</w:t>
      </w:r>
    </w:p>
  </w:footnote>
  <w:footnote w:id="122">
    <w:p w14:paraId="69D46252" w14:textId="18A9269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Deut</w:t>
      </w:r>
      <w:proofErr w:type="spellEnd"/>
      <w:r w:rsidRPr="00F9025B">
        <w:rPr>
          <w:rFonts w:ascii="Times New Roman" w:hAnsi="Times New Roman" w:cs="Times New Roman"/>
          <w:sz w:val="24"/>
          <w:szCs w:val="24"/>
        </w:rPr>
        <w:t xml:space="preserve"> 31:12;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16 n. </w:t>
      </w:r>
      <w:r w:rsidRPr="00F9025B">
        <w:rPr>
          <w:rFonts w:ascii="Times New Roman" w:hAnsi="Times New Roman" w:cs="Times New Roman"/>
          <w:sz w:val="24"/>
          <w:szCs w:val="24"/>
          <w:rtl/>
        </w:rPr>
        <w:t>57</w:t>
      </w:r>
      <w:r w:rsidRPr="00F9025B">
        <w:rPr>
          <w:rFonts w:ascii="Times New Roman" w:hAnsi="Times New Roman" w:cs="Times New Roman"/>
          <w:sz w:val="24"/>
          <w:szCs w:val="24"/>
        </w:rPr>
        <w:t>.</w:t>
      </w:r>
    </w:p>
  </w:footnote>
  <w:footnote w:id="123">
    <w:p w14:paraId="13CCC2BA" w14:textId="6C639646" w:rsidR="00891A19" w:rsidRPr="004F69BE"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4F69BE">
        <w:rPr>
          <w:rFonts w:ascii="Times New Roman" w:hAnsi="Times New Roman" w:cs="Times New Roman"/>
          <w:i/>
          <w:sz w:val="24"/>
          <w:szCs w:val="24"/>
          <w:rtl/>
        </w:rPr>
        <w:t xml:space="preserve"> </w:t>
      </w:r>
      <w:r w:rsidRPr="00843A98">
        <w:rPr>
          <w:rFonts w:ascii="Times New Roman" w:hAnsi="Times New Roman" w:cs="Times New Roman"/>
          <w:iCs/>
          <w:sz w:val="24"/>
          <w:szCs w:val="24"/>
        </w:rPr>
        <w:t>j.</w:t>
      </w:r>
      <w:r w:rsidRPr="00CB2A9D">
        <w:rPr>
          <w:rFonts w:ascii="Times New Roman" w:hAnsi="Times New Roman" w:cs="Times New Roman"/>
          <w:iCs/>
          <w:sz w:val="24"/>
          <w:szCs w:val="24"/>
        </w:rPr>
        <w:t xml:space="preserve"> </w:t>
      </w:r>
      <w:proofErr w:type="spellStart"/>
      <w:r w:rsidRPr="00CB2A9D">
        <w:rPr>
          <w:rFonts w:ascii="Times New Roman" w:hAnsi="Times New Roman" w:cs="Times New Roman"/>
          <w:iCs/>
          <w:sz w:val="24"/>
          <w:szCs w:val="24"/>
        </w:rPr>
        <w:t>Sotah</w:t>
      </w:r>
      <w:proofErr w:type="spellEnd"/>
      <w:r w:rsidRPr="00F9025B">
        <w:rPr>
          <w:rFonts w:ascii="Times New Roman" w:hAnsi="Times New Roman" w:cs="Times New Roman"/>
          <w:sz w:val="24"/>
          <w:szCs w:val="24"/>
        </w:rPr>
        <w:t xml:space="preserve"> </w:t>
      </w:r>
      <w:r w:rsidRPr="00F9025B">
        <w:rPr>
          <w:rFonts w:ascii="Times New Roman" w:hAnsi="Times New Roman" w:cs="Times New Roman"/>
          <w:sz w:val="24"/>
          <w:szCs w:val="24"/>
          <w:rtl/>
        </w:rPr>
        <w:t>3:4</w:t>
      </w:r>
      <w:r w:rsidRPr="004F69BE">
        <w:rPr>
          <w:rFonts w:ascii="Times New Roman" w:hAnsi="Times New Roman" w:cs="Times New Roman"/>
          <w:sz w:val="24"/>
          <w:szCs w:val="24"/>
        </w:rPr>
        <w:t>.</w:t>
      </w:r>
    </w:p>
  </w:footnote>
  <w:footnote w:id="124">
    <w:p w14:paraId="3157125E" w14:textId="167A16A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4F69BE">
        <w:rPr>
          <w:rFonts w:ascii="Times New Roman" w:hAnsi="Times New Roman" w:cs="Times New Roman"/>
          <w:i/>
          <w:sz w:val="24"/>
          <w:szCs w:val="24"/>
        </w:rPr>
        <w:t>b.</w:t>
      </w:r>
      <w:r w:rsidR="00195BB6">
        <w:rPr>
          <w:rFonts w:ascii="Times New Roman" w:hAnsi="Times New Roman" w:cs="Times New Roman"/>
          <w:i/>
          <w:sz w:val="24"/>
          <w:szCs w:val="24"/>
        </w:rPr>
        <w:t xml:space="preserve"> </w:t>
      </w:r>
      <w:r w:rsidRPr="00CB2A9D">
        <w:rPr>
          <w:rFonts w:ascii="Times New Roman" w:hAnsi="Times New Roman" w:cs="Times New Roman"/>
          <w:iCs/>
          <w:sz w:val="24"/>
          <w:szCs w:val="24"/>
        </w:rPr>
        <w:t>Hagigah</w:t>
      </w:r>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3a.</w:t>
      </w:r>
    </w:p>
  </w:footnote>
  <w:footnote w:id="125">
    <w:p w14:paraId="69AE9039" w14:textId="6F5791BB" w:rsidR="00891A19" w:rsidRPr="004F69BE"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Tova Hartman, </w:t>
      </w:r>
      <w:r w:rsidRPr="00F9025B">
        <w:rPr>
          <w:rFonts w:ascii="Times New Roman" w:hAnsi="Times New Roman" w:cs="Times New Roman"/>
          <w:i/>
          <w:iCs/>
          <w:sz w:val="24"/>
          <w:szCs w:val="24"/>
        </w:rPr>
        <w:t>Feminism Encounters Traditional Judais</w:t>
      </w:r>
      <w:r w:rsidRPr="004F69BE">
        <w:rPr>
          <w:rFonts w:ascii="Times New Roman" w:hAnsi="Times New Roman" w:cs="Times New Roman"/>
          <w:i/>
          <w:sz w:val="24"/>
          <w:szCs w:val="24"/>
        </w:rPr>
        <w:t>m</w:t>
      </w:r>
      <w:r w:rsidRPr="00F9025B">
        <w:rPr>
          <w:rFonts w:ascii="Times New Roman" w:hAnsi="Times New Roman" w:cs="Times New Roman"/>
          <w:sz w:val="24"/>
          <w:szCs w:val="24"/>
        </w:rPr>
        <w:t xml:space="preserve"> (Hanover and London: Brandeis University Press, 2007), 32–41.</w:t>
      </w:r>
    </w:p>
  </w:footnote>
  <w:footnote w:id="126">
    <w:p w14:paraId="74686DD9" w14:textId="5EA7C6E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16 n. 56. </w:t>
      </w:r>
      <w:proofErr w:type="spellStart"/>
      <w:r w:rsidRPr="00F9025B">
        <w:rPr>
          <w:rFonts w:ascii="Times New Roman" w:hAnsi="Times New Roman" w:cs="Times New Roman"/>
          <w:sz w:val="24"/>
          <w:szCs w:val="24"/>
        </w:rPr>
        <w:t>Nahmanides</w:t>
      </w:r>
      <w:proofErr w:type="spellEnd"/>
      <w:r w:rsidRPr="00F9025B">
        <w:rPr>
          <w:rFonts w:ascii="Times New Roman" w:hAnsi="Times New Roman" w:cs="Times New Roman"/>
          <w:sz w:val="24"/>
          <w:szCs w:val="24"/>
        </w:rPr>
        <w:t xml:space="preserve"> explains that both men and women are commanded to learn the Torah (</w:t>
      </w:r>
      <w:proofErr w:type="spellStart"/>
      <w:r w:rsidRPr="00F9025B">
        <w:rPr>
          <w:rFonts w:ascii="Times New Roman" w:hAnsi="Times New Roman" w:cs="Times New Roman"/>
          <w:sz w:val="24"/>
          <w:szCs w:val="24"/>
        </w:rPr>
        <w:t>Nahmanides</w:t>
      </w:r>
      <w:proofErr w:type="spellEnd"/>
      <w:r w:rsidRPr="00F9025B">
        <w:rPr>
          <w:rFonts w:ascii="Times New Roman" w:hAnsi="Times New Roman" w:cs="Times New Roman"/>
          <w:sz w:val="24"/>
          <w:szCs w:val="24"/>
        </w:rPr>
        <w:t xml:space="preserve"> on </w:t>
      </w:r>
      <w:proofErr w:type="spellStart"/>
      <w:r w:rsidRPr="00F9025B">
        <w:rPr>
          <w:rFonts w:ascii="Times New Roman" w:hAnsi="Times New Roman" w:cs="Times New Roman"/>
          <w:sz w:val="24"/>
          <w:szCs w:val="24"/>
        </w:rPr>
        <w:t>Deut</w:t>
      </w:r>
      <w:proofErr w:type="spellEnd"/>
      <w:r w:rsidRPr="00F9025B">
        <w:rPr>
          <w:rFonts w:ascii="Times New Roman" w:hAnsi="Times New Roman" w:cs="Times New Roman"/>
          <w:sz w:val="24"/>
          <w:szCs w:val="24"/>
        </w:rPr>
        <w:t xml:space="preserve"> 31:12). </w:t>
      </w:r>
    </w:p>
  </w:footnote>
  <w:footnote w:id="127">
    <w:p w14:paraId="656FC035" w14:textId="5032371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Compare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stand with that of one nineteenth-century </w:t>
      </w:r>
      <w:r w:rsidRPr="00F9025B">
        <w:rPr>
          <w:rFonts w:ascii="Times New Roman" w:hAnsi="Times New Roman" w:cs="Times New Roman"/>
          <w:i/>
          <w:iCs/>
          <w:sz w:val="24"/>
          <w:szCs w:val="24"/>
        </w:rPr>
        <w:t>maskilim</w:t>
      </w:r>
      <w:r w:rsidRPr="00F9025B">
        <w:rPr>
          <w:rFonts w:ascii="Times New Roman" w:hAnsi="Times New Roman" w:cs="Times New Roman"/>
          <w:sz w:val="24"/>
          <w:szCs w:val="24"/>
        </w:rPr>
        <w:t xml:space="preserve">, Isaac Baer </w:t>
      </w:r>
      <w:proofErr w:type="spellStart"/>
      <w:r w:rsidRPr="00F9025B">
        <w:rPr>
          <w:rFonts w:ascii="Times New Roman" w:hAnsi="Times New Roman" w:cs="Times New Roman"/>
          <w:sz w:val="24"/>
          <w:szCs w:val="24"/>
        </w:rPr>
        <w:t>Levinsohn</w:t>
      </w:r>
      <w:proofErr w:type="spellEnd"/>
      <w:r w:rsidRPr="00F9025B">
        <w:rPr>
          <w:rFonts w:ascii="Times New Roman" w:hAnsi="Times New Roman" w:cs="Times New Roman"/>
          <w:sz w:val="24"/>
          <w:szCs w:val="24"/>
        </w:rPr>
        <w:t>: “But to make a law of the nation to teach all women whoever they are Talmud Torah and Wisdom is an unheard nonsense</w:t>
      </w:r>
      <w:r w:rsidR="00F63E47">
        <w:rPr>
          <w:rFonts w:ascii="Times New Roman" w:hAnsi="Times New Roman" w:cs="Times New Roman"/>
          <w:sz w:val="24"/>
          <w:szCs w:val="24"/>
        </w:rPr>
        <w:t>.</w:t>
      </w:r>
      <w:r w:rsidRPr="00F9025B">
        <w:rPr>
          <w:rFonts w:ascii="Times New Roman" w:hAnsi="Times New Roman" w:cs="Times New Roman"/>
          <w:sz w:val="24"/>
          <w:szCs w:val="24"/>
        </w:rPr>
        <w:t>”</w:t>
      </w:r>
      <w:r w:rsidR="003A1FEC">
        <w:rPr>
          <w:rFonts w:ascii="Times New Roman" w:hAnsi="Times New Roman" w:cs="Times New Roman"/>
          <w:sz w:val="24"/>
          <w:szCs w:val="24"/>
        </w:rPr>
        <w:t xml:space="preserve"> </w:t>
      </w:r>
      <w:r w:rsidRPr="00F9025B">
        <w:rPr>
          <w:rFonts w:ascii="Times New Roman" w:hAnsi="Times New Roman" w:cs="Times New Roman"/>
          <w:sz w:val="24"/>
          <w:szCs w:val="24"/>
        </w:rPr>
        <w:t xml:space="preserve">Isaac Baer </w:t>
      </w:r>
      <w:proofErr w:type="spellStart"/>
      <w:r w:rsidRPr="00F9025B">
        <w:rPr>
          <w:rFonts w:ascii="Times New Roman" w:hAnsi="Times New Roman" w:cs="Times New Roman"/>
          <w:sz w:val="24"/>
          <w:szCs w:val="24"/>
        </w:rPr>
        <w:t>Levinzohn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Zerubavel</w:t>
      </w:r>
      <w:proofErr w:type="spellEnd"/>
      <w:r w:rsidRPr="00F9025B">
        <w:rPr>
          <w:rFonts w:ascii="Times New Roman" w:hAnsi="Times New Roman" w:cs="Times New Roman"/>
          <w:sz w:val="24"/>
          <w:szCs w:val="24"/>
        </w:rPr>
        <w:t xml:space="preserve"> (Odessa, 1864), </w:t>
      </w:r>
      <w:proofErr w:type="spellStart"/>
      <w:r w:rsidRPr="00F9025B">
        <w:rPr>
          <w:rFonts w:ascii="Times New Roman" w:hAnsi="Times New Roman" w:cs="Times New Roman"/>
          <w:sz w:val="24"/>
          <w:szCs w:val="24"/>
        </w:rPr>
        <w:t>pt</w:t>
      </w:r>
      <w:proofErr w:type="spellEnd"/>
      <w:r w:rsidRPr="00F9025B">
        <w:rPr>
          <w:rFonts w:ascii="Times New Roman" w:hAnsi="Times New Roman" w:cs="Times New Roman"/>
          <w:sz w:val="24"/>
          <w:szCs w:val="24"/>
        </w:rPr>
        <w:t xml:space="preserve"> II, 54–55. </w:t>
      </w:r>
    </w:p>
  </w:footnote>
  <w:footnote w:id="128">
    <w:p w14:paraId="7A5090F1" w14:textId="5B828F0A" w:rsidR="00891A19" w:rsidRPr="00121CAA" w:rsidRDefault="00891A19" w:rsidP="00453201">
      <w:pPr>
        <w:pStyle w:val="FootnoteText"/>
        <w:widowControl w:val="0"/>
        <w:suppressLineNumbers/>
        <w:suppressAutoHyphens/>
        <w:bidi w:val="0"/>
        <w:spacing w:after="120" w:line="360" w:lineRule="auto"/>
        <w:rPr>
          <w:rFonts w:asciiTheme="majorBidi" w:hAnsiTheme="majorBidi" w:cstheme="majorBidi"/>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Israel-Cohen, </w:t>
      </w:r>
      <w:r w:rsidRPr="00F9025B">
        <w:rPr>
          <w:rFonts w:ascii="Times New Roman" w:hAnsi="Times New Roman" w:cs="Times New Roman"/>
          <w:i/>
          <w:iCs/>
          <w:sz w:val="24"/>
          <w:szCs w:val="24"/>
        </w:rPr>
        <w:t>Between Feminism and Orthodox Judaism</w:t>
      </w:r>
      <w:r w:rsidRPr="00F9025B">
        <w:rPr>
          <w:rFonts w:ascii="Times New Roman" w:hAnsi="Times New Roman" w:cs="Times New Roman"/>
          <w:sz w:val="24"/>
          <w:szCs w:val="24"/>
        </w:rPr>
        <w:t>, 81–84</w:t>
      </w:r>
      <w:r w:rsidR="00F63E47">
        <w:rPr>
          <w:rFonts w:ascii="Times New Roman" w:hAnsi="Times New Roman" w:cs="Times New Roman"/>
          <w:sz w:val="24"/>
          <w:szCs w:val="24"/>
        </w:rPr>
        <w:t>.</w:t>
      </w:r>
      <w:r w:rsidR="006B1BDF">
        <w:rPr>
          <w:rFonts w:ascii="Times New Roman" w:hAnsi="Times New Roman" w:cs="Times New Roman"/>
          <w:sz w:val="24"/>
          <w:szCs w:val="24"/>
        </w:rPr>
        <w:t xml:space="preserve"> </w:t>
      </w:r>
      <w:r w:rsidR="00121CAA" w:rsidRPr="00121CAA">
        <w:rPr>
          <w:rFonts w:asciiTheme="majorBidi" w:hAnsiTheme="majorBidi" w:cstheme="majorBidi"/>
          <w:sz w:val="24"/>
          <w:szCs w:val="24"/>
        </w:rPr>
        <w:t>Susan Handelman</w:t>
      </w:r>
      <w:proofErr w:type="gramStart"/>
      <w:r w:rsidR="00B22B07">
        <w:rPr>
          <w:rFonts w:asciiTheme="majorBidi" w:hAnsiTheme="majorBidi" w:cstheme="majorBidi"/>
          <w:sz w:val="24"/>
          <w:szCs w:val="24"/>
        </w:rPr>
        <w:t>,</w:t>
      </w:r>
      <w:r w:rsidR="00F803D9">
        <w:rPr>
          <w:rFonts w:asciiTheme="majorBidi" w:hAnsiTheme="majorBidi" w:cstheme="majorBidi"/>
          <w:sz w:val="24"/>
          <w:szCs w:val="24"/>
        </w:rPr>
        <w:t xml:space="preserve"> </w:t>
      </w:r>
      <w:r w:rsidR="003A1FEC" w:rsidRPr="00F9025B">
        <w:rPr>
          <w:rFonts w:ascii="Times New Roman" w:hAnsi="Times New Roman" w:cs="Times New Roman"/>
          <w:sz w:val="24"/>
          <w:szCs w:val="24"/>
        </w:rPr>
        <w:t>”</w:t>
      </w:r>
      <w:r w:rsidR="00121CAA" w:rsidRPr="00121CAA">
        <w:rPr>
          <w:rFonts w:asciiTheme="majorBidi" w:hAnsiTheme="majorBidi" w:cstheme="majorBidi"/>
          <w:sz w:val="24"/>
          <w:szCs w:val="24"/>
        </w:rPr>
        <w:t>Women</w:t>
      </w:r>
      <w:proofErr w:type="gramEnd"/>
      <w:r w:rsidR="00121CAA" w:rsidRPr="00121CAA">
        <w:rPr>
          <w:rFonts w:asciiTheme="majorBidi" w:hAnsiTheme="majorBidi" w:cstheme="majorBidi"/>
          <w:sz w:val="24"/>
          <w:szCs w:val="24"/>
        </w:rPr>
        <w:t xml:space="preserve"> and the Study of Torah in the Thought of the Lubavitcher Rebbe</w:t>
      </w:r>
      <w:r w:rsidR="00441280">
        <w:rPr>
          <w:rFonts w:asciiTheme="majorBidi" w:hAnsiTheme="majorBidi" w:cstheme="majorBidi"/>
          <w:sz w:val="24"/>
          <w:szCs w:val="24"/>
        </w:rPr>
        <w:t>,</w:t>
      </w:r>
      <w:r w:rsidR="00C220D3" w:rsidRPr="00C220D3">
        <w:rPr>
          <w:rFonts w:ascii="Times New Roman" w:hAnsi="Times New Roman" w:cs="Times New Roman"/>
          <w:sz w:val="24"/>
          <w:szCs w:val="24"/>
        </w:rPr>
        <w:t xml:space="preserve"> </w:t>
      </w:r>
      <w:r w:rsidR="00C220D3" w:rsidRPr="00F9025B">
        <w:rPr>
          <w:rFonts w:ascii="Times New Roman" w:hAnsi="Times New Roman" w:cs="Times New Roman"/>
          <w:sz w:val="24"/>
          <w:szCs w:val="24"/>
        </w:rPr>
        <w:t>“</w:t>
      </w:r>
      <w:r w:rsidR="00121CAA" w:rsidRPr="00121CAA">
        <w:rPr>
          <w:rFonts w:asciiTheme="majorBidi" w:hAnsiTheme="majorBidi" w:cstheme="majorBidi"/>
          <w:sz w:val="24"/>
          <w:szCs w:val="24"/>
        </w:rPr>
        <w:t xml:space="preserve">  in M.D. Halpern  and C. </w:t>
      </w:r>
      <w:proofErr w:type="spellStart"/>
      <w:r w:rsidR="00121CAA" w:rsidRPr="00121CAA">
        <w:rPr>
          <w:rFonts w:asciiTheme="majorBidi" w:hAnsiTheme="majorBidi" w:cstheme="majorBidi"/>
          <w:sz w:val="24"/>
          <w:szCs w:val="24"/>
        </w:rPr>
        <w:t>Safrai</w:t>
      </w:r>
      <w:proofErr w:type="spellEnd"/>
      <w:r w:rsidR="00121CAA" w:rsidRPr="00121CAA">
        <w:rPr>
          <w:rFonts w:asciiTheme="majorBidi" w:hAnsiTheme="majorBidi" w:cstheme="majorBidi"/>
          <w:sz w:val="24"/>
          <w:szCs w:val="24"/>
        </w:rPr>
        <w:t xml:space="preserve"> (eds),</w:t>
      </w:r>
      <w:r w:rsidR="00121CAA" w:rsidRPr="00121CAA">
        <w:rPr>
          <w:rFonts w:asciiTheme="majorBidi" w:hAnsiTheme="majorBidi" w:cstheme="majorBidi"/>
          <w:i/>
          <w:iCs/>
          <w:sz w:val="24"/>
          <w:szCs w:val="24"/>
        </w:rPr>
        <w:t xml:space="preserve"> Legal Writings by Women</w:t>
      </w:r>
      <w:r w:rsidR="00121CAA" w:rsidRPr="00121CAA">
        <w:rPr>
          <w:rFonts w:asciiTheme="majorBidi" w:hAnsiTheme="majorBidi" w:cstheme="majorBidi"/>
          <w:sz w:val="24"/>
          <w:szCs w:val="24"/>
        </w:rPr>
        <w:t xml:space="preserve"> </w:t>
      </w:r>
      <w:r w:rsidR="00121CAA" w:rsidRPr="00121CAA">
        <w:rPr>
          <w:rFonts w:asciiTheme="majorBidi" w:hAnsiTheme="majorBidi" w:cstheme="majorBidi"/>
          <w:i/>
          <w:iCs/>
          <w:sz w:val="24"/>
          <w:szCs w:val="24"/>
        </w:rPr>
        <w:t xml:space="preserve"> </w:t>
      </w:r>
      <w:r w:rsidR="00121CAA" w:rsidRPr="00121CAA">
        <w:rPr>
          <w:rFonts w:asciiTheme="majorBidi" w:hAnsiTheme="majorBidi" w:cstheme="majorBidi"/>
          <w:sz w:val="24"/>
          <w:szCs w:val="24"/>
        </w:rPr>
        <w:t xml:space="preserve">(Jerusalem: </w:t>
      </w:r>
      <w:proofErr w:type="spellStart"/>
      <w:r w:rsidR="00121CAA" w:rsidRPr="00121CAA">
        <w:rPr>
          <w:rFonts w:asciiTheme="majorBidi" w:hAnsiTheme="majorBidi" w:cstheme="majorBidi"/>
          <w:sz w:val="24"/>
          <w:szCs w:val="24"/>
        </w:rPr>
        <w:t>Urim</w:t>
      </w:r>
      <w:proofErr w:type="spellEnd"/>
      <w:r w:rsidR="00121CAA" w:rsidRPr="00121CAA">
        <w:rPr>
          <w:rFonts w:asciiTheme="majorBidi" w:hAnsiTheme="majorBidi" w:cstheme="majorBidi"/>
          <w:sz w:val="24"/>
          <w:szCs w:val="24"/>
        </w:rPr>
        <w:t xml:space="preserve"> Publications, 1998), 143–178.</w:t>
      </w:r>
    </w:p>
  </w:footnote>
  <w:footnote w:id="129">
    <w:p w14:paraId="40274122" w14:textId="432A7FD6" w:rsidR="000E4884" w:rsidRPr="005D184A" w:rsidRDefault="000E4884" w:rsidP="00FE19D9">
      <w:pPr>
        <w:shd w:val="clear" w:color="auto" w:fill="FFFFFF"/>
        <w:bidi w:val="0"/>
        <w:spacing w:line="360" w:lineRule="auto"/>
        <w:rPr>
          <w:rFonts w:asciiTheme="majorBidi" w:hAnsiTheme="majorBidi" w:cstheme="majorBidi"/>
          <w:sz w:val="24"/>
          <w:szCs w:val="24"/>
          <w:lang w:val="en-GB"/>
        </w:rPr>
      </w:pPr>
      <w:r>
        <w:rPr>
          <w:rStyle w:val="FootnoteReference"/>
        </w:rPr>
        <w:footnoteRef/>
      </w:r>
      <w:r>
        <w:rPr>
          <w:rtl/>
        </w:rPr>
        <w:t xml:space="preserve"> </w:t>
      </w:r>
      <w:r>
        <w:t xml:space="preserve"> </w:t>
      </w:r>
      <w:r w:rsidR="007D04BD" w:rsidRPr="005D184A">
        <w:rPr>
          <w:rFonts w:asciiTheme="majorBidi" w:hAnsiTheme="majorBidi" w:cstheme="majorBidi"/>
          <w:sz w:val="24"/>
          <w:szCs w:val="24"/>
        </w:rPr>
        <w:t xml:space="preserve">Jewish educational system </w:t>
      </w:r>
      <w:r w:rsidR="001C4FEF" w:rsidRPr="005D184A">
        <w:rPr>
          <w:rFonts w:asciiTheme="majorBidi" w:hAnsiTheme="majorBidi" w:cstheme="majorBidi"/>
          <w:sz w:val="24"/>
          <w:szCs w:val="24"/>
        </w:rPr>
        <w:t xml:space="preserve">for girls </w:t>
      </w:r>
      <w:r w:rsidR="007D04BD" w:rsidRPr="005D184A">
        <w:rPr>
          <w:rFonts w:asciiTheme="majorBidi" w:hAnsiTheme="majorBidi" w:cstheme="majorBidi"/>
          <w:sz w:val="24"/>
          <w:szCs w:val="24"/>
        </w:rPr>
        <w:t xml:space="preserve">will be established </w:t>
      </w:r>
      <w:r w:rsidR="00484B8E">
        <w:rPr>
          <w:rFonts w:asciiTheme="majorBidi" w:hAnsiTheme="majorBidi" w:cstheme="majorBidi"/>
          <w:sz w:val="24"/>
          <w:szCs w:val="24"/>
        </w:rPr>
        <w:t xml:space="preserve">some </w:t>
      </w:r>
      <w:r w:rsidR="00BB6F9C" w:rsidRPr="005D184A">
        <w:rPr>
          <w:rFonts w:asciiTheme="majorBidi" w:hAnsiTheme="majorBidi" w:cstheme="majorBidi"/>
          <w:sz w:val="24"/>
          <w:szCs w:val="24"/>
        </w:rPr>
        <w:t>thirty years later</w:t>
      </w:r>
      <w:r w:rsidR="00DF13FC" w:rsidRPr="005D184A">
        <w:rPr>
          <w:rFonts w:asciiTheme="majorBidi" w:hAnsiTheme="majorBidi" w:cstheme="majorBidi"/>
          <w:sz w:val="24"/>
          <w:szCs w:val="24"/>
        </w:rPr>
        <w:t>.</w:t>
      </w:r>
      <w:r w:rsidR="006B765B" w:rsidRPr="005D184A">
        <w:rPr>
          <w:rFonts w:asciiTheme="majorBidi" w:hAnsiTheme="majorBidi" w:cstheme="majorBidi"/>
          <w:sz w:val="24"/>
          <w:szCs w:val="24"/>
          <w:lang w:val="en-GB"/>
        </w:rPr>
        <w:t xml:space="preserve"> </w:t>
      </w:r>
      <w:r w:rsidR="00DD146C" w:rsidRPr="00DC6135">
        <w:rPr>
          <w:rStyle w:val="HTMLCite"/>
          <w:rFonts w:asciiTheme="majorBidi" w:hAnsiTheme="majorBidi" w:cstheme="majorBidi"/>
          <w:i w:val="0"/>
          <w:iCs w:val="0"/>
          <w:color w:val="000000"/>
          <w:spacing w:val="-5"/>
          <w:sz w:val="24"/>
          <w:szCs w:val="24"/>
        </w:rPr>
        <w:t>Naomi Seidman</w:t>
      </w:r>
      <w:r w:rsidR="00D272B4" w:rsidRPr="005D184A">
        <w:rPr>
          <w:rStyle w:val="HTMLCite"/>
          <w:rFonts w:asciiTheme="majorBidi" w:hAnsiTheme="majorBidi" w:cstheme="majorBidi"/>
          <w:color w:val="000000"/>
          <w:spacing w:val="-5"/>
          <w:sz w:val="24"/>
          <w:szCs w:val="24"/>
        </w:rPr>
        <w:t xml:space="preserve">, Sarah Schenirer </w:t>
      </w:r>
      <w:r w:rsidR="00165DD5" w:rsidRPr="005D184A">
        <w:rPr>
          <w:rStyle w:val="HTMLCite"/>
          <w:rFonts w:asciiTheme="majorBidi" w:hAnsiTheme="majorBidi" w:cstheme="majorBidi"/>
          <w:color w:val="000000"/>
          <w:spacing w:val="-5"/>
          <w:sz w:val="24"/>
          <w:szCs w:val="24"/>
        </w:rPr>
        <w:t xml:space="preserve">and the </w:t>
      </w:r>
      <w:proofErr w:type="spellStart"/>
      <w:r w:rsidR="00165DD5" w:rsidRPr="005D184A">
        <w:rPr>
          <w:rStyle w:val="HTMLCite"/>
          <w:rFonts w:asciiTheme="majorBidi" w:hAnsiTheme="majorBidi" w:cstheme="majorBidi"/>
          <w:color w:val="000000"/>
          <w:spacing w:val="-5"/>
          <w:sz w:val="24"/>
          <w:szCs w:val="24"/>
        </w:rPr>
        <w:t>Bais</w:t>
      </w:r>
      <w:proofErr w:type="spellEnd"/>
      <w:r w:rsidR="00165DD5" w:rsidRPr="005D184A">
        <w:rPr>
          <w:rStyle w:val="HTMLCite"/>
          <w:rFonts w:asciiTheme="majorBidi" w:hAnsiTheme="majorBidi" w:cstheme="majorBidi"/>
          <w:color w:val="000000"/>
          <w:spacing w:val="-5"/>
          <w:sz w:val="24"/>
          <w:szCs w:val="24"/>
        </w:rPr>
        <w:t xml:space="preserve"> Yaakov Movement: A</w:t>
      </w:r>
      <w:r w:rsidR="000F3889">
        <w:rPr>
          <w:rStyle w:val="HTMLCite"/>
          <w:rFonts w:asciiTheme="majorBidi" w:hAnsiTheme="majorBidi" w:cstheme="majorBidi"/>
          <w:color w:val="000000"/>
          <w:spacing w:val="-5"/>
          <w:sz w:val="24"/>
          <w:szCs w:val="24"/>
        </w:rPr>
        <w:t xml:space="preserve"> R</w:t>
      </w:r>
      <w:r w:rsidR="00165DD5" w:rsidRPr="005D184A">
        <w:rPr>
          <w:rStyle w:val="HTMLCite"/>
          <w:rFonts w:asciiTheme="majorBidi" w:hAnsiTheme="majorBidi" w:cstheme="majorBidi"/>
          <w:color w:val="000000"/>
          <w:spacing w:val="-5"/>
          <w:sz w:val="24"/>
          <w:szCs w:val="24"/>
        </w:rPr>
        <w:t>evolution</w:t>
      </w:r>
      <w:r w:rsidR="00F54618">
        <w:rPr>
          <w:rStyle w:val="HTMLCite"/>
          <w:rFonts w:asciiTheme="majorBidi" w:hAnsiTheme="majorBidi" w:cstheme="majorBidi"/>
          <w:color w:val="000000"/>
          <w:spacing w:val="-5"/>
          <w:sz w:val="24"/>
          <w:szCs w:val="24"/>
        </w:rPr>
        <w:t xml:space="preserve"> </w:t>
      </w:r>
      <w:r w:rsidR="00165DD5" w:rsidRPr="005D184A">
        <w:rPr>
          <w:rStyle w:val="HTMLCite"/>
          <w:rFonts w:asciiTheme="majorBidi" w:hAnsiTheme="majorBidi" w:cstheme="majorBidi"/>
          <w:color w:val="000000"/>
          <w:spacing w:val="-5"/>
          <w:sz w:val="24"/>
          <w:szCs w:val="24"/>
        </w:rPr>
        <w:t>in the N</w:t>
      </w:r>
      <w:r w:rsidR="000F3889">
        <w:rPr>
          <w:rStyle w:val="HTMLCite"/>
          <w:rFonts w:asciiTheme="majorBidi" w:hAnsiTheme="majorBidi" w:cstheme="majorBidi"/>
          <w:color w:val="000000"/>
          <w:spacing w:val="-5"/>
          <w:sz w:val="24"/>
          <w:szCs w:val="24"/>
        </w:rPr>
        <w:t>ame</w:t>
      </w:r>
      <w:r w:rsidR="00165DD5" w:rsidRPr="005D184A">
        <w:rPr>
          <w:rStyle w:val="HTMLCite"/>
          <w:rFonts w:asciiTheme="majorBidi" w:hAnsiTheme="majorBidi" w:cstheme="majorBidi"/>
          <w:color w:val="000000"/>
          <w:spacing w:val="-5"/>
          <w:sz w:val="24"/>
          <w:szCs w:val="24"/>
        </w:rPr>
        <w:t xml:space="preserve"> of Tradition, </w:t>
      </w:r>
      <w:r w:rsidR="00F54618" w:rsidRPr="00502FA7">
        <w:rPr>
          <w:rStyle w:val="HTMLCite"/>
          <w:rFonts w:asciiTheme="majorBidi" w:hAnsiTheme="majorBidi" w:cstheme="majorBidi"/>
          <w:i w:val="0"/>
          <w:iCs w:val="0"/>
          <w:color w:val="000000"/>
          <w:spacing w:val="-5"/>
          <w:sz w:val="24"/>
          <w:szCs w:val="24"/>
        </w:rPr>
        <w:t>(</w:t>
      </w:r>
      <w:r w:rsidR="00F54618" w:rsidRPr="00F824EE">
        <w:rPr>
          <w:rStyle w:val="HTMLCite"/>
          <w:rFonts w:asciiTheme="majorBidi" w:hAnsiTheme="majorBidi" w:cstheme="majorBidi"/>
          <w:i w:val="0"/>
          <w:iCs w:val="0"/>
          <w:color w:val="000000"/>
          <w:spacing w:val="-5"/>
          <w:sz w:val="24"/>
          <w:szCs w:val="24"/>
        </w:rPr>
        <w:t xml:space="preserve">London: </w:t>
      </w:r>
      <w:r w:rsidR="00F824EE" w:rsidRPr="00F824EE">
        <w:rPr>
          <w:rStyle w:val="HTMLCite"/>
          <w:rFonts w:asciiTheme="majorBidi" w:hAnsiTheme="majorBidi" w:cstheme="majorBidi"/>
          <w:i w:val="0"/>
          <w:iCs w:val="0"/>
          <w:color w:val="000000"/>
          <w:spacing w:val="-5"/>
          <w:sz w:val="24"/>
          <w:szCs w:val="24"/>
        </w:rPr>
        <w:t>Littman Library of Jewish</w:t>
      </w:r>
      <w:r w:rsidR="00F824EE">
        <w:rPr>
          <w:rStyle w:val="HTMLCite"/>
          <w:rFonts w:asciiTheme="majorBidi" w:hAnsiTheme="majorBidi" w:cstheme="majorBidi"/>
          <w:i w:val="0"/>
          <w:iCs w:val="0"/>
          <w:color w:val="000000"/>
          <w:spacing w:val="-5"/>
          <w:sz w:val="24"/>
          <w:szCs w:val="24"/>
        </w:rPr>
        <w:t xml:space="preserve"> </w:t>
      </w:r>
      <w:r w:rsidR="00F824EE" w:rsidRPr="00F824EE">
        <w:rPr>
          <w:rStyle w:val="HTMLCite"/>
          <w:rFonts w:asciiTheme="majorBidi" w:hAnsiTheme="majorBidi" w:cstheme="majorBidi"/>
          <w:i w:val="0"/>
          <w:iCs w:val="0"/>
          <w:color w:val="000000"/>
          <w:spacing w:val="-5"/>
          <w:sz w:val="24"/>
          <w:szCs w:val="24"/>
        </w:rPr>
        <w:t>Civilization</w:t>
      </w:r>
      <w:r w:rsidR="003D5927">
        <w:rPr>
          <w:rStyle w:val="HTMLCite"/>
          <w:rFonts w:asciiTheme="majorBidi" w:hAnsiTheme="majorBidi" w:cstheme="majorBidi"/>
          <w:i w:val="0"/>
          <w:iCs w:val="0"/>
          <w:color w:val="000000"/>
          <w:spacing w:val="-5"/>
          <w:sz w:val="24"/>
          <w:szCs w:val="24"/>
        </w:rPr>
        <w:t>,</w:t>
      </w:r>
      <w:r w:rsidR="00F824EE" w:rsidRPr="005D184A">
        <w:rPr>
          <w:rStyle w:val="HTMLCite"/>
          <w:rFonts w:asciiTheme="majorBidi" w:hAnsiTheme="majorBidi" w:cstheme="majorBidi"/>
          <w:color w:val="000000"/>
          <w:spacing w:val="-5"/>
          <w:sz w:val="24"/>
          <w:szCs w:val="24"/>
        </w:rPr>
        <w:t xml:space="preserve"> </w:t>
      </w:r>
      <w:r w:rsidR="00A95180" w:rsidRPr="003D5927">
        <w:rPr>
          <w:rStyle w:val="HTMLCite"/>
          <w:rFonts w:asciiTheme="majorBidi" w:hAnsiTheme="majorBidi" w:cstheme="majorBidi"/>
          <w:i w:val="0"/>
          <w:iCs w:val="0"/>
          <w:color w:val="000000"/>
          <w:spacing w:val="-5"/>
          <w:sz w:val="24"/>
          <w:szCs w:val="24"/>
        </w:rPr>
        <w:t>2019</w:t>
      </w:r>
      <w:r w:rsidR="003D5927" w:rsidRPr="00502FA7">
        <w:rPr>
          <w:rStyle w:val="HTMLCite"/>
          <w:rFonts w:asciiTheme="majorBidi" w:hAnsiTheme="majorBidi" w:cstheme="majorBidi"/>
          <w:i w:val="0"/>
          <w:iCs w:val="0"/>
          <w:color w:val="000000"/>
          <w:spacing w:val="-5"/>
          <w:sz w:val="24"/>
          <w:szCs w:val="24"/>
        </w:rPr>
        <w:t>);</w:t>
      </w:r>
      <w:r w:rsidR="00946ADC" w:rsidRPr="00502FA7">
        <w:rPr>
          <w:rStyle w:val="HTMLCite"/>
          <w:rFonts w:asciiTheme="majorBidi" w:hAnsiTheme="majorBidi" w:cstheme="majorBidi"/>
          <w:i w:val="0"/>
          <w:iCs w:val="0"/>
          <w:color w:val="000000"/>
          <w:spacing w:val="-5"/>
          <w:sz w:val="24"/>
          <w:szCs w:val="24"/>
        </w:rPr>
        <w:t xml:space="preserve"> </w:t>
      </w:r>
      <w:r w:rsidR="00946ADC" w:rsidRPr="003D5927">
        <w:rPr>
          <w:rStyle w:val="HTMLCite"/>
          <w:rFonts w:asciiTheme="majorBidi" w:hAnsiTheme="majorBidi" w:cstheme="majorBidi"/>
          <w:i w:val="0"/>
          <w:iCs w:val="0"/>
          <w:color w:val="000000"/>
          <w:spacing w:val="-5"/>
          <w:sz w:val="24"/>
          <w:szCs w:val="24"/>
        </w:rPr>
        <w:t xml:space="preserve">Debbie </w:t>
      </w:r>
      <w:r w:rsidR="0041140B" w:rsidRPr="003D5927">
        <w:rPr>
          <w:rStyle w:val="HTMLCite"/>
          <w:rFonts w:asciiTheme="majorBidi" w:hAnsiTheme="majorBidi" w:cstheme="majorBidi"/>
          <w:i w:val="0"/>
          <w:iCs w:val="0"/>
          <w:color w:val="000000"/>
          <w:spacing w:val="-5"/>
          <w:sz w:val="24"/>
          <w:szCs w:val="24"/>
        </w:rPr>
        <w:t>Weissman</w:t>
      </w:r>
      <w:proofErr w:type="gramStart"/>
      <w:r w:rsidR="0041140B" w:rsidRPr="005D184A">
        <w:rPr>
          <w:rStyle w:val="HTMLCite"/>
          <w:rFonts w:asciiTheme="majorBidi" w:hAnsiTheme="majorBidi" w:cstheme="majorBidi"/>
          <w:color w:val="000000"/>
          <w:spacing w:val="-5"/>
          <w:sz w:val="24"/>
          <w:szCs w:val="24"/>
        </w:rPr>
        <w:t xml:space="preserve">, </w:t>
      </w:r>
      <w:r w:rsidR="003A1FEC" w:rsidRPr="00F9025B">
        <w:rPr>
          <w:rFonts w:ascii="Times New Roman" w:hAnsi="Times New Roman" w:cs="Times New Roman"/>
          <w:sz w:val="24"/>
          <w:szCs w:val="24"/>
        </w:rPr>
        <w:t>”</w:t>
      </w:r>
      <w:r w:rsidR="0041140B" w:rsidRPr="003D5927">
        <w:rPr>
          <w:rStyle w:val="HTMLCite"/>
          <w:rFonts w:asciiTheme="majorBidi" w:hAnsiTheme="majorBidi" w:cstheme="majorBidi"/>
          <w:i w:val="0"/>
          <w:iCs w:val="0"/>
          <w:color w:val="000000"/>
          <w:spacing w:val="-5"/>
          <w:sz w:val="24"/>
          <w:szCs w:val="24"/>
        </w:rPr>
        <w:t>An</w:t>
      </w:r>
      <w:proofErr w:type="gramEnd"/>
      <w:r w:rsidR="0041140B" w:rsidRPr="003D5927">
        <w:rPr>
          <w:rStyle w:val="HTMLCite"/>
          <w:rFonts w:asciiTheme="majorBidi" w:hAnsiTheme="majorBidi" w:cstheme="majorBidi"/>
          <w:i w:val="0"/>
          <w:iCs w:val="0"/>
          <w:color w:val="000000"/>
          <w:spacing w:val="-5"/>
          <w:sz w:val="24"/>
          <w:szCs w:val="24"/>
        </w:rPr>
        <w:t xml:space="preserve"> Historical Case Study in Jewish Women's Education: Chana </w:t>
      </w:r>
      <w:proofErr w:type="spellStart"/>
      <w:r w:rsidR="0041140B" w:rsidRPr="003D5927">
        <w:rPr>
          <w:rStyle w:val="HTMLCite"/>
          <w:rFonts w:asciiTheme="majorBidi" w:hAnsiTheme="majorBidi" w:cstheme="majorBidi"/>
          <w:i w:val="0"/>
          <w:iCs w:val="0"/>
          <w:color w:val="000000"/>
          <w:spacing w:val="-5"/>
          <w:sz w:val="24"/>
          <w:szCs w:val="24"/>
        </w:rPr>
        <w:t>Shpitzer</w:t>
      </w:r>
      <w:proofErr w:type="spellEnd"/>
      <w:r w:rsidR="0041140B" w:rsidRPr="003D5927">
        <w:rPr>
          <w:rStyle w:val="HTMLCite"/>
          <w:rFonts w:asciiTheme="majorBidi" w:hAnsiTheme="majorBidi" w:cstheme="majorBidi"/>
          <w:i w:val="0"/>
          <w:iCs w:val="0"/>
          <w:color w:val="000000"/>
          <w:spacing w:val="-5"/>
          <w:sz w:val="24"/>
          <w:szCs w:val="24"/>
        </w:rPr>
        <w:t xml:space="preserve"> and </w:t>
      </w:r>
      <w:proofErr w:type="spellStart"/>
      <w:r w:rsidR="0041140B" w:rsidRPr="003D5927">
        <w:rPr>
          <w:rStyle w:val="HTMLCite"/>
          <w:rFonts w:asciiTheme="majorBidi" w:hAnsiTheme="majorBidi" w:cstheme="majorBidi"/>
          <w:i w:val="0"/>
          <w:iCs w:val="0"/>
          <w:color w:val="000000"/>
          <w:spacing w:val="-5"/>
          <w:sz w:val="24"/>
          <w:szCs w:val="24"/>
        </w:rPr>
        <w:t>Ma'aleh</w:t>
      </w:r>
      <w:proofErr w:type="spellEnd"/>
      <w:r w:rsidR="00BF19BB">
        <w:rPr>
          <w:rStyle w:val="HTMLCite"/>
          <w:rFonts w:asciiTheme="majorBidi" w:hAnsiTheme="majorBidi" w:cstheme="majorBidi"/>
          <w:i w:val="0"/>
          <w:iCs w:val="0"/>
          <w:color w:val="000000"/>
          <w:spacing w:val="-5"/>
          <w:sz w:val="24"/>
          <w:szCs w:val="24"/>
        </w:rPr>
        <w:t>,</w:t>
      </w:r>
      <w:r w:rsidR="003A1FEC" w:rsidRPr="00F9025B">
        <w:rPr>
          <w:rFonts w:ascii="Times New Roman" w:hAnsi="Times New Roman" w:cs="Times New Roman"/>
          <w:sz w:val="24"/>
          <w:szCs w:val="24"/>
        </w:rPr>
        <w:t>“</w:t>
      </w:r>
      <w:r w:rsidR="00D272B4" w:rsidRPr="005D184A">
        <w:rPr>
          <w:rStyle w:val="HTMLCite"/>
          <w:rFonts w:asciiTheme="majorBidi" w:hAnsiTheme="majorBidi" w:cstheme="majorBidi"/>
          <w:color w:val="000000"/>
          <w:spacing w:val="-5"/>
          <w:sz w:val="24"/>
          <w:szCs w:val="24"/>
        </w:rPr>
        <w:t xml:space="preserve"> </w:t>
      </w:r>
      <w:proofErr w:type="spellStart"/>
      <w:r w:rsidR="00B936BE" w:rsidRPr="005D184A">
        <w:rPr>
          <w:rStyle w:val="HTMLCite"/>
          <w:rFonts w:asciiTheme="majorBidi" w:hAnsiTheme="majorBidi" w:cstheme="majorBidi"/>
          <w:color w:val="000000"/>
          <w:spacing w:val="-5"/>
          <w:sz w:val="24"/>
          <w:szCs w:val="24"/>
        </w:rPr>
        <w:t>Nashim</w:t>
      </w:r>
      <w:proofErr w:type="spellEnd"/>
      <w:r w:rsidR="00EC4B09" w:rsidRPr="005D184A">
        <w:rPr>
          <w:rFonts w:asciiTheme="majorBidi" w:hAnsiTheme="majorBidi" w:cstheme="majorBidi"/>
          <w:color w:val="000000"/>
          <w:spacing w:val="-5"/>
          <w:sz w:val="24"/>
          <w:szCs w:val="24"/>
        </w:rPr>
        <w:t xml:space="preserve"> </w:t>
      </w:r>
      <w:r w:rsidR="00B936BE" w:rsidRPr="005D184A">
        <w:rPr>
          <w:rFonts w:asciiTheme="majorBidi" w:hAnsiTheme="majorBidi" w:cstheme="majorBidi"/>
          <w:color w:val="000000"/>
          <w:spacing w:val="-5"/>
          <w:sz w:val="24"/>
          <w:szCs w:val="24"/>
        </w:rPr>
        <w:t>29</w:t>
      </w:r>
      <w:r w:rsidR="00C06F34">
        <w:rPr>
          <w:rFonts w:asciiTheme="majorBidi" w:hAnsiTheme="majorBidi" w:cstheme="majorBidi"/>
          <w:color w:val="000000"/>
          <w:spacing w:val="-5"/>
          <w:sz w:val="24"/>
          <w:szCs w:val="24"/>
        </w:rPr>
        <w:t xml:space="preserve"> </w:t>
      </w:r>
      <w:r w:rsidR="00B936BE" w:rsidRPr="005D184A">
        <w:rPr>
          <w:rFonts w:asciiTheme="majorBidi" w:hAnsiTheme="majorBidi" w:cstheme="majorBidi"/>
          <w:color w:val="000000"/>
          <w:spacing w:val="-5"/>
          <w:sz w:val="24"/>
          <w:szCs w:val="24"/>
        </w:rPr>
        <w:t>(2015), 21-38</w:t>
      </w:r>
      <w:r w:rsidR="009B58CB">
        <w:rPr>
          <w:rFonts w:asciiTheme="majorBidi" w:hAnsiTheme="majorBidi" w:cstheme="majorBidi"/>
          <w:color w:val="000000"/>
          <w:spacing w:val="-5"/>
          <w:sz w:val="24"/>
          <w:szCs w:val="24"/>
        </w:rPr>
        <w:t>.</w:t>
      </w:r>
    </w:p>
  </w:footnote>
  <w:footnote w:id="130">
    <w:p w14:paraId="2CAB7E96" w14:textId="4AAFCBCC"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In his critique of Rabbi </w:t>
      </w:r>
      <w:proofErr w:type="spellStart"/>
      <w:r w:rsidRPr="00F9025B">
        <w:rPr>
          <w:rFonts w:ascii="Times New Roman" w:hAnsi="Times New Roman" w:cs="Times New Roman"/>
          <w:sz w:val="24"/>
          <w:szCs w:val="24"/>
        </w:rPr>
        <w:t>Yehudah</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HaNasi’s</w:t>
      </w:r>
      <w:proofErr w:type="spellEnd"/>
      <w:r w:rsidRPr="00F9025B">
        <w:rPr>
          <w:rFonts w:ascii="Times New Roman" w:hAnsi="Times New Roman" w:cs="Times New Roman"/>
          <w:sz w:val="24"/>
          <w:szCs w:val="24"/>
        </w:rPr>
        <w:t xml:space="preserve"> tendentious redaction of the </w:t>
      </w:r>
      <w:r w:rsidRPr="008A469D">
        <w:rPr>
          <w:rFonts w:ascii="Times New Roman" w:hAnsi="Times New Roman" w:cs="Times New Roman"/>
          <w:iCs/>
          <w:sz w:val="24"/>
          <w:szCs w:val="24"/>
        </w:rPr>
        <w:t>Mishnah</w:t>
      </w:r>
      <w:r w:rsidRPr="00F9025B">
        <w:rPr>
          <w:rFonts w:ascii="Times New Roman" w:hAnsi="Times New Roman" w:cs="Times New Roman"/>
          <w:iCs/>
          <w:sz w:val="24"/>
          <w:szCs w:val="24"/>
        </w:rPr>
        <w:t>,</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is not different from most of the </w:t>
      </w:r>
      <w:proofErr w:type="spellStart"/>
      <w:r w:rsidRPr="00F9025B">
        <w:rPr>
          <w:rFonts w:ascii="Times New Roman" w:hAnsi="Times New Roman" w:cs="Times New Roman"/>
          <w:sz w:val="24"/>
          <w:szCs w:val="24"/>
        </w:rPr>
        <w:t>Wissenschaft</w:t>
      </w:r>
      <w:proofErr w:type="spellEnd"/>
      <w:r w:rsidRPr="00F9025B">
        <w:rPr>
          <w:rFonts w:ascii="Times New Roman" w:hAnsi="Times New Roman" w:cs="Times New Roman"/>
          <w:sz w:val="24"/>
          <w:szCs w:val="24"/>
        </w:rPr>
        <w:t xml:space="preserve"> des </w:t>
      </w:r>
      <w:proofErr w:type="spellStart"/>
      <w:r w:rsidRPr="00F9025B">
        <w:rPr>
          <w:rFonts w:ascii="Times New Roman" w:hAnsi="Times New Roman" w:cs="Times New Roman"/>
          <w:sz w:val="24"/>
          <w:szCs w:val="24"/>
        </w:rPr>
        <w:t>Judentums</w:t>
      </w:r>
      <w:proofErr w:type="spellEnd"/>
      <w:r w:rsidRPr="00F9025B">
        <w:rPr>
          <w:rFonts w:ascii="Times New Roman" w:hAnsi="Times New Roman" w:cs="Times New Roman"/>
          <w:sz w:val="24"/>
          <w:szCs w:val="24"/>
        </w:rPr>
        <w:t xml:space="preserve"> scholars.</w:t>
      </w:r>
    </w:p>
  </w:footnote>
  <w:footnote w:id="131">
    <w:p w14:paraId="131BB6C0" w14:textId="552A354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11.</w:t>
      </w:r>
    </w:p>
  </w:footnote>
  <w:footnote w:id="132">
    <w:p w14:paraId="52A94B50" w14:textId="1901066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Modern traditional authors uphold this position: “When considering performing a mitzvah that one was not commanded and that has not been sanctioned as an optional one by </w:t>
      </w:r>
      <w:proofErr w:type="spellStart"/>
      <w:r w:rsidRPr="00F9025B">
        <w:rPr>
          <w:rFonts w:ascii="Times New Roman" w:hAnsi="Times New Roman" w:cs="Times New Roman"/>
          <w:sz w:val="24"/>
          <w:szCs w:val="24"/>
        </w:rPr>
        <w:t>Halachah</w:t>
      </w:r>
      <w:proofErr w:type="spellEnd"/>
      <w:r w:rsidRPr="00F9025B">
        <w:rPr>
          <w:rFonts w:ascii="Times New Roman" w:hAnsi="Times New Roman" w:cs="Times New Roman"/>
          <w:sz w:val="24"/>
          <w:szCs w:val="24"/>
        </w:rPr>
        <w:t xml:space="preserve">, one must consider the following Jewish principle: a person’s task is to fulfill God’s will and to live one’s life in accordance with God’s will; there is no principle that takes precedence over this. Consequently, performing a </w:t>
      </w:r>
      <w:proofErr w:type="spellStart"/>
      <w:r w:rsidRPr="00F9025B">
        <w:rPr>
          <w:rFonts w:ascii="Times New Roman" w:hAnsi="Times New Roman" w:cs="Times New Roman"/>
          <w:sz w:val="24"/>
          <w:szCs w:val="24"/>
        </w:rPr>
        <w:t>mizvah</w:t>
      </w:r>
      <w:proofErr w:type="spellEnd"/>
      <w:r w:rsidRPr="00F9025B">
        <w:rPr>
          <w:rFonts w:ascii="Times New Roman" w:hAnsi="Times New Roman" w:cs="Times New Roman"/>
          <w:sz w:val="24"/>
          <w:szCs w:val="24"/>
        </w:rPr>
        <w:t xml:space="preserve"> that one is not commanded to perform and that has not been sanctioned as an elective </w:t>
      </w:r>
      <w:proofErr w:type="spellStart"/>
      <w:r w:rsidRPr="00F9025B">
        <w:rPr>
          <w:rFonts w:ascii="Times New Roman" w:hAnsi="Times New Roman" w:cs="Times New Roman"/>
          <w:sz w:val="24"/>
          <w:szCs w:val="24"/>
        </w:rPr>
        <w:t>mizvah</w:t>
      </w:r>
      <w:proofErr w:type="spellEnd"/>
      <w:r w:rsidRPr="00F9025B">
        <w:rPr>
          <w:rFonts w:ascii="Times New Roman" w:hAnsi="Times New Roman" w:cs="Times New Roman"/>
          <w:sz w:val="24"/>
          <w:szCs w:val="24"/>
        </w:rPr>
        <w:t xml:space="preserve"> is, by definition, not meritorious and might possibly fall into the category of ‘sinful arrogance’</w:t>
      </w:r>
      <w:r w:rsidR="00741520">
        <w:rPr>
          <w:rFonts w:ascii="Times New Roman" w:hAnsi="Times New Roman" w:cs="Times New Roman"/>
          <w:sz w:val="24"/>
          <w:szCs w:val="24"/>
        </w:rPr>
        <w:t>.</w:t>
      </w:r>
      <w:r w:rsidRPr="00F9025B">
        <w:rPr>
          <w:rFonts w:ascii="Times New Roman" w:hAnsi="Times New Roman" w:cs="Times New Roman"/>
          <w:sz w:val="24"/>
          <w:szCs w:val="24"/>
        </w:rPr>
        <w:t xml:space="preserve">” Kaufman, </w:t>
      </w:r>
      <w:r w:rsidRPr="00F9025B">
        <w:rPr>
          <w:rFonts w:ascii="Times New Roman" w:hAnsi="Times New Roman" w:cs="Times New Roman"/>
          <w:i/>
          <w:iCs/>
          <w:sz w:val="24"/>
          <w:szCs w:val="24"/>
        </w:rPr>
        <w:t>The Woman in Jewish Law</w:t>
      </w:r>
      <w:r w:rsidRPr="00F9025B">
        <w:rPr>
          <w:rFonts w:ascii="Times New Roman" w:hAnsi="Times New Roman" w:cs="Times New Roman"/>
          <w:sz w:val="24"/>
          <w:szCs w:val="24"/>
        </w:rPr>
        <w:t xml:space="preserve">, 211. </w:t>
      </w:r>
    </w:p>
  </w:footnote>
  <w:footnote w:id="133">
    <w:p w14:paraId="31026DFA" w14:textId="1DF3FEC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r w:rsidRPr="008A469D">
        <w:rPr>
          <w:rFonts w:ascii="Times New Roman" w:hAnsi="Times New Roman" w:cs="Times New Roman"/>
          <w:sz w:val="24"/>
          <w:szCs w:val="24"/>
        </w:rPr>
        <w:t>m.</w:t>
      </w:r>
      <w:r w:rsidR="008C4D03">
        <w:rPr>
          <w:rFonts w:ascii="Times New Roman" w:hAnsi="Times New Roman" w:cs="Times New Roman"/>
          <w:i/>
          <w:sz w:val="24"/>
          <w:szCs w:val="24"/>
        </w:rPr>
        <w:t xml:space="preserve"> </w:t>
      </w:r>
      <w:r w:rsidRPr="00A9438B">
        <w:rPr>
          <w:rFonts w:ascii="Times New Roman" w:hAnsi="Times New Roman" w:cs="Times New Roman"/>
          <w:iCs/>
          <w:sz w:val="24"/>
          <w:szCs w:val="24"/>
        </w:rPr>
        <w:t>Kiddushin</w:t>
      </w:r>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 xml:space="preserve">1:7. Incidentally, modern Talmudic scholars consider this </w:t>
      </w:r>
      <w:proofErr w:type="spellStart"/>
      <w:r w:rsidRPr="00F9025B">
        <w:rPr>
          <w:rFonts w:ascii="Times New Roman" w:hAnsi="Times New Roman" w:cs="Times New Roman"/>
          <w:sz w:val="24"/>
          <w:szCs w:val="24"/>
        </w:rPr>
        <w:t>mishnah</w:t>
      </w:r>
      <w:proofErr w:type="spellEnd"/>
      <w:r w:rsidRPr="00F9025B">
        <w:rPr>
          <w:rFonts w:ascii="Times New Roman" w:hAnsi="Times New Roman" w:cs="Times New Roman"/>
          <w:sz w:val="24"/>
          <w:szCs w:val="24"/>
        </w:rPr>
        <w:t xml:space="preserve"> one of the most ancient ones in the </w:t>
      </w:r>
      <w:r w:rsidRPr="008A469D">
        <w:rPr>
          <w:rFonts w:ascii="Times New Roman" w:hAnsi="Times New Roman" w:cs="Times New Roman"/>
          <w:iCs/>
          <w:sz w:val="24"/>
          <w:szCs w:val="24"/>
        </w:rPr>
        <w:t>Mishnah</w:t>
      </w:r>
      <w:r w:rsidR="008C4D03">
        <w:rPr>
          <w:rFonts w:ascii="Times New Roman" w:hAnsi="Times New Roman" w:cs="Times New Roman"/>
          <w:iCs/>
          <w:sz w:val="24"/>
          <w:szCs w:val="24"/>
        </w:rPr>
        <w:t xml:space="preserve">. </w:t>
      </w:r>
      <w:r w:rsidRPr="008A469D">
        <w:rPr>
          <w:rFonts w:ascii="Times New Roman" w:hAnsi="Times New Roman" w:cs="Times New Roman"/>
          <w:sz w:val="24"/>
          <w:szCs w:val="24"/>
        </w:rPr>
        <w:t>Jacob Nahum</w:t>
      </w:r>
      <w:r w:rsidRPr="00F9025B">
        <w:rPr>
          <w:rFonts w:ascii="Times New Roman" w:hAnsi="Times New Roman" w:cs="Times New Roman"/>
          <w:sz w:val="24"/>
          <w:szCs w:val="24"/>
        </w:rPr>
        <w:t xml:space="preserve"> Epstein</w:t>
      </w:r>
      <w:r w:rsidRPr="008A469D">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Mevoot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w:t>
      </w:r>
      <w:r w:rsidRPr="00F9025B">
        <w:rPr>
          <w:rFonts w:ascii="Times New Roman" w:hAnsi="Times New Roman" w:cs="Times New Roman"/>
          <w:i/>
          <w:iCs/>
          <w:sz w:val="24"/>
          <w:szCs w:val="24"/>
        </w:rPr>
        <w:t>e</w:t>
      </w:r>
      <w:r>
        <w:rPr>
          <w:rFonts w:ascii="Times New Roman" w:hAnsi="Times New Roman" w:cs="Times New Roman"/>
          <w:i/>
          <w:iCs/>
          <w:sz w:val="24"/>
          <w:szCs w:val="24"/>
        </w:rPr>
        <w:t>S</w:t>
      </w:r>
      <w:r w:rsidRPr="00F9025B">
        <w:rPr>
          <w:rFonts w:ascii="Times New Roman" w:hAnsi="Times New Roman" w:cs="Times New Roman"/>
          <w:i/>
          <w:iCs/>
          <w:sz w:val="24"/>
          <w:szCs w:val="24"/>
        </w:rPr>
        <w:t>ifrut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T</w:t>
      </w:r>
      <w:r w:rsidRPr="00F9025B">
        <w:rPr>
          <w:rFonts w:ascii="Times New Roman" w:hAnsi="Times New Roman" w:cs="Times New Roman"/>
          <w:i/>
          <w:iCs/>
          <w:sz w:val="24"/>
          <w:szCs w:val="24"/>
        </w:rPr>
        <w:t>annaim</w:t>
      </w:r>
      <w:proofErr w:type="spellEnd"/>
      <w:r w:rsidRPr="00F9025B">
        <w:rPr>
          <w:rFonts w:ascii="Times New Roman" w:hAnsi="Times New Roman" w:cs="Times New Roman"/>
          <w:sz w:val="24"/>
          <w:szCs w:val="24"/>
        </w:rPr>
        <w:t xml:space="preserve"> (Jerusalem: </w:t>
      </w:r>
      <w:proofErr w:type="spellStart"/>
      <w:r w:rsidRPr="00F9025B">
        <w:rPr>
          <w:rFonts w:ascii="Times New Roman" w:hAnsi="Times New Roman" w:cs="Times New Roman"/>
          <w:sz w:val="24"/>
          <w:szCs w:val="24"/>
        </w:rPr>
        <w:t>Magnes</w:t>
      </w:r>
      <w:proofErr w:type="spellEnd"/>
      <w:r w:rsidRPr="00F9025B">
        <w:rPr>
          <w:rFonts w:ascii="Times New Roman" w:hAnsi="Times New Roman" w:cs="Times New Roman"/>
          <w:sz w:val="24"/>
          <w:szCs w:val="24"/>
        </w:rPr>
        <w:t xml:space="preserve"> Press, 1963), 52–54.</w:t>
      </w:r>
    </w:p>
  </w:footnote>
  <w:footnote w:id="134">
    <w:p w14:paraId="5F7045FA" w14:textId="6EFA478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iCs/>
          <w:sz w:val="24"/>
          <w:szCs w:val="24"/>
        </w:rPr>
        <w:t xml:space="preserve"> </w:t>
      </w:r>
      <w:r w:rsidRPr="00534FF9">
        <w:rPr>
          <w:rFonts w:ascii="Times New Roman" w:hAnsi="Times New Roman" w:cs="Times New Roman"/>
          <w:sz w:val="24"/>
          <w:szCs w:val="24"/>
        </w:rPr>
        <w:t>t</w:t>
      </w:r>
      <w:r w:rsidRPr="00D13EBA">
        <w:rPr>
          <w:rFonts w:ascii="Times New Roman" w:hAnsi="Times New Roman" w:cs="Times New Roman"/>
          <w:i/>
          <w:iCs/>
          <w:sz w:val="24"/>
          <w:szCs w:val="24"/>
        </w:rPr>
        <w:t>.</w:t>
      </w:r>
      <w:r w:rsidR="00534FF9">
        <w:rPr>
          <w:rFonts w:ascii="Times New Roman" w:eastAsia="Times New Roman" w:hAnsi="Times New Roman" w:cs="Times New Roman"/>
          <w:i/>
          <w:sz w:val="24"/>
          <w:szCs w:val="24"/>
        </w:rPr>
        <w:t xml:space="preserve"> </w:t>
      </w:r>
      <w:proofErr w:type="spellStart"/>
      <w:proofErr w:type="gramStart"/>
      <w:r w:rsidRPr="00A9438B">
        <w:rPr>
          <w:rFonts w:ascii="Times New Roman" w:eastAsia="Times New Roman" w:hAnsi="Times New Roman" w:cs="Times New Roman"/>
          <w:iCs/>
          <w:sz w:val="24"/>
          <w:szCs w:val="24"/>
        </w:rPr>
        <w:t>Sot</w:t>
      </w:r>
      <w:r w:rsidR="00047489" w:rsidRPr="00047489">
        <w:rPr>
          <w:rFonts w:ascii="Times New Roman" w:eastAsia="Times New Roman" w:hAnsi="Times New Roman" w:cs="Times New Roman"/>
          <w:iCs/>
          <w:sz w:val="24"/>
          <w:szCs w:val="24"/>
        </w:rPr>
        <w:t>ah</w:t>
      </w:r>
      <w:proofErr w:type="spellEnd"/>
      <w:r w:rsidR="00047489">
        <w:rPr>
          <w:rFonts w:ascii="Times New Roman" w:eastAsia="Times New Roman" w:hAnsi="Times New Roman" w:cs="Times New Roman"/>
          <w:i/>
          <w:iCs/>
          <w:sz w:val="24"/>
          <w:szCs w:val="24"/>
        </w:rPr>
        <w:t xml:space="preserve"> </w:t>
      </w:r>
      <w:r w:rsidRPr="00F9025B">
        <w:rPr>
          <w:rFonts w:ascii="Times New Roman" w:eastAsia="Times New Roman" w:hAnsi="Times New Roman" w:cs="Times New Roman"/>
          <w:i/>
          <w:iCs/>
          <w:sz w:val="24"/>
          <w:szCs w:val="24"/>
        </w:rPr>
        <w:t xml:space="preserve"> </w:t>
      </w:r>
      <w:r w:rsidRPr="00F9025B">
        <w:rPr>
          <w:rFonts w:ascii="Times New Roman" w:eastAsia="Times New Roman" w:hAnsi="Times New Roman" w:cs="Times New Roman"/>
          <w:sz w:val="24"/>
          <w:szCs w:val="24"/>
        </w:rPr>
        <w:t>2:8</w:t>
      </w:r>
      <w:proofErr w:type="gramEnd"/>
      <w:r w:rsidRPr="00F9025B">
        <w:rPr>
          <w:rFonts w:ascii="Times New Roman" w:hAnsi="Times New Roman" w:cs="Times New Roman"/>
          <w:sz w:val="24"/>
          <w:szCs w:val="24"/>
        </w:rPr>
        <w:t xml:space="preserve">. </w:t>
      </w:r>
    </w:p>
  </w:footnote>
  <w:footnote w:id="135">
    <w:p w14:paraId="3251B719" w14:textId="6A8193D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12. In her now classic essay “Notes toward </w:t>
      </w:r>
      <w:r>
        <w:rPr>
          <w:rFonts w:ascii="Times New Roman" w:hAnsi="Times New Roman" w:cs="Times New Roman"/>
          <w:sz w:val="24"/>
          <w:szCs w:val="24"/>
        </w:rPr>
        <w:t>F</w:t>
      </w:r>
      <w:r w:rsidRPr="00F9025B">
        <w:rPr>
          <w:rFonts w:ascii="Times New Roman" w:hAnsi="Times New Roman" w:cs="Times New Roman"/>
          <w:sz w:val="24"/>
          <w:szCs w:val="24"/>
        </w:rPr>
        <w:t xml:space="preserve">inding the Right Question,” Cynthia </w:t>
      </w:r>
      <w:proofErr w:type="spellStart"/>
      <w:r w:rsidRPr="00F9025B">
        <w:rPr>
          <w:rFonts w:ascii="Times New Roman" w:hAnsi="Times New Roman" w:cs="Times New Roman"/>
          <w:sz w:val="24"/>
          <w:szCs w:val="24"/>
        </w:rPr>
        <w:t>Ozick</w:t>
      </w:r>
      <w:proofErr w:type="spellEnd"/>
      <w:r w:rsidRPr="00F9025B">
        <w:rPr>
          <w:rFonts w:ascii="Times New Roman" w:hAnsi="Times New Roman" w:cs="Times New Roman"/>
          <w:sz w:val="24"/>
          <w:szCs w:val="24"/>
        </w:rPr>
        <w:t xml:space="preserve"> says “compassionate exemption is transmogrified to demeaning exclusion. To exempt is to exclude. To exclude is to debar. To debar is to demote. To demote is to</w:t>
      </w:r>
      <w:r w:rsidR="007E3433">
        <w:rPr>
          <w:rFonts w:ascii="Times New Roman" w:hAnsi="Times New Roman" w:cs="Times New Roman"/>
          <w:sz w:val="24"/>
          <w:szCs w:val="24"/>
        </w:rPr>
        <w:t xml:space="preserve"> demean</w:t>
      </w:r>
      <w:r w:rsidR="00AB6704">
        <w:rPr>
          <w:rFonts w:ascii="Times New Roman" w:hAnsi="Times New Roman" w:cs="Times New Roman"/>
          <w:sz w:val="24"/>
          <w:szCs w:val="24"/>
        </w:rPr>
        <w:t>.</w:t>
      </w:r>
      <w:r w:rsidRPr="00F9025B">
        <w:rPr>
          <w:rFonts w:ascii="Times New Roman" w:hAnsi="Times New Roman" w:cs="Times New Roman"/>
          <w:sz w:val="24"/>
          <w:szCs w:val="24"/>
        </w:rPr>
        <w:t xml:space="preserve">” </w:t>
      </w:r>
      <w:proofErr w:type="spellStart"/>
      <w:r w:rsidR="0091534D" w:rsidRPr="00F9025B">
        <w:rPr>
          <w:rFonts w:ascii="Times New Roman" w:hAnsi="Times New Roman" w:cs="Times New Roman"/>
          <w:sz w:val="24"/>
          <w:szCs w:val="24"/>
        </w:rPr>
        <w:t>Ozick</w:t>
      </w:r>
      <w:proofErr w:type="spellEnd"/>
      <w:r w:rsidR="0091534D" w:rsidRPr="00F9025B">
        <w:rPr>
          <w:rFonts w:ascii="Times New Roman" w:hAnsi="Times New Roman" w:cs="Times New Roman"/>
          <w:sz w:val="24"/>
          <w:szCs w:val="24"/>
        </w:rPr>
        <w:t>, “Notes toward finding the Right Question,”</w:t>
      </w:r>
      <w:r w:rsidRPr="00F9025B">
        <w:rPr>
          <w:rFonts w:ascii="Times New Roman" w:hAnsi="Times New Roman" w:cs="Times New Roman"/>
          <w:sz w:val="24"/>
          <w:szCs w:val="24"/>
        </w:rPr>
        <w:t xml:space="preserve"> 126.</w:t>
      </w:r>
    </w:p>
  </w:footnote>
  <w:footnote w:id="136">
    <w:p w14:paraId="73515335" w14:textId="668287B3" w:rsidR="00891A19" w:rsidRPr="00F9025B" w:rsidRDefault="00891A19" w:rsidP="00453201">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Rochelle L. Millen, “An Analysis of Rabbinic Hermeneutics: B.T. Kiddushin 34a,” in </w:t>
      </w:r>
      <w:r w:rsidRPr="00D13EBA">
        <w:rPr>
          <w:rFonts w:ascii="Times New Roman" w:hAnsi="Times New Roman" w:cs="Times New Roman"/>
          <w:sz w:val="24"/>
          <w:szCs w:val="24"/>
        </w:rPr>
        <w:t xml:space="preserve">Tamar </w:t>
      </w:r>
      <w:proofErr w:type="spellStart"/>
      <w:r w:rsidRPr="00D13EBA">
        <w:rPr>
          <w:rFonts w:ascii="Times New Roman" w:hAnsi="Times New Roman" w:cs="Times New Roman"/>
          <w:sz w:val="24"/>
          <w:szCs w:val="24"/>
        </w:rPr>
        <w:t>Rudavsky</w:t>
      </w:r>
      <w:proofErr w:type="spellEnd"/>
      <w:r w:rsidRPr="00D13EBA">
        <w:rPr>
          <w:rFonts w:ascii="Times New Roman" w:hAnsi="Times New Roman" w:cs="Times New Roman"/>
          <w:sz w:val="24"/>
          <w:szCs w:val="24"/>
        </w:rPr>
        <w:t xml:space="preserve"> </w:t>
      </w:r>
      <w:r w:rsidRPr="00F9025B">
        <w:rPr>
          <w:rFonts w:ascii="Times New Roman" w:hAnsi="Times New Roman" w:cs="Times New Roman"/>
          <w:sz w:val="24"/>
          <w:szCs w:val="24"/>
        </w:rPr>
        <w:t>(</w:t>
      </w:r>
      <w:r w:rsidRPr="00D13EBA">
        <w:rPr>
          <w:rFonts w:ascii="Times New Roman" w:hAnsi="Times New Roman" w:cs="Times New Roman"/>
          <w:sz w:val="24"/>
          <w:szCs w:val="24"/>
        </w:rPr>
        <w:t>ed.</w:t>
      </w:r>
      <w:r w:rsidRPr="00F9025B">
        <w:rPr>
          <w:rFonts w:ascii="Times New Roman" w:hAnsi="Times New Roman" w:cs="Times New Roman"/>
          <w:sz w:val="24"/>
          <w:szCs w:val="24"/>
        </w:rPr>
        <w:t>)</w:t>
      </w:r>
      <w:r w:rsidRPr="00D13EBA">
        <w:rPr>
          <w:rFonts w:ascii="Times New Roman" w:hAnsi="Times New Roman" w:cs="Times New Roman"/>
          <w:sz w:val="24"/>
          <w:szCs w:val="24"/>
        </w:rPr>
        <w:t xml:space="preserve">, </w:t>
      </w:r>
      <w:r w:rsidRPr="00F9025B">
        <w:rPr>
          <w:rFonts w:ascii="Times New Roman" w:hAnsi="Times New Roman" w:cs="Times New Roman"/>
          <w:i/>
          <w:iCs/>
          <w:sz w:val="24"/>
          <w:szCs w:val="24"/>
        </w:rPr>
        <w:t>Gender and Judaism: The Transformation of Tradition</w:t>
      </w:r>
      <w:r w:rsidRPr="00F9025B">
        <w:rPr>
          <w:rFonts w:ascii="Times New Roman" w:hAnsi="Times New Roman" w:cs="Times New Roman"/>
          <w:sz w:val="24"/>
          <w:szCs w:val="24"/>
        </w:rPr>
        <w:t xml:space="preserve"> (New York: New York University Press, 1995), 25–</w:t>
      </w:r>
      <w:r w:rsidRPr="00D13EBA">
        <w:rPr>
          <w:rFonts w:ascii="Times New Roman" w:hAnsi="Times New Roman" w:cs="Times New Roman"/>
          <w:sz w:val="24"/>
          <w:szCs w:val="24"/>
        </w:rPr>
        <w:t>37.</w:t>
      </w:r>
      <w:r w:rsidR="00A50650">
        <w:rPr>
          <w:rFonts w:ascii="Times New Roman" w:hAnsi="Times New Roman" w:cs="Times New Roman"/>
          <w:sz w:val="24"/>
          <w:szCs w:val="24"/>
        </w:rPr>
        <w:t xml:space="preserve"> </w:t>
      </w:r>
      <w:proofErr w:type="spellStart"/>
      <w:r w:rsidR="007B1D3C">
        <w:rPr>
          <w:rFonts w:ascii="Times New Roman" w:hAnsi="Times New Roman" w:cs="Times New Roman"/>
          <w:sz w:val="24"/>
          <w:szCs w:val="24"/>
        </w:rPr>
        <w:t>Talya</w:t>
      </w:r>
      <w:proofErr w:type="spellEnd"/>
      <w:r w:rsidR="007B1D3C">
        <w:rPr>
          <w:rFonts w:ascii="Times New Roman" w:hAnsi="Times New Roman" w:cs="Times New Roman"/>
          <w:sz w:val="24"/>
          <w:szCs w:val="24"/>
        </w:rPr>
        <w:t xml:space="preserve"> Fishman, </w:t>
      </w:r>
      <w:r w:rsidR="00112887" w:rsidRPr="00F9025B">
        <w:rPr>
          <w:rFonts w:ascii="Times New Roman" w:hAnsi="Times New Roman" w:cs="Times New Roman"/>
          <w:sz w:val="24"/>
          <w:szCs w:val="24"/>
        </w:rPr>
        <w:t>“</w:t>
      </w:r>
      <w:r w:rsidR="00112887">
        <w:rPr>
          <w:rFonts w:ascii="Times New Roman" w:hAnsi="Times New Roman" w:cs="Times New Roman"/>
          <w:sz w:val="24"/>
          <w:szCs w:val="24"/>
        </w:rPr>
        <w:t>A Kabbalistic Perspective on Gen</w:t>
      </w:r>
      <w:r w:rsidR="00E70BB7">
        <w:rPr>
          <w:rFonts w:ascii="Times New Roman" w:hAnsi="Times New Roman" w:cs="Times New Roman"/>
          <w:sz w:val="24"/>
          <w:szCs w:val="24"/>
        </w:rPr>
        <w:t>d</w:t>
      </w:r>
      <w:r w:rsidR="00112887">
        <w:rPr>
          <w:rFonts w:ascii="Times New Roman" w:hAnsi="Times New Roman" w:cs="Times New Roman"/>
          <w:sz w:val="24"/>
          <w:szCs w:val="24"/>
        </w:rPr>
        <w:t>er-Specific Commandments: On the Interplay of Symbols and Society</w:t>
      </w:r>
      <w:r w:rsidR="0078170C">
        <w:rPr>
          <w:rFonts w:ascii="Times New Roman" w:hAnsi="Times New Roman" w:cs="Times New Roman"/>
          <w:sz w:val="24"/>
          <w:szCs w:val="24"/>
        </w:rPr>
        <w:t xml:space="preserve">," </w:t>
      </w:r>
      <w:r w:rsidR="0078170C" w:rsidRPr="004F0DE1">
        <w:rPr>
          <w:rFonts w:ascii="Times New Roman" w:hAnsi="Times New Roman" w:cs="Times New Roman"/>
          <w:i/>
          <w:iCs/>
          <w:sz w:val="24"/>
          <w:szCs w:val="24"/>
        </w:rPr>
        <w:t>The Journal of the Association for Jewish Studies</w:t>
      </w:r>
      <w:r w:rsidR="00205DFE">
        <w:rPr>
          <w:rFonts w:ascii="Times New Roman" w:hAnsi="Times New Roman" w:cs="Times New Roman"/>
          <w:sz w:val="24"/>
          <w:szCs w:val="24"/>
        </w:rPr>
        <w:t xml:space="preserve"> 17 (1992), </w:t>
      </w:r>
      <w:r w:rsidR="00C25A62">
        <w:rPr>
          <w:rFonts w:ascii="Times New Roman" w:hAnsi="Times New Roman" w:cs="Times New Roman"/>
          <w:sz w:val="24"/>
          <w:szCs w:val="24"/>
        </w:rPr>
        <w:t>199</w:t>
      </w:r>
      <w:r w:rsidR="004F0DE1">
        <w:rPr>
          <w:rFonts w:ascii="Times New Roman" w:hAnsi="Times New Roman" w:cs="Times New Roman"/>
          <w:sz w:val="24"/>
          <w:szCs w:val="24"/>
        </w:rPr>
        <w:t>-245</w:t>
      </w:r>
      <w:r w:rsidR="00A87861">
        <w:rPr>
          <w:rFonts w:ascii="Times New Roman" w:hAnsi="Times New Roman" w:cs="Times New Roman"/>
          <w:sz w:val="24"/>
          <w:szCs w:val="24"/>
        </w:rPr>
        <w:t>, specifically 223.</w:t>
      </w:r>
      <w:r w:rsidR="0043539D">
        <w:rPr>
          <w:rFonts w:ascii="Times New Roman" w:hAnsi="Times New Roman" w:cs="Times New Roman"/>
          <w:sz w:val="24"/>
          <w:szCs w:val="24"/>
        </w:rPr>
        <w:t xml:space="preserve"> </w:t>
      </w:r>
      <w:r w:rsidR="004F0DE1">
        <w:rPr>
          <w:rFonts w:ascii="Times New Roman" w:hAnsi="Times New Roman" w:cs="Times New Roman"/>
          <w:sz w:val="24"/>
          <w:szCs w:val="24"/>
        </w:rPr>
        <w:t xml:space="preserve"> </w:t>
      </w:r>
    </w:p>
  </w:footnote>
  <w:footnote w:id="137">
    <w:p w14:paraId="7D745E51" w14:textId="14712DA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Compare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insistence on the initial egalitarian spirit of the </w:t>
      </w:r>
      <w:proofErr w:type="spellStart"/>
      <w:r w:rsidRPr="00F9025B">
        <w:rPr>
          <w:rFonts w:ascii="Times New Roman" w:hAnsi="Times New Roman" w:cs="Times New Roman"/>
          <w:sz w:val="24"/>
          <w:szCs w:val="24"/>
        </w:rPr>
        <w:t>halakhah</w:t>
      </w:r>
      <w:proofErr w:type="spellEnd"/>
      <w:r w:rsidRPr="00F9025B">
        <w:rPr>
          <w:rFonts w:ascii="Times New Roman" w:hAnsi="Times New Roman" w:cs="Times New Roman"/>
          <w:sz w:val="24"/>
          <w:szCs w:val="24"/>
        </w:rPr>
        <w:t xml:space="preserve"> with the well-known classic explanation of women’s exemption from </w:t>
      </w:r>
      <w:r w:rsidR="006E2673" w:rsidRPr="00015722">
        <w:rPr>
          <w:rFonts w:ascii="Times New Roman" w:eastAsia="Times New Roman" w:hAnsi="Times New Roman" w:cs="Times New Roman"/>
          <w:sz w:val="24"/>
          <w:szCs w:val="24"/>
        </w:rPr>
        <w:t xml:space="preserve">the </w:t>
      </w:r>
      <w:r w:rsidR="006E2673" w:rsidRPr="001F1794">
        <w:rPr>
          <w:rFonts w:asciiTheme="majorBidi" w:hAnsiTheme="majorBidi" w:cstheme="majorBidi"/>
          <w:sz w:val="24"/>
          <w:szCs w:val="24"/>
        </w:rPr>
        <w:t>positive pr</w:t>
      </w:r>
      <w:r w:rsidR="006E2673">
        <w:rPr>
          <w:rFonts w:asciiTheme="majorBidi" w:hAnsiTheme="majorBidi" w:cstheme="majorBidi"/>
          <w:sz w:val="24"/>
          <w:szCs w:val="24"/>
        </w:rPr>
        <w:t>e</w:t>
      </w:r>
      <w:r w:rsidR="006E2673" w:rsidRPr="001F1794">
        <w:rPr>
          <w:rFonts w:asciiTheme="majorBidi" w:hAnsiTheme="majorBidi" w:cstheme="majorBidi"/>
          <w:sz w:val="24"/>
          <w:szCs w:val="24"/>
        </w:rPr>
        <w:t>cepts limited to time</w:t>
      </w:r>
      <w:r w:rsidR="006E2673" w:rsidRPr="00015722">
        <w:rPr>
          <w:rFonts w:ascii="Times New Roman" w:eastAsia="Times New Roman" w:hAnsi="Times New Roman" w:cs="Times New Roman"/>
          <w:sz w:val="24"/>
          <w:szCs w:val="24"/>
        </w:rPr>
        <w:t xml:space="preserve"> </w:t>
      </w:r>
      <w:r w:rsidRPr="00F9025B">
        <w:rPr>
          <w:rFonts w:ascii="Times New Roman" w:hAnsi="Times New Roman" w:cs="Times New Roman"/>
          <w:sz w:val="24"/>
          <w:szCs w:val="24"/>
        </w:rPr>
        <w:t xml:space="preserve">in the fourteenth-century </w:t>
      </w:r>
      <w:r w:rsidRPr="00F9025B">
        <w:rPr>
          <w:rFonts w:ascii="Times New Roman" w:hAnsi="Times New Roman" w:cs="Times New Roman"/>
          <w:i/>
          <w:iCs/>
          <w:sz w:val="24"/>
          <w:szCs w:val="24"/>
        </w:rPr>
        <w:t xml:space="preserve">Book of </w:t>
      </w:r>
      <w:proofErr w:type="spellStart"/>
      <w:r w:rsidRPr="00F9025B">
        <w:rPr>
          <w:rFonts w:ascii="Times New Roman" w:hAnsi="Times New Roman" w:cs="Times New Roman"/>
          <w:i/>
          <w:iCs/>
          <w:sz w:val="24"/>
          <w:szCs w:val="24"/>
        </w:rPr>
        <w:t>Abudarham</w:t>
      </w:r>
      <w:proofErr w:type="spellEnd"/>
      <w:r w:rsidRPr="00F9025B">
        <w:rPr>
          <w:rFonts w:ascii="Times New Roman" w:hAnsi="Times New Roman" w:cs="Times New Roman"/>
          <w:sz w:val="24"/>
          <w:szCs w:val="24"/>
        </w:rPr>
        <w:t xml:space="preserve"> that speaks of women as being “enslaved” by their husbands</w:t>
      </w:r>
      <w:r w:rsidR="00B13F98">
        <w:rPr>
          <w:rFonts w:ascii="Times New Roman" w:hAnsi="Times New Roman" w:cs="Times New Roman"/>
          <w:sz w:val="24"/>
          <w:szCs w:val="24"/>
        </w:rPr>
        <w:t xml:space="preserve">. </w:t>
      </w:r>
      <w:r w:rsidRPr="00F9025B">
        <w:rPr>
          <w:rFonts w:ascii="Times New Roman" w:hAnsi="Times New Roman" w:cs="Times New Roman"/>
          <w:sz w:val="24"/>
          <w:szCs w:val="24"/>
        </w:rPr>
        <w:t xml:space="preserve">David </w:t>
      </w:r>
      <w:proofErr w:type="spellStart"/>
      <w:r w:rsidRPr="00F9025B">
        <w:rPr>
          <w:rFonts w:ascii="Times New Roman" w:hAnsi="Times New Roman" w:cs="Times New Roman"/>
          <w:sz w:val="24"/>
          <w:szCs w:val="24"/>
        </w:rPr>
        <w:t>Abudarham</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Sefer</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Abudarham</w:t>
      </w:r>
      <w:proofErr w:type="spellEnd"/>
      <w:r w:rsidRPr="00F9025B">
        <w:rPr>
          <w:rFonts w:ascii="Times New Roman" w:hAnsi="Times New Roman" w:cs="Times New Roman"/>
          <w:sz w:val="24"/>
          <w:szCs w:val="24"/>
        </w:rPr>
        <w:t xml:space="preserve"> (Warsaw</w:t>
      </w:r>
      <w:r>
        <w:rPr>
          <w:rFonts w:ascii="Times New Roman" w:hAnsi="Times New Roman" w:cs="Times New Roman"/>
          <w:sz w:val="24"/>
          <w:szCs w:val="24"/>
        </w:rPr>
        <w:t>,</w:t>
      </w:r>
      <w:r w:rsidRPr="00F9025B">
        <w:rPr>
          <w:rFonts w:ascii="Times New Roman" w:hAnsi="Times New Roman" w:cs="Times New Roman"/>
          <w:sz w:val="24"/>
          <w:szCs w:val="24"/>
        </w:rPr>
        <w:t xml:space="preserve"> 1878), 19. </w:t>
      </w:r>
    </w:p>
  </w:footnote>
  <w:footnote w:id="138">
    <w:p w14:paraId="2695E456" w14:textId="3070306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gramStart"/>
      <w:r w:rsidRPr="00F9025B">
        <w:rPr>
          <w:rFonts w:ascii="Times New Roman" w:hAnsi="Times New Roman" w:cs="Times New Roman"/>
          <w:sz w:val="24"/>
          <w:szCs w:val="24"/>
        </w:rPr>
        <w:t>In reality the</w:t>
      </w:r>
      <w:proofErr w:type="gramEnd"/>
      <w:r w:rsidRPr="00F9025B">
        <w:rPr>
          <w:rFonts w:ascii="Times New Roman" w:hAnsi="Times New Roman" w:cs="Times New Roman"/>
          <w:sz w:val="24"/>
          <w:szCs w:val="24"/>
        </w:rPr>
        <w:t xml:space="preserve"> content of this formula was not clear even in the days of the </w:t>
      </w:r>
      <w:proofErr w:type="spellStart"/>
      <w:r w:rsidRPr="00F9025B">
        <w:rPr>
          <w:rFonts w:ascii="Times New Roman" w:hAnsi="Times New Roman" w:cs="Times New Roman"/>
          <w:sz w:val="24"/>
          <w:szCs w:val="24"/>
        </w:rPr>
        <w:t>Tannaim</w:t>
      </w:r>
      <w:proofErr w:type="spellEnd"/>
      <w:r w:rsidR="00B13F98">
        <w:rPr>
          <w:rFonts w:ascii="Times New Roman" w:hAnsi="Times New Roman" w:cs="Times New Roman"/>
          <w:sz w:val="24"/>
          <w:szCs w:val="24"/>
        </w:rPr>
        <w:t>.</w:t>
      </w:r>
      <w:r w:rsidRPr="00F9025B">
        <w:rPr>
          <w:rFonts w:ascii="Times New Roman" w:hAnsi="Times New Roman" w:cs="Times New Roman"/>
          <w:sz w:val="24"/>
          <w:szCs w:val="24"/>
        </w:rPr>
        <w:t xml:space="preserve"> Shmuel </w:t>
      </w:r>
      <w:proofErr w:type="spellStart"/>
      <w:r w:rsidRPr="00F9025B">
        <w:rPr>
          <w:rFonts w:ascii="Times New Roman" w:hAnsi="Times New Roman" w:cs="Times New Roman"/>
          <w:sz w:val="24"/>
          <w:szCs w:val="24"/>
        </w:rPr>
        <w:t>Safrai</w:t>
      </w:r>
      <w:proofErr w:type="spellEnd"/>
      <w:r w:rsidRPr="00F9025B">
        <w:rPr>
          <w:rFonts w:ascii="Times New Roman" w:hAnsi="Times New Roman" w:cs="Times New Roman"/>
          <w:sz w:val="24"/>
          <w:szCs w:val="24"/>
        </w:rPr>
        <w:t>, “</w:t>
      </w:r>
      <w:proofErr w:type="spellStart"/>
      <w:r w:rsidRPr="00F9025B">
        <w:rPr>
          <w:rFonts w:ascii="Times New Roman" w:hAnsi="Times New Roman" w:cs="Times New Roman"/>
          <w:sz w:val="24"/>
          <w:szCs w:val="24"/>
        </w:rPr>
        <w:t>Mehuyavutan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shel</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Nashim</w:t>
      </w:r>
      <w:proofErr w:type="spellEnd"/>
      <w:r w:rsidRPr="00F9025B">
        <w:rPr>
          <w:rFonts w:ascii="Times New Roman" w:hAnsi="Times New Roman" w:cs="Times New Roman"/>
          <w:sz w:val="24"/>
          <w:szCs w:val="24"/>
        </w:rPr>
        <w:t xml:space="preserve"> </w:t>
      </w:r>
      <w:proofErr w:type="spellStart"/>
      <w:r w:rsidR="003F29C5">
        <w:rPr>
          <w:rFonts w:ascii="Times New Roman" w:hAnsi="Times New Roman" w:cs="Times New Roman"/>
          <w:sz w:val="24"/>
          <w:szCs w:val="24"/>
        </w:rPr>
        <w:t>b</w:t>
      </w:r>
      <w:r w:rsidRPr="00F9025B">
        <w:rPr>
          <w:rFonts w:ascii="Times New Roman" w:hAnsi="Times New Roman" w:cs="Times New Roman"/>
          <w:sz w:val="24"/>
          <w:szCs w:val="24"/>
        </w:rPr>
        <w:t>a</w:t>
      </w:r>
      <w:r w:rsidR="003F29C5">
        <w:rPr>
          <w:rFonts w:ascii="Times New Roman" w:hAnsi="Times New Roman" w:cs="Times New Roman"/>
          <w:sz w:val="24"/>
          <w:szCs w:val="24"/>
        </w:rPr>
        <w:t>M</w:t>
      </w:r>
      <w:r w:rsidRPr="00F9025B">
        <w:rPr>
          <w:rFonts w:ascii="Times New Roman" w:hAnsi="Times New Roman" w:cs="Times New Roman"/>
          <w:sz w:val="24"/>
          <w:szCs w:val="24"/>
        </w:rPr>
        <w:t>izvot</w:t>
      </w:r>
      <w:proofErr w:type="spellEnd"/>
      <w:r w:rsidRPr="00F9025B">
        <w:rPr>
          <w:rFonts w:ascii="Times New Roman" w:hAnsi="Times New Roman" w:cs="Times New Roman"/>
          <w:sz w:val="24"/>
          <w:szCs w:val="24"/>
        </w:rPr>
        <w:t xml:space="preserve"> </w:t>
      </w:r>
      <w:proofErr w:type="spellStart"/>
      <w:r w:rsidR="003F29C5">
        <w:rPr>
          <w:rFonts w:ascii="Times New Roman" w:hAnsi="Times New Roman" w:cs="Times New Roman"/>
          <w:sz w:val="24"/>
          <w:szCs w:val="24"/>
        </w:rPr>
        <w:t>b</w:t>
      </w:r>
      <w:r w:rsidRPr="00F9025B">
        <w:rPr>
          <w:rFonts w:ascii="Times New Roman" w:hAnsi="Times New Roman" w:cs="Times New Roman"/>
          <w:sz w:val="24"/>
          <w:szCs w:val="24"/>
        </w:rPr>
        <w:t>e</w:t>
      </w:r>
      <w:r w:rsidR="003F29C5">
        <w:rPr>
          <w:rFonts w:ascii="Times New Roman" w:hAnsi="Times New Roman" w:cs="Times New Roman"/>
          <w:sz w:val="24"/>
          <w:szCs w:val="24"/>
        </w:rPr>
        <w:t>M</w:t>
      </w:r>
      <w:r w:rsidRPr="00F9025B">
        <w:rPr>
          <w:rFonts w:ascii="Times New Roman" w:hAnsi="Times New Roman" w:cs="Times New Roman"/>
          <w:sz w:val="24"/>
          <w:szCs w:val="24"/>
        </w:rPr>
        <w:t>ishnatam</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shel</w:t>
      </w:r>
      <w:proofErr w:type="spellEnd"/>
      <w:r w:rsidRPr="00F9025B">
        <w:rPr>
          <w:rFonts w:ascii="Times New Roman" w:hAnsi="Times New Roman" w:cs="Times New Roman"/>
          <w:sz w:val="24"/>
          <w:szCs w:val="24"/>
        </w:rPr>
        <w:t xml:space="preserve"> </w:t>
      </w:r>
      <w:proofErr w:type="spellStart"/>
      <w:r w:rsidR="00A66A17">
        <w:rPr>
          <w:rFonts w:ascii="Times New Roman" w:hAnsi="Times New Roman" w:cs="Times New Roman"/>
          <w:sz w:val="24"/>
          <w:szCs w:val="24"/>
        </w:rPr>
        <w:t>h</w:t>
      </w:r>
      <w:r w:rsidRPr="00F9025B">
        <w:rPr>
          <w:rFonts w:ascii="Times New Roman" w:hAnsi="Times New Roman" w:cs="Times New Roman"/>
          <w:sz w:val="24"/>
          <w:szCs w:val="24"/>
        </w:rPr>
        <w:t>a</w:t>
      </w:r>
      <w:r w:rsidR="002C0AFD">
        <w:rPr>
          <w:rFonts w:ascii="Times New Roman" w:hAnsi="Times New Roman" w:cs="Times New Roman"/>
          <w:sz w:val="24"/>
          <w:szCs w:val="24"/>
        </w:rPr>
        <w:t>T</w:t>
      </w:r>
      <w:r w:rsidRPr="00F9025B">
        <w:rPr>
          <w:rFonts w:ascii="Times New Roman" w:hAnsi="Times New Roman" w:cs="Times New Roman"/>
          <w:sz w:val="24"/>
          <w:szCs w:val="24"/>
        </w:rPr>
        <w:t>annaim</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Sefer</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S</w:t>
      </w:r>
      <w:r w:rsidRPr="00F9025B">
        <w:rPr>
          <w:rFonts w:ascii="Times New Roman" w:hAnsi="Times New Roman" w:cs="Times New Roman"/>
          <w:i/>
          <w:iCs/>
          <w:sz w:val="24"/>
          <w:szCs w:val="24"/>
        </w:rPr>
        <w:t>hanah</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shel</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Universitat</w:t>
      </w:r>
      <w:proofErr w:type="spellEnd"/>
      <w:r w:rsidRPr="00F9025B">
        <w:rPr>
          <w:rFonts w:ascii="Times New Roman" w:hAnsi="Times New Roman" w:cs="Times New Roman"/>
          <w:i/>
          <w:iCs/>
          <w:sz w:val="24"/>
          <w:szCs w:val="24"/>
        </w:rPr>
        <w:t xml:space="preserve"> Bar </w:t>
      </w:r>
      <w:proofErr w:type="spellStart"/>
      <w:r w:rsidRPr="00F9025B">
        <w:rPr>
          <w:rFonts w:ascii="Times New Roman" w:hAnsi="Times New Roman" w:cs="Times New Roman"/>
          <w:i/>
          <w:iCs/>
          <w:sz w:val="24"/>
          <w:szCs w:val="24"/>
        </w:rPr>
        <w:t>Ilan</w:t>
      </w:r>
      <w:proofErr w:type="spellEnd"/>
      <w:r w:rsidRPr="007F7BD6">
        <w:rPr>
          <w:rFonts w:ascii="Times New Roman" w:hAnsi="Times New Roman" w:cs="Times New Roman"/>
          <w:sz w:val="24"/>
          <w:szCs w:val="24"/>
        </w:rPr>
        <w:t xml:space="preserve"> </w:t>
      </w:r>
      <w:r w:rsidRPr="00F9025B">
        <w:rPr>
          <w:rFonts w:ascii="Times New Roman" w:hAnsi="Times New Roman" w:cs="Times New Roman"/>
          <w:sz w:val="24"/>
          <w:szCs w:val="24"/>
        </w:rPr>
        <w:t>26</w:t>
      </w:r>
      <w:r w:rsidRPr="00F9025B">
        <w:rPr>
          <w:rFonts w:ascii="Times New Roman" w:hAnsi="Times New Roman" w:cs="Times New Roman"/>
          <w:sz w:val="24"/>
          <w:szCs w:val="24"/>
        </w:rPr>
        <w:softHyphen/>
        <w:t xml:space="preserve">–27 (1995), </w:t>
      </w:r>
      <w:r w:rsidRPr="00F9025B">
        <w:rPr>
          <w:rFonts w:ascii="Times New Roman" w:hAnsi="Times New Roman" w:cs="Times New Roman"/>
          <w:sz w:val="24"/>
          <w:szCs w:val="24"/>
          <w:rtl/>
        </w:rPr>
        <w:t>227</w:t>
      </w:r>
      <w:r w:rsidRPr="007F7BD6">
        <w:rPr>
          <w:rFonts w:ascii="Times New Roman" w:hAnsi="Times New Roman" w:cs="Times New Roman"/>
          <w:sz w:val="24"/>
          <w:szCs w:val="24"/>
        </w:rPr>
        <w:t>–</w:t>
      </w:r>
      <w:r w:rsidRPr="00F9025B">
        <w:rPr>
          <w:rFonts w:ascii="Times New Roman" w:hAnsi="Times New Roman" w:cs="Times New Roman"/>
          <w:sz w:val="24"/>
          <w:szCs w:val="24"/>
          <w:rtl/>
        </w:rPr>
        <w:t>236</w:t>
      </w:r>
      <w:r w:rsidRPr="00F9025B">
        <w:rPr>
          <w:rFonts w:ascii="Times New Roman" w:hAnsi="Times New Roman" w:cs="Times New Roman"/>
          <w:sz w:val="24"/>
          <w:szCs w:val="24"/>
        </w:rPr>
        <w:t xml:space="preserve">. </w:t>
      </w:r>
    </w:p>
  </w:footnote>
  <w:footnote w:id="139">
    <w:p w14:paraId="770C6778" w14:textId="603CEB98" w:rsidR="00891A19" w:rsidRPr="00F9025B" w:rsidRDefault="00891A19" w:rsidP="0058137C">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4960CF">
        <w:rPr>
          <w:rFonts w:ascii="Times New Roman" w:hAnsi="Times New Roman" w:cs="Times New Roman"/>
          <w:sz w:val="24"/>
          <w:szCs w:val="24"/>
        </w:rPr>
        <w:t>Rashi</w:t>
      </w:r>
      <w:proofErr w:type="spellEnd"/>
      <w:r w:rsidRPr="004960CF">
        <w:rPr>
          <w:rFonts w:ascii="Times New Roman" w:hAnsi="Times New Roman" w:cs="Times New Roman"/>
          <w:sz w:val="24"/>
          <w:szCs w:val="24"/>
        </w:rPr>
        <w:t xml:space="preserve"> and the </w:t>
      </w:r>
      <w:proofErr w:type="spellStart"/>
      <w:r w:rsidRPr="004960CF">
        <w:rPr>
          <w:rFonts w:ascii="Times New Roman" w:hAnsi="Times New Roman" w:cs="Times New Roman"/>
          <w:sz w:val="24"/>
          <w:szCs w:val="24"/>
        </w:rPr>
        <w:t>Tosafists</w:t>
      </w:r>
      <w:proofErr w:type="spellEnd"/>
      <w:r w:rsidRPr="004960CF">
        <w:rPr>
          <w:rFonts w:ascii="Times New Roman" w:hAnsi="Times New Roman" w:cs="Times New Roman"/>
          <w:sz w:val="24"/>
          <w:szCs w:val="24"/>
        </w:rPr>
        <w:t xml:space="preserve"> on b. </w:t>
      </w:r>
      <w:r w:rsidRPr="00CF3254">
        <w:rPr>
          <w:rFonts w:ascii="Times New Roman" w:hAnsi="Times New Roman" w:cs="Times New Roman"/>
          <w:sz w:val="24"/>
          <w:szCs w:val="24"/>
          <w:rtl/>
        </w:rPr>
        <w:t>’</w:t>
      </w:r>
      <w:proofErr w:type="spellStart"/>
      <w:r w:rsidRPr="00CF3254">
        <w:rPr>
          <w:rFonts w:ascii="Times New Roman" w:hAnsi="Times New Roman" w:cs="Times New Roman"/>
          <w:sz w:val="24"/>
          <w:szCs w:val="24"/>
          <w:lang w:val="en-GB"/>
        </w:rPr>
        <w:t>Eruvin</w:t>
      </w:r>
      <w:proofErr w:type="spellEnd"/>
      <w:r w:rsidRPr="00CF3254">
        <w:rPr>
          <w:rFonts w:ascii="Times New Roman" w:hAnsi="Times New Roman" w:cs="Times New Roman"/>
          <w:sz w:val="24"/>
          <w:szCs w:val="24"/>
          <w:lang w:val="en-GB"/>
        </w:rPr>
        <w:t xml:space="preserve"> </w:t>
      </w:r>
      <w:r w:rsidRPr="004960CF">
        <w:rPr>
          <w:rFonts w:ascii="Times New Roman" w:hAnsi="Times New Roman" w:cs="Times New Roman"/>
          <w:sz w:val="24"/>
          <w:szCs w:val="24"/>
          <w:rtl/>
        </w:rPr>
        <w:t>9</w:t>
      </w:r>
      <w:r w:rsidRPr="004960CF">
        <w:rPr>
          <w:rFonts w:ascii="Times New Roman" w:hAnsi="Times New Roman" w:cs="Times New Roman"/>
          <w:sz w:val="24"/>
          <w:szCs w:val="24"/>
        </w:rPr>
        <w:t>6a</w:t>
      </w:r>
      <w:r w:rsidRPr="00F9025B">
        <w:rPr>
          <w:rFonts w:ascii="Times New Roman" w:hAnsi="Times New Roman" w:cs="Times New Roman"/>
          <w:sz w:val="24"/>
          <w:szCs w:val="24"/>
        </w:rPr>
        <w:t xml:space="preserve">. </w:t>
      </w:r>
    </w:p>
  </w:footnote>
  <w:footnote w:id="140">
    <w:p w14:paraId="700ECF0E" w14:textId="0FAE342B" w:rsidR="00891A19" w:rsidRPr="00F15FB3" w:rsidRDefault="00891A19" w:rsidP="007F7BD6">
      <w:pPr>
        <w:pStyle w:val="FootnoteText"/>
        <w:bidi w:val="0"/>
        <w:spacing w:after="120" w:line="360" w:lineRule="auto"/>
        <w:rPr>
          <w:rFonts w:ascii="Times New Roman" w:hAnsi="Times New Roman" w:cs="Times New Roman"/>
          <w:sz w:val="24"/>
          <w:szCs w:val="24"/>
        </w:rPr>
      </w:pPr>
      <w:r w:rsidRPr="007F7BD6">
        <w:rPr>
          <w:rStyle w:val="FootnoteReference"/>
          <w:rFonts w:ascii="Times New Roman" w:hAnsi="Times New Roman" w:cs="Times New Roman"/>
          <w:sz w:val="24"/>
          <w:szCs w:val="24"/>
        </w:rPr>
        <w:footnoteRef/>
      </w:r>
      <w:r w:rsidRPr="007F7BD6">
        <w:rPr>
          <w:rFonts w:ascii="Times New Roman" w:hAnsi="Times New Roman" w:cs="Times New Roman"/>
          <w:sz w:val="24"/>
          <w:szCs w:val="24"/>
        </w:rPr>
        <w:t xml:space="preserve"> </w:t>
      </w:r>
      <w:r w:rsidRPr="004960CF">
        <w:rPr>
          <w:rFonts w:ascii="Times New Roman" w:hAnsi="Times New Roman" w:cs="Times New Roman"/>
          <w:sz w:val="24"/>
          <w:szCs w:val="24"/>
        </w:rPr>
        <w:t xml:space="preserve">See n. </w:t>
      </w:r>
      <w:r w:rsidR="00594CAC">
        <w:rPr>
          <w:rFonts w:ascii="Times New Roman" w:hAnsi="Times New Roman" w:cs="Times New Roman"/>
          <w:sz w:val="24"/>
          <w:szCs w:val="24"/>
        </w:rPr>
        <w:t>91</w:t>
      </w:r>
      <w:r w:rsidRPr="004960CF">
        <w:rPr>
          <w:rFonts w:ascii="Times New Roman" w:hAnsi="Times New Roman" w:cs="Times New Roman"/>
          <w:sz w:val="24"/>
          <w:szCs w:val="24"/>
        </w:rPr>
        <w:t xml:space="preserve"> above</w:t>
      </w:r>
      <w:r w:rsidRPr="00F9025B">
        <w:rPr>
          <w:rFonts w:ascii="Times New Roman" w:hAnsi="Times New Roman" w:cs="Times New Roman"/>
          <w:sz w:val="24"/>
          <w:szCs w:val="24"/>
        </w:rPr>
        <w:t>.</w:t>
      </w:r>
    </w:p>
  </w:footnote>
  <w:footnote w:id="141">
    <w:p w14:paraId="40C98B7F" w14:textId="5EC633D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C</w:t>
      </w:r>
      <w:r w:rsidRPr="00F15FB3">
        <w:rPr>
          <w:rFonts w:ascii="Times New Roman" w:hAnsi="Times New Roman" w:cs="Times New Roman"/>
          <w:sz w:val="24"/>
          <w:szCs w:val="24"/>
        </w:rPr>
        <w:t>hanan</w:t>
      </w:r>
      <w:proofErr w:type="spellEnd"/>
      <w:r w:rsidRPr="00F9025B">
        <w:rPr>
          <w:rFonts w:ascii="Times New Roman" w:hAnsi="Times New Roman" w:cs="Times New Roman"/>
          <w:sz w:val="24"/>
          <w:szCs w:val="24"/>
        </w:rPr>
        <w:t xml:space="preserve"> Gafni, </w:t>
      </w:r>
      <w:r w:rsidRPr="00F9025B">
        <w:rPr>
          <w:rFonts w:ascii="Times New Roman" w:hAnsi="Times New Roman" w:cs="Times New Roman"/>
          <w:i/>
          <w:iCs/>
          <w:sz w:val="24"/>
          <w:szCs w:val="24"/>
        </w:rPr>
        <w:t>“The Mishnah’s Plain Sense”: A Study of Modern Talmudic Scholarship</w:t>
      </w:r>
      <w:r w:rsidRPr="00F9025B">
        <w:rPr>
          <w:rFonts w:ascii="Times New Roman" w:hAnsi="Times New Roman" w:cs="Times New Roman"/>
          <w:sz w:val="24"/>
          <w:szCs w:val="24"/>
        </w:rPr>
        <w:t xml:space="preserve"> (Hebrew) (Tel Aviv: </w:t>
      </w:r>
      <w:proofErr w:type="spellStart"/>
      <w:r w:rsidRPr="00F9025B">
        <w:rPr>
          <w:rFonts w:ascii="Times New Roman" w:hAnsi="Times New Roman" w:cs="Times New Roman"/>
          <w:sz w:val="24"/>
          <w:szCs w:val="24"/>
        </w:rPr>
        <w:t>Hakibbutz</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Hameuchad</w:t>
      </w:r>
      <w:proofErr w:type="spellEnd"/>
      <w:r w:rsidRPr="00F9025B">
        <w:rPr>
          <w:rFonts w:ascii="Times New Roman" w:hAnsi="Times New Roman" w:cs="Times New Roman"/>
          <w:sz w:val="24"/>
          <w:szCs w:val="24"/>
        </w:rPr>
        <w:t xml:space="preserve">, 2011), 150. </w:t>
      </w:r>
      <w:r w:rsidRPr="00F9025B">
        <w:rPr>
          <w:rStyle w:val="definition"/>
          <w:rFonts w:ascii="Times New Roman" w:hAnsi="Times New Roman" w:cs="Times New Roman"/>
          <w:sz w:val="24"/>
          <w:szCs w:val="24"/>
        </w:rPr>
        <w:t xml:space="preserve">This is the view held by </w:t>
      </w:r>
      <w:proofErr w:type="gramStart"/>
      <w:r w:rsidRPr="00F9025B">
        <w:rPr>
          <w:rStyle w:val="definition"/>
          <w:rFonts w:ascii="Times New Roman" w:hAnsi="Times New Roman" w:cs="Times New Roman"/>
          <w:sz w:val="24"/>
          <w:szCs w:val="24"/>
        </w:rPr>
        <w:t>the majority of</w:t>
      </w:r>
      <w:proofErr w:type="gramEnd"/>
      <w:r w:rsidRPr="00F9025B">
        <w:rPr>
          <w:rStyle w:val="definition"/>
          <w:rFonts w:ascii="Times New Roman" w:hAnsi="Times New Roman" w:cs="Times New Roman"/>
          <w:sz w:val="24"/>
          <w:szCs w:val="24"/>
        </w:rPr>
        <w:t xml:space="preserve"> contemporary scholars, such as Saul Lieberman, Abraham Goldberg, Jacob </w:t>
      </w:r>
      <w:proofErr w:type="spellStart"/>
      <w:r w:rsidRPr="00F9025B">
        <w:rPr>
          <w:rStyle w:val="definition"/>
          <w:rFonts w:ascii="Times New Roman" w:hAnsi="Times New Roman" w:cs="Times New Roman"/>
          <w:sz w:val="24"/>
          <w:szCs w:val="24"/>
        </w:rPr>
        <w:t>Neusner</w:t>
      </w:r>
      <w:proofErr w:type="spellEnd"/>
      <w:r w:rsidRPr="00F9025B">
        <w:rPr>
          <w:rStyle w:val="definition"/>
          <w:rFonts w:ascii="Times New Roman" w:hAnsi="Times New Roman" w:cs="Times New Roman"/>
          <w:sz w:val="24"/>
          <w:szCs w:val="24"/>
        </w:rPr>
        <w:t>.</w:t>
      </w:r>
    </w:p>
  </w:footnote>
  <w:footnote w:id="142">
    <w:p w14:paraId="6F8385CC" w14:textId="180559E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In more recent times this view is represented by Jacob Epstein</w:t>
      </w:r>
      <w:r w:rsidR="00D35A0B">
        <w:rPr>
          <w:rFonts w:ascii="Times New Roman" w:hAnsi="Times New Roman" w:cs="Times New Roman"/>
          <w:sz w:val="24"/>
          <w:szCs w:val="24"/>
        </w:rPr>
        <w:t xml:space="preserve">. </w:t>
      </w:r>
      <w:r w:rsidRPr="00F9025B">
        <w:rPr>
          <w:rFonts w:ascii="Times New Roman" w:hAnsi="Times New Roman" w:cs="Times New Roman"/>
          <w:sz w:val="24"/>
          <w:szCs w:val="24"/>
        </w:rPr>
        <w:t>Epstein</w:t>
      </w:r>
      <w:r w:rsidRPr="00F15FB3">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Mevoot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w:t>
      </w:r>
      <w:r w:rsidRPr="00F9025B">
        <w:rPr>
          <w:rFonts w:ascii="Times New Roman" w:hAnsi="Times New Roman" w:cs="Times New Roman"/>
          <w:i/>
          <w:iCs/>
          <w:sz w:val="24"/>
          <w:szCs w:val="24"/>
        </w:rPr>
        <w:t>e</w:t>
      </w:r>
      <w:r>
        <w:rPr>
          <w:rFonts w:ascii="Times New Roman" w:hAnsi="Times New Roman" w:cs="Times New Roman"/>
          <w:i/>
          <w:iCs/>
          <w:sz w:val="24"/>
          <w:szCs w:val="24"/>
        </w:rPr>
        <w:t>S</w:t>
      </w:r>
      <w:r w:rsidRPr="00F9025B">
        <w:rPr>
          <w:rFonts w:ascii="Times New Roman" w:hAnsi="Times New Roman" w:cs="Times New Roman"/>
          <w:i/>
          <w:iCs/>
          <w:sz w:val="24"/>
          <w:szCs w:val="24"/>
        </w:rPr>
        <w:t>ifrut</w:t>
      </w:r>
      <w:proofErr w:type="spellEnd"/>
      <w:r w:rsidRPr="00F9025B">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w:t>
      </w:r>
      <w:r w:rsidRPr="00F9025B">
        <w:rPr>
          <w:rFonts w:ascii="Times New Roman" w:hAnsi="Times New Roman" w:cs="Times New Roman"/>
          <w:i/>
          <w:iCs/>
          <w:sz w:val="24"/>
          <w:szCs w:val="24"/>
        </w:rPr>
        <w:t>a</w:t>
      </w:r>
      <w:r>
        <w:rPr>
          <w:rFonts w:ascii="Times New Roman" w:hAnsi="Times New Roman" w:cs="Times New Roman"/>
          <w:i/>
          <w:iCs/>
          <w:sz w:val="24"/>
          <w:szCs w:val="24"/>
        </w:rPr>
        <w:t>T</w:t>
      </w:r>
      <w:r w:rsidRPr="00F9025B">
        <w:rPr>
          <w:rFonts w:ascii="Times New Roman" w:hAnsi="Times New Roman" w:cs="Times New Roman"/>
          <w:i/>
          <w:iCs/>
          <w:sz w:val="24"/>
          <w:szCs w:val="24"/>
        </w:rPr>
        <w:t>annaim</w:t>
      </w:r>
      <w:proofErr w:type="spellEnd"/>
      <w:r w:rsidRPr="00F9025B">
        <w:rPr>
          <w:rFonts w:ascii="Times New Roman" w:hAnsi="Times New Roman" w:cs="Times New Roman"/>
          <w:i/>
          <w:iCs/>
          <w:sz w:val="24"/>
          <w:szCs w:val="24"/>
        </w:rPr>
        <w:t>.</w:t>
      </w:r>
    </w:p>
  </w:footnote>
  <w:footnote w:id="143">
    <w:p w14:paraId="2D1F9408" w14:textId="293AFC37" w:rsidR="00891A19" w:rsidRPr="00F9025B" w:rsidRDefault="00891A19" w:rsidP="00453201">
      <w:pPr>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Some contemporary </w:t>
      </w:r>
      <w:r w:rsidRPr="00F9025B">
        <w:rPr>
          <w:rStyle w:val="definition"/>
          <w:rFonts w:ascii="Times New Roman" w:hAnsi="Times New Roman" w:cs="Times New Roman"/>
          <w:sz w:val="24"/>
          <w:szCs w:val="24"/>
        </w:rPr>
        <w:t xml:space="preserve">scholars do question the primacy of the </w:t>
      </w:r>
      <w:r w:rsidRPr="00CD3243">
        <w:rPr>
          <w:rStyle w:val="definition"/>
          <w:rFonts w:ascii="Times New Roman" w:hAnsi="Times New Roman" w:cs="Times New Roman"/>
          <w:iCs/>
          <w:sz w:val="24"/>
          <w:szCs w:val="24"/>
        </w:rPr>
        <w:t>Mishnah</w:t>
      </w:r>
      <w:r w:rsidRPr="00F9025B">
        <w:rPr>
          <w:rStyle w:val="definition"/>
          <w:rFonts w:ascii="Times New Roman" w:hAnsi="Times New Roman" w:cs="Times New Roman"/>
          <w:sz w:val="24"/>
          <w:szCs w:val="24"/>
        </w:rPr>
        <w:t xml:space="preserve"> over the </w:t>
      </w:r>
      <w:proofErr w:type="spellStart"/>
      <w:r w:rsidRPr="00CD3243">
        <w:rPr>
          <w:rStyle w:val="definition"/>
          <w:rFonts w:ascii="Times New Roman" w:hAnsi="Times New Roman" w:cs="Times New Roman"/>
          <w:iCs/>
          <w:sz w:val="24"/>
          <w:szCs w:val="24"/>
        </w:rPr>
        <w:t>Tosefta</w:t>
      </w:r>
      <w:proofErr w:type="spellEnd"/>
      <w:r w:rsidR="00D35A0B">
        <w:rPr>
          <w:rStyle w:val="definition"/>
          <w:rFonts w:ascii="Times New Roman" w:hAnsi="Times New Roman" w:cs="Times New Roman"/>
          <w:sz w:val="24"/>
          <w:szCs w:val="24"/>
        </w:rPr>
        <w:t>.</w:t>
      </w:r>
      <w:r w:rsidRPr="00F9025B">
        <w:rPr>
          <w:rStyle w:val="definition"/>
          <w:rFonts w:ascii="Times New Roman" w:hAnsi="Times New Roman" w:cs="Times New Roman"/>
          <w:sz w:val="24"/>
          <w:szCs w:val="24"/>
        </w:rPr>
        <w:t xml:space="preserve"> </w:t>
      </w:r>
      <w:r w:rsidR="00D35A0B">
        <w:rPr>
          <w:rStyle w:val="definition"/>
          <w:rFonts w:ascii="Times New Roman" w:hAnsi="Times New Roman" w:cs="Times New Roman"/>
          <w:sz w:val="24"/>
          <w:szCs w:val="24"/>
        </w:rPr>
        <w:t>S</w:t>
      </w:r>
      <w:r w:rsidRPr="00F9025B">
        <w:rPr>
          <w:rStyle w:val="definition"/>
          <w:rFonts w:ascii="Times New Roman" w:hAnsi="Times New Roman" w:cs="Times New Roman"/>
          <w:sz w:val="24"/>
          <w:szCs w:val="24"/>
        </w:rPr>
        <w:t xml:space="preserve">ee </w:t>
      </w:r>
      <w:proofErr w:type="spellStart"/>
      <w:r w:rsidRPr="00F9025B">
        <w:rPr>
          <w:rStyle w:val="definition"/>
          <w:rFonts w:ascii="Times New Roman" w:hAnsi="Times New Roman" w:cs="Times New Roman"/>
          <w:sz w:val="24"/>
          <w:szCs w:val="24"/>
        </w:rPr>
        <w:t>Shamma</w:t>
      </w:r>
      <w:proofErr w:type="spellEnd"/>
      <w:r w:rsidRPr="00F9025B">
        <w:rPr>
          <w:rStyle w:val="definition"/>
          <w:rFonts w:ascii="Times New Roman" w:hAnsi="Times New Roman" w:cs="Times New Roman"/>
          <w:sz w:val="24"/>
          <w:szCs w:val="24"/>
        </w:rPr>
        <w:t xml:space="preserve"> Friedman, “The Primacy of </w:t>
      </w:r>
      <w:proofErr w:type="spellStart"/>
      <w:r w:rsidRPr="00F9025B">
        <w:rPr>
          <w:rStyle w:val="definition"/>
          <w:rFonts w:ascii="Times New Roman" w:hAnsi="Times New Roman" w:cs="Times New Roman"/>
          <w:sz w:val="24"/>
          <w:szCs w:val="24"/>
        </w:rPr>
        <w:t>Tosefta</w:t>
      </w:r>
      <w:proofErr w:type="spellEnd"/>
      <w:r w:rsidRPr="00F9025B">
        <w:rPr>
          <w:rStyle w:val="definition"/>
          <w:rFonts w:ascii="Times New Roman" w:hAnsi="Times New Roman" w:cs="Times New Roman"/>
          <w:sz w:val="24"/>
          <w:szCs w:val="24"/>
        </w:rPr>
        <w:t xml:space="preserve"> to Mishnah in Synoptic Parallels,” in Harry Fox and Tirzah Meacham (eds.), </w:t>
      </w:r>
      <w:r w:rsidRPr="00F9025B">
        <w:rPr>
          <w:rStyle w:val="definition"/>
          <w:rFonts w:ascii="Times New Roman" w:hAnsi="Times New Roman" w:cs="Times New Roman"/>
          <w:i/>
          <w:iCs/>
          <w:sz w:val="24"/>
          <w:szCs w:val="24"/>
        </w:rPr>
        <w:t xml:space="preserve">Introducing </w:t>
      </w:r>
      <w:proofErr w:type="spellStart"/>
      <w:r w:rsidRPr="00F9025B">
        <w:rPr>
          <w:rStyle w:val="definition"/>
          <w:rFonts w:ascii="Times New Roman" w:hAnsi="Times New Roman" w:cs="Times New Roman"/>
          <w:i/>
          <w:iCs/>
          <w:sz w:val="24"/>
          <w:szCs w:val="24"/>
        </w:rPr>
        <w:t>Tosefta</w:t>
      </w:r>
      <w:proofErr w:type="spellEnd"/>
      <w:r w:rsidRPr="00F9025B">
        <w:rPr>
          <w:rStyle w:val="definition"/>
          <w:rFonts w:ascii="Times New Roman" w:hAnsi="Times New Roman" w:cs="Times New Roman"/>
          <w:sz w:val="24"/>
          <w:szCs w:val="24"/>
        </w:rPr>
        <w:t xml:space="preserve"> (Hoboken, NJ: </w:t>
      </w:r>
      <w:proofErr w:type="spellStart"/>
      <w:r w:rsidRPr="00F9025B">
        <w:rPr>
          <w:rStyle w:val="definition"/>
          <w:rFonts w:ascii="Times New Roman" w:hAnsi="Times New Roman" w:cs="Times New Roman"/>
          <w:sz w:val="24"/>
          <w:szCs w:val="24"/>
        </w:rPr>
        <w:t>Ktav</w:t>
      </w:r>
      <w:proofErr w:type="spellEnd"/>
      <w:r w:rsidRPr="00F9025B">
        <w:rPr>
          <w:rStyle w:val="definition"/>
          <w:rFonts w:ascii="Times New Roman" w:hAnsi="Times New Roman" w:cs="Times New Roman"/>
          <w:sz w:val="24"/>
          <w:szCs w:val="24"/>
        </w:rPr>
        <w:t xml:space="preserve">, 1999), 99–121; Judith Hauptman, “Does the </w:t>
      </w:r>
      <w:proofErr w:type="spellStart"/>
      <w:r w:rsidRPr="00F9025B">
        <w:rPr>
          <w:rStyle w:val="definition"/>
          <w:rFonts w:ascii="Times New Roman" w:hAnsi="Times New Roman" w:cs="Times New Roman"/>
          <w:sz w:val="24"/>
          <w:szCs w:val="24"/>
        </w:rPr>
        <w:t>Tosefta</w:t>
      </w:r>
      <w:proofErr w:type="spellEnd"/>
      <w:r w:rsidRPr="00F9025B">
        <w:rPr>
          <w:rStyle w:val="definition"/>
          <w:rFonts w:ascii="Times New Roman" w:hAnsi="Times New Roman" w:cs="Times New Roman"/>
          <w:sz w:val="24"/>
          <w:szCs w:val="24"/>
        </w:rPr>
        <w:t xml:space="preserve"> Precede the Mishnah? </w:t>
      </w:r>
      <w:proofErr w:type="spellStart"/>
      <w:r w:rsidRPr="00F9025B">
        <w:rPr>
          <w:rStyle w:val="definition"/>
          <w:rFonts w:ascii="Times New Roman" w:hAnsi="Times New Roman" w:cs="Times New Roman"/>
          <w:sz w:val="24"/>
          <w:szCs w:val="24"/>
        </w:rPr>
        <w:t>Halakhah</w:t>
      </w:r>
      <w:proofErr w:type="spellEnd"/>
      <w:r w:rsidRPr="00F9025B">
        <w:rPr>
          <w:rStyle w:val="definition"/>
          <w:rFonts w:ascii="Times New Roman" w:hAnsi="Times New Roman" w:cs="Times New Roman"/>
          <w:sz w:val="24"/>
          <w:szCs w:val="24"/>
        </w:rPr>
        <w:t xml:space="preserve">, Aggadah, and Narrative Coherence,” </w:t>
      </w:r>
      <w:r w:rsidRPr="00F9025B">
        <w:rPr>
          <w:rStyle w:val="definition"/>
          <w:rFonts w:ascii="Times New Roman" w:hAnsi="Times New Roman" w:cs="Times New Roman"/>
          <w:i/>
          <w:iCs/>
          <w:sz w:val="24"/>
          <w:szCs w:val="24"/>
        </w:rPr>
        <w:t>Judaism</w:t>
      </w:r>
      <w:r w:rsidRPr="00F9025B">
        <w:rPr>
          <w:rStyle w:val="definition"/>
          <w:rFonts w:ascii="Times New Roman" w:hAnsi="Times New Roman" w:cs="Times New Roman"/>
          <w:sz w:val="24"/>
          <w:szCs w:val="24"/>
        </w:rPr>
        <w:t xml:space="preserve"> 50 (2001), 224–240</w:t>
      </w:r>
      <w:r w:rsidRPr="00F9025B">
        <w:rPr>
          <w:rFonts w:ascii="Times New Roman" w:hAnsi="Times New Roman" w:cs="Times New Roman"/>
          <w:sz w:val="24"/>
          <w:szCs w:val="24"/>
        </w:rPr>
        <w:t>;</w:t>
      </w:r>
      <w:r w:rsidR="00315481">
        <w:rPr>
          <w:rFonts w:ascii="Times New Roman" w:hAnsi="Times New Roman" w:cs="Times New Roman"/>
          <w:sz w:val="24"/>
          <w:szCs w:val="24"/>
        </w:rPr>
        <w:t xml:space="preserve"> </w:t>
      </w:r>
      <w:proofErr w:type="spellStart"/>
      <w:r w:rsidR="00315481">
        <w:rPr>
          <w:rFonts w:ascii="Times New Roman" w:hAnsi="Times New Roman" w:cs="Times New Roman"/>
          <w:sz w:val="24"/>
          <w:szCs w:val="24"/>
        </w:rPr>
        <w:t>ead</w:t>
      </w:r>
      <w:proofErr w:type="spellEnd"/>
      <w:r w:rsidRPr="00F9025B">
        <w:rPr>
          <w:rFonts w:ascii="Times New Roman" w:hAnsi="Times New Roman" w:cs="Times New Roman"/>
          <w:sz w:val="24"/>
          <w:szCs w:val="24"/>
        </w:rPr>
        <w:t>., “Mishnah as a Response to “</w:t>
      </w:r>
      <w:proofErr w:type="spellStart"/>
      <w:r w:rsidRPr="00F9025B">
        <w:rPr>
          <w:rFonts w:ascii="Times New Roman" w:hAnsi="Times New Roman" w:cs="Times New Roman"/>
          <w:sz w:val="24"/>
          <w:szCs w:val="24"/>
        </w:rPr>
        <w:t>Tosefta</w:t>
      </w:r>
      <w:proofErr w:type="spellEnd"/>
      <w:r w:rsidRPr="00F9025B">
        <w:rPr>
          <w:rFonts w:ascii="Times New Roman" w:hAnsi="Times New Roman" w:cs="Times New Roman"/>
          <w:sz w:val="24"/>
          <w:szCs w:val="24"/>
        </w:rPr>
        <w:t xml:space="preserve">,” in Shaye J.D. Cohen (ed.), </w:t>
      </w:r>
      <w:r w:rsidRPr="00F9025B">
        <w:rPr>
          <w:rFonts w:ascii="Times New Roman" w:hAnsi="Times New Roman" w:cs="Times New Roman"/>
          <w:i/>
          <w:iCs/>
          <w:sz w:val="24"/>
          <w:szCs w:val="24"/>
        </w:rPr>
        <w:t>The Synoptic Problem in Rabbinic Literature</w:t>
      </w:r>
      <w:r w:rsidRPr="00F9025B">
        <w:rPr>
          <w:rFonts w:ascii="Times New Roman" w:hAnsi="Times New Roman" w:cs="Times New Roman"/>
          <w:iCs/>
          <w:sz w:val="24"/>
          <w:szCs w:val="24"/>
        </w:rPr>
        <w:t>,</w:t>
      </w:r>
      <w:r w:rsidRPr="00F9025B">
        <w:rPr>
          <w:rFonts w:ascii="Times New Roman" w:hAnsi="Times New Roman" w:cs="Times New Roman"/>
          <w:sz w:val="24"/>
          <w:szCs w:val="24"/>
        </w:rPr>
        <w:t xml:space="preserve"> Brown Judaic Studies 326 (Providence, RI: Brown Judaic Studies, 2000), 13–34.</w:t>
      </w:r>
    </w:p>
  </w:footnote>
  <w:footnote w:id="144">
    <w:p w14:paraId="4CEE1658" w14:textId="3DA82CA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Gafni, </w:t>
      </w:r>
      <w:r w:rsidRPr="00F9025B">
        <w:rPr>
          <w:rFonts w:ascii="Times New Roman" w:hAnsi="Times New Roman" w:cs="Times New Roman"/>
          <w:i/>
          <w:iCs/>
          <w:sz w:val="24"/>
          <w:szCs w:val="24"/>
        </w:rPr>
        <w:t>“The Mishnah’s Plain Sense”</w:t>
      </w:r>
      <w:r w:rsidRPr="00F9025B">
        <w:rPr>
          <w:rFonts w:ascii="Times New Roman" w:hAnsi="Times New Roman" w:cs="Times New Roman"/>
          <w:sz w:val="24"/>
          <w:szCs w:val="24"/>
        </w:rPr>
        <w:t xml:space="preserve">, 152. The letter was published along with </w:t>
      </w:r>
      <w:proofErr w:type="gramStart"/>
      <w:r w:rsidRPr="00F9025B">
        <w:rPr>
          <w:rFonts w:ascii="Times New Roman" w:hAnsi="Times New Roman" w:cs="Times New Roman"/>
          <w:sz w:val="24"/>
          <w:szCs w:val="24"/>
        </w:rPr>
        <w:t>all of</w:t>
      </w:r>
      <w:proofErr w:type="gram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Luzzatto’s</w:t>
      </w:r>
      <w:proofErr w:type="spellEnd"/>
      <w:r w:rsidRPr="00F9025B">
        <w:rPr>
          <w:rFonts w:ascii="Times New Roman" w:hAnsi="Times New Roman" w:cs="Times New Roman"/>
          <w:sz w:val="24"/>
          <w:szCs w:val="24"/>
        </w:rPr>
        <w:t xml:space="preserve"> enormous epistolary output in 1882.</w:t>
      </w:r>
    </w:p>
  </w:footnote>
  <w:footnote w:id="145">
    <w:p w14:paraId="5CC21B14" w14:textId="77C5373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Moses Samuel </w:t>
      </w:r>
      <w:proofErr w:type="spellStart"/>
      <w:r w:rsidRPr="00F9025B">
        <w:rPr>
          <w:rFonts w:ascii="Times New Roman" w:hAnsi="Times New Roman" w:cs="Times New Roman"/>
          <w:sz w:val="24"/>
          <w:szCs w:val="24"/>
        </w:rPr>
        <w:t>Zuckermandel</w:t>
      </w:r>
      <w:proofErr w:type="spellEnd"/>
      <w:r w:rsidRPr="00F9025B">
        <w:rPr>
          <w:rFonts w:ascii="Times New Roman" w:hAnsi="Times New Roman" w:cs="Times New Roman"/>
          <w:sz w:val="24"/>
          <w:szCs w:val="24"/>
        </w:rPr>
        <w:t xml:space="preserve"> (1836–1917) published a scholarly, though controversial, edition of the </w:t>
      </w:r>
      <w:proofErr w:type="spellStart"/>
      <w:r w:rsidRPr="00F521A3">
        <w:rPr>
          <w:rFonts w:ascii="Times New Roman" w:hAnsi="Times New Roman" w:cs="Times New Roman"/>
          <w:iCs/>
          <w:sz w:val="24"/>
          <w:szCs w:val="24"/>
        </w:rPr>
        <w:t>Tosefta</w:t>
      </w:r>
      <w:proofErr w:type="spellEnd"/>
      <w:r w:rsidRPr="00F9025B">
        <w:rPr>
          <w:rFonts w:ascii="Times New Roman" w:hAnsi="Times New Roman" w:cs="Times New Roman"/>
          <w:sz w:val="24"/>
          <w:szCs w:val="24"/>
        </w:rPr>
        <w:t xml:space="preserve"> between 1876 and 1882. His opinion regarding the seniority of the </w:t>
      </w:r>
      <w:proofErr w:type="spellStart"/>
      <w:r w:rsidRPr="00F521A3">
        <w:rPr>
          <w:rFonts w:ascii="Times New Roman" w:hAnsi="Times New Roman" w:cs="Times New Roman"/>
          <w:iCs/>
          <w:sz w:val="24"/>
          <w:szCs w:val="24"/>
        </w:rPr>
        <w:t>Tosefta</w:t>
      </w:r>
      <w:proofErr w:type="spellEnd"/>
      <w:r w:rsidRPr="00F9025B">
        <w:rPr>
          <w:rFonts w:ascii="Times New Roman" w:hAnsi="Times New Roman" w:cs="Times New Roman"/>
          <w:sz w:val="24"/>
          <w:szCs w:val="24"/>
        </w:rPr>
        <w:t xml:space="preserve"> over the </w:t>
      </w:r>
      <w:r w:rsidRPr="00F521A3">
        <w:rPr>
          <w:rFonts w:ascii="Times New Roman" w:hAnsi="Times New Roman" w:cs="Times New Roman"/>
          <w:iCs/>
          <w:sz w:val="24"/>
          <w:szCs w:val="24"/>
        </w:rPr>
        <w:t>Mishnah</w:t>
      </w:r>
      <w:r w:rsidRPr="00F9025B">
        <w:rPr>
          <w:rFonts w:ascii="Times New Roman" w:hAnsi="Times New Roman" w:cs="Times New Roman"/>
          <w:sz w:val="24"/>
          <w:szCs w:val="24"/>
        </w:rPr>
        <w:t xml:space="preserve"> was rejected by most of his contemporaries.</w:t>
      </w:r>
    </w:p>
  </w:footnote>
  <w:footnote w:id="146">
    <w:p w14:paraId="27BBD49E" w14:textId="5BD4067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Judith Hauptman, “Women’s Voluntary Performance of Mitzvot from </w:t>
      </w:r>
      <w:r>
        <w:rPr>
          <w:rFonts w:ascii="Times New Roman" w:hAnsi="Times New Roman" w:cs="Times New Roman"/>
          <w:sz w:val="24"/>
          <w:szCs w:val="24"/>
        </w:rPr>
        <w:t>w</w:t>
      </w:r>
      <w:r w:rsidRPr="00F9025B">
        <w:rPr>
          <w:rFonts w:ascii="Times New Roman" w:hAnsi="Times New Roman" w:cs="Times New Roman"/>
          <w:sz w:val="24"/>
          <w:szCs w:val="24"/>
        </w:rPr>
        <w:t xml:space="preserve">hich They </w:t>
      </w:r>
      <w:r>
        <w:rPr>
          <w:rFonts w:ascii="Times New Roman" w:hAnsi="Times New Roman" w:cs="Times New Roman"/>
          <w:sz w:val="24"/>
          <w:szCs w:val="24"/>
        </w:rPr>
        <w:t>a</w:t>
      </w:r>
      <w:r w:rsidRPr="00F9025B">
        <w:rPr>
          <w:rFonts w:ascii="Times New Roman" w:hAnsi="Times New Roman" w:cs="Times New Roman"/>
          <w:sz w:val="24"/>
          <w:szCs w:val="24"/>
        </w:rPr>
        <w:t xml:space="preserve">re Exempt,” (Hebrew), </w:t>
      </w:r>
      <w:r w:rsidRPr="00F9025B">
        <w:rPr>
          <w:rFonts w:ascii="Times New Roman" w:hAnsi="Times New Roman" w:cs="Times New Roman"/>
          <w:i/>
          <w:iCs/>
          <w:sz w:val="24"/>
          <w:szCs w:val="24"/>
        </w:rPr>
        <w:t>Proceedings of the World Congress of Jewish Studies</w:t>
      </w:r>
      <w:r w:rsidRPr="00F9025B">
        <w:rPr>
          <w:rFonts w:ascii="Times New Roman" w:hAnsi="Times New Roman" w:cs="Times New Roman"/>
          <w:sz w:val="24"/>
          <w:szCs w:val="24"/>
        </w:rPr>
        <w:t xml:space="preserve"> (Jerusalem</w:t>
      </w:r>
      <w:r>
        <w:rPr>
          <w:rFonts w:ascii="Times New Roman" w:hAnsi="Times New Roman" w:cs="Times New Roman"/>
          <w:sz w:val="24"/>
          <w:szCs w:val="24"/>
        </w:rPr>
        <w:t>,</w:t>
      </w:r>
      <w:r w:rsidRPr="00F9025B">
        <w:rPr>
          <w:rFonts w:ascii="Times New Roman" w:hAnsi="Times New Roman" w:cs="Times New Roman"/>
          <w:sz w:val="24"/>
          <w:szCs w:val="24"/>
        </w:rPr>
        <w:t xml:space="preserve"> 1993), vol. 1, div. C, 161–168.</w:t>
      </w:r>
      <w:r w:rsidRPr="00F9025B">
        <w:rPr>
          <w:rFonts w:ascii="Times New Roman" w:hAnsi="Times New Roman" w:cs="Times New Roman"/>
          <w:sz w:val="24"/>
          <w:szCs w:val="24"/>
          <w:rtl/>
        </w:rPr>
        <w:t xml:space="preserve"> </w:t>
      </w:r>
    </w:p>
  </w:footnote>
  <w:footnote w:id="147">
    <w:p w14:paraId="6D147F88" w14:textId="2EA069BC" w:rsidR="00891A19" w:rsidRPr="00F9025B" w:rsidRDefault="00891A19" w:rsidP="0093597E">
      <w:pPr>
        <w:pStyle w:val="FootnoteText"/>
        <w:bidi w:val="0"/>
        <w:spacing w:after="120" w:line="360" w:lineRule="auto"/>
        <w:rPr>
          <w:rFonts w:ascii="Times New Roman" w:hAnsi="Times New Roman" w:cs="Times New Roman"/>
          <w:sz w:val="24"/>
          <w:vertAlign w:val="superscript"/>
        </w:rPr>
      </w:pPr>
      <w:r w:rsidRPr="00F9025B">
        <w:rPr>
          <w:rStyle w:val="FootnoteReference"/>
          <w:rFonts w:ascii="Times New Roman" w:hAnsi="Times New Roman" w:cs="Times New Roman"/>
          <w:sz w:val="24"/>
        </w:rPr>
        <w:footnoteRef/>
      </w:r>
      <w:r w:rsidRPr="00F9025B">
        <w:rPr>
          <w:rFonts w:ascii="Times New Roman" w:hAnsi="Times New Roman" w:cs="Times New Roman"/>
          <w:sz w:val="24"/>
          <w:vertAlign w:val="superscript"/>
        </w:rPr>
        <w:t xml:space="preserve"> </w:t>
      </w:r>
      <w:r w:rsidRPr="00F9025B">
        <w:rPr>
          <w:rFonts w:ascii="Times New Roman" w:hAnsi="Times New Roman" w:cs="Times New Roman"/>
          <w:sz w:val="24"/>
          <w:szCs w:val="24"/>
        </w:rPr>
        <w:t xml:space="preserve">Hauptman raises a claim </w:t>
      </w:r>
      <w:proofErr w:type="gramStart"/>
      <w:r w:rsidRPr="00F9025B">
        <w:rPr>
          <w:rFonts w:ascii="Times New Roman" w:hAnsi="Times New Roman" w:cs="Times New Roman"/>
          <w:sz w:val="24"/>
          <w:szCs w:val="24"/>
        </w:rPr>
        <w:t>similar to</w:t>
      </w:r>
      <w:proofErr w:type="gram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that the </w:t>
      </w:r>
      <w:proofErr w:type="spellStart"/>
      <w:r w:rsidRPr="00F521A3">
        <w:rPr>
          <w:rFonts w:ascii="Times New Roman" w:hAnsi="Times New Roman" w:cs="Times New Roman"/>
          <w:iCs/>
          <w:sz w:val="24"/>
          <w:szCs w:val="24"/>
        </w:rPr>
        <w:t>Tosefta</w:t>
      </w:r>
      <w:proofErr w:type="spellEnd"/>
      <w:r w:rsidRPr="00F521A3">
        <w:rPr>
          <w:rFonts w:ascii="Times New Roman" w:hAnsi="Times New Roman" w:cs="Times New Roman"/>
          <w:iCs/>
          <w:sz w:val="24"/>
          <w:szCs w:val="24"/>
        </w:rPr>
        <w:t xml:space="preserve"> </w:t>
      </w:r>
      <w:r w:rsidRPr="00F9025B">
        <w:rPr>
          <w:rFonts w:ascii="Times New Roman" w:hAnsi="Times New Roman" w:cs="Times New Roman"/>
          <w:sz w:val="24"/>
          <w:szCs w:val="24"/>
        </w:rPr>
        <w:t xml:space="preserve">is more “feminist” than the </w:t>
      </w:r>
      <w:r w:rsidRPr="00F521A3">
        <w:rPr>
          <w:rFonts w:ascii="Times New Roman" w:hAnsi="Times New Roman" w:cs="Times New Roman"/>
          <w:iCs/>
          <w:sz w:val="24"/>
          <w:szCs w:val="24"/>
        </w:rPr>
        <w:t>Mishnah</w:t>
      </w:r>
      <w:r w:rsidR="00FE325F">
        <w:rPr>
          <w:rFonts w:ascii="Times New Roman" w:hAnsi="Times New Roman" w:cs="Times New Roman"/>
          <w:iCs/>
          <w:sz w:val="24"/>
          <w:szCs w:val="24"/>
        </w:rPr>
        <w:t xml:space="preserve">. </w:t>
      </w:r>
      <w:r w:rsidRPr="00F9025B">
        <w:rPr>
          <w:rFonts w:ascii="Times New Roman" w:hAnsi="Times New Roman" w:cs="Times New Roman"/>
          <w:sz w:val="24"/>
          <w:szCs w:val="24"/>
        </w:rPr>
        <w:t>Judith Hauptman, “Women and Inheritance in Rabbinic Texts: Identifying Elements of Critical Feminist Impulses,” 221–241, 227–229.</w:t>
      </w:r>
      <w:r w:rsidR="007131EF">
        <w:rPr>
          <w:rFonts w:ascii="Times New Roman" w:hAnsi="Times New Roman" w:cs="Times New Roman"/>
          <w:sz w:val="24"/>
          <w:vertAlign w:val="superscript"/>
        </w:rPr>
        <w:t xml:space="preserve"> </w:t>
      </w:r>
      <w:r w:rsidR="00977240" w:rsidRPr="00015722">
        <w:rPr>
          <w:rFonts w:ascii="Times New Roman" w:eastAsia="Times New Roman" w:hAnsi="Times New Roman" w:cs="Times New Roman"/>
          <w:sz w:val="24"/>
          <w:szCs w:val="24"/>
        </w:rPr>
        <w:t xml:space="preserve">Exactly one hundred years after the publication of the </w:t>
      </w:r>
      <w:proofErr w:type="spellStart"/>
      <w:r w:rsidR="00977240" w:rsidRPr="00015722">
        <w:rPr>
          <w:rFonts w:ascii="Times New Roman" w:eastAsia="Times New Roman" w:hAnsi="Times New Roman" w:cs="Times New Roman"/>
          <w:i/>
          <w:iCs/>
          <w:sz w:val="24"/>
          <w:szCs w:val="24"/>
        </w:rPr>
        <w:t>Maamar</w:t>
      </w:r>
      <w:proofErr w:type="spellEnd"/>
      <w:r w:rsidR="00977240" w:rsidRPr="00015722">
        <w:rPr>
          <w:rFonts w:ascii="Times New Roman" w:eastAsia="Times New Roman" w:hAnsi="Times New Roman" w:cs="Times New Roman"/>
          <w:sz w:val="24"/>
          <w:szCs w:val="24"/>
        </w:rPr>
        <w:t xml:space="preserve"> Tal </w:t>
      </w:r>
      <w:proofErr w:type="spellStart"/>
      <w:r w:rsidR="00977240" w:rsidRPr="00015722">
        <w:rPr>
          <w:rFonts w:ascii="Times New Roman" w:eastAsia="Times New Roman" w:hAnsi="Times New Roman" w:cs="Times New Roman"/>
          <w:sz w:val="24"/>
          <w:szCs w:val="24"/>
        </w:rPr>
        <w:t>Ilan</w:t>
      </w:r>
      <w:proofErr w:type="spellEnd"/>
      <w:r w:rsidR="00977240" w:rsidRPr="00015722">
        <w:rPr>
          <w:rFonts w:ascii="Times New Roman" w:eastAsia="Times New Roman" w:hAnsi="Times New Roman" w:cs="Times New Roman"/>
          <w:sz w:val="24"/>
          <w:szCs w:val="24"/>
        </w:rPr>
        <w:t xml:space="preserve"> wrote: “It is true that the Mishnah’s Division of Women, and much material in other Mishnaic tractates which relates to women, is coercive and was composed in order to regulate and control women’s behavior in every aspect of their life.”</w:t>
      </w:r>
      <w:r w:rsidR="00977240">
        <w:rPr>
          <w:rFonts w:ascii="Times New Roman" w:hAnsi="Times New Roman" w:cs="Times New Roman"/>
          <w:sz w:val="24"/>
          <w:vertAlign w:val="superscript"/>
        </w:rPr>
        <w:t xml:space="preserve"> </w:t>
      </w:r>
      <w:r w:rsidR="00977240" w:rsidRPr="00F9025B">
        <w:rPr>
          <w:rFonts w:ascii="Times New Roman" w:hAnsi="Times New Roman" w:cs="Times New Roman"/>
          <w:sz w:val="24"/>
          <w:szCs w:val="24"/>
        </w:rPr>
        <w:t xml:space="preserve">Tal </w:t>
      </w:r>
      <w:proofErr w:type="spellStart"/>
      <w:r w:rsidR="00977240" w:rsidRPr="00F9025B">
        <w:rPr>
          <w:rFonts w:ascii="Times New Roman" w:hAnsi="Times New Roman" w:cs="Times New Roman"/>
          <w:sz w:val="24"/>
          <w:szCs w:val="24"/>
        </w:rPr>
        <w:t>Ilan</w:t>
      </w:r>
      <w:proofErr w:type="spellEnd"/>
      <w:r w:rsidR="00977240" w:rsidRPr="00F9025B">
        <w:rPr>
          <w:rFonts w:ascii="Times New Roman" w:hAnsi="Times New Roman" w:cs="Times New Roman"/>
          <w:sz w:val="24"/>
          <w:szCs w:val="24"/>
        </w:rPr>
        <w:t xml:space="preserve">, </w:t>
      </w:r>
      <w:r w:rsidR="00977240" w:rsidRPr="00F9025B">
        <w:rPr>
          <w:rFonts w:ascii="Times New Roman" w:hAnsi="Times New Roman" w:cs="Times New Roman"/>
          <w:i/>
          <w:iCs/>
          <w:sz w:val="24"/>
          <w:szCs w:val="24"/>
        </w:rPr>
        <w:t>Integrating Women into Second Temple History</w:t>
      </w:r>
      <w:r w:rsidR="00977240" w:rsidRPr="007F7BD6">
        <w:rPr>
          <w:rFonts w:ascii="Times New Roman" w:hAnsi="Times New Roman" w:cs="Times New Roman"/>
          <w:iCs/>
          <w:sz w:val="24"/>
          <w:szCs w:val="24"/>
        </w:rPr>
        <w:t xml:space="preserve"> (</w:t>
      </w:r>
      <w:r w:rsidR="00977240" w:rsidRPr="00F9025B">
        <w:rPr>
          <w:rFonts w:ascii="Times New Roman" w:hAnsi="Times New Roman" w:cs="Times New Roman"/>
          <w:sz w:val="24"/>
          <w:szCs w:val="24"/>
        </w:rPr>
        <w:t>Tubingen</w:t>
      </w:r>
      <w:r w:rsidR="00977240" w:rsidRPr="007F7BD6">
        <w:rPr>
          <w:rFonts w:ascii="Times New Roman" w:hAnsi="Times New Roman" w:cs="Times New Roman"/>
          <w:iCs/>
          <w:sz w:val="24"/>
          <w:szCs w:val="24"/>
        </w:rPr>
        <w:t xml:space="preserve">: </w:t>
      </w:r>
      <w:r w:rsidR="00977240" w:rsidRPr="00F9025B">
        <w:rPr>
          <w:rFonts w:ascii="Times New Roman" w:hAnsi="Times New Roman" w:cs="Times New Roman"/>
          <w:sz w:val="24"/>
          <w:szCs w:val="24"/>
        </w:rPr>
        <w:t>Mohr, 1999), 35.</w:t>
      </w:r>
    </w:p>
  </w:footnote>
  <w:footnote w:id="148">
    <w:p w14:paraId="15CA24C0" w14:textId="21D2CA5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There is an ongoing controversy between Ashkenazi and Sephardi rabbinic authorities concerning women’s performance of the </w:t>
      </w:r>
      <w:r w:rsidR="00F40EFF" w:rsidRPr="006104D1">
        <w:rPr>
          <w:rFonts w:asciiTheme="majorBidi" w:hAnsiTheme="majorBidi" w:cstheme="majorBidi"/>
          <w:sz w:val="24"/>
          <w:szCs w:val="24"/>
        </w:rPr>
        <w:t>positive precepts limited to time</w:t>
      </w:r>
      <w:r w:rsidR="00A500FE">
        <w:rPr>
          <w:rFonts w:asciiTheme="majorBidi" w:hAnsiTheme="majorBidi" w:cstheme="majorBidi"/>
          <w:sz w:val="24"/>
          <w:szCs w:val="24"/>
        </w:rPr>
        <w:t xml:space="preserve">. </w:t>
      </w:r>
      <w:r w:rsidRPr="00F9025B">
        <w:rPr>
          <w:rFonts w:ascii="Times New Roman" w:hAnsi="Times New Roman" w:cs="Times New Roman"/>
          <w:sz w:val="24"/>
          <w:szCs w:val="24"/>
        </w:rPr>
        <w:t xml:space="preserve">Benjamin Lau, </w:t>
      </w:r>
      <w:proofErr w:type="gramStart"/>
      <w:r w:rsidRPr="00F9025B">
        <w:rPr>
          <w:rFonts w:ascii="Times New Roman" w:hAnsi="Times New Roman" w:cs="Times New Roman"/>
          <w:i/>
          <w:iCs/>
          <w:sz w:val="24"/>
          <w:szCs w:val="24"/>
        </w:rPr>
        <w:t>From</w:t>
      </w:r>
      <w:proofErr w:type="gramEnd"/>
      <w:r w:rsidRPr="00F9025B">
        <w:rPr>
          <w:rFonts w:ascii="Times New Roman" w:hAnsi="Times New Roman" w:cs="Times New Roman"/>
          <w:i/>
          <w:iCs/>
          <w:sz w:val="24"/>
          <w:szCs w:val="24"/>
        </w:rPr>
        <w:t xml:space="preserve"> “Maran” to “Maran”: The Halachic Philosophy of </w:t>
      </w:r>
      <w:proofErr w:type="spellStart"/>
      <w:r w:rsidRPr="00F9025B">
        <w:rPr>
          <w:rFonts w:ascii="Times New Roman" w:hAnsi="Times New Roman" w:cs="Times New Roman"/>
          <w:i/>
          <w:iCs/>
          <w:sz w:val="24"/>
          <w:szCs w:val="24"/>
        </w:rPr>
        <w:t>Rav</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i/>
          <w:iCs/>
          <w:sz w:val="24"/>
          <w:szCs w:val="24"/>
          <w:rtl/>
        </w:rPr>
        <w:t>‘</w:t>
      </w:r>
      <w:r w:rsidRPr="00F9025B">
        <w:rPr>
          <w:rFonts w:ascii="Times New Roman" w:hAnsi="Times New Roman" w:cs="Times New Roman"/>
          <w:i/>
          <w:iCs/>
          <w:sz w:val="24"/>
          <w:szCs w:val="24"/>
        </w:rPr>
        <w:t xml:space="preserve">Ovadia </w:t>
      </w:r>
      <w:proofErr w:type="spellStart"/>
      <w:r w:rsidRPr="00F9025B">
        <w:rPr>
          <w:rFonts w:ascii="Times New Roman" w:hAnsi="Times New Roman" w:cs="Times New Roman"/>
          <w:i/>
          <w:iCs/>
          <w:sz w:val="24"/>
          <w:szCs w:val="24"/>
        </w:rPr>
        <w:t>Yossef</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 xml:space="preserve">(Hebrew) (Tel Aviv: </w:t>
      </w:r>
      <w:proofErr w:type="spellStart"/>
      <w:r w:rsidRPr="00F9025B">
        <w:rPr>
          <w:rFonts w:ascii="Times New Roman" w:hAnsi="Times New Roman" w:cs="Times New Roman"/>
          <w:sz w:val="24"/>
          <w:szCs w:val="24"/>
        </w:rPr>
        <w:t>Yedi</w:t>
      </w:r>
      <w:proofErr w:type="spellEnd"/>
      <w:r w:rsidRPr="00F9025B">
        <w:rPr>
          <w:rFonts w:ascii="Times New Roman" w:hAnsi="Times New Roman" w:cs="Times New Roman"/>
          <w:sz w:val="24"/>
          <w:szCs w:val="24"/>
          <w:rtl/>
        </w:rPr>
        <w:t>’</w:t>
      </w:r>
      <w:proofErr w:type="spellStart"/>
      <w:r w:rsidRPr="00F9025B">
        <w:rPr>
          <w:rFonts w:ascii="Times New Roman" w:hAnsi="Times New Roman" w:cs="Times New Roman"/>
          <w:sz w:val="24"/>
          <w:szCs w:val="24"/>
        </w:rPr>
        <w:t>oth</w:t>
      </w:r>
      <w:proofErr w:type="spellEnd"/>
      <w:r w:rsidRPr="00F9025B">
        <w:rPr>
          <w:rFonts w:ascii="Times New Roman" w:hAnsi="Times New Roman" w:cs="Times New Roman"/>
          <w:sz w:val="24"/>
          <w:szCs w:val="24"/>
        </w:rPr>
        <w:t xml:space="preserve"> Ahronoth Book and Chemed Books, 2005), 202–205.</w:t>
      </w:r>
    </w:p>
  </w:footnote>
  <w:footnote w:id="149">
    <w:p w14:paraId="6D17B831" w14:textId="2CEAADC2"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1A57FA">
        <w:rPr>
          <w:rFonts w:ascii="Times New Roman" w:hAnsi="Times New Roman" w:cs="Times New Roman"/>
          <w:sz w:val="24"/>
          <w:szCs w:val="24"/>
        </w:rPr>
        <w:t>b.</w:t>
      </w:r>
      <w:r w:rsidR="007169E1">
        <w:rPr>
          <w:rFonts w:ascii="Times New Roman" w:hAnsi="Times New Roman" w:cs="Times New Roman"/>
          <w:i/>
          <w:iCs/>
          <w:sz w:val="24"/>
          <w:szCs w:val="24"/>
        </w:rPr>
        <w:t xml:space="preserve"> </w:t>
      </w:r>
      <w:proofErr w:type="spellStart"/>
      <w:r w:rsidRPr="00A9438B">
        <w:rPr>
          <w:rFonts w:ascii="Times New Roman" w:hAnsi="Times New Roman" w:cs="Times New Roman"/>
          <w:sz w:val="24"/>
          <w:szCs w:val="24"/>
        </w:rPr>
        <w:t>Shabbath</w:t>
      </w:r>
      <w:proofErr w:type="spellEnd"/>
      <w:r w:rsidRPr="001A57FA">
        <w:rPr>
          <w:rFonts w:ascii="Times New Roman" w:hAnsi="Times New Roman" w:cs="Times New Roman"/>
          <w:sz w:val="24"/>
          <w:szCs w:val="24"/>
        </w:rPr>
        <w:t xml:space="preserve"> </w:t>
      </w:r>
      <w:r w:rsidRPr="00F9025B">
        <w:rPr>
          <w:rFonts w:ascii="Times New Roman" w:hAnsi="Times New Roman" w:cs="Times New Roman"/>
          <w:sz w:val="24"/>
          <w:szCs w:val="24"/>
        </w:rPr>
        <w:t>62a. Alison Stone, “Essentialism and Anti-Essentialism in Feminist Philosophy,</w:t>
      </w:r>
      <w:r w:rsidRPr="001A57FA">
        <w:rPr>
          <w:rFonts w:ascii="Times New Roman" w:hAnsi="Times New Roman" w:cs="Times New Roman"/>
          <w:iCs/>
          <w:sz w:val="24"/>
          <w:szCs w:val="24"/>
        </w:rPr>
        <w:t xml:space="preserve">” </w:t>
      </w:r>
      <w:r w:rsidRPr="00F9025B">
        <w:rPr>
          <w:rFonts w:ascii="Times New Roman" w:hAnsi="Times New Roman" w:cs="Times New Roman"/>
          <w:i/>
          <w:iCs/>
          <w:sz w:val="24"/>
          <w:szCs w:val="24"/>
        </w:rPr>
        <w:t>Journal of Moral Philosophy</w:t>
      </w:r>
      <w:r w:rsidRPr="00F9025B">
        <w:rPr>
          <w:rFonts w:ascii="Times New Roman" w:hAnsi="Times New Roman" w:cs="Times New Roman"/>
          <w:sz w:val="24"/>
          <w:szCs w:val="24"/>
        </w:rPr>
        <w:t xml:space="preserve"> 1 (2004), 135–153.</w:t>
      </w:r>
    </w:p>
  </w:footnote>
  <w:footnote w:id="150">
    <w:p w14:paraId="30E96399" w14:textId="5D122D7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Julia Schwartzmann, “Religious Writing by Orthodox Women: Creating a Theology,” </w:t>
      </w:r>
      <w:r w:rsidRPr="00F9025B">
        <w:rPr>
          <w:rFonts w:ascii="Times New Roman" w:hAnsi="Times New Roman" w:cs="Times New Roman"/>
          <w:i/>
          <w:iCs/>
          <w:sz w:val="24"/>
          <w:szCs w:val="24"/>
        </w:rPr>
        <w:t>Journal of Contemporary Religion</w:t>
      </w:r>
      <w:r w:rsidRPr="00F9025B">
        <w:rPr>
          <w:rFonts w:ascii="Times New Roman" w:hAnsi="Times New Roman" w:cs="Times New Roman"/>
          <w:sz w:val="24"/>
          <w:szCs w:val="24"/>
        </w:rPr>
        <w:t xml:space="preserve"> 22 (2012), 485–501; Kaufman, </w:t>
      </w:r>
      <w:r w:rsidRPr="00F9025B">
        <w:rPr>
          <w:rFonts w:ascii="Times New Roman" w:hAnsi="Times New Roman" w:cs="Times New Roman"/>
          <w:i/>
          <w:iCs/>
          <w:sz w:val="24"/>
          <w:szCs w:val="24"/>
        </w:rPr>
        <w:t>The Woman in Jewish Law and Tradition</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Tziporah</w:t>
      </w:r>
      <w:proofErr w:type="spellEnd"/>
      <w:r w:rsidRPr="00F9025B">
        <w:rPr>
          <w:rFonts w:ascii="Times New Roman" w:hAnsi="Times New Roman" w:cs="Times New Roman"/>
          <w:sz w:val="24"/>
          <w:szCs w:val="24"/>
        </w:rPr>
        <w:t xml:space="preserve"> Heller, </w:t>
      </w:r>
      <w:r w:rsidRPr="00F9025B">
        <w:rPr>
          <w:rFonts w:ascii="Times New Roman" w:hAnsi="Times New Roman" w:cs="Times New Roman"/>
          <w:i/>
          <w:iCs/>
          <w:sz w:val="24"/>
          <w:szCs w:val="24"/>
        </w:rPr>
        <w:t>Our Bodies Our Souls: A Jewish Perspective on Feminine Spirituality</w:t>
      </w:r>
      <w:r w:rsidRPr="00F9025B">
        <w:rPr>
          <w:rFonts w:ascii="Times New Roman" w:hAnsi="Times New Roman" w:cs="Times New Roman"/>
          <w:sz w:val="24"/>
          <w:szCs w:val="24"/>
        </w:rPr>
        <w:t xml:space="preserve"> (Jerusalem: Targum Press, 2003); Tamar </w:t>
      </w:r>
      <w:proofErr w:type="spellStart"/>
      <w:r w:rsidRPr="00F9025B">
        <w:rPr>
          <w:rFonts w:ascii="Times New Roman" w:hAnsi="Times New Roman" w:cs="Times New Roman"/>
          <w:sz w:val="24"/>
          <w:szCs w:val="24"/>
        </w:rPr>
        <w:t>Frankiel</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The Voice of Sarah:</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Feminine Spirituality and Traditional Judaism</w:t>
      </w:r>
      <w:r w:rsidRPr="00F9025B">
        <w:rPr>
          <w:rFonts w:ascii="Times New Roman" w:hAnsi="Times New Roman" w:cs="Times New Roman"/>
          <w:sz w:val="24"/>
          <w:szCs w:val="24"/>
        </w:rPr>
        <w:t xml:space="preserve"> (San Francisco and New York: Harper, 1990).</w:t>
      </w:r>
    </w:p>
  </w:footnote>
  <w:footnote w:id="151">
    <w:p w14:paraId="2D00F8D6" w14:textId="2B5CF20D" w:rsidR="00891A19" w:rsidRPr="00B87611"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B87611">
        <w:rPr>
          <w:rFonts w:ascii="Times New Roman" w:hAnsi="Times New Roman" w:cs="Times New Roman"/>
          <w:sz w:val="24"/>
          <w:szCs w:val="24"/>
        </w:rPr>
        <w:t>See n. 2</w:t>
      </w:r>
      <w:r w:rsidR="00D56F23">
        <w:rPr>
          <w:rFonts w:ascii="Times New Roman" w:hAnsi="Times New Roman" w:cs="Times New Roman"/>
          <w:sz w:val="24"/>
          <w:szCs w:val="24"/>
        </w:rPr>
        <w:t>9</w:t>
      </w:r>
      <w:r w:rsidRPr="00B87611">
        <w:rPr>
          <w:rFonts w:ascii="Times New Roman" w:hAnsi="Times New Roman" w:cs="Times New Roman"/>
          <w:sz w:val="24"/>
          <w:szCs w:val="24"/>
        </w:rPr>
        <w:t xml:space="preserve"> above.</w:t>
      </w:r>
    </w:p>
  </w:footnote>
  <w:footnote w:id="152">
    <w:p w14:paraId="520E3F0F" w14:textId="60FA5398" w:rsidR="00891A19" w:rsidRPr="00B87611" w:rsidRDefault="00891A19" w:rsidP="00B87611">
      <w:pPr>
        <w:pStyle w:val="FootnoteText"/>
        <w:bidi w:val="0"/>
        <w:spacing w:after="120" w:line="360" w:lineRule="auto"/>
        <w:rPr>
          <w:rFonts w:ascii="Times New Roman" w:hAnsi="Times New Roman" w:cs="Times New Roman"/>
          <w:sz w:val="24"/>
          <w:szCs w:val="24"/>
        </w:rPr>
      </w:pPr>
      <w:r w:rsidRPr="00B87611">
        <w:rPr>
          <w:rStyle w:val="FootnoteReference"/>
          <w:rFonts w:ascii="Times New Roman" w:hAnsi="Times New Roman" w:cs="Times New Roman"/>
          <w:sz w:val="24"/>
          <w:szCs w:val="24"/>
        </w:rPr>
        <w:footnoteRef/>
      </w:r>
      <w:r w:rsidRPr="00F9025B">
        <w:rPr>
          <w:rFonts w:ascii="Times New Roman" w:hAnsi="Times New Roman" w:cs="Times New Roman"/>
          <w:sz w:val="24"/>
          <w:szCs w:val="24"/>
          <w:shd w:val="clear" w:color="auto" w:fill="FFFFFF"/>
        </w:rPr>
        <w:t xml:space="preserve"> </w:t>
      </w:r>
      <w:proofErr w:type="spellStart"/>
      <w:r w:rsidRPr="00F9025B">
        <w:rPr>
          <w:rFonts w:ascii="Times New Roman" w:hAnsi="Times New Roman" w:cs="Times New Roman"/>
          <w:sz w:val="24"/>
          <w:szCs w:val="24"/>
          <w:shd w:val="clear" w:color="auto" w:fill="FFFFFF"/>
        </w:rPr>
        <w:t>Judg</w:t>
      </w:r>
      <w:proofErr w:type="spellEnd"/>
      <w:r w:rsidRPr="00F9025B">
        <w:rPr>
          <w:rFonts w:ascii="Times New Roman" w:hAnsi="Times New Roman" w:cs="Times New Roman"/>
          <w:sz w:val="24"/>
          <w:szCs w:val="24"/>
          <w:shd w:val="clear" w:color="auto" w:fill="FFFFFF"/>
        </w:rPr>
        <w:t xml:space="preserve"> 4:5.</w:t>
      </w:r>
    </w:p>
  </w:footnote>
  <w:footnote w:id="153">
    <w:p w14:paraId="6F6F46CC" w14:textId="2FE4B3B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17 n. 59.</w:t>
      </w:r>
    </w:p>
  </w:footnote>
  <w:footnote w:id="154">
    <w:p w14:paraId="1AFBFD64" w14:textId="7323323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B87611">
        <w:rPr>
          <w:rStyle w:val="FootnoteReference"/>
          <w:rFonts w:ascii="Times New Roman" w:hAnsi="Times New Roman" w:cs="Times New Roman"/>
          <w:bCs/>
          <w:sz w:val="24"/>
          <w:szCs w:val="24"/>
        </w:rPr>
        <w:footnoteRef/>
      </w:r>
      <w:r w:rsidRPr="00B87611">
        <w:rPr>
          <w:rFonts w:ascii="Times New Roman" w:hAnsi="Times New Roman" w:cs="Times New Roman"/>
          <w:bCs/>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points out that the halakhic linkage between the prohibition to testify and the prohibition to judge is not mentioned in </w:t>
      </w:r>
      <w:proofErr w:type="spellStart"/>
      <w:r w:rsidRPr="00F9025B">
        <w:rPr>
          <w:rFonts w:ascii="Times New Roman" w:hAnsi="Times New Roman" w:cs="Times New Roman"/>
          <w:i/>
          <w:iCs/>
          <w:sz w:val="24"/>
          <w:szCs w:val="24"/>
        </w:rPr>
        <w:t>Mishneh</w:t>
      </w:r>
      <w:proofErr w:type="spellEnd"/>
      <w:r w:rsidRPr="00F9025B">
        <w:rPr>
          <w:rFonts w:ascii="Times New Roman" w:hAnsi="Times New Roman" w:cs="Times New Roman"/>
          <w:i/>
          <w:iCs/>
          <w:sz w:val="24"/>
          <w:szCs w:val="24"/>
        </w:rPr>
        <w:t xml:space="preserve"> Torah</w:t>
      </w:r>
      <w:r w:rsidR="00C2128E">
        <w:rPr>
          <w:rFonts w:ascii="Times New Roman" w:hAnsi="Times New Roman" w:cs="Times New Roman"/>
          <w:sz w:val="24"/>
          <w:szCs w:val="24"/>
        </w:rPr>
        <w:t xml:space="preserve">. </w:t>
      </w:r>
      <w:r w:rsidRPr="00F9025B">
        <w:rPr>
          <w:rFonts w:ascii="Times New Roman" w:hAnsi="Times New Roman" w:cs="Times New Roman"/>
          <w:sz w:val="24"/>
          <w:szCs w:val="24"/>
        </w:rPr>
        <w:t xml:space="preserve">Maimonides, </w:t>
      </w:r>
      <w:proofErr w:type="spellStart"/>
      <w:r w:rsidRPr="00F9025B">
        <w:rPr>
          <w:rFonts w:ascii="Times New Roman" w:hAnsi="Times New Roman" w:cs="Times New Roman"/>
          <w:i/>
          <w:iCs/>
          <w:sz w:val="24"/>
          <w:szCs w:val="24"/>
        </w:rPr>
        <w:t>Mishneh</w:t>
      </w:r>
      <w:proofErr w:type="spellEnd"/>
      <w:r w:rsidRPr="00F9025B">
        <w:rPr>
          <w:rFonts w:ascii="Times New Roman" w:hAnsi="Times New Roman" w:cs="Times New Roman"/>
          <w:i/>
          <w:iCs/>
          <w:sz w:val="24"/>
          <w:szCs w:val="24"/>
        </w:rPr>
        <w:t xml:space="preserve"> Torah</w:t>
      </w:r>
      <w:r w:rsidRPr="00F9025B">
        <w:rPr>
          <w:rFonts w:ascii="Times New Roman" w:hAnsi="Times New Roman" w:cs="Times New Roman"/>
          <w:sz w:val="24"/>
          <w:szCs w:val="24"/>
        </w:rPr>
        <w:t xml:space="preserve">, Laws of Testimony, 16:13. </w:t>
      </w:r>
    </w:p>
  </w:footnote>
  <w:footnote w:id="155">
    <w:p w14:paraId="5034B3C7" w14:textId="62B4FA8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The prohibition of testifying is based on </w:t>
      </w:r>
      <w:proofErr w:type="spellStart"/>
      <w:r w:rsidRPr="00F9025B">
        <w:rPr>
          <w:rFonts w:ascii="Times New Roman" w:hAnsi="Times New Roman" w:cs="Times New Roman"/>
          <w:sz w:val="24"/>
          <w:szCs w:val="24"/>
        </w:rPr>
        <w:t>Deut</w:t>
      </w:r>
      <w:proofErr w:type="spellEnd"/>
      <w:r w:rsidRPr="00F9025B">
        <w:rPr>
          <w:rFonts w:ascii="Times New Roman" w:hAnsi="Times New Roman" w:cs="Times New Roman"/>
          <w:sz w:val="24"/>
          <w:szCs w:val="24"/>
        </w:rPr>
        <w:t xml:space="preserve"> 19:15, 17</w:t>
      </w:r>
      <w:r>
        <w:rPr>
          <w:rFonts w:ascii="Times New Roman" w:hAnsi="Times New Roman" w:cs="Times New Roman"/>
          <w:sz w:val="24"/>
          <w:szCs w:val="24"/>
        </w:rPr>
        <w:t>; t</w:t>
      </w:r>
      <w:r w:rsidRPr="00F9025B">
        <w:rPr>
          <w:rFonts w:ascii="Times New Roman" w:hAnsi="Times New Roman" w:cs="Times New Roman"/>
          <w:sz w:val="24"/>
          <w:szCs w:val="24"/>
        </w:rPr>
        <w:t xml:space="preserve">he main source of the ban is in </w:t>
      </w:r>
      <w:proofErr w:type="spellStart"/>
      <w:r w:rsidRPr="00F9025B">
        <w:rPr>
          <w:rFonts w:ascii="Times New Roman" w:hAnsi="Times New Roman" w:cs="Times New Roman"/>
          <w:i/>
          <w:iCs/>
          <w:sz w:val="24"/>
          <w:szCs w:val="24"/>
        </w:rPr>
        <w:t>Sifrei</w:t>
      </w:r>
      <w:proofErr w:type="spellEnd"/>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Deut</w:t>
      </w:r>
      <w:proofErr w:type="spellEnd"/>
      <w:r w:rsidRPr="00F9025B">
        <w:rPr>
          <w:rFonts w:ascii="Times New Roman" w:hAnsi="Times New Roman" w:cs="Times New Roman"/>
          <w:sz w:val="24"/>
          <w:szCs w:val="24"/>
        </w:rPr>
        <w:t xml:space="preserve"> 190.</w:t>
      </w:r>
      <w:r w:rsidRPr="00F9025B">
        <w:rPr>
          <w:rFonts w:ascii="Times New Roman" w:hAnsi="Times New Roman" w:cs="Times New Roman"/>
          <w:sz w:val="24"/>
          <w:szCs w:val="24"/>
          <w:rtl/>
        </w:rPr>
        <w:t xml:space="preserve"> </w:t>
      </w:r>
    </w:p>
  </w:footnote>
  <w:footnote w:id="156">
    <w:p w14:paraId="18A8DC89" w14:textId="787AE81F" w:rsidR="00891A19" w:rsidRPr="003306F4" w:rsidRDefault="00891A19" w:rsidP="00EF28A7">
      <w:pPr>
        <w:pStyle w:val="FootnoteText"/>
        <w:widowControl w:val="0"/>
        <w:bidi w:val="0"/>
        <w:spacing w:after="120" w:line="360" w:lineRule="auto"/>
        <w:rPr>
          <w:rFonts w:ascii="Times New Roman" w:hAnsi="Times New Roman" w:cs="Times New Roman"/>
          <w:sz w:val="24"/>
          <w:szCs w:val="24"/>
        </w:rPr>
      </w:pPr>
      <w:r w:rsidRPr="00EF28A7">
        <w:rPr>
          <w:rStyle w:val="FootnoteReference"/>
          <w:rFonts w:ascii="Times New Roman" w:hAnsi="Times New Roman" w:cs="Times New Roman"/>
          <w:sz w:val="24"/>
          <w:szCs w:val="24"/>
        </w:rPr>
        <w:footnoteRef/>
      </w:r>
      <w:r w:rsidRPr="00EF28A7">
        <w:rPr>
          <w:rFonts w:ascii="Times New Roman" w:hAnsi="Times New Roman" w:cs="Times New Roman"/>
          <w:sz w:val="24"/>
          <w:szCs w:val="24"/>
        </w:rPr>
        <w:t xml:space="preserve"> </w:t>
      </w:r>
      <w:proofErr w:type="spellStart"/>
      <w:r w:rsidRPr="00EF28A7">
        <w:rPr>
          <w:rFonts w:ascii="Times New Roman" w:hAnsi="Times New Roman" w:cs="Times New Roman"/>
          <w:sz w:val="24"/>
          <w:szCs w:val="24"/>
        </w:rPr>
        <w:t>Deut</w:t>
      </w:r>
      <w:proofErr w:type="spellEnd"/>
      <w:r w:rsidRPr="00EF28A7">
        <w:rPr>
          <w:rFonts w:ascii="Times New Roman" w:hAnsi="Times New Roman" w:cs="Times New Roman"/>
          <w:sz w:val="24"/>
          <w:szCs w:val="24"/>
        </w:rPr>
        <w:t xml:space="preserve"> 19:15</w:t>
      </w:r>
      <w:r w:rsidRPr="00F9025B">
        <w:rPr>
          <w:rFonts w:ascii="Times New Roman" w:hAnsi="Times New Roman" w:cs="Times New Roman"/>
          <w:sz w:val="24"/>
          <w:szCs w:val="24"/>
        </w:rPr>
        <w:t xml:space="preserve"> (emphasis added).</w:t>
      </w:r>
    </w:p>
  </w:footnote>
  <w:footnote w:id="157">
    <w:p w14:paraId="10E1B9F4" w14:textId="6846F17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i/>
          <w:iCs/>
          <w:sz w:val="24"/>
          <w:szCs w:val="24"/>
          <w:rtl/>
        </w:rPr>
        <w:t xml:space="preserve"> </w:t>
      </w:r>
      <w:r w:rsidRPr="00824674">
        <w:rPr>
          <w:rFonts w:ascii="Times New Roman" w:hAnsi="Times New Roman" w:cs="Times New Roman"/>
          <w:iCs/>
          <w:sz w:val="24"/>
          <w:szCs w:val="24"/>
        </w:rPr>
        <w:t>m. Sanhedrin</w:t>
      </w:r>
      <w:r w:rsidRPr="00031CFB">
        <w:rPr>
          <w:rFonts w:ascii="Times New Roman" w:hAnsi="Times New Roman" w:cs="Times New Roman"/>
          <w:i/>
          <w:sz w:val="24"/>
          <w:szCs w:val="24"/>
        </w:rPr>
        <w:t xml:space="preserve"> </w:t>
      </w:r>
      <w:r w:rsidRPr="00F9025B">
        <w:rPr>
          <w:rFonts w:ascii="Times New Roman" w:hAnsi="Times New Roman" w:cs="Times New Roman"/>
          <w:sz w:val="24"/>
          <w:szCs w:val="24"/>
        </w:rPr>
        <w:t>3:3</w:t>
      </w:r>
    </w:p>
  </w:footnote>
  <w:footnote w:id="158">
    <w:p w14:paraId="340C4FFB" w14:textId="559DBD73" w:rsidR="00891A19" w:rsidRPr="0080228C" w:rsidRDefault="00891A19" w:rsidP="00453201">
      <w:pPr>
        <w:pStyle w:val="End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23 n. 106; </w:t>
      </w:r>
      <w:proofErr w:type="spellStart"/>
      <w:proofErr w:type="gramStart"/>
      <w:r w:rsidRPr="00F03775">
        <w:rPr>
          <w:rFonts w:ascii="Times New Roman" w:hAnsi="Times New Roman" w:cs="Times New Roman"/>
          <w:sz w:val="24"/>
          <w:szCs w:val="24"/>
        </w:rPr>
        <w:t>b.Shevuot</w:t>
      </w:r>
      <w:proofErr w:type="spellEnd"/>
      <w:proofErr w:type="gramEnd"/>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30a. For a detailed overview of the halakhic debate and the scholarship on the subject, see Orit Malka</w:t>
      </w:r>
      <w:r w:rsidRPr="0080228C">
        <w:rPr>
          <w:rFonts w:ascii="Times New Roman" w:hAnsi="Times New Roman" w:cs="Times New Roman"/>
          <w:sz w:val="24"/>
          <w:szCs w:val="24"/>
        </w:rPr>
        <w:t>, “</w:t>
      </w:r>
      <w:r w:rsidR="00BF41F3" w:rsidRPr="00015722">
        <w:rPr>
          <w:rFonts w:ascii="Times New Roman" w:eastAsia="Times New Roman" w:hAnsi="Times New Roman" w:cs="Times New Roman"/>
          <w:i/>
          <w:sz w:val="24"/>
          <w:szCs w:val="24"/>
        </w:rPr>
        <w:t>‘</w:t>
      </w:r>
      <w:proofErr w:type="spellStart"/>
      <w:r w:rsidRPr="0080228C">
        <w:rPr>
          <w:rFonts w:ascii="Times New Roman" w:hAnsi="Times New Roman" w:cs="Times New Roman"/>
          <w:sz w:val="24"/>
          <w:szCs w:val="24"/>
        </w:rPr>
        <w:t>Edut</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shel</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Ishah</w:t>
      </w:r>
      <w:proofErr w:type="spellEnd"/>
      <w:r w:rsidRPr="0080228C">
        <w:rPr>
          <w:rFonts w:ascii="Times New Roman" w:hAnsi="Times New Roman" w:cs="Times New Roman"/>
          <w:sz w:val="24"/>
          <w:szCs w:val="24"/>
        </w:rPr>
        <w:t xml:space="preserve"> </w:t>
      </w:r>
      <w:proofErr w:type="spellStart"/>
      <w:proofErr w:type="gramStart"/>
      <w:r w:rsidRPr="0080228C">
        <w:rPr>
          <w:rFonts w:ascii="Times New Roman" w:hAnsi="Times New Roman" w:cs="Times New Roman"/>
          <w:sz w:val="24"/>
          <w:szCs w:val="24"/>
        </w:rPr>
        <w:t>ve</w:t>
      </w:r>
      <w:r w:rsidR="00BF41F3" w:rsidRPr="00015722">
        <w:rPr>
          <w:rFonts w:ascii="Times New Roman" w:eastAsia="Times New Roman" w:hAnsi="Times New Roman" w:cs="Times New Roman"/>
          <w:i/>
          <w:sz w:val="24"/>
          <w:szCs w:val="24"/>
        </w:rPr>
        <w:t>‘</w:t>
      </w:r>
      <w:proofErr w:type="gramEnd"/>
      <w:r w:rsidRPr="0080228C">
        <w:rPr>
          <w:rFonts w:ascii="Times New Roman" w:hAnsi="Times New Roman" w:cs="Times New Roman"/>
          <w:sz w:val="24"/>
          <w:szCs w:val="24"/>
        </w:rPr>
        <w:t>Edut</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shel</w:t>
      </w:r>
      <w:proofErr w:type="spellEnd"/>
      <w:r w:rsidRPr="0080228C">
        <w:rPr>
          <w:rFonts w:ascii="Times New Roman" w:hAnsi="Times New Roman" w:cs="Times New Roman"/>
          <w:sz w:val="24"/>
          <w:szCs w:val="24"/>
        </w:rPr>
        <w:t xml:space="preserve"> </w:t>
      </w:r>
      <w:r w:rsidR="00BF41F3" w:rsidRPr="00015722">
        <w:rPr>
          <w:rFonts w:ascii="Times New Roman" w:eastAsia="Times New Roman" w:hAnsi="Times New Roman" w:cs="Times New Roman"/>
          <w:i/>
          <w:sz w:val="24"/>
          <w:szCs w:val="24"/>
        </w:rPr>
        <w:t>‘</w:t>
      </w:r>
      <w:r w:rsidRPr="0080228C">
        <w:rPr>
          <w:rFonts w:ascii="Times New Roman" w:hAnsi="Times New Roman" w:cs="Times New Roman"/>
          <w:sz w:val="24"/>
          <w:szCs w:val="24"/>
        </w:rPr>
        <w:t xml:space="preserve">Ed </w:t>
      </w:r>
      <w:proofErr w:type="spellStart"/>
      <w:r w:rsidRPr="0080228C">
        <w:rPr>
          <w:rFonts w:ascii="Times New Roman" w:hAnsi="Times New Roman" w:cs="Times New Roman"/>
          <w:sz w:val="24"/>
          <w:szCs w:val="24"/>
        </w:rPr>
        <w:t>Echad</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sz w:val="24"/>
          <w:szCs w:val="24"/>
        </w:rPr>
        <w:t>beTorat</w:t>
      </w:r>
      <w:proofErr w:type="spellEnd"/>
      <w:r w:rsidRPr="0080228C">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80228C">
        <w:rPr>
          <w:rFonts w:ascii="Times New Roman" w:hAnsi="Times New Roman" w:cs="Times New Roman"/>
          <w:sz w:val="24"/>
          <w:szCs w:val="24"/>
        </w:rPr>
        <w:t>a</w:t>
      </w:r>
      <w:r>
        <w:rPr>
          <w:rFonts w:ascii="Times New Roman" w:hAnsi="Times New Roman" w:cs="Times New Roman"/>
          <w:sz w:val="24"/>
          <w:szCs w:val="24"/>
        </w:rPr>
        <w:t>T</w:t>
      </w:r>
      <w:r w:rsidRPr="0080228C">
        <w:rPr>
          <w:rFonts w:ascii="Times New Roman" w:hAnsi="Times New Roman" w:cs="Times New Roman"/>
          <w:sz w:val="24"/>
          <w:szCs w:val="24"/>
        </w:rPr>
        <w:t>annaim</w:t>
      </w:r>
      <w:proofErr w:type="spellEnd"/>
      <w:r w:rsidRPr="0080228C">
        <w:rPr>
          <w:rFonts w:ascii="Times New Roman" w:hAnsi="Times New Roman" w:cs="Times New Roman"/>
          <w:sz w:val="24"/>
          <w:szCs w:val="24"/>
        </w:rPr>
        <w:t xml:space="preserve">,” </w:t>
      </w:r>
      <w:proofErr w:type="spellStart"/>
      <w:r w:rsidRPr="0080228C">
        <w:rPr>
          <w:rFonts w:ascii="Times New Roman" w:hAnsi="Times New Roman" w:cs="Times New Roman"/>
          <w:i/>
          <w:iCs/>
          <w:sz w:val="24"/>
          <w:szCs w:val="24"/>
        </w:rPr>
        <w:t>Dinei</w:t>
      </w:r>
      <w:proofErr w:type="spellEnd"/>
      <w:r w:rsidRPr="0080228C">
        <w:rPr>
          <w:rFonts w:ascii="Times New Roman" w:hAnsi="Times New Roman" w:cs="Times New Roman"/>
          <w:i/>
          <w:iCs/>
          <w:sz w:val="24"/>
          <w:szCs w:val="24"/>
        </w:rPr>
        <w:t xml:space="preserve"> Israel</w:t>
      </w:r>
      <w:r w:rsidRPr="0080228C">
        <w:rPr>
          <w:rFonts w:ascii="Times New Roman" w:hAnsi="Times New Roman" w:cs="Times New Roman"/>
          <w:sz w:val="24"/>
          <w:szCs w:val="24"/>
        </w:rPr>
        <w:t xml:space="preserve"> 3 (2020), 227–270.</w:t>
      </w:r>
    </w:p>
  </w:footnote>
  <w:footnote w:id="159">
    <w:p w14:paraId="3BAFF09F" w14:textId="516EBEB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BF41F3">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23. </w:t>
      </w:r>
    </w:p>
  </w:footnote>
  <w:footnote w:id="160">
    <w:p w14:paraId="74C4EE8D" w14:textId="3DBEF0FF" w:rsidR="00891A19" w:rsidRPr="00BD0841"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lang w:val="en-GB"/>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BD0841">
        <w:rPr>
          <w:rFonts w:ascii="Times New Roman" w:hAnsi="Times New Roman" w:cs="Times New Roman"/>
          <w:sz w:val="24"/>
          <w:szCs w:val="24"/>
          <w:lang w:val="en-GB"/>
        </w:rPr>
        <w:t xml:space="preserve">The reasons for women’s alleged adherence to early Christianity have been regularly discussed in modern scholarship. The opinions greatly vary depending on the period and personal worldviews of the authors. For an overview of the scholarly material, see </w:t>
      </w:r>
      <w:proofErr w:type="spellStart"/>
      <w:r w:rsidRPr="00BD0841">
        <w:rPr>
          <w:rFonts w:ascii="Times New Roman" w:hAnsi="Times New Roman" w:cs="Times New Roman"/>
          <w:sz w:val="24"/>
          <w:szCs w:val="24"/>
          <w:lang w:val="en-GB"/>
        </w:rPr>
        <w:t>Ilan</w:t>
      </w:r>
      <w:proofErr w:type="spellEnd"/>
      <w:r w:rsidRPr="00BD0841">
        <w:rPr>
          <w:rFonts w:ascii="Times New Roman" w:hAnsi="Times New Roman" w:cs="Times New Roman"/>
          <w:sz w:val="24"/>
          <w:szCs w:val="24"/>
          <w:lang w:val="en-GB"/>
        </w:rPr>
        <w:t xml:space="preserve">, </w:t>
      </w:r>
      <w:r w:rsidRPr="00BD0841">
        <w:rPr>
          <w:rFonts w:ascii="Times New Roman" w:hAnsi="Times New Roman" w:cs="Times New Roman"/>
          <w:i/>
          <w:iCs/>
          <w:sz w:val="24"/>
          <w:szCs w:val="24"/>
          <w:lang w:val="en-GB"/>
        </w:rPr>
        <w:t>Jewish Women in Greco-Roman Palestine</w:t>
      </w:r>
      <w:r w:rsidRPr="00BD0841">
        <w:rPr>
          <w:rFonts w:ascii="Times New Roman" w:hAnsi="Times New Roman" w:cs="Times New Roman"/>
          <w:sz w:val="24"/>
          <w:szCs w:val="24"/>
          <w:lang w:val="en-GB"/>
        </w:rPr>
        <w:t xml:space="preserve">, 7–13; </w:t>
      </w:r>
      <w:proofErr w:type="spellStart"/>
      <w:r w:rsidRPr="00BD0841">
        <w:rPr>
          <w:rFonts w:ascii="Times New Roman" w:hAnsi="Times New Roman" w:cs="Times New Roman"/>
          <w:sz w:val="24"/>
          <w:szCs w:val="24"/>
          <w:lang w:val="en-GB"/>
        </w:rPr>
        <w:t>ead</w:t>
      </w:r>
      <w:proofErr w:type="spellEnd"/>
      <w:r w:rsidRPr="00BD0841">
        <w:rPr>
          <w:rFonts w:ascii="Times New Roman" w:hAnsi="Times New Roman" w:cs="Times New Roman"/>
          <w:sz w:val="24"/>
          <w:szCs w:val="24"/>
          <w:lang w:val="en-GB"/>
        </w:rPr>
        <w:t xml:space="preserve">., </w:t>
      </w:r>
      <w:r w:rsidRPr="00BD0841">
        <w:rPr>
          <w:rFonts w:ascii="Times New Roman" w:hAnsi="Times New Roman" w:cs="Times New Roman"/>
          <w:i/>
          <w:iCs/>
          <w:sz w:val="24"/>
          <w:szCs w:val="24"/>
          <w:lang w:val="en-GB"/>
        </w:rPr>
        <w:t>Integrating Women into Second Temple History</w:t>
      </w:r>
      <w:r w:rsidRPr="00BD0841">
        <w:rPr>
          <w:rFonts w:ascii="Times New Roman" w:hAnsi="Times New Roman" w:cs="Times New Roman"/>
          <w:sz w:val="24"/>
          <w:szCs w:val="24"/>
          <w:lang w:val="en-GB"/>
        </w:rPr>
        <w:t xml:space="preserve">, 31–34. </w:t>
      </w:r>
    </w:p>
  </w:footnote>
  <w:footnote w:id="161">
    <w:p w14:paraId="67AECDB7" w14:textId="2BAF6675"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9C0DD7">
        <w:rPr>
          <w:rFonts w:ascii="Times New Roman" w:hAnsi="Times New Roman" w:cs="Times New Roman"/>
          <w:sz w:val="24"/>
          <w:szCs w:val="24"/>
        </w:rPr>
        <w:t>Either f</w:t>
      </w:r>
      <w:r w:rsidRPr="00F9025B">
        <w:rPr>
          <w:rFonts w:ascii="Times New Roman" w:hAnsi="Times New Roman" w:cs="Times New Roman"/>
          <w:sz w:val="24"/>
          <w:szCs w:val="24"/>
        </w:rPr>
        <w:t xml:space="preserve">or religious reasons or for fear of censorship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does not use the name Jesus. Instead, he equivocally calls him </w:t>
      </w:r>
      <w:r w:rsidRPr="009C0DD7">
        <w:rPr>
          <w:rFonts w:ascii="Times New Roman" w:hAnsi="Times New Roman" w:cs="Times New Roman"/>
          <w:iCs/>
          <w:sz w:val="24"/>
          <w:szCs w:val="24"/>
        </w:rPr>
        <w:t xml:space="preserve">Ben </w:t>
      </w:r>
      <w:proofErr w:type="spellStart"/>
      <w:r w:rsidRPr="00F9025B">
        <w:rPr>
          <w:rFonts w:ascii="Times New Roman" w:hAnsi="Times New Roman" w:cs="Times New Roman"/>
          <w:iCs/>
          <w:sz w:val="24"/>
          <w:szCs w:val="24"/>
        </w:rPr>
        <w:t>T</w:t>
      </w:r>
      <w:r w:rsidRPr="009C0DD7">
        <w:rPr>
          <w:rFonts w:ascii="Times New Roman" w:hAnsi="Times New Roman" w:cs="Times New Roman"/>
          <w:iCs/>
          <w:sz w:val="24"/>
          <w:szCs w:val="24"/>
        </w:rPr>
        <w:t>emurah</w:t>
      </w:r>
      <w:proofErr w:type="spellEnd"/>
      <w:r w:rsidRPr="00F9025B">
        <w:rPr>
          <w:rFonts w:ascii="Times New Roman" w:hAnsi="Times New Roman" w:cs="Times New Roman"/>
          <w:sz w:val="24"/>
          <w:szCs w:val="24"/>
        </w:rPr>
        <w:t xml:space="preserve">. Ben </w:t>
      </w:r>
      <w:proofErr w:type="spellStart"/>
      <w:r w:rsidR="00163B00">
        <w:rPr>
          <w:rFonts w:ascii="Times New Roman" w:hAnsi="Times New Roman" w:cs="Times New Roman"/>
          <w:sz w:val="24"/>
          <w:szCs w:val="24"/>
        </w:rPr>
        <w:t>T</w:t>
      </w:r>
      <w:r w:rsidRPr="00F9025B">
        <w:rPr>
          <w:rFonts w:ascii="Times New Roman" w:hAnsi="Times New Roman" w:cs="Times New Roman"/>
          <w:sz w:val="24"/>
          <w:szCs w:val="24"/>
        </w:rPr>
        <w:t>emurah</w:t>
      </w:r>
      <w:proofErr w:type="spellEnd"/>
      <w:r w:rsidRPr="00F9025B">
        <w:rPr>
          <w:rFonts w:ascii="Times New Roman" w:hAnsi="Times New Roman" w:cs="Times New Roman"/>
          <w:sz w:val="24"/>
          <w:szCs w:val="24"/>
        </w:rPr>
        <w:t xml:space="preserve"> is a halakhic concept with a specific meaning</w:t>
      </w:r>
      <w:r w:rsidR="008D1C8A">
        <w:rPr>
          <w:rFonts w:ascii="Times New Roman" w:hAnsi="Times New Roman" w:cs="Times New Roman"/>
          <w:sz w:val="24"/>
          <w:szCs w:val="24"/>
        </w:rPr>
        <w:t xml:space="preserve"> which does not have anything to do with Christianity</w:t>
      </w:r>
      <w:r w:rsidR="000B6E24">
        <w:rPr>
          <w:rFonts w:ascii="Times New Roman" w:hAnsi="Times New Roman" w:cs="Times New Roman"/>
          <w:sz w:val="24"/>
          <w:szCs w:val="24"/>
        </w:rPr>
        <w:t xml:space="preserve">. </w:t>
      </w:r>
      <w:proofErr w:type="spellStart"/>
      <w:r w:rsidR="000B6E24">
        <w:rPr>
          <w:rFonts w:ascii="Times New Roman" w:hAnsi="Times New Roman" w:cs="Times New Roman"/>
          <w:sz w:val="24"/>
          <w:szCs w:val="24"/>
        </w:rPr>
        <w:t>S</w:t>
      </w:r>
      <w:r w:rsidRPr="00F9025B">
        <w:rPr>
          <w:rFonts w:ascii="Times New Roman" w:hAnsi="Times New Roman" w:cs="Times New Roman"/>
          <w:sz w:val="24"/>
          <w:szCs w:val="24"/>
        </w:rPr>
        <w:t>alamon</w:t>
      </w:r>
      <w:proofErr w:type="spellEnd"/>
      <w:r w:rsidRPr="00F9025B">
        <w:rPr>
          <w:rFonts w:ascii="Times New Roman" w:hAnsi="Times New Roman" w:cs="Times New Roman"/>
          <w:sz w:val="24"/>
          <w:szCs w:val="24"/>
        </w:rPr>
        <w:t>, who likes puns, uses it instead of “</w:t>
      </w:r>
      <w:r w:rsidRPr="009C0DD7">
        <w:rPr>
          <w:rFonts w:ascii="Times New Roman" w:hAnsi="Times New Roman" w:cs="Times New Roman"/>
          <w:iCs/>
          <w:sz w:val="24"/>
          <w:szCs w:val="24"/>
        </w:rPr>
        <w:t>apostate</w:t>
      </w:r>
      <w:r w:rsidRPr="00F9025B">
        <w:rPr>
          <w:rFonts w:ascii="Times New Roman" w:hAnsi="Times New Roman" w:cs="Times New Roman"/>
          <w:sz w:val="24"/>
          <w:szCs w:val="24"/>
        </w:rPr>
        <w:t xml:space="preserve">.” </w:t>
      </w:r>
    </w:p>
  </w:footnote>
  <w:footnote w:id="162">
    <w:p w14:paraId="3816CA09" w14:textId="767F676F" w:rsidR="00891A19" w:rsidRPr="00F9025B" w:rsidRDefault="00891A19" w:rsidP="00453201">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r w:rsidRPr="009C0DD7">
        <w:rPr>
          <w:rFonts w:ascii="Times New Roman" w:hAnsi="Times New Roman" w:cs="Times New Roman"/>
          <w:sz w:val="24"/>
          <w:szCs w:val="24"/>
        </w:rPr>
        <w:t>b.</w:t>
      </w:r>
      <w:r w:rsidR="00CC21DC">
        <w:rPr>
          <w:rFonts w:ascii="Times New Roman" w:hAnsi="Times New Roman" w:cs="Times New Roman"/>
          <w:sz w:val="24"/>
          <w:szCs w:val="24"/>
        </w:rPr>
        <w:t xml:space="preserve"> </w:t>
      </w:r>
      <w:proofErr w:type="spellStart"/>
      <w:r w:rsidRPr="009C0DD7">
        <w:rPr>
          <w:rFonts w:ascii="Times New Roman" w:hAnsi="Times New Roman" w:cs="Times New Roman"/>
          <w:sz w:val="24"/>
          <w:szCs w:val="24"/>
        </w:rPr>
        <w:t>Pesachim</w:t>
      </w:r>
      <w:proofErr w:type="spellEnd"/>
      <w:r w:rsidRPr="009C0DD7">
        <w:rPr>
          <w:rFonts w:ascii="Times New Roman" w:hAnsi="Times New Roman" w:cs="Times New Roman"/>
          <w:sz w:val="24"/>
          <w:szCs w:val="24"/>
        </w:rPr>
        <w:t xml:space="preserve"> </w:t>
      </w:r>
      <w:r w:rsidRPr="00F9025B">
        <w:rPr>
          <w:rFonts w:ascii="Times New Roman" w:hAnsi="Times New Roman" w:cs="Times New Roman"/>
          <w:sz w:val="24"/>
          <w:szCs w:val="24"/>
        </w:rPr>
        <w:t xml:space="preserve">49b. </w:t>
      </w:r>
    </w:p>
  </w:footnote>
  <w:footnote w:id="163">
    <w:p w14:paraId="57D42BDE" w14:textId="3A44CC4D" w:rsidR="00891A19" w:rsidRPr="000F431E" w:rsidRDefault="00891A19" w:rsidP="000F431E">
      <w:pPr>
        <w:pStyle w:val="FootnoteText"/>
        <w:bidi w:val="0"/>
        <w:spacing w:after="120" w:line="360" w:lineRule="auto"/>
        <w:rPr>
          <w:rFonts w:ascii="Times New Roman" w:hAnsi="Times New Roman" w:cs="Times New Roman"/>
          <w:sz w:val="24"/>
          <w:szCs w:val="24"/>
        </w:rPr>
      </w:pPr>
      <w:r w:rsidRPr="000F431E">
        <w:rPr>
          <w:rStyle w:val="FootnoteReference"/>
          <w:rFonts w:ascii="Times New Roman" w:hAnsi="Times New Roman" w:cs="Times New Roman"/>
          <w:sz w:val="24"/>
          <w:szCs w:val="24"/>
        </w:rPr>
        <w:footnoteRef/>
      </w:r>
      <w:r w:rsidRPr="00F9025B">
        <w:rPr>
          <w:rFonts w:ascii="Times New Roman" w:eastAsia="Times New Roman" w:hAnsi="Times New Roman" w:cs="Times New Roman"/>
          <w:sz w:val="24"/>
          <w:szCs w:val="24"/>
        </w:rPr>
        <w:t xml:space="preserve"> Dan 9:24.</w:t>
      </w:r>
    </w:p>
  </w:footnote>
  <w:footnote w:id="164">
    <w:p w14:paraId="5D518BF7" w14:textId="7C5E85F4"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0F431E">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23. </w:t>
      </w:r>
    </w:p>
  </w:footnote>
  <w:footnote w:id="165">
    <w:p w14:paraId="1C7374A0" w14:textId="66F094F8" w:rsidR="00891A19" w:rsidRPr="00F9025B" w:rsidRDefault="00891A19" w:rsidP="00453201">
      <w:pPr>
        <w:pStyle w:val="Heading1"/>
        <w:widowControl w:val="0"/>
        <w:suppressLineNumbers/>
        <w:shd w:val="clear" w:color="auto" w:fill="FFFFFF"/>
        <w:suppressAutoHyphens/>
        <w:spacing w:before="0" w:beforeAutospacing="0" w:after="120" w:afterAutospacing="0" w:line="360" w:lineRule="auto"/>
        <w:rPr>
          <w:sz w:val="24"/>
          <w:szCs w:val="24"/>
        </w:rPr>
      </w:pPr>
      <w:r w:rsidRPr="000F431E">
        <w:rPr>
          <w:rStyle w:val="FootnoteReference"/>
          <w:b w:val="0"/>
          <w:sz w:val="24"/>
          <w:szCs w:val="24"/>
        </w:rPr>
        <w:footnoteRef/>
      </w:r>
      <w:r w:rsidRPr="000F431E">
        <w:rPr>
          <w:b w:val="0"/>
          <w:sz w:val="24"/>
          <w:szCs w:val="24"/>
          <w:rtl/>
        </w:rPr>
        <w:t xml:space="preserve"> </w:t>
      </w:r>
      <w:r w:rsidRPr="00F9025B">
        <w:rPr>
          <w:b w:val="0"/>
          <w:bCs w:val="0"/>
          <w:sz w:val="24"/>
          <w:szCs w:val="24"/>
        </w:rPr>
        <w:t xml:space="preserve">Interestingly, the validity of Mary Magdalene’s claim concerning Jesus’s resurrection was contested by the enemies of Christianity </w:t>
      </w:r>
      <w:proofErr w:type="gramStart"/>
      <w:r w:rsidRPr="00F9025B">
        <w:rPr>
          <w:b w:val="0"/>
          <w:bCs w:val="0"/>
          <w:sz w:val="24"/>
          <w:szCs w:val="24"/>
        </w:rPr>
        <w:t>on the basis of</w:t>
      </w:r>
      <w:proofErr w:type="gramEnd"/>
      <w:r w:rsidRPr="00F9025B">
        <w:rPr>
          <w:b w:val="0"/>
          <w:bCs w:val="0"/>
          <w:sz w:val="24"/>
          <w:szCs w:val="24"/>
        </w:rPr>
        <w:t xml:space="preserve"> her being a woman</w:t>
      </w:r>
      <w:r w:rsidR="004B46CF">
        <w:rPr>
          <w:b w:val="0"/>
          <w:bCs w:val="0"/>
          <w:sz w:val="24"/>
          <w:szCs w:val="24"/>
        </w:rPr>
        <w:t xml:space="preserve">. </w:t>
      </w:r>
      <w:r w:rsidRPr="00F9025B">
        <w:rPr>
          <w:b w:val="0"/>
          <w:bCs w:val="0"/>
          <w:sz w:val="24"/>
          <w:szCs w:val="24"/>
        </w:rPr>
        <w:t xml:space="preserve">Gerald </w:t>
      </w:r>
      <w:proofErr w:type="spellStart"/>
      <w:r w:rsidRPr="00F9025B">
        <w:rPr>
          <w:b w:val="0"/>
          <w:bCs w:val="0"/>
          <w:sz w:val="24"/>
          <w:szCs w:val="24"/>
        </w:rPr>
        <w:t>O’Collins</w:t>
      </w:r>
      <w:proofErr w:type="spellEnd"/>
      <w:r w:rsidRPr="00F9025B">
        <w:rPr>
          <w:b w:val="0"/>
          <w:bCs w:val="0"/>
          <w:sz w:val="24"/>
          <w:szCs w:val="24"/>
        </w:rPr>
        <w:t xml:space="preserve"> and Daniel Kendall, “Mary Magdalene as Major Witness to Jesus’ Resurrection,” </w:t>
      </w:r>
      <w:r w:rsidRPr="00F9025B">
        <w:rPr>
          <w:b w:val="0"/>
          <w:bCs w:val="0"/>
          <w:i/>
          <w:iCs/>
          <w:sz w:val="24"/>
          <w:szCs w:val="24"/>
        </w:rPr>
        <w:t>Theological Studies</w:t>
      </w:r>
      <w:r w:rsidRPr="00F9025B">
        <w:rPr>
          <w:b w:val="0"/>
          <w:bCs w:val="0"/>
          <w:sz w:val="24"/>
          <w:szCs w:val="24"/>
        </w:rPr>
        <w:t xml:space="preserve"> 48 (1987), 631–646.</w:t>
      </w:r>
    </w:p>
  </w:footnote>
  <w:footnote w:id="166">
    <w:p w14:paraId="144DD533" w14:textId="30E7BD0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0F431E">
        <w:rPr>
          <w:rFonts w:ascii="Times New Roman" w:hAnsi="Times New Roman" w:cs="Times New Roman"/>
          <w:sz w:val="24"/>
          <w:szCs w:val="24"/>
        </w:rPr>
        <w:t xml:space="preserve">b. Kiddushin </w:t>
      </w:r>
      <w:r w:rsidR="000E4546">
        <w:rPr>
          <w:rFonts w:ascii="Times New Roman" w:hAnsi="Times New Roman" w:cs="Times New Roman" w:hint="cs"/>
          <w:sz w:val="24"/>
          <w:szCs w:val="24"/>
          <w:rtl/>
        </w:rPr>
        <w:t>8</w:t>
      </w:r>
      <w:r w:rsidRPr="00F9025B">
        <w:rPr>
          <w:rFonts w:ascii="Times New Roman" w:hAnsi="Times New Roman" w:cs="Times New Roman"/>
          <w:sz w:val="24"/>
          <w:szCs w:val="24"/>
        </w:rPr>
        <w:t xml:space="preserve">0b. </w:t>
      </w:r>
    </w:p>
  </w:footnote>
  <w:footnote w:id="167">
    <w:p w14:paraId="08F8CC6A" w14:textId="3091DCF6" w:rsidR="00891A19" w:rsidRPr="00F9025B" w:rsidRDefault="00891A19" w:rsidP="00453201">
      <w:pPr>
        <w:widowControl w:val="0"/>
        <w:suppressLineNumbers/>
        <w:shd w:val="clear" w:color="auto" w:fill="FFFFFF"/>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r w:rsidRPr="00F9025B">
        <w:rPr>
          <w:rFonts w:ascii="Times New Roman" w:hAnsi="Times New Roman" w:cs="Times New Roman"/>
          <w:sz w:val="24"/>
          <w:szCs w:val="24"/>
          <w:shd w:val="clear" w:color="auto" w:fill="FFFFFF"/>
        </w:rPr>
        <w:t>The identification of</w:t>
      </w:r>
      <w:r>
        <w:rPr>
          <w:rFonts w:ascii="Times New Roman" w:hAnsi="Times New Roman" w:cs="Times New Roman"/>
          <w:sz w:val="24"/>
          <w:szCs w:val="24"/>
          <w:shd w:val="clear" w:color="auto" w:fill="FFFFFF"/>
        </w:rPr>
        <w:t xml:space="preserve"> the</w:t>
      </w:r>
      <w:r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i/>
          <w:iCs/>
          <w:sz w:val="24"/>
          <w:szCs w:val="24"/>
          <w:shd w:val="clear" w:color="auto" w:fill="FFFFFF"/>
        </w:rPr>
        <w:t>‘am-</w:t>
      </w:r>
      <w:proofErr w:type="spellStart"/>
      <w:r w:rsidRPr="00F9025B">
        <w:rPr>
          <w:rFonts w:ascii="Times New Roman" w:hAnsi="Times New Roman" w:cs="Times New Roman"/>
          <w:i/>
          <w:iCs/>
          <w:sz w:val="24"/>
          <w:szCs w:val="24"/>
          <w:shd w:val="clear" w:color="auto" w:fill="FFFFFF"/>
        </w:rPr>
        <w:t>haaretz</w:t>
      </w:r>
      <w:proofErr w:type="spellEnd"/>
      <w:r w:rsidRPr="00F9025B">
        <w:rPr>
          <w:rFonts w:ascii="Times New Roman" w:hAnsi="Times New Roman" w:cs="Times New Roman"/>
          <w:sz w:val="24"/>
          <w:szCs w:val="24"/>
          <w:shd w:val="clear" w:color="auto" w:fill="FFFFFF"/>
        </w:rPr>
        <w:t xml:space="preserve"> with the early followers of Jesus was made by nineteenth-century Protestant biblical scholars. </w:t>
      </w:r>
      <w:proofErr w:type="spellStart"/>
      <w:r w:rsidRPr="00F9025B">
        <w:rPr>
          <w:rFonts w:ascii="Times New Roman" w:hAnsi="Times New Roman" w:cs="Times New Roman"/>
          <w:sz w:val="24"/>
          <w:szCs w:val="24"/>
          <w:shd w:val="clear" w:color="auto" w:fill="FFFFFF"/>
        </w:rPr>
        <w:t>Salamon</w:t>
      </w:r>
      <w:proofErr w:type="spellEnd"/>
      <w:r w:rsidRPr="00F9025B">
        <w:rPr>
          <w:rFonts w:ascii="Times New Roman" w:hAnsi="Times New Roman" w:cs="Times New Roman"/>
          <w:sz w:val="24"/>
          <w:szCs w:val="24"/>
          <w:shd w:val="clear" w:color="auto" w:fill="FFFFFF"/>
        </w:rPr>
        <w:t xml:space="preserve"> may have found it directly in German sources or in </w:t>
      </w:r>
      <w:proofErr w:type="spellStart"/>
      <w:r w:rsidRPr="00F9025B">
        <w:rPr>
          <w:rFonts w:ascii="Times New Roman" w:hAnsi="Times New Roman" w:cs="Times New Roman"/>
          <w:sz w:val="24"/>
          <w:szCs w:val="24"/>
          <w:shd w:val="clear" w:color="auto" w:fill="FFFFFF"/>
        </w:rPr>
        <w:t>Gr</w:t>
      </w:r>
      <w:r w:rsidR="00CB78FC">
        <w:rPr>
          <w:rFonts w:ascii="Times New Roman" w:hAnsi="Times New Roman" w:cs="Times New Roman"/>
          <w:sz w:val="24"/>
          <w:szCs w:val="24"/>
          <w:shd w:val="clear" w:color="auto" w:fill="FFFFFF"/>
        </w:rPr>
        <w:t>a</w:t>
      </w:r>
      <w:r w:rsidRPr="00F9025B">
        <w:rPr>
          <w:rFonts w:ascii="Times New Roman" w:hAnsi="Times New Roman" w:cs="Times New Roman"/>
          <w:sz w:val="24"/>
          <w:szCs w:val="24"/>
          <w:shd w:val="clear" w:color="auto" w:fill="FFFFFF"/>
        </w:rPr>
        <w:t>etz’s</w:t>
      </w:r>
      <w:proofErr w:type="spellEnd"/>
      <w:r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i/>
          <w:iCs/>
          <w:sz w:val="24"/>
          <w:szCs w:val="24"/>
          <w:shd w:val="clear" w:color="auto" w:fill="FFFFFF"/>
        </w:rPr>
        <w:t>History</w:t>
      </w:r>
      <w:r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i/>
          <w:iCs/>
          <w:sz w:val="24"/>
          <w:szCs w:val="24"/>
          <w:shd w:val="clear" w:color="auto" w:fill="FFFFFF"/>
        </w:rPr>
        <w:t>o</w:t>
      </w:r>
      <w:r>
        <w:rPr>
          <w:rFonts w:ascii="Times New Roman" w:hAnsi="Times New Roman" w:cs="Times New Roman"/>
          <w:i/>
          <w:iCs/>
          <w:sz w:val="24"/>
          <w:szCs w:val="24"/>
          <w:shd w:val="clear" w:color="auto" w:fill="FFFFFF"/>
        </w:rPr>
        <w:t>f</w:t>
      </w:r>
      <w:r w:rsidRPr="00F9025B">
        <w:rPr>
          <w:rFonts w:ascii="Times New Roman" w:hAnsi="Times New Roman" w:cs="Times New Roman"/>
          <w:i/>
          <w:iCs/>
          <w:sz w:val="24"/>
          <w:szCs w:val="24"/>
          <w:shd w:val="clear" w:color="auto" w:fill="FFFFFF"/>
        </w:rPr>
        <w:t xml:space="preserve"> the Jews</w:t>
      </w:r>
      <w:r w:rsidR="00CD6E74">
        <w:rPr>
          <w:rFonts w:ascii="Times New Roman" w:hAnsi="Times New Roman" w:cs="Times New Roman"/>
          <w:sz w:val="24"/>
          <w:szCs w:val="24"/>
          <w:shd w:val="clear" w:color="auto" w:fill="FFFFFF"/>
        </w:rPr>
        <w:t xml:space="preserve">. </w:t>
      </w:r>
      <w:r w:rsidRPr="00F9025B">
        <w:rPr>
          <w:rFonts w:ascii="Times New Roman" w:hAnsi="Times New Roman" w:cs="Times New Roman"/>
          <w:sz w:val="24"/>
          <w:szCs w:val="24"/>
          <w:shd w:val="clear" w:color="auto" w:fill="FFFFFF"/>
        </w:rPr>
        <w:t xml:space="preserve">Heinrich </w:t>
      </w:r>
      <w:proofErr w:type="spellStart"/>
      <w:r w:rsidRPr="00F9025B">
        <w:rPr>
          <w:rFonts w:ascii="Times New Roman" w:hAnsi="Times New Roman" w:cs="Times New Roman"/>
          <w:sz w:val="24"/>
          <w:szCs w:val="24"/>
          <w:shd w:val="clear" w:color="auto" w:fill="FFFFFF"/>
        </w:rPr>
        <w:t>Graetz</w:t>
      </w:r>
      <w:proofErr w:type="spellEnd"/>
      <w:r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i/>
          <w:iCs/>
          <w:sz w:val="24"/>
          <w:szCs w:val="24"/>
          <w:shd w:val="clear" w:color="auto" w:fill="FFFFFF"/>
        </w:rPr>
        <w:t>History of the Jews</w:t>
      </w:r>
      <w:r w:rsidRPr="00F9025B">
        <w:rPr>
          <w:rFonts w:ascii="Times New Roman" w:hAnsi="Times New Roman" w:cs="Times New Roman"/>
          <w:sz w:val="24"/>
          <w:szCs w:val="24"/>
          <w:shd w:val="clear" w:color="auto" w:fill="FFFFFF"/>
        </w:rPr>
        <w:t xml:space="preserve"> (Philadelphia, 1893), vol. 2, 364–365. The scope of modern scholarly research on this subject is vast, with a variety of opinions. For an overview, see David </w:t>
      </w:r>
      <w:proofErr w:type="spellStart"/>
      <w:r w:rsidRPr="00F9025B">
        <w:rPr>
          <w:rFonts w:ascii="Times New Roman" w:hAnsi="Times New Roman" w:cs="Times New Roman"/>
          <w:sz w:val="24"/>
          <w:szCs w:val="24"/>
          <w:shd w:val="clear" w:color="auto" w:fill="FFFFFF"/>
        </w:rPr>
        <w:t>Rokah</w:t>
      </w:r>
      <w:proofErr w:type="spellEnd"/>
      <w:r w:rsidRPr="00F9025B">
        <w:rPr>
          <w:rFonts w:ascii="Times New Roman" w:hAnsi="Times New Roman" w:cs="Times New Roman"/>
          <w:sz w:val="24"/>
          <w:szCs w:val="24"/>
          <w:shd w:val="clear" w:color="auto" w:fill="FFFFFF"/>
        </w:rPr>
        <w:t>, “Am Ha</w:t>
      </w:r>
      <w:r w:rsidRPr="00F9025B">
        <w:rPr>
          <w:rFonts w:ascii="Times New Roman" w:hAnsi="Times New Roman" w:cs="Times New Roman"/>
          <w:sz w:val="24"/>
          <w:szCs w:val="24"/>
          <w:shd w:val="clear" w:color="auto" w:fill="FFFFFF"/>
          <w:rtl/>
        </w:rPr>
        <w:t>’</w:t>
      </w:r>
      <w:proofErr w:type="spellStart"/>
      <w:r w:rsidRPr="00F9025B">
        <w:rPr>
          <w:rFonts w:ascii="Times New Roman" w:hAnsi="Times New Roman" w:cs="Times New Roman"/>
          <w:sz w:val="24"/>
          <w:szCs w:val="24"/>
          <w:shd w:val="clear" w:color="auto" w:fill="FFFFFF"/>
        </w:rPr>
        <w:t>aretz</w:t>
      </w:r>
      <w:proofErr w:type="spellEnd"/>
      <w:r w:rsidRPr="00F9025B">
        <w:rPr>
          <w:rFonts w:ascii="Times New Roman" w:hAnsi="Times New Roman" w:cs="Times New Roman"/>
          <w:sz w:val="24"/>
          <w:szCs w:val="24"/>
          <w:shd w:val="clear" w:color="auto" w:fill="FFFFFF"/>
        </w:rPr>
        <w:t xml:space="preserve">, Hassidim </w:t>
      </w:r>
      <w:proofErr w:type="spellStart"/>
      <w:r w:rsidRPr="00F9025B">
        <w:rPr>
          <w:rFonts w:ascii="Times New Roman" w:hAnsi="Times New Roman" w:cs="Times New Roman"/>
          <w:sz w:val="24"/>
          <w:szCs w:val="24"/>
          <w:shd w:val="clear" w:color="auto" w:fill="FFFFFF"/>
        </w:rPr>
        <w:t>Rishonim</w:t>
      </w:r>
      <w:proofErr w:type="spellEnd"/>
      <w:r w:rsidRPr="00F9025B">
        <w:rPr>
          <w:rFonts w:ascii="Times New Roman" w:hAnsi="Times New Roman" w:cs="Times New Roman"/>
          <w:sz w:val="24"/>
          <w:szCs w:val="24"/>
          <w:shd w:val="clear" w:color="auto" w:fill="FFFFFF"/>
        </w:rPr>
        <w:t xml:space="preserve">, </w:t>
      </w:r>
      <w:proofErr w:type="spellStart"/>
      <w:r w:rsidRPr="00F9025B">
        <w:rPr>
          <w:rFonts w:ascii="Times New Roman" w:hAnsi="Times New Roman" w:cs="Times New Roman"/>
          <w:sz w:val="24"/>
          <w:szCs w:val="24"/>
          <w:shd w:val="clear" w:color="auto" w:fill="FFFFFF"/>
        </w:rPr>
        <w:t>Yeshu</w:t>
      </w:r>
      <w:proofErr w:type="spellEnd"/>
      <w:r w:rsidRPr="00F9025B">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v</w:t>
      </w:r>
      <w:r w:rsidRPr="00F9025B">
        <w:rPr>
          <w:rFonts w:ascii="Times New Roman" w:hAnsi="Times New Roman" w:cs="Times New Roman"/>
          <w:sz w:val="24"/>
          <w:szCs w:val="24"/>
          <w:shd w:val="clear" w:color="auto" w:fill="FFFFFF"/>
        </w:rPr>
        <w:t>eha</w:t>
      </w:r>
      <w:r>
        <w:rPr>
          <w:rFonts w:ascii="Times New Roman" w:hAnsi="Times New Roman" w:cs="Times New Roman"/>
          <w:sz w:val="24"/>
          <w:szCs w:val="24"/>
          <w:shd w:val="clear" w:color="auto" w:fill="FFFFFF"/>
        </w:rPr>
        <w:t>N</w:t>
      </w:r>
      <w:r w:rsidRPr="00F9025B">
        <w:rPr>
          <w:rFonts w:ascii="Times New Roman" w:hAnsi="Times New Roman" w:cs="Times New Roman"/>
          <w:sz w:val="24"/>
          <w:szCs w:val="24"/>
          <w:shd w:val="clear" w:color="auto" w:fill="FFFFFF"/>
        </w:rPr>
        <w:t>ozerim</w:t>
      </w:r>
      <w:proofErr w:type="spellEnd"/>
      <w:r w:rsidRPr="00F9025B">
        <w:rPr>
          <w:rFonts w:ascii="Times New Roman" w:hAnsi="Times New Roman" w:cs="Times New Roman"/>
          <w:sz w:val="24"/>
          <w:szCs w:val="24"/>
          <w:shd w:val="clear" w:color="auto" w:fill="FFFFFF"/>
        </w:rPr>
        <w:t xml:space="preserve">,” in </w:t>
      </w:r>
      <w:proofErr w:type="spellStart"/>
      <w:r w:rsidRPr="00F9025B">
        <w:rPr>
          <w:rFonts w:ascii="Times New Roman" w:hAnsi="Times New Roman" w:cs="Times New Roman"/>
          <w:sz w:val="24"/>
          <w:szCs w:val="24"/>
          <w:shd w:val="clear" w:color="auto" w:fill="FFFFFF"/>
        </w:rPr>
        <w:t>Yakov</w:t>
      </w:r>
      <w:proofErr w:type="spellEnd"/>
      <w:r w:rsidRPr="00F9025B">
        <w:rPr>
          <w:rFonts w:ascii="Times New Roman" w:hAnsi="Times New Roman" w:cs="Times New Roman"/>
          <w:sz w:val="24"/>
          <w:szCs w:val="24"/>
          <w:shd w:val="clear" w:color="auto" w:fill="FFFFFF"/>
        </w:rPr>
        <w:t xml:space="preserve"> </w:t>
      </w:r>
      <w:proofErr w:type="spellStart"/>
      <w:r w:rsidRPr="00F9025B">
        <w:rPr>
          <w:rFonts w:ascii="Times New Roman" w:hAnsi="Times New Roman" w:cs="Times New Roman"/>
          <w:sz w:val="24"/>
          <w:szCs w:val="24"/>
          <w:shd w:val="clear" w:color="auto" w:fill="FFFFFF"/>
        </w:rPr>
        <w:t>Sussmann</w:t>
      </w:r>
      <w:proofErr w:type="spellEnd"/>
      <w:r w:rsidRPr="00F9025B">
        <w:rPr>
          <w:rFonts w:ascii="Times New Roman" w:hAnsi="Times New Roman" w:cs="Times New Roman"/>
          <w:sz w:val="24"/>
          <w:szCs w:val="24"/>
          <w:shd w:val="clear" w:color="auto" w:fill="FFFFFF"/>
        </w:rPr>
        <w:t xml:space="preserve"> and David Rosenthal (eds.), </w:t>
      </w:r>
      <w:proofErr w:type="spellStart"/>
      <w:r w:rsidRPr="00F9025B">
        <w:rPr>
          <w:rFonts w:ascii="Times New Roman" w:hAnsi="Times New Roman" w:cs="Times New Roman"/>
          <w:i/>
          <w:iCs/>
          <w:sz w:val="24"/>
          <w:szCs w:val="24"/>
          <w:shd w:val="clear" w:color="auto" w:fill="FFFFFF"/>
        </w:rPr>
        <w:t>Mehqerei</w:t>
      </w:r>
      <w:proofErr w:type="spellEnd"/>
      <w:r w:rsidRPr="00F9025B">
        <w:rPr>
          <w:rFonts w:ascii="Times New Roman" w:hAnsi="Times New Roman" w:cs="Times New Roman"/>
          <w:i/>
          <w:iCs/>
          <w:sz w:val="24"/>
          <w:szCs w:val="24"/>
          <w:shd w:val="clear" w:color="auto" w:fill="FFFFFF"/>
        </w:rPr>
        <w:t xml:space="preserve"> Talmud</w:t>
      </w:r>
      <w:r w:rsidRPr="00F9025B">
        <w:rPr>
          <w:rFonts w:ascii="Times New Roman" w:hAnsi="Times New Roman" w:cs="Times New Roman"/>
          <w:sz w:val="24"/>
          <w:szCs w:val="24"/>
          <w:shd w:val="clear" w:color="auto" w:fill="FFFFFF"/>
        </w:rPr>
        <w:t xml:space="preserve"> (Jerusalem: </w:t>
      </w:r>
      <w:proofErr w:type="spellStart"/>
      <w:r w:rsidRPr="00F9025B">
        <w:rPr>
          <w:rFonts w:ascii="Times New Roman" w:hAnsi="Times New Roman" w:cs="Times New Roman"/>
          <w:sz w:val="24"/>
          <w:szCs w:val="24"/>
          <w:shd w:val="clear" w:color="auto" w:fill="FFFFFF"/>
        </w:rPr>
        <w:t>Magnes</w:t>
      </w:r>
      <w:proofErr w:type="spellEnd"/>
      <w:r w:rsidRPr="00F9025B">
        <w:rPr>
          <w:rFonts w:ascii="Times New Roman" w:hAnsi="Times New Roman" w:cs="Times New Roman"/>
          <w:sz w:val="24"/>
          <w:szCs w:val="24"/>
          <w:shd w:val="clear" w:color="auto" w:fill="FFFFFF"/>
        </w:rPr>
        <w:t xml:space="preserve"> Press, 2005), </w:t>
      </w:r>
      <w:r w:rsidR="00963CF5">
        <w:rPr>
          <w:rFonts w:ascii="Times New Roman" w:hAnsi="Times New Roman" w:cs="Times New Roman"/>
          <w:sz w:val="24"/>
          <w:szCs w:val="24"/>
          <w:shd w:val="clear" w:color="auto" w:fill="FFFFFF"/>
        </w:rPr>
        <w:t xml:space="preserve">Book </w:t>
      </w:r>
      <w:r w:rsidR="0062225A">
        <w:rPr>
          <w:rFonts w:ascii="Times New Roman" w:hAnsi="Times New Roman" w:cs="Times New Roman"/>
          <w:sz w:val="24"/>
          <w:szCs w:val="24"/>
          <w:shd w:val="clear" w:color="auto" w:fill="FFFFFF"/>
        </w:rPr>
        <w:t xml:space="preserve">III, </w:t>
      </w:r>
      <w:proofErr w:type="spellStart"/>
      <w:r w:rsidR="0062225A">
        <w:rPr>
          <w:rFonts w:ascii="Times New Roman" w:hAnsi="Times New Roman" w:cs="Times New Roman"/>
          <w:sz w:val="24"/>
          <w:szCs w:val="24"/>
          <w:shd w:val="clear" w:color="auto" w:fill="FFFFFF"/>
        </w:rPr>
        <w:t>pt</w:t>
      </w:r>
      <w:proofErr w:type="spellEnd"/>
      <w:r w:rsidR="0062225A">
        <w:rPr>
          <w:rFonts w:ascii="Times New Roman" w:hAnsi="Times New Roman" w:cs="Times New Roman"/>
          <w:sz w:val="24"/>
          <w:szCs w:val="24"/>
          <w:shd w:val="clear" w:color="auto" w:fill="FFFFFF"/>
        </w:rPr>
        <w:t xml:space="preserve"> </w:t>
      </w:r>
      <w:r w:rsidRPr="00F9025B">
        <w:rPr>
          <w:rFonts w:ascii="Times New Roman" w:hAnsi="Times New Roman" w:cs="Times New Roman"/>
          <w:sz w:val="24"/>
          <w:szCs w:val="24"/>
          <w:shd w:val="clear" w:color="auto" w:fill="FFFFFF"/>
        </w:rPr>
        <w:t>2, 876–903.</w:t>
      </w:r>
    </w:p>
  </w:footnote>
  <w:footnote w:id="168">
    <w:p w14:paraId="4BC6AB8A" w14:textId="634ED81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Josephus, </w:t>
      </w:r>
      <w:proofErr w:type="gramStart"/>
      <w:r w:rsidRPr="00F9025B">
        <w:rPr>
          <w:rFonts w:ascii="Times New Roman" w:hAnsi="Times New Roman" w:cs="Times New Roman"/>
          <w:i/>
          <w:iCs/>
          <w:sz w:val="24"/>
          <w:szCs w:val="24"/>
        </w:rPr>
        <w:t>Antiquities</w:t>
      </w:r>
      <w:r w:rsidRPr="00F9025B">
        <w:rPr>
          <w:rFonts w:ascii="Times New Roman" w:hAnsi="Times New Roman" w:cs="Times New Roman"/>
          <w:sz w:val="24"/>
          <w:szCs w:val="24"/>
        </w:rPr>
        <w:t xml:space="preserve">, </w:t>
      </w:r>
      <w:r w:rsidR="00667E19" w:rsidRPr="00F9025B">
        <w:rPr>
          <w:rFonts w:ascii="Times New Roman" w:hAnsi="Times New Roman" w:cs="Times New Roman"/>
          <w:sz w:val="24"/>
          <w:szCs w:val="24"/>
          <w:shd w:val="clear" w:color="auto" w:fill="FFFFFF"/>
        </w:rPr>
        <w:t xml:space="preserve"> </w:t>
      </w:r>
      <w:r w:rsidRPr="00F9025B">
        <w:rPr>
          <w:rFonts w:ascii="Times New Roman" w:hAnsi="Times New Roman" w:cs="Times New Roman"/>
          <w:sz w:val="24"/>
          <w:szCs w:val="24"/>
        </w:rPr>
        <w:t>Bk</w:t>
      </w:r>
      <w:proofErr w:type="gramEnd"/>
      <w:r w:rsidRPr="00F9025B">
        <w:rPr>
          <w:rFonts w:ascii="Times New Roman" w:hAnsi="Times New Roman" w:cs="Times New Roman"/>
          <w:sz w:val="24"/>
          <w:szCs w:val="24"/>
        </w:rPr>
        <w:t xml:space="preserve"> 4, 8:15. Josephus explains t</w:t>
      </w:r>
      <w:r w:rsidR="0062225A">
        <w:rPr>
          <w:rFonts w:ascii="Times New Roman" w:hAnsi="Times New Roman" w:cs="Times New Roman"/>
          <w:sz w:val="24"/>
          <w:szCs w:val="24"/>
        </w:rPr>
        <w:t>h</w:t>
      </w:r>
      <w:r w:rsidRPr="00F9025B">
        <w:rPr>
          <w:rFonts w:ascii="Times New Roman" w:hAnsi="Times New Roman" w:cs="Times New Roman"/>
          <w:sz w:val="24"/>
          <w:szCs w:val="24"/>
        </w:rPr>
        <w:t xml:space="preserve">ere that the reason for the ban is “the levity and boldness of their sex.” This means that Rabbi Shimon Bar Yochai only reiterated an existing </w:t>
      </w:r>
      <w:r w:rsidR="00663ABD">
        <w:rPr>
          <w:rFonts w:ascii="Times New Roman" w:hAnsi="Times New Roman" w:cs="Times New Roman"/>
          <w:sz w:val="24"/>
          <w:szCs w:val="24"/>
          <w:lang w:val="en-GB"/>
        </w:rPr>
        <w:t>opinion</w:t>
      </w:r>
      <w:r w:rsidRPr="00F9025B">
        <w:rPr>
          <w:rFonts w:ascii="Times New Roman" w:hAnsi="Times New Roman" w:cs="Times New Roman"/>
          <w:sz w:val="24"/>
          <w:szCs w:val="24"/>
        </w:rPr>
        <w:t xml:space="preserve">. </w:t>
      </w:r>
    </w:p>
  </w:footnote>
  <w:footnote w:id="169">
    <w:p w14:paraId="1FAFAD58" w14:textId="1ABACCA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eastAsia="Times New Roman" w:hAnsi="Times New Roman" w:cs="Times New Roman"/>
          <w:sz w:val="24"/>
          <w:szCs w:val="24"/>
        </w:rPr>
        <w:t xml:space="preserve"> </w:t>
      </w:r>
      <w:proofErr w:type="spellStart"/>
      <w:r w:rsidRPr="00F9025B">
        <w:rPr>
          <w:rFonts w:ascii="Times New Roman" w:eastAsia="Times New Roman" w:hAnsi="Times New Roman" w:cs="Times New Roman"/>
          <w:sz w:val="24"/>
          <w:szCs w:val="24"/>
        </w:rPr>
        <w:t>Salamon</w:t>
      </w:r>
      <w:proofErr w:type="spellEnd"/>
      <w:r w:rsidRPr="00F9025B">
        <w:rPr>
          <w:rFonts w:ascii="Times New Roman" w:eastAsia="Times New Roman" w:hAnsi="Times New Roman" w:cs="Times New Roman"/>
          <w:sz w:val="24"/>
          <w:szCs w:val="24"/>
        </w:rPr>
        <w:t xml:space="preserve"> is certain that the verse “These are the rules that you shall set before them” (Exod. 21:1) means that the rules apply to men and women alike.</w:t>
      </w:r>
      <w:r w:rsidRPr="00F9025B">
        <w:rPr>
          <w:rFonts w:ascii="Times New Roman" w:hAnsi="Times New Roman" w:cs="Times New Roman"/>
          <w:sz w:val="24"/>
          <w:szCs w:val="24"/>
          <w:rtl/>
        </w:rPr>
        <w:t xml:space="preserve"> </w:t>
      </w:r>
    </w:p>
  </w:footnote>
  <w:footnote w:id="170">
    <w:p w14:paraId="3199C523" w14:textId="32077D5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002F7F18">
        <w:rPr>
          <w:rFonts w:ascii="Times New Roman" w:hAnsi="Times New Roman" w:cs="Times New Roman"/>
          <w:sz w:val="24"/>
          <w:szCs w:val="24"/>
        </w:rPr>
        <w:t xml:space="preserve">The ban </w:t>
      </w:r>
      <w:r w:rsidR="003A39E0">
        <w:rPr>
          <w:rFonts w:ascii="Times New Roman" w:hAnsi="Times New Roman" w:cs="Times New Roman"/>
          <w:sz w:val="24"/>
          <w:szCs w:val="24"/>
        </w:rPr>
        <w:t xml:space="preserve">itself </w:t>
      </w:r>
      <w:r w:rsidR="003D50A1">
        <w:rPr>
          <w:rFonts w:ascii="Times New Roman" w:hAnsi="Times New Roman" w:cs="Times New Roman"/>
          <w:sz w:val="24"/>
          <w:szCs w:val="24"/>
        </w:rPr>
        <w:t>is based on the halakhic rule</w:t>
      </w:r>
      <w:r w:rsidR="0040511B">
        <w:rPr>
          <w:rFonts w:ascii="Times New Roman" w:hAnsi="Times New Roman" w:cs="Times New Roman"/>
          <w:sz w:val="24"/>
          <w:szCs w:val="24"/>
        </w:rPr>
        <w:t>:</w:t>
      </w:r>
      <w:r w:rsidRPr="00F9025B">
        <w:rPr>
          <w:rFonts w:ascii="Times New Roman" w:hAnsi="Times New Roman" w:cs="Times New Roman"/>
          <w:sz w:val="24"/>
          <w:szCs w:val="24"/>
        </w:rPr>
        <w:t xml:space="preserve"> “Whosoever is eligible to act as judge is eligible to act as witness” (</w:t>
      </w:r>
      <w:r w:rsidRPr="006A5ED4">
        <w:rPr>
          <w:rFonts w:ascii="Times New Roman" w:hAnsi="Times New Roman" w:cs="Times New Roman"/>
          <w:iCs/>
          <w:sz w:val="24"/>
          <w:szCs w:val="24"/>
        </w:rPr>
        <w:t>m.</w:t>
      </w:r>
      <w:r w:rsidR="002429DA">
        <w:rPr>
          <w:rFonts w:ascii="Times New Roman" w:hAnsi="Times New Roman" w:cs="Times New Roman"/>
          <w:iCs/>
          <w:sz w:val="24"/>
          <w:szCs w:val="24"/>
        </w:rPr>
        <w:t xml:space="preserve"> </w:t>
      </w:r>
      <w:r w:rsidRPr="006A5ED4">
        <w:rPr>
          <w:rFonts w:ascii="Times New Roman" w:hAnsi="Times New Roman" w:cs="Times New Roman"/>
          <w:iCs/>
          <w:sz w:val="24"/>
          <w:szCs w:val="24"/>
        </w:rPr>
        <w:t>Niddah</w:t>
      </w:r>
      <w:r w:rsidRPr="006A5ED4">
        <w:rPr>
          <w:rFonts w:ascii="Times New Roman" w:hAnsi="Times New Roman" w:cs="Times New Roman"/>
          <w:iCs/>
          <w:sz w:val="24"/>
          <w:szCs w:val="24"/>
          <w:rtl/>
        </w:rPr>
        <w:t xml:space="preserve"> </w:t>
      </w:r>
      <w:r w:rsidRPr="00F9025B">
        <w:rPr>
          <w:rFonts w:ascii="Times New Roman" w:hAnsi="Times New Roman" w:cs="Times New Roman"/>
          <w:sz w:val="24"/>
          <w:szCs w:val="24"/>
        </w:rPr>
        <w:t>6:5).</w:t>
      </w:r>
    </w:p>
  </w:footnote>
  <w:footnote w:id="171">
    <w:p w14:paraId="732CA415" w14:textId="65C6755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B60B78">
        <w:rPr>
          <w:rStyle w:val="FootnoteReference"/>
          <w:rFonts w:ascii="Times New Roman" w:hAnsi="Times New Roman" w:cs="Times New Roman"/>
          <w:sz w:val="24"/>
          <w:szCs w:val="24"/>
        </w:rPr>
        <w:footnoteRef/>
      </w:r>
      <w:r w:rsidRPr="00B60B78">
        <w:rPr>
          <w:rFonts w:ascii="Times New Roman" w:hAnsi="Times New Roman" w:cs="Times New Roman"/>
          <w:sz w:val="24"/>
          <w:szCs w:val="24"/>
        </w:rPr>
        <w:t xml:space="preserve"> j.</w:t>
      </w:r>
      <w:r w:rsidR="00762A8E" w:rsidRPr="00B60B78">
        <w:rPr>
          <w:rFonts w:ascii="Times New Roman" w:hAnsi="Times New Roman" w:cs="Times New Roman"/>
          <w:sz w:val="24"/>
          <w:szCs w:val="24"/>
        </w:rPr>
        <w:t xml:space="preserve"> </w:t>
      </w:r>
      <w:proofErr w:type="spellStart"/>
      <w:r w:rsidRPr="00B60B78">
        <w:rPr>
          <w:rFonts w:ascii="Times New Roman" w:hAnsi="Times New Roman" w:cs="Times New Roman"/>
          <w:sz w:val="24"/>
          <w:szCs w:val="24"/>
        </w:rPr>
        <w:t>Yoma</w:t>
      </w:r>
      <w:proofErr w:type="spellEnd"/>
      <w:r w:rsidRPr="00FA5131">
        <w:rPr>
          <w:rFonts w:ascii="Times New Roman" w:hAnsi="Times New Roman" w:cs="Times New Roman"/>
          <w:i/>
          <w:iCs/>
          <w:sz w:val="24"/>
          <w:szCs w:val="24"/>
        </w:rPr>
        <w:t xml:space="preserve"> </w:t>
      </w:r>
      <w:r w:rsidRPr="0080622B">
        <w:rPr>
          <w:rFonts w:ascii="Times New Roman" w:hAnsi="Times New Roman" w:cs="Times New Roman"/>
          <w:iCs/>
          <w:sz w:val="24"/>
          <w:szCs w:val="24"/>
        </w:rPr>
        <w:t>6:1</w:t>
      </w:r>
      <w:r>
        <w:rPr>
          <w:rFonts w:ascii="Times New Roman" w:hAnsi="Times New Roman" w:cs="Times New Roman"/>
          <w:iCs/>
          <w:sz w:val="24"/>
          <w:szCs w:val="24"/>
        </w:rPr>
        <w:t xml:space="preserve"> </w:t>
      </w:r>
      <w:r w:rsidRPr="00FA5131">
        <w:rPr>
          <w:rFonts w:ascii="Times New Roman" w:hAnsi="Times New Roman" w:cs="Times New Roman"/>
          <w:iCs/>
          <w:sz w:val="24"/>
          <w:szCs w:val="24"/>
        </w:rPr>
        <w:t>32a</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8323BB">
        <w:rPr>
          <w:rFonts w:ascii="Times New Roman" w:hAnsi="Times New Roman" w:cs="Times New Roman"/>
          <w:iCs/>
          <w:sz w:val="24"/>
          <w:szCs w:val="24"/>
        </w:rPr>
        <w:t>,</w:t>
      </w:r>
      <w:r w:rsidRPr="00F9025B">
        <w:rPr>
          <w:rFonts w:ascii="Times New Roman" w:hAnsi="Times New Roman" w:cs="Times New Roman"/>
          <w:i/>
          <w:iCs/>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17 n. 59. </w:t>
      </w:r>
    </w:p>
  </w:footnote>
  <w:footnote w:id="172">
    <w:p w14:paraId="129FA7B4" w14:textId="5F20A8B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tl/>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003C1754" w:rsidRPr="00B60B78">
        <w:rPr>
          <w:rFonts w:asciiTheme="majorBidi" w:hAnsiTheme="majorBidi" w:cstheme="majorBidi"/>
          <w:sz w:val="24"/>
          <w:szCs w:val="24"/>
        </w:rPr>
        <w:t xml:space="preserve">b. </w:t>
      </w:r>
      <w:proofErr w:type="spellStart"/>
      <w:r w:rsidR="003C1754" w:rsidRPr="000B6DD1">
        <w:rPr>
          <w:rFonts w:asciiTheme="majorBidi" w:hAnsiTheme="majorBidi" w:cstheme="majorBidi"/>
          <w:sz w:val="24"/>
          <w:szCs w:val="24"/>
        </w:rPr>
        <w:t>Yoma</w:t>
      </w:r>
      <w:proofErr w:type="spellEnd"/>
      <w:r w:rsidR="003C1754" w:rsidRPr="000B6DD1">
        <w:rPr>
          <w:rFonts w:asciiTheme="majorBidi" w:hAnsiTheme="majorBidi" w:cstheme="majorBidi"/>
          <w:sz w:val="24"/>
          <w:szCs w:val="24"/>
        </w:rPr>
        <w:t xml:space="preserve"> 22b</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iCs/>
          <w:sz w:val="24"/>
          <w:szCs w:val="24"/>
        </w:rPr>
        <w:t>,</w:t>
      </w:r>
      <w:r w:rsidRPr="00F9025B">
        <w:rPr>
          <w:rFonts w:ascii="Times New Roman" w:hAnsi="Times New Roman" w:cs="Times New Roman"/>
          <w:sz w:val="24"/>
          <w:szCs w:val="24"/>
        </w:rPr>
        <w:t xml:space="preserve"> 21.</w:t>
      </w:r>
      <w:r w:rsidR="002849A7">
        <w:rPr>
          <w:rFonts w:ascii="Times New Roman" w:hAnsi="Times New Roman" w:cs="Times New Roman"/>
          <w:sz w:val="24"/>
          <w:szCs w:val="24"/>
        </w:rPr>
        <w:t xml:space="preserve"> </w:t>
      </w:r>
      <w:proofErr w:type="spellStart"/>
      <w:r w:rsidR="00092C14" w:rsidRPr="00B33BAE">
        <w:rPr>
          <w:rFonts w:ascii="Times New Roman" w:hAnsi="Times New Roman" w:cs="Times New Roman"/>
          <w:color w:val="FF0000"/>
          <w:sz w:val="24"/>
          <w:szCs w:val="24"/>
        </w:rPr>
        <w:t>Salamon</w:t>
      </w:r>
      <w:proofErr w:type="spellEnd"/>
      <w:r w:rsidR="00092C14" w:rsidRPr="00B33BAE">
        <w:rPr>
          <w:rFonts w:ascii="Times New Roman" w:hAnsi="Times New Roman" w:cs="Times New Roman"/>
          <w:color w:val="FF0000"/>
          <w:sz w:val="24"/>
          <w:szCs w:val="24"/>
        </w:rPr>
        <w:t xml:space="preserve"> bases his claim </w:t>
      </w:r>
      <w:r w:rsidR="00BC21A5" w:rsidRPr="00B33BAE">
        <w:rPr>
          <w:rFonts w:ascii="Times New Roman" w:hAnsi="Times New Roman" w:cs="Times New Roman"/>
          <w:color w:val="FF0000"/>
          <w:sz w:val="24"/>
          <w:szCs w:val="24"/>
        </w:rPr>
        <w:t xml:space="preserve">about </w:t>
      </w:r>
      <w:r w:rsidR="00C23379" w:rsidRPr="00B33BAE">
        <w:rPr>
          <w:rFonts w:ascii="Times New Roman" w:hAnsi="Times New Roman" w:cs="Times New Roman"/>
          <w:color w:val="FF0000"/>
          <w:sz w:val="24"/>
          <w:szCs w:val="24"/>
        </w:rPr>
        <w:t xml:space="preserve">young men and women </w:t>
      </w:r>
      <w:r w:rsidR="008B25A3" w:rsidRPr="00B33BAE">
        <w:rPr>
          <w:rFonts w:ascii="Times New Roman" w:hAnsi="Times New Roman" w:cs="Times New Roman"/>
          <w:color w:val="FF0000"/>
          <w:sz w:val="24"/>
          <w:szCs w:val="24"/>
        </w:rPr>
        <w:t xml:space="preserve">freely communicating </w:t>
      </w:r>
      <w:r w:rsidR="00BC21A5" w:rsidRPr="00B33BAE">
        <w:rPr>
          <w:rFonts w:ascii="Times New Roman" w:hAnsi="Times New Roman" w:cs="Times New Roman"/>
          <w:color w:val="FF0000"/>
          <w:sz w:val="24"/>
          <w:szCs w:val="24"/>
        </w:rPr>
        <w:t xml:space="preserve">in the Israelite period on </w:t>
      </w:r>
      <w:ins w:id="136" w:author="Shani Tzoref" w:date="2021-11-02T11:41:00Z">
        <w:r w:rsidR="00236849">
          <w:rPr>
            <w:rFonts w:ascii="Times New Roman" w:hAnsi="Times New Roman" w:cs="Times New Roman"/>
            <w:color w:val="FF0000"/>
            <w:sz w:val="24"/>
            <w:szCs w:val="24"/>
          </w:rPr>
          <w:t>a</w:t>
        </w:r>
      </w:ins>
      <w:del w:id="137" w:author="Shani Tzoref" w:date="2021-11-02T11:41:00Z">
        <w:r w:rsidR="00BC21A5" w:rsidRPr="00B33BAE" w:rsidDel="00236849">
          <w:rPr>
            <w:rFonts w:ascii="Times New Roman" w:hAnsi="Times New Roman" w:cs="Times New Roman"/>
            <w:color w:val="FF0000"/>
            <w:sz w:val="24"/>
            <w:szCs w:val="24"/>
          </w:rPr>
          <w:delText>the</w:delText>
        </w:r>
      </w:del>
      <w:r w:rsidR="00BC21A5" w:rsidRPr="00B33BAE">
        <w:rPr>
          <w:rFonts w:ascii="Times New Roman" w:hAnsi="Times New Roman" w:cs="Times New Roman"/>
          <w:color w:val="FF0000"/>
          <w:sz w:val="24"/>
          <w:szCs w:val="24"/>
        </w:rPr>
        <w:t xml:space="preserve"> midrash</w:t>
      </w:r>
      <w:ins w:id="138" w:author="Shani Tzoref" w:date="2021-11-02T11:41:00Z">
        <w:r w:rsidR="00236849">
          <w:rPr>
            <w:rFonts w:ascii="Times New Roman" w:hAnsi="Times New Roman" w:cs="Times New Roman"/>
            <w:color w:val="FF0000"/>
            <w:sz w:val="24"/>
            <w:szCs w:val="24"/>
          </w:rPr>
          <w:t xml:space="preserve"> in</w:t>
        </w:r>
      </w:ins>
      <w:r w:rsidR="00BC21A5" w:rsidRPr="00B33BAE">
        <w:rPr>
          <w:rFonts w:ascii="Times New Roman" w:hAnsi="Times New Roman" w:cs="Times New Roman"/>
          <w:color w:val="FF0000"/>
          <w:sz w:val="24"/>
          <w:szCs w:val="24"/>
        </w:rPr>
        <w:t xml:space="preserve"> </w:t>
      </w:r>
      <w:r w:rsidR="00DD38E6" w:rsidRPr="00B33BAE">
        <w:rPr>
          <w:rFonts w:ascii="Times New Roman" w:hAnsi="Times New Roman" w:cs="Times New Roman"/>
          <w:color w:val="FF0000"/>
          <w:sz w:val="24"/>
          <w:szCs w:val="24"/>
        </w:rPr>
        <w:t xml:space="preserve">b. </w:t>
      </w:r>
      <w:proofErr w:type="spellStart"/>
      <w:r w:rsidR="00DD38E6" w:rsidRPr="00B33BAE">
        <w:rPr>
          <w:rFonts w:ascii="Times New Roman" w:hAnsi="Times New Roman" w:cs="Times New Roman"/>
          <w:color w:val="FF0000"/>
          <w:sz w:val="24"/>
          <w:szCs w:val="24"/>
        </w:rPr>
        <w:t>Yoma</w:t>
      </w:r>
      <w:proofErr w:type="spellEnd"/>
      <w:r w:rsidR="00DD38E6" w:rsidRPr="00B33BAE">
        <w:rPr>
          <w:rFonts w:ascii="Times New Roman" w:hAnsi="Times New Roman" w:cs="Times New Roman"/>
          <w:color w:val="FF0000"/>
          <w:sz w:val="24"/>
          <w:szCs w:val="24"/>
        </w:rPr>
        <w:t xml:space="preserve"> 22b. </w:t>
      </w:r>
      <w:r w:rsidR="00BD40D2" w:rsidRPr="00B33BAE">
        <w:rPr>
          <w:rFonts w:ascii="Times New Roman" w:hAnsi="Times New Roman" w:cs="Times New Roman"/>
          <w:color w:val="FF0000"/>
          <w:sz w:val="24"/>
          <w:szCs w:val="24"/>
        </w:rPr>
        <w:t>According to the midrash,</w:t>
      </w:r>
      <w:r w:rsidR="00646751" w:rsidRPr="00B33BAE">
        <w:rPr>
          <w:rFonts w:ascii="Times New Roman" w:hAnsi="Times New Roman" w:cs="Times New Roman"/>
          <w:color w:val="FF0000"/>
          <w:sz w:val="24"/>
          <w:szCs w:val="24"/>
        </w:rPr>
        <w:t xml:space="preserve"> </w:t>
      </w:r>
      <w:r w:rsidR="009616D3" w:rsidRPr="00B33BAE">
        <w:rPr>
          <w:rFonts w:ascii="Times New Roman" w:hAnsi="Times New Roman" w:cs="Times New Roman"/>
          <w:color w:val="FF0000"/>
          <w:sz w:val="24"/>
          <w:szCs w:val="24"/>
        </w:rPr>
        <w:t xml:space="preserve">Saul </w:t>
      </w:r>
      <w:r w:rsidR="00DC406B" w:rsidRPr="00B33BAE">
        <w:rPr>
          <w:rFonts w:ascii="Times New Roman" w:hAnsi="Times New Roman" w:cs="Times New Roman"/>
          <w:color w:val="FF0000"/>
          <w:sz w:val="24"/>
          <w:szCs w:val="24"/>
        </w:rPr>
        <w:t xml:space="preserve">conversed </w:t>
      </w:r>
      <w:r w:rsidR="00C00F69" w:rsidRPr="00B33BAE">
        <w:rPr>
          <w:rFonts w:ascii="Times New Roman" w:hAnsi="Times New Roman" w:cs="Times New Roman"/>
          <w:color w:val="FF0000"/>
          <w:sz w:val="24"/>
          <w:szCs w:val="24"/>
        </w:rPr>
        <w:t xml:space="preserve">with </w:t>
      </w:r>
      <w:r w:rsidR="00207E11" w:rsidRPr="00B33BAE">
        <w:rPr>
          <w:rFonts w:ascii="Times New Roman" w:hAnsi="Times New Roman" w:cs="Times New Roman"/>
          <w:color w:val="FF0000"/>
          <w:sz w:val="24"/>
          <w:szCs w:val="24"/>
        </w:rPr>
        <w:t>yo</w:t>
      </w:r>
      <w:r w:rsidR="008760FE" w:rsidRPr="00B33BAE">
        <w:rPr>
          <w:rFonts w:ascii="Times New Roman" w:hAnsi="Times New Roman" w:cs="Times New Roman"/>
          <w:color w:val="FF0000"/>
          <w:sz w:val="24"/>
          <w:szCs w:val="24"/>
        </w:rPr>
        <w:t xml:space="preserve">ung women </w:t>
      </w:r>
      <w:r w:rsidR="00940BFE" w:rsidRPr="00B33BAE">
        <w:rPr>
          <w:rFonts w:ascii="Times New Roman" w:hAnsi="Times New Roman" w:cs="Times New Roman"/>
          <w:color w:val="FF0000"/>
          <w:sz w:val="24"/>
          <w:szCs w:val="24"/>
        </w:rPr>
        <w:t xml:space="preserve">on his way to </w:t>
      </w:r>
      <w:r w:rsidR="007C1A4E" w:rsidRPr="00B33BAE">
        <w:rPr>
          <w:rFonts w:ascii="Times New Roman" w:hAnsi="Times New Roman" w:cs="Times New Roman"/>
          <w:color w:val="FF0000"/>
          <w:sz w:val="24"/>
          <w:szCs w:val="24"/>
        </w:rPr>
        <w:t xml:space="preserve">meet </w:t>
      </w:r>
      <w:r w:rsidR="009D5341" w:rsidRPr="00B33BAE">
        <w:rPr>
          <w:rFonts w:ascii="Times New Roman" w:hAnsi="Times New Roman" w:cs="Times New Roman"/>
          <w:color w:val="FF0000"/>
          <w:sz w:val="24"/>
          <w:szCs w:val="24"/>
        </w:rPr>
        <w:t>Samuel</w:t>
      </w:r>
      <w:r w:rsidR="008760FE" w:rsidRPr="00B33BAE">
        <w:rPr>
          <w:rFonts w:ascii="Times New Roman" w:hAnsi="Times New Roman" w:cs="Times New Roman"/>
          <w:color w:val="FF0000"/>
          <w:sz w:val="24"/>
          <w:szCs w:val="24"/>
        </w:rPr>
        <w:t xml:space="preserve"> (</w:t>
      </w:r>
      <w:r w:rsidR="000211EC" w:rsidRPr="00B33BAE">
        <w:rPr>
          <w:rFonts w:ascii="Times New Roman" w:hAnsi="Times New Roman" w:cs="Times New Roman"/>
          <w:color w:val="FF0000"/>
          <w:sz w:val="24"/>
          <w:szCs w:val="24"/>
        </w:rPr>
        <w:t xml:space="preserve">I </w:t>
      </w:r>
      <w:r w:rsidR="000839AD" w:rsidRPr="00B33BAE">
        <w:rPr>
          <w:rFonts w:ascii="Times New Roman" w:hAnsi="Times New Roman" w:cs="Times New Roman"/>
          <w:color w:val="FF0000"/>
          <w:sz w:val="24"/>
          <w:szCs w:val="24"/>
        </w:rPr>
        <w:t>S</w:t>
      </w:r>
      <w:r w:rsidR="000839AD">
        <w:rPr>
          <w:rFonts w:ascii="Times New Roman" w:hAnsi="Times New Roman" w:cs="Times New Roman"/>
          <w:sz w:val="24"/>
          <w:szCs w:val="24"/>
        </w:rPr>
        <w:t xml:space="preserve">am </w:t>
      </w:r>
      <w:r w:rsidR="000211EC">
        <w:rPr>
          <w:rFonts w:ascii="Times New Roman" w:hAnsi="Times New Roman" w:cs="Times New Roman"/>
          <w:sz w:val="24"/>
          <w:szCs w:val="24"/>
        </w:rPr>
        <w:t>9:11-12)</w:t>
      </w:r>
      <w:r w:rsidR="00207E11">
        <w:rPr>
          <w:rFonts w:ascii="Times New Roman" w:hAnsi="Times New Roman" w:cs="Times New Roman"/>
          <w:sz w:val="24"/>
          <w:szCs w:val="24"/>
        </w:rPr>
        <w:t xml:space="preserve">. </w:t>
      </w:r>
      <w:r w:rsidR="000839AD">
        <w:rPr>
          <w:rFonts w:ascii="Times New Roman" w:hAnsi="Times New Roman" w:cs="Times New Roman"/>
          <w:sz w:val="24"/>
          <w:szCs w:val="24"/>
        </w:rPr>
        <w:t xml:space="preserve"> </w:t>
      </w:r>
      <w:r w:rsidR="004B7866" w:rsidRPr="004D2738">
        <w:rPr>
          <w:rFonts w:ascii="Times New Roman" w:hAnsi="Times New Roman" w:cs="Times New Roman"/>
          <w:color w:val="FF0000"/>
          <w:sz w:val="24"/>
          <w:szCs w:val="24"/>
        </w:rPr>
        <w:t>What</w:t>
      </w:r>
      <w:r w:rsidR="00F63AC5" w:rsidRPr="004D2738">
        <w:rPr>
          <w:rFonts w:ascii="Times New Roman" w:hAnsi="Times New Roman" w:cs="Times New Roman"/>
          <w:color w:val="FF0000"/>
          <w:sz w:val="24"/>
          <w:szCs w:val="24"/>
        </w:rPr>
        <w:t xml:space="preserve"> </w:t>
      </w:r>
      <w:proofErr w:type="spellStart"/>
      <w:r w:rsidR="00F63AC5" w:rsidRPr="004D2738">
        <w:rPr>
          <w:rFonts w:ascii="Times New Roman" w:hAnsi="Times New Roman" w:cs="Times New Roman"/>
          <w:color w:val="FF0000"/>
          <w:sz w:val="24"/>
          <w:szCs w:val="24"/>
        </w:rPr>
        <w:t>Salamon</w:t>
      </w:r>
      <w:proofErr w:type="spellEnd"/>
      <w:r w:rsidR="00F63AC5" w:rsidRPr="004D2738">
        <w:rPr>
          <w:rFonts w:ascii="Times New Roman" w:hAnsi="Times New Roman" w:cs="Times New Roman"/>
          <w:color w:val="FF0000"/>
          <w:sz w:val="24"/>
          <w:szCs w:val="24"/>
        </w:rPr>
        <w:t xml:space="preserve"> does not say is, that a</w:t>
      </w:r>
      <w:r w:rsidR="00C86BE3" w:rsidRPr="004D2738">
        <w:rPr>
          <w:rFonts w:ascii="Times New Roman" w:hAnsi="Times New Roman" w:cs="Times New Roman"/>
          <w:color w:val="FF0000"/>
          <w:sz w:val="24"/>
          <w:szCs w:val="24"/>
        </w:rPr>
        <w:t xml:space="preserve">ccording to the </w:t>
      </w:r>
      <w:r w:rsidR="00F63AC5" w:rsidRPr="004D2738">
        <w:rPr>
          <w:rFonts w:ascii="Times New Roman" w:hAnsi="Times New Roman" w:cs="Times New Roman"/>
          <w:color w:val="FF0000"/>
          <w:sz w:val="24"/>
          <w:szCs w:val="24"/>
        </w:rPr>
        <w:t>rabbinic chronology</w:t>
      </w:r>
      <w:r w:rsidR="00A77F50" w:rsidRPr="004D2738">
        <w:rPr>
          <w:rFonts w:ascii="Times New Roman" w:hAnsi="Times New Roman" w:cs="Times New Roman"/>
          <w:color w:val="FF0000"/>
          <w:sz w:val="24"/>
          <w:szCs w:val="24"/>
        </w:rPr>
        <w:t>,</w:t>
      </w:r>
      <w:r w:rsidR="00D4156E" w:rsidRPr="004D2738">
        <w:rPr>
          <w:rFonts w:ascii="Times New Roman" w:hAnsi="Times New Roman" w:cs="Times New Roman"/>
          <w:color w:val="FF0000"/>
          <w:sz w:val="24"/>
          <w:szCs w:val="24"/>
        </w:rPr>
        <w:t xml:space="preserve"> </w:t>
      </w:r>
      <w:r w:rsidR="00BC1AF9" w:rsidRPr="004D2738">
        <w:rPr>
          <w:rFonts w:ascii="Times New Roman" w:hAnsi="Times New Roman" w:cs="Times New Roman"/>
          <w:color w:val="FF0000"/>
          <w:sz w:val="24"/>
          <w:szCs w:val="24"/>
        </w:rPr>
        <w:t>Saul was at the time one year old…</w:t>
      </w:r>
      <w:r w:rsidR="00C372BE" w:rsidRPr="004D2738">
        <w:rPr>
          <w:rFonts w:ascii="Times New Roman" w:hAnsi="Times New Roman" w:cs="Times New Roman"/>
          <w:color w:val="FF0000"/>
          <w:sz w:val="24"/>
          <w:szCs w:val="24"/>
        </w:rPr>
        <w:t xml:space="preserve"> </w:t>
      </w:r>
    </w:p>
  </w:footnote>
  <w:footnote w:id="173">
    <w:p w14:paraId="11F1516D" w14:textId="53AE6E3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8323BB">
        <w:rPr>
          <w:rFonts w:ascii="Times New Roman" w:hAnsi="Times New Roman" w:cs="Times New Roman"/>
          <w:sz w:val="24"/>
          <w:szCs w:val="24"/>
        </w:rPr>
        <w:t>b.</w:t>
      </w:r>
      <w:r w:rsidR="00762A8E">
        <w:rPr>
          <w:rFonts w:ascii="Times New Roman" w:hAnsi="Times New Roman" w:cs="Times New Roman"/>
          <w:i/>
          <w:sz w:val="24"/>
          <w:szCs w:val="24"/>
        </w:rPr>
        <w:t xml:space="preserve"> </w:t>
      </w:r>
      <w:r w:rsidRPr="00B60B78">
        <w:rPr>
          <w:rFonts w:ascii="Times New Roman" w:hAnsi="Times New Roman" w:cs="Times New Roman"/>
          <w:iCs/>
          <w:sz w:val="24"/>
          <w:szCs w:val="24"/>
        </w:rPr>
        <w:t>Ta</w:t>
      </w:r>
      <w:r w:rsidRPr="00B60B78">
        <w:rPr>
          <w:rFonts w:ascii="Times New Roman" w:hAnsi="Times New Roman" w:cs="Times New Roman"/>
          <w:iCs/>
          <w:sz w:val="24"/>
          <w:szCs w:val="24"/>
          <w:rtl/>
        </w:rPr>
        <w:t>’</w:t>
      </w:r>
      <w:proofErr w:type="spellStart"/>
      <w:r w:rsidRPr="00B60B78">
        <w:rPr>
          <w:rFonts w:ascii="Times New Roman" w:hAnsi="Times New Roman" w:cs="Times New Roman"/>
          <w:iCs/>
          <w:sz w:val="24"/>
          <w:szCs w:val="24"/>
        </w:rPr>
        <w:t>anit</w:t>
      </w:r>
      <w:proofErr w:type="spellEnd"/>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26b.</w:t>
      </w:r>
    </w:p>
  </w:footnote>
  <w:footnote w:id="174">
    <w:p w14:paraId="5E12F163" w14:textId="19418BBD" w:rsidR="00891A19" w:rsidRPr="00BE4416" w:rsidRDefault="00891A19" w:rsidP="00BE4416">
      <w:pPr>
        <w:pStyle w:val="FootnoteText"/>
        <w:bidi w:val="0"/>
        <w:spacing w:after="120" w:line="360" w:lineRule="auto"/>
        <w:rPr>
          <w:rFonts w:ascii="Times New Roman" w:hAnsi="Times New Roman" w:cs="Times New Roman"/>
          <w:sz w:val="24"/>
          <w:szCs w:val="24"/>
        </w:rPr>
      </w:pPr>
      <w:r w:rsidRPr="00BE4416">
        <w:rPr>
          <w:rStyle w:val="FootnoteReference"/>
          <w:rFonts w:ascii="Times New Roman" w:hAnsi="Times New Roman" w:cs="Times New Roman"/>
          <w:sz w:val="24"/>
          <w:szCs w:val="24"/>
        </w:rPr>
        <w:footnoteRef/>
      </w:r>
      <w:r w:rsidRPr="00F9025B">
        <w:rPr>
          <w:rFonts w:ascii="Times New Roman" w:eastAsia="Times New Roman" w:hAnsi="Times New Roman" w:cs="Times New Roman"/>
          <w:sz w:val="24"/>
          <w:szCs w:val="24"/>
        </w:rPr>
        <w:t xml:space="preserve"> </w:t>
      </w:r>
      <w:proofErr w:type="spellStart"/>
      <w:r w:rsidR="00D801C4">
        <w:rPr>
          <w:rFonts w:ascii="Times New Roman" w:eastAsia="Times New Roman" w:hAnsi="Times New Roman" w:cs="Times New Roman"/>
          <w:sz w:val="24"/>
          <w:szCs w:val="24"/>
        </w:rPr>
        <w:t>Salamon</w:t>
      </w:r>
      <w:proofErr w:type="spellEnd"/>
      <w:r w:rsidR="00D801C4">
        <w:rPr>
          <w:rFonts w:ascii="Times New Roman" w:eastAsia="Times New Roman" w:hAnsi="Times New Roman" w:cs="Times New Roman"/>
          <w:sz w:val="24"/>
          <w:szCs w:val="24"/>
        </w:rPr>
        <w:t xml:space="preserve">, </w:t>
      </w:r>
      <w:proofErr w:type="spellStart"/>
      <w:r w:rsidR="00D801C4">
        <w:rPr>
          <w:rFonts w:ascii="Times New Roman" w:eastAsia="Times New Roman" w:hAnsi="Times New Roman" w:cs="Times New Roman"/>
          <w:sz w:val="24"/>
          <w:szCs w:val="24"/>
        </w:rPr>
        <w:t>Maamar</w:t>
      </w:r>
      <w:proofErr w:type="spellEnd"/>
      <w:r w:rsidR="00D801C4">
        <w:rPr>
          <w:rFonts w:ascii="Times New Roman" w:eastAsia="Times New Roman" w:hAnsi="Times New Roman" w:cs="Times New Roman"/>
          <w:sz w:val="24"/>
          <w:szCs w:val="24"/>
        </w:rPr>
        <w:t>, 2</w:t>
      </w:r>
      <w:r w:rsidR="00AB40E7">
        <w:rPr>
          <w:rFonts w:ascii="Times New Roman" w:eastAsia="Times New Roman" w:hAnsi="Times New Roman" w:cs="Times New Roman"/>
          <w:sz w:val="24"/>
          <w:szCs w:val="24"/>
        </w:rPr>
        <w:t>3</w:t>
      </w:r>
      <w:r w:rsidR="00B74096">
        <w:rPr>
          <w:rFonts w:ascii="Times New Roman" w:eastAsia="Times New Roman" w:hAnsi="Times New Roman" w:cs="Times New Roman"/>
          <w:sz w:val="24"/>
          <w:szCs w:val="24"/>
        </w:rPr>
        <w:t xml:space="preserve"> n. 102.</w:t>
      </w:r>
      <w:r w:rsidR="00785202">
        <w:rPr>
          <w:rFonts w:ascii="Times New Roman" w:hAnsi="Times New Roman" w:cs="Times New Roman"/>
          <w:sz w:val="24"/>
          <w:szCs w:val="24"/>
        </w:rPr>
        <w:t xml:space="preserve"> </w:t>
      </w:r>
    </w:p>
  </w:footnote>
  <w:footnote w:id="175">
    <w:p w14:paraId="71CD7C71" w14:textId="5B2D61F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BE4416">
        <w:rPr>
          <w:rFonts w:ascii="Times New Roman" w:hAnsi="Times New Roman" w:cs="Times New Roman"/>
          <w:iCs/>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22</w:t>
      </w:r>
      <w:r>
        <w:rPr>
          <w:rFonts w:ascii="Times New Roman" w:hAnsi="Times New Roman" w:cs="Times New Roman"/>
          <w:sz w:val="24"/>
          <w:szCs w:val="24"/>
        </w:rPr>
        <w:t>;</w:t>
      </w:r>
      <w:r w:rsidRPr="00BE4416">
        <w:rPr>
          <w:rFonts w:ascii="Times New Roman" w:hAnsi="Times New Roman" w:cs="Times New Roman"/>
          <w:sz w:val="24"/>
          <w:szCs w:val="24"/>
        </w:rPr>
        <w:t xml:space="preserve"> based on </w:t>
      </w:r>
      <w:r w:rsidRPr="00F9025B">
        <w:rPr>
          <w:rFonts w:ascii="Times New Roman" w:hAnsi="Times New Roman" w:cs="Times New Roman"/>
          <w:sz w:val="24"/>
          <w:szCs w:val="24"/>
        </w:rPr>
        <w:t>Jer. 31:12.</w:t>
      </w:r>
    </w:p>
  </w:footnote>
  <w:footnote w:id="176">
    <w:p w14:paraId="732BDD94" w14:textId="14341CA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00830427" w:rsidRPr="00830427">
        <w:rPr>
          <w:rFonts w:asciiTheme="majorBidi" w:hAnsiTheme="majorBidi" w:cstheme="majorBidi"/>
          <w:color w:val="000000" w:themeColor="text1"/>
          <w:sz w:val="24"/>
          <w:szCs w:val="24"/>
        </w:rPr>
        <w:t>b. ‘</w:t>
      </w:r>
      <w:proofErr w:type="spellStart"/>
      <w:r w:rsidR="00830427" w:rsidRPr="00830427">
        <w:rPr>
          <w:rFonts w:asciiTheme="majorBidi" w:hAnsiTheme="majorBidi" w:cstheme="majorBidi"/>
          <w:color w:val="000000" w:themeColor="text1"/>
          <w:sz w:val="24"/>
          <w:szCs w:val="24"/>
        </w:rPr>
        <w:t>Avodah</w:t>
      </w:r>
      <w:proofErr w:type="spellEnd"/>
      <w:r w:rsidR="00830427" w:rsidRPr="00830427">
        <w:rPr>
          <w:rFonts w:asciiTheme="majorBidi" w:hAnsiTheme="majorBidi" w:cstheme="majorBidi"/>
          <w:color w:val="000000" w:themeColor="text1"/>
          <w:sz w:val="24"/>
          <w:szCs w:val="24"/>
        </w:rPr>
        <w:t xml:space="preserve"> </w:t>
      </w:r>
      <w:proofErr w:type="spellStart"/>
      <w:r w:rsidR="00830427" w:rsidRPr="00830427">
        <w:rPr>
          <w:rFonts w:asciiTheme="majorBidi" w:hAnsiTheme="majorBidi" w:cstheme="majorBidi"/>
          <w:color w:val="000000" w:themeColor="text1"/>
          <w:sz w:val="24"/>
          <w:szCs w:val="24"/>
        </w:rPr>
        <w:t>Zarah</w:t>
      </w:r>
      <w:proofErr w:type="spellEnd"/>
      <w:r w:rsidR="00830427" w:rsidRPr="00830427">
        <w:rPr>
          <w:rFonts w:asciiTheme="majorBidi" w:hAnsiTheme="majorBidi" w:cstheme="majorBidi"/>
          <w:color w:val="000000" w:themeColor="text1"/>
          <w:sz w:val="24"/>
          <w:szCs w:val="24"/>
        </w:rPr>
        <w:t xml:space="preserve"> 36b</w:t>
      </w:r>
      <w:r w:rsidR="00BB4582">
        <w:rPr>
          <w:rFonts w:asciiTheme="majorBidi" w:hAnsiTheme="majorBidi" w:cstheme="majorBidi"/>
          <w:color w:val="000000" w:themeColor="text1"/>
          <w:sz w:val="24"/>
          <w:szCs w:val="24"/>
        </w:rPr>
        <w:t>;</w:t>
      </w:r>
      <w:r w:rsidR="00830427" w:rsidRPr="00096D9D">
        <w:rPr>
          <w:color w:val="000000" w:themeColor="text1"/>
        </w:rPr>
        <w:t xml:space="preserve"> </w:t>
      </w:r>
      <w:r w:rsidRPr="00BE4416">
        <w:rPr>
          <w:rFonts w:ascii="Times New Roman" w:hAnsi="Times New Roman" w:cs="Times New Roman"/>
          <w:sz w:val="24"/>
          <w:szCs w:val="24"/>
          <w:lang w:val="en-GB"/>
        </w:rPr>
        <w:t xml:space="preserve">b. </w:t>
      </w:r>
      <w:r w:rsidRPr="00B60B78">
        <w:rPr>
          <w:rFonts w:ascii="Times New Roman" w:hAnsi="Times New Roman" w:cs="Times New Roman"/>
          <w:iCs/>
          <w:sz w:val="24"/>
          <w:szCs w:val="24"/>
        </w:rPr>
        <w:t>Sanhedrin</w:t>
      </w:r>
      <w:r w:rsidRPr="00F9025B">
        <w:rPr>
          <w:rFonts w:ascii="Times New Roman" w:hAnsi="Times New Roman" w:cs="Times New Roman"/>
          <w:i/>
          <w:sz w:val="24"/>
          <w:szCs w:val="24"/>
        </w:rPr>
        <w:t xml:space="preserve"> </w:t>
      </w:r>
      <w:r w:rsidRPr="00F9025B">
        <w:rPr>
          <w:rFonts w:ascii="Times New Roman" w:hAnsi="Times New Roman" w:cs="Times New Roman"/>
          <w:sz w:val="24"/>
          <w:szCs w:val="24"/>
        </w:rPr>
        <w:t>21a</w:t>
      </w:r>
      <w:r w:rsidRPr="00031CF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24 n. 109.</w:t>
      </w:r>
    </w:p>
  </w:footnote>
  <w:footnote w:id="177">
    <w:p w14:paraId="74E07192" w14:textId="02C70D6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22 n. 97</w:t>
      </w:r>
      <w:r w:rsidRPr="00F9025B">
        <w:rPr>
          <w:rFonts w:ascii="Times New Roman" w:hAnsi="Times New Roman" w:cs="Times New Roman"/>
          <w:i/>
          <w:iCs/>
          <w:sz w:val="24"/>
          <w:szCs w:val="24"/>
        </w:rPr>
        <w:t xml:space="preserve">. </w:t>
      </w:r>
    </w:p>
  </w:footnote>
  <w:footnote w:id="178">
    <w:p w14:paraId="6171E326" w14:textId="1C5A78E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296C45">
        <w:rPr>
          <w:rFonts w:ascii="Times New Roman" w:hAnsi="Times New Roman" w:cs="Times New Roman"/>
          <w:sz w:val="24"/>
          <w:szCs w:val="24"/>
        </w:rPr>
        <w:t xml:space="preserve">b. </w:t>
      </w:r>
      <w:r w:rsidRPr="001F68C0">
        <w:rPr>
          <w:rFonts w:ascii="Times New Roman" w:hAnsi="Times New Roman" w:cs="Times New Roman"/>
          <w:iCs/>
          <w:sz w:val="24"/>
          <w:szCs w:val="24"/>
        </w:rPr>
        <w:t>Sukkah</w:t>
      </w:r>
      <w:r w:rsidRPr="001F5DF8">
        <w:rPr>
          <w:rFonts w:ascii="Times New Roman" w:hAnsi="Times New Roman" w:cs="Times New Roman"/>
          <w:i/>
          <w:sz w:val="24"/>
          <w:szCs w:val="24"/>
        </w:rPr>
        <w:t xml:space="preserve"> </w:t>
      </w:r>
      <w:r w:rsidRPr="00F9025B">
        <w:rPr>
          <w:rFonts w:ascii="Times New Roman" w:hAnsi="Times New Roman" w:cs="Times New Roman"/>
          <w:sz w:val="24"/>
          <w:szCs w:val="24"/>
        </w:rPr>
        <w:t xml:space="preserve">51b – 52a. </w:t>
      </w:r>
    </w:p>
  </w:footnote>
  <w:footnote w:id="179">
    <w:p w14:paraId="69242569" w14:textId="23CB056B"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24. </w:t>
      </w:r>
    </w:p>
  </w:footnote>
  <w:footnote w:id="180">
    <w:p w14:paraId="2ABC099C" w14:textId="1A5AC82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i/>
          <w:iCs/>
          <w:sz w:val="24"/>
          <w:szCs w:val="24"/>
        </w:rPr>
        <w:t xml:space="preserve">Tractate </w:t>
      </w:r>
      <w:proofErr w:type="spellStart"/>
      <w:r w:rsidRPr="00F9025B">
        <w:rPr>
          <w:rFonts w:ascii="Times New Roman" w:hAnsi="Times New Roman" w:cs="Times New Roman"/>
          <w:i/>
          <w:iCs/>
          <w:sz w:val="24"/>
          <w:szCs w:val="24"/>
        </w:rPr>
        <w:t>Soferim</w:t>
      </w:r>
      <w:proofErr w:type="spellEnd"/>
      <w:r w:rsidRPr="00F9025B">
        <w:rPr>
          <w:rFonts w:ascii="Times New Roman" w:hAnsi="Times New Roman" w:cs="Times New Roman"/>
          <w:sz w:val="24"/>
          <w:szCs w:val="24"/>
        </w:rPr>
        <w:t>, 14:14</w:t>
      </w:r>
      <w:r>
        <w:rPr>
          <w:rFonts w:ascii="Times New Roman" w:hAnsi="Times New Roman" w:cs="Times New Roman"/>
          <w:sz w:val="24"/>
          <w:szCs w:val="24"/>
        </w:rPr>
        <w:t>.</w:t>
      </w:r>
    </w:p>
  </w:footnote>
  <w:footnote w:id="181">
    <w:p w14:paraId="0AC95EB2" w14:textId="50EE9BAC" w:rsidR="00891A19" w:rsidRPr="00F9025B" w:rsidRDefault="00891A19" w:rsidP="0050640F">
      <w:pPr>
        <w:pStyle w:val="Heading1"/>
        <w:widowControl w:val="0"/>
        <w:suppressLineNumbers/>
        <w:suppressAutoHyphens/>
        <w:spacing w:before="0" w:beforeAutospacing="0" w:after="120" w:afterAutospacing="0" w:line="360" w:lineRule="auto"/>
        <w:jc w:val="both"/>
        <w:textAlignment w:val="baseline"/>
        <w:rPr>
          <w:b w:val="0"/>
          <w:bCs w:val="0"/>
          <w:sz w:val="24"/>
          <w:szCs w:val="24"/>
          <w:rtl/>
        </w:rPr>
      </w:pPr>
      <w:r w:rsidRPr="00296C45">
        <w:rPr>
          <w:rStyle w:val="FootnoteReference"/>
          <w:b w:val="0"/>
          <w:sz w:val="24"/>
          <w:szCs w:val="24"/>
        </w:rPr>
        <w:footnoteRef/>
      </w:r>
      <w:r w:rsidRPr="00F9025B">
        <w:rPr>
          <w:b w:val="0"/>
          <w:bCs w:val="0"/>
          <w:sz w:val="24"/>
          <w:szCs w:val="24"/>
          <w:rtl/>
        </w:rPr>
        <w:t xml:space="preserve"> </w:t>
      </w:r>
      <w:proofErr w:type="spellStart"/>
      <w:r w:rsidRPr="00F9025B">
        <w:rPr>
          <w:b w:val="0"/>
          <w:bCs w:val="0"/>
          <w:sz w:val="24"/>
          <w:szCs w:val="24"/>
        </w:rPr>
        <w:t>Salamon</w:t>
      </w:r>
      <w:proofErr w:type="spellEnd"/>
      <w:r w:rsidRPr="00F9025B">
        <w:rPr>
          <w:b w:val="0"/>
          <w:bCs w:val="0"/>
          <w:sz w:val="24"/>
          <w:szCs w:val="24"/>
        </w:rPr>
        <w:t xml:space="preserve">, </w:t>
      </w:r>
      <w:proofErr w:type="spellStart"/>
      <w:r w:rsidRPr="00F9025B">
        <w:rPr>
          <w:b w:val="0"/>
          <w:bCs w:val="0"/>
          <w:i/>
          <w:iCs/>
          <w:sz w:val="24"/>
          <w:szCs w:val="24"/>
        </w:rPr>
        <w:t>Maamar</w:t>
      </w:r>
      <w:proofErr w:type="spellEnd"/>
      <w:r w:rsidRPr="00F9025B">
        <w:rPr>
          <w:b w:val="0"/>
          <w:bCs w:val="0"/>
          <w:sz w:val="24"/>
          <w:szCs w:val="24"/>
        </w:rPr>
        <w:t xml:space="preserve">, 25 n. 117; </w:t>
      </w:r>
      <w:proofErr w:type="spellStart"/>
      <w:r w:rsidR="008C6B83">
        <w:rPr>
          <w:b w:val="0"/>
          <w:bCs w:val="0"/>
          <w:sz w:val="24"/>
          <w:szCs w:val="24"/>
        </w:rPr>
        <w:t>Salamon</w:t>
      </w:r>
      <w:proofErr w:type="spellEnd"/>
      <w:r w:rsidR="008C6B83">
        <w:rPr>
          <w:b w:val="0"/>
          <w:bCs w:val="0"/>
          <w:sz w:val="24"/>
          <w:szCs w:val="24"/>
        </w:rPr>
        <w:t xml:space="preserve"> </w:t>
      </w:r>
      <w:r w:rsidR="00793E69">
        <w:rPr>
          <w:b w:val="0"/>
          <w:bCs w:val="0"/>
          <w:sz w:val="24"/>
          <w:szCs w:val="24"/>
        </w:rPr>
        <w:t xml:space="preserve">quotes from </w:t>
      </w:r>
      <w:proofErr w:type="spellStart"/>
      <w:r w:rsidR="00793E69" w:rsidRPr="00BA353F">
        <w:rPr>
          <w:b w:val="0"/>
          <w:bCs w:val="0"/>
          <w:i/>
          <w:iCs/>
          <w:sz w:val="24"/>
          <w:szCs w:val="24"/>
        </w:rPr>
        <w:t>Tashbetz</w:t>
      </w:r>
      <w:proofErr w:type="spellEnd"/>
      <w:r w:rsidR="00793E69">
        <w:rPr>
          <w:b w:val="0"/>
          <w:bCs w:val="0"/>
          <w:sz w:val="24"/>
          <w:szCs w:val="24"/>
        </w:rPr>
        <w:t xml:space="preserve"> </w:t>
      </w:r>
      <w:r w:rsidR="00E52092">
        <w:rPr>
          <w:b w:val="0"/>
          <w:bCs w:val="0"/>
          <w:sz w:val="24"/>
          <w:szCs w:val="24"/>
        </w:rPr>
        <w:t xml:space="preserve">the words of </w:t>
      </w:r>
      <w:proofErr w:type="spellStart"/>
      <w:r w:rsidR="00E52092" w:rsidRPr="00F9025B">
        <w:rPr>
          <w:rStyle w:val="Strong"/>
          <w:sz w:val="24"/>
          <w:szCs w:val="24"/>
          <w:bdr w:val="none" w:sz="0" w:space="0" w:color="auto" w:frame="1"/>
        </w:rPr>
        <w:t>MaHaraM</w:t>
      </w:r>
      <w:proofErr w:type="spellEnd"/>
      <w:r w:rsidR="00E52092" w:rsidRPr="00F9025B">
        <w:rPr>
          <w:b w:val="0"/>
          <w:bCs w:val="0"/>
          <w:sz w:val="24"/>
          <w:szCs w:val="24"/>
        </w:rPr>
        <w:t xml:space="preserve"> </w:t>
      </w:r>
      <w:r w:rsidR="00E52092">
        <w:rPr>
          <w:b w:val="0"/>
          <w:bCs w:val="0"/>
          <w:sz w:val="24"/>
          <w:szCs w:val="24"/>
        </w:rPr>
        <w:t xml:space="preserve">(Rabbi Meir </w:t>
      </w:r>
      <w:r w:rsidR="009C63B6" w:rsidRPr="009C63B6">
        <w:rPr>
          <w:b w:val="0"/>
          <w:bCs w:val="0"/>
          <w:sz w:val="24"/>
          <w:szCs w:val="24"/>
        </w:rPr>
        <w:t xml:space="preserve">of </w:t>
      </w:r>
      <w:proofErr w:type="spellStart"/>
      <w:r w:rsidR="009C63B6" w:rsidRPr="009C63B6">
        <w:rPr>
          <w:b w:val="0"/>
          <w:bCs w:val="0"/>
          <w:sz w:val="24"/>
          <w:szCs w:val="24"/>
        </w:rPr>
        <w:t>Rothenbur</w:t>
      </w:r>
      <w:r w:rsidR="0050640F">
        <w:rPr>
          <w:b w:val="0"/>
          <w:bCs w:val="0"/>
          <w:sz w:val="24"/>
          <w:szCs w:val="24"/>
        </w:rPr>
        <w:t>g</w:t>
      </w:r>
      <w:proofErr w:type="spellEnd"/>
      <w:r w:rsidR="0050640F">
        <w:rPr>
          <w:b w:val="0"/>
          <w:bCs w:val="0"/>
          <w:sz w:val="24"/>
          <w:szCs w:val="24"/>
        </w:rPr>
        <w:t>, 13</w:t>
      </w:r>
      <w:r w:rsidR="0050640F" w:rsidRPr="0050640F">
        <w:rPr>
          <w:b w:val="0"/>
          <w:bCs w:val="0"/>
          <w:sz w:val="24"/>
          <w:szCs w:val="24"/>
          <w:vertAlign w:val="superscript"/>
        </w:rPr>
        <w:t>th</w:t>
      </w:r>
      <w:r w:rsidR="0050640F">
        <w:rPr>
          <w:b w:val="0"/>
          <w:bCs w:val="0"/>
          <w:sz w:val="24"/>
          <w:szCs w:val="24"/>
        </w:rPr>
        <w:t xml:space="preserve"> cent.</w:t>
      </w:r>
      <w:r w:rsidR="009C63B6">
        <w:rPr>
          <w:b w:val="0"/>
          <w:bCs w:val="0"/>
          <w:sz w:val="24"/>
          <w:szCs w:val="24"/>
        </w:rPr>
        <w:t>)</w:t>
      </w:r>
      <w:r w:rsidR="00A5214E">
        <w:rPr>
          <w:b w:val="0"/>
          <w:bCs w:val="0"/>
          <w:sz w:val="24"/>
          <w:szCs w:val="24"/>
        </w:rPr>
        <w:t xml:space="preserve"> about women </w:t>
      </w:r>
      <w:r w:rsidR="003E014A">
        <w:rPr>
          <w:b w:val="0"/>
          <w:bCs w:val="0"/>
          <w:sz w:val="24"/>
          <w:szCs w:val="24"/>
        </w:rPr>
        <w:t xml:space="preserve">holding </w:t>
      </w:r>
      <w:r w:rsidR="00271259">
        <w:rPr>
          <w:b w:val="0"/>
          <w:bCs w:val="0"/>
          <w:sz w:val="24"/>
          <w:szCs w:val="24"/>
        </w:rPr>
        <w:t>newborns</w:t>
      </w:r>
      <w:r w:rsidR="003E014A">
        <w:rPr>
          <w:b w:val="0"/>
          <w:bCs w:val="0"/>
          <w:sz w:val="24"/>
          <w:szCs w:val="24"/>
        </w:rPr>
        <w:t xml:space="preserve"> in their lap in the synagogue during the circum</w:t>
      </w:r>
      <w:r w:rsidR="00B66483">
        <w:rPr>
          <w:b w:val="0"/>
          <w:bCs w:val="0"/>
          <w:sz w:val="24"/>
          <w:szCs w:val="24"/>
        </w:rPr>
        <w:t xml:space="preserve">cision. </w:t>
      </w:r>
      <w:r w:rsidR="009C63B6" w:rsidRPr="00F9025B">
        <w:rPr>
          <w:b w:val="0"/>
          <w:bCs w:val="0"/>
          <w:sz w:val="24"/>
          <w:szCs w:val="24"/>
        </w:rPr>
        <w:t xml:space="preserve"> </w:t>
      </w:r>
      <w:r w:rsidRPr="00F9025B">
        <w:rPr>
          <w:b w:val="0"/>
          <w:bCs w:val="0"/>
          <w:sz w:val="24"/>
          <w:szCs w:val="24"/>
        </w:rPr>
        <w:t xml:space="preserve">Samson ben Zadok, </w:t>
      </w:r>
      <w:proofErr w:type="spellStart"/>
      <w:r w:rsidRPr="00F9025B">
        <w:rPr>
          <w:b w:val="0"/>
          <w:bCs w:val="0"/>
          <w:i/>
          <w:iCs/>
          <w:sz w:val="24"/>
          <w:szCs w:val="24"/>
        </w:rPr>
        <w:t>Tashbetz</w:t>
      </w:r>
      <w:proofErr w:type="spellEnd"/>
      <w:r w:rsidRPr="005161B4">
        <w:rPr>
          <w:b w:val="0"/>
          <w:bCs w:val="0"/>
          <w:sz w:val="24"/>
          <w:szCs w:val="24"/>
        </w:rPr>
        <w:t xml:space="preserve"> (Warsaw</w:t>
      </w:r>
      <w:r>
        <w:rPr>
          <w:b w:val="0"/>
          <w:bCs w:val="0"/>
          <w:sz w:val="24"/>
          <w:szCs w:val="24"/>
        </w:rPr>
        <w:t>,</w:t>
      </w:r>
      <w:r w:rsidRPr="005161B4">
        <w:rPr>
          <w:b w:val="0"/>
          <w:bCs w:val="0"/>
          <w:sz w:val="24"/>
          <w:szCs w:val="24"/>
        </w:rPr>
        <w:t xml:space="preserve"> 1902), </w:t>
      </w:r>
      <w:r w:rsidRPr="00F9025B">
        <w:rPr>
          <w:rStyle w:val="Strong"/>
          <w:sz w:val="24"/>
          <w:szCs w:val="24"/>
          <w:bdr w:val="none" w:sz="0" w:space="0" w:color="auto" w:frame="1"/>
        </w:rPr>
        <w:t xml:space="preserve">69. </w:t>
      </w:r>
      <w:r w:rsidR="00250B75">
        <w:rPr>
          <w:rStyle w:val="Strong"/>
          <w:sz w:val="24"/>
          <w:szCs w:val="24"/>
          <w:bdr w:val="none" w:sz="0" w:space="0" w:color="auto" w:frame="1"/>
        </w:rPr>
        <w:t xml:space="preserve">Just like </w:t>
      </w:r>
      <w:proofErr w:type="spellStart"/>
      <w:r w:rsidR="00250B75">
        <w:rPr>
          <w:rStyle w:val="Strong"/>
          <w:sz w:val="24"/>
          <w:szCs w:val="24"/>
          <w:bdr w:val="none" w:sz="0" w:space="0" w:color="auto" w:frame="1"/>
        </w:rPr>
        <w:t>Salamon</w:t>
      </w:r>
      <w:proofErr w:type="spellEnd"/>
      <w:r w:rsidR="00250B75">
        <w:rPr>
          <w:rStyle w:val="Strong"/>
          <w:sz w:val="24"/>
          <w:szCs w:val="24"/>
          <w:bdr w:val="none" w:sz="0" w:space="0" w:color="auto" w:frame="1"/>
        </w:rPr>
        <w:t xml:space="preserve">, modern scholars take </w:t>
      </w:r>
      <w:proofErr w:type="spellStart"/>
      <w:r w:rsidRPr="00F9025B">
        <w:rPr>
          <w:rStyle w:val="Strong"/>
          <w:sz w:val="24"/>
          <w:szCs w:val="24"/>
          <w:bdr w:val="none" w:sz="0" w:space="0" w:color="auto" w:frame="1"/>
        </w:rPr>
        <w:t>MaHaraM’s</w:t>
      </w:r>
      <w:proofErr w:type="spellEnd"/>
      <w:r w:rsidRPr="00F9025B">
        <w:rPr>
          <w:rStyle w:val="Strong"/>
          <w:sz w:val="24"/>
          <w:szCs w:val="24"/>
          <w:bdr w:val="none" w:sz="0" w:space="0" w:color="auto" w:frame="1"/>
        </w:rPr>
        <w:t xml:space="preserve"> word</w:t>
      </w:r>
      <w:r w:rsidR="0065019F">
        <w:rPr>
          <w:rStyle w:val="Strong"/>
          <w:sz w:val="24"/>
          <w:szCs w:val="24"/>
          <w:bdr w:val="none" w:sz="0" w:space="0" w:color="auto" w:frame="1"/>
        </w:rPr>
        <w:t>s</w:t>
      </w:r>
      <w:r w:rsidRPr="00F9025B">
        <w:rPr>
          <w:rStyle w:val="Strong"/>
          <w:sz w:val="24"/>
          <w:szCs w:val="24"/>
          <w:bdr w:val="none" w:sz="0" w:space="0" w:color="auto" w:frame="1"/>
        </w:rPr>
        <w:t xml:space="preserve"> as proof of women’s participation in ritual practices in the Middle Ages</w:t>
      </w:r>
      <w:r w:rsidR="003310F0">
        <w:rPr>
          <w:rStyle w:val="Strong"/>
          <w:sz w:val="24"/>
          <w:szCs w:val="24"/>
          <w:bdr w:val="none" w:sz="0" w:space="0" w:color="auto" w:frame="1"/>
        </w:rPr>
        <w:t xml:space="preserve">. </w:t>
      </w:r>
      <w:proofErr w:type="spellStart"/>
      <w:r w:rsidRPr="00F9025B">
        <w:rPr>
          <w:rStyle w:val="Strong"/>
          <w:sz w:val="24"/>
          <w:szCs w:val="24"/>
          <w:bdr w:val="none" w:sz="0" w:space="0" w:color="auto" w:frame="1"/>
        </w:rPr>
        <w:t>Elisheva</w:t>
      </w:r>
      <w:proofErr w:type="spellEnd"/>
      <w:r w:rsidRPr="00F9025B">
        <w:rPr>
          <w:rStyle w:val="Strong"/>
          <w:sz w:val="24"/>
          <w:szCs w:val="24"/>
          <w:bdr w:val="none" w:sz="0" w:space="0" w:color="auto" w:frame="1"/>
        </w:rPr>
        <w:t xml:space="preserve"> Baumgarten</w:t>
      </w:r>
      <w:r w:rsidRPr="00F9025B">
        <w:rPr>
          <w:b w:val="0"/>
          <w:bCs w:val="0"/>
          <w:sz w:val="24"/>
          <w:szCs w:val="24"/>
        </w:rPr>
        <w:t>, </w:t>
      </w:r>
      <w:bookmarkStart w:id="140" w:name="citation"/>
      <w:r w:rsidRPr="00F9025B">
        <w:rPr>
          <w:b w:val="0"/>
          <w:bCs w:val="0"/>
          <w:sz w:val="24"/>
          <w:szCs w:val="24"/>
          <w:bdr w:val="none" w:sz="0" w:space="0" w:color="auto" w:frame="1"/>
        </w:rPr>
        <w:t>“‘A Separate People’? Some Directions for Comparative Research on Medieval Women,”</w:t>
      </w:r>
      <w:bookmarkEnd w:id="140"/>
      <w:r w:rsidRPr="00F9025B">
        <w:rPr>
          <w:b w:val="0"/>
          <w:bCs w:val="0"/>
          <w:sz w:val="24"/>
          <w:szCs w:val="24"/>
        </w:rPr>
        <w:t xml:space="preserve"> </w:t>
      </w:r>
      <w:r w:rsidRPr="00F9025B">
        <w:rPr>
          <w:b w:val="0"/>
          <w:bCs w:val="0"/>
          <w:i/>
          <w:iCs/>
          <w:sz w:val="24"/>
          <w:szCs w:val="24"/>
        </w:rPr>
        <w:t>Journal of Medieval History</w:t>
      </w:r>
      <w:r w:rsidRPr="00F9025B">
        <w:rPr>
          <w:b w:val="0"/>
          <w:bCs w:val="0"/>
          <w:sz w:val="24"/>
          <w:szCs w:val="24"/>
        </w:rPr>
        <w:t xml:space="preserve"> 34 (2008), 212–228; Emily </w:t>
      </w:r>
      <w:proofErr w:type="spellStart"/>
      <w:r w:rsidRPr="00F9025B">
        <w:rPr>
          <w:b w:val="0"/>
          <w:bCs w:val="0"/>
          <w:sz w:val="24"/>
          <w:szCs w:val="24"/>
        </w:rPr>
        <w:t>Taitz</w:t>
      </w:r>
      <w:proofErr w:type="spellEnd"/>
      <w:r w:rsidRPr="00F9025B">
        <w:rPr>
          <w:b w:val="0"/>
          <w:bCs w:val="0"/>
          <w:sz w:val="24"/>
          <w:szCs w:val="24"/>
        </w:rPr>
        <w:t xml:space="preserve">, “Women’s Voices, Women’s Prayers: Women in the European Synagogues of the Middle Ages,” in Susan Grossman and Rivka Haut (eds.), </w:t>
      </w:r>
      <w:r w:rsidRPr="00F9025B">
        <w:rPr>
          <w:b w:val="0"/>
          <w:bCs w:val="0"/>
          <w:i/>
          <w:iCs/>
          <w:sz w:val="24"/>
          <w:szCs w:val="24"/>
        </w:rPr>
        <w:t>Daughters of the King: Women and the Synagogue</w:t>
      </w:r>
      <w:r w:rsidRPr="00F9025B">
        <w:rPr>
          <w:b w:val="0"/>
          <w:bCs w:val="0"/>
          <w:sz w:val="24"/>
          <w:szCs w:val="24"/>
        </w:rPr>
        <w:t xml:space="preserve"> (Philadelphia: Jewish Publication Society, 1992), 59–67; </w:t>
      </w:r>
      <w:proofErr w:type="spellStart"/>
      <w:r w:rsidRPr="00F9025B">
        <w:rPr>
          <w:b w:val="0"/>
          <w:bCs w:val="0"/>
          <w:sz w:val="24"/>
          <w:szCs w:val="24"/>
        </w:rPr>
        <w:t>Orah</w:t>
      </w:r>
      <w:proofErr w:type="spellEnd"/>
      <w:r w:rsidRPr="00F9025B">
        <w:rPr>
          <w:b w:val="0"/>
          <w:bCs w:val="0"/>
          <w:sz w:val="24"/>
          <w:szCs w:val="24"/>
        </w:rPr>
        <w:t xml:space="preserve"> Cohen, </w:t>
      </w:r>
      <w:r w:rsidRPr="00F9025B">
        <w:rPr>
          <w:b w:val="0"/>
          <w:bCs w:val="0"/>
          <w:i/>
          <w:iCs/>
          <w:sz w:val="24"/>
          <w:szCs w:val="24"/>
        </w:rPr>
        <w:t>On Both Sides of the Divide</w:t>
      </w:r>
      <w:r w:rsidRPr="00F9025B">
        <w:rPr>
          <w:b w:val="0"/>
          <w:bCs w:val="0"/>
          <w:sz w:val="24"/>
          <w:szCs w:val="24"/>
        </w:rPr>
        <w:t xml:space="preserve">: </w:t>
      </w:r>
      <w:r w:rsidRPr="00F9025B">
        <w:rPr>
          <w:b w:val="0"/>
          <w:bCs w:val="0"/>
          <w:i/>
          <w:iCs/>
          <w:sz w:val="24"/>
          <w:szCs w:val="24"/>
        </w:rPr>
        <w:t>Gender Separation in Jewish Law</w:t>
      </w:r>
      <w:r w:rsidRPr="00F9025B">
        <w:rPr>
          <w:b w:val="0"/>
          <w:bCs w:val="0"/>
          <w:sz w:val="24"/>
          <w:szCs w:val="24"/>
        </w:rPr>
        <w:t xml:space="preserve"> (Hebrew) (</w:t>
      </w:r>
      <w:proofErr w:type="spellStart"/>
      <w:r w:rsidRPr="00F9025B">
        <w:rPr>
          <w:b w:val="0"/>
          <w:bCs w:val="0"/>
          <w:sz w:val="24"/>
          <w:szCs w:val="24"/>
        </w:rPr>
        <w:t>Elkanah</w:t>
      </w:r>
      <w:proofErr w:type="spellEnd"/>
      <w:r>
        <w:rPr>
          <w:b w:val="0"/>
          <w:bCs w:val="0"/>
          <w:sz w:val="24"/>
          <w:szCs w:val="24"/>
        </w:rPr>
        <w:t>,</w:t>
      </w:r>
      <w:r w:rsidRPr="00F9025B">
        <w:rPr>
          <w:b w:val="0"/>
          <w:bCs w:val="0"/>
          <w:sz w:val="24"/>
          <w:szCs w:val="24"/>
        </w:rPr>
        <w:t xml:space="preserve"> 2007), 57–70.</w:t>
      </w:r>
    </w:p>
  </w:footnote>
  <w:footnote w:id="182">
    <w:p w14:paraId="6A428EE7" w14:textId="783504EC"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tl/>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26 n. 117.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reminds his readers that the story told by the </w:t>
      </w:r>
      <w:proofErr w:type="spellStart"/>
      <w:r w:rsidRPr="00F9025B">
        <w:rPr>
          <w:rFonts w:ascii="Times New Roman" w:hAnsi="Times New Roman" w:cs="Times New Roman"/>
          <w:sz w:val="24"/>
          <w:szCs w:val="24"/>
        </w:rPr>
        <w:t>Tosafists</w:t>
      </w:r>
      <w:proofErr w:type="spellEnd"/>
      <w:r w:rsidRPr="00F9025B">
        <w:rPr>
          <w:rFonts w:ascii="Times New Roman" w:hAnsi="Times New Roman" w:cs="Times New Roman"/>
          <w:sz w:val="24"/>
          <w:szCs w:val="24"/>
        </w:rPr>
        <w:t xml:space="preserve"> </w:t>
      </w:r>
      <w:r w:rsidR="006F33BE">
        <w:rPr>
          <w:rFonts w:ascii="Times New Roman" w:hAnsi="Times New Roman" w:cs="Times New Roman"/>
          <w:sz w:val="24"/>
          <w:szCs w:val="24"/>
        </w:rPr>
        <w:t>in</w:t>
      </w:r>
      <w:r w:rsidRPr="00F9025B">
        <w:rPr>
          <w:rFonts w:ascii="Times New Roman" w:hAnsi="Times New Roman" w:cs="Times New Roman"/>
          <w:sz w:val="24"/>
          <w:szCs w:val="24"/>
        </w:rPr>
        <w:t xml:space="preserve"> </w:t>
      </w:r>
      <w:r w:rsidRPr="001E1924">
        <w:rPr>
          <w:rFonts w:ascii="Times New Roman" w:hAnsi="Times New Roman" w:cs="Times New Roman"/>
          <w:sz w:val="24"/>
          <w:szCs w:val="24"/>
        </w:rPr>
        <w:t>b.</w:t>
      </w:r>
      <w:r w:rsidR="00CC0C63">
        <w:rPr>
          <w:rFonts w:ascii="Times New Roman" w:hAnsi="Times New Roman" w:cs="Times New Roman"/>
          <w:sz w:val="24"/>
          <w:szCs w:val="24"/>
        </w:rPr>
        <w:t xml:space="preserve"> </w:t>
      </w:r>
      <w:r w:rsidRPr="001E1924">
        <w:rPr>
          <w:rFonts w:ascii="Times New Roman" w:hAnsi="Times New Roman" w:cs="Times New Roman"/>
          <w:sz w:val="24"/>
          <w:szCs w:val="24"/>
        </w:rPr>
        <w:t>Kiddushin</w:t>
      </w:r>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tl/>
        </w:rPr>
        <w:t>80</w:t>
      </w:r>
      <w:r w:rsidRPr="00F9025B">
        <w:rPr>
          <w:rFonts w:ascii="Times New Roman" w:hAnsi="Times New Roman" w:cs="Times New Roman"/>
          <w:sz w:val="24"/>
          <w:szCs w:val="24"/>
        </w:rPr>
        <w:t xml:space="preserve">b has nothing to do with Jewish women. Originally it was a Greek story known as </w:t>
      </w:r>
      <w:r w:rsidRPr="00F9025B">
        <w:rPr>
          <w:rFonts w:ascii="Times New Roman" w:hAnsi="Times New Roman" w:cs="Times New Roman"/>
          <w:i/>
          <w:iCs/>
          <w:sz w:val="24"/>
          <w:szCs w:val="24"/>
        </w:rPr>
        <w:t>The Widow of Ephesus</w:t>
      </w:r>
      <w:r w:rsidRPr="00F9025B">
        <w:rPr>
          <w:rFonts w:ascii="Times New Roman" w:hAnsi="Times New Roman" w:cs="Times New Roman"/>
          <w:sz w:val="24"/>
          <w:szCs w:val="24"/>
        </w:rPr>
        <w:t xml:space="preserve">. The non-Jewish origin of the story was </w:t>
      </w:r>
      <w:r w:rsidR="002B05F1">
        <w:rPr>
          <w:rFonts w:ascii="Times New Roman" w:hAnsi="Times New Roman" w:cs="Times New Roman"/>
          <w:sz w:val="24"/>
          <w:szCs w:val="24"/>
        </w:rPr>
        <w:t>established</w:t>
      </w:r>
      <w:r w:rsidRPr="00F9025B">
        <w:rPr>
          <w:rFonts w:ascii="Times New Roman" w:hAnsi="Times New Roman" w:cs="Times New Roman"/>
          <w:sz w:val="24"/>
          <w:szCs w:val="24"/>
        </w:rPr>
        <w:t xml:space="preserve"> by nineteenth-century scholars</w:t>
      </w:r>
      <w:r w:rsidR="006607A0">
        <w:rPr>
          <w:rFonts w:ascii="Times New Roman" w:hAnsi="Times New Roman" w:cs="Times New Roman"/>
          <w:sz w:val="24"/>
          <w:szCs w:val="24"/>
        </w:rPr>
        <w:t>. S</w:t>
      </w:r>
      <w:r w:rsidRPr="00F9025B">
        <w:rPr>
          <w:rFonts w:ascii="Times New Roman" w:hAnsi="Times New Roman" w:cs="Times New Roman"/>
          <w:sz w:val="24"/>
          <w:szCs w:val="24"/>
        </w:rPr>
        <w:t xml:space="preserve">ee Saul Liberman, </w:t>
      </w:r>
      <w:r w:rsidRPr="00F9025B">
        <w:rPr>
          <w:rFonts w:ascii="Times New Roman" w:hAnsi="Times New Roman" w:cs="Times New Roman"/>
          <w:i/>
          <w:iCs/>
          <w:sz w:val="24"/>
          <w:szCs w:val="24"/>
        </w:rPr>
        <w:t>Greek and Hellenism in</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Jewish Palestine</w:t>
      </w:r>
      <w:r w:rsidRPr="00F9025B">
        <w:rPr>
          <w:rFonts w:ascii="Times New Roman" w:hAnsi="Times New Roman" w:cs="Times New Roman"/>
          <w:sz w:val="24"/>
          <w:szCs w:val="24"/>
        </w:rPr>
        <w:t xml:space="preserve"> (Jerusalem: Bialik Institute and Yad </w:t>
      </w:r>
      <w:proofErr w:type="spellStart"/>
      <w:r w:rsidRPr="00F9025B">
        <w:rPr>
          <w:rFonts w:ascii="Times New Roman" w:hAnsi="Times New Roman" w:cs="Times New Roman"/>
          <w:sz w:val="24"/>
          <w:szCs w:val="24"/>
        </w:rPr>
        <w:t>Izhak</w:t>
      </w:r>
      <w:proofErr w:type="spellEnd"/>
      <w:r w:rsidRPr="00F9025B">
        <w:rPr>
          <w:rFonts w:ascii="Times New Roman" w:hAnsi="Times New Roman" w:cs="Times New Roman"/>
          <w:sz w:val="24"/>
          <w:szCs w:val="24"/>
        </w:rPr>
        <w:t xml:space="preserve"> Ben-</w:t>
      </w:r>
      <w:proofErr w:type="spellStart"/>
      <w:r w:rsidRPr="00F9025B">
        <w:rPr>
          <w:rFonts w:ascii="Times New Roman" w:hAnsi="Times New Roman" w:cs="Times New Roman"/>
          <w:sz w:val="24"/>
          <w:szCs w:val="24"/>
        </w:rPr>
        <w:t>Zvi</w:t>
      </w:r>
      <w:proofErr w:type="spellEnd"/>
      <w:r>
        <w:rPr>
          <w:rFonts w:ascii="Times New Roman" w:hAnsi="Times New Roman" w:cs="Times New Roman"/>
          <w:sz w:val="24"/>
          <w:szCs w:val="24"/>
        </w:rPr>
        <w:t>,</w:t>
      </w:r>
      <w:r w:rsidRPr="00F9025B">
        <w:rPr>
          <w:rFonts w:ascii="Times New Roman" w:hAnsi="Times New Roman" w:cs="Times New Roman"/>
          <w:sz w:val="24"/>
          <w:szCs w:val="24"/>
        </w:rPr>
        <w:t xml:space="preserve"> 1984), 117 n. 56.</w:t>
      </w:r>
    </w:p>
  </w:footnote>
  <w:footnote w:id="183">
    <w:p w14:paraId="54E68FDC" w14:textId="5C0061E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color w:val="333333"/>
          <w:sz w:val="24"/>
          <w:szCs w:val="24"/>
          <w:shd w:val="clear" w:color="auto" w:fill="FFFFFF"/>
        </w:rPr>
        <w:t xml:space="preserve"> </w:t>
      </w:r>
      <w:r w:rsidRPr="00F9025B">
        <w:rPr>
          <w:rFonts w:ascii="Times New Roman" w:hAnsi="Times New Roman" w:cs="Times New Roman"/>
          <w:sz w:val="24"/>
          <w:szCs w:val="24"/>
          <w:shd w:val="clear" w:color="auto" w:fill="FFFFFF"/>
        </w:rPr>
        <w:t>Bernadette Brooten, </w:t>
      </w:r>
      <w:r w:rsidRPr="00F9025B">
        <w:rPr>
          <w:rFonts w:ascii="Times New Roman" w:hAnsi="Times New Roman" w:cs="Times New Roman"/>
          <w:i/>
          <w:iCs/>
          <w:sz w:val="24"/>
          <w:szCs w:val="24"/>
          <w:shd w:val="clear" w:color="auto" w:fill="FFFFFF"/>
        </w:rPr>
        <w:t>Women Leaders in the Ancient Synagogue: Inscriptional Evidence and Background Issues</w:t>
      </w:r>
      <w:r w:rsidRPr="00F9025B">
        <w:rPr>
          <w:rFonts w:ascii="Times New Roman" w:hAnsi="Times New Roman" w:cs="Times New Roman"/>
          <w:iCs/>
          <w:sz w:val="24"/>
          <w:szCs w:val="24"/>
        </w:rPr>
        <w:t>,</w:t>
      </w:r>
      <w:r w:rsidRPr="00F9025B">
        <w:rPr>
          <w:rFonts w:ascii="Times New Roman" w:hAnsi="Times New Roman" w:cs="Times New Roman"/>
          <w:sz w:val="24"/>
          <w:szCs w:val="24"/>
        </w:rPr>
        <w:t xml:space="preserve"> Brown Judaic Studies 36</w:t>
      </w:r>
      <w:r w:rsidRPr="00F9025B">
        <w:rPr>
          <w:rFonts w:ascii="Times New Roman" w:hAnsi="Times New Roman" w:cs="Times New Roman"/>
          <w:sz w:val="24"/>
          <w:szCs w:val="24"/>
          <w:shd w:val="clear" w:color="auto" w:fill="FFFFFF"/>
        </w:rPr>
        <w:t xml:space="preserve"> (Atlanta, Ga.: Scholars Press, 1982), </w:t>
      </w:r>
      <w:r w:rsidRPr="00F45215">
        <w:rPr>
          <w:rFonts w:ascii="Times New Roman" w:hAnsi="Times New Roman" w:cs="Times New Roman"/>
          <w:iCs/>
          <w:sz w:val="24"/>
          <w:szCs w:val="24"/>
        </w:rPr>
        <w:t>103</w:t>
      </w:r>
      <w:r w:rsidRPr="00F9025B">
        <w:rPr>
          <w:rFonts w:ascii="Times New Roman" w:hAnsi="Times New Roman" w:cs="Times New Roman"/>
          <w:iCs/>
          <w:sz w:val="24"/>
          <w:szCs w:val="24"/>
        </w:rPr>
        <w:t>–</w:t>
      </w:r>
      <w:r w:rsidRPr="00F45215">
        <w:rPr>
          <w:rFonts w:ascii="Times New Roman" w:hAnsi="Times New Roman" w:cs="Times New Roman"/>
          <w:iCs/>
          <w:sz w:val="24"/>
          <w:szCs w:val="24"/>
        </w:rPr>
        <w:t>147</w:t>
      </w:r>
      <w:r w:rsidRPr="00F9025B">
        <w:rPr>
          <w:rFonts w:ascii="Times New Roman" w:hAnsi="Times New Roman" w:cs="Times New Roman"/>
          <w:sz w:val="24"/>
          <w:szCs w:val="24"/>
        </w:rPr>
        <w:t>.</w:t>
      </w:r>
    </w:p>
  </w:footnote>
  <w:footnote w:id="184">
    <w:p w14:paraId="1671359F" w14:textId="612BF4D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tl/>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xml:space="preserve">, 26 n. 120; </w:t>
      </w:r>
      <w:r w:rsidRPr="00F45215">
        <w:rPr>
          <w:rFonts w:ascii="Times New Roman" w:hAnsi="Times New Roman" w:cs="Times New Roman"/>
          <w:sz w:val="24"/>
          <w:szCs w:val="24"/>
        </w:rPr>
        <w:t>b.</w:t>
      </w:r>
      <w:r w:rsidR="00CC0C63">
        <w:rPr>
          <w:rFonts w:ascii="Times New Roman" w:hAnsi="Times New Roman" w:cs="Times New Roman"/>
          <w:sz w:val="24"/>
          <w:szCs w:val="24"/>
        </w:rPr>
        <w:t xml:space="preserve"> </w:t>
      </w:r>
      <w:r w:rsidRPr="00F45215">
        <w:rPr>
          <w:rFonts w:ascii="Times New Roman" w:hAnsi="Times New Roman" w:cs="Times New Roman"/>
          <w:sz w:val="24"/>
          <w:szCs w:val="24"/>
        </w:rPr>
        <w:t xml:space="preserve">Hagigah </w:t>
      </w:r>
      <w:r w:rsidRPr="00F9025B">
        <w:rPr>
          <w:rFonts w:ascii="Times New Roman" w:hAnsi="Times New Roman" w:cs="Times New Roman"/>
          <w:sz w:val="24"/>
          <w:szCs w:val="24"/>
        </w:rPr>
        <w:t xml:space="preserve">16b. </w:t>
      </w:r>
    </w:p>
  </w:footnote>
  <w:footnote w:id="185">
    <w:p w14:paraId="39B8132A" w14:textId="0F4B0311" w:rsidR="00891A19" w:rsidRPr="00660B12"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660B12">
        <w:rPr>
          <w:rFonts w:ascii="Times New Roman" w:hAnsi="Times New Roman" w:cs="Times New Roman"/>
          <w:sz w:val="24"/>
          <w:szCs w:val="24"/>
        </w:rPr>
        <w:t>, 17.</w:t>
      </w:r>
    </w:p>
  </w:footnote>
  <w:footnote w:id="186">
    <w:p w14:paraId="1022D85A" w14:textId="2289A623"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22327B">
        <w:rPr>
          <w:rFonts w:ascii="Times New Roman" w:hAnsi="Times New Roman" w:cs="Times New Roman"/>
          <w:sz w:val="24"/>
          <w:szCs w:val="24"/>
        </w:rPr>
        <w:t>b.</w:t>
      </w:r>
      <w:r w:rsidR="00CC0C63">
        <w:rPr>
          <w:rFonts w:ascii="Times New Roman" w:hAnsi="Times New Roman" w:cs="Times New Roman"/>
          <w:sz w:val="24"/>
          <w:szCs w:val="24"/>
        </w:rPr>
        <w:t xml:space="preserve"> </w:t>
      </w:r>
      <w:r w:rsidRPr="0022327B">
        <w:rPr>
          <w:rFonts w:ascii="Times New Roman" w:hAnsi="Times New Roman" w:cs="Times New Roman"/>
          <w:sz w:val="24"/>
          <w:szCs w:val="24"/>
        </w:rPr>
        <w:t>Megillah</w:t>
      </w:r>
      <w:r w:rsidRPr="00660B12">
        <w:rPr>
          <w:rFonts w:ascii="Times New Roman" w:hAnsi="Times New Roman" w:cs="Times New Roman"/>
          <w:sz w:val="24"/>
          <w:szCs w:val="24"/>
        </w:rPr>
        <w:t xml:space="preserve"> </w:t>
      </w:r>
      <w:r w:rsidRPr="00F9025B">
        <w:rPr>
          <w:rFonts w:ascii="Times New Roman" w:hAnsi="Times New Roman" w:cs="Times New Roman"/>
          <w:sz w:val="24"/>
          <w:szCs w:val="24"/>
        </w:rPr>
        <w:t xml:space="preserve">14b. </w:t>
      </w:r>
      <w:proofErr w:type="spellStart"/>
      <w:r w:rsidRPr="00F9025B">
        <w:rPr>
          <w:rFonts w:ascii="Times New Roman" w:hAnsi="Times New Roman" w:cs="Times New Roman"/>
          <w:sz w:val="24"/>
          <w:szCs w:val="24"/>
        </w:rPr>
        <w:t>Salamon’s</w:t>
      </w:r>
      <w:proofErr w:type="spellEnd"/>
      <w:r w:rsidRPr="00F9025B">
        <w:rPr>
          <w:rFonts w:ascii="Times New Roman" w:hAnsi="Times New Roman" w:cs="Times New Roman"/>
          <w:sz w:val="24"/>
          <w:szCs w:val="24"/>
        </w:rPr>
        <w:t xml:space="preserve"> admiration for Deborah is not trivial and it stands in stark contrast to the attitude of</w:t>
      </w:r>
      <w:r w:rsidR="00B6697C">
        <w:rPr>
          <w:rFonts w:ascii="Times New Roman" w:hAnsi="Times New Roman" w:cs="Times New Roman"/>
          <w:sz w:val="24"/>
          <w:szCs w:val="24"/>
        </w:rPr>
        <w:t xml:space="preserve"> his contemporary</w:t>
      </w:r>
      <w:r w:rsidR="003C32DF">
        <w:rPr>
          <w:rFonts w:ascii="Times New Roman" w:hAnsi="Times New Roman" w:cs="Times New Roman"/>
          <w:sz w:val="24"/>
          <w:szCs w:val="24"/>
        </w:rPr>
        <w:t xml:space="preserve"> and friend</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Ish</w:t>
      </w:r>
      <w:proofErr w:type="spellEnd"/>
      <w:r w:rsidRPr="00F9025B">
        <w:rPr>
          <w:rFonts w:ascii="Times New Roman" w:hAnsi="Times New Roman" w:cs="Times New Roman"/>
          <w:sz w:val="24"/>
          <w:szCs w:val="24"/>
        </w:rPr>
        <w:t xml:space="preserve"> Shalom (Friedmann) (1831–1908), author of </w:t>
      </w:r>
      <w:r w:rsidRPr="00F9025B">
        <w:rPr>
          <w:rFonts w:ascii="Times New Roman" w:hAnsi="Times New Roman" w:cs="Times New Roman"/>
          <w:i/>
          <w:iCs/>
          <w:sz w:val="24"/>
          <w:szCs w:val="24"/>
        </w:rPr>
        <w:t>Meir Ayin</w:t>
      </w:r>
      <w:r w:rsidRPr="00F9025B">
        <w:rPr>
          <w:rFonts w:ascii="Times New Roman" w:hAnsi="Times New Roman" w:cs="Times New Roman"/>
          <w:iCs/>
          <w:sz w:val="24"/>
          <w:szCs w:val="24"/>
        </w:rPr>
        <w:t>, a</w:t>
      </w:r>
      <w:r w:rsidRPr="00F9025B">
        <w:rPr>
          <w:rFonts w:ascii="Times New Roman" w:hAnsi="Times New Roman" w:cs="Times New Roman"/>
          <w:sz w:val="24"/>
          <w:szCs w:val="24"/>
        </w:rPr>
        <w:t xml:space="preserve"> commentary on </w:t>
      </w:r>
      <w:r w:rsidRPr="004B0D45">
        <w:rPr>
          <w:rFonts w:ascii="Times New Roman" w:hAnsi="Times New Roman" w:cs="Times New Roman"/>
          <w:sz w:val="24"/>
          <w:szCs w:val="24"/>
        </w:rPr>
        <w:t>Judges</w:t>
      </w:r>
      <w:r w:rsidRPr="00F9025B">
        <w:rPr>
          <w:rFonts w:ascii="Times New Roman" w:hAnsi="Times New Roman" w:cs="Times New Roman"/>
          <w:sz w:val="24"/>
          <w:szCs w:val="24"/>
        </w:rPr>
        <w:t>.</w:t>
      </w:r>
    </w:p>
  </w:footnote>
  <w:footnote w:id="187">
    <w:p w14:paraId="23D2A207" w14:textId="31CCD29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19 n. 78.</w:t>
      </w:r>
    </w:p>
  </w:footnote>
  <w:footnote w:id="188">
    <w:p w14:paraId="629EBC42" w14:textId="053BA41F"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BC04BF">
        <w:rPr>
          <w:rFonts w:ascii="Times New Roman" w:hAnsi="Times New Roman" w:cs="Times New Roman"/>
          <w:sz w:val="24"/>
          <w:szCs w:val="24"/>
        </w:rPr>
        <w:t>b</w:t>
      </w:r>
      <w:r w:rsidRPr="00C808D9">
        <w:rPr>
          <w:rFonts w:ascii="Times New Roman" w:hAnsi="Times New Roman" w:cs="Times New Roman"/>
          <w:sz w:val="24"/>
          <w:szCs w:val="24"/>
        </w:rPr>
        <w:t>.</w:t>
      </w:r>
      <w:r w:rsidR="00CC0C63">
        <w:rPr>
          <w:rFonts w:ascii="Times New Roman" w:hAnsi="Times New Roman" w:cs="Times New Roman"/>
          <w:sz w:val="24"/>
          <w:szCs w:val="24"/>
        </w:rPr>
        <w:t xml:space="preserve"> </w:t>
      </w:r>
      <w:r w:rsidRPr="00C808D9">
        <w:rPr>
          <w:rFonts w:ascii="Times New Roman" w:hAnsi="Times New Roman" w:cs="Times New Roman"/>
          <w:sz w:val="24"/>
          <w:szCs w:val="24"/>
        </w:rPr>
        <w:t>Kiddushin</w:t>
      </w:r>
      <w:r w:rsidRPr="00BC04BF">
        <w:rPr>
          <w:rFonts w:ascii="Times New Roman" w:hAnsi="Times New Roman" w:cs="Times New Roman"/>
          <w:sz w:val="24"/>
          <w:szCs w:val="24"/>
        </w:rPr>
        <w:t xml:space="preserve"> </w:t>
      </w:r>
      <w:r w:rsidRPr="00F9025B">
        <w:rPr>
          <w:rFonts w:ascii="Times New Roman" w:hAnsi="Times New Roman" w:cs="Times New Roman"/>
          <w:sz w:val="24"/>
          <w:szCs w:val="24"/>
        </w:rPr>
        <w:t xml:space="preserve">80b. </w:t>
      </w:r>
    </w:p>
  </w:footnote>
  <w:footnote w:id="189">
    <w:p w14:paraId="7EA92862" w14:textId="084FC6A8"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20.</w:t>
      </w:r>
    </w:p>
  </w:footnote>
  <w:footnote w:id="190">
    <w:p w14:paraId="047EC2FC" w14:textId="40E82F9A"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Ilan</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Jewish Women in Greco-Roman Palestine</w:t>
      </w:r>
      <w:r w:rsidRPr="00F9025B">
        <w:rPr>
          <w:rFonts w:ascii="Times New Roman" w:hAnsi="Times New Roman" w:cs="Times New Roman"/>
          <w:sz w:val="24"/>
          <w:szCs w:val="24"/>
        </w:rPr>
        <w:t xml:space="preserve">, 197–200; </w:t>
      </w:r>
      <w:proofErr w:type="spellStart"/>
      <w:r w:rsidRPr="00F9025B">
        <w:rPr>
          <w:rFonts w:ascii="Times New Roman" w:hAnsi="Times New Roman" w:cs="Times New Roman"/>
          <w:sz w:val="24"/>
          <w:szCs w:val="24"/>
        </w:rPr>
        <w:t>ead</w:t>
      </w:r>
      <w:proofErr w:type="spellEnd"/>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Integrating Women into Second Temple History</w:t>
      </w:r>
      <w:r w:rsidRPr="00BC04BF">
        <w:rPr>
          <w:rFonts w:ascii="Times New Roman" w:hAnsi="Times New Roman" w:cs="Times New Roman"/>
          <w:iCs/>
          <w:sz w:val="24"/>
          <w:szCs w:val="24"/>
        </w:rPr>
        <w:t xml:space="preserve">, </w:t>
      </w:r>
      <w:r w:rsidRPr="00F9025B">
        <w:rPr>
          <w:rFonts w:ascii="Times New Roman" w:hAnsi="Times New Roman" w:cs="Times New Roman"/>
          <w:sz w:val="24"/>
          <w:szCs w:val="24"/>
        </w:rPr>
        <w:t>175–194.</w:t>
      </w:r>
    </w:p>
  </w:footnote>
  <w:footnote w:id="191">
    <w:p w14:paraId="08E6B721" w14:textId="2676F2ED" w:rsidR="00891A19" w:rsidRPr="00BC04BF"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BC04BF">
        <w:rPr>
          <w:rFonts w:ascii="Times New Roman" w:hAnsi="Times New Roman" w:cs="Times New Roman"/>
          <w:sz w:val="24"/>
          <w:szCs w:val="24"/>
        </w:rPr>
        <w:t xml:space="preserve">Ibid., 171–174. </w:t>
      </w:r>
    </w:p>
  </w:footnote>
  <w:footnote w:id="192">
    <w:p w14:paraId="321C3546" w14:textId="234321ED" w:rsidR="00F71AF9" w:rsidRPr="00EF425A" w:rsidRDefault="00891A19" w:rsidP="00D81FD9">
      <w:pPr>
        <w:pStyle w:val="FootnoteText"/>
        <w:widowControl w:val="0"/>
        <w:suppressLineNumbers/>
        <w:suppressAutoHyphens/>
        <w:bidi w:val="0"/>
        <w:spacing w:after="120" w:line="360" w:lineRule="auto"/>
        <w:rPr>
          <w:rFonts w:asciiTheme="majorBidi" w:hAnsiTheme="majorBidi" w:cstheme="majorBidi"/>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005844E4" w:rsidRPr="00F9025B">
        <w:rPr>
          <w:rFonts w:ascii="Times New Roman" w:hAnsi="Times New Roman" w:cs="Times New Roman"/>
          <w:sz w:val="24"/>
          <w:szCs w:val="24"/>
        </w:rPr>
        <w:t>Salamon</w:t>
      </w:r>
      <w:proofErr w:type="spellEnd"/>
      <w:r w:rsidR="005844E4" w:rsidRPr="00F9025B">
        <w:rPr>
          <w:rFonts w:ascii="Times New Roman" w:hAnsi="Times New Roman" w:cs="Times New Roman"/>
          <w:sz w:val="24"/>
          <w:szCs w:val="24"/>
        </w:rPr>
        <w:t xml:space="preserve">, </w:t>
      </w:r>
      <w:proofErr w:type="spellStart"/>
      <w:r w:rsidR="005844E4" w:rsidRPr="00F9025B">
        <w:rPr>
          <w:rFonts w:ascii="Times New Roman" w:hAnsi="Times New Roman" w:cs="Times New Roman"/>
          <w:i/>
          <w:iCs/>
          <w:sz w:val="24"/>
          <w:szCs w:val="24"/>
        </w:rPr>
        <w:t>Maamar</w:t>
      </w:r>
      <w:proofErr w:type="spellEnd"/>
      <w:r w:rsidR="005844E4">
        <w:rPr>
          <w:rFonts w:ascii="Times New Roman" w:hAnsi="Times New Roman" w:cs="Times New Roman"/>
          <w:sz w:val="24"/>
          <w:szCs w:val="24"/>
        </w:rPr>
        <w:t xml:space="preserve">, 24 </w:t>
      </w:r>
      <w:r w:rsidR="00ED0952">
        <w:rPr>
          <w:rFonts w:ascii="Times New Roman" w:hAnsi="Times New Roman" w:cs="Times New Roman"/>
          <w:sz w:val="24"/>
          <w:szCs w:val="24"/>
        </w:rPr>
        <w:t xml:space="preserve">n. 108. </w:t>
      </w:r>
      <w:r w:rsidRPr="00031CFB">
        <w:rPr>
          <w:rFonts w:ascii="Times New Roman" w:hAnsi="Times New Roman" w:cs="Times New Roman"/>
          <w:sz w:val="24"/>
          <w:szCs w:val="24"/>
        </w:rPr>
        <w:t>b.</w:t>
      </w:r>
      <w:r w:rsidR="00C11308">
        <w:rPr>
          <w:rFonts w:ascii="Times New Roman" w:hAnsi="Times New Roman" w:cs="Times New Roman"/>
          <w:sz w:val="24"/>
          <w:szCs w:val="24"/>
        </w:rPr>
        <w:t xml:space="preserve"> </w:t>
      </w:r>
      <w:proofErr w:type="spellStart"/>
      <w:r w:rsidRPr="00C808D9">
        <w:rPr>
          <w:rFonts w:ascii="Times New Roman" w:hAnsi="Times New Roman" w:cs="Times New Roman"/>
          <w:sz w:val="24"/>
          <w:szCs w:val="24"/>
        </w:rPr>
        <w:t>Berakhot</w:t>
      </w:r>
      <w:proofErr w:type="spellEnd"/>
      <w:r w:rsidRPr="00C808D9">
        <w:rPr>
          <w:rFonts w:ascii="Times New Roman" w:hAnsi="Times New Roman" w:cs="Times New Roman"/>
          <w:sz w:val="24"/>
          <w:szCs w:val="24"/>
        </w:rPr>
        <w:t xml:space="preserve"> </w:t>
      </w:r>
      <w:r w:rsidRPr="00F9025B">
        <w:rPr>
          <w:rFonts w:ascii="Times New Roman" w:hAnsi="Times New Roman" w:cs="Times New Roman"/>
          <w:sz w:val="24"/>
          <w:szCs w:val="24"/>
        </w:rPr>
        <w:t xml:space="preserve">51b; Rachel Adler, </w:t>
      </w:r>
      <w:r w:rsidRPr="00F9025B">
        <w:rPr>
          <w:rFonts w:ascii="Times New Roman" w:hAnsi="Times New Roman" w:cs="Times New Roman"/>
          <w:i/>
          <w:iCs/>
          <w:sz w:val="24"/>
          <w:szCs w:val="24"/>
        </w:rPr>
        <w:t>Engendering Judaism: An Inclusive Theology and Ethics</w:t>
      </w:r>
      <w:r w:rsidRPr="00F9025B">
        <w:rPr>
          <w:rFonts w:ascii="Times New Roman" w:hAnsi="Times New Roman" w:cs="Times New Roman"/>
          <w:sz w:val="24"/>
          <w:szCs w:val="24"/>
        </w:rPr>
        <w:t xml:space="preserve">, (Philadelphia: Jewish Publication Society, 1998), 53–58; Noam Zion, </w:t>
      </w:r>
      <w:r w:rsidRPr="00F9025B">
        <w:rPr>
          <w:rFonts w:ascii="Times New Roman" w:hAnsi="Times New Roman" w:cs="Times New Roman"/>
          <w:i/>
          <w:iCs/>
          <w:color w:val="212529"/>
          <w:sz w:val="24"/>
          <w:szCs w:val="24"/>
          <w:shd w:val="clear" w:color="auto" w:fill="FBFBFB"/>
        </w:rPr>
        <w:t xml:space="preserve">Wine, </w:t>
      </w:r>
      <w:proofErr w:type="gramStart"/>
      <w:r w:rsidRPr="00F9025B">
        <w:rPr>
          <w:rFonts w:ascii="Times New Roman" w:hAnsi="Times New Roman" w:cs="Times New Roman"/>
          <w:i/>
          <w:iCs/>
          <w:color w:val="212529"/>
          <w:sz w:val="24"/>
          <w:szCs w:val="24"/>
          <w:shd w:val="clear" w:color="auto" w:fill="FBFBFB"/>
        </w:rPr>
        <w:t>Women</w:t>
      </w:r>
      <w:proofErr w:type="gramEnd"/>
      <w:r w:rsidRPr="00F9025B">
        <w:rPr>
          <w:rFonts w:ascii="Times New Roman" w:hAnsi="Times New Roman" w:cs="Times New Roman"/>
          <w:i/>
          <w:iCs/>
          <w:color w:val="212529"/>
          <w:sz w:val="24"/>
          <w:szCs w:val="24"/>
          <w:shd w:val="clear" w:color="auto" w:fill="FBFBFB"/>
        </w:rPr>
        <w:t xml:space="preserve"> and the War of the Sexes</w:t>
      </w:r>
      <w:r w:rsidRPr="00F9025B">
        <w:rPr>
          <w:rFonts w:ascii="Times New Roman" w:hAnsi="Times New Roman" w:cs="Times New Roman"/>
          <w:sz w:val="24"/>
          <w:szCs w:val="24"/>
        </w:rPr>
        <w:t xml:space="preserve"> (Jerusalem: Zion Holiday Publications, 2018), 139–197; </w:t>
      </w:r>
      <w:proofErr w:type="spellStart"/>
      <w:r w:rsidRPr="00F9025B">
        <w:rPr>
          <w:rFonts w:ascii="Times New Roman" w:hAnsi="Times New Roman" w:cs="Times New Roman"/>
          <w:sz w:val="24"/>
          <w:szCs w:val="24"/>
        </w:rPr>
        <w:t>Ruhama</w:t>
      </w:r>
      <w:proofErr w:type="spellEnd"/>
      <w:r w:rsidRPr="00F9025B">
        <w:rPr>
          <w:rFonts w:ascii="Times New Roman" w:hAnsi="Times New Roman" w:cs="Times New Roman"/>
          <w:sz w:val="24"/>
          <w:szCs w:val="24"/>
        </w:rPr>
        <w:t xml:space="preserve"> Weiss and Avner Hacohen, </w:t>
      </w:r>
      <w:r w:rsidRPr="00F9025B">
        <w:rPr>
          <w:rFonts w:ascii="Times New Roman" w:hAnsi="Times New Roman" w:cs="Times New Roman"/>
          <w:i/>
          <w:iCs/>
          <w:sz w:val="24"/>
          <w:szCs w:val="24"/>
        </w:rPr>
        <w:t>Mothers in Therapy</w:t>
      </w:r>
      <w:r w:rsidRPr="00F9025B">
        <w:rPr>
          <w:rFonts w:ascii="Times New Roman" w:hAnsi="Times New Roman" w:cs="Times New Roman"/>
          <w:sz w:val="24"/>
          <w:szCs w:val="24"/>
        </w:rPr>
        <w:t xml:space="preserve"> (Hebrew) (Tel Aviv and Jaffa: </w:t>
      </w:r>
      <w:proofErr w:type="spellStart"/>
      <w:r w:rsidRPr="00F9025B">
        <w:rPr>
          <w:rFonts w:ascii="Times New Roman" w:hAnsi="Times New Roman" w:cs="Times New Roman"/>
          <w:sz w:val="24"/>
          <w:szCs w:val="24"/>
        </w:rPr>
        <w:t>Yedi</w:t>
      </w:r>
      <w:proofErr w:type="spellEnd"/>
      <w:r w:rsidRPr="00F9025B">
        <w:rPr>
          <w:rFonts w:ascii="Times New Roman" w:hAnsi="Times New Roman" w:cs="Times New Roman"/>
          <w:sz w:val="24"/>
          <w:szCs w:val="24"/>
          <w:rtl/>
        </w:rPr>
        <w:t>’</w:t>
      </w:r>
      <w:proofErr w:type="spellStart"/>
      <w:r w:rsidRPr="00F9025B">
        <w:rPr>
          <w:rFonts w:ascii="Times New Roman" w:hAnsi="Times New Roman" w:cs="Times New Roman"/>
          <w:sz w:val="24"/>
          <w:szCs w:val="24"/>
        </w:rPr>
        <w:t>oth</w:t>
      </w:r>
      <w:proofErr w:type="spellEnd"/>
      <w:r w:rsidRPr="00F9025B">
        <w:rPr>
          <w:rFonts w:ascii="Times New Roman" w:hAnsi="Times New Roman" w:cs="Times New Roman"/>
          <w:sz w:val="24"/>
          <w:szCs w:val="24"/>
        </w:rPr>
        <w:t xml:space="preserve"> Ahronoth Books and Chemed Books, 2012), 35–46.</w:t>
      </w:r>
      <w:r w:rsidR="00453A96">
        <w:rPr>
          <w:rFonts w:ascii="Times New Roman" w:hAnsi="Times New Roman" w:cs="Times New Roman"/>
          <w:sz w:val="24"/>
          <w:szCs w:val="24"/>
        </w:rPr>
        <w:t xml:space="preserve"> </w:t>
      </w:r>
      <w:proofErr w:type="spellStart"/>
      <w:r w:rsidR="00453A96">
        <w:rPr>
          <w:rFonts w:ascii="Times New Roman" w:hAnsi="Times New Roman" w:cs="Times New Roman"/>
          <w:sz w:val="24"/>
          <w:szCs w:val="24"/>
        </w:rPr>
        <w:t>Admiel</w:t>
      </w:r>
      <w:proofErr w:type="spellEnd"/>
      <w:r w:rsidR="00453A96">
        <w:rPr>
          <w:rFonts w:ascii="Times New Roman" w:hAnsi="Times New Roman" w:cs="Times New Roman"/>
          <w:sz w:val="24"/>
          <w:szCs w:val="24"/>
        </w:rPr>
        <w:t xml:space="preserve"> </w:t>
      </w:r>
      <w:proofErr w:type="spellStart"/>
      <w:r w:rsidR="00453A96">
        <w:rPr>
          <w:rFonts w:ascii="Times New Roman" w:hAnsi="Times New Roman" w:cs="Times New Roman"/>
          <w:sz w:val="24"/>
          <w:szCs w:val="24"/>
        </w:rPr>
        <w:t>Kosman</w:t>
      </w:r>
      <w:proofErr w:type="spellEnd"/>
      <w:r w:rsidR="00453A96">
        <w:rPr>
          <w:rFonts w:ascii="Times New Roman" w:hAnsi="Times New Roman" w:cs="Times New Roman"/>
          <w:sz w:val="24"/>
          <w:szCs w:val="24"/>
        </w:rPr>
        <w:t xml:space="preserve">, </w:t>
      </w:r>
      <w:r w:rsidR="00CB3E22">
        <w:rPr>
          <w:rFonts w:ascii="Times New Roman" w:hAnsi="Times New Roman" w:cs="Times New Roman"/>
          <w:sz w:val="24"/>
          <w:szCs w:val="24"/>
        </w:rPr>
        <w:t xml:space="preserve">"A Cup of Affront and Anger: </w:t>
      </w:r>
      <w:proofErr w:type="spellStart"/>
      <w:r w:rsidR="00CB3E22">
        <w:rPr>
          <w:rFonts w:ascii="Times New Roman" w:hAnsi="Times New Roman" w:cs="Times New Roman"/>
          <w:sz w:val="24"/>
          <w:szCs w:val="24"/>
        </w:rPr>
        <w:t>Yaltha</w:t>
      </w:r>
      <w:proofErr w:type="spellEnd"/>
      <w:r w:rsidR="00D9263A">
        <w:rPr>
          <w:rFonts w:ascii="Times New Roman" w:hAnsi="Times New Roman" w:cs="Times New Roman"/>
          <w:sz w:val="24"/>
          <w:szCs w:val="24"/>
        </w:rPr>
        <w:t xml:space="preserve"> as an Early Feminist in the Talmud," </w:t>
      </w:r>
      <w:r w:rsidR="00D81FD9" w:rsidRPr="007A475C">
        <w:rPr>
          <w:rFonts w:asciiTheme="majorBidi" w:hAnsiTheme="majorBidi" w:cstheme="majorBidi"/>
          <w:i/>
          <w:iCs/>
          <w:sz w:val="24"/>
          <w:szCs w:val="24"/>
          <w:shd w:val="clear" w:color="auto" w:fill="FFFFFF"/>
        </w:rPr>
        <w:t>The Journal of the Society for Textual Reasoning</w:t>
      </w:r>
      <w:r w:rsidR="00D81FD9">
        <w:rPr>
          <w:rFonts w:asciiTheme="majorBidi" w:hAnsiTheme="majorBidi" w:cstheme="majorBidi"/>
          <w:i/>
          <w:iCs/>
          <w:sz w:val="24"/>
          <w:szCs w:val="24"/>
          <w:shd w:val="clear" w:color="auto" w:fill="FFFFFF"/>
        </w:rPr>
        <w:t xml:space="preserve"> </w:t>
      </w:r>
      <w:r w:rsidR="00F71AF9">
        <w:rPr>
          <w:rFonts w:asciiTheme="majorBidi" w:hAnsiTheme="majorBidi" w:cstheme="majorBidi"/>
          <w:sz w:val="24"/>
          <w:szCs w:val="24"/>
          <w:shd w:val="clear" w:color="auto" w:fill="FFFFFF"/>
        </w:rPr>
        <w:t xml:space="preserve"> </w:t>
      </w:r>
      <w:r w:rsidR="00EF425A" w:rsidRPr="00EF425A">
        <w:rPr>
          <w:rFonts w:asciiTheme="majorBidi" w:hAnsiTheme="majorBidi" w:cstheme="majorBidi"/>
          <w:sz w:val="24"/>
          <w:szCs w:val="24"/>
          <w:shd w:val="clear" w:color="auto" w:fill="FFFFFF"/>
        </w:rPr>
        <w:t>6</w:t>
      </w:r>
      <w:r w:rsidR="00F71AF9">
        <w:rPr>
          <w:rFonts w:asciiTheme="majorBidi" w:hAnsiTheme="majorBidi" w:cstheme="majorBidi"/>
          <w:sz w:val="24"/>
          <w:szCs w:val="24"/>
          <w:shd w:val="clear" w:color="auto" w:fill="FFFFFF"/>
        </w:rPr>
        <w:t xml:space="preserve"> </w:t>
      </w:r>
      <w:r w:rsidR="00EF425A" w:rsidRPr="00EF425A">
        <w:rPr>
          <w:rFonts w:asciiTheme="majorBidi" w:hAnsiTheme="majorBidi" w:cstheme="majorBidi"/>
          <w:sz w:val="24"/>
          <w:szCs w:val="24"/>
          <w:shd w:val="clear" w:color="auto" w:fill="FFFFFF"/>
        </w:rPr>
        <w:t>(2011)</w:t>
      </w:r>
      <w:r w:rsidR="00F71AF9">
        <w:rPr>
          <w:rFonts w:asciiTheme="majorBidi" w:hAnsiTheme="majorBidi" w:cstheme="majorBidi"/>
          <w:sz w:val="24"/>
          <w:szCs w:val="24"/>
          <w:shd w:val="clear" w:color="auto" w:fill="FFFFFF"/>
        </w:rPr>
        <w:t xml:space="preserve">  </w:t>
      </w:r>
      <w:r w:rsidR="00EF425A">
        <w:rPr>
          <w:rFonts w:asciiTheme="majorBidi" w:hAnsiTheme="majorBidi" w:cstheme="majorBidi"/>
          <w:sz w:val="24"/>
          <w:szCs w:val="24"/>
          <w:shd w:val="clear" w:color="auto" w:fill="FFFFFF"/>
        </w:rPr>
        <w:t xml:space="preserve"> </w:t>
      </w:r>
      <w:hyperlink r:id="rId3" w:history="1">
        <w:r w:rsidR="00E50B65" w:rsidRPr="00FC36D4">
          <w:rPr>
            <w:rStyle w:val="Hyperlink"/>
            <w:rFonts w:asciiTheme="majorBidi" w:hAnsiTheme="majorBidi" w:cstheme="majorBidi"/>
            <w:sz w:val="24"/>
            <w:szCs w:val="24"/>
          </w:rPr>
          <w:t>http://jtr.shanti.virginia.edu/volume-6-number-2/a-cup-of-affront-and-anger-yaltha-as-an-early-feminist-in-the-talmud/</w:t>
        </w:r>
      </w:hyperlink>
      <w:r w:rsidR="00E50B65">
        <w:rPr>
          <w:rFonts w:asciiTheme="majorBidi" w:hAnsiTheme="majorBidi" w:cstheme="majorBidi"/>
          <w:sz w:val="24"/>
          <w:szCs w:val="24"/>
        </w:rPr>
        <w:t xml:space="preserve"> </w:t>
      </w:r>
    </w:p>
  </w:footnote>
  <w:footnote w:id="193">
    <w:p w14:paraId="3CF45283" w14:textId="5F9B2873" w:rsidR="00891A19" w:rsidRPr="00031CF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031CFB">
        <w:rPr>
          <w:rFonts w:ascii="Times New Roman" w:hAnsi="Times New Roman" w:cs="Times New Roman"/>
          <w:sz w:val="24"/>
          <w:szCs w:val="24"/>
        </w:rPr>
        <w:t>b.</w:t>
      </w:r>
      <w:r w:rsidR="000C591C">
        <w:rPr>
          <w:rFonts w:ascii="Times New Roman" w:hAnsi="Times New Roman" w:cs="Times New Roman"/>
          <w:sz w:val="24"/>
          <w:szCs w:val="24"/>
        </w:rPr>
        <w:t xml:space="preserve"> </w:t>
      </w:r>
      <w:proofErr w:type="spellStart"/>
      <w:r w:rsidRPr="00031CFB">
        <w:rPr>
          <w:rFonts w:ascii="Times New Roman" w:hAnsi="Times New Roman" w:cs="Times New Roman"/>
          <w:sz w:val="24"/>
          <w:szCs w:val="24"/>
        </w:rPr>
        <w:t>Beitzah</w:t>
      </w:r>
      <w:proofErr w:type="spellEnd"/>
      <w:r w:rsidRPr="00031CFB">
        <w:rPr>
          <w:rFonts w:ascii="Times New Roman" w:hAnsi="Times New Roman" w:cs="Times New Roman"/>
          <w:sz w:val="24"/>
          <w:szCs w:val="24"/>
        </w:rPr>
        <w:t xml:space="preserve"> 25b. </w:t>
      </w:r>
    </w:p>
  </w:footnote>
  <w:footnote w:id="194">
    <w:p w14:paraId="040E4728" w14:textId="5E6BACC0" w:rsidR="00891A19" w:rsidRPr="00031CF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031CFB">
        <w:rPr>
          <w:rFonts w:ascii="Times New Roman" w:hAnsi="Times New Roman" w:cs="Times New Roman"/>
          <w:sz w:val="24"/>
          <w:szCs w:val="24"/>
        </w:rPr>
        <w:t>b.</w:t>
      </w:r>
      <w:r w:rsidR="000C591C">
        <w:rPr>
          <w:rFonts w:ascii="Times New Roman" w:hAnsi="Times New Roman" w:cs="Times New Roman"/>
          <w:sz w:val="24"/>
          <w:szCs w:val="24"/>
        </w:rPr>
        <w:t xml:space="preserve"> </w:t>
      </w:r>
      <w:proofErr w:type="spellStart"/>
      <w:r w:rsidRPr="00031CFB">
        <w:rPr>
          <w:rFonts w:ascii="Times New Roman" w:hAnsi="Times New Roman" w:cs="Times New Roman"/>
          <w:sz w:val="24"/>
          <w:szCs w:val="24"/>
        </w:rPr>
        <w:t>Shabbath</w:t>
      </w:r>
      <w:proofErr w:type="spellEnd"/>
      <w:r w:rsidRPr="00031CFB">
        <w:rPr>
          <w:rFonts w:ascii="Times New Roman" w:hAnsi="Times New Roman" w:cs="Times New Roman"/>
          <w:sz w:val="24"/>
          <w:szCs w:val="24"/>
        </w:rPr>
        <w:t xml:space="preserve"> 62a. </w:t>
      </w:r>
    </w:p>
  </w:footnote>
  <w:footnote w:id="195">
    <w:p w14:paraId="32CC7BA9" w14:textId="21F5EDB5" w:rsidR="00891A19" w:rsidRPr="005B1375" w:rsidRDefault="00891A19" w:rsidP="00453201">
      <w:pPr>
        <w:pStyle w:val="FootnoteText"/>
        <w:widowControl w:val="0"/>
        <w:suppressLineNumbers/>
        <w:shd w:val="clear" w:color="auto" w:fill="FFFFFF" w:themeFill="background1"/>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24 n. 108. The concept of “world literature” (</w:t>
      </w:r>
      <w:proofErr w:type="spellStart"/>
      <w:r w:rsidRPr="00F9025B">
        <w:rPr>
          <w:rFonts w:ascii="Times New Roman" w:hAnsi="Times New Roman" w:cs="Times New Roman"/>
          <w:i/>
          <w:iCs/>
          <w:sz w:val="24"/>
          <w:szCs w:val="24"/>
        </w:rPr>
        <w:t>Weltliteratur</w:t>
      </w:r>
      <w:proofErr w:type="spellEnd"/>
      <w:r w:rsidRPr="00F9025B">
        <w:rPr>
          <w:rFonts w:ascii="Times New Roman" w:hAnsi="Times New Roman" w:cs="Times New Roman"/>
          <w:sz w:val="24"/>
          <w:szCs w:val="24"/>
        </w:rPr>
        <w:t xml:space="preserve">), introduced originally by Goethe, made its way into the </w:t>
      </w:r>
      <w:proofErr w:type="spellStart"/>
      <w:r w:rsidRPr="00F9025B">
        <w:rPr>
          <w:rFonts w:ascii="Times New Roman" w:hAnsi="Times New Roman" w:cs="Times New Roman"/>
          <w:sz w:val="24"/>
          <w:szCs w:val="24"/>
        </w:rPr>
        <w:t>Wissenschaft</w:t>
      </w:r>
      <w:proofErr w:type="spellEnd"/>
      <w:r w:rsidRPr="00F9025B">
        <w:rPr>
          <w:rFonts w:ascii="Times New Roman" w:hAnsi="Times New Roman" w:cs="Times New Roman"/>
          <w:sz w:val="24"/>
          <w:szCs w:val="24"/>
        </w:rPr>
        <w:t xml:space="preserve"> des </w:t>
      </w:r>
      <w:proofErr w:type="spellStart"/>
      <w:r w:rsidRPr="00F9025B">
        <w:rPr>
          <w:rFonts w:ascii="Times New Roman" w:hAnsi="Times New Roman" w:cs="Times New Roman"/>
          <w:sz w:val="24"/>
          <w:szCs w:val="24"/>
        </w:rPr>
        <w:t>Judentums</w:t>
      </w:r>
      <w:proofErr w:type="spellEnd"/>
      <w:r w:rsidRPr="00F9025B">
        <w:rPr>
          <w:rFonts w:ascii="Times New Roman" w:hAnsi="Times New Roman" w:cs="Times New Roman"/>
          <w:sz w:val="24"/>
          <w:szCs w:val="24"/>
        </w:rPr>
        <w:t>, where it was opposed to the corpus of Jewish sources, termed “Jewish literature,” that is, a national literature</w:t>
      </w:r>
      <w:r w:rsidR="005F771A">
        <w:rPr>
          <w:rFonts w:ascii="Times New Roman" w:hAnsi="Times New Roman" w:cs="Times New Roman"/>
          <w:sz w:val="24"/>
          <w:szCs w:val="24"/>
        </w:rPr>
        <w:t>. S</w:t>
      </w:r>
      <w:r w:rsidRPr="00F9025B">
        <w:rPr>
          <w:rFonts w:ascii="Times New Roman" w:hAnsi="Times New Roman" w:cs="Times New Roman"/>
          <w:sz w:val="24"/>
          <w:szCs w:val="24"/>
        </w:rPr>
        <w:t xml:space="preserve">ee Andreas B. </w:t>
      </w:r>
      <w:proofErr w:type="spellStart"/>
      <w:r w:rsidRPr="00F9025B">
        <w:rPr>
          <w:rFonts w:ascii="Times New Roman" w:hAnsi="Times New Roman" w:cs="Times New Roman"/>
          <w:sz w:val="24"/>
          <w:szCs w:val="24"/>
        </w:rPr>
        <w:t>Kilcher</w:t>
      </w:r>
      <w:proofErr w:type="spellEnd"/>
      <w:r w:rsidRPr="00F9025B">
        <w:rPr>
          <w:rFonts w:ascii="Times New Roman" w:hAnsi="Times New Roman" w:cs="Times New Roman"/>
          <w:sz w:val="24"/>
          <w:szCs w:val="24"/>
        </w:rPr>
        <w:t>, “‘Jewish Literature’ and ‘World Literature’</w:t>
      </w:r>
      <w:r>
        <w:rPr>
          <w:rFonts w:ascii="Times New Roman" w:hAnsi="Times New Roman" w:cs="Times New Roman"/>
          <w:sz w:val="24"/>
          <w:szCs w:val="24"/>
        </w:rPr>
        <w:t>:</w:t>
      </w:r>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Wissenschaft</w:t>
      </w:r>
      <w:proofErr w:type="spellEnd"/>
      <w:r w:rsidRPr="00F9025B">
        <w:rPr>
          <w:rFonts w:ascii="Times New Roman" w:hAnsi="Times New Roman" w:cs="Times New Roman"/>
          <w:sz w:val="24"/>
          <w:szCs w:val="24"/>
        </w:rPr>
        <w:t xml:space="preserve"> Des </w:t>
      </w:r>
      <w:proofErr w:type="spellStart"/>
      <w:r w:rsidRPr="00F9025B">
        <w:rPr>
          <w:rFonts w:ascii="Times New Roman" w:hAnsi="Times New Roman" w:cs="Times New Roman"/>
          <w:sz w:val="24"/>
          <w:szCs w:val="24"/>
        </w:rPr>
        <w:t>Judentums</w:t>
      </w:r>
      <w:proofErr w:type="spellEnd"/>
      <w:r w:rsidRPr="00F9025B">
        <w:rPr>
          <w:rFonts w:ascii="Times New Roman" w:hAnsi="Times New Roman" w:cs="Times New Roman"/>
          <w:sz w:val="24"/>
          <w:szCs w:val="24"/>
        </w:rPr>
        <w:t xml:space="preserve"> and Its Concept of Literature,” in Christian Wiese and Andreas </w:t>
      </w:r>
      <w:proofErr w:type="spellStart"/>
      <w:r w:rsidRPr="00F9025B">
        <w:rPr>
          <w:rFonts w:ascii="Times New Roman" w:hAnsi="Times New Roman" w:cs="Times New Roman"/>
          <w:sz w:val="24"/>
          <w:szCs w:val="24"/>
        </w:rPr>
        <w:t>Gotzmann</w:t>
      </w:r>
      <w:proofErr w:type="spellEnd"/>
      <w:r w:rsidRPr="00F9025B">
        <w:rPr>
          <w:rFonts w:ascii="Times New Roman" w:hAnsi="Times New Roman" w:cs="Times New Roman"/>
          <w:sz w:val="24"/>
          <w:szCs w:val="24"/>
        </w:rPr>
        <w:t xml:space="preserve"> (eds.), </w:t>
      </w:r>
      <w:r w:rsidRPr="00F9025B">
        <w:rPr>
          <w:rFonts w:ascii="Times New Roman" w:hAnsi="Times New Roman" w:cs="Times New Roman"/>
          <w:i/>
          <w:iCs/>
          <w:sz w:val="24"/>
          <w:szCs w:val="24"/>
        </w:rPr>
        <w:t>Modern Judaism and Historical Consciousness: Identities</w:t>
      </w:r>
      <w:r w:rsidRPr="00F9025B">
        <w:rPr>
          <w:rFonts w:ascii="Times New Roman" w:hAnsi="Times New Roman" w:cs="Times New Roman"/>
          <w:sz w:val="24"/>
          <w:szCs w:val="24"/>
        </w:rPr>
        <w:t xml:space="preserve">, </w:t>
      </w:r>
      <w:r w:rsidRPr="00F9025B">
        <w:rPr>
          <w:rFonts w:ascii="Times New Roman" w:hAnsi="Times New Roman" w:cs="Times New Roman"/>
          <w:i/>
          <w:iCs/>
          <w:sz w:val="24"/>
          <w:szCs w:val="24"/>
        </w:rPr>
        <w:t>Encounters, Perspectives</w:t>
      </w:r>
      <w:r w:rsidRPr="00F9025B">
        <w:rPr>
          <w:rFonts w:ascii="Times New Roman" w:hAnsi="Times New Roman" w:cs="Times New Roman"/>
          <w:sz w:val="24"/>
          <w:szCs w:val="24"/>
        </w:rPr>
        <w:t xml:space="preserve"> (Leiden and Boston, Mass.: Brill, 2007), 299–325.</w:t>
      </w:r>
    </w:p>
  </w:footnote>
  <w:footnote w:id="196">
    <w:p w14:paraId="3E37BB6A" w14:textId="39C4D6C9"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Pr>
        <w:t xml:space="preserve"> Silber, “The Historical Experience of German Jewry and Its Impact on Haskalah and Reform in Hungary,” 133.</w:t>
      </w:r>
    </w:p>
  </w:footnote>
  <w:footnote w:id="197">
    <w:p w14:paraId="7B1D98FC" w14:textId="03CDC1F6"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shd w:val="clear" w:color="auto" w:fill="FFFFFF"/>
        </w:rPr>
        <w:t xml:space="preserve">Marsha </w:t>
      </w:r>
      <w:proofErr w:type="spellStart"/>
      <w:r w:rsidRPr="00F9025B">
        <w:rPr>
          <w:rFonts w:ascii="Times New Roman" w:hAnsi="Times New Roman" w:cs="Times New Roman"/>
          <w:sz w:val="24"/>
          <w:szCs w:val="24"/>
          <w:shd w:val="clear" w:color="auto" w:fill="FFFFFF"/>
        </w:rPr>
        <w:t>Rozenblit</w:t>
      </w:r>
      <w:proofErr w:type="spellEnd"/>
      <w:r w:rsidRPr="00F9025B">
        <w:rPr>
          <w:rFonts w:ascii="Times New Roman" w:hAnsi="Times New Roman" w:cs="Times New Roman"/>
          <w:sz w:val="24"/>
          <w:szCs w:val="24"/>
          <w:shd w:val="clear" w:color="auto" w:fill="FFFFFF"/>
        </w:rPr>
        <w:t>, “Habsburg Monarchy: Nineteenth to Twentieth Centuries,” </w:t>
      </w:r>
      <w:r w:rsidRPr="00F9025B">
        <w:rPr>
          <w:rFonts w:ascii="Times New Roman" w:hAnsi="Times New Roman" w:cs="Times New Roman"/>
          <w:i/>
          <w:iCs/>
          <w:sz w:val="24"/>
          <w:szCs w:val="24"/>
          <w:shd w:val="clear" w:color="auto" w:fill="FFFFFF"/>
        </w:rPr>
        <w:t>Jewish Women: A Comprehensive Historical Encyclopedia</w:t>
      </w:r>
      <w:r w:rsidRPr="00F9025B">
        <w:rPr>
          <w:rFonts w:ascii="Times New Roman" w:hAnsi="Times New Roman" w:cs="Times New Roman"/>
          <w:sz w:val="24"/>
          <w:szCs w:val="24"/>
          <w:shd w:val="clear" w:color="auto" w:fill="FFFFFF"/>
        </w:rPr>
        <w:t xml:space="preserve"> (1 Mar. 2009), Jewish Women’s Archive (</w:t>
      </w:r>
      <w:r w:rsidRPr="00B00A39">
        <w:rPr>
          <w:rFonts w:ascii="Times New Roman" w:hAnsi="Times New Roman" w:cs="Times New Roman"/>
          <w:sz w:val="24"/>
        </w:rPr>
        <w:t>https://jwa.org/encyclopedia/article/habsburg-monarchy-nineteenth-to-twentieth-centuries</w:t>
      </w:r>
      <w:r w:rsidRPr="00F9025B">
        <w:rPr>
          <w:rStyle w:val="Hyperlink"/>
          <w:rFonts w:ascii="Times New Roman" w:hAnsi="Times New Roman" w:cs="Times New Roman"/>
          <w:color w:val="auto"/>
          <w:sz w:val="24"/>
          <w:szCs w:val="24"/>
          <w:shd w:val="clear" w:color="auto" w:fill="FFFFFF"/>
        </w:rPr>
        <w:t>).</w:t>
      </w:r>
      <w:r w:rsidRPr="00F9025B">
        <w:rPr>
          <w:rFonts w:ascii="Times New Roman" w:hAnsi="Times New Roman" w:cs="Times New Roman"/>
          <w:sz w:val="24"/>
          <w:szCs w:val="24"/>
          <w:shd w:val="clear" w:color="auto" w:fill="FFFFFF"/>
        </w:rPr>
        <w:t xml:space="preserve"> </w:t>
      </w:r>
    </w:p>
  </w:footnote>
  <w:footnote w:id="198">
    <w:p w14:paraId="398306B0" w14:textId="7969A670"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i/>
          <w:iCs/>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Judit</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sz w:val="24"/>
          <w:szCs w:val="24"/>
        </w:rPr>
        <w:t>Acs</w:t>
      </w:r>
      <w:r w:rsidRPr="00F9025B">
        <w:rPr>
          <w:rFonts w:ascii="Times New Roman" w:hAnsi="Times New Roman" w:cs="Times New Roman"/>
          <w:sz w:val="24"/>
          <w:szCs w:val="24"/>
          <w:shd w:val="clear" w:color="auto" w:fill="FFFFFF"/>
        </w:rPr>
        <w:t>á</w:t>
      </w:r>
      <w:r w:rsidRPr="00F9025B">
        <w:rPr>
          <w:rFonts w:ascii="Times New Roman" w:hAnsi="Times New Roman" w:cs="Times New Roman"/>
          <w:sz w:val="24"/>
          <w:szCs w:val="24"/>
        </w:rPr>
        <w:t>dy</w:t>
      </w:r>
      <w:proofErr w:type="spellEnd"/>
      <w:r w:rsidRPr="00F9025B">
        <w:rPr>
          <w:rFonts w:ascii="Times New Roman" w:hAnsi="Times New Roman" w:cs="Times New Roman"/>
          <w:sz w:val="24"/>
          <w:szCs w:val="24"/>
        </w:rPr>
        <w:t xml:space="preserve">, “Remarks on the History of Hungarian Feminism,” </w:t>
      </w:r>
      <w:r w:rsidRPr="00F9025B">
        <w:rPr>
          <w:rFonts w:ascii="Times New Roman" w:hAnsi="Times New Roman" w:cs="Times New Roman"/>
          <w:i/>
          <w:iCs/>
          <w:sz w:val="24"/>
          <w:szCs w:val="24"/>
        </w:rPr>
        <w:t>Hungarian Studies Review</w:t>
      </w:r>
      <w:r w:rsidRPr="00F9025B">
        <w:rPr>
          <w:rFonts w:ascii="Times New Roman" w:hAnsi="Times New Roman" w:cs="Times New Roman"/>
          <w:sz w:val="24"/>
          <w:szCs w:val="24"/>
        </w:rPr>
        <w:t xml:space="preserve"> 26 (1999), 59–64; </w:t>
      </w:r>
      <w:proofErr w:type="spellStart"/>
      <w:r w:rsidRPr="00F9025B">
        <w:rPr>
          <w:rFonts w:ascii="Times New Roman" w:hAnsi="Times New Roman" w:cs="Times New Roman"/>
          <w:sz w:val="24"/>
          <w:szCs w:val="24"/>
        </w:rPr>
        <w:t>ead</w:t>
      </w:r>
      <w:proofErr w:type="spellEnd"/>
      <w:r w:rsidRPr="00F9025B">
        <w:rPr>
          <w:rFonts w:ascii="Times New Roman" w:hAnsi="Times New Roman" w:cs="Times New Roman"/>
          <w:sz w:val="24"/>
          <w:szCs w:val="24"/>
        </w:rPr>
        <w:t xml:space="preserve">., “The Woman of the Twentieth Century: The Feminist Vision and Its Reception in the Hungarian Press 1904–1914,” in Ann </w:t>
      </w:r>
      <w:proofErr w:type="spellStart"/>
      <w:r w:rsidRPr="00F9025B">
        <w:rPr>
          <w:rFonts w:ascii="Times New Roman" w:hAnsi="Times New Roman" w:cs="Times New Roman"/>
          <w:sz w:val="24"/>
          <w:szCs w:val="24"/>
        </w:rPr>
        <w:t>Heilmann</w:t>
      </w:r>
      <w:proofErr w:type="spellEnd"/>
      <w:r w:rsidRPr="00F9025B">
        <w:rPr>
          <w:rFonts w:ascii="Times New Roman" w:hAnsi="Times New Roman" w:cs="Times New Roman"/>
          <w:sz w:val="24"/>
          <w:szCs w:val="24"/>
        </w:rPr>
        <w:t xml:space="preserve"> and Margaret Beetham (eds</w:t>
      </w:r>
      <w:r w:rsidRPr="00116135">
        <w:rPr>
          <w:rFonts w:ascii="Times New Roman" w:hAnsi="Times New Roman" w:cs="Times New Roman"/>
          <w:iCs/>
          <w:sz w:val="24"/>
          <w:szCs w:val="24"/>
        </w:rPr>
        <w:t xml:space="preserve">.), </w:t>
      </w:r>
      <w:r w:rsidRPr="00F9025B">
        <w:rPr>
          <w:rFonts w:ascii="Times New Roman" w:hAnsi="Times New Roman" w:cs="Times New Roman"/>
          <w:i/>
          <w:iCs/>
          <w:sz w:val="24"/>
          <w:szCs w:val="24"/>
        </w:rPr>
        <w:t xml:space="preserve">New Woman </w:t>
      </w:r>
      <w:proofErr w:type="spellStart"/>
      <w:r w:rsidRPr="00F9025B">
        <w:rPr>
          <w:rFonts w:ascii="Times New Roman" w:hAnsi="Times New Roman" w:cs="Times New Roman"/>
          <w:i/>
          <w:iCs/>
          <w:sz w:val="24"/>
          <w:szCs w:val="24"/>
        </w:rPr>
        <w:t>Hybridities</w:t>
      </w:r>
      <w:proofErr w:type="spellEnd"/>
      <w:r w:rsidRPr="00F9025B">
        <w:rPr>
          <w:rFonts w:ascii="Times New Roman" w:hAnsi="Times New Roman" w:cs="Times New Roman"/>
          <w:i/>
          <w:iCs/>
          <w:sz w:val="24"/>
          <w:szCs w:val="24"/>
        </w:rPr>
        <w:t xml:space="preserve"> </w:t>
      </w:r>
      <w:r w:rsidRPr="00F9025B">
        <w:rPr>
          <w:rFonts w:ascii="Times New Roman" w:hAnsi="Times New Roman" w:cs="Times New Roman"/>
          <w:sz w:val="24"/>
          <w:szCs w:val="24"/>
        </w:rPr>
        <w:t>(London: Routledge, 2004), 190–194.</w:t>
      </w:r>
      <w:r w:rsidRPr="00F9025B">
        <w:rPr>
          <w:rFonts w:ascii="Times New Roman" w:hAnsi="Times New Roman" w:cs="Times New Roman"/>
          <w:i/>
          <w:iCs/>
          <w:sz w:val="24"/>
          <w:szCs w:val="24"/>
        </w:rPr>
        <w:t xml:space="preserve"> </w:t>
      </w:r>
    </w:p>
  </w:footnote>
  <w:footnote w:id="199">
    <w:p w14:paraId="72A4739D" w14:textId="79C7CE51"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C824A5">
        <w:rPr>
          <w:rFonts w:ascii="Times New Roman" w:hAnsi="Times New Roman" w:cs="Times New Roman"/>
          <w:sz w:val="24"/>
          <w:szCs w:val="24"/>
        </w:rPr>
        <w:t xml:space="preserve">Rose, </w:t>
      </w:r>
      <w:r w:rsidRPr="00C824A5">
        <w:rPr>
          <w:rFonts w:ascii="Times New Roman" w:hAnsi="Times New Roman" w:cs="Times New Roman"/>
          <w:i/>
          <w:iCs/>
          <w:sz w:val="24"/>
          <w:szCs w:val="24"/>
        </w:rPr>
        <w:t>Jewish Women in Fin de Siècle Vienna</w:t>
      </w:r>
      <w:r w:rsidRPr="00C824A5">
        <w:rPr>
          <w:rFonts w:ascii="Times New Roman" w:hAnsi="Times New Roman" w:cs="Times New Roman"/>
          <w:sz w:val="24"/>
          <w:szCs w:val="24"/>
        </w:rPr>
        <w:t>, 12–13;</w:t>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Schwartz, </w:t>
      </w:r>
      <w:r w:rsidRPr="00F9025B">
        <w:rPr>
          <w:rFonts w:ascii="Times New Roman" w:hAnsi="Times New Roman" w:cs="Times New Roman"/>
          <w:i/>
          <w:iCs/>
          <w:sz w:val="24"/>
          <w:szCs w:val="24"/>
        </w:rPr>
        <w:t>Shifting Voices</w:t>
      </w:r>
      <w:r w:rsidRPr="00F9025B">
        <w:rPr>
          <w:rFonts w:ascii="Times New Roman" w:hAnsi="Times New Roman" w:cs="Times New Roman"/>
          <w:sz w:val="24"/>
          <w:szCs w:val="24"/>
        </w:rPr>
        <w:t>, 38.</w:t>
      </w:r>
    </w:p>
  </w:footnote>
  <w:footnote w:id="200">
    <w:p w14:paraId="29F43A88" w14:textId="0142FD27"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proofErr w:type="spellStart"/>
      <w:r w:rsidRPr="00F9025B">
        <w:rPr>
          <w:rFonts w:ascii="Times New Roman" w:hAnsi="Times New Roman" w:cs="Times New Roman"/>
          <w:sz w:val="24"/>
          <w:szCs w:val="24"/>
        </w:rPr>
        <w:t>Salamon</w:t>
      </w:r>
      <w:proofErr w:type="spellEnd"/>
      <w:r w:rsidRPr="00F9025B">
        <w:rPr>
          <w:rFonts w:ascii="Times New Roman" w:hAnsi="Times New Roman" w:cs="Times New Roman"/>
          <w:sz w:val="24"/>
          <w:szCs w:val="24"/>
        </w:rPr>
        <w:t xml:space="preserve">, </w:t>
      </w:r>
      <w:proofErr w:type="spellStart"/>
      <w:r w:rsidRPr="00F9025B">
        <w:rPr>
          <w:rFonts w:ascii="Times New Roman" w:hAnsi="Times New Roman" w:cs="Times New Roman"/>
          <w:i/>
          <w:iCs/>
          <w:sz w:val="24"/>
          <w:szCs w:val="24"/>
        </w:rPr>
        <w:t>Maamar</w:t>
      </w:r>
      <w:proofErr w:type="spellEnd"/>
      <w:r w:rsidRPr="00F9025B">
        <w:rPr>
          <w:rFonts w:ascii="Times New Roman" w:hAnsi="Times New Roman" w:cs="Times New Roman"/>
          <w:sz w:val="24"/>
          <w:szCs w:val="24"/>
        </w:rPr>
        <w:t>, 27.</w:t>
      </w:r>
    </w:p>
  </w:footnote>
  <w:footnote w:id="201">
    <w:p w14:paraId="2852D05C" w14:textId="7D57B6BD" w:rsidR="00891A19" w:rsidRPr="00F9025B" w:rsidRDefault="00891A19" w:rsidP="00453201">
      <w:pPr>
        <w:pStyle w:val="FootnoteText"/>
        <w:widowControl w:val="0"/>
        <w:suppressLineNumbers/>
        <w:suppressAutoHyphens/>
        <w:bidi w:val="0"/>
        <w:spacing w:after="120" w:line="360" w:lineRule="auto"/>
        <w:rPr>
          <w:rFonts w:ascii="Times New Roman" w:hAnsi="Times New Roman" w:cs="Times New Roman"/>
          <w:sz w:val="24"/>
          <w:szCs w:val="24"/>
        </w:rPr>
      </w:pPr>
      <w:r w:rsidRPr="00F9025B">
        <w:rPr>
          <w:rStyle w:val="FootnoteReference"/>
          <w:rFonts w:ascii="Times New Roman" w:hAnsi="Times New Roman" w:cs="Times New Roman"/>
          <w:sz w:val="24"/>
          <w:szCs w:val="24"/>
        </w:rPr>
        <w:footnoteRef/>
      </w:r>
      <w:r w:rsidRPr="00F9025B">
        <w:rPr>
          <w:rFonts w:ascii="Times New Roman" w:hAnsi="Times New Roman" w:cs="Times New Roman"/>
          <w:sz w:val="24"/>
          <w:szCs w:val="24"/>
          <w:rtl/>
        </w:rPr>
        <w:t xml:space="preserve"> </w:t>
      </w:r>
      <w:r w:rsidRPr="00F9025B">
        <w:rPr>
          <w:rFonts w:ascii="Times New Roman" w:hAnsi="Times New Roman" w:cs="Times New Roman"/>
          <w:sz w:val="24"/>
          <w:szCs w:val="24"/>
        </w:rPr>
        <w:t xml:space="preserve">Stefan Zweig, </w:t>
      </w:r>
      <w:r w:rsidRPr="00F9025B">
        <w:rPr>
          <w:rFonts w:ascii="Times New Roman" w:hAnsi="Times New Roman" w:cs="Times New Roman"/>
          <w:i/>
          <w:iCs/>
          <w:sz w:val="24"/>
          <w:szCs w:val="24"/>
        </w:rPr>
        <w:t>The World of Yesterday</w:t>
      </w:r>
      <w:r w:rsidRPr="00F9025B">
        <w:rPr>
          <w:rFonts w:ascii="Times New Roman" w:hAnsi="Times New Roman" w:cs="Times New Roman"/>
          <w:sz w:val="24"/>
          <w:szCs w:val="24"/>
        </w:rPr>
        <w:t xml:space="preserve">, trans. B.W. </w:t>
      </w:r>
      <w:proofErr w:type="spellStart"/>
      <w:r w:rsidRPr="00F9025B">
        <w:rPr>
          <w:rFonts w:ascii="Times New Roman" w:hAnsi="Times New Roman" w:cs="Times New Roman"/>
          <w:sz w:val="24"/>
          <w:szCs w:val="24"/>
        </w:rPr>
        <w:t>Huebsch</w:t>
      </w:r>
      <w:proofErr w:type="spellEnd"/>
      <w:r w:rsidRPr="00F9025B">
        <w:rPr>
          <w:rFonts w:ascii="Times New Roman" w:hAnsi="Times New Roman" w:cs="Times New Roman"/>
          <w:sz w:val="24"/>
          <w:szCs w:val="24"/>
        </w:rPr>
        <w:t xml:space="preserve"> and H. </w:t>
      </w:r>
      <w:proofErr w:type="spellStart"/>
      <w:r w:rsidRPr="00F9025B">
        <w:rPr>
          <w:rFonts w:ascii="Times New Roman" w:hAnsi="Times New Roman" w:cs="Times New Roman"/>
          <w:sz w:val="24"/>
          <w:szCs w:val="24"/>
        </w:rPr>
        <w:t>Ripperger</w:t>
      </w:r>
      <w:proofErr w:type="spellEnd"/>
      <w:r w:rsidRPr="00F9025B">
        <w:rPr>
          <w:rFonts w:ascii="Times New Roman" w:hAnsi="Times New Roman" w:cs="Times New Roman"/>
          <w:sz w:val="24"/>
          <w:szCs w:val="24"/>
        </w:rPr>
        <w:t xml:space="preserve"> (New York: Viking Press, 1943), xix.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83751974"/>
      <w:docPartObj>
        <w:docPartGallery w:val="Page Numbers (Top of Page)"/>
        <w:docPartUnique/>
      </w:docPartObj>
    </w:sdtPr>
    <w:sdtEndPr/>
    <w:sdtContent>
      <w:p w14:paraId="23807D36" w14:textId="08A8DA59" w:rsidR="0099287A" w:rsidRDefault="0099287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AD5641" w14:textId="77777777" w:rsidR="0099287A" w:rsidRDefault="00992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D99"/>
    <w:multiLevelType w:val="hybridMultilevel"/>
    <w:tmpl w:val="96A0FEC8"/>
    <w:lvl w:ilvl="0" w:tplc="174AD85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61A34"/>
    <w:multiLevelType w:val="hybridMultilevel"/>
    <w:tmpl w:val="FB92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A7D48"/>
    <w:multiLevelType w:val="hybridMultilevel"/>
    <w:tmpl w:val="F18C4D12"/>
    <w:lvl w:ilvl="0" w:tplc="6B68FB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C55CB"/>
    <w:multiLevelType w:val="hybridMultilevel"/>
    <w:tmpl w:val="243A3718"/>
    <w:lvl w:ilvl="0" w:tplc="03DC475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5637FFB"/>
    <w:multiLevelType w:val="multilevel"/>
    <w:tmpl w:val="2A60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B70ADE"/>
    <w:multiLevelType w:val="hybridMultilevel"/>
    <w:tmpl w:val="6E1A4756"/>
    <w:lvl w:ilvl="0" w:tplc="0BC83DD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CBE059A"/>
    <w:multiLevelType w:val="hybridMultilevel"/>
    <w:tmpl w:val="F6A83580"/>
    <w:lvl w:ilvl="0" w:tplc="8B28F978">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gutterAtTop/>
  <w:proofState w:spelling="clean" w:grammar="clean"/>
  <w:trackRevisions/>
  <w:defaultTabStop w:val="720"/>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7C4"/>
    <w:rsid w:val="00000314"/>
    <w:rsid w:val="00000801"/>
    <w:rsid w:val="00000B45"/>
    <w:rsid w:val="000011D7"/>
    <w:rsid w:val="0000130E"/>
    <w:rsid w:val="00001413"/>
    <w:rsid w:val="00001502"/>
    <w:rsid w:val="000015C4"/>
    <w:rsid w:val="00001D4F"/>
    <w:rsid w:val="00001D78"/>
    <w:rsid w:val="00002321"/>
    <w:rsid w:val="00002AB7"/>
    <w:rsid w:val="00003D50"/>
    <w:rsid w:val="00004357"/>
    <w:rsid w:val="00004CB5"/>
    <w:rsid w:val="000054AC"/>
    <w:rsid w:val="000055B3"/>
    <w:rsid w:val="00005A5B"/>
    <w:rsid w:val="00005D2B"/>
    <w:rsid w:val="00005D3E"/>
    <w:rsid w:val="00005EA2"/>
    <w:rsid w:val="0000602F"/>
    <w:rsid w:val="00006098"/>
    <w:rsid w:val="0000611F"/>
    <w:rsid w:val="00006DDB"/>
    <w:rsid w:val="00007C3E"/>
    <w:rsid w:val="00007D55"/>
    <w:rsid w:val="00007DFD"/>
    <w:rsid w:val="00007EC9"/>
    <w:rsid w:val="000101B4"/>
    <w:rsid w:val="00010230"/>
    <w:rsid w:val="00010ABF"/>
    <w:rsid w:val="00011212"/>
    <w:rsid w:val="00011A0A"/>
    <w:rsid w:val="00011E04"/>
    <w:rsid w:val="0001220F"/>
    <w:rsid w:val="00012544"/>
    <w:rsid w:val="00012741"/>
    <w:rsid w:val="000131D0"/>
    <w:rsid w:val="000135CB"/>
    <w:rsid w:val="000135CC"/>
    <w:rsid w:val="00013701"/>
    <w:rsid w:val="00013810"/>
    <w:rsid w:val="00013BD4"/>
    <w:rsid w:val="00014109"/>
    <w:rsid w:val="000141DD"/>
    <w:rsid w:val="00014575"/>
    <w:rsid w:val="000148AE"/>
    <w:rsid w:val="00014D66"/>
    <w:rsid w:val="000152C1"/>
    <w:rsid w:val="000155D9"/>
    <w:rsid w:val="000156D2"/>
    <w:rsid w:val="00015722"/>
    <w:rsid w:val="000158C6"/>
    <w:rsid w:val="00016155"/>
    <w:rsid w:val="000167C4"/>
    <w:rsid w:val="00016CED"/>
    <w:rsid w:val="0001700F"/>
    <w:rsid w:val="0001722C"/>
    <w:rsid w:val="000175D4"/>
    <w:rsid w:val="000175E1"/>
    <w:rsid w:val="000176F8"/>
    <w:rsid w:val="00017A8E"/>
    <w:rsid w:val="00017AD0"/>
    <w:rsid w:val="0002012E"/>
    <w:rsid w:val="00020C42"/>
    <w:rsid w:val="00020CCB"/>
    <w:rsid w:val="000211EC"/>
    <w:rsid w:val="0002139D"/>
    <w:rsid w:val="00021B91"/>
    <w:rsid w:val="00022396"/>
    <w:rsid w:val="000229BC"/>
    <w:rsid w:val="00022B0A"/>
    <w:rsid w:val="00022C6E"/>
    <w:rsid w:val="00022E8A"/>
    <w:rsid w:val="00023611"/>
    <w:rsid w:val="00023900"/>
    <w:rsid w:val="0002475B"/>
    <w:rsid w:val="000248DD"/>
    <w:rsid w:val="00024BCA"/>
    <w:rsid w:val="00024FC3"/>
    <w:rsid w:val="000253E8"/>
    <w:rsid w:val="0002562C"/>
    <w:rsid w:val="00025BC4"/>
    <w:rsid w:val="00026046"/>
    <w:rsid w:val="0002618C"/>
    <w:rsid w:val="00026D23"/>
    <w:rsid w:val="000279D4"/>
    <w:rsid w:val="00027D56"/>
    <w:rsid w:val="00030CE4"/>
    <w:rsid w:val="000311F9"/>
    <w:rsid w:val="00031CFB"/>
    <w:rsid w:val="000324D0"/>
    <w:rsid w:val="00032C36"/>
    <w:rsid w:val="00033282"/>
    <w:rsid w:val="0003362F"/>
    <w:rsid w:val="00033664"/>
    <w:rsid w:val="00033B09"/>
    <w:rsid w:val="00033DA1"/>
    <w:rsid w:val="00033E25"/>
    <w:rsid w:val="00033FEC"/>
    <w:rsid w:val="000342E4"/>
    <w:rsid w:val="000346D5"/>
    <w:rsid w:val="0003474D"/>
    <w:rsid w:val="00034754"/>
    <w:rsid w:val="00034971"/>
    <w:rsid w:val="00034BDF"/>
    <w:rsid w:val="00034DC3"/>
    <w:rsid w:val="00035095"/>
    <w:rsid w:val="00035524"/>
    <w:rsid w:val="00035573"/>
    <w:rsid w:val="00035A43"/>
    <w:rsid w:val="00035C01"/>
    <w:rsid w:val="00035E65"/>
    <w:rsid w:val="00035F48"/>
    <w:rsid w:val="00036022"/>
    <w:rsid w:val="0003615E"/>
    <w:rsid w:val="0003711E"/>
    <w:rsid w:val="00037895"/>
    <w:rsid w:val="000378D7"/>
    <w:rsid w:val="0004010C"/>
    <w:rsid w:val="00040B4A"/>
    <w:rsid w:val="00040CA8"/>
    <w:rsid w:val="00040D21"/>
    <w:rsid w:val="0004155D"/>
    <w:rsid w:val="000419BF"/>
    <w:rsid w:val="00041B98"/>
    <w:rsid w:val="000425DA"/>
    <w:rsid w:val="000427A3"/>
    <w:rsid w:val="00042913"/>
    <w:rsid w:val="00042F1A"/>
    <w:rsid w:val="00042FED"/>
    <w:rsid w:val="000438E7"/>
    <w:rsid w:val="00043E8B"/>
    <w:rsid w:val="00044352"/>
    <w:rsid w:val="00044BFF"/>
    <w:rsid w:val="0004516B"/>
    <w:rsid w:val="0004541C"/>
    <w:rsid w:val="00045462"/>
    <w:rsid w:val="00045748"/>
    <w:rsid w:val="00045CF4"/>
    <w:rsid w:val="000463BB"/>
    <w:rsid w:val="00046416"/>
    <w:rsid w:val="00046549"/>
    <w:rsid w:val="000469E5"/>
    <w:rsid w:val="00046C5A"/>
    <w:rsid w:val="00046F48"/>
    <w:rsid w:val="0004700F"/>
    <w:rsid w:val="000471A0"/>
    <w:rsid w:val="00047489"/>
    <w:rsid w:val="00047704"/>
    <w:rsid w:val="00047A3C"/>
    <w:rsid w:val="00047A90"/>
    <w:rsid w:val="00047D71"/>
    <w:rsid w:val="00047E4F"/>
    <w:rsid w:val="000502B5"/>
    <w:rsid w:val="000502F4"/>
    <w:rsid w:val="00050853"/>
    <w:rsid w:val="0005122D"/>
    <w:rsid w:val="0005275E"/>
    <w:rsid w:val="00052B98"/>
    <w:rsid w:val="00054A5D"/>
    <w:rsid w:val="00055204"/>
    <w:rsid w:val="00055472"/>
    <w:rsid w:val="00055478"/>
    <w:rsid w:val="00055A8D"/>
    <w:rsid w:val="00055C63"/>
    <w:rsid w:val="00056A5B"/>
    <w:rsid w:val="00056BF1"/>
    <w:rsid w:val="0005709E"/>
    <w:rsid w:val="000572F8"/>
    <w:rsid w:val="00057417"/>
    <w:rsid w:val="00057F26"/>
    <w:rsid w:val="0006042B"/>
    <w:rsid w:val="00060D5D"/>
    <w:rsid w:val="000617A0"/>
    <w:rsid w:val="00061D8C"/>
    <w:rsid w:val="00061E9E"/>
    <w:rsid w:val="0006218A"/>
    <w:rsid w:val="00062F62"/>
    <w:rsid w:val="00063239"/>
    <w:rsid w:val="00063277"/>
    <w:rsid w:val="00063F20"/>
    <w:rsid w:val="00064146"/>
    <w:rsid w:val="00064456"/>
    <w:rsid w:val="00064625"/>
    <w:rsid w:val="000650A9"/>
    <w:rsid w:val="00066309"/>
    <w:rsid w:val="000666D6"/>
    <w:rsid w:val="000673AE"/>
    <w:rsid w:val="00067AF9"/>
    <w:rsid w:val="00067B36"/>
    <w:rsid w:val="000702E0"/>
    <w:rsid w:val="0007056A"/>
    <w:rsid w:val="000706EA"/>
    <w:rsid w:val="00070820"/>
    <w:rsid w:val="000709E9"/>
    <w:rsid w:val="00070AA5"/>
    <w:rsid w:val="00070E16"/>
    <w:rsid w:val="00070F20"/>
    <w:rsid w:val="00071322"/>
    <w:rsid w:val="00071B0C"/>
    <w:rsid w:val="00071B1A"/>
    <w:rsid w:val="00071FE1"/>
    <w:rsid w:val="000728ED"/>
    <w:rsid w:val="00072A67"/>
    <w:rsid w:val="00073324"/>
    <w:rsid w:val="000739A5"/>
    <w:rsid w:val="0007428D"/>
    <w:rsid w:val="000744E9"/>
    <w:rsid w:val="00074DC9"/>
    <w:rsid w:val="00074FFB"/>
    <w:rsid w:val="000754C7"/>
    <w:rsid w:val="000756F9"/>
    <w:rsid w:val="0007574E"/>
    <w:rsid w:val="000759C4"/>
    <w:rsid w:val="00076640"/>
    <w:rsid w:val="00076720"/>
    <w:rsid w:val="000767E8"/>
    <w:rsid w:val="000772CE"/>
    <w:rsid w:val="000773C3"/>
    <w:rsid w:val="00077AA0"/>
    <w:rsid w:val="00077B58"/>
    <w:rsid w:val="00077CE8"/>
    <w:rsid w:val="0008014D"/>
    <w:rsid w:val="00080C69"/>
    <w:rsid w:val="00080D20"/>
    <w:rsid w:val="000815D2"/>
    <w:rsid w:val="00081A96"/>
    <w:rsid w:val="00081E41"/>
    <w:rsid w:val="00083109"/>
    <w:rsid w:val="000834D0"/>
    <w:rsid w:val="000839AD"/>
    <w:rsid w:val="0008458C"/>
    <w:rsid w:val="00084BFC"/>
    <w:rsid w:val="000851B1"/>
    <w:rsid w:val="000853CF"/>
    <w:rsid w:val="000855AE"/>
    <w:rsid w:val="000857B8"/>
    <w:rsid w:val="00085EF6"/>
    <w:rsid w:val="00085F96"/>
    <w:rsid w:val="00086214"/>
    <w:rsid w:val="00086D48"/>
    <w:rsid w:val="00086E4F"/>
    <w:rsid w:val="000875EA"/>
    <w:rsid w:val="000878C0"/>
    <w:rsid w:val="00090498"/>
    <w:rsid w:val="00090909"/>
    <w:rsid w:val="00090A14"/>
    <w:rsid w:val="0009101C"/>
    <w:rsid w:val="000911DB"/>
    <w:rsid w:val="000911EB"/>
    <w:rsid w:val="0009133C"/>
    <w:rsid w:val="00091E36"/>
    <w:rsid w:val="0009220F"/>
    <w:rsid w:val="00092256"/>
    <w:rsid w:val="000925DF"/>
    <w:rsid w:val="00092C14"/>
    <w:rsid w:val="00092CEC"/>
    <w:rsid w:val="0009305E"/>
    <w:rsid w:val="00093FC7"/>
    <w:rsid w:val="00094EE5"/>
    <w:rsid w:val="000954D9"/>
    <w:rsid w:val="000956CE"/>
    <w:rsid w:val="000957DC"/>
    <w:rsid w:val="00095B8A"/>
    <w:rsid w:val="0009654F"/>
    <w:rsid w:val="00096719"/>
    <w:rsid w:val="00096C80"/>
    <w:rsid w:val="00096DE0"/>
    <w:rsid w:val="00097359"/>
    <w:rsid w:val="00097427"/>
    <w:rsid w:val="00097736"/>
    <w:rsid w:val="00097A97"/>
    <w:rsid w:val="000A081E"/>
    <w:rsid w:val="000A1266"/>
    <w:rsid w:val="000A246A"/>
    <w:rsid w:val="000A2752"/>
    <w:rsid w:val="000A2DFA"/>
    <w:rsid w:val="000A3222"/>
    <w:rsid w:val="000A4080"/>
    <w:rsid w:val="000A430B"/>
    <w:rsid w:val="000A4746"/>
    <w:rsid w:val="000A47E4"/>
    <w:rsid w:val="000A4FD0"/>
    <w:rsid w:val="000A5543"/>
    <w:rsid w:val="000A5C6A"/>
    <w:rsid w:val="000A5DAB"/>
    <w:rsid w:val="000A6136"/>
    <w:rsid w:val="000A645B"/>
    <w:rsid w:val="000A6522"/>
    <w:rsid w:val="000A66BA"/>
    <w:rsid w:val="000A7A3E"/>
    <w:rsid w:val="000A7B0A"/>
    <w:rsid w:val="000A7F46"/>
    <w:rsid w:val="000B047F"/>
    <w:rsid w:val="000B05F7"/>
    <w:rsid w:val="000B07F9"/>
    <w:rsid w:val="000B09C3"/>
    <w:rsid w:val="000B1262"/>
    <w:rsid w:val="000B13FF"/>
    <w:rsid w:val="000B187A"/>
    <w:rsid w:val="000B1C42"/>
    <w:rsid w:val="000B1FD0"/>
    <w:rsid w:val="000B224D"/>
    <w:rsid w:val="000B22C2"/>
    <w:rsid w:val="000B26E6"/>
    <w:rsid w:val="000B27B6"/>
    <w:rsid w:val="000B2873"/>
    <w:rsid w:val="000B2B52"/>
    <w:rsid w:val="000B2E12"/>
    <w:rsid w:val="000B3199"/>
    <w:rsid w:val="000B38C3"/>
    <w:rsid w:val="000B3A10"/>
    <w:rsid w:val="000B3F4B"/>
    <w:rsid w:val="000B41F4"/>
    <w:rsid w:val="000B47A6"/>
    <w:rsid w:val="000B4BA4"/>
    <w:rsid w:val="000B567C"/>
    <w:rsid w:val="000B5B29"/>
    <w:rsid w:val="000B630F"/>
    <w:rsid w:val="000B63A3"/>
    <w:rsid w:val="000B6658"/>
    <w:rsid w:val="000B6743"/>
    <w:rsid w:val="000B67C2"/>
    <w:rsid w:val="000B67D8"/>
    <w:rsid w:val="000B6946"/>
    <w:rsid w:val="000B6D93"/>
    <w:rsid w:val="000B6DD1"/>
    <w:rsid w:val="000B6E24"/>
    <w:rsid w:val="000B7615"/>
    <w:rsid w:val="000C0646"/>
    <w:rsid w:val="000C093E"/>
    <w:rsid w:val="000C1FBA"/>
    <w:rsid w:val="000C1FCD"/>
    <w:rsid w:val="000C26BD"/>
    <w:rsid w:val="000C271B"/>
    <w:rsid w:val="000C2BEE"/>
    <w:rsid w:val="000C3047"/>
    <w:rsid w:val="000C36FD"/>
    <w:rsid w:val="000C44FC"/>
    <w:rsid w:val="000C455A"/>
    <w:rsid w:val="000C4DAC"/>
    <w:rsid w:val="000C55F3"/>
    <w:rsid w:val="000C57FF"/>
    <w:rsid w:val="000C591C"/>
    <w:rsid w:val="000C5CAA"/>
    <w:rsid w:val="000C5F8F"/>
    <w:rsid w:val="000C642C"/>
    <w:rsid w:val="000C66F0"/>
    <w:rsid w:val="000C6A13"/>
    <w:rsid w:val="000C6A85"/>
    <w:rsid w:val="000C6F9C"/>
    <w:rsid w:val="000C7303"/>
    <w:rsid w:val="000C7906"/>
    <w:rsid w:val="000C7E51"/>
    <w:rsid w:val="000D0303"/>
    <w:rsid w:val="000D05BD"/>
    <w:rsid w:val="000D0733"/>
    <w:rsid w:val="000D0A42"/>
    <w:rsid w:val="000D0E30"/>
    <w:rsid w:val="000D0F20"/>
    <w:rsid w:val="000D100F"/>
    <w:rsid w:val="000D22B7"/>
    <w:rsid w:val="000D2652"/>
    <w:rsid w:val="000D2E09"/>
    <w:rsid w:val="000D3F73"/>
    <w:rsid w:val="000D454C"/>
    <w:rsid w:val="000D488D"/>
    <w:rsid w:val="000D4DA4"/>
    <w:rsid w:val="000D52F4"/>
    <w:rsid w:val="000D585A"/>
    <w:rsid w:val="000D5982"/>
    <w:rsid w:val="000D59EE"/>
    <w:rsid w:val="000D5D0B"/>
    <w:rsid w:val="000D64CF"/>
    <w:rsid w:val="000D66AD"/>
    <w:rsid w:val="000D6751"/>
    <w:rsid w:val="000D6E2B"/>
    <w:rsid w:val="000D6E5F"/>
    <w:rsid w:val="000D72D5"/>
    <w:rsid w:val="000D733D"/>
    <w:rsid w:val="000D7382"/>
    <w:rsid w:val="000D750C"/>
    <w:rsid w:val="000D7813"/>
    <w:rsid w:val="000E03D6"/>
    <w:rsid w:val="000E0648"/>
    <w:rsid w:val="000E071E"/>
    <w:rsid w:val="000E0B2D"/>
    <w:rsid w:val="000E1031"/>
    <w:rsid w:val="000E10E5"/>
    <w:rsid w:val="000E1590"/>
    <w:rsid w:val="000E1DA0"/>
    <w:rsid w:val="000E20C1"/>
    <w:rsid w:val="000E20D6"/>
    <w:rsid w:val="000E29A7"/>
    <w:rsid w:val="000E2B6A"/>
    <w:rsid w:val="000E2D62"/>
    <w:rsid w:val="000E335A"/>
    <w:rsid w:val="000E37FB"/>
    <w:rsid w:val="000E439A"/>
    <w:rsid w:val="000E4527"/>
    <w:rsid w:val="000E4546"/>
    <w:rsid w:val="000E45B0"/>
    <w:rsid w:val="000E46F0"/>
    <w:rsid w:val="000E4884"/>
    <w:rsid w:val="000E4FC2"/>
    <w:rsid w:val="000E56C9"/>
    <w:rsid w:val="000E5788"/>
    <w:rsid w:val="000E58E6"/>
    <w:rsid w:val="000E5C53"/>
    <w:rsid w:val="000E5DA3"/>
    <w:rsid w:val="000E5FAD"/>
    <w:rsid w:val="000E6052"/>
    <w:rsid w:val="000E60E4"/>
    <w:rsid w:val="000E6652"/>
    <w:rsid w:val="000E6904"/>
    <w:rsid w:val="000E7214"/>
    <w:rsid w:val="000E7924"/>
    <w:rsid w:val="000E7BD2"/>
    <w:rsid w:val="000E7D9C"/>
    <w:rsid w:val="000E7DC1"/>
    <w:rsid w:val="000E7E67"/>
    <w:rsid w:val="000F00D4"/>
    <w:rsid w:val="000F11D1"/>
    <w:rsid w:val="000F12C9"/>
    <w:rsid w:val="000F17E2"/>
    <w:rsid w:val="000F180D"/>
    <w:rsid w:val="000F18A8"/>
    <w:rsid w:val="000F1A14"/>
    <w:rsid w:val="000F273D"/>
    <w:rsid w:val="000F29F9"/>
    <w:rsid w:val="000F2E44"/>
    <w:rsid w:val="000F305A"/>
    <w:rsid w:val="000F3283"/>
    <w:rsid w:val="000F338B"/>
    <w:rsid w:val="000F37CA"/>
    <w:rsid w:val="000F3889"/>
    <w:rsid w:val="000F42BB"/>
    <w:rsid w:val="000F431E"/>
    <w:rsid w:val="000F4419"/>
    <w:rsid w:val="000F4470"/>
    <w:rsid w:val="000F46E6"/>
    <w:rsid w:val="000F4838"/>
    <w:rsid w:val="000F4BFB"/>
    <w:rsid w:val="000F51C8"/>
    <w:rsid w:val="000F52D7"/>
    <w:rsid w:val="000F5CD9"/>
    <w:rsid w:val="000F6111"/>
    <w:rsid w:val="000F72ED"/>
    <w:rsid w:val="000F7459"/>
    <w:rsid w:val="000F7478"/>
    <w:rsid w:val="000F765C"/>
    <w:rsid w:val="000F7F18"/>
    <w:rsid w:val="00100422"/>
    <w:rsid w:val="0010137C"/>
    <w:rsid w:val="001017C6"/>
    <w:rsid w:val="001019DE"/>
    <w:rsid w:val="001023C6"/>
    <w:rsid w:val="00102A96"/>
    <w:rsid w:val="001034C3"/>
    <w:rsid w:val="00103976"/>
    <w:rsid w:val="001042B6"/>
    <w:rsid w:val="00104F60"/>
    <w:rsid w:val="001059A6"/>
    <w:rsid w:val="00105B71"/>
    <w:rsid w:val="00105F57"/>
    <w:rsid w:val="00105FA5"/>
    <w:rsid w:val="00106FA7"/>
    <w:rsid w:val="00106FBD"/>
    <w:rsid w:val="00107052"/>
    <w:rsid w:val="001070C5"/>
    <w:rsid w:val="0010781A"/>
    <w:rsid w:val="00107BE1"/>
    <w:rsid w:val="00107CB4"/>
    <w:rsid w:val="001104F3"/>
    <w:rsid w:val="00110C65"/>
    <w:rsid w:val="00111988"/>
    <w:rsid w:val="00112887"/>
    <w:rsid w:val="001128D0"/>
    <w:rsid w:val="00112A6C"/>
    <w:rsid w:val="001135C3"/>
    <w:rsid w:val="001135CD"/>
    <w:rsid w:val="00113744"/>
    <w:rsid w:val="001139BC"/>
    <w:rsid w:val="00113A6F"/>
    <w:rsid w:val="00113FFA"/>
    <w:rsid w:val="001148D7"/>
    <w:rsid w:val="00114BBC"/>
    <w:rsid w:val="001153A6"/>
    <w:rsid w:val="001156C5"/>
    <w:rsid w:val="00116135"/>
    <w:rsid w:val="00116E53"/>
    <w:rsid w:val="00117337"/>
    <w:rsid w:val="001174E1"/>
    <w:rsid w:val="001175A2"/>
    <w:rsid w:val="001175F0"/>
    <w:rsid w:val="00120AC3"/>
    <w:rsid w:val="00120CBB"/>
    <w:rsid w:val="00120DEA"/>
    <w:rsid w:val="00121932"/>
    <w:rsid w:val="00121CAA"/>
    <w:rsid w:val="0012210C"/>
    <w:rsid w:val="0012228B"/>
    <w:rsid w:val="00122BE2"/>
    <w:rsid w:val="0012332E"/>
    <w:rsid w:val="0012387A"/>
    <w:rsid w:val="00123C6F"/>
    <w:rsid w:val="00123C84"/>
    <w:rsid w:val="00123ED8"/>
    <w:rsid w:val="00124E4C"/>
    <w:rsid w:val="00125460"/>
    <w:rsid w:val="00125FD1"/>
    <w:rsid w:val="00126216"/>
    <w:rsid w:val="00126671"/>
    <w:rsid w:val="00126841"/>
    <w:rsid w:val="00126FC6"/>
    <w:rsid w:val="00127375"/>
    <w:rsid w:val="001274A0"/>
    <w:rsid w:val="001274B6"/>
    <w:rsid w:val="00127F9D"/>
    <w:rsid w:val="00130184"/>
    <w:rsid w:val="00130361"/>
    <w:rsid w:val="001310B8"/>
    <w:rsid w:val="001310B9"/>
    <w:rsid w:val="00131E48"/>
    <w:rsid w:val="00131EAB"/>
    <w:rsid w:val="00132489"/>
    <w:rsid w:val="00132574"/>
    <w:rsid w:val="00132897"/>
    <w:rsid w:val="001329C6"/>
    <w:rsid w:val="00132C2D"/>
    <w:rsid w:val="00133196"/>
    <w:rsid w:val="0013343A"/>
    <w:rsid w:val="00133461"/>
    <w:rsid w:val="00133EFD"/>
    <w:rsid w:val="0013439D"/>
    <w:rsid w:val="00134402"/>
    <w:rsid w:val="00134E3E"/>
    <w:rsid w:val="0013516F"/>
    <w:rsid w:val="001354DF"/>
    <w:rsid w:val="00135558"/>
    <w:rsid w:val="00136562"/>
    <w:rsid w:val="00136CBC"/>
    <w:rsid w:val="00137035"/>
    <w:rsid w:val="001372F1"/>
    <w:rsid w:val="00137409"/>
    <w:rsid w:val="00137BFB"/>
    <w:rsid w:val="00140409"/>
    <w:rsid w:val="00140BB9"/>
    <w:rsid w:val="00140CAA"/>
    <w:rsid w:val="00141453"/>
    <w:rsid w:val="00141461"/>
    <w:rsid w:val="001415BF"/>
    <w:rsid w:val="00142227"/>
    <w:rsid w:val="001428E0"/>
    <w:rsid w:val="00142A62"/>
    <w:rsid w:val="00142CEB"/>
    <w:rsid w:val="0014398D"/>
    <w:rsid w:val="00143DFC"/>
    <w:rsid w:val="0014414F"/>
    <w:rsid w:val="001442B1"/>
    <w:rsid w:val="001448E4"/>
    <w:rsid w:val="00144B44"/>
    <w:rsid w:val="00144D07"/>
    <w:rsid w:val="00144D77"/>
    <w:rsid w:val="00144E86"/>
    <w:rsid w:val="0014598E"/>
    <w:rsid w:val="00145C6F"/>
    <w:rsid w:val="00145D1C"/>
    <w:rsid w:val="00145F9B"/>
    <w:rsid w:val="00146082"/>
    <w:rsid w:val="00146554"/>
    <w:rsid w:val="0014680F"/>
    <w:rsid w:val="0014694D"/>
    <w:rsid w:val="00146ADE"/>
    <w:rsid w:val="00146BA8"/>
    <w:rsid w:val="00146EFF"/>
    <w:rsid w:val="00146F28"/>
    <w:rsid w:val="00146F92"/>
    <w:rsid w:val="001475EA"/>
    <w:rsid w:val="001478EE"/>
    <w:rsid w:val="00147976"/>
    <w:rsid w:val="00147E09"/>
    <w:rsid w:val="00150559"/>
    <w:rsid w:val="00150F9D"/>
    <w:rsid w:val="00151BD5"/>
    <w:rsid w:val="00152425"/>
    <w:rsid w:val="001531AC"/>
    <w:rsid w:val="00153808"/>
    <w:rsid w:val="001540F1"/>
    <w:rsid w:val="0015420F"/>
    <w:rsid w:val="00154233"/>
    <w:rsid w:val="00154A6D"/>
    <w:rsid w:val="00154B21"/>
    <w:rsid w:val="00154BE9"/>
    <w:rsid w:val="00154D3D"/>
    <w:rsid w:val="0015599D"/>
    <w:rsid w:val="00155A36"/>
    <w:rsid w:val="00155F65"/>
    <w:rsid w:val="00156289"/>
    <w:rsid w:val="00156378"/>
    <w:rsid w:val="00156E3B"/>
    <w:rsid w:val="001570EF"/>
    <w:rsid w:val="001571DE"/>
    <w:rsid w:val="00157602"/>
    <w:rsid w:val="00157B97"/>
    <w:rsid w:val="00157F9D"/>
    <w:rsid w:val="001600B0"/>
    <w:rsid w:val="0016078B"/>
    <w:rsid w:val="001609BB"/>
    <w:rsid w:val="0016117D"/>
    <w:rsid w:val="0016158B"/>
    <w:rsid w:val="001616BB"/>
    <w:rsid w:val="00161C01"/>
    <w:rsid w:val="001620D4"/>
    <w:rsid w:val="001623EF"/>
    <w:rsid w:val="00162555"/>
    <w:rsid w:val="001626C3"/>
    <w:rsid w:val="00162FB7"/>
    <w:rsid w:val="00163B00"/>
    <w:rsid w:val="00163CF8"/>
    <w:rsid w:val="0016403A"/>
    <w:rsid w:val="001647EB"/>
    <w:rsid w:val="00164B37"/>
    <w:rsid w:val="0016501F"/>
    <w:rsid w:val="00165DD5"/>
    <w:rsid w:val="001662E6"/>
    <w:rsid w:val="001671A2"/>
    <w:rsid w:val="0016795C"/>
    <w:rsid w:val="00167CC4"/>
    <w:rsid w:val="00170E36"/>
    <w:rsid w:val="00170E54"/>
    <w:rsid w:val="00170FA5"/>
    <w:rsid w:val="00170FCD"/>
    <w:rsid w:val="00171322"/>
    <w:rsid w:val="00171DC4"/>
    <w:rsid w:val="00171DD4"/>
    <w:rsid w:val="00172040"/>
    <w:rsid w:val="00172357"/>
    <w:rsid w:val="001725B4"/>
    <w:rsid w:val="00172768"/>
    <w:rsid w:val="001727B0"/>
    <w:rsid w:val="00172956"/>
    <w:rsid w:val="00172BC0"/>
    <w:rsid w:val="00172D15"/>
    <w:rsid w:val="001730B3"/>
    <w:rsid w:val="001735F1"/>
    <w:rsid w:val="001736C6"/>
    <w:rsid w:val="00174023"/>
    <w:rsid w:val="00174DE7"/>
    <w:rsid w:val="00174E7D"/>
    <w:rsid w:val="00174E83"/>
    <w:rsid w:val="00174F61"/>
    <w:rsid w:val="00175111"/>
    <w:rsid w:val="00175F9A"/>
    <w:rsid w:val="00176396"/>
    <w:rsid w:val="00176443"/>
    <w:rsid w:val="00176516"/>
    <w:rsid w:val="001766F2"/>
    <w:rsid w:val="00176907"/>
    <w:rsid w:val="00176A6C"/>
    <w:rsid w:val="00176C16"/>
    <w:rsid w:val="0017752C"/>
    <w:rsid w:val="00177781"/>
    <w:rsid w:val="00177DF0"/>
    <w:rsid w:val="00177F9D"/>
    <w:rsid w:val="00180BE4"/>
    <w:rsid w:val="00180F03"/>
    <w:rsid w:val="001811E8"/>
    <w:rsid w:val="00181546"/>
    <w:rsid w:val="00181D86"/>
    <w:rsid w:val="00181DD6"/>
    <w:rsid w:val="001824B0"/>
    <w:rsid w:val="0018267C"/>
    <w:rsid w:val="00182B33"/>
    <w:rsid w:val="001836A4"/>
    <w:rsid w:val="0018376B"/>
    <w:rsid w:val="00183E34"/>
    <w:rsid w:val="001846B4"/>
    <w:rsid w:val="0018554E"/>
    <w:rsid w:val="00185AFB"/>
    <w:rsid w:val="00186D84"/>
    <w:rsid w:val="001870D9"/>
    <w:rsid w:val="0018727E"/>
    <w:rsid w:val="001907EC"/>
    <w:rsid w:val="00190A5F"/>
    <w:rsid w:val="00191100"/>
    <w:rsid w:val="00191226"/>
    <w:rsid w:val="001913B8"/>
    <w:rsid w:val="00191636"/>
    <w:rsid w:val="001922A4"/>
    <w:rsid w:val="00192782"/>
    <w:rsid w:val="00192DEF"/>
    <w:rsid w:val="0019300D"/>
    <w:rsid w:val="00193258"/>
    <w:rsid w:val="00193E07"/>
    <w:rsid w:val="00194041"/>
    <w:rsid w:val="001946DC"/>
    <w:rsid w:val="00194C04"/>
    <w:rsid w:val="00194E62"/>
    <w:rsid w:val="00194FB8"/>
    <w:rsid w:val="0019515B"/>
    <w:rsid w:val="0019555B"/>
    <w:rsid w:val="00195940"/>
    <w:rsid w:val="00195BB6"/>
    <w:rsid w:val="00195C6E"/>
    <w:rsid w:val="00195EBC"/>
    <w:rsid w:val="001963F6"/>
    <w:rsid w:val="00196826"/>
    <w:rsid w:val="0019698A"/>
    <w:rsid w:val="00196E68"/>
    <w:rsid w:val="00197123"/>
    <w:rsid w:val="001974CD"/>
    <w:rsid w:val="00197AE4"/>
    <w:rsid w:val="00197CBD"/>
    <w:rsid w:val="001A0117"/>
    <w:rsid w:val="001A0406"/>
    <w:rsid w:val="001A098D"/>
    <w:rsid w:val="001A0EDF"/>
    <w:rsid w:val="001A1B83"/>
    <w:rsid w:val="001A28D9"/>
    <w:rsid w:val="001A2EEB"/>
    <w:rsid w:val="001A3261"/>
    <w:rsid w:val="001A34C0"/>
    <w:rsid w:val="001A3BEA"/>
    <w:rsid w:val="001A3F14"/>
    <w:rsid w:val="001A41C8"/>
    <w:rsid w:val="001A487B"/>
    <w:rsid w:val="001A4A92"/>
    <w:rsid w:val="001A4AE5"/>
    <w:rsid w:val="001A4AF5"/>
    <w:rsid w:val="001A532B"/>
    <w:rsid w:val="001A53F9"/>
    <w:rsid w:val="001A57FA"/>
    <w:rsid w:val="001A58E6"/>
    <w:rsid w:val="001A5DD9"/>
    <w:rsid w:val="001A6361"/>
    <w:rsid w:val="001A65CD"/>
    <w:rsid w:val="001A71C4"/>
    <w:rsid w:val="001A740D"/>
    <w:rsid w:val="001A760E"/>
    <w:rsid w:val="001A77D5"/>
    <w:rsid w:val="001A7E34"/>
    <w:rsid w:val="001B0276"/>
    <w:rsid w:val="001B03F0"/>
    <w:rsid w:val="001B0671"/>
    <w:rsid w:val="001B08F4"/>
    <w:rsid w:val="001B1415"/>
    <w:rsid w:val="001B1AC4"/>
    <w:rsid w:val="001B2267"/>
    <w:rsid w:val="001B292D"/>
    <w:rsid w:val="001B2E0A"/>
    <w:rsid w:val="001B3073"/>
    <w:rsid w:val="001B3A04"/>
    <w:rsid w:val="001B3AB7"/>
    <w:rsid w:val="001B41CE"/>
    <w:rsid w:val="001B4516"/>
    <w:rsid w:val="001B4756"/>
    <w:rsid w:val="001B47E5"/>
    <w:rsid w:val="001B4A83"/>
    <w:rsid w:val="001B4F42"/>
    <w:rsid w:val="001B5840"/>
    <w:rsid w:val="001B5DEB"/>
    <w:rsid w:val="001B6126"/>
    <w:rsid w:val="001B6391"/>
    <w:rsid w:val="001B6C75"/>
    <w:rsid w:val="001B7170"/>
    <w:rsid w:val="001B72B9"/>
    <w:rsid w:val="001B7322"/>
    <w:rsid w:val="001B7FEB"/>
    <w:rsid w:val="001C02E9"/>
    <w:rsid w:val="001C0D01"/>
    <w:rsid w:val="001C0D8E"/>
    <w:rsid w:val="001C1442"/>
    <w:rsid w:val="001C1654"/>
    <w:rsid w:val="001C174F"/>
    <w:rsid w:val="001C1916"/>
    <w:rsid w:val="001C1F2F"/>
    <w:rsid w:val="001C2426"/>
    <w:rsid w:val="001C2438"/>
    <w:rsid w:val="001C24EE"/>
    <w:rsid w:val="001C2618"/>
    <w:rsid w:val="001C29A2"/>
    <w:rsid w:val="001C2EEA"/>
    <w:rsid w:val="001C2F59"/>
    <w:rsid w:val="001C3379"/>
    <w:rsid w:val="001C3C4E"/>
    <w:rsid w:val="001C3F7E"/>
    <w:rsid w:val="001C3FE0"/>
    <w:rsid w:val="001C420F"/>
    <w:rsid w:val="001C42AC"/>
    <w:rsid w:val="001C48AF"/>
    <w:rsid w:val="001C4A2D"/>
    <w:rsid w:val="001C4BE2"/>
    <w:rsid w:val="001C4FEF"/>
    <w:rsid w:val="001C52C2"/>
    <w:rsid w:val="001C5902"/>
    <w:rsid w:val="001C61DB"/>
    <w:rsid w:val="001C63A3"/>
    <w:rsid w:val="001C6605"/>
    <w:rsid w:val="001C7364"/>
    <w:rsid w:val="001C73D1"/>
    <w:rsid w:val="001C73E8"/>
    <w:rsid w:val="001C7756"/>
    <w:rsid w:val="001C78F4"/>
    <w:rsid w:val="001D00F4"/>
    <w:rsid w:val="001D03CC"/>
    <w:rsid w:val="001D041B"/>
    <w:rsid w:val="001D07E8"/>
    <w:rsid w:val="001D0C3F"/>
    <w:rsid w:val="001D0D92"/>
    <w:rsid w:val="001D1402"/>
    <w:rsid w:val="001D19C1"/>
    <w:rsid w:val="001D1F0B"/>
    <w:rsid w:val="001D22F0"/>
    <w:rsid w:val="001D2C79"/>
    <w:rsid w:val="001D3A41"/>
    <w:rsid w:val="001D3C9D"/>
    <w:rsid w:val="001D3FA1"/>
    <w:rsid w:val="001D44EF"/>
    <w:rsid w:val="001D45B3"/>
    <w:rsid w:val="001D4912"/>
    <w:rsid w:val="001D4A96"/>
    <w:rsid w:val="001D4AB4"/>
    <w:rsid w:val="001D4D6A"/>
    <w:rsid w:val="001D4F95"/>
    <w:rsid w:val="001D53E7"/>
    <w:rsid w:val="001D59DE"/>
    <w:rsid w:val="001D5A9E"/>
    <w:rsid w:val="001D5D0E"/>
    <w:rsid w:val="001D5F96"/>
    <w:rsid w:val="001D60CE"/>
    <w:rsid w:val="001D64F2"/>
    <w:rsid w:val="001D668D"/>
    <w:rsid w:val="001D66FD"/>
    <w:rsid w:val="001D6979"/>
    <w:rsid w:val="001D6E8B"/>
    <w:rsid w:val="001E0010"/>
    <w:rsid w:val="001E0B33"/>
    <w:rsid w:val="001E0CCE"/>
    <w:rsid w:val="001E0F4A"/>
    <w:rsid w:val="001E16A1"/>
    <w:rsid w:val="001E1924"/>
    <w:rsid w:val="001E1D6A"/>
    <w:rsid w:val="001E2863"/>
    <w:rsid w:val="001E2AFA"/>
    <w:rsid w:val="001E2BC9"/>
    <w:rsid w:val="001E2BFF"/>
    <w:rsid w:val="001E2D74"/>
    <w:rsid w:val="001E2E88"/>
    <w:rsid w:val="001E334D"/>
    <w:rsid w:val="001E33DE"/>
    <w:rsid w:val="001E35B6"/>
    <w:rsid w:val="001E3E07"/>
    <w:rsid w:val="001E4100"/>
    <w:rsid w:val="001E4F82"/>
    <w:rsid w:val="001E552F"/>
    <w:rsid w:val="001E5DD7"/>
    <w:rsid w:val="001E5F9C"/>
    <w:rsid w:val="001E5FDA"/>
    <w:rsid w:val="001E620B"/>
    <w:rsid w:val="001E62F7"/>
    <w:rsid w:val="001E6553"/>
    <w:rsid w:val="001E7BDD"/>
    <w:rsid w:val="001E7BF3"/>
    <w:rsid w:val="001E7C06"/>
    <w:rsid w:val="001E7C18"/>
    <w:rsid w:val="001F0950"/>
    <w:rsid w:val="001F0E2B"/>
    <w:rsid w:val="001F12CE"/>
    <w:rsid w:val="001F1765"/>
    <w:rsid w:val="001F1794"/>
    <w:rsid w:val="001F2107"/>
    <w:rsid w:val="001F35A0"/>
    <w:rsid w:val="001F367F"/>
    <w:rsid w:val="001F369F"/>
    <w:rsid w:val="001F37E3"/>
    <w:rsid w:val="001F3823"/>
    <w:rsid w:val="001F38C9"/>
    <w:rsid w:val="001F3BF0"/>
    <w:rsid w:val="001F3D55"/>
    <w:rsid w:val="001F3DF4"/>
    <w:rsid w:val="001F4776"/>
    <w:rsid w:val="001F4803"/>
    <w:rsid w:val="001F5202"/>
    <w:rsid w:val="001F555D"/>
    <w:rsid w:val="001F5C74"/>
    <w:rsid w:val="001F5DF8"/>
    <w:rsid w:val="001F65F6"/>
    <w:rsid w:val="001F68C0"/>
    <w:rsid w:val="001F7A56"/>
    <w:rsid w:val="002000F9"/>
    <w:rsid w:val="002001A5"/>
    <w:rsid w:val="0020132C"/>
    <w:rsid w:val="00201523"/>
    <w:rsid w:val="0020163D"/>
    <w:rsid w:val="00202339"/>
    <w:rsid w:val="00202993"/>
    <w:rsid w:val="00202A6F"/>
    <w:rsid w:val="00202E2D"/>
    <w:rsid w:val="00203620"/>
    <w:rsid w:val="00204468"/>
    <w:rsid w:val="00204FCB"/>
    <w:rsid w:val="0020578C"/>
    <w:rsid w:val="00205D9C"/>
    <w:rsid w:val="00205DFE"/>
    <w:rsid w:val="002063B8"/>
    <w:rsid w:val="00207025"/>
    <w:rsid w:val="0020761B"/>
    <w:rsid w:val="002077BF"/>
    <w:rsid w:val="0020784F"/>
    <w:rsid w:val="00207BDE"/>
    <w:rsid w:val="00207DB1"/>
    <w:rsid w:val="00207E11"/>
    <w:rsid w:val="00207E2D"/>
    <w:rsid w:val="00207F27"/>
    <w:rsid w:val="002102AE"/>
    <w:rsid w:val="002104A6"/>
    <w:rsid w:val="002104DF"/>
    <w:rsid w:val="002105BF"/>
    <w:rsid w:val="002105D5"/>
    <w:rsid w:val="00210D41"/>
    <w:rsid w:val="002110E1"/>
    <w:rsid w:val="00211247"/>
    <w:rsid w:val="0021131E"/>
    <w:rsid w:val="00211355"/>
    <w:rsid w:val="0021192C"/>
    <w:rsid w:val="00212456"/>
    <w:rsid w:val="00213014"/>
    <w:rsid w:val="002138A4"/>
    <w:rsid w:val="0021394D"/>
    <w:rsid w:val="00213D72"/>
    <w:rsid w:val="00213D80"/>
    <w:rsid w:val="00214035"/>
    <w:rsid w:val="0021425A"/>
    <w:rsid w:val="00214390"/>
    <w:rsid w:val="0021561D"/>
    <w:rsid w:val="00215786"/>
    <w:rsid w:val="00216BF3"/>
    <w:rsid w:val="002174C3"/>
    <w:rsid w:val="002175AD"/>
    <w:rsid w:val="002175CA"/>
    <w:rsid w:val="002203B8"/>
    <w:rsid w:val="00220E08"/>
    <w:rsid w:val="00220F45"/>
    <w:rsid w:val="00221220"/>
    <w:rsid w:val="00222349"/>
    <w:rsid w:val="0022257E"/>
    <w:rsid w:val="00222B6A"/>
    <w:rsid w:val="00222D3F"/>
    <w:rsid w:val="00222EB8"/>
    <w:rsid w:val="0022327B"/>
    <w:rsid w:val="002234CF"/>
    <w:rsid w:val="00223585"/>
    <w:rsid w:val="00224AFF"/>
    <w:rsid w:val="00224D85"/>
    <w:rsid w:val="00224DF7"/>
    <w:rsid w:val="00225033"/>
    <w:rsid w:val="0022531F"/>
    <w:rsid w:val="00225374"/>
    <w:rsid w:val="0022590C"/>
    <w:rsid w:val="00226013"/>
    <w:rsid w:val="002262C2"/>
    <w:rsid w:val="0022634E"/>
    <w:rsid w:val="00226AB4"/>
    <w:rsid w:val="00226E52"/>
    <w:rsid w:val="00227A02"/>
    <w:rsid w:val="00227BD3"/>
    <w:rsid w:val="0023024D"/>
    <w:rsid w:val="00230C80"/>
    <w:rsid w:val="00230EED"/>
    <w:rsid w:val="00230F12"/>
    <w:rsid w:val="002311D1"/>
    <w:rsid w:val="002314C7"/>
    <w:rsid w:val="00231A51"/>
    <w:rsid w:val="00232064"/>
    <w:rsid w:val="002322F8"/>
    <w:rsid w:val="00232446"/>
    <w:rsid w:val="0023274D"/>
    <w:rsid w:val="002327B7"/>
    <w:rsid w:val="00232DB0"/>
    <w:rsid w:val="0023356A"/>
    <w:rsid w:val="002347BB"/>
    <w:rsid w:val="00234DC0"/>
    <w:rsid w:val="00234F49"/>
    <w:rsid w:val="00235183"/>
    <w:rsid w:val="00235301"/>
    <w:rsid w:val="002358FA"/>
    <w:rsid w:val="00235AD1"/>
    <w:rsid w:val="002362C6"/>
    <w:rsid w:val="00236849"/>
    <w:rsid w:val="00236A80"/>
    <w:rsid w:val="00236BF0"/>
    <w:rsid w:val="00236CE5"/>
    <w:rsid w:val="00236EE2"/>
    <w:rsid w:val="002401F4"/>
    <w:rsid w:val="00240D63"/>
    <w:rsid w:val="00240D7D"/>
    <w:rsid w:val="00240F5C"/>
    <w:rsid w:val="0024109E"/>
    <w:rsid w:val="00241271"/>
    <w:rsid w:val="002414EE"/>
    <w:rsid w:val="0024209D"/>
    <w:rsid w:val="00242144"/>
    <w:rsid w:val="002421EB"/>
    <w:rsid w:val="00242308"/>
    <w:rsid w:val="002423FE"/>
    <w:rsid w:val="00242482"/>
    <w:rsid w:val="00242486"/>
    <w:rsid w:val="002429DA"/>
    <w:rsid w:val="00242ACF"/>
    <w:rsid w:val="0024309F"/>
    <w:rsid w:val="0024371E"/>
    <w:rsid w:val="00243A80"/>
    <w:rsid w:val="00243AFE"/>
    <w:rsid w:val="002441DF"/>
    <w:rsid w:val="00244489"/>
    <w:rsid w:val="0024475D"/>
    <w:rsid w:val="002448DB"/>
    <w:rsid w:val="00244A3D"/>
    <w:rsid w:val="002452F4"/>
    <w:rsid w:val="00245762"/>
    <w:rsid w:val="00246D75"/>
    <w:rsid w:val="0024743A"/>
    <w:rsid w:val="002479A0"/>
    <w:rsid w:val="002502CC"/>
    <w:rsid w:val="002509BF"/>
    <w:rsid w:val="00250B75"/>
    <w:rsid w:val="00250C64"/>
    <w:rsid w:val="00250F33"/>
    <w:rsid w:val="00251040"/>
    <w:rsid w:val="00251766"/>
    <w:rsid w:val="002518D1"/>
    <w:rsid w:val="00251D56"/>
    <w:rsid w:val="00252227"/>
    <w:rsid w:val="00254513"/>
    <w:rsid w:val="00254A2C"/>
    <w:rsid w:val="00254C22"/>
    <w:rsid w:val="00254D77"/>
    <w:rsid w:val="0025535C"/>
    <w:rsid w:val="0025564E"/>
    <w:rsid w:val="00255BDD"/>
    <w:rsid w:val="00255DBE"/>
    <w:rsid w:val="00256223"/>
    <w:rsid w:val="002569A7"/>
    <w:rsid w:val="00256D73"/>
    <w:rsid w:val="00256EAE"/>
    <w:rsid w:val="00256F93"/>
    <w:rsid w:val="00257633"/>
    <w:rsid w:val="0026017F"/>
    <w:rsid w:val="00260981"/>
    <w:rsid w:val="0026130C"/>
    <w:rsid w:val="002614A4"/>
    <w:rsid w:val="002614CE"/>
    <w:rsid w:val="002616B9"/>
    <w:rsid w:val="00261804"/>
    <w:rsid w:val="002622C1"/>
    <w:rsid w:val="0026275D"/>
    <w:rsid w:val="002630D0"/>
    <w:rsid w:val="002637ED"/>
    <w:rsid w:val="00263995"/>
    <w:rsid w:val="00263D09"/>
    <w:rsid w:val="00264826"/>
    <w:rsid w:val="002652C1"/>
    <w:rsid w:val="0026580B"/>
    <w:rsid w:val="00265F5E"/>
    <w:rsid w:val="002666A0"/>
    <w:rsid w:val="0026717F"/>
    <w:rsid w:val="00267537"/>
    <w:rsid w:val="00267905"/>
    <w:rsid w:val="00267AF4"/>
    <w:rsid w:val="0027019F"/>
    <w:rsid w:val="0027041E"/>
    <w:rsid w:val="002709E8"/>
    <w:rsid w:val="002709EC"/>
    <w:rsid w:val="00270B08"/>
    <w:rsid w:val="00270FB8"/>
    <w:rsid w:val="00271259"/>
    <w:rsid w:val="00271445"/>
    <w:rsid w:val="00271494"/>
    <w:rsid w:val="00271B06"/>
    <w:rsid w:val="00272004"/>
    <w:rsid w:val="002733E3"/>
    <w:rsid w:val="00273D9E"/>
    <w:rsid w:val="00273DD6"/>
    <w:rsid w:val="00274002"/>
    <w:rsid w:val="00274560"/>
    <w:rsid w:val="00274592"/>
    <w:rsid w:val="00274DBB"/>
    <w:rsid w:val="00274F6B"/>
    <w:rsid w:val="002750A3"/>
    <w:rsid w:val="00275201"/>
    <w:rsid w:val="002753BA"/>
    <w:rsid w:val="002758AB"/>
    <w:rsid w:val="00275F3E"/>
    <w:rsid w:val="002761A7"/>
    <w:rsid w:val="0027637E"/>
    <w:rsid w:val="00276419"/>
    <w:rsid w:val="00276898"/>
    <w:rsid w:val="00276937"/>
    <w:rsid w:val="002769C6"/>
    <w:rsid w:val="00276A36"/>
    <w:rsid w:val="0027792A"/>
    <w:rsid w:val="00277B5E"/>
    <w:rsid w:val="002803C1"/>
    <w:rsid w:val="00281BCA"/>
    <w:rsid w:val="00281D30"/>
    <w:rsid w:val="00281D91"/>
    <w:rsid w:val="00282724"/>
    <w:rsid w:val="00282860"/>
    <w:rsid w:val="00283072"/>
    <w:rsid w:val="00283D03"/>
    <w:rsid w:val="002841C6"/>
    <w:rsid w:val="00284652"/>
    <w:rsid w:val="002849A7"/>
    <w:rsid w:val="00284EF3"/>
    <w:rsid w:val="0028642C"/>
    <w:rsid w:val="00286448"/>
    <w:rsid w:val="0028665C"/>
    <w:rsid w:val="00286F28"/>
    <w:rsid w:val="00286F5E"/>
    <w:rsid w:val="00286FEA"/>
    <w:rsid w:val="00286FFD"/>
    <w:rsid w:val="002877D6"/>
    <w:rsid w:val="00287B3F"/>
    <w:rsid w:val="00287C72"/>
    <w:rsid w:val="00290030"/>
    <w:rsid w:val="00290041"/>
    <w:rsid w:val="00291707"/>
    <w:rsid w:val="00291D22"/>
    <w:rsid w:val="00292197"/>
    <w:rsid w:val="002929DE"/>
    <w:rsid w:val="00292A46"/>
    <w:rsid w:val="00292E21"/>
    <w:rsid w:val="002935CD"/>
    <w:rsid w:val="0029360E"/>
    <w:rsid w:val="00293F8A"/>
    <w:rsid w:val="0029441C"/>
    <w:rsid w:val="002945FB"/>
    <w:rsid w:val="00294A8F"/>
    <w:rsid w:val="00294B1D"/>
    <w:rsid w:val="00295029"/>
    <w:rsid w:val="002955A9"/>
    <w:rsid w:val="002956FE"/>
    <w:rsid w:val="00295E6E"/>
    <w:rsid w:val="002968BB"/>
    <w:rsid w:val="0029698D"/>
    <w:rsid w:val="00296A5C"/>
    <w:rsid w:val="00296C45"/>
    <w:rsid w:val="00296FAA"/>
    <w:rsid w:val="002A0CD2"/>
    <w:rsid w:val="002A1399"/>
    <w:rsid w:val="002A15A8"/>
    <w:rsid w:val="002A16DA"/>
    <w:rsid w:val="002A236A"/>
    <w:rsid w:val="002A29BC"/>
    <w:rsid w:val="002A2E7A"/>
    <w:rsid w:val="002A3132"/>
    <w:rsid w:val="002A3287"/>
    <w:rsid w:val="002A3353"/>
    <w:rsid w:val="002A39AA"/>
    <w:rsid w:val="002A3A51"/>
    <w:rsid w:val="002A3DCA"/>
    <w:rsid w:val="002A3E6E"/>
    <w:rsid w:val="002A3FEE"/>
    <w:rsid w:val="002A444B"/>
    <w:rsid w:val="002A45D6"/>
    <w:rsid w:val="002A4EC7"/>
    <w:rsid w:val="002A50C5"/>
    <w:rsid w:val="002A539D"/>
    <w:rsid w:val="002A563B"/>
    <w:rsid w:val="002A6386"/>
    <w:rsid w:val="002A6A24"/>
    <w:rsid w:val="002A6E93"/>
    <w:rsid w:val="002A7726"/>
    <w:rsid w:val="002A7BB0"/>
    <w:rsid w:val="002B030C"/>
    <w:rsid w:val="002B05F1"/>
    <w:rsid w:val="002B0745"/>
    <w:rsid w:val="002B0C2D"/>
    <w:rsid w:val="002B0ED9"/>
    <w:rsid w:val="002B0F3B"/>
    <w:rsid w:val="002B0F6F"/>
    <w:rsid w:val="002B1248"/>
    <w:rsid w:val="002B13E7"/>
    <w:rsid w:val="002B16D5"/>
    <w:rsid w:val="002B17E5"/>
    <w:rsid w:val="002B21C7"/>
    <w:rsid w:val="002B25C5"/>
    <w:rsid w:val="002B274E"/>
    <w:rsid w:val="002B2ACF"/>
    <w:rsid w:val="002B2AE8"/>
    <w:rsid w:val="002B2CD3"/>
    <w:rsid w:val="002B34FF"/>
    <w:rsid w:val="002B3638"/>
    <w:rsid w:val="002B386B"/>
    <w:rsid w:val="002B3CBA"/>
    <w:rsid w:val="002B48B9"/>
    <w:rsid w:val="002B4999"/>
    <w:rsid w:val="002B499C"/>
    <w:rsid w:val="002B6155"/>
    <w:rsid w:val="002B63AC"/>
    <w:rsid w:val="002B64A3"/>
    <w:rsid w:val="002B68AD"/>
    <w:rsid w:val="002B754D"/>
    <w:rsid w:val="002B7888"/>
    <w:rsid w:val="002B7D11"/>
    <w:rsid w:val="002C01E0"/>
    <w:rsid w:val="002C02BE"/>
    <w:rsid w:val="002C047F"/>
    <w:rsid w:val="002C0712"/>
    <w:rsid w:val="002C0AFD"/>
    <w:rsid w:val="002C0DAD"/>
    <w:rsid w:val="002C0E01"/>
    <w:rsid w:val="002C10B3"/>
    <w:rsid w:val="002C10EE"/>
    <w:rsid w:val="002C1456"/>
    <w:rsid w:val="002C1D79"/>
    <w:rsid w:val="002C3223"/>
    <w:rsid w:val="002C32A8"/>
    <w:rsid w:val="002C3BC7"/>
    <w:rsid w:val="002C4036"/>
    <w:rsid w:val="002C4342"/>
    <w:rsid w:val="002C5198"/>
    <w:rsid w:val="002C5F02"/>
    <w:rsid w:val="002C6201"/>
    <w:rsid w:val="002C65F4"/>
    <w:rsid w:val="002C672D"/>
    <w:rsid w:val="002C675D"/>
    <w:rsid w:val="002C695C"/>
    <w:rsid w:val="002C70F6"/>
    <w:rsid w:val="002C7528"/>
    <w:rsid w:val="002C7A2D"/>
    <w:rsid w:val="002C7C26"/>
    <w:rsid w:val="002C7E4C"/>
    <w:rsid w:val="002D0333"/>
    <w:rsid w:val="002D044F"/>
    <w:rsid w:val="002D107D"/>
    <w:rsid w:val="002D17A7"/>
    <w:rsid w:val="002D1835"/>
    <w:rsid w:val="002D1D9B"/>
    <w:rsid w:val="002D200A"/>
    <w:rsid w:val="002D29C9"/>
    <w:rsid w:val="002D2F2B"/>
    <w:rsid w:val="002D3AEC"/>
    <w:rsid w:val="002D3B6D"/>
    <w:rsid w:val="002D3CC2"/>
    <w:rsid w:val="002D40D9"/>
    <w:rsid w:val="002D42F7"/>
    <w:rsid w:val="002D4553"/>
    <w:rsid w:val="002D47D5"/>
    <w:rsid w:val="002D4810"/>
    <w:rsid w:val="002D4CA0"/>
    <w:rsid w:val="002D51E4"/>
    <w:rsid w:val="002D52F4"/>
    <w:rsid w:val="002D5923"/>
    <w:rsid w:val="002D5AF6"/>
    <w:rsid w:val="002D5CD3"/>
    <w:rsid w:val="002D5DA4"/>
    <w:rsid w:val="002D5E89"/>
    <w:rsid w:val="002D619B"/>
    <w:rsid w:val="002D6C02"/>
    <w:rsid w:val="002D6ED8"/>
    <w:rsid w:val="002D6F38"/>
    <w:rsid w:val="002D72FB"/>
    <w:rsid w:val="002D7587"/>
    <w:rsid w:val="002D7D62"/>
    <w:rsid w:val="002D7E31"/>
    <w:rsid w:val="002D7F0A"/>
    <w:rsid w:val="002E0745"/>
    <w:rsid w:val="002E0C09"/>
    <w:rsid w:val="002E0C31"/>
    <w:rsid w:val="002E11B9"/>
    <w:rsid w:val="002E1225"/>
    <w:rsid w:val="002E15F1"/>
    <w:rsid w:val="002E165F"/>
    <w:rsid w:val="002E174B"/>
    <w:rsid w:val="002E17A9"/>
    <w:rsid w:val="002E1A1B"/>
    <w:rsid w:val="002E1CAC"/>
    <w:rsid w:val="002E1FF4"/>
    <w:rsid w:val="002E287A"/>
    <w:rsid w:val="002E2BD2"/>
    <w:rsid w:val="002E2E29"/>
    <w:rsid w:val="002E398D"/>
    <w:rsid w:val="002E3B1E"/>
    <w:rsid w:val="002E3E34"/>
    <w:rsid w:val="002E4703"/>
    <w:rsid w:val="002E4C64"/>
    <w:rsid w:val="002E4CEB"/>
    <w:rsid w:val="002E5951"/>
    <w:rsid w:val="002E5E87"/>
    <w:rsid w:val="002E68C7"/>
    <w:rsid w:val="002E6938"/>
    <w:rsid w:val="002E6C01"/>
    <w:rsid w:val="002E6E59"/>
    <w:rsid w:val="002E7579"/>
    <w:rsid w:val="002F00B1"/>
    <w:rsid w:val="002F03E4"/>
    <w:rsid w:val="002F104A"/>
    <w:rsid w:val="002F145F"/>
    <w:rsid w:val="002F16A7"/>
    <w:rsid w:val="002F18FF"/>
    <w:rsid w:val="002F1A0D"/>
    <w:rsid w:val="002F1B37"/>
    <w:rsid w:val="002F1B45"/>
    <w:rsid w:val="002F1D93"/>
    <w:rsid w:val="002F20B9"/>
    <w:rsid w:val="002F2507"/>
    <w:rsid w:val="002F2FE4"/>
    <w:rsid w:val="002F315F"/>
    <w:rsid w:val="002F380C"/>
    <w:rsid w:val="002F38D1"/>
    <w:rsid w:val="002F3B64"/>
    <w:rsid w:val="002F432D"/>
    <w:rsid w:val="002F482C"/>
    <w:rsid w:val="002F4AA2"/>
    <w:rsid w:val="002F4D33"/>
    <w:rsid w:val="002F5703"/>
    <w:rsid w:val="002F5C82"/>
    <w:rsid w:val="002F5DD4"/>
    <w:rsid w:val="002F5E44"/>
    <w:rsid w:val="002F5F54"/>
    <w:rsid w:val="002F5F9D"/>
    <w:rsid w:val="002F6708"/>
    <w:rsid w:val="002F6A57"/>
    <w:rsid w:val="002F6ED8"/>
    <w:rsid w:val="002F7029"/>
    <w:rsid w:val="002F7257"/>
    <w:rsid w:val="002F7963"/>
    <w:rsid w:val="002F7D0E"/>
    <w:rsid w:val="002F7F18"/>
    <w:rsid w:val="00300268"/>
    <w:rsid w:val="003002E8"/>
    <w:rsid w:val="00300916"/>
    <w:rsid w:val="00300A60"/>
    <w:rsid w:val="00301395"/>
    <w:rsid w:val="0030213F"/>
    <w:rsid w:val="0030239C"/>
    <w:rsid w:val="00302471"/>
    <w:rsid w:val="0030268C"/>
    <w:rsid w:val="00303483"/>
    <w:rsid w:val="003034C0"/>
    <w:rsid w:val="003034F5"/>
    <w:rsid w:val="0030373A"/>
    <w:rsid w:val="00303B59"/>
    <w:rsid w:val="00304391"/>
    <w:rsid w:val="0030448D"/>
    <w:rsid w:val="00304754"/>
    <w:rsid w:val="0030489F"/>
    <w:rsid w:val="00304E4B"/>
    <w:rsid w:val="00305AA6"/>
    <w:rsid w:val="00306293"/>
    <w:rsid w:val="00306596"/>
    <w:rsid w:val="00307260"/>
    <w:rsid w:val="003076FE"/>
    <w:rsid w:val="00307BC7"/>
    <w:rsid w:val="00307D1F"/>
    <w:rsid w:val="0031023E"/>
    <w:rsid w:val="0031070A"/>
    <w:rsid w:val="00310876"/>
    <w:rsid w:val="003108AD"/>
    <w:rsid w:val="00310DE1"/>
    <w:rsid w:val="00310E13"/>
    <w:rsid w:val="00310E9E"/>
    <w:rsid w:val="0031136B"/>
    <w:rsid w:val="003117E5"/>
    <w:rsid w:val="003126C2"/>
    <w:rsid w:val="003126CE"/>
    <w:rsid w:val="003133C9"/>
    <w:rsid w:val="00313A3A"/>
    <w:rsid w:val="00314817"/>
    <w:rsid w:val="003152AE"/>
    <w:rsid w:val="00315329"/>
    <w:rsid w:val="00315481"/>
    <w:rsid w:val="00315779"/>
    <w:rsid w:val="00315C06"/>
    <w:rsid w:val="00315D23"/>
    <w:rsid w:val="00315E43"/>
    <w:rsid w:val="00315F89"/>
    <w:rsid w:val="003161B2"/>
    <w:rsid w:val="003161E6"/>
    <w:rsid w:val="00316B23"/>
    <w:rsid w:val="00316D70"/>
    <w:rsid w:val="00316E60"/>
    <w:rsid w:val="00316F95"/>
    <w:rsid w:val="00317115"/>
    <w:rsid w:val="00317298"/>
    <w:rsid w:val="003177AC"/>
    <w:rsid w:val="003203E6"/>
    <w:rsid w:val="00320520"/>
    <w:rsid w:val="003206D8"/>
    <w:rsid w:val="0032099C"/>
    <w:rsid w:val="00320A4D"/>
    <w:rsid w:val="00320EE7"/>
    <w:rsid w:val="00320F91"/>
    <w:rsid w:val="00321210"/>
    <w:rsid w:val="00321C6F"/>
    <w:rsid w:val="00321F28"/>
    <w:rsid w:val="00322A2E"/>
    <w:rsid w:val="00323AC5"/>
    <w:rsid w:val="003248BB"/>
    <w:rsid w:val="00324C67"/>
    <w:rsid w:val="003252D7"/>
    <w:rsid w:val="00325500"/>
    <w:rsid w:val="003258B7"/>
    <w:rsid w:val="00325C30"/>
    <w:rsid w:val="00325FDA"/>
    <w:rsid w:val="003260DB"/>
    <w:rsid w:val="00326C02"/>
    <w:rsid w:val="00327534"/>
    <w:rsid w:val="003275F5"/>
    <w:rsid w:val="00327802"/>
    <w:rsid w:val="00327A3A"/>
    <w:rsid w:val="00330068"/>
    <w:rsid w:val="003306F4"/>
    <w:rsid w:val="0033098D"/>
    <w:rsid w:val="00330B33"/>
    <w:rsid w:val="003310F0"/>
    <w:rsid w:val="00331332"/>
    <w:rsid w:val="00331A38"/>
    <w:rsid w:val="00332494"/>
    <w:rsid w:val="003326C6"/>
    <w:rsid w:val="003329A3"/>
    <w:rsid w:val="00332F0A"/>
    <w:rsid w:val="00333281"/>
    <w:rsid w:val="00335521"/>
    <w:rsid w:val="0033580B"/>
    <w:rsid w:val="00336F15"/>
    <w:rsid w:val="003370C5"/>
    <w:rsid w:val="0033712C"/>
    <w:rsid w:val="00337800"/>
    <w:rsid w:val="00337CE4"/>
    <w:rsid w:val="003407F6"/>
    <w:rsid w:val="0034082B"/>
    <w:rsid w:val="00340C8B"/>
    <w:rsid w:val="00340FE6"/>
    <w:rsid w:val="00341062"/>
    <w:rsid w:val="003411B8"/>
    <w:rsid w:val="003415BF"/>
    <w:rsid w:val="00341B5C"/>
    <w:rsid w:val="00341BB6"/>
    <w:rsid w:val="00341CAF"/>
    <w:rsid w:val="00342040"/>
    <w:rsid w:val="00342A0D"/>
    <w:rsid w:val="00342ECA"/>
    <w:rsid w:val="00342FEA"/>
    <w:rsid w:val="00343CAD"/>
    <w:rsid w:val="00344088"/>
    <w:rsid w:val="00344334"/>
    <w:rsid w:val="003443B3"/>
    <w:rsid w:val="0034461E"/>
    <w:rsid w:val="0034508E"/>
    <w:rsid w:val="00345C01"/>
    <w:rsid w:val="00345F5B"/>
    <w:rsid w:val="00346801"/>
    <w:rsid w:val="0034764C"/>
    <w:rsid w:val="00347F09"/>
    <w:rsid w:val="00350390"/>
    <w:rsid w:val="00350612"/>
    <w:rsid w:val="00350835"/>
    <w:rsid w:val="00350B60"/>
    <w:rsid w:val="003511A4"/>
    <w:rsid w:val="00351758"/>
    <w:rsid w:val="00351B6A"/>
    <w:rsid w:val="00351F32"/>
    <w:rsid w:val="00352044"/>
    <w:rsid w:val="00353135"/>
    <w:rsid w:val="003537A0"/>
    <w:rsid w:val="00353D99"/>
    <w:rsid w:val="00353E54"/>
    <w:rsid w:val="0035446C"/>
    <w:rsid w:val="003544F5"/>
    <w:rsid w:val="0035472B"/>
    <w:rsid w:val="00355387"/>
    <w:rsid w:val="003555C5"/>
    <w:rsid w:val="00355646"/>
    <w:rsid w:val="00355BA6"/>
    <w:rsid w:val="00355CCC"/>
    <w:rsid w:val="00355D1D"/>
    <w:rsid w:val="00355D44"/>
    <w:rsid w:val="00356A76"/>
    <w:rsid w:val="00356D9D"/>
    <w:rsid w:val="00357279"/>
    <w:rsid w:val="00357678"/>
    <w:rsid w:val="0036025E"/>
    <w:rsid w:val="00360798"/>
    <w:rsid w:val="003607B4"/>
    <w:rsid w:val="0036091B"/>
    <w:rsid w:val="003619D1"/>
    <w:rsid w:val="00361D4F"/>
    <w:rsid w:val="00361DFD"/>
    <w:rsid w:val="003631C0"/>
    <w:rsid w:val="00363736"/>
    <w:rsid w:val="003640E8"/>
    <w:rsid w:val="003651EF"/>
    <w:rsid w:val="003654C1"/>
    <w:rsid w:val="0036563F"/>
    <w:rsid w:val="00365981"/>
    <w:rsid w:val="00365B79"/>
    <w:rsid w:val="0036604F"/>
    <w:rsid w:val="00366164"/>
    <w:rsid w:val="0036643C"/>
    <w:rsid w:val="00366957"/>
    <w:rsid w:val="0036789A"/>
    <w:rsid w:val="0036799D"/>
    <w:rsid w:val="00367E49"/>
    <w:rsid w:val="00371033"/>
    <w:rsid w:val="00371947"/>
    <w:rsid w:val="00371AB6"/>
    <w:rsid w:val="00371C56"/>
    <w:rsid w:val="00371DCF"/>
    <w:rsid w:val="00372071"/>
    <w:rsid w:val="003736CB"/>
    <w:rsid w:val="00373A52"/>
    <w:rsid w:val="00373E5C"/>
    <w:rsid w:val="00373ED6"/>
    <w:rsid w:val="0037408D"/>
    <w:rsid w:val="00374228"/>
    <w:rsid w:val="0037451F"/>
    <w:rsid w:val="0037459E"/>
    <w:rsid w:val="00374BBE"/>
    <w:rsid w:val="00374C74"/>
    <w:rsid w:val="003755C6"/>
    <w:rsid w:val="00375742"/>
    <w:rsid w:val="003757DC"/>
    <w:rsid w:val="00375969"/>
    <w:rsid w:val="00375B32"/>
    <w:rsid w:val="00375EC1"/>
    <w:rsid w:val="00375F94"/>
    <w:rsid w:val="00376B56"/>
    <w:rsid w:val="00376BDC"/>
    <w:rsid w:val="00376DA4"/>
    <w:rsid w:val="0037710D"/>
    <w:rsid w:val="00377147"/>
    <w:rsid w:val="00377350"/>
    <w:rsid w:val="00377AC8"/>
    <w:rsid w:val="00380441"/>
    <w:rsid w:val="00380AA2"/>
    <w:rsid w:val="00380AEB"/>
    <w:rsid w:val="00380DBB"/>
    <w:rsid w:val="00381139"/>
    <w:rsid w:val="00381BF3"/>
    <w:rsid w:val="003827E5"/>
    <w:rsid w:val="00382B5E"/>
    <w:rsid w:val="00382D76"/>
    <w:rsid w:val="00383430"/>
    <w:rsid w:val="00383C5B"/>
    <w:rsid w:val="00384396"/>
    <w:rsid w:val="00384ABC"/>
    <w:rsid w:val="00384BC1"/>
    <w:rsid w:val="003852E2"/>
    <w:rsid w:val="00385370"/>
    <w:rsid w:val="003855B6"/>
    <w:rsid w:val="00385664"/>
    <w:rsid w:val="00385705"/>
    <w:rsid w:val="00385C85"/>
    <w:rsid w:val="00385EC2"/>
    <w:rsid w:val="00385FC2"/>
    <w:rsid w:val="003860EE"/>
    <w:rsid w:val="00386A89"/>
    <w:rsid w:val="0038703B"/>
    <w:rsid w:val="00387263"/>
    <w:rsid w:val="0038729F"/>
    <w:rsid w:val="003873CB"/>
    <w:rsid w:val="003876A1"/>
    <w:rsid w:val="00390013"/>
    <w:rsid w:val="00390D22"/>
    <w:rsid w:val="00390D59"/>
    <w:rsid w:val="00390DDE"/>
    <w:rsid w:val="00390F6A"/>
    <w:rsid w:val="00391ACE"/>
    <w:rsid w:val="0039261E"/>
    <w:rsid w:val="00392A0B"/>
    <w:rsid w:val="00392E71"/>
    <w:rsid w:val="00392FB6"/>
    <w:rsid w:val="00393E5E"/>
    <w:rsid w:val="00394D40"/>
    <w:rsid w:val="0039504F"/>
    <w:rsid w:val="0039539A"/>
    <w:rsid w:val="00396EDD"/>
    <w:rsid w:val="0039719D"/>
    <w:rsid w:val="00397632"/>
    <w:rsid w:val="003A04F6"/>
    <w:rsid w:val="003A08C0"/>
    <w:rsid w:val="003A0CF1"/>
    <w:rsid w:val="003A130C"/>
    <w:rsid w:val="003A1752"/>
    <w:rsid w:val="003A1E2B"/>
    <w:rsid w:val="003A1FC2"/>
    <w:rsid w:val="003A1FEC"/>
    <w:rsid w:val="003A2332"/>
    <w:rsid w:val="003A23D3"/>
    <w:rsid w:val="003A26EC"/>
    <w:rsid w:val="003A2B0D"/>
    <w:rsid w:val="003A3297"/>
    <w:rsid w:val="003A38F8"/>
    <w:rsid w:val="003A39E0"/>
    <w:rsid w:val="003A3F9D"/>
    <w:rsid w:val="003A4100"/>
    <w:rsid w:val="003A4830"/>
    <w:rsid w:val="003A511A"/>
    <w:rsid w:val="003A51B3"/>
    <w:rsid w:val="003A5299"/>
    <w:rsid w:val="003A5CAA"/>
    <w:rsid w:val="003A655F"/>
    <w:rsid w:val="003A6935"/>
    <w:rsid w:val="003A69D9"/>
    <w:rsid w:val="003A6CEF"/>
    <w:rsid w:val="003A71C8"/>
    <w:rsid w:val="003A743B"/>
    <w:rsid w:val="003A7B26"/>
    <w:rsid w:val="003A7BD1"/>
    <w:rsid w:val="003A7F51"/>
    <w:rsid w:val="003B0037"/>
    <w:rsid w:val="003B0CE4"/>
    <w:rsid w:val="003B0D6F"/>
    <w:rsid w:val="003B2237"/>
    <w:rsid w:val="003B243A"/>
    <w:rsid w:val="003B3227"/>
    <w:rsid w:val="003B3CA4"/>
    <w:rsid w:val="003B42F3"/>
    <w:rsid w:val="003B46A9"/>
    <w:rsid w:val="003B5812"/>
    <w:rsid w:val="003B5DE1"/>
    <w:rsid w:val="003B6158"/>
    <w:rsid w:val="003B644B"/>
    <w:rsid w:val="003B70C7"/>
    <w:rsid w:val="003B70F7"/>
    <w:rsid w:val="003B7296"/>
    <w:rsid w:val="003B7F7F"/>
    <w:rsid w:val="003C00C2"/>
    <w:rsid w:val="003C0412"/>
    <w:rsid w:val="003C0524"/>
    <w:rsid w:val="003C0713"/>
    <w:rsid w:val="003C0AC7"/>
    <w:rsid w:val="003C1754"/>
    <w:rsid w:val="003C18CF"/>
    <w:rsid w:val="003C19F7"/>
    <w:rsid w:val="003C1C01"/>
    <w:rsid w:val="003C1CD8"/>
    <w:rsid w:val="003C208E"/>
    <w:rsid w:val="003C24C2"/>
    <w:rsid w:val="003C3212"/>
    <w:rsid w:val="003C328C"/>
    <w:rsid w:val="003C32DF"/>
    <w:rsid w:val="003C39D7"/>
    <w:rsid w:val="003C3A10"/>
    <w:rsid w:val="003C3BB9"/>
    <w:rsid w:val="003C48A7"/>
    <w:rsid w:val="003C565B"/>
    <w:rsid w:val="003C587C"/>
    <w:rsid w:val="003C5ACE"/>
    <w:rsid w:val="003C5CC7"/>
    <w:rsid w:val="003C63EC"/>
    <w:rsid w:val="003C6A53"/>
    <w:rsid w:val="003C6D7C"/>
    <w:rsid w:val="003C724F"/>
    <w:rsid w:val="003C7727"/>
    <w:rsid w:val="003C7AA1"/>
    <w:rsid w:val="003D0A81"/>
    <w:rsid w:val="003D0FAF"/>
    <w:rsid w:val="003D0FB8"/>
    <w:rsid w:val="003D10E1"/>
    <w:rsid w:val="003D134E"/>
    <w:rsid w:val="003D138F"/>
    <w:rsid w:val="003D1ED6"/>
    <w:rsid w:val="003D2026"/>
    <w:rsid w:val="003D2457"/>
    <w:rsid w:val="003D24B5"/>
    <w:rsid w:val="003D25BD"/>
    <w:rsid w:val="003D302B"/>
    <w:rsid w:val="003D3424"/>
    <w:rsid w:val="003D3D57"/>
    <w:rsid w:val="003D4447"/>
    <w:rsid w:val="003D4B49"/>
    <w:rsid w:val="003D4EDE"/>
    <w:rsid w:val="003D50A1"/>
    <w:rsid w:val="003D5385"/>
    <w:rsid w:val="003D5927"/>
    <w:rsid w:val="003D6925"/>
    <w:rsid w:val="003D6C77"/>
    <w:rsid w:val="003D735F"/>
    <w:rsid w:val="003D7930"/>
    <w:rsid w:val="003E001C"/>
    <w:rsid w:val="003E0044"/>
    <w:rsid w:val="003E006A"/>
    <w:rsid w:val="003E014A"/>
    <w:rsid w:val="003E02D5"/>
    <w:rsid w:val="003E0454"/>
    <w:rsid w:val="003E08DB"/>
    <w:rsid w:val="003E09AB"/>
    <w:rsid w:val="003E0CCE"/>
    <w:rsid w:val="003E13DF"/>
    <w:rsid w:val="003E15EE"/>
    <w:rsid w:val="003E1CB0"/>
    <w:rsid w:val="003E1ECF"/>
    <w:rsid w:val="003E277D"/>
    <w:rsid w:val="003E2D31"/>
    <w:rsid w:val="003E2DE5"/>
    <w:rsid w:val="003E2DF8"/>
    <w:rsid w:val="003E2EDF"/>
    <w:rsid w:val="003E2FA9"/>
    <w:rsid w:val="003E4AFF"/>
    <w:rsid w:val="003E4B64"/>
    <w:rsid w:val="003E4C3F"/>
    <w:rsid w:val="003E583B"/>
    <w:rsid w:val="003E5C30"/>
    <w:rsid w:val="003E6B0E"/>
    <w:rsid w:val="003E6CBA"/>
    <w:rsid w:val="003E6F0F"/>
    <w:rsid w:val="003E795B"/>
    <w:rsid w:val="003E7E32"/>
    <w:rsid w:val="003F02F0"/>
    <w:rsid w:val="003F0327"/>
    <w:rsid w:val="003F066B"/>
    <w:rsid w:val="003F08F7"/>
    <w:rsid w:val="003F0910"/>
    <w:rsid w:val="003F104C"/>
    <w:rsid w:val="003F17E9"/>
    <w:rsid w:val="003F1814"/>
    <w:rsid w:val="003F1AD6"/>
    <w:rsid w:val="003F1BFD"/>
    <w:rsid w:val="003F1D6A"/>
    <w:rsid w:val="003F1FD7"/>
    <w:rsid w:val="003F2131"/>
    <w:rsid w:val="003F2195"/>
    <w:rsid w:val="003F29C5"/>
    <w:rsid w:val="003F2FFD"/>
    <w:rsid w:val="003F31D8"/>
    <w:rsid w:val="003F33D2"/>
    <w:rsid w:val="003F4081"/>
    <w:rsid w:val="003F4254"/>
    <w:rsid w:val="003F4526"/>
    <w:rsid w:val="003F46F6"/>
    <w:rsid w:val="003F4B5E"/>
    <w:rsid w:val="003F4C43"/>
    <w:rsid w:val="003F4D1D"/>
    <w:rsid w:val="003F4DBC"/>
    <w:rsid w:val="003F5047"/>
    <w:rsid w:val="003F54E5"/>
    <w:rsid w:val="003F559E"/>
    <w:rsid w:val="003F5792"/>
    <w:rsid w:val="003F57CA"/>
    <w:rsid w:val="003F5A14"/>
    <w:rsid w:val="003F5B8C"/>
    <w:rsid w:val="003F64EC"/>
    <w:rsid w:val="003F66E3"/>
    <w:rsid w:val="003F67D7"/>
    <w:rsid w:val="003F684F"/>
    <w:rsid w:val="003F6FB1"/>
    <w:rsid w:val="003F76DD"/>
    <w:rsid w:val="003F7AB7"/>
    <w:rsid w:val="003F7CAF"/>
    <w:rsid w:val="004007B9"/>
    <w:rsid w:val="004008A0"/>
    <w:rsid w:val="00400B38"/>
    <w:rsid w:val="00401034"/>
    <w:rsid w:val="004014EE"/>
    <w:rsid w:val="004014FC"/>
    <w:rsid w:val="00401A31"/>
    <w:rsid w:val="00401D28"/>
    <w:rsid w:val="004020E0"/>
    <w:rsid w:val="004022C1"/>
    <w:rsid w:val="00402AC5"/>
    <w:rsid w:val="00402BFB"/>
    <w:rsid w:val="004030DB"/>
    <w:rsid w:val="004032FE"/>
    <w:rsid w:val="004043AA"/>
    <w:rsid w:val="004043DA"/>
    <w:rsid w:val="0040499A"/>
    <w:rsid w:val="00404F00"/>
    <w:rsid w:val="0040511B"/>
    <w:rsid w:val="004051CE"/>
    <w:rsid w:val="0040573D"/>
    <w:rsid w:val="00405DC8"/>
    <w:rsid w:val="00405FA7"/>
    <w:rsid w:val="00406860"/>
    <w:rsid w:val="00406AEA"/>
    <w:rsid w:val="00406D9F"/>
    <w:rsid w:val="00406F36"/>
    <w:rsid w:val="00410AC4"/>
    <w:rsid w:val="00410C6F"/>
    <w:rsid w:val="00410C7F"/>
    <w:rsid w:val="00410C97"/>
    <w:rsid w:val="00410EEC"/>
    <w:rsid w:val="0041126C"/>
    <w:rsid w:val="0041140B"/>
    <w:rsid w:val="00412536"/>
    <w:rsid w:val="0041265B"/>
    <w:rsid w:val="004131E3"/>
    <w:rsid w:val="00413B55"/>
    <w:rsid w:val="00414A45"/>
    <w:rsid w:val="00414B75"/>
    <w:rsid w:val="004151E0"/>
    <w:rsid w:val="00415F2B"/>
    <w:rsid w:val="004162E8"/>
    <w:rsid w:val="0041638F"/>
    <w:rsid w:val="00416860"/>
    <w:rsid w:val="00417C6D"/>
    <w:rsid w:val="00420378"/>
    <w:rsid w:val="00420B7F"/>
    <w:rsid w:val="00420CD5"/>
    <w:rsid w:val="00420D48"/>
    <w:rsid w:val="00421233"/>
    <w:rsid w:val="004212AE"/>
    <w:rsid w:val="00421531"/>
    <w:rsid w:val="004217B5"/>
    <w:rsid w:val="00421887"/>
    <w:rsid w:val="00421F19"/>
    <w:rsid w:val="004222DE"/>
    <w:rsid w:val="00423004"/>
    <w:rsid w:val="00423776"/>
    <w:rsid w:val="00423AD7"/>
    <w:rsid w:val="00423B8E"/>
    <w:rsid w:val="00424323"/>
    <w:rsid w:val="0042504E"/>
    <w:rsid w:val="0042509D"/>
    <w:rsid w:val="0042561E"/>
    <w:rsid w:val="00425C98"/>
    <w:rsid w:val="00425E94"/>
    <w:rsid w:val="00425FB3"/>
    <w:rsid w:val="00426A3C"/>
    <w:rsid w:val="00426BFA"/>
    <w:rsid w:val="00426DBE"/>
    <w:rsid w:val="0042712B"/>
    <w:rsid w:val="00427642"/>
    <w:rsid w:val="004277DC"/>
    <w:rsid w:val="004279D9"/>
    <w:rsid w:val="004300A4"/>
    <w:rsid w:val="0043014B"/>
    <w:rsid w:val="004305FA"/>
    <w:rsid w:val="0043063E"/>
    <w:rsid w:val="00431052"/>
    <w:rsid w:val="0043135A"/>
    <w:rsid w:val="0043145D"/>
    <w:rsid w:val="004315AC"/>
    <w:rsid w:val="00431616"/>
    <w:rsid w:val="0043208E"/>
    <w:rsid w:val="004321D6"/>
    <w:rsid w:val="00432254"/>
    <w:rsid w:val="004322F0"/>
    <w:rsid w:val="00432368"/>
    <w:rsid w:val="00432E45"/>
    <w:rsid w:val="00432FAE"/>
    <w:rsid w:val="004334E5"/>
    <w:rsid w:val="00433B6B"/>
    <w:rsid w:val="00433D2E"/>
    <w:rsid w:val="004342FA"/>
    <w:rsid w:val="00434B07"/>
    <w:rsid w:val="00434F70"/>
    <w:rsid w:val="004351EA"/>
    <w:rsid w:val="0043539D"/>
    <w:rsid w:val="004355D2"/>
    <w:rsid w:val="0043579A"/>
    <w:rsid w:val="00435B35"/>
    <w:rsid w:val="00435F2E"/>
    <w:rsid w:val="0043616D"/>
    <w:rsid w:val="004363F8"/>
    <w:rsid w:val="004367E2"/>
    <w:rsid w:val="00436C98"/>
    <w:rsid w:val="00437241"/>
    <w:rsid w:val="00437894"/>
    <w:rsid w:val="00437A68"/>
    <w:rsid w:val="00440237"/>
    <w:rsid w:val="0044026B"/>
    <w:rsid w:val="004410EF"/>
    <w:rsid w:val="00441280"/>
    <w:rsid w:val="0044190E"/>
    <w:rsid w:val="00441C58"/>
    <w:rsid w:val="00442160"/>
    <w:rsid w:val="00442560"/>
    <w:rsid w:val="00442AB8"/>
    <w:rsid w:val="00442C66"/>
    <w:rsid w:val="00442C80"/>
    <w:rsid w:val="00442CD3"/>
    <w:rsid w:val="00442CDF"/>
    <w:rsid w:val="00442D0B"/>
    <w:rsid w:val="00442D48"/>
    <w:rsid w:val="00443318"/>
    <w:rsid w:val="00444623"/>
    <w:rsid w:val="00444625"/>
    <w:rsid w:val="004449E5"/>
    <w:rsid w:val="00444DAB"/>
    <w:rsid w:val="0044515D"/>
    <w:rsid w:val="004455FA"/>
    <w:rsid w:val="00445638"/>
    <w:rsid w:val="00445DF0"/>
    <w:rsid w:val="004469E6"/>
    <w:rsid w:val="00446E2F"/>
    <w:rsid w:val="00446F27"/>
    <w:rsid w:val="00446F82"/>
    <w:rsid w:val="00447453"/>
    <w:rsid w:val="004475BE"/>
    <w:rsid w:val="0044764E"/>
    <w:rsid w:val="00447743"/>
    <w:rsid w:val="0045001F"/>
    <w:rsid w:val="004504FC"/>
    <w:rsid w:val="00450CD7"/>
    <w:rsid w:val="00450FDA"/>
    <w:rsid w:val="00451419"/>
    <w:rsid w:val="00451D63"/>
    <w:rsid w:val="00451F76"/>
    <w:rsid w:val="00452222"/>
    <w:rsid w:val="00452DDA"/>
    <w:rsid w:val="00453150"/>
    <w:rsid w:val="004531FA"/>
    <w:rsid w:val="00453201"/>
    <w:rsid w:val="00453A96"/>
    <w:rsid w:val="00453DD2"/>
    <w:rsid w:val="004544AD"/>
    <w:rsid w:val="004545CF"/>
    <w:rsid w:val="00455364"/>
    <w:rsid w:val="0045585C"/>
    <w:rsid w:val="00455BE2"/>
    <w:rsid w:val="00456E63"/>
    <w:rsid w:val="00456EE1"/>
    <w:rsid w:val="0045725C"/>
    <w:rsid w:val="004572BF"/>
    <w:rsid w:val="00457461"/>
    <w:rsid w:val="00457B01"/>
    <w:rsid w:val="00457CC2"/>
    <w:rsid w:val="00460025"/>
    <w:rsid w:val="004602BE"/>
    <w:rsid w:val="00460581"/>
    <w:rsid w:val="00460CA1"/>
    <w:rsid w:val="0046135A"/>
    <w:rsid w:val="004616DA"/>
    <w:rsid w:val="004617D8"/>
    <w:rsid w:val="00461A5A"/>
    <w:rsid w:val="00461D3A"/>
    <w:rsid w:val="00461E39"/>
    <w:rsid w:val="0046228A"/>
    <w:rsid w:val="00462552"/>
    <w:rsid w:val="00462C49"/>
    <w:rsid w:val="00462D98"/>
    <w:rsid w:val="00463192"/>
    <w:rsid w:val="0046330A"/>
    <w:rsid w:val="004638A6"/>
    <w:rsid w:val="00464351"/>
    <w:rsid w:val="0046441A"/>
    <w:rsid w:val="00464CEB"/>
    <w:rsid w:val="00465AEB"/>
    <w:rsid w:val="00465E75"/>
    <w:rsid w:val="004661E7"/>
    <w:rsid w:val="00466B16"/>
    <w:rsid w:val="00466BF0"/>
    <w:rsid w:val="00466E0B"/>
    <w:rsid w:val="00466ECC"/>
    <w:rsid w:val="00467186"/>
    <w:rsid w:val="0046722A"/>
    <w:rsid w:val="004678E8"/>
    <w:rsid w:val="00467912"/>
    <w:rsid w:val="00467F2C"/>
    <w:rsid w:val="0047010D"/>
    <w:rsid w:val="004704D1"/>
    <w:rsid w:val="004705A1"/>
    <w:rsid w:val="004705FC"/>
    <w:rsid w:val="004715C4"/>
    <w:rsid w:val="00472203"/>
    <w:rsid w:val="00472298"/>
    <w:rsid w:val="00472540"/>
    <w:rsid w:val="00473B08"/>
    <w:rsid w:val="00473B5F"/>
    <w:rsid w:val="00473CC8"/>
    <w:rsid w:val="0047419A"/>
    <w:rsid w:val="0047419F"/>
    <w:rsid w:val="00474751"/>
    <w:rsid w:val="0047529C"/>
    <w:rsid w:val="004762F2"/>
    <w:rsid w:val="004765BD"/>
    <w:rsid w:val="0047689E"/>
    <w:rsid w:val="00476CD7"/>
    <w:rsid w:val="00477166"/>
    <w:rsid w:val="0047742D"/>
    <w:rsid w:val="00477F46"/>
    <w:rsid w:val="00480A57"/>
    <w:rsid w:val="00480C7C"/>
    <w:rsid w:val="00480E0D"/>
    <w:rsid w:val="00480EAF"/>
    <w:rsid w:val="004812F6"/>
    <w:rsid w:val="0048131C"/>
    <w:rsid w:val="004826DE"/>
    <w:rsid w:val="00483240"/>
    <w:rsid w:val="0048329A"/>
    <w:rsid w:val="0048344F"/>
    <w:rsid w:val="0048352D"/>
    <w:rsid w:val="004838C2"/>
    <w:rsid w:val="00484B8E"/>
    <w:rsid w:val="00484FA1"/>
    <w:rsid w:val="004852C3"/>
    <w:rsid w:val="00485406"/>
    <w:rsid w:val="00485F4F"/>
    <w:rsid w:val="00486245"/>
    <w:rsid w:val="004866C0"/>
    <w:rsid w:val="00486FA4"/>
    <w:rsid w:val="004871F9"/>
    <w:rsid w:val="00487455"/>
    <w:rsid w:val="00487998"/>
    <w:rsid w:val="00487B93"/>
    <w:rsid w:val="00490623"/>
    <w:rsid w:val="004916A0"/>
    <w:rsid w:val="0049206C"/>
    <w:rsid w:val="00492418"/>
    <w:rsid w:val="00492430"/>
    <w:rsid w:val="00492F5E"/>
    <w:rsid w:val="00493137"/>
    <w:rsid w:val="00493312"/>
    <w:rsid w:val="0049345F"/>
    <w:rsid w:val="004938CB"/>
    <w:rsid w:val="00493E23"/>
    <w:rsid w:val="00494131"/>
    <w:rsid w:val="004942C0"/>
    <w:rsid w:val="004948B2"/>
    <w:rsid w:val="004949AD"/>
    <w:rsid w:val="00494A43"/>
    <w:rsid w:val="0049508D"/>
    <w:rsid w:val="004952E6"/>
    <w:rsid w:val="00495D75"/>
    <w:rsid w:val="00495DF7"/>
    <w:rsid w:val="00495E59"/>
    <w:rsid w:val="00495F50"/>
    <w:rsid w:val="004960CF"/>
    <w:rsid w:val="004962AF"/>
    <w:rsid w:val="004964EE"/>
    <w:rsid w:val="0049679E"/>
    <w:rsid w:val="0049688E"/>
    <w:rsid w:val="004972BD"/>
    <w:rsid w:val="004A10BB"/>
    <w:rsid w:val="004A122C"/>
    <w:rsid w:val="004A12AA"/>
    <w:rsid w:val="004A173C"/>
    <w:rsid w:val="004A183F"/>
    <w:rsid w:val="004A200F"/>
    <w:rsid w:val="004A20CF"/>
    <w:rsid w:val="004A2179"/>
    <w:rsid w:val="004A25E0"/>
    <w:rsid w:val="004A28A0"/>
    <w:rsid w:val="004A2BC3"/>
    <w:rsid w:val="004A35E3"/>
    <w:rsid w:val="004A38A2"/>
    <w:rsid w:val="004A3BC7"/>
    <w:rsid w:val="004A3FF0"/>
    <w:rsid w:val="004A4189"/>
    <w:rsid w:val="004A51D7"/>
    <w:rsid w:val="004A5209"/>
    <w:rsid w:val="004A532F"/>
    <w:rsid w:val="004A5F4C"/>
    <w:rsid w:val="004A6058"/>
    <w:rsid w:val="004A6437"/>
    <w:rsid w:val="004A6698"/>
    <w:rsid w:val="004A6AA4"/>
    <w:rsid w:val="004A7294"/>
    <w:rsid w:val="004A7C4A"/>
    <w:rsid w:val="004B0615"/>
    <w:rsid w:val="004B0D45"/>
    <w:rsid w:val="004B1131"/>
    <w:rsid w:val="004B12ED"/>
    <w:rsid w:val="004B1446"/>
    <w:rsid w:val="004B1821"/>
    <w:rsid w:val="004B1841"/>
    <w:rsid w:val="004B23E6"/>
    <w:rsid w:val="004B335F"/>
    <w:rsid w:val="004B3A92"/>
    <w:rsid w:val="004B3F83"/>
    <w:rsid w:val="004B4093"/>
    <w:rsid w:val="004B46CF"/>
    <w:rsid w:val="004B4FEC"/>
    <w:rsid w:val="004B54D1"/>
    <w:rsid w:val="004B56F1"/>
    <w:rsid w:val="004B582F"/>
    <w:rsid w:val="004B5B2A"/>
    <w:rsid w:val="004B5B90"/>
    <w:rsid w:val="004B5EB0"/>
    <w:rsid w:val="004B5F83"/>
    <w:rsid w:val="004B6583"/>
    <w:rsid w:val="004B72DE"/>
    <w:rsid w:val="004B7844"/>
    <w:rsid w:val="004B7866"/>
    <w:rsid w:val="004B79EF"/>
    <w:rsid w:val="004C03DF"/>
    <w:rsid w:val="004C0745"/>
    <w:rsid w:val="004C10BF"/>
    <w:rsid w:val="004C10FC"/>
    <w:rsid w:val="004C1310"/>
    <w:rsid w:val="004C1C04"/>
    <w:rsid w:val="004C2239"/>
    <w:rsid w:val="004C24F4"/>
    <w:rsid w:val="004C2C7B"/>
    <w:rsid w:val="004C3063"/>
    <w:rsid w:val="004C3B3C"/>
    <w:rsid w:val="004C478F"/>
    <w:rsid w:val="004C4AE0"/>
    <w:rsid w:val="004C5946"/>
    <w:rsid w:val="004C7FB2"/>
    <w:rsid w:val="004D021A"/>
    <w:rsid w:val="004D0350"/>
    <w:rsid w:val="004D04C0"/>
    <w:rsid w:val="004D2738"/>
    <w:rsid w:val="004D2AC7"/>
    <w:rsid w:val="004D2DE6"/>
    <w:rsid w:val="004D2F01"/>
    <w:rsid w:val="004D31AD"/>
    <w:rsid w:val="004D347A"/>
    <w:rsid w:val="004D3491"/>
    <w:rsid w:val="004D3A8F"/>
    <w:rsid w:val="004D3E74"/>
    <w:rsid w:val="004D3ED0"/>
    <w:rsid w:val="004D44B5"/>
    <w:rsid w:val="004D4B12"/>
    <w:rsid w:val="004D5370"/>
    <w:rsid w:val="004D54F8"/>
    <w:rsid w:val="004D5AB0"/>
    <w:rsid w:val="004D5C8E"/>
    <w:rsid w:val="004D6770"/>
    <w:rsid w:val="004D6CFC"/>
    <w:rsid w:val="004D761E"/>
    <w:rsid w:val="004D78FB"/>
    <w:rsid w:val="004D7A83"/>
    <w:rsid w:val="004D7AA3"/>
    <w:rsid w:val="004D7B9E"/>
    <w:rsid w:val="004D7BD2"/>
    <w:rsid w:val="004D7BDF"/>
    <w:rsid w:val="004E015E"/>
    <w:rsid w:val="004E0163"/>
    <w:rsid w:val="004E03DE"/>
    <w:rsid w:val="004E0CF5"/>
    <w:rsid w:val="004E1333"/>
    <w:rsid w:val="004E1B60"/>
    <w:rsid w:val="004E1FC7"/>
    <w:rsid w:val="004E2607"/>
    <w:rsid w:val="004E26B8"/>
    <w:rsid w:val="004E2A0D"/>
    <w:rsid w:val="004E2DEB"/>
    <w:rsid w:val="004E32DB"/>
    <w:rsid w:val="004E35F6"/>
    <w:rsid w:val="004E41D7"/>
    <w:rsid w:val="004E4788"/>
    <w:rsid w:val="004E4922"/>
    <w:rsid w:val="004E4A3E"/>
    <w:rsid w:val="004E4A81"/>
    <w:rsid w:val="004E549F"/>
    <w:rsid w:val="004E562F"/>
    <w:rsid w:val="004E5845"/>
    <w:rsid w:val="004E5976"/>
    <w:rsid w:val="004E5ECE"/>
    <w:rsid w:val="004E6214"/>
    <w:rsid w:val="004E6708"/>
    <w:rsid w:val="004E6B99"/>
    <w:rsid w:val="004E6CFC"/>
    <w:rsid w:val="004E6DED"/>
    <w:rsid w:val="004E7B75"/>
    <w:rsid w:val="004E7C9D"/>
    <w:rsid w:val="004F0774"/>
    <w:rsid w:val="004F084D"/>
    <w:rsid w:val="004F0DE1"/>
    <w:rsid w:val="004F0E1F"/>
    <w:rsid w:val="004F1333"/>
    <w:rsid w:val="004F193A"/>
    <w:rsid w:val="004F1B68"/>
    <w:rsid w:val="004F2322"/>
    <w:rsid w:val="004F2A35"/>
    <w:rsid w:val="004F3394"/>
    <w:rsid w:val="004F3396"/>
    <w:rsid w:val="004F3873"/>
    <w:rsid w:val="004F39E9"/>
    <w:rsid w:val="004F3A8D"/>
    <w:rsid w:val="004F3C9C"/>
    <w:rsid w:val="004F3EFA"/>
    <w:rsid w:val="004F47BD"/>
    <w:rsid w:val="004F4D98"/>
    <w:rsid w:val="004F5347"/>
    <w:rsid w:val="004F559A"/>
    <w:rsid w:val="004F5DFA"/>
    <w:rsid w:val="004F685F"/>
    <w:rsid w:val="004F6926"/>
    <w:rsid w:val="004F69BE"/>
    <w:rsid w:val="004F69D6"/>
    <w:rsid w:val="004F6C00"/>
    <w:rsid w:val="004F6C52"/>
    <w:rsid w:val="004F7010"/>
    <w:rsid w:val="004F74C6"/>
    <w:rsid w:val="004F7749"/>
    <w:rsid w:val="004F7C5D"/>
    <w:rsid w:val="004F7CB9"/>
    <w:rsid w:val="00500F98"/>
    <w:rsid w:val="005015D1"/>
    <w:rsid w:val="00501AF7"/>
    <w:rsid w:val="00502363"/>
    <w:rsid w:val="0050239A"/>
    <w:rsid w:val="0050244E"/>
    <w:rsid w:val="00502BF1"/>
    <w:rsid w:val="00502FA7"/>
    <w:rsid w:val="00503302"/>
    <w:rsid w:val="0050341D"/>
    <w:rsid w:val="00503AA8"/>
    <w:rsid w:val="00503C22"/>
    <w:rsid w:val="00504000"/>
    <w:rsid w:val="00504041"/>
    <w:rsid w:val="00504261"/>
    <w:rsid w:val="0050601C"/>
    <w:rsid w:val="005061B8"/>
    <w:rsid w:val="00506404"/>
    <w:rsid w:val="0050640F"/>
    <w:rsid w:val="005066AD"/>
    <w:rsid w:val="00506771"/>
    <w:rsid w:val="005070A3"/>
    <w:rsid w:val="00507136"/>
    <w:rsid w:val="00507D0E"/>
    <w:rsid w:val="00507DD1"/>
    <w:rsid w:val="00507F1F"/>
    <w:rsid w:val="00507F5C"/>
    <w:rsid w:val="005101F8"/>
    <w:rsid w:val="00510504"/>
    <w:rsid w:val="00510780"/>
    <w:rsid w:val="00511404"/>
    <w:rsid w:val="0051153F"/>
    <w:rsid w:val="005115A3"/>
    <w:rsid w:val="00511895"/>
    <w:rsid w:val="005118D2"/>
    <w:rsid w:val="005118EF"/>
    <w:rsid w:val="00511C0C"/>
    <w:rsid w:val="00511C96"/>
    <w:rsid w:val="005122C6"/>
    <w:rsid w:val="00512CE8"/>
    <w:rsid w:val="00512EAC"/>
    <w:rsid w:val="005132B1"/>
    <w:rsid w:val="0051378A"/>
    <w:rsid w:val="00513A98"/>
    <w:rsid w:val="00513F47"/>
    <w:rsid w:val="0051440C"/>
    <w:rsid w:val="00514B92"/>
    <w:rsid w:val="00515068"/>
    <w:rsid w:val="005156F8"/>
    <w:rsid w:val="00515BFD"/>
    <w:rsid w:val="005161B4"/>
    <w:rsid w:val="00516272"/>
    <w:rsid w:val="00517A39"/>
    <w:rsid w:val="00517F0A"/>
    <w:rsid w:val="0052007C"/>
    <w:rsid w:val="005207DE"/>
    <w:rsid w:val="00520AEB"/>
    <w:rsid w:val="00520EB8"/>
    <w:rsid w:val="00521058"/>
    <w:rsid w:val="00521E28"/>
    <w:rsid w:val="00521F3D"/>
    <w:rsid w:val="005228B9"/>
    <w:rsid w:val="005230A7"/>
    <w:rsid w:val="00523116"/>
    <w:rsid w:val="0052317B"/>
    <w:rsid w:val="005231EB"/>
    <w:rsid w:val="00523333"/>
    <w:rsid w:val="00523436"/>
    <w:rsid w:val="00523644"/>
    <w:rsid w:val="00523E97"/>
    <w:rsid w:val="0052494B"/>
    <w:rsid w:val="00525108"/>
    <w:rsid w:val="00525205"/>
    <w:rsid w:val="00525C15"/>
    <w:rsid w:val="00526029"/>
    <w:rsid w:val="005260F1"/>
    <w:rsid w:val="005261FB"/>
    <w:rsid w:val="00526256"/>
    <w:rsid w:val="0052687A"/>
    <w:rsid w:val="00527180"/>
    <w:rsid w:val="005272B2"/>
    <w:rsid w:val="005307BF"/>
    <w:rsid w:val="00530A1E"/>
    <w:rsid w:val="00530EFD"/>
    <w:rsid w:val="00531205"/>
    <w:rsid w:val="00531B4E"/>
    <w:rsid w:val="00531DF7"/>
    <w:rsid w:val="005335B5"/>
    <w:rsid w:val="005337B3"/>
    <w:rsid w:val="005339F5"/>
    <w:rsid w:val="00533C79"/>
    <w:rsid w:val="00533F3F"/>
    <w:rsid w:val="0053473B"/>
    <w:rsid w:val="005347BD"/>
    <w:rsid w:val="00534FF9"/>
    <w:rsid w:val="00535246"/>
    <w:rsid w:val="00535397"/>
    <w:rsid w:val="005353B6"/>
    <w:rsid w:val="005353C8"/>
    <w:rsid w:val="00535971"/>
    <w:rsid w:val="00535D8B"/>
    <w:rsid w:val="00535E8B"/>
    <w:rsid w:val="00536C93"/>
    <w:rsid w:val="00536FEB"/>
    <w:rsid w:val="005401C3"/>
    <w:rsid w:val="005408EE"/>
    <w:rsid w:val="00540EC1"/>
    <w:rsid w:val="00540FB8"/>
    <w:rsid w:val="00540FF2"/>
    <w:rsid w:val="00541C5B"/>
    <w:rsid w:val="00541CF1"/>
    <w:rsid w:val="00541F6A"/>
    <w:rsid w:val="00542295"/>
    <w:rsid w:val="005422C0"/>
    <w:rsid w:val="005426CC"/>
    <w:rsid w:val="0054273B"/>
    <w:rsid w:val="00542D10"/>
    <w:rsid w:val="00543499"/>
    <w:rsid w:val="00543A04"/>
    <w:rsid w:val="00543B76"/>
    <w:rsid w:val="00543D9D"/>
    <w:rsid w:val="00544016"/>
    <w:rsid w:val="0054402A"/>
    <w:rsid w:val="00544391"/>
    <w:rsid w:val="00544E83"/>
    <w:rsid w:val="00544EAA"/>
    <w:rsid w:val="0054501A"/>
    <w:rsid w:val="005450D4"/>
    <w:rsid w:val="005457C1"/>
    <w:rsid w:val="00545908"/>
    <w:rsid w:val="00545F1F"/>
    <w:rsid w:val="005466FD"/>
    <w:rsid w:val="00546EB4"/>
    <w:rsid w:val="0054761C"/>
    <w:rsid w:val="00547719"/>
    <w:rsid w:val="005477DF"/>
    <w:rsid w:val="00547BB2"/>
    <w:rsid w:val="00547E24"/>
    <w:rsid w:val="00550E29"/>
    <w:rsid w:val="00551300"/>
    <w:rsid w:val="005515D5"/>
    <w:rsid w:val="005518FD"/>
    <w:rsid w:val="00551A82"/>
    <w:rsid w:val="00551E5B"/>
    <w:rsid w:val="00552484"/>
    <w:rsid w:val="00552578"/>
    <w:rsid w:val="00552AD4"/>
    <w:rsid w:val="00553ACA"/>
    <w:rsid w:val="00553C26"/>
    <w:rsid w:val="00553D34"/>
    <w:rsid w:val="005540F3"/>
    <w:rsid w:val="005542BD"/>
    <w:rsid w:val="00555092"/>
    <w:rsid w:val="005555A8"/>
    <w:rsid w:val="005558FF"/>
    <w:rsid w:val="0055602F"/>
    <w:rsid w:val="0055616D"/>
    <w:rsid w:val="0055641E"/>
    <w:rsid w:val="00556442"/>
    <w:rsid w:val="0055697A"/>
    <w:rsid w:val="00556C91"/>
    <w:rsid w:val="0055702E"/>
    <w:rsid w:val="00557076"/>
    <w:rsid w:val="00557776"/>
    <w:rsid w:val="00557782"/>
    <w:rsid w:val="005601CF"/>
    <w:rsid w:val="005607C2"/>
    <w:rsid w:val="0056087D"/>
    <w:rsid w:val="005608F9"/>
    <w:rsid w:val="00560E4D"/>
    <w:rsid w:val="00561283"/>
    <w:rsid w:val="005614E5"/>
    <w:rsid w:val="00562023"/>
    <w:rsid w:val="0056221A"/>
    <w:rsid w:val="00562516"/>
    <w:rsid w:val="00562DDE"/>
    <w:rsid w:val="00563ABB"/>
    <w:rsid w:val="00563CA3"/>
    <w:rsid w:val="00563F77"/>
    <w:rsid w:val="00564062"/>
    <w:rsid w:val="0056469D"/>
    <w:rsid w:val="00564970"/>
    <w:rsid w:val="00564B55"/>
    <w:rsid w:val="00564DAE"/>
    <w:rsid w:val="0056501B"/>
    <w:rsid w:val="00565650"/>
    <w:rsid w:val="00565658"/>
    <w:rsid w:val="00565902"/>
    <w:rsid w:val="00566179"/>
    <w:rsid w:val="00566FBD"/>
    <w:rsid w:val="00567B4C"/>
    <w:rsid w:val="00567D3B"/>
    <w:rsid w:val="00567D78"/>
    <w:rsid w:val="00567EDD"/>
    <w:rsid w:val="0057068E"/>
    <w:rsid w:val="005709FF"/>
    <w:rsid w:val="00570CBD"/>
    <w:rsid w:val="0057128F"/>
    <w:rsid w:val="00571501"/>
    <w:rsid w:val="00571802"/>
    <w:rsid w:val="00571B1A"/>
    <w:rsid w:val="00571CE5"/>
    <w:rsid w:val="00571EED"/>
    <w:rsid w:val="00572369"/>
    <w:rsid w:val="00572574"/>
    <w:rsid w:val="005728E9"/>
    <w:rsid w:val="00573038"/>
    <w:rsid w:val="0057329D"/>
    <w:rsid w:val="005735B8"/>
    <w:rsid w:val="005738CD"/>
    <w:rsid w:val="00573925"/>
    <w:rsid w:val="00573C7B"/>
    <w:rsid w:val="0057416E"/>
    <w:rsid w:val="00574A5D"/>
    <w:rsid w:val="005758A5"/>
    <w:rsid w:val="0057696A"/>
    <w:rsid w:val="00577276"/>
    <w:rsid w:val="0057764D"/>
    <w:rsid w:val="00577A3F"/>
    <w:rsid w:val="00577E6B"/>
    <w:rsid w:val="00577FEA"/>
    <w:rsid w:val="00580302"/>
    <w:rsid w:val="0058048D"/>
    <w:rsid w:val="00580793"/>
    <w:rsid w:val="00580816"/>
    <w:rsid w:val="0058124A"/>
    <w:rsid w:val="0058137C"/>
    <w:rsid w:val="00581C5B"/>
    <w:rsid w:val="005821B9"/>
    <w:rsid w:val="00582E14"/>
    <w:rsid w:val="00582E72"/>
    <w:rsid w:val="00583CD7"/>
    <w:rsid w:val="005844E4"/>
    <w:rsid w:val="00584897"/>
    <w:rsid w:val="00584A72"/>
    <w:rsid w:val="00584AAC"/>
    <w:rsid w:val="00584BF3"/>
    <w:rsid w:val="00584C35"/>
    <w:rsid w:val="00584C90"/>
    <w:rsid w:val="00584E45"/>
    <w:rsid w:val="0058523A"/>
    <w:rsid w:val="00585783"/>
    <w:rsid w:val="005859A8"/>
    <w:rsid w:val="00585BAA"/>
    <w:rsid w:val="00585D98"/>
    <w:rsid w:val="00585F6F"/>
    <w:rsid w:val="00585FAB"/>
    <w:rsid w:val="0058638D"/>
    <w:rsid w:val="0058639C"/>
    <w:rsid w:val="00586761"/>
    <w:rsid w:val="00586A7D"/>
    <w:rsid w:val="0058704A"/>
    <w:rsid w:val="00587610"/>
    <w:rsid w:val="00587613"/>
    <w:rsid w:val="00587A5D"/>
    <w:rsid w:val="005902C3"/>
    <w:rsid w:val="0059045C"/>
    <w:rsid w:val="005904EC"/>
    <w:rsid w:val="005907CE"/>
    <w:rsid w:val="00590C50"/>
    <w:rsid w:val="005912D9"/>
    <w:rsid w:val="005913B1"/>
    <w:rsid w:val="00591BA2"/>
    <w:rsid w:val="00592437"/>
    <w:rsid w:val="005924C6"/>
    <w:rsid w:val="00592648"/>
    <w:rsid w:val="0059284E"/>
    <w:rsid w:val="00592F1E"/>
    <w:rsid w:val="005932DD"/>
    <w:rsid w:val="005932E3"/>
    <w:rsid w:val="00593670"/>
    <w:rsid w:val="005937E4"/>
    <w:rsid w:val="00593C3F"/>
    <w:rsid w:val="005942FD"/>
    <w:rsid w:val="00594CAC"/>
    <w:rsid w:val="00595262"/>
    <w:rsid w:val="0059531B"/>
    <w:rsid w:val="00595449"/>
    <w:rsid w:val="00595505"/>
    <w:rsid w:val="005959A2"/>
    <w:rsid w:val="00595D3F"/>
    <w:rsid w:val="005960B9"/>
    <w:rsid w:val="00596ADA"/>
    <w:rsid w:val="00596DFD"/>
    <w:rsid w:val="00596EA9"/>
    <w:rsid w:val="00597AF6"/>
    <w:rsid w:val="00597B88"/>
    <w:rsid w:val="00597DEE"/>
    <w:rsid w:val="005A1837"/>
    <w:rsid w:val="005A2244"/>
    <w:rsid w:val="005A2B2D"/>
    <w:rsid w:val="005A33F4"/>
    <w:rsid w:val="005A382A"/>
    <w:rsid w:val="005A40BE"/>
    <w:rsid w:val="005A43B9"/>
    <w:rsid w:val="005A469A"/>
    <w:rsid w:val="005A475D"/>
    <w:rsid w:val="005A514A"/>
    <w:rsid w:val="005A5273"/>
    <w:rsid w:val="005A52D7"/>
    <w:rsid w:val="005A5395"/>
    <w:rsid w:val="005A579D"/>
    <w:rsid w:val="005A5CF6"/>
    <w:rsid w:val="005A64C4"/>
    <w:rsid w:val="005A6B3E"/>
    <w:rsid w:val="005A6CA9"/>
    <w:rsid w:val="005A70C6"/>
    <w:rsid w:val="005A70FB"/>
    <w:rsid w:val="005A7549"/>
    <w:rsid w:val="005B070B"/>
    <w:rsid w:val="005B0810"/>
    <w:rsid w:val="005B1067"/>
    <w:rsid w:val="005B1375"/>
    <w:rsid w:val="005B1530"/>
    <w:rsid w:val="005B1584"/>
    <w:rsid w:val="005B15AF"/>
    <w:rsid w:val="005B18AE"/>
    <w:rsid w:val="005B1926"/>
    <w:rsid w:val="005B1E11"/>
    <w:rsid w:val="005B1F38"/>
    <w:rsid w:val="005B2FDF"/>
    <w:rsid w:val="005B3009"/>
    <w:rsid w:val="005B3570"/>
    <w:rsid w:val="005B3742"/>
    <w:rsid w:val="005B3DC2"/>
    <w:rsid w:val="005B43EE"/>
    <w:rsid w:val="005B46D3"/>
    <w:rsid w:val="005B4CE2"/>
    <w:rsid w:val="005B4F79"/>
    <w:rsid w:val="005B504E"/>
    <w:rsid w:val="005B5651"/>
    <w:rsid w:val="005B62D0"/>
    <w:rsid w:val="005B62FE"/>
    <w:rsid w:val="005B6434"/>
    <w:rsid w:val="005B6998"/>
    <w:rsid w:val="005B6A03"/>
    <w:rsid w:val="005B7A9F"/>
    <w:rsid w:val="005C03B2"/>
    <w:rsid w:val="005C06F0"/>
    <w:rsid w:val="005C08D5"/>
    <w:rsid w:val="005C0A99"/>
    <w:rsid w:val="005C112C"/>
    <w:rsid w:val="005C17ED"/>
    <w:rsid w:val="005C241F"/>
    <w:rsid w:val="005C24C5"/>
    <w:rsid w:val="005C2A04"/>
    <w:rsid w:val="005C2DF5"/>
    <w:rsid w:val="005C2EC7"/>
    <w:rsid w:val="005C32AD"/>
    <w:rsid w:val="005C3716"/>
    <w:rsid w:val="005C37D5"/>
    <w:rsid w:val="005C3E14"/>
    <w:rsid w:val="005C41BA"/>
    <w:rsid w:val="005C463B"/>
    <w:rsid w:val="005C485F"/>
    <w:rsid w:val="005C4ADE"/>
    <w:rsid w:val="005C5811"/>
    <w:rsid w:val="005C59B6"/>
    <w:rsid w:val="005C5DB2"/>
    <w:rsid w:val="005C63DA"/>
    <w:rsid w:val="005C65F7"/>
    <w:rsid w:val="005C6776"/>
    <w:rsid w:val="005C6ACE"/>
    <w:rsid w:val="005C706F"/>
    <w:rsid w:val="005C72EC"/>
    <w:rsid w:val="005C738E"/>
    <w:rsid w:val="005C7868"/>
    <w:rsid w:val="005C7976"/>
    <w:rsid w:val="005C7B95"/>
    <w:rsid w:val="005C7C7C"/>
    <w:rsid w:val="005D0688"/>
    <w:rsid w:val="005D0CEB"/>
    <w:rsid w:val="005D1457"/>
    <w:rsid w:val="005D184A"/>
    <w:rsid w:val="005D1CDD"/>
    <w:rsid w:val="005D1D42"/>
    <w:rsid w:val="005D24B5"/>
    <w:rsid w:val="005D2654"/>
    <w:rsid w:val="005D32D2"/>
    <w:rsid w:val="005D3996"/>
    <w:rsid w:val="005D39B9"/>
    <w:rsid w:val="005D448F"/>
    <w:rsid w:val="005D4875"/>
    <w:rsid w:val="005D4D6D"/>
    <w:rsid w:val="005D5015"/>
    <w:rsid w:val="005D5599"/>
    <w:rsid w:val="005D5620"/>
    <w:rsid w:val="005D5F43"/>
    <w:rsid w:val="005D5FCB"/>
    <w:rsid w:val="005D623F"/>
    <w:rsid w:val="005D670E"/>
    <w:rsid w:val="005D6756"/>
    <w:rsid w:val="005D76AA"/>
    <w:rsid w:val="005E00AF"/>
    <w:rsid w:val="005E064B"/>
    <w:rsid w:val="005E085E"/>
    <w:rsid w:val="005E0A6E"/>
    <w:rsid w:val="005E1A0D"/>
    <w:rsid w:val="005E2C1B"/>
    <w:rsid w:val="005E2D89"/>
    <w:rsid w:val="005E2FB9"/>
    <w:rsid w:val="005E34A3"/>
    <w:rsid w:val="005E4138"/>
    <w:rsid w:val="005E4198"/>
    <w:rsid w:val="005E4243"/>
    <w:rsid w:val="005E4E7E"/>
    <w:rsid w:val="005E53A8"/>
    <w:rsid w:val="005E5967"/>
    <w:rsid w:val="005E5D48"/>
    <w:rsid w:val="005E5FA9"/>
    <w:rsid w:val="005E634D"/>
    <w:rsid w:val="005E6569"/>
    <w:rsid w:val="005E691D"/>
    <w:rsid w:val="005E6D32"/>
    <w:rsid w:val="005E6ED4"/>
    <w:rsid w:val="005E6F4A"/>
    <w:rsid w:val="005E6FB2"/>
    <w:rsid w:val="005E7851"/>
    <w:rsid w:val="005E7B8B"/>
    <w:rsid w:val="005E7F03"/>
    <w:rsid w:val="005F0CC8"/>
    <w:rsid w:val="005F0F9F"/>
    <w:rsid w:val="005F1237"/>
    <w:rsid w:val="005F1392"/>
    <w:rsid w:val="005F1BB7"/>
    <w:rsid w:val="005F2719"/>
    <w:rsid w:val="005F29E8"/>
    <w:rsid w:val="005F2AD5"/>
    <w:rsid w:val="005F2BCC"/>
    <w:rsid w:val="005F2D0E"/>
    <w:rsid w:val="005F3643"/>
    <w:rsid w:val="005F3988"/>
    <w:rsid w:val="005F3AC5"/>
    <w:rsid w:val="005F3CAF"/>
    <w:rsid w:val="005F3D8C"/>
    <w:rsid w:val="005F4428"/>
    <w:rsid w:val="005F4D20"/>
    <w:rsid w:val="005F5A2F"/>
    <w:rsid w:val="005F5BD7"/>
    <w:rsid w:val="005F622A"/>
    <w:rsid w:val="005F6517"/>
    <w:rsid w:val="005F6626"/>
    <w:rsid w:val="005F6679"/>
    <w:rsid w:val="005F6F09"/>
    <w:rsid w:val="005F7621"/>
    <w:rsid w:val="005F76ED"/>
    <w:rsid w:val="005F771A"/>
    <w:rsid w:val="005F7842"/>
    <w:rsid w:val="005F7881"/>
    <w:rsid w:val="005F7A59"/>
    <w:rsid w:val="005F7B70"/>
    <w:rsid w:val="00600186"/>
    <w:rsid w:val="006006D5"/>
    <w:rsid w:val="00600B1F"/>
    <w:rsid w:val="006015A2"/>
    <w:rsid w:val="0060162F"/>
    <w:rsid w:val="00602768"/>
    <w:rsid w:val="00603553"/>
    <w:rsid w:val="00603611"/>
    <w:rsid w:val="00603B2D"/>
    <w:rsid w:val="00604786"/>
    <w:rsid w:val="00604AC8"/>
    <w:rsid w:val="00604BBC"/>
    <w:rsid w:val="00604CE7"/>
    <w:rsid w:val="00605427"/>
    <w:rsid w:val="006061F6"/>
    <w:rsid w:val="00606428"/>
    <w:rsid w:val="00606500"/>
    <w:rsid w:val="006065E9"/>
    <w:rsid w:val="0060698F"/>
    <w:rsid w:val="00607120"/>
    <w:rsid w:val="00607A76"/>
    <w:rsid w:val="00607BD9"/>
    <w:rsid w:val="00607C01"/>
    <w:rsid w:val="006104D1"/>
    <w:rsid w:val="00610683"/>
    <w:rsid w:val="00612D07"/>
    <w:rsid w:val="0061302B"/>
    <w:rsid w:val="0061326F"/>
    <w:rsid w:val="00613980"/>
    <w:rsid w:val="00613A2C"/>
    <w:rsid w:val="00613CE9"/>
    <w:rsid w:val="0061474D"/>
    <w:rsid w:val="00614AEE"/>
    <w:rsid w:val="006153E2"/>
    <w:rsid w:val="00615718"/>
    <w:rsid w:val="00615E45"/>
    <w:rsid w:val="00615E9A"/>
    <w:rsid w:val="0061626A"/>
    <w:rsid w:val="00616C21"/>
    <w:rsid w:val="00617936"/>
    <w:rsid w:val="006200D7"/>
    <w:rsid w:val="00620149"/>
    <w:rsid w:val="00620390"/>
    <w:rsid w:val="006203DD"/>
    <w:rsid w:val="00620783"/>
    <w:rsid w:val="00620EBE"/>
    <w:rsid w:val="0062225A"/>
    <w:rsid w:val="00622661"/>
    <w:rsid w:val="0062285C"/>
    <w:rsid w:val="006229C2"/>
    <w:rsid w:val="00622E2E"/>
    <w:rsid w:val="006237AD"/>
    <w:rsid w:val="0062389E"/>
    <w:rsid w:val="00624056"/>
    <w:rsid w:val="0062413E"/>
    <w:rsid w:val="0062467E"/>
    <w:rsid w:val="00624ABA"/>
    <w:rsid w:val="00624C58"/>
    <w:rsid w:val="00624CC5"/>
    <w:rsid w:val="0062509A"/>
    <w:rsid w:val="00625119"/>
    <w:rsid w:val="00625134"/>
    <w:rsid w:val="00625220"/>
    <w:rsid w:val="00626012"/>
    <w:rsid w:val="0062656C"/>
    <w:rsid w:val="00626AB0"/>
    <w:rsid w:val="00626C0C"/>
    <w:rsid w:val="006270D0"/>
    <w:rsid w:val="006272CC"/>
    <w:rsid w:val="00627A17"/>
    <w:rsid w:val="00627D31"/>
    <w:rsid w:val="00627F40"/>
    <w:rsid w:val="00630271"/>
    <w:rsid w:val="00630381"/>
    <w:rsid w:val="006309BC"/>
    <w:rsid w:val="00631057"/>
    <w:rsid w:val="006310BF"/>
    <w:rsid w:val="006310FE"/>
    <w:rsid w:val="006319FF"/>
    <w:rsid w:val="00631B9E"/>
    <w:rsid w:val="006329D0"/>
    <w:rsid w:val="00632D0C"/>
    <w:rsid w:val="00632E50"/>
    <w:rsid w:val="006334F2"/>
    <w:rsid w:val="00633535"/>
    <w:rsid w:val="00633CB5"/>
    <w:rsid w:val="0063425C"/>
    <w:rsid w:val="006345AA"/>
    <w:rsid w:val="006347F4"/>
    <w:rsid w:val="0063490E"/>
    <w:rsid w:val="00634981"/>
    <w:rsid w:val="00634F8A"/>
    <w:rsid w:val="00635031"/>
    <w:rsid w:val="006350F9"/>
    <w:rsid w:val="00635D7B"/>
    <w:rsid w:val="006360EF"/>
    <w:rsid w:val="00636C30"/>
    <w:rsid w:val="00636D21"/>
    <w:rsid w:val="00636D85"/>
    <w:rsid w:val="0063714D"/>
    <w:rsid w:val="006379C5"/>
    <w:rsid w:val="00637E9A"/>
    <w:rsid w:val="0064016B"/>
    <w:rsid w:val="00640642"/>
    <w:rsid w:val="00641524"/>
    <w:rsid w:val="006417FD"/>
    <w:rsid w:val="00641C44"/>
    <w:rsid w:val="00643BEB"/>
    <w:rsid w:val="006443A5"/>
    <w:rsid w:val="006444AB"/>
    <w:rsid w:val="006449A1"/>
    <w:rsid w:val="0064529B"/>
    <w:rsid w:val="00645677"/>
    <w:rsid w:val="006456DB"/>
    <w:rsid w:val="00645BF8"/>
    <w:rsid w:val="00645DD5"/>
    <w:rsid w:val="00646264"/>
    <w:rsid w:val="00646751"/>
    <w:rsid w:val="00647C43"/>
    <w:rsid w:val="00647EF6"/>
    <w:rsid w:val="0065019F"/>
    <w:rsid w:val="00650A3A"/>
    <w:rsid w:val="00650F3B"/>
    <w:rsid w:val="00651061"/>
    <w:rsid w:val="00651195"/>
    <w:rsid w:val="0065158A"/>
    <w:rsid w:val="00651CE8"/>
    <w:rsid w:val="006521D2"/>
    <w:rsid w:val="00652679"/>
    <w:rsid w:val="006528A9"/>
    <w:rsid w:val="00652FBF"/>
    <w:rsid w:val="006536B5"/>
    <w:rsid w:val="00653709"/>
    <w:rsid w:val="006537A2"/>
    <w:rsid w:val="00653B5B"/>
    <w:rsid w:val="0065479E"/>
    <w:rsid w:val="00654CAA"/>
    <w:rsid w:val="0065562B"/>
    <w:rsid w:val="00655B59"/>
    <w:rsid w:val="00655C0B"/>
    <w:rsid w:val="00655CD2"/>
    <w:rsid w:val="00655E1A"/>
    <w:rsid w:val="00655F48"/>
    <w:rsid w:val="006560A6"/>
    <w:rsid w:val="006566F3"/>
    <w:rsid w:val="006568D2"/>
    <w:rsid w:val="0065694C"/>
    <w:rsid w:val="00656A87"/>
    <w:rsid w:val="0065700F"/>
    <w:rsid w:val="00657C29"/>
    <w:rsid w:val="00657CD7"/>
    <w:rsid w:val="00660678"/>
    <w:rsid w:val="00660708"/>
    <w:rsid w:val="006607A0"/>
    <w:rsid w:val="00660869"/>
    <w:rsid w:val="006608A1"/>
    <w:rsid w:val="00660A7B"/>
    <w:rsid w:val="00660B0A"/>
    <w:rsid w:val="00660B12"/>
    <w:rsid w:val="00660D1F"/>
    <w:rsid w:val="00661029"/>
    <w:rsid w:val="00661196"/>
    <w:rsid w:val="00661219"/>
    <w:rsid w:val="0066122D"/>
    <w:rsid w:val="0066154C"/>
    <w:rsid w:val="00661F2B"/>
    <w:rsid w:val="006627FB"/>
    <w:rsid w:val="006628B3"/>
    <w:rsid w:val="00662C3D"/>
    <w:rsid w:val="00662D2A"/>
    <w:rsid w:val="00663120"/>
    <w:rsid w:val="00663565"/>
    <w:rsid w:val="00663694"/>
    <w:rsid w:val="00663A79"/>
    <w:rsid w:val="00663ABD"/>
    <w:rsid w:val="00663CBE"/>
    <w:rsid w:val="00663F09"/>
    <w:rsid w:val="0066456D"/>
    <w:rsid w:val="006648D4"/>
    <w:rsid w:val="00664A42"/>
    <w:rsid w:val="00664C27"/>
    <w:rsid w:val="00664C7C"/>
    <w:rsid w:val="00664F17"/>
    <w:rsid w:val="00665365"/>
    <w:rsid w:val="006655E6"/>
    <w:rsid w:val="00665865"/>
    <w:rsid w:val="00665DF5"/>
    <w:rsid w:val="0066665B"/>
    <w:rsid w:val="00667327"/>
    <w:rsid w:val="00667C30"/>
    <w:rsid w:val="00667DC4"/>
    <w:rsid w:val="00667E19"/>
    <w:rsid w:val="00670CF9"/>
    <w:rsid w:val="00670DFB"/>
    <w:rsid w:val="00671311"/>
    <w:rsid w:val="00671817"/>
    <w:rsid w:val="00671A89"/>
    <w:rsid w:val="00671B04"/>
    <w:rsid w:val="00671CC8"/>
    <w:rsid w:val="00671EEC"/>
    <w:rsid w:val="00671EF5"/>
    <w:rsid w:val="0067213A"/>
    <w:rsid w:val="00673710"/>
    <w:rsid w:val="006738BB"/>
    <w:rsid w:val="00673C39"/>
    <w:rsid w:val="006743AB"/>
    <w:rsid w:val="006746F4"/>
    <w:rsid w:val="006746FD"/>
    <w:rsid w:val="006753EA"/>
    <w:rsid w:val="00675770"/>
    <w:rsid w:val="00675998"/>
    <w:rsid w:val="00675CA2"/>
    <w:rsid w:val="00675FF2"/>
    <w:rsid w:val="0067610A"/>
    <w:rsid w:val="00676152"/>
    <w:rsid w:val="006767E2"/>
    <w:rsid w:val="00676A23"/>
    <w:rsid w:val="00677102"/>
    <w:rsid w:val="0067763F"/>
    <w:rsid w:val="006776E0"/>
    <w:rsid w:val="006800F2"/>
    <w:rsid w:val="00680599"/>
    <w:rsid w:val="0068075D"/>
    <w:rsid w:val="00681AA7"/>
    <w:rsid w:val="00681C92"/>
    <w:rsid w:val="006822FA"/>
    <w:rsid w:val="0068230C"/>
    <w:rsid w:val="00682587"/>
    <w:rsid w:val="006826D2"/>
    <w:rsid w:val="00682A31"/>
    <w:rsid w:val="00682BFE"/>
    <w:rsid w:val="00684205"/>
    <w:rsid w:val="0068466F"/>
    <w:rsid w:val="00684976"/>
    <w:rsid w:val="00684E10"/>
    <w:rsid w:val="00684F53"/>
    <w:rsid w:val="006852CF"/>
    <w:rsid w:val="00685837"/>
    <w:rsid w:val="00685838"/>
    <w:rsid w:val="00685959"/>
    <w:rsid w:val="006862EE"/>
    <w:rsid w:val="00686329"/>
    <w:rsid w:val="00686348"/>
    <w:rsid w:val="006866D4"/>
    <w:rsid w:val="006869C0"/>
    <w:rsid w:val="0068722D"/>
    <w:rsid w:val="00687D09"/>
    <w:rsid w:val="006901C4"/>
    <w:rsid w:val="0069045C"/>
    <w:rsid w:val="006906FB"/>
    <w:rsid w:val="00690D21"/>
    <w:rsid w:val="00690E14"/>
    <w:rsid w:val="006916C6"/>
    <w:rsid w:val="00691AE0"/>
    <w:rsid w:val="00691D52"/>
    <w:rsid w:val="00691E12"/>
    <w:rsid w:val="006921D3"/>
    <w:rsid w:val="00692923"/>
    <w:rsid w:val="00692AA1"/>
    <w:rsid w:val="00692C0E"/>
    <w:rsid w:val="00692DE2"/>
    <w:rsid w:val="0069337F"/>
    <w:rsid w:val="00694013"/>
    <w:rsid w:val="006940D5"/>
    <w:rsid w:val="006940F2"/>
    <w:rsid w:val="006943BA"/>
    <w:rsid w:val="0069496C"/>
    <w:rsid w:val="006963F4"/>
    <w:rsid w:val="006969F3"/>
    <w:rsid w:val="00696E1D"/>
    <w:rsid w:val="00696ECD"/>
    <w:rsid w:val="006970DF"/>
    <w:rsid w:val="006974EC"/>
    <w:rsid w:val="0069768C"/>
    <w:rsid w:val="006978B0"/>
    <w:rsid w:val="00697C14"/>
    <w:rsid w:val="006A00D3"/>
    <w:rsid w:val="006A03B3"/>
    <w:rsid w:val="006A0421"/>
    <w:rsid w:val="006A0C2F"/>
    <w:rsid w:val="006A15C6"/>
    <w:rsid w:val="006A1CE6"/>
    <w:rsid w:val="006A20A3"/>
    <w:rsid w:val="006A23DD"/>
    <w:rsid w:val="006A2BC9"/>
    <w:rsid w:val="006A30E0"/>
    <w:rsid w:val="006A3892"/>
    <w:rsid w:val="006A3C64"/>
    <w:rsid w:val="006A3CD4"/>
    <w:rsid w:val="006A4672"/>
    <w:rsid w:val="006A4791"/>
    <w:rsid w:val="006A4AC6"/>
    <w:rsid w:val="006A5A8F"/>
    <w:rsid w:val="006A5D30"/>
    <w:rsid w:val="006A5ED4"/>
    <w:rsid w:val="006A6195"/>
    <w:rsid w:val="006A61D9"/>
    <w:rsid w:val="006A66A5"/>
    <w:rsid w:val="006A6A71"/>
    <w:rsid w:val="006A7177"/>
    <w:rsid w:val="006A75A1"/>
    <w:rsid w:val="006B01F4"/>
    <w:rsid w:val="006B0EEE"/>
    <w:rsid w:val="006B1BBF"/>
    <w:rsid w:val="006B1BDF"/>
    <w:rsid w:val="006B1E1E"/>
    <w:rsid w:val="006B2293"/>
    <w:rsid w:val="006B2432"/>
    <w:rsid w:val="006B292C"/>
    <w:rsid w:val="006B2B40"/>
    <w:rsid w:val="006B2C3F"/>
    <w:rsid w:val="006B2F32"/>
    <w:rsid w:val="006B2FF8"/>
    <w:rsid w:val="006B3105"/>
    <w:rsid w:val="006B33E9"/>
    <w:rsid w:val="006B38CE"/>
    <w:rsid w:val="006B4166"/>
    <w:rsid w:val="006B44AC"/>
    <w:rsid w:val="006B4D23"/>
    <w:rsid w:val="006B5BCF"/>
    <w:rsid w:val="006B60BE"/>
    <w:rsid w:val="006B63EB"/>
    <w:rsid w:val="006B666F"/>
    <w:rsid w:val="006B700A"/>
    <w:rsid w:val="006B7107"/>
    <w:rsid w:val="006B7406"/>
    <w:rsid w:val="006B765B"/>
    <w:rsid w:val="006B7E5E"/>
    <w:rsid w:val="006C00E2"/>
    <w:rsid w:val="006C0268"/>
    <w:rsid w:val="006C0E3C"/>
    <w:rsid w:val="006C22C5"/>
    <w:rsid w:val="006C242C"/>
    <w:rsid w:val="006C25A9"/>
    <w:rsid w:val="006C27DA"/>
    <w:rsid w:val="006C2897"/>
    <w:rsid w:val="006C2B0A"/>
    <w:rsid w:val="006C2B97"/>
    <w:rsid w:val="006C34F2"/>
    <w:rsid w:val="006C3A1A"/>
    <w:rsid w:val="006C3B01"/>
    <w:rsid w:val="006C4A21"/>
    <w:rsid w:val="006C4BC2"/>
    <w:rsid w:val="006C4F2B"/>
    <w:rsid w:val="006C5069"/>
    <w:rsid w:val="006C598A"/>
    <w:rsid w:val="006C641E"/>
    <w:rsid w:val="006C6693"/>
    <w:rsid w:val="006C675C"/>
    <w:rsid w:val="006C6856"/>
    <w:rsid w:val="006C6DFE"/>
    <w:rsid w:val="006C76E9"/>
    <w:rsid w:val="006C7C3F"/>
    <w:rsid w:val="006C7F75"/>
    <w:rsid w:val="006D02FC"/>
    <w:rsid w:val="006D067C"/>
    <w:rsid w:val="006D06D1"/>
    <w:rsid w:val="006D0736"/>
    <w:rsid w:val="006D087B"/>
    <w:rsid w:val="006D0DAA"/>
    <w:rsid w:val="006D159F"/>
    <w:rsid w:val="006D1C06"/>
    <w:rsid w:val="006D23CD"/>
    <w:rsid w:val="006D29F5"/>
    <w:rsid w:val="006D2A2E"/>
    <w:rsid w:val="006D3047"/>
    <w:rsid w:val="006D361C"/>
    <w:rsid w:val="006D391D"/>
    <w:rsid w:val="006D3D10"/>
    <w:rsid w:val="006D4B2C"/>
    <w:rsid w:val="006D4BE1"/>
    <w:rsid w:val="006D5081"/>
    <w:rsid w:val="006D5A49"/>
    <w:rsid w:val="006D5A61"/>
    <w:rsid w:val="006D5BDE"/>
    <w:rsid w:val="006D6067"/>
    <w:rsid w:val="006D6353"/>
    <w:rsid w:val="006D6662"/>
    <w:rsid w:val="006D6CF9"/>
    <w:rsid w:val="006D723C"/>
    <w:rsid w:val="006D7F3D"/>
    <w:rsid w:val="006E0C33"/>
    <w:rsid w:val="006E0C80"/>
    <w:rsid w:val="006E0F47"/>
    <w:rsid w:val="006E14B0"/>
    <w:rsid w:val="006E21A2"/>
    <w:rsid w:val="006E22AC"/>
    <w:rsid w:val="006E2673"/>
    <w:rsid w:val="006E33D0"/>
    <w:rsid w:val="006E3E5E"/>
    <w:rsid w:val="006E403A"/>
    <w:rsid w:val="006E5356"/>
    <w:rsid w:val="006E5591"/>
    <w:rsid w:val="006E5C7B"/>
    <w:rsid w:val="006E5CD3"/>
    <w:rsid w:val="006E618D"/>
    <w:rsid w:val="006E64E9"/>
    <w:rsid w:val="006E6604"/>
    <w:rsid w:val="006E7A73"/>
    <w:rsid w:val="006E7C3B"/>
    <w:rsid w:val="006E7D80"/>
    <w:rsid w:val="006E7F7F"/>
    <w:rsid w:val="006F0A55"/>
    <w:rsid w:val="006F1386"/>
    <w:rsid w:val="006F1674"/>
    <w:rsid w:val="006F23D9"/>
    <w:rsid w:val="006F3384"/>
    <w:rsid w:val="006F33BE"/>
    <w:rsid w:val="006F3480"/>
    <w:rsid w:val="006F3A6C"/>
    <w:rsid w:val="006F3E51"/>
    <w:rsid w:val="006F3EAD"/>
    <w:rsid w:val="006F3FD4"/>
    <w:rsid w:val="006F41E8"/>
    <w:rsid w:val="006F45F6"/>
    <w:rsid w:val="006F4633"/>
    <w:rsid w:val="006F4647"/>
    <w:rsid w:val="006F4677"/>
    <w:rsid w:val="006F46CE"/>
    <w:rsid w:val="006F4893"/>
    <w:rsid w:val="006F526C"/>
    <w:rsid w:val="006F62C2"/>
    <w:rsid w:val="006F6612"/>
    <w:rsid w:val="006F7DA8"/>
    <w:rsid w:val="006F7E85"/>
    <w:rsid w:val="007004EE"/>
    <w:rsid w:val="00700931"/>
    <w:rsid w:val="00700DBD"/>
    <w:rsid w:val="0070172F"/>
    <w:rsid w:val="007025A4"/>
    <w:rsid w:val="00702697"/>
    <w:rsid w:val="007027F7"/>
    <w:rsid w:val="00702B4F"/>
    <w:rsid w:val="00702E50"/>
    <w:rsid w:val="00703580"/>
    <w:rsid w:val="007035D6"/>
    <w:rsid w:val="00704369"/>
    <w:rsid w:val="00704432"/>
    <w:rsid w:val="00704647"/>
    <w:rsid w:val="00705229"/>
    <w:rsid w:val="00705275"/>
    <w:rsid w:val="00705397"/>
    <w:rsid w:val="00705CC5"/>
    <w:rsid w:val="00705FCE"/>
    <w:rsid w:val="00706A17"/>
    <w:rsid w:val="0070728A"/>
    <w:rsid w:val="00710807"/>
    <w:rsid w:val="00710A50"/>
    <w:rsid w:val="007115B8"/>
    <w:rsid w:val="007116C7"/>
    <w:rsid w:val="007116FA"/>
    <w:rsid w:val="00711811"/>
    <w:rsid w:val="00711AC3"/>
    <w:rsid w:val="00711DFC"/>
    <w:rsid w:val="007125D9"/>
    <w:rsid w:val="007126F4"/>
    <w:rsid w:val="00712D9E"/>
    <w:rsid w:val="00712DBE"/>
    <w:rsid w:val="007131EF"/>
    <w:rsid w:val="00714189"/>
    <w:rsid w:val="007144D3"/>
    <w:rsid w:val="007146A4"/>
    <w:rsid w:val="00714A17"/>
    <w:rsid w:val="00714B1C"/>
    <w:rsid w:val="00714E0B"/>
    <w:rsid w:val="00715D99"/>
    <w:rsid w:val="0071624B"/>
    <w:rsid w:val="007169E1"/>
    <w:rsid w:val="007169FD"/>
    <w:rsid w:val="00716B6A"/>
    <w:rsid w:val="00716FC3"/>
    <w:rsid w:val="00717608"/>
    <w:rsid w:val="007179C1"/>
    <w:rsid w:val="00720333"/>
    <w:rsid w:val="007208FA"/>
    <w:rsid w:val="00720ED5"/>
    <w:rsid w:val="0072142A"/>
    <w:rsid w:val="007217E5"/>
    <w:rsid w:val="00721C24"/>
    <w:rsid w:val="0072234A"/>
    <w:rsid w:val="0072258D"/>
    <w:rsid w:val="0072264F"/>
    <w:rsid w:val="007228D0"/>
    <w:rsid w:val="00722B86"/>
    <w:rsid w:val="00722F72"/>
    <w:rsid w:val="007236F0"/>
    <w:rsid w:val="007238DD"/>
    <w:rsid w:val="00723932"/>
    <w:rsid w:val="00723B36"/>
    <w:rsid w:val="00723FBF"/>
    <w:rsid w:val="007242D3"/>
    <w:rsid w:val="00724539"/>
    <w:rsid w:val="00724A80"/>
    <w:rsid w:val="00724F84"/>
    <w:rsid w:val="0072532B"/>
    <w:rsid w:val="00725C93"/>
    <w:rsid w:val="0072608A"/>
    <w:rsid w:val="007260A1"/>
    <w:rsid w:val="00726301"/>
    <w:rsid w:val="007268E7"/>
    <w:rsid w:val="00726A93"/>
    <w:rsid w:val="0072747A"/>
    <w:rsid w:val="007275CD"/>
    <w:rsid w:val="0072798C"/>
    <w:rsid w:val="00727B3A"/>
    <w:rsid w:val="00730543"/>
    <w:rsid w:val="00730651"/>
    <w:rsid w:val="0073097C"/>
    <w:rsid w:val="00730F27"/>
    <w:rsid w:val="007314D6"/>
    <w:rsid w:val="007316C2"/>
    <w:rsid w:val="00731D56"/>
    <w:rsid w:val="00731E83"/>
    <w:rsid w:val="0073200E"/>
    <w:rsid w:val="00732D11"/>
    <w:rsid w:val="00732F3D"/>
    <w:rsid w:val="007335C7"/>
    <w:rsid w:val="00733AEB"/>
    <w:rsid w:val="00733C05"/>
    <w:rsid w:val="00733E94"/>
    <w:rsid w:val="007349ED"/>
    <w:rsid w:val="00734F89"/>
    <w:rsid w:val="0073530D"/>
    <w:rsid w:val="007355F4"/>
    <w:rsid w:val="00735FFF"/>
    <w:rsid w:val="00736034"/>
    <w:rsid w:val="007360EE"/>
    <w:rsid w:val="00736182"/>
    <w:rsid w:val="007362F0"/>
    <w:rsid w:val="007363F0"/>
    <w:rsid w:val="007364BF"/>
    <w:rsid w:val="007367E1"/>
    <w:rsid w:val="00736944"/>
    <w:rsid w:val="00736A6A"/>
    <w:rsid w:val="00736C1D"/>
    <w:rsid w:val="007402B4"/>
    <w:rsid w:val="00740C9B"/>
    <w:rsid w:val="00740E9C"/>
    <w:rsid w:val="00740F5C"/>
    <w:rsid w:val="00741520"/>
    <w:rsid w:val="00742A7F"/>
    <w:rsid w:val="00742BC0"/>
    <w:rsid w:val="007434EA"/>
    <w:rsid w:val="0074379C"/>
    <w:rsid w:val="00743AED"/>
    <w:rsid w:val="00743CAC"/>
    <w:rsid w:val="00743EEA"/>
    <w:rsid w:val="0074408E"/>
    <w:rsid w:val="007442E5"/>
    <w:rsid w:val="00744660"/>
    <w:rsid w:val="00744827"/>
    <w:rsid w:val="00744B53"/>
    <w:rsid w:val="00744C10"/>
    <w:rsid w:val="00745125"/>
    <w:rsid w:val="00745307"/>
    <w:rsid w:val="00746C93"/>
    <w:rsid w:val="00746E8D"/>
    <w:rsid w:val="00746F6E"/>
    <w:rsid w:val="007478E2"/>
    <w:rsid w:val="00750AB1"/>
    <w:rsid w:val="00750E5C"/>
    <w:rsid w:val="00751342"/>
    <w:rsid w:val="007514FD"/>
    <w:rsid w:val="007515CA"/>
    <w:rsid w:val="00751BE9"/>
    <w:rsid w:val="007523A5"/>
    <w:rsid w:val="00752B6D"/>
    <w:rsid w:val="00753366"/>
    <w:rsid w:val="0075442C"/>
    <w:rsid w:val="007544ED"/>
    <w:rsid w:val="0075468A"/>
    <w:rsid w:val="00754C14"/>
    <w:rsid w:val="0075546B"/>
    <w:rsid w:val="00755992"/>
    <w:rsid w:val="007559C5"/>
    <w:rsid w:val="00755FE3"/>
    <w:rsid w:val="007568AF"/>
    <w:rsid w:val="00756D65"/>
    <w:rsid w:val="00756E09"/>
    <w:rsid w:val="00757954"/>
    <w:rsid w:val="007579CE"/>
    <w:rsid w:val="00757B97"/>
    <w:rsid w:val="00757BD3"/>
    <w:rsid w:val="00757E67"/>
    <w:rsid w:val="00760178"/>
    <w:rsid w:val="00760A45"/>
    <w:rsid w:val="00760CC4"/>
    <w:rsid w:val="00761131"/>
    <w:rsid w:val="00761583"/>
    <w:rsid w:val="00762888"/>
    <w:rsid w:val="00762A8E"/>
    <w:rsid w:val="00762B4F"/>
    <w:rsid w:val="00762D95"/>
    <w:rsid w:val="00762F0F"/>
    <w:rsid w:val="007644A4"/>
    <w:rsid w:val="00764F80"/>
    <w:rsid w:val="00765230"/>
    <w:rsid w:val="0076562F"/>
    <w:rsid w:val="0076777F"/>
    <w:rsid w:val="00767955"/>
    <w:rsid w:val="0077038E"/>
    <w:rsid w:val="007710BD"/>
    <w:rsid w:val="007711B5"/>
    <w:rsid w:val="00771832"/>
    <w:rsid w:val="0077189E"/>
    <w:rsid w:val="00771ABE"/>
    <w:rsid w:val="00771EC8"/>
    <w:rsid w:val="0077208B"/>
    <w:rsid w:val="0077258B"/>
    <w:rsid w:val="007732DD"/>
    <w:rsid w:val="007732F1"/>
    <w:rsid w:val="00773529"/>
    <w:rsid w:val="00773D32"/>
    <w:rsid w:val="00773F70"/>
    <w:rsid w:val="007741CE"/>
    <w:rsid w:val="00774673"/>
    <w:rsid w:val="00774DB0"/>
    <w:rsid w:val="00775EEB"/>
    <w:rsid w:val="00775F69"/>
    <w:rsid w:val="007775BD"/>
    <w:rsid w:val="00777B35"/>
    <w:rsid w:val="00777C37"/>
    <w:rsid w:val="00777D18"/>
    <w:rsid w:val="00777DFB"/>
    <w:rsid w:val="00777E2A"/>
    <w:rsid w:val="00780C72"/>
    <w:rsid w:val="00780DE7"/>
    <w:rsid w:val="0078170C"/>
    <w:rsid w:val="00781D8A"/>
    <w:rsid w:val="00782C53"/>
    <w:rsid w:val="00782D45"/>
    <w:rsid w:val="0078342A"/>
    <w:rsid w:val="00783494"/>
    <w:rsid w:val="00783EF3"/>
    <w:rsid w:val="00784157"/>
    <w:rsid w:val="0078425B"/>
    <w:rsid w:val="007845D4"/>
    <w:rsid w:val="00784D65"/>
    <w:rsid w:val="00785202"/>
    <w:rsid w:val="00785AD7"/>
    <w:rsid w:val="00785B5A"/>
    <w:rsid w:val="00785D51"/>
    <w:rsid w:val="00785F23"/>
    <w:rsid w:val="00787B56"/>
    <w:rsid w:val="00787BCC"/>
    <w:rsid w:val="00787C8C"/>
    <w:rsid w:val="00787F24"/>
    <w:rsid w:val="00790533"/>
    <w:rsid w:val="00790C09"/>
    <w:rsid w:val="00790D41"/>
    <w:rsid w:val="0079108A"/>
    <w:rsid w:val="007910BC"/>
    <w:rsid w:val="00791217"/>
    <w:rsid w:val="00791D8F"/>
    <w:rsid w:val="007923BF"/>
    <w:rsid w:val="0079256A"/>
    <w:rsid w:val="00793D87"/>
    <w:rsid w:val="00793E69"/>
    <w:rsid w:val="00793EAB"/>
    <w:rsid w:val="00793F1C"/>
    <w:rsid w:val="007941E4"/>
    <w:rsid w:val="00794215"/>
    <w:rsid w:val="007947F7"/>
    <w:rsid w:val="007949A1"/>
    <w:rsid w:val="0079568C"/>
    <w:rsid w:val="0079576D"/>
    <w:rsid w:val="007957B2"/>
    <w:rsid w:val="00795C15"/>
    <w:rsid w:val="00795CCE"/>
    <w:rsid w:val="00795DCE"/>
    <w:rsid w:val="00795FF7"/>
    <w:rsid w:val="007961C3"/>
    <w:rsid w:val="007968F7"/>
    <w:rsid w:val="00796AAC"/>
    <w:rsid w:val="00796DC5"/>
    <w:rsid w:val="007970F3"/>
    <w:rsid w:val="00797E30"/>
    <w:rsid w:val="007A00E6"/>
    <w:rsid w:val="007A0DB6"/>
    <w:rsid w:val="007A17D0"/>
    <w:rsid w:val="007A1BAE"/>
    <w:rsid w:val="007A1E27"/>
    <w:rsid w:val="007A2B1B"/>
    <w:rsid w:val="007A2CDA"/>
    <w:rsid w:val="007A2E01"/>
    <w:rsid w:val="007A2F05"/>
    <w:rsid w:val="007A32E4"/>
    <w:rsid w:val="007A3788"/>
    <w:rsid w:val="007A37F7"/>
    <w:rsid w:val="007A3ADD"/>
    <w:rsid w:val="007A495C"/>
    <w:rsid w:val="007A498E"/>
    <w:rsid w:val="007A4B2F"/>
    <w:rsid w:val="007A4D0C"/>
    <w:rsid w:val="007A53E1"/>
    <w:rsid w:val="007A5CC1"/>
    <w:rsid w:val="007A664E"/>
    <w:rsid w:val="007A6782"/>
    <w:rsid w:val="007A68E7"/>
    <w:rsid w:val="007A6A38"/>
    <w:rsid w:val="007A6BDD"/>
    <w:rsid w:val="007A6F0B"/>
    <w:rsid w:val="007A72CB"/>
    <w:rsid w:val="007A77CC"/>
    <w:rsid w:val="007A7C31"/>
    <w:rsid w:val="007A7F96"/>
    <w:rsid w:val="007B02BC"/>
    <w:rsid w:val="007B02E9"/>
    <w:rsid w:val="007B04E1"/>
    <w:rsid w:val="007B08B6"/>
    <w:rsid w:val="007B08C2"/>
    <w:rsid w:val="007B0E25"/>
    <w:rsid w:val="007B1421"/>
    <w:rsid w:val="007B160E"/>
    <w:rsid w:val="007B1955"/>
    <w:rsid w:val="007B1BDB"/>
    <w:rsid w:val="007B1D3C"/>
    <w:rsid w:val="007B1FE9"/>
    <w:rsid w:val="007B2574"/>
    <w:rsid w:val="007B31A4"/>
    <w:rsid w:val="007B3732"/>
    <w:rsid w:val="007B3E2C"/>
    <w:rsid w:val="007B4C92"/>
    <w:rsid w:val="007B56FB"/>
    <w:rsid w:val="007B580B"/>
    <w:rsid w:val="007B584C"/>
    <w:rsid w:val="007B5C36"/>
    <w:rsid w:val="007B5D5D"/>
    <w:rsid w:val="007B66CB"/>
    <w:rsid w:val="007B6A5F"/>
    <w:rsid w:val="007B6E47"/>
    <w:rsid w:val="007B76D5"/>
    <w:rsid w:val="007B7AE9"/>
    <w:rsid w:val="007B7DBB"/>
    <w:rsid w:val="007C098A"/>
    <w:rsid w:val="007C0E30"/>
    <w:rsid w:val="007C10D0"/>
    <w:rsid w:val="007C1409"/>
    <w:rsid w:val="007C1A39"/>
    <w:rsid w:val="007C1A4E"/>
    <w:rsid w:val="007C1DC2"/>
    <w:rsid w:val="007C204D"/>
    <w:rsid w:val="007C2110"/>
    <w:rsid w:val="007C2250"/>
    <w:rsid w:val="007C24F1"/>
    <w:rsid w:val="007C28B4"/>
    <w:rsid w:val="007C2A1E"/>
    <w:rsid w:val="007C2FBE"/>
    <w:rsid w:val="007C3B19"/>
    <w:rsid w:val="007C3BE0"/>
    <w:rsid w:val="007C3D70"/>
    <w:rsid w:val="007C4597"/>
    <w:rsid w:val="007C49BE"/>
    <w:rsid w:val="007C4A4E"/>
    <w:rsid w:val="007C5600"/>
    <w:rsid w:val="007C5CDE"/>
    <w:rsid w:val="007C606C"/>
    <w:rsid w:val="007C66C5"/>
    <w:rsid w:val="007C69D2"/>
    <w:rsid w:val="007C6A6B"/>
    <w:rsid w:val="007C6CF5"/>
    <w:rsid w:val="007C72AE"/>
    <w:rsid w:val="007C72FA"/>
    <w:rsid w:val="007C7511"/>
    <w:rsid w:val="007C7513"/>
    <w:rsid w:val="007C7A10"/>
    <w:rsid w:val="007C7FA3"/>
    <w:rsid w:val="007D04BD"/>
    <w:rsid w:val="007D0AA1"/>
    <w:rsid w:val="007D12F3"/>
    <w:rsid w:val="007D192A"/>
    <w:rsid w:val="007D1948"/>
    <w:rsid w:val="007D1A00"/>
    <w:rsid w:val="007D22B2"/>
    <w:rsid w:val="007D2305"/>
    <w:rsid w:val="007D2527"/>
    <w:rsid w:val="007D29B1"/>
    <w:rsid w:val="007D33BB"/>
    <w:rsid w:val="007D34C6"/>
    <w:rsid w:val="007D34DC"/>
    <w:rsid w:val="007D3CA7"/>
    <w:rsid w:val="007D3CB5"/>
    <w:rsid w:val="007D3EB2"/>
    <w:rsid w:val="007D4713"/>
    <w:rsid w:val="007D4889"/>
    <w:rsid w:val="007D4A9C"/>
    <w:rsid w:val="007D4C04"/>
    <w:rsid w:val="007D4E14"/>
    <w:rsid w:val="007D565D"/>
    <w:rsid w:val="007D5667"/>
    <w:rsid w:val="007D6049"/>
    <w:rsid w:val="007D6911"/>
    <w:rsid w:val="007D6AAD"/>
    <w:rsid w:val="007D6AF8"/>
    <w:rsid w:val="007D7164"/>
    <w:rsid w:val="007D73C7"/>
    <w:rsid w:val="007D7C52"/>
    <w:rsid w:val="007E09A0"/>
    <w:rsid w:val="007E0A21"/>
    <w:rsid w:val="007E0EC7"/>
    <w:rsid w:val="007E100F"/>
    <w:rsid w:val="007E1C67"/>
    <w:rsid w:val="007E1E35"/>
    <w:rsid w:val="007E1EE5"/>
    <w:rsid w:val="007E21AA"/>
    <w:rsid w:val="007E2D44"/>
    <w:rsid w:val="007E3216"/>
    <w:rsid w:val="007E3433"/>
    <w:rsid w:val="007E37FA"/>
    <w:rsid w:val="007E3934"/>
    <w:rsid w:val="007E3B4C"/>
    <w:rsid w:val="007E3CFD"/>
    <w:rsid w:val="007E497A"/>
    <w:rsid w:val="007E4C09"/>
    <w:rsid w:val="007E4E53"/>
    <w:rsid w:val="007E5590"/>
    <w:rsid w:val="007E56C1"/>
    <w:rsid w:val="007E5C1C"/>
    <w:rsid w:val="007E5EC8"/>
    <w:rsid w:val="007E6111"/>
    <w:rsid w:val="007E6708"/>
    <w:rsid w:val="007E69F1"/>
    <w:rsid w:val="007E6CD6"/>
    <w:rsid w:val="007E6F3D"/>
    <w:rsid w:val="007E7297"/>
    <w:rsid w:val="007E7430"/>
    <w:rsid w:val="007E7A72"/>
    <w:rsid w:val="007E7C85"/>
    <w:rsid w:val="007E7F7E"/>
    <w:rsid w:val="007F001D"/>
    <w:rsid w:val="007F051C"/>
    <w:rsid w:val="007F06EA"/>
    <w:rsid w:val="007F0BEB"/>
    <w:rsid w:val="007F0D25"/>
    <w:rsid w:val="007F1183"/>
    <w:rsid w:val="007F19D3"/>
    <w:rsid w:val="007F1A06"/>
    <w:rsid w:val="007F1DF2"/>
    <w:rsid w:val="007F1EE7"/>
    <w:rsid w:val="007F242C"/>
    <w:rsid w:val="007F24CB"/>
    <w:rsid w:val="007F2DCC"/>
    <w:rsid w:val="007F2E94"/>
    <w:rsid w:val="007F326E"/>
    <w:rsid w:val="007F361B"/>
    <w:rsid w:val="007F3ACA"/>
    <w:rsid w:val="007F3E5A"/>
    <w:rsid w:val="007F3E96"/>
    <w:rsid w:val="007F3EE0"/>
    <w:rsid w:val="007F4137"/>
    <w:rsid w:val="007F4609"/>
    <w:rsid w:val="007F4BD6"/>
    <w:rsid w:val="007F5476"/>
    <w:rsid w:val="007F5600"/>
    <w:rsid w:val="007F5679"/>
    <w:rsid w:val="007F5FEC"/>
    <w:rsid w:val="007F636C"/>
    <w:rsid w:val="007F638D"/>
    <w:rsid w:val="007F6554"/>
    <w:rsid w:val="007F77BA"/>
    <w:rsid w:val="007F7BD6"/>
    <w:rsid w:val="008001DC"/>
    <w:rsid w:val="00800E8C"/>
    <w:rsid w:val="00801273"/>
    <w:rsid w:val="008014B0"/>
    <w:rsid w:val="00801758"/>
    <w:rsid w:val="008020EE"/>
    <w:rsid w:val="0080228C"/>
    <w:rsid w:val="00802450"/>
    <w:rsid w:val="008024F4"/>
    <w:rsid w:val="0080281C"/>
    <w:rsid w:val="00802875"/>
    <w:rsid w:val="00802AF8"/>
    <w:rsid w:val="00802D26"/>
    <w:rsid w:val="00803501"/>
    <w:rsid w:val="0080380C"/>
    <w:rsid w:val="0080430A"/>
    <w:rsid w:val="008044F9"/>
    <w:rsid w:val="0080458D"/>
    <w:rsid w:val="00804CAA"/>
    <w:rsid w:val="00805CBA"/>
    <w:rsid w:val="00806180"/>
    <w:rsid w:val="00806237"/>
    <w:rsid w:val="00806744"/>
    <w:rsid w:val="00806BC7"/>
    <w:rsid w:val="00806DBD"/>
    <w:rsid w:val="00806E37"/>
    <w:rsid w:val="00806F4B"/>
    <w:rsid w:val="00807393"/>
    <w:rsid w:val="00807866"/>
    <w:rsid w:val="00807A33"/>
    <w:rsid w:val="00807C6E"/>
    <w:rsid w:val="00807D25"/>
    <w:rsid w:val="00810666"/>
    <w:rsid w:val="00810B41"/>
    <w:rsid w:val="00811098"/>
    <w:rsid w:val="008114C8"/>
    <w:rsid w:val="008118D3"/>
    <w:rsid w:val="0081223A"/>
    <w:rsid w:val="00812596"/>
    <w:rsid w:val="00812C72"/>
    <w:rsid w:val="008131A0"/>
    <w:rsid w:val="008135E0"/>
    <w:rsid w:val="00813ED8"/>
    <w:rsid w:val="00813EF0"/>
    <w:rsid w:val="00814061"/>
    <w:rsid w:val="0081416B"/>
    <w:rsid w:val="00814244"/>
    <w:rsid w:val="00814E89"/>
    <w:rsid w:val="008155EC"/>
    <w:rsid w:val="00815B51"/>
    <w:rsid w:val="00815E2B"/>
    <w:rsid w:val="00815E2F"/>
    <w:rsid w:val="00816808"/>
    <w:rsid w:val="0081707A"/>
    <w:rsid w:val="0081711B"/>
    <w:rsid w:val="008179F7"/>
    <w:rsid w:val="00817A6E"/>
    <w:rsid w:val="00817C77"/>
    <w:rsid w:val="00817D56"/>
    <w:rsid w:val="00817E55"/>
    <w:rsid w:val="008200DF"/>
    <w:rsid w:val="00820447"/>
    <w:rsid w:val="00820DDE"/>
    <w:rsid w:val="008212EF"/>
    <w:rsid w:val="008219B4"/>
    <w:rsid w:val="00821A47"/>
    <w:rsid w:val="00821F0E"/>
    <w:rsid w:val="00822365"/>
    <w:rsid w:val="00823174"/>
    <w:rsid w:val="00823401"/>
    <w:rsid w:val="008236A3"/>
    <w:rsid w:val="00824540"/>
    <w:rsid w:val="00824674"/>
    <w:rsid w:val="00824C86"/>
    <w:rsid w:val="00824F0E"/>
    <w:rsid w:val="008255A3"/>
    <w:rsid w:val="00825A32"/>
    <w:rsid w:val="00825B69"/>
    <w:rsid w:val="00825DF1"/>
    <w:rsid w:val="00825EB4"/>
    <w:rsid w:val="00826387"/>
    <w:rsid w:val="0082643C"/>
    <w:rsid w:val="00826D2D"/>
    <w:rsid w:val="00830427"/>
    <w:rsid w:val="008305F6"/>
    <w:rsid w:val="00830BEA"/>
    <w:rsid w:val="00831130"/>
    <w:rsid w:val="008316E8"/>
    <w:rsid w:val="00831982"/>
    <w:rsid w:val="00831ADC"/>
    <w:rsid w:val="008323BB"/>
    <w:rsid w:val="0083245E"/>
    <w:rsid w:val="00832B99"/>
    <w:rsid w:val="00832CCF"/>
    <w:rsid w:val="008332AA"/>
    <w:rsid w:val="0083383B"/>
    <w:rsid w:val="00833A5D"/>
    <w:rsid w:val="00833A9D"/>
    <w:rsid w:val="00833BED"/>
    <w:rsid w:val="00833F9F"/>
    <w:rsid w:val="008340FB"/>
    <w:rsid w:val="0083471F"/>
    <w:rsid w:val="008347D8"/>
    <w:rsid w:val="00834C6B"/>
    <w:rsid w:val="00835513"/>
    <w:rsid w:val="00835DF0"/>
    <w:rsid w:val="0083613D"/>
    <w:rsid w:val="0083689C"/>
    <w:rsid w:val="00836CCB"/>
    <w:rsid w:val="00837387"/>
    <w:rsid w:val="0083775E"/>
    <w:rsid w:val="00837BF7"/>
    <w:rsid w:val="00837F81"/>
    <w:rsid w:val="008400CB"/>
    <w:rsid w:val="008407E9"/>
    <w:rsid w:val="00840A4C"/>
    <w:rsid w:val="00840C83"/>
    <w:rsid w:val="00840E3A"/>
    <w:rsid w:val="008410BC"/>
    <w:rsid w:val="008411D5"/>
    <w:rsid w:val="0084130D"/>
    <w:rsid w:val="008413E9"/>
    <w:rsid w:val="008415C3"/>
    <w:rsid w:val="008419B3"/>
    <w:rsid w:val="00841DB2"/>
    <w:rsid w:val="008420BE"/>
    <w:rsid w:val="008421E4"/>
    <w:rsid w:val="00842FE4"/>
    <w:rsid w:val="00843202"/>
    <w:rsid w:val="00843878"/>
    <w:rsid w:val="00843A98"/>
    <w:rsid w:val="00844D95"/>
    <w:rsid w:val="00844FDB"/>
    <w:rsid w:val="00845CAD"/>
    <w:rsid w:val="00845EF7"/>
    <w:rsid w:val="008461F4"/>
    <w:rsid w:val="0084640B"/>
    <w:rsid w:val="00846652"/>
    <w:rsid w:val="00846C3B"/>
    <w:rsid w:val="00847324"/>
    <w:rsid w:val="008478C2"/>
    <w:rsid w:val="00847ADC"/>
    <w:rsid w:val="00847B70"/>
    <w:rsid w:val="0085013F"/>
    <w:rsid w:val="00850AF3"/>
    <w:rsid w:val="00850C5F"/>
    <w:rsid w:val="00850ECA"/>
    <w:rsid w:val="00850FA1"/>
    <w:rsid w:val="00851842"/>
    <w:rsid w:val="00851A05"/>
    <w:rsid w:val="00851BE0"/>
    <w:rsid w:val="00851BEC"/>
    <w:rsid w:val="00851ED8"/>
    <w:rsid w:val="008526E1"/>
    <w:rsid w:val="00852856"/>
    <w:rsid w:val="00852ABF"/>
    <w:rsid w:val="00852C31"/>
    <w:rsid w:val="00853883"/>
    <w:rsid w:val="008538B9"/>
    <w:rsid w:val="00853C6B"/>
    <w:rsid w:val="0085410F"/>
    <w:rsid w:val="008545AD"/>
    <w:rsid w:val="0085509F"/>
    <w:rsid w:val="0085581F"/>
    <w:rsid w:val="00856878"/>
    <w:rsid w:val="008568A5"/>
    <w:rsid w:val="008569EA"/>
    <w:rsid w:val="00856BDA"/>
    <w:rsid w:val="00856C45"/>
    <w:rsid w:val="00856DE0"/>
    <w:rsid w:val="00857A63"/>
    <w:rsid w:val="00857B0A"/>
    <w:rsid w:val="00860C87"/>
    <w:rsid w:val="00860F10"/>
    <w:rsid w:val="00861136"/>
    <w:rsid w:val="00861AF4"/>
    <w:rsid w:val="00861E7D"/>
    <w:rsid w:val="00862122"/>
    <w:rsid w:val="0086212C"/>
    <w:rsid w:val="00862546"/>
    <w:rsid w:val="00862CCA"/>
    <w:rsid w:val="00862EAC"/>
    <w:rsid w:val="00862F18"/>
    <w:rsid w:val="00863165"/>
    <w:rsid w:val="008633CA"/>
    <w:rsid w:val="00863C4C"/>
    <w:rsid w:val="00864253"/>
    <w:rsid w:val="008642DD"/>
    <w:rsid w:val="00864A10"/>
    <w:rsid w:val="00864CF3"/>
    <w:rsid w:val="00864DC8"/>
    <w:rsid w:val="00864FD2"/>
    <w:rsid w:val="00865082"/>
    <w:rsid w:val="0086522F"/>
    <w:rsid w:val="008653EB"/>
    <w:rsid w:val="00865AD2"/>
    <w:rsid w:val="00866149"/>
    <w:rsid w:val="00866801"/>
    <w:rsid w:val="008669AC"/>
    <w:rsid w:val="00866C90"/>
    <w:rsid w:val="00867083"/>
    <w:rsid w:val="00867C23"/>
    <w:rsid w:val="00870123"/>
    <w:rsid w:val="0087023E"/>
    <w:rsid w:val="00870489"/>
    <w:rsid w:val="0087165A"/>
    <w:rsid w:val="00871773"/>
    <w:rsid w:val="00871BF0"/>
    <w:rsid w:val="00871EBF"/>
    <w:rsid w:val="0087273E"/>
    <w:rsid w:val="00872B4B"/>
    <w:rsid w:val="00872EAA"/>
    <w:rsid w:val="00872F67"/>
    <w:rsid w:val="00873064"/>
    <w:rsid w:val="00873507"/>
    <w:rsid w:val="00874219"/>
    <w:rsid w:val="00874605"/>
    <w:rsid w:val="0087480F"/>
    <w:rsid w:val="00875324"/>
    <w:rsid w:val="00875426"/>
    <w:rsid w:val="008760FE"/>
    <w:rsid w:val="00876282"/>
    <w:rsid w:val="0087674A"/>
    <w:rsid w:val="0087676F"/>
    <w:rsid w:val="008768CE"/>
    <w:rsid w:val="0087711A"/>
    <w:rsid w:val="0087753C"/>
    <w:rsid w:val="00877D0E"/>
    <w:rsid w:val="0088025C"/>
    <w:rsid w:val="008807A5"/>
    <w:rsid w:val="00880925"/>
    <w:rsid w:val="0088161F"/>
    <w:rsid w:val="00881FBC"/>
    <w:rsid w:val="008825AF"/>
    <w:rsid w:val="00882A0D"/>
    <w:rsid w:val="00882C35"/>
    <w:rsid w:val="00883471"/>
    <w:rsid w:val="0088354B"/>
    <w:rsid w:val="00883950"/>
    <w:rsid w:val="00883BE2"/>
    <w:rsid w:val="00883C2A"/>
    <w:rsid w:val="008842D9"/>
    <w:rsid w:val="008844EE"/>
    <w:rsid w:val="00884D57"/>
    <w:rsid w:val="00884FF9"/>
    <w:rsid w:val="00885410"/>
    <w:rsid w:val="00885A1F"/>
    <w:rsid w:val="00885A89"/>
    <w:rsid w:val="00885E42"/>
    <w:rsid w:val="00886078"/>
    <w:rsid w:val="0088616D"/>
    <w:rsid w:val="0088648A"/>
    <w:rsid w:val="00886983"/>
    <w:rsid w:val="00886AD2"/>
    <w:rsid w:val="00886E22"/>
    <w:rsid w:val="0088705A"/>
    <w:rsid w:val="00887761"/>
    <w:rsid w:val="00887904"/>
    <w:rsid w:val="008879BC"/>
    <w:rsid w:val="00887A3C"/>
    <w:rsid w:val="00887AC5"/>
    <w:rsid w:val="00887B4E"/>
    <w:rsid w:val="00890455"/>
    <w:rsid w:val="00890496"/>
    <w:rsid w:val="008905FC"/>
    <w:rsid w:val="008908B5"/>
    <w:rsid w:val="00891962"/>
    <w:rsid w:val="00891994"/>
    <w:rsid w:val="00891A19"/>
    <w:rsid w:val="00891C8B"/>
    <w:rsid w:val="00892542"/>
    <w:rsid w:val="00893228"/>
    <w:rsid w:val="00893B43"/>
    <w:rsid w:val="0089426E"/>
    <w:rsid w:val="00894405"/>
    <w:rsid w:val="00894504"/>
    <w:rsid w:val="00894774"/>
    <w:rsid w:val="00894CBD"/>
    <w:rsid w:val="00894EBC"/>
    <w:rsid w:val="00894F02"/>
    <w:rsid w:val="00895516"/>
    <w:rsid w:val="008958A1"/>
    <w:rsid w:val="00895D7B"/>
    <w:rsid w:val="00896065"/>
    <w:rsid w:val="00896ED3"/>
    <w:rsid w:val="008976E3"/>
    <w:rsid w:val="00897949"/>
    <w:rsid w:val="008979CA"/>
    <w:rsid w:val="00897AE8"/>
    <w:rsid w:val="00897F13"/>
    <w:rsid w:val="008A0585"/>
    <w:rsid w:val="008A0648"/>
    <w:rsid w:val="008A0936"/>
    <w:rsid w:val="008A0A19"/>
    <w:rsid w:val="008A1387"/>
    <w:rsid w:val="008A177A"/>
    <w:rsid w:val="008A1C2C"/>
    <w:rsid w:val="008A1DC5"/>
    <w:rsid w:val="008A1E12"/>
    <w:rsid w:val="008A1F7B"/>
    <w:rsid w:val="008A2B62"/>
    <w:rsid w:val="008A32E4"/>
    <w:rsid w:val="008A3631"/>
    <w:rsid w:val="008A3BA4"/>
    <w:rsid w:val="008A3F81"/>
    <w:rsid w:val="008A4063"/>
    <w:rsid w:val="008A40D0"/>
    <w:rsid w:val="008A469D"/>
    <w:rsid w:val="008A4774"/>
    <w:rsid w:val="008A48C4"/>
    <w:rsid w:val="008A4CBF"/>
    <w:rsid w:val="008A5D36"/>
    <w:rsid w:val="008A639A"/>
    <w:rsid w:val="008A671F"/>
    <w:rsid w:val="008A6941"/>
    <w:rsid w:val="008A6CF2"/>
    <w:rsid w:val="008A6D02"/>
    <w:rsid w:val="008A7084"/>
    <w:rsid w:val="008A7842"/>
    <w:rsid w:val="008A797B"/>
    <w:rsid w:val="008A7A60"/>
    <w:rsid w:val="008B07F0"/>
    <w:rsid w:val="008B0C92"/>
    <w:rsid w:val="008B110C"/>
    <w:rsid w:val="008B1511"/>
    <w:rsid w:val="008B2189"/>
    <w:rsid w:val="008B25A3"/>
    <w:rsid w:val="008B2B0D"/>
    <w:rsid w:val="008B2DC0"/>
    <w:rsid w:val="008B300B"/>
    <w:rsid w:val="008B39BF"/>
    <w:rsid w:val="008B4226"/>
    <w:rsid w:val="008B4424"/>
    <w:rsid w:val="008B4C8D"/>
    <w:rsid w:val="008B4CBC"/>
    <w:rsid w:val="008B4FDF"/>
    <w:rsid w:val="008B5097"/>
    <w:rsid w:val="008B547A"/>
    <w:rsid w:val="008B571D"/>
    <w:rsid w:val="008B5D12"/>
    <w:rsid w:val="008B6F09"/>
    <w:rsid w:val="008B7347"/>
    <w:rsid w:val="008B7361"/>
    <w:rsid w:val="008B75ED"/>
    <w:rsid w:val="008B7D6B"/>
    <w:rsid w:val="008B7F48"/>
    <w:rsid w:val="008C008A"/>
    <w:rsid w:val="008C0C76"/>
    <w:rsid w:val="008C0ED9"/>
    <w:rsid w:val="008C115F"/>
    <w:rsid w:val="008C11A1"/>
    <w:rsid w:val="008C13DD"/>
    <w:rsid w:val="008C2633"/>
    <w:rsid w:val="008C2BFA"/>
    <w:rsid w:val="008C2D57"/>
    <w:rsid w:val="008C435D"/>
    <w:rsid w:val="008C4D03"/>
    <w:rsid w:val="008C50B0"/>
    <w:rsid w:val="008C526C"/>
    <w:rsid w:val="008C5316"/>
    <w:rsid w:val="008C5674"/>
    <w:rsid w:val="008C61B7"/>
    <w:rsid w:val="008C6B83"/>
    <w:rsid w:val="008C6C67"/>
    <w:rsid w:val="008C6DAE"/>
    <w:rsid w:val="008C71E4"/>
    <w:rsid w:val="008C748D"/>
    <w:rsid w:val="008C74B4"/>
    <w:rsid w:val="008C783A"/>
    <w:rsid w:val="008C79AA"/>
    <w:rsid w:val="008C7A18"/>
    <w:rsid w:val="008C7DA5"/>
    <w:rsid w:val="008D0851"/>
    <w:rsid w:val="008D0C25"/>
    <w:rsid w:val="008D0CD6"/>
    <w:rsid w:val="008D0E2F"/>
    <w:rsid w:val="008D1101"/>
    <w:rsid w:val="008D11C8"/>
    <w:rsid w:val="008D1598"/>
    <w:rsid w:val="008D1C8A"/>
    <w:rsid w:val="008D26B1"/>
    <w:rsid w:val="008D2823"/>
    <w:rsid w:val="008D2C08"/>
    <w:rsid w:val="008D2D6F"/>
    <w:rsid w:val="008D30C4"/>
    <w:rsid w:val="008D33E8"/>
    <w:rsid w:val="008D423F"/>
    <w:rsid w:val="008D505C"/>
    <w:rsid w:val="008D53A2"/>
    <w:rsid w:val="008D554A"/>
    <w:rsid w:val="008D6190"/>
    <w:rsid w:val="008D67F4"/>
    <w:rsid w:val="008D6E6D"/>
    <w:rsid w:val="008D6F29"/>
    <w:rsid w:val="008D6FDE"/>
    <w:rsid w:val="008D707B"/>
    <w:rsid w:val="008D7C81"/>
    <w:rsid w:val="008D7DB1"/>
    <w:rsid w:val="008D7E3C"/>
    <w:rsid w:val="008D7ED6"/>
    <w:rsid w:val="008E06E7"/>
    <w:rsid w:val="008E09B5"/>
    <w:rsid w:val="008E0ACB"/>
    <w:rsid w:val="008E0E35"/>
    <w:rsid w:val="008E0EC7"/>
    <w:rsid w:val="008E1804"/>
    <w:rsid w:val="008E1835"/>
    <w:rsid w:val="008E1A1E"/>
    <w:rsid w:val="008E1EAD"/>
    <w:rsid w:val="008E26C8"/>
    <w:rsid w:val="008E2C1F"/>
    <w:rsid w:val="008E2F74"/>
    <w:rsid w:val="008E309C"/>
    <w:rsid w:val="008E336D"/>
    <w:rsid w:val="008E458A"/>
    <w:rsid w:val="008E45D7"/>
    <w:rsid w:val="008E4665"/>
    <w:rsid w:val="008E4B07"/>
    <w:rsid w:val="008E4E10"/>
    <w:rsid w:val="008E4E3E"/>
    <w:rsid w:val="008E556D"/>
    <w:rsid w:val="008E6055"/>
    <w:rsid w:val="008E60B9"/>
    <w:rsid w:val="008E620A"/>
    <w:rsid w:val="008E64DE"/>
    <w:rsid w:val="008E6770"/>
    <w:rsid w:val="008E6A32"/>
    <w:rsid w:val="008E6F81"/>
    <w:rsid w:val="008E776C"/>
    <w:rsid w:val="008E7A07"/>
    <w:rsid w:val="008E7DA1"/>
    <w:rsid w:val="008E7FE6"/>
    <w:rsid w:val="008F0881"/>
    <w:rsid w:val="008F1229"/>
    <w:rsid w:val="008F13CA"/>
    <w:rsid w:val="008F220D"/>
    <w:rsid w:val="008F24E5"/>
    <w:rsid w:val="008F250B"/>
    <w:rsid w:val="008F29F7"/>
    <w:rsid w:val="008F2A22"/>
    <w:rsid w:val="008F2DA3"/>
    <w:rsid w:val="008F2E2D"/>
    <w:rsid w:val="008F36E5"/>
    <w:rsid w:val="008F3AD5"/>
    <w:rsid w:val="008F3BFD"/>
    <w:rsid w:val="008F3F4B"/>
    <w:rsid w:val="008F3F9E"/>
    <w:rsid w:val="008F464F"/>
    <w:rsid w:val="008F56A5"/>
    <w:rsid w:val="008F58D3"/>
    <w:rsid w:val="008F5C4F"/>
    <w:rsid w:val="008F6487"/>
    <w:rsid w:val="008F66C8"/>
    <w:rsid w:val="008F6B37"/>
    <w:rsid w:val="0090183F"/>
    <w:rsid w:val="00901BCA"/>
    <w:rsid w:val="00901C1B"/>
    <w:rsid w:val="009023F4"/>
    <w:rsid w:val="0090297F"/>
    <w:rsid w:val="00902A8E"/>
    <w:rsid w:val="00902D88"/>
    <w:rsid w:val="00902F34"/>
    <w:rsid w:val="00902F6D"/>
    <w:rsid w:val="009036F5"/>
    <w:rsid w:val="00903777"/>
    <w:rsid w:val="00904670"/>
    <w:rsid w:val="0090482E"/>
    <w:rsid w:val="00904ED6"/>
    <w:rsid w:val="00905208"/>
    <w:rsid w:val="00905282"/>
    <w:rsid w:val="00905482"/>
    <w:rsid w:val="0090673D"/>
    <w:rsid w:val="00906C53"/>
    <w:rsid w:val="00906F16"/>
    <w:rsid w:val="00906F88"/>
    <w:rsid w:val="00907165"/>
    <w:rsid w:val="00907CD1"/>
    <w:rsid w:val="00907CE1"/>
    <w:rsid w:val="00907FEA"/>
    <w:rsid w:val="009101B7"/>
    <w:rsid w:val="00910355"/>
    <w:rsid w:val="00910ADD"/>
    <w:rsid w:val="00910FD8"/>
    <w:rsid w:val="0091178A"/>
    <w:rsid w:val="0091194E"/>
    <w:rsid w:val="009119E5"/>
    <w:rsid w:val="00911B56"/>
    <w:rsid w:val="00911F02"/>
    <w:rsid w:val="009121F7"/>
    <w:rsid w:val="00912241"/>
    <w:rsid w:val="00912878"/>
    <w:rsid w:val="009129E4"/>
    <w:rsid w:val="00912A4B"/>
    <w:rsid w:val="0091308C"/>
    <w:rsid w:val="00913262"/>
    <w:rsid w:val="009135C5"/>
    <w:rsid w:val="00913E63"/>
    <w:rsid w:val="00914E51"/>
    <w:rsid w:val="0091534D"/>
    <w:rsid w:val="009159EF"/>
    <w:rsid w:val="00915F55"/>
    <w:rsid w:val="00916357"/>
    <w:rsid w:val="00916446"/>
    <w:rsid w:val="0091659A"/>
    <w:rsid w:val="009165B2"/>
    <w:rsid w:val="00916629"/>
    <w:rsid w:val="00916719"/>
    <w:rsid w:val="00916C53"/>
    <w:rsid w:val="00916DF4"/>
    <w:rsid w:val="0091741E"/>
    <w:rsid w:val="00917595"/>
    <w:rsid w:val="00917D63"/>
    <w:rsid w:val="00917F1C"/>
    <w:rsid w:val="00917FD6"/>
    <w:rsid w:val="009201FF"/>
    <w:rsid w:val="0092063C"/>
    <w:rsid w:val="009206A0"/>
    <w:rsid w:val="00920750"/>
    <w:rsid w:val="009211CE"/>
    <w:rsid w:val="00921944"/>
    <w:rsid w:val="00921AEA"/>
    <w:rsid w:val="00921E16"/>
    <w:rsid w:val="00921EAA"/>
    <w:rsid w:val="009220BD"/>
    <w:rsid w:val="00922A7D"/>
    <w:rsid w:val="00922D4A"/>
    <w:rsid w:val="00922F37"/>
    <w:rsid w:val="009233A8"/>
    <w:rsid w:val="00923405"/>
    <w:rsid w:val="009234AA"/>
    <w:rsid w:val="0092385E"/>
    <w:rsid w:val="00923D4B"/>
    <w:rsid w:val="00923F7A"/>
    <w:rsid w:val="0092534A"/>
    <w:rsid w:val="00926365"/>
    <w:rsid w:val="009264FB"/>
    <w:rsid w:val="00926AB0"/>
    <w:rsid w:val="00926FB4"/>
    <w:rsid w:val="00927230"/>
    <w:rsid w:val="00927271"/>
    <w:rsid w:val="0092766A"/>
    <w:rsid w:val="00927A44"/>
    <w:rsid w:val="00927FE1"/>
    <w:rsid w:val="009307D2"/>
    <w:rsid w:val="00931177"/>
    <w:rsid w:val="00931A9E"/>
    <w:rsid w:val="00931D83"/>
    <w:rsid w:val="00932157"/>
    <w:rsid w:val="00932388"/>
    <w:rsid w:val="0093248D"/>
    <w:rsid w:val="00932B91"/>
    <w:rsid w:val="00932DEE"/>
    <w:rsid w:val="009334F5"/>
    <w:rsid w:val="0093372E"/>
    <w:rsid w:val="009338DA"/>
    <w:rsid w:val="00933BBE"/>
    <w:rsid w:val="0093402F"/>
    <w:rsid w:val="00934D82"/>
    <w:rsid w:val="00934E0C"/>
    <w:rsid w:val="00934E40"/>
    <w:rsid w:val="00934F6C"/>
    <w:rsid w:val="00935258"/>
    <w:rsid w:val="0093597E"/>
    <w:rsid w:val="00936041"/>
    <w:rsid w:val="0093639C"/>
    <w:rsid w:val="009363CC"/>
    <w:rsid w:val="00936983"/>
    <w:rsid w:val="00936B30"/>
    <w:rsid w:val="00936D44"/>
    <w:rsid w:val="00936F57"/>
    <w:rsid w:val="00937E3B"/>
    <w:rsid w:val="00937FF4"/>
    <w:rsid w:val="00940199"/>
    <w:rsid w:val="00940575"/>
    <w:rsid w:val="00940BFE"/>
    <w:rsid w:val="00940D98"/>
    <w:rsid w:val="009415DB"/>
    <w:rsid w:val="00941662"/>
    <w:rsid w:val="00941D02"/>
    <w:rsid w:val="009420EA"/>
    <w:rsid w:val="009421E3"/>
    <w:rsid w:val="00943701"/>
    <w:rsid w:val="009439B2"/>
    <w:rsid w:val="009439D0"/>
    <w:rsid w:val="00943DE5"/>
    <w:rsid w:val="00943FE2"/>
    <w:rsid w:val="00943FFA"/>
    <w:rsid w:val="0094646D"/>
    <w:rsid w:val="00946A1F"/>
    <w:rsid w:val="00946ADC"/>
    <w:rsid w:val="009479D7"/>
    <w:rsid w:val="009505A8"/>
    <w:rsid w:val="00951450"/>
    <w:rsid w:val="00951BAD"/>
    <w:rsid w:val="00951DCB"/>
    <w:rsid w:val="00952357"/>
    <w:rsid w:val="009523CC"/>
    <w:rsid w:val="00953314"/>
    <w:rsid w:val="00953559"/>
    <w:rsid w:val="00953588"/>
    <w:rsid w:val="009548AD"/>
    <w:rsid w:val="00954E95"/>
    <w:rsid w:val="00954FA9"/>
    <w:rsid w:val="00955100"/>
    <w:rsid w:val="00955154"/>
    <w:rsid w:val="00955459"/>
    <w:rsid w:val="009559A8"/>
    <w:rsid w:val="0095609A"/>
    <w:rsid w:val="00956302"/>
    <w:rsid w:val="0095666D"/>
    <w:rsid w:val="009566C7"/>
    <w:rsid w:val="00956BB8"/>
    <w:rsid w:val="00956C34"/>
    <w:rsid w:val="00956D47"/>
    <w:rsid w:val="00957A5D"/>
    <w:rsid w:val="00957F9A"/>
    <w:rsid w:val="009600BE"/>
    <w:rsid w:val="0096093A"/>
    <w:rsid w:val="009616D3"/>
    <w:rsid w:val="00963094"/>
    <w:rsid w:val="00963308"/>
    <w:rsid w:val="0096364C"/>
    <w:rsid w:val="0096393E"/>
    <w:rsid w:val="00963B3D"/>
    <w:rsid w:val="00963CF5"/>
    <w:rsid w:val="0096430F"/>
    <w:rsid w:val="009644A8"/>
    <w:rsid w:val="00964C3B"/>
    <w:rsid w:val="009654E6"/>
    <w:rsid w:val="00965845"/>
    <w:rsid w:val="00965CB9"/>
    <w:rsid w:val="00966670"/>
    <w:rsid w:val="0096680C"/>
    <w:rsid w:val="00967259"/>
    <w:rsid w:val="009675B8"/>
    <w:rsid w:val="00967955"/>
    <w:rsid w:val="00967D31"/>
    <w:rsid w:val="00970286"/>
    <w:rsid w:val="00970530"/>
    <w:rsid w:val="00970699"/>
    <w:rsid w:val="00970723"/>
    <w:rsid w:val="009709F8"/>
    <w:rsid w:val="00971A80"/>
    <w:rsid w:val="00972F06"/>
    <w:rsid w:val="009732E2"/>
    <w:rsid w:val="00973C70"/>
    <w:rsid w:val="009741C2"/>
    <w:rsid w:val="00974519"/>
    <w:rsid w:val="009747A8"/>
    <w:rsid w:val="009748DD"/>
    <w:rsid w:val="00974AEE"/>
    <w:rsid w:val="00975379"/>
    <w:rsid w:val="0097542C"/>
    <w:rsid w:val="00976489"/>
    <w:rsid w:val="00976914"/>
    <w:rsid w:val="0097695B"/>
    <w:rsid w:val="00976CDA"/>
    <w:rsid w:val="00976DB3"/>
    <w:rsid w:val="00977240"/>
    <w:rsid w:val="0098014B"/>
    <w:rsid w:val="0098031B"/>
    <w:rsid w:val="009804B2"/>
    <w:rsid w:val="00980C17"/>
    <w:rsid w:val="009818CC"/>
    <w:rsid w:val="00981DF4"/>
    <w:rsid w:val="00981ECF"/>
    <w:rsid w:val="009824A6"/>
    <w:rsid w:val="00982595"/>
    <w:rsid w:val="0098334E"/>
    <w:rsid w:val="009833AA"/>
    <w:rsid w:val="00983CE3"/>
    <w:rsid w:val="0098417D"/>
    <w:rsid w:val="009841AE"/>
    <w:rsid w:val="0098430A"/>
    <w:rsid w:val="00984F1E"/>
    <w:rsid w:val="009850A0"/>
    <w:rsid w:val="00985191"/>
    <w:rsid w:val="00985593"/>
    <w:rsid w:val="00985928"/>
    <w:rsid w:val="00985A7C"/>
    <w:rsid w:val="00985ABB"/>
    <w:rsid w:val="00986047"/>
    <w:rsid w:val="009863A8"/>
    <w:rsid w:val="009865A2"/>
    <w:rsid w:val="00986D22"/>
    <w:rsid w:val="00987083"/>
    <w:rsid w:val="009870B8"/>
    <w:rsid w:val="0098789F"/>
    <w:rsid w:val="00987ACF"/>
    <w:rsid w:val="0099036C"/>
    <w:rsid w:val="00990797"/>
    <w:rsid w:val="00990BE9"/>
    <w:rsid w:val="00990C77"/>
    <w:rsid w:val="00990F84"/>
    <w:rsid w:val="009911AC"/>
    <w:rsid w:val="0099174B"/>
    <w:rsid w:val="00991D3F"/>
    <w:rsid w:val="00992490"/>
    <w:rsid w:val="0099287A"/>
    <w:rsid w:val="00992968"/>
    <w:rsid w:val="0099305B"/>
    <w:rsid w:val="00993A2C"/>
    <w:rsid w:val="00993F52"/>
    <w:rsid w:val="0099416F"/>
    <w:rsid w:val="00994F35"/>
    <w:rsid w:val="00994FCE"/>
    <w:rsid w:val="00995F05"/>
    <w:rsid w:val="009967EE"/>
    <w:rsid w:val="009968E0"/>
    <w:rsid w:val="00996969"/>
    <w:rsid w:val="00997074"/>
    <w:rsid w:val="009971A6"/>
    <w:rsid w:val="009A0AC1"/>
    <w:rsid w:val="009A0E23"/>
    <w:rsid w:val="009A12B3"/>
    <w:rsid w:val="009A1640"/>
    <w:rsid w:val="009A182E"/>
    <w:rsid w:val="009A1848"/>
    <w:rsid w:val="009A1BFA"/>
    <w:rsid w:val="009A22CB"/>
    <w:rsid w:val="009A3086"/>
    <w:rsid w:val="009A34EA"/>
    <w:rsid w:val="009A3D54"/>
    <w:rsid w:val="009A4ED7"/>
    <w:rsid w:val="009A505C"/>
    <w:rsid w:val="009A5349"/>
    <w:rsid w:val="009A5890"/>
    <w:rsid w:val="009A5C3A"/>
    <w:rsid w:val="009A5CD5"/>
    <w:rsid w:val="009A5F2E"/>
    <w:rsid w:val="009A612B"/>
    <w:rsid w:val="009A6F75"/>
    <w:rsid w:val="009A7106"/>
    <w:rsid w:val="009A7337"/>
    <w:rsid w:val="009A7851"/>
    <w:rsid w:val="009A7FD0"/>
    <w:rsid w:val="009B0333"/>
    <w:rsid w:val="009B0985"/>
    <w:rsid w:val="009B1106"/>
    <w:rsid w:val="009B12E3"/>
    <w:rsid w:val="009B241F"/>
    <w:rsid w:val="009B2BF1"/>
    <w:rsid w:val="009B30DD"/>
    <w:rsid w:val="009B3252"/>
    <w:rsid w:val="009B3411"/>
    <w:rsid w:val="009B3D51"/>
    <w:rsid w:val="009B4AA8"/>
    <w:rsid w:val="009B4AFC"/>
    <w:rsid w:val="009B51BF"/>
    <w:rsid w:val="009B53E5"/>
    <w:rsid w:val="009B574B"/>
    <w:rsid w:val="009B58CB"/>
    <w:rsid w:val="009B5BC0"/>
    <w:rsid w:val="009B6F8B"/>
    <w:rsid w:val="009B75BC"/>
    <w:rsid w:val="009B7A63"/>
    <w:rsid w:val="009B7C4B"/>
    <w:rsid w:val="009C0315"/>
    <w:rsid w:val="009C0522"/>
    <w:rsid w:val="009C0701"/>
    <w:rsid w:val="009C0A5F"/>
    <w:rsid w:val="009C0B40"/>
    <w:rsid w:val="009C0DD7"/>
    <w:rsid w:val="009C1248"/>
    <w:rsid w:val="009C1492"/>
    <w:rsid w:val="009C1736"/>
    <w:rsid w:val="009C1D23"/>
    <w:rsid w:val="009C1E3B"/>
    <w:rsid w:val="009C1ECA"/>
    <w:rsid w:val="009C1F52"/>
    <w:rsid w:val="009C28B0"/>
    <w:rsid w:val="009C2929"/>
    <w:rsid w:val="009C29E6"/>
    <w:rsid w:val="009C2E9F"/>
    <w:rsid w:val="009C2EFF"/>
    <w:rsid w:val="009C3D3B"/>
    <w:rsid w:val="009C4215"/>
    <w:rsid w:val="009C4252"/>
    <w:rsid w:val="009C45BC"/>
    <w:rsid w:val="009C4D16"/>
    <w:rsid w:val="009C4EBA"/>
    <w:rsid w:val="009C5A1A"/>
    <w:rsid w:val="009C6014"/>
    <w:rsid w:val="009C604E"/>
    <w:rsid w:val="009C633A"/>
    <w:rsid w:val="009C63B6"/>
    <w:rsid w:val="009C653F"/>
    <w:rsid w:val="009C694D"/>
    <w:rsid w:val="009C6D56"/>
    <w:rsid w:val="009C742E"/>
    <w:rsid w:val="009C7458"/>
    <w:rsid w:val="009C74BC"/>
    <w:rsid w:val="009C7867"/>
    <w:rsid w:val="009D0051"/>
    <w:rsid w:val="009D0115"/>
    <w:rsid w:val="009D0618"/>
    <w:rsid w:val="009D17B9"/>
    <w:rsid w:val="009D19A1"/>
    <w:rsid w:val="009D1E08"/>
    <w:rsid w:val="009D214E"/>
    <w:rsid w:val="009D21F9"/>
    <w:rsid w:val="009D2554"/>
    <w:rsid w:val="009D3083"/>
    <w:rsid w:val="009D3736"/>
    <w:rsid w:val="009D37AE"/>
    <w:rsid w:val="009D3B89"/>
    <w:rsid w:val="009D5139"/>
    <w:rsid w:val="009D5341"/>
    <w:rsid w:val="009D6166"/>
    <w:rsid w:val="009D6306"/>
    <w:rsid w:val="009D6702"/>
    <w:rsid w:val="009D7B88"/>
    <w:rsid w:val="009E01F7"/>
    <w:rsid w:val="009E03AA"/>
    <w:rsid w:val="009E045E"/>
    <w:rsid w:val="009E0482"/>
    <w:rsid w:val="009E09A6"/>
    <w:rsid w:val="009E10C2"/>
    <w:rsid w:val="009E1547"/>
    <w:rsid w:val="009E1B38"/>
    <w:rsid w:val="009E1B6F"/>
    <w:rsid w:val="009E2832"/>
    <w:rsid w:val="009E2EA2"/>
    <w:rsid w:val="009E3385"/>
    <w:rsid w:val="009E3925"/>
    <w:rsid w:val="009E3E0A"/>
    <w:rsid w:val="009E3EAD"/>
    <w:rsid w:val="009E3F46"/>
    <w:rsid w:val="009E4AF2"/>
    <w:rsid w:val="009E4C94"/>
    <w:rsid w:val="009E4CA5"/>
    <w:rsid w:val="009E521B"/>
    <w:rsid w:val="009E55A5"/>
    <w:rsid w:val="009E5630"/>
    <w:rsid w:val="009E58F9"/>
    <w:rsid w:val="009E5A27"/>
    <w:rsid w:val="009E6228"/>
    <w:rsid w:val="009E622D"/>
    <w:rsid w:val="009E650A"/>
    <w:rsid w:val="009E6608"/>
    <w:rsid w:val="009E6648"/>
    <w:rsid w:val="009E6961"/>
    <w:rsid w:val="009E6AE5"/>
    <w:rsid w:val="009E6B7D"/>
    <w:rsid w:val="009E6BAE"/>
    <w:rsid w:val="009E6D0D"/>
    <w:rsid w:val="009E6D82"/>
    <w:rsid w:val="009E7207"/>
    <w:rsid w:val="009E75BB"/>
    <w:rsid w:val="009F1535"/>
    <w:rsid w:val="009F1B81"/>
    <w:rsid w:val="009F23E9"/>
    <w:rsid w:val="009F2632"/>
    <w:rsid w:val="009F282E"/>
    <w:rsid w:val="009F29A5"/>
    <w:rsid w:val="009F2E34"/>
    <w:rsid w:val="009F3081"/>
    <w:rsid w:val="009F31C1"/>
    <w:rsid w:val="009F3438"/>
    <w:rsid w:val="009F3DFD"/>
    <w:rsid w:val="009F466B"/>
    <w:rsid w:val="009F4847"/>
    <w:rsid w:val="009F535A"/>
    <w:rsid w:val="009F5526"/>
    <w:rsid w:val="009F5803"/>
    <w:rsid w:val="009F5B58"/>
    <w:rsid w:val="009F61CA"/>
    <w:rsid w:val="009F694C"/>
    <w:rsid w:val="009F6C58"/>
    <w:rsid w:val="009F70CE"/>
    <w:rsid w:val="009F71AA"/>
    <w:rsid w:val="009F737A"/>
    <w:rsid w:val="009F738E"/>
    <w:rsid w:val="00A0065B"/>
    <w:rsid w:val="00A00B99"/>
    <w:rsid w:val="00A0179D"/>
    <w:rsid w:val="00A017B1"/>
    <w:rsid w:val="00A01914"/>
    <w:rsid w:val="00A01D9B"/>
    <w:rsid w:val="00A01FFE"/>
    <w:rsid w:val="00A024AA"/>
    <w:rsid w:val="00A02CC5"/>
    <w:rsid w:val="00A03022"/>
    <w:rsid w:val="00A032B1"/>
    <w:rsid w:val="00A03520"/>
    <w:rsid w:val="00A035E2"/>
    <w:rsid w:val="00A03736"/>
    <w:rsid w:val="00A03D67"/>
    <w:rsid w:val="00A04462"/>
    <w:rsid w:val="00A0471F"/>
    <w:rsid w:val="00A05225"/>
    <w:rsid w:val="00A05297"/>
    <w:rsid w:val="00A055BE"/>
    <w:rsid w:val="00A0659A"/>
    <w:rsid w:val="00A06ABE"/>
    <w:rsid w:val="00A06C4A"/>
    <w:rsid w:val="00A06C86"/>
    <w:rsid w:val="00A06DC2"/>
    <w:rsid w:val="00A07D01"/>
    <w:rsid w:val="00A07EC1"/>
    <w:rsid w:val="00A07FB3"/>
    <w:rsid w:val="00A1011E"/>
    <w:rsid w:val="00A10452"/>
    <w:rsid w:val="00A106E3"/>
    <w:rsid w:val="00A107FF"/>
    <w:rsid w:val="00A10E24"/>
    <w:rsid w:val="00A11D36"/>
    <w:rsid w:val="00A126DE"/>
    <w:rsid w:val="00A12A1D"/>
    <w:rsid w:val="00A13245"/>
    <w:rsid w:val="00A13B62"/>
    <w:rsid w:val="00A13DE1"/>
    <w:rsid w:val="00A14159"/>
    <w:rsid w:val="00A14A9C"/>
    <w:rsid w:val="00A14BBF"/>
    <w:rsid w:val="00A15275"/>
    <w:rsid w:val="00A15369"/>
    <w:rsid w:val="00A158DB"/>
    <w:rsid w:val="00A15AFF"/>
    <w:rsid w:val="00A1608C"/>
    <w:rsid w:val="00A166DD"/>
    <w:rsid w:val="00A16AFB"/>
    <w:rsid w:val="00A16B28"/>
    <w:rsid w:val="00A16EEC"/>
    <w:rsid w:val="00A171B8"/>
    <w:rsid w:val="00A17DFA"/>
    <w:rsid w:val="00A201D2"/>
    <w:rsid w:val="00A204CF"/>
    <w:rsid w:val="00A20B01"/>
    <w:rsid w:val="00A20C32"/>
    <w:rsid w:val="00A211E0"/>
    <w:rsid w:val="00A2141F"/>
    <w:rsid w:val="00A216CC"/>
    <w:rsid w:val="00A21DC5"/>
    <w:rsid w:val="00A2211B"/>
    <w:rsid w:val="00A22709"/>
    <w:rsid w:val="00A22A05"/>
    <w:rsid w:val="00A22ACC"/>
    <w:rsid w:val="00A2383E"/>
    <w:rsid w:val="00A238C2"/>
    <w:rsid w:val="00A23AF8"/>
    <w:rsid w:val="00A23C2E"/>
    <w:rsid w:val="00A257C3"/>
    <w:rsid w:val="00A25BE3"/>
    <w:rsid w:val="00A25CC8"/>
    <w:rsid w:val="00A261AC"/>
    <w:rsid w:val="00A2645B"/>
    <w:rsid w:val="00A266F7"/>
    <w:rsid w:val="00A26DE8"/>
    <w:rsid w:val="00A26EB0"/>
    <w:rsid w:val="00A273B6"/>
    <w:rsid w:val="00A27604"/>
    <w:rsid w:val="00A27B6E"/>
    <w:rsid w:val="00A30A64"/>
    <w:rsid w:val="00A30C28"/>
    <w:rsid w:val="00A30FF4"/>
    <w:rsid w:val="00A31103"/>
    <w:rsid w:val="00A313F6"/>
    <w:rsid w:val="00A31569"/>
    <w:rsid w:val="00A31684"/>
    <w:rsid w:val="00A31FDB"/>
    <w:rsid w:val="00A323CB"/>
    <w:rsid w:val="00A331F1"/>
    <w:rsid w:val="00A339ED"/>
    <w:rsid w:val="00A33C3C"/>
    <w:rsid w:val="00A33E59"/>
    <w:rsid w:val="00A34189"/>
    <w:rsid w:val="00A343D7"/>
    <w:rsid w:val="00A348AA"/>
    <w:rsid w:val="00A34983"/>
    <w:rsid w:val="00A34999"/>
    <w:rsid w:val="00A34CBD"/>
    <w:rsid w:val="00A362AA"/>
    <w:rsid w:val="00A365FA"/>
    <w:rsid w:val="00A366BB"/>
    <w:rsid w:val="00A3686B"/>
    <w:rsid w:val="00A36E01"/>
    <w:rsid w:val="00A37349"/>
    <w:rsid w:val="00A406F7"/>
    <w:rsid w:val="00A40F5B"/>
    <w:rsid w:val="00A41837"/>
    <w:rsid w:val="00A4197D"/>
    <w:rsid w:val="00A41BE8"/>
    <w:rsid w:val="00A43283"/>
    <w:rsid w:val="00A434A6"/>
    <w:rsid w:val="00A4370F"/>
    <w:rsid w:val="00A438EF"/>
    <w:rsid w:val="00A43C8D"/>
    <w:rsid w:val="00A43C98"/>
    <w:rsid w:val="00A441A4"/>
    <w:rsid w:val="00A44CDF"/>
    <w:rsid w:val="00A45153"/>
    <w:rsid w:val="00A4536B"/>
    <w:rsid w:val="00A45968"/>
    <w:rsid w:val="00A45F8C"/>
    <w:rsid w:val="00A462CD"/>
    <w:rsid w:val="00A4736F"/>
    <w:rsid w:val="00A474BD"/>
    <w:rsid w:val="00A476E3"/>
    <w:rsid w:val="00A47721"/>
    <w:rsid w:val="00A477A2"/>
    <w:rsid w:val="00A47A43"/>
    <w:rsid w:val="00A500FE"/>
    <w:rsid w:val="00A50271"/>
    <w:rsid w:val="00A50650"/>
    <w:rsid w:val="00A5080F"/>
    <w:rsid w:val="00A509F6"/>
    <w:rsid w:val="00A50FB1"/>
    <w:rsid w:val="00A512EB"/>
    <w:rsid w:val="00A51BDD"/>
    <w:rsid w:val="00A5214E"/>
    <w:rsid w:val="00A527C8"/>
    <w:rsid w:val="00A52822"/>
    <w:rsid w:val="00A52ECF"/>
    <w:rsid w:val="00A53108"/>
    <w:rsid w:val="00A53338"/>
    <w:rsid w:val="00A538A1"/>
    <w:rsid w:val="00A538A6"/>
    <w:rsid w:val="00A53A51"/>
    <w:rsid w:val="00A541F9"/>
    <w:rsid w:val="00A5490D"/>
    <w:rsid w:val="00A54A77"/>
    <w:rsid w:val="00A54FD7"/>
    <w:rsid w:val="00A55708"/>
    <w:rsid w:val="00A557EF"/>
    <w:rsid w:val="00A55852"/>
    <w:rsid w:val="00A55906"/>
    <w:rsid w:val="00A55FC4"/>
    <w:rsid w:val="00A56A0E"/>
    <w:rsid w:val="00A57269"/>
    <w:rsid w:val="00A576D2"/>
    <w:rsid w:val="00A57AA2"/>
    <w:rsid w:val="00A57E9B"/>
    <w:rsid w:val="00A57F6F"/>
    <w:rsid w:val="00A57FAC"/>
    <w:rsid w:val="00A60B2C"/>
    <w:rsid w:val="00A60D5C"/>
    <w:rsid w:val="00A61369"/>
    <w:rsid w:val="00A617B8"/>
    <w:rsid w:val="00A61CA4"/>
    <w:rsid w:val="00A6246A"/>
    <w:rsid w:val="00A624EE"/>
    <w:rsid w:val="00A62A26"/>
    <w:rsid w:val="00A62D3A"/>
    <w:rsid w:val="00A638B3"/>
    <w:rsid w:val="00A63CF7"/>
    <w:rsid w:val="00A63E07"/>
    <w:rsid w:val="00A64BC5"/>
    <w:rsid w:val="00A650E1"/>
    <w:rsid w:val="00A6539F"/>
    <w:rsid w:val="00A655D1"/>
    <w:rsid w:val="00A65632"/>
    <w:rsid w:val="00A65A2F"/>
    <w:rsid w:val="00A65A7B"/>
    <w:rsid w:val="00A65A9A"/>
    <w:rsid w:val="00A65F6B"/>
    <w:rsid w:val="00A6602B"/>
    <w:rsid w:val="00A6612C"/>
    <w:rsid w:val="00A6620E"/>
    <w:rsid w:val="00A66255"/>
    <w:rsid w:val="00A66332"/>
    <w:rsid w:val="00A663CA"/>
    <w:rsid w:val="00A666B5"/>
    <w:rsid w:val="00A666D1"/>
    <w:rsid w:val="00A66845"/>
    <w:rsid w:val="00A66A17"/>
    <w:rsid w:val="00A66D79"/>
    <w:rsid w:val="00A670A1"/>
    <w:rsid w:val="00A678E0"/>
    <w:rsid w:val="00A7040E"/>
    <w:rsid w:val="00A7046B"/>
    <w:rsid w:val="00A7069B"/>
    <w:rsid w:val="00A70A72"/>
    <w:rsid w:val="00A70DA0"/>
    <w:rsid w:val="00A714FD"/>
    <w:rsid w:val="00A71990"/>
    <w:rsid w:val="00A71A0B"/>
    <w:rsid w:val="00A71DF0"/>
    <w:rsid w:val="00A7272B"/>
    <w:rsid w:val="00A72F65"/>
    <w:rsid w:val="00A73389"/>
    <w:rsid w:val="00A73B1D"/>
    <w:rsid w:val="00A75324"/>
    <w:rsid w:val="00A75BEB"/>
    <w:rsid w:val="00A768FE"/>
    <w:rsid w:val="00A76B97"/>
    <w:rsid w:val="00A77406"/>
    <w:rsid w:val="00A77977"/>
    <w:rsid w:val="00A77C90"/>
    <w:rsid w:val="00A77F00"/>
    <w:rsid w:val="00A77F50"/>
    <w:rsid w:val="00A77F68"/>
    <w:rsid w:val="00A8037D"/>
    <w:rsid w:val="00A80810"/>
    <w:rsid w:val="00A808AB"/>
    <w:rsid w:val="00A8117F"/>
    <w:rsid w:val="00A824AF"/>
    <w:rsid w:val="00A825E1"/>
    <w:rsid w:val="00A82636"/>
    <w:rsid w:val="00A82C7E"/>
    <w:rsid w:val="00A832E2"/>
    <w:rsid w:val="00A832EB"/>
    <w:rsid w:val="00A838C4"/>
    <w:rsid w:val="00A8391D"/>
    <w:rsid w:val="00A83DA0"/>
    <w:rsid w:val="00A8412A"/>
    <w:rsid w:val="00A8434B"/>
    <w:rsid w:val="00A846BC"/>
    <w:rsid w:val="00A850CE"/>
    <w:rsid w:val="00A85735"/>
    <w:rsid w:val="00A86095"/>
    <w:rsid w:val="00A86572"/>
    <w:rsid w:val="00A86927"/>
    <w:rsid w:val="00A86B64"/>
    <w:rsid w:val="00A86B8A"/>
    <w:rsid w:val="00A87401"/>
    <w:rsid w:val="00A87861"/>
    <w:rsid w:val="00A90AA1"/>
    <w:rsid w:val="00A90C98"/>
    <w:rsid w:val="00A90F22"/>
    <w:rsid w:val="00A912F2"/>
    <w:rsid w:val="00A9164E"/>
    <w:rsid w:val="00A91A9A"/>
    <w:rsid w:val="00A92AC2"/>
    <w:rsid w:val="00A92B1F"/>
    <w:rsid w:val="00A92D03"/>
    <w:rsid w:val="00A92D25"/>
    <w:rsid w:val="00A93388"/>
    <w:rsid w:val="00A93502"/>
    <w:rsid w:val="00A93BFE"/>
    <w:rsid w:val="00A93DCF"/>
    <w:rsid w:val="00A93DEC"/>
    <w:rsid w:val="00A93E7C"/>
    <w:rsid w:val="00A940C6"/>
    <w:rsid w:val="00A9438B"/>
    <w:rsid w:val="00A94783"/>
    <w:rsid w:val="00A947A9"/>
    <w:rsid w:val="00A94925"/>
    <w:rsid w:val="00A949B5"/>
    <w:rsid w:val="00A9500C"/>
    <w:rsid w:val="00A9501C"/>
    <w:rsid w:val="00A95180"/>
    <w:rsid w:val="00A951C6"/>
    <w:rsid w:val="00A952C1"/>
    <w:rsid w:val="00A9579F"/>
    <w:rsid w:val="00A95F56"/>
    <w:rsid w:val="00A9622A"/>
    <w:rsid w:val="00A96970"/>
    <w:rsid w:val="00A96B32"/>
    <w:rsid w:val="00A976D2"/>
    <w:rsid w:val="00A97A54"/>
    <w:rsid w:val="00A97CF7"/>
    <w:rsid w:val="00A97E69"/>
    <w:rsid w:val="00AA03B8"/>
    <w:rsid w:val="00AA0934"/>
    <w:rsid w:val="00AA0E6A"/>
    <w:rsid w:val="00AA144E"/>
    <w:rsid w:val="00AA1AB4"/>
    <w:rsid w:val="00AA23FD"/>
    <w:rsid w:val="00AA260B"/>
    <w:rsid w:val="00AA3932"/>
    <w:rsid w:val="00AA3B90"/>
    <w:rsid w:val="00AA4287"/>
    <w:rsid w:val="00AA52D6"/>
    <w:rsid w:val="00AA5A28"/>
    <w:rsid w:val="00AA5DAA"/>
    <w:rsid w:val="00AA6B05"/>
    <w:rsid w:val="00AA6C3C"/>
    <w:rsid w:val="00AA74FC"/>
    <w:rsid w:val="00AA764B"/>
    <w:rsid w:val="00AA79C6"/>
    <w:rsid w:val="00AB0230"/>
    <w:rsid w:val="00AB03FE"/>
    <w:rsid w:val="00AB0876"/>
    <w:rsid w:val="00AB0AFD"/>
    <w:rsid w:val="00AB0B0D"/>
    <w:rsid w:val="00AB15B8"/>
    <w:rsid w:val="00AB18DD"/>
    <w:rsid w:val="00AB1E09"/>
    <w:rsid w:val="00AB1E3B"/>
    <w:rsid w:val="00AB1F2E"/>
    <w:rsid w:val="00AB27F2"/>
    <w:rsid w:val="00AB3435"/>
    <w:rsid w:val="00AB40E7"/>
    <w:rsid w:val="00AB4500"/>
    <w:rsid w:val="00AB4798"/>
    <w:rsid w:val="00AB4E47"/>
    <w:rsid w:val="00AB4F17"/>
    <w:rsid w:val="00AB5149"/>
    <w:rsid w:val="00AB558F"/>
    <w:rsid w:val="00AB5ACC"/>
    <w:rsid w:val="00AB6210"/>
    <w:rsid w:val="00AB6302"/>
    <w:rsid w:val="00AB63F5"/>
    <w:rsid w:val="00AB6433"/>
    <w:rsid w:val="00AB6704"/>
    <w:rsid w:val="00AB6DD7"/>
    <w:rsid w:val="00AB7149"/>
    <w:rsid w:val="00AB73D7"/>
    <w:rsid w:val="00AB7606"/>
    <w:rsid w:val="00AB799E"/>
    <w:rsid w:val="00AC006A"/>
    <w:rsid w:val="00AC0A6C"/>
    <w:rsid w:val="00AC0E7C"/>
    <w:rsid w:val="00AC1038"/>
    <w:rsid w:val="00AC147F"/>
    <w:rsid w:val="00AC1641"/>
    <w:rsid w:val="00AC29C6"/>
    <w:rsid w:val="00AC2CD9"/>
    <w:rsid w:val="00AC2F80"/>
    <w:rsid w:val="00AC34C6"/>
    <w:rsid w:val="00AC3A86"/>
    <w:rsid w:val="00AC3C32"/>
    <w:rsid w:val="00AC3C8D"/>
    <w:rsid w:val="00AC3E34"/>
    <w:rsid w:val="00AC46B6"/>
    <w:rsid w:val="00AC46BD"/>
    <w:rsid w:val="00AC4780"/>
    <w:rsid w:val="00AC485B"/>
    <w:rsid w:val="00AC525A"/>
    <w:rsid w:val="00AC5A55"/>
    <w:rsid w:val="00AC5AD2"/>
    <w:rsid w:val="00AC5CAC"/>
    <w:rsid w:val="00AC61F6"/>
    <w:rsid w:val="00AC6257"/>
    <w:rsid w:val="00AC625F"/>
    <w:rsid w:val="00AC62C2"/>
    <w:rsid w:val="00AC7186"/>
    <w:rsid w:val="00AC77D6"/>
    <w:rsid w:val="00AC7A01"/>
    <w:rsid w:val="00AC7B3B"/>
    <w:rsid w:val="00AD0066"/>
    <w:rsid w:val="00AD0335"/>
    <w:rsid w:val="00AD0A13"/>
    <w:rsid w:val="00AD0C78"/>
    <w:rsid w:val="00AD0DC2"/>
    <w:rsid w:val="00AD10B3"/>
    <w:rsid w:val="00AD1162"/>
    <w:rsid w:val="00AD1303"/>
    <w:rsid w:val="00AD1999"/>
    <w:rsid w:val="00AD1BAE"/>
    <w:rsid w:val="00AD1F36"/>
    <w:rsid w:val="00AD2643"/>
    <w:rsid w:val="00AD2BD3"/>
    <w:rsid w:val="00AD3A4D"/>
    <w:rsid w:val="00AD3F5A"/>
    <w:rsid w:val="00AD422C"/>
    <w:rsid w:val="00AD43A0"/>
    <w:rsid w:val="00AD44BC"/>
    <w:rsid w:val="00AD455D"/>
    <w:rsid w:val="00AD47CA"/>
    <w:rsid w:val="00AD4A3D"/>
    <w:rsid w:val="00AD505F"/>
    <w:rsid w:val="00AD5B5B"/>
    <w:rsid w:val="00AD5F69"/>
    <w:rsid w:val="00AD6C14"/>
    <w:rsid w:val="00AD6D9C"/>
    <w:rsid w:val="00AD6DE7"/>
    <w:rsid w:val="00AD736E"/>
    <w:rsid w:val="00AD7499"/>
    <w:rsid w:val="00AD7AD2"/>
    <w:rsid w:val="00AD7D35"/>
    <w:rsid w:val="00AE03A8"/>
    <w:rsid w:val="00AE04B0"/>
    <w:rsid w:val="00AE0504"/>
    <w:rsid w:val="00AE0631"/>
    <w:rsid w:val="00AE0B26"/>
    <w:rsid w:val="00AE1815"/>
    <w:rsid w:val="00AE1922"/>
    <w:rsid w:val="00AE1AC6"/>
    <w:rsid w:val="00AE2248"/>
    <w:rsid w:val="00AE23E2"/>
    <w:rsid w:val="00AE255C"/>
    <w:rsid w:val="00AE2AF7"/>
    <w:rsid w:val="00AE30DB"/>
    <w:rsid w:val="00AE3270"/>
    <w:rsid w:val="00AE3294"/>
    <w:rsid w:val="00AE3399"/>
    <w:rsid w:val="00AE33B4"/>
    <w:rsid w:val="00AE34D5"/>
    <w:rsid w:val="00AE3BB5"/>
    <w:rsid w:val="00AE437C"/>
    <w:rsid w:val="00AE4C0C"/>
    <w:rsid w:val="00AE548E"/>
    <w:rsid w:val="00AE589A"/>
    <w:rsid w:val="00AE5E0F"/>
    <w:rsid w:val="00AE6204"/>
    <w:rsid w:val="00AE6AA5"/>
    <w:rsid w:val="00AE6EF8"/>
    <w:rsid w:val="00AE72C7"/>
    <w:rsid w:val="00AE766F"/>
    <w:rsid w:val="00AE7868"/>
    <w:rsid w:val="00AE7920"/>
    <w:rsid w:val="00AE7AB9"/>
    <w:rsid w:val="00AE7B77"/>
    <w:rsid w:val="00AE7FAD"/>
    <w:rsid w:val="00AF0B61"/>
    <w:rsid w:val="00AF10D7"/>
    <w:rsid w:val="00AF14A5"/>
    <w:rsid w:val="00AF1AAE"/>
    <w:rsid w:val="00AF1DAD"/>
    <w:rsid w:val="00AF2071"/>
    <w:rsid w:val="00AF2B5C"/>
    <w:rsid w:val="00AF2F16"/>
    <w:rsid w:val="00AF318C"/>
    <w:rsid w:val="00AF3477"/>
    <w:rsid w:val="00AF38B9"/>
    <w:rsid w:val="00AF3D66"/>
    <w:rsid w:val="00AF4687"/>
    <w:rsid w:val="00AF4753"/>
    <w:rsid w:val="00AF5938"/>
    <w:rsid w:val="00AF60E4"/>
    <w:rsid w:val="00AF66D2"/>
    <w:rsid w:val="00AF67F9"/>
    <w:rsid w:val="00AF6E0A"/>
    <w:rsid w:val="00AF7A2A"/>
    <w:rsid w:val="00B0034F"/>
    <w:rsid w:val="00B00533"/>
    <w:rsid w:val="00B009E1"/>
    <w:rsid w:val="00B00A39"/>
    <w:rsid w:val="00B00AAD"/>
    <w:rsid w:val="00B00D51"/>
    <w:rsid w:val="00B01815"/>
    <w:rsid w:val="00B01CCB"/>
    <w:rsid w:val="00B0213D"/>
    <w:rsid w:val="00B024C7"/>
    <w:rsid w:val="00B0300A"/>
    <w:rsid w:val="00B03508"/>
    <w:rsid w:val="00B038BB"/>
    <w:rsid w:val="00B03BED"/>
    <w:rsid w:val="00B03CA9"/>
    <w:rsid w:val="00B03CAA"/>
    <w:rsid w:val="00B04F62"/>
    <w:rsid w:val="00B0580A"/>
    <w:rsid w:val="00B059E9"/>
    <w:rsid w:val="00B05A4A"/>
    <w:rsid w:val="00B05E4E"/>
    <w:rsid w:val="00B0644B"/>
    <w:rsid w:val="00B06659"/>
    <w:rsid w:val="00B06793"/>
    <w:rsid w:val="00B06B32"/>
    <w:rsid w:val="00B06B7C"/>
    <w:rsid w:val="00B07347"/>
    <w:rsid w:val="00B0757C"/>
    <w:rsid w:val="00B078FE"/>
    <w:rsid w:val="00B07A86"/>
    <w:rsid w:val="00B07BE5"/>
    <w:rsid w:val="00B103F6"/>
    <w:rsid w:val="00B10486"/>
    <w:rsid w:val="00B10599"/>
    <w:rsid w:val="00B108D4"/>
    <w:rsid w:val="00B10C32"/>
    <w:rsid w:val="00B10C51"/>
    <w:rsid w:val="00B118F4"/>
    <w:rsid w:val="00B11BB3"/>
    <w:rsid w:val="00B11E66"/>
    <w:rsid w:val="00B12B2F"/>
    <w:rsid w:val="00B130CF"/>
    <w:rsid w:val="00B131FB"/>
    <w:rsid w:val="00B1340F"/>
    <w:rsid w:val="00B1354E"/>
    <w:rsid w:val="00B13984"/>
    <w:rsid w:val="00B13A1E"/>
    <w:rsid w:val="00B13F98"/>
    <w:rsid w:val="00B1474B"/>
    <w:rsid w:val="00B147B5"/>
    <w:rsid w:val="00B15402"/>
    <w:rsid w:val="00B155C2"/>
    <w:rsid w:val="00B162B9"/>
    <w:rsid w:val="00B1671F"/>
    <w:rsid w:val="00B16DC6"/>
    <w:rsid w:val="00B1738C"/>
    <w:rsid w:val="00B17708"/>
    <w:rsid w:val="00B17A87"/>
    <w:rsid w:val="00B17D8C"/>
    <w:rsid w:val="00B17E01"/>
    <w:rsid w:val="00B201E4"/>
    <w:rsid w:val="00B203DF"/>
    <w:rsid w:val="00B20476"/>
    <w:rsid w:val="00B20B89"/>
    <w:rsid w:val="00B20E09"/>
    <w:rsid w:val="00B2187E"/>
    <w:rsid w:val="00B2187F"/>
    <w:rsid w:val="00B21BEF"/>
    <w:rsid w:val="00B2226B"/>
    <w:rsid w:val="00B22978"/>
    <w:rsid w:val="00B22B07"/>
    <w:rsid w:val="00B230D7"/>
    <w:rsid w:val="00B2369F"/>
    <w:rsid w:val="00B240B9"/>
    <w:rsid w:val="00B2427D"/>
    <w:rsid w:val="00B2484F"/>
    <w:rsid w:val="00B24C42"/>
    <w:rsid w:val="00B251C3"/>
    <w:rsid w:val="00B252B7"/>
    <w:rsid w:val="00B253A9"/>
    <w:rsid w:val="00B254E9"/>
    <w:rsid w:val="00B25671"/>
    <w:rsid w:val="00B258FF"/>
    <w:rsid w:val="00B267BD"/>
    <w:rsid w:val="00B26DC9"/>
    <w:rsid w:val="00B27552"/>
    <w:rsid w:val="00B301BF"/>
    <w:rsid w:val="00B31275"/>
    <w:rsid w:val="00B31E1D"/>
    <w:rsid w:val="00B3218A"/>
    <w:rsid w:val="00B3222D"/>
    <w:rsid w:val="00B324C6"/>
    <w:rsid w:val="00B32B13"/>
    <w:rsid w:val="00B32C1C"/>
    <w:rsid w:val="00B32CC1"/>
    <w:rsid w:val="00B336CA"/>
    <w:rsid w:val="00B338D7"/>
    <w:rsid w:val="00B33BAE"/>
    <w:rsid w:val="00B33E3C"/>
    <w:rsid w:val="00B34101"/>
    <w:rsid w:val="00B347F9"/>
    <w:rsid w:val="00B34996"/>
    <w:rsid w:val="00B34AA6"/>
    <w:rsid w:val="00B351BF"/>
    <w:rsid w:val="00B356EB"/>
    <w:rsid w:val="00B358BA"/>
    <w:rsid w:val="00B359EA"/>
    <w:rsid w:val="00B361FA"/>
    <w:rsid w:val="00B369A5"/>
    <w:rsid w:val="00B36B95"/>
    <w:rsid w:val="00B3779E"/>
    <w:rsid w:val="00B37C94"/>
    <w:rsid w:val="00B40227"/>
    <w:rsid w:val="00B403CE"/>
    <w:rsid w:val="00B403F1"/>
    <w:rsid w:val="00B40477"/>
    <w:rsid w:val="00B407B2"/>
    <w:rsid w:val="00B40806"/>
    <w:rsid w:val="00B4129A"/>
    <w:rsid w:val="00B41630"/>
    <w:rsid w:val="00B418A2"/>
    <w:rsid w:val="00B41D62"/>
    <w:rsid w:val="00B41DC0"/>
    <w:rsid w:val="00B42C97"/>
    <w:rsid w:val="00B43789"/>
    <w:rsid w:val="00B44404"/>
    <w:rsid w:val="00B446AA"/>
    <w:rsid w:val="00B45062"/>
    <w:rsid w:val="00B4513C"/>
    <w:rsid w:val="00B45192"/>
    <w:rsid w:val="00B459C8"/>
    <w:rsid w:val="00B45C48"/>
    <w:rsid w:val="00B45D7C"/>
    <w:rsid w:val="00B46918"/>
    <w:rsid w:val="00B46ABC"/>
    <w:rsid w:val="00B4720E"/>
    <w:rsid w:val="00B4731D"/>
    <w:rsid w:val="00B473EB"/>
    <w:rsid w:val="00B478A9"/>
    <w:rsid w:val="00B5028A"/>
    <w:rsid w:val="00B50C41"/>
    <w:rsid w:val="00B5124E"/>
    <w:rsid w:val="00B5150F"/>
    <w:rsid w:val="00B51BC0"/>
    <w:rsid w:val="00B51E04"/>
    <w:rsid w:val="00B51E59"/>
    <w:rsid w:val="00B51F2A"/>
    <w:rsid w:val="00B5200A"/>
    <w:rsid w:val="00B522D4"/>
    <w:rsid w:val="00B5237C"/>
    <w:rsid w:val="00B52756"/>
    <w:rsid w:val="00B52CA2"/>
    <w:rsid w:val="00B52CCC"/>
    <w:rsid w:val="00B53645"/>
    <w:rsid w:val="00B53E61"/>
    <w:rsid w:val="00B54003"/>
    <w:rsid w:val="00B549D4"/>
    <w:rsid w:val="00B54B88"/>
    <w:rsid w:val="00B555C4"/>
    <w:rsid w:val="00B557E5"/>
    <w:rsid w:val="00B55995"/>
    <w:rsid w:val="00B559F5"/>
    <w:rsid w:val="00B55A72"/>
    <w:rsid w:val="00B5601D"/>
    <w:rsid w:val="00B5630E"/>
    <w:rsid w:val="00B566EB"/>
    <w:rsid w:val="00B56D5E"/>
    <w:rsid w:val="00B56FA7"/>
    <w:rsid w:val="00B57060"/>
    <w:rsid w:val="00B571E3"/>
    <w:rsid w:val="00B57744"/>
    <w:rsid w:val="00B57EE2"/>
    <w:rsid w:val="00B602E0"/>
    <w:rsid w:val="00B60760"/>
    <w:rsid w:val="00B607E0"/>
    <w:rsid w:val="00B60B78"/>
    <w:rsid w:val="00B6108D"/>
    <w:rsid w:val="00B6127C"/>
    <w:rsid w:val="00B61475"/>
    <w:rsid w:val="00B6178B"/>
    <w:rsid w:val="00B6197F"/>
    <w:rsid w:val="00B61990"/>
    <w:rsid w:val="00B619D7"/>
    <w:rsid w:val="00B61E3D"/>
    <w:rsid w:val="00B6260D"/>
    <w:rsid w:val="00B628DC"/>
    <w:rsid w:val="00B62EAE"/>
    <w:rsid w:val="00B630A5"/>
    <w:rsid w:val="00B6311A"/>
    <w:rsid w:val="00B633B8"/>
    <w:rsid w:val="00B63BF1"/>
    <w:rsid w:val="00B63E58"/>
    <w:rsid w:val="00B64EDD"/>
    <w:rsid w:val="00B64FCD"/>
    <w:rsid w:val="00B65551"/>
    <w:rsid w:val="00B65DE7"/>
    <w:rsid w:val="00B65ED6"/>
    <w:rsid w:val="00B66248"/>
    <w:rsid w:val="00B66483"/>
    <w:rsid w:val="00B6697C"/>
    <w:rsid w:val="00B66E02"/>
    <w:rsid w:val="00B67331"/>
    <w:rsid w:val="00B673BF"/>
    <w:rsid w:val="00B67473"/>
    <w:rsid w:val="00B6767E"/>
    <w:rsid w:val="00B67897"/>
    <w:rsid w:val="00B67A61"/>
    <w:rsid w:val="00B67D82"/>
    <w:rsid w:val="00B67DAE"/>
    <w:rsid w:val="00B708AF"/>
    <w:rsid w:val="00B72642"/>
    <w:rsid w:val="00B7291D"/>
    <w:rsid w:val="00B729B4"/>
    <w:rsid w:val="00B7314D"/>
    <w:rsid w:val="00B73240"/>
    <w:rsid w:val="00B73646"/>
    <w:rsid w:val="00B738AE"/>
    <w:rsid w:val="00B73A3B"/>
    <w:rsid w:val="00B73EF4"/>
    <w:rsid w:val="00B74096"/>
    <w:rsid w:val="00B740BB"/>
    <w:rsid w:val="00B744C2"/>
    <w:rsid w:val="00B74733"/>
    <w:rsid w:val="00B75031"/>
    <w:rsid w:val="00B7540C"/>
    <w:rsid w:val="00B7543D"/>
    <w:rsid w:val="00B75562"/>
    <w:rsid w:val="00B75602"/>
    <w:rsid w:val="00B75616"/>
    <w:rsid w:val="00B7590F"/>
    <w:rsid w:val="00B759F2"/>
    <w:rsid w:val="00B75DC9"/>
    <w:rsid w:val="00B762CE"/>
    <w:rsid w:val="00B76675"/>
    <w:rsid w:val="00B769FD"/>
    <w:rsid w:val="00B7770F"/>
    <w:rsid w:val="00B777D9"/>
    <w:rsid w:val="00B778DF"/>
    <w:rsid w:val="00B80589"/>
    <w:rsid w:val="00B8073B"/>
    <w:rsid w:val="00B81118"/>
    <w:rsid w:val="00B81682"/>
    <w:rsid w:val="00B81CD4"/>
    <w:rsid w:val="00B820C3"/>
    <w:rsid w:val="00B8215C"/>
    <w:rsid w:val="00B8268A"/>
    <w:rsid w:val="00B826E9"/>
    <w:rsid w:val="00B826FA"/>
    <w:rsid w:val="00B82734"/>
    <w:rsid w:val="00B8280D"/>
    <w:rsid w:val="00B82922"/>
    <w:rsid w:val="00B836ED"/>
    <w:rsid w:val="00B83AA2"/>
    <w:rsid w:val="00B83ABA"/>
    <w:rsid w:val="00B84116"/>
    <w:rsid w:val="00B841C3"/>
    <w:rsid w:val="00B8474F"/>
    <w:rsid w:val="00B84A4D"/>
    <w:rsid w:val="00B84DDA"/>
    <w:rsid w:val="00B85145"/>
    <w:rsid w:val="00B85E14"/>
    <w:rsid w:val="00B8630E"/>
    <w:rsid w:val="00B86C5E"/>
    <w:rsid w:val="00B87611"/>
    <w:rsid w:val="00B87D5F"/>
    <w:rsid w:val="00B9004D"/>
    <w:rsid w:val="00B904CC"/>
    <w:rsid w:val="00B913D2"/>
    <w:rsid w:val="00B91885"/>
    <w:rsid w:val="00B91A3F"/>
    <w:rsid w:val="00B91ADA"/>
    <w:rsid w:val="00B91D76"/>
    <w:rsid w:val="00B925F3"/>
    <w:rsid w:val="00B927AE"/>
    <w:rsid w:val="00B92A53"/>
    <w:rsid w:val="00B931EF"/>
    <w:rsid w:val="00B93668"/>
    <w:rsid w:val="00B936BE"/>
    <w:rsid w:val="00B93DB2"/>
    <w:rsid w:val="00B93EBB"/>
    <w:rsid w:val="00B941F7"/>
    <w:rsid w:val="00B9430B"/>
    <w:rsid w:val="00B950AD"/>
    <w:rsid w:val="00B9566C"/>
    <w:rsid w:val="00B956D4"/>
    <w:rsid w:val="00B959A9"/>
    <w:rsid w:val="00B95A7C"/>
    <w:rsid w:val="00B95C18"/>
    <w:rsid w:val="00B96466"/>
    <w:rsid w:val="00B9647F"/>
    <w:rsid w:val="00B968BA"/>
    <w:rsid w:val="00B96DD8"/>
    <w:rsid w:val="00B96F63"/>
    <w:rsid w:val="00B971AA"/>
    <w:rsid w:val="00B97A73"/>
    <w:rsid w:val="00B97B45"/>
    <w:rsid w:val="00B97F0A"/>
    <w:rsid w:val="00BA0980"/>
    <w:rsid w:val="00BA131F"/>
    <w:rsid w:val="00BA1405"/>
    <w:rsid w:val="00BA1776"/>
    <w:rsid w:val="00BA2441"/>
    <w:rsid w:val="00BA262D"/>
    <w:rsid w:val="00BA2757"/>
    <w:rsid w:val="00BA2855"/>
    <w:rsid w:val="00BA2955"/>
    <w:rsid w:val="00BA2E80"/>
    <w:rsid w:val="00BA2F65"/>
    <w:rsid w:val="00BA3054"/>
    <w:rsid w:val="00BA324D"/>
    <w:rsid w:val="00BA353F"/>
    <w:rsid w:val="00BA35FD"/>
    <w:rsid w:val="00BA4036"/>
    <w:rsid w:val="00BA4781"/>
    <w:rsid w:val="00BA47C4"/>
    <w:rsid w:val="00BA489E"/>
    <w:rsid w:val="00BA496C"/>
    <w:rsid w:val="00BA49A4"/>
    <w:rsid w:val="00BA4FA1"/>
    <w:rsid w:val="00BA5586"/>
    <w:rsid w:val="00BA5DEF"/>
    <w:rsid w:val="00BA60D6"/>
    <w:rsid w:val="00BA62D6"/>
    <w:rsid w:val="00BA6A90"/>
    <w:rsid w:val="00BA6B27"/>
    <w:rsid w:val="00BA6BFA"/>
    <w:rsid w:val="00BB020F"/>
    <w:rsid w:val="00BB0442"/>
    <w:rsid w:val="00BB088D"/>
    <w:rsid w:val="00BB188F"/>
    <w:rsid w:val="00BB18E9"/>
    <w:rsid w:val="00BB1E69"/>
    <w:rsid w:val="00BB2254"/>
    <w:rsid w:val="00BB2C7A"/>
    <w:rsid w:val="00BB300F"/>
    <w:rsid w:val="00BB31D7"/>
    <w:rsid w:val="00BB3AD8"/>
    <w:rsid w:val="00BB3ADD"/>
    <w:rsid w:val="00BB3E70"/>
    <w:rsid w:val="00BB3EB9"/>
    <w:rsid w:val="00BB4582"/>
    <w:rsid w:val="00BB4A3F"/>
    <w:rsid w:val="00BB4B01"/>
    <w:rsid w:val="00BB4DE5"/>
    <w:rsid w:val="00BB50CD"/>
    <w:rsid w:val="00BB52E1"/>
    <w:rsid w:val="00BB64DB"/>
    <w:rsid w:val="00BB6F9C"/>
    <w:rsid w:val="00BB7CB6"/>
    <w:rsid w:val="00BB7E12"/>
    <w:rsid w:val="00BC0390"/>
    <w:rsid w:val="00BC04BF"/>
    <w:rsid w:val="00BC05D2"/>
    <w:rsid w:val="00BC0EEB"/>
    <w:rsid w:val="00BC131E"/>
    <w:rsid w:val="00BC14C8"/>
    <w:rsid w:val="00BC158A"/>
    <w:rsid w:val="00BC15A0"/>
    <w:rsid w:val="00BC1817"/>
    <w:rsid w:val="00BC1AF9"/>
    <w:rsid w:val="00BC1C97"/>
    <w:rsid w:val="00BC1E28"/>
    <w:rsid w:val="00BC1EB1"/>
    <w:rsid w:val="00BC21A5"/>
    <w:rsid w:val="00BC23D6"/>
    <w:rsid w:val="00BC25F2"/>
    <w:rsid w:val="00BC264B"/>
    <w:rsid w:val="00BC2A15"/>
    <w:rsid w:val="00BC31C2"/>
    <w:rsid w:val="00BC3877"/>
    <w:rsid w:val="00BC3A78"/>
    <w:rsid w:val="00BC4076"/>
    <w:rsid w:val="00BC4EE4"/>
    <w:rsid w:val="00BC5E5F"/>
    <w:rsid w:val="00BC6224"/>
    <w:rsid w:val="00BC773F"/>
    <w:rsid w:val="00BD01CD"/>
    <w:rsid w:val="00BD02AE"/>
    <w:rsid w:val="00BD04B8"/>
    <w:rsid w:val="00BD06A3"/>
    <w:rsid w:val="00BD0753"/>
    <w:rsid w:val="00BD0841"/>
    <w:rsid w:val="00BD0ABE"/>
    <w:rsid w:val="00BD0C89"/>
    <w:rsid w:val="00BD0D56"/>
    <w:rsid w:val="00BD1A14"/>
    <w:rsid w:val="00BD2CC6"/>
    <w:rsid w:val="00BD2F0F"/>
    <w:rsid w:val="00BD3029"/>
    <w:rsid w:val="00BD338D"/>
    <w:rsid w:val="00BD3516"/>
    <w:rsid w:val="00BD3602"/>
    <w:rsid w:val="00BD393D"/>
    <w:rsid w:val="00BD3B8C"/>
    <w:rsid w:val="00BD3CB2"/>
    <w:rsid w:val="00BD3E3D"/>
    <w:rsid w:val="00BD40D2"/>
    <w:rsid w:val="00BD4A15"/>
    <w:rsid w:val="00BD50E4"/>
    <w:rsid w:val="00BD62E2"/>
    <w:rsid w:val="00BD6D69"/>
    <w:rsid w:val="00BD7364"/>
    <w:rsid w:val="00BD7BD4"/>
    <w:rsid w:val="00BE034C"/>
    <w:rsid w:val="00BE0421"/>
    <w:rsid w:val="00BE156F"/>
    <w:rsid w:val="00BE1A14"/>
    <w:rsid w:val="00BE27A5"/>
    <w:rsid w:val="00BE28B7"/>
    <w:rsid w:val="00BE2B22"/>
    <w:rsid w:val="00BE2FA6"/>
    <w:rsid w:val="00BE312C"/>
    <w:rsid w:val="00BE3259"/>
    <w:rsid w:val="00BE374E"/>
    <w:rsid w:val="00BE3AEC"/>
    <w:rsid w:val="00BE3D1E"/>
    <w:rsid w:val="00BE4416"/>
    <w:rsid w:val="00BE4797"/>
    <w:rsid w:val="00BE4C7C"/>
    <w:rsid w:val="00BE5040"/>
    <w:rsid w:val="00BE53BF"/>
    <w:rsid w:val="00BE569A"/>
    <w:rsid w:val="00BE576C"/>
    <w:rsid w:val="00BE5960"/>
    <w:rsid w:val="00BE5B2F"/>
    <w:rsid w:val="00BE5B41"/>
    <w:rsid w:val="00BE5C81"/>
    <w:rsid w:val="00BE5E82"/>
    <w:rsid w:val="00BE5FC0"/>
    <w:rsid w:val="00BE65E3"/>
    <w:rsid w:val="00BE65F8"/>
    <w:rsid w:val="00BE6D18"/>
    <w:rsid w:val="00BE6EF4"/>
    <w:rsid w:val="00BE6F0E"/>
    <w:rsid w:val="00BE7ACD"/>
    <w:rsid w:val="00BE7D3A"/>
    <w:rsid w:val="00BE7E93"/>
    <w:rsid w:val="00BE7FD4"/>
    <w:rsid w:val="00BF01C9"/>
    <w:rsid w:val="00BF04A5"/>
    <w:rsid w:val="00BF0F2C"/>
    <w:rsid w:val="00BF1874"/>
    <w:rsid w:val="00BF19BB"/>
    <w:rsid w:val="00BF1A9A"/>
    <w:rsid w:val="00BF1F5E"/>
    <w:rsid w:val="00BF2761"/>
    <w:rsid w:val="00BF2AD0"/>
    <w:rsid w:val="00BF2C08"/>
    <w:rsid w:val="00BF2C8D"/>
    <w:rsid w:val="00BF333B"/>
    <w:rsid w:val="00BF344D"/>
    <w:rsid w:val="00BF35D8"/>
    <w:rsid w:val="00BF365C"/>
    <w:rsid w:val="00BF3ED9"/>
    <w:rsid w:val="00BF4027"/>
    <w:rsid w:val="00BF41F3"/>
    <w:rsid w:val="00BF49E5"/>
    <w:rsid w:val="00BF4D10"/>
    <w:rsid w:val="00BF6179"/>
    <w:rsid w:val="00BF6440"/>
    <w:rsid w:val="00BF7128"/>
    <w:rsid w:val="00BF7D7B"/>
    <w:rsid w:val="00C00029"/>
    <w:rsid w:val="00C002A2"/>
    <w:rsid w:val="00C006A0"/>
    <w:rsid w:val="00C00D9B"/>
    <w:rsid w:val="00C00ECF"/>
    <w:rsid w:val="00C00F69"/>
    <w:rsid w:val="00C0117D"/>
    <w:rsid w:val="00C01564"/>
    <w:rsid w:val="00C016F0"/>
    <w:rsid w:val="00C01781"/>
    <w:rsid w:val="00C01A96"/>
    <w:rsid w:val="00C02385"/>
    <w:rsid w:val="00C037C5"/>
    <w:rsid w:val="00C03DE2"/>
    <w:rsid w:val="00C043CF"/>
    <w:rsid w:val="00C045E7"/>
    <w:rsid w:val="00C0481D"/>
    <w:rsid w:val="00C0494F"/>
    <w:rsid w:val="00C04F29"/>
    <w:rsid w:val="00C051E4"/>
    <w:rsid w:val="00C05499"/>
    <w:rsid w:val="00C05544"/>
    <w:rsid w:val="00C0582D"/>
    <w:rsid w:val="00C05CA9"/>
    <w:rsid w:val="00C05DA0"/>
    <w:rsid w:val="00C06114"/>
    <w:rsid w:val="00C06141"/>
    <w:rsid w:val="00C0661A"/>
    <w:rsid w:val="00C06D02"/>
    <w:rsid w:val="00C06E34"/>
    <w:rsid w:val="00C06F34"/>
    <w:rsid w:val="00C07086"/>
    <w:rsid w:val="00C0729B"/>
    <w:rsid w:val="00C07997"/>
    <w:rsid w:val="00C10661"/>
    <w:rsid w:val="00C107A3"/>
    <w:rsid w:val="00C10E63"/>
    <w:rsid w:val="00C10F9C"/>
    <w:rsid w:val="00C11308"/>
    <w:rsid w:val="00C11372"/>
    <w:rsid w:val="00C113BB"/>
    <w:rsid w:val="00C1168F"/>
    <w:rsid w:val="00C11816"/>
    <w:rsid w:val="00C11818"/>
    <w:rsid w:val="00C11851"/>
    <w:rsid w:val="00C11979"/>
    <w:rsid w:val="00C11C27"/>
    <w:rsid w:val="00C11DAD"/>
    <w:rsid w:val="00C11FCD"/>
    <w:rsid w:val="00C12B89"/>
    <w:rsid w:val="00C1398C"/>
    <w:rsid w:val="00C13E68"/>
    <w:rsid w:val="00C14BC0"/>
    <w:rsid w:val="00C14DC2"/>
    <w:rsid w:val="00C15269"/>
    <w:rsid w:val="00C152E6"/>
    <w:rsid w:val="00C16244"/>
    <w:rsid w:val="00C16733"/>
    <w:rsid w:val="00C1673B"/>
    <w:rsid w:val="00C16C18"/>
    <w:rsid w:val="00C16D10"/>
    <w:rsid w:val="00C16E70"/>
    <w:rsid w:val="00C177F6"/>
    <w:rsid w:val="00C17FDD"/>
    <w:rsid w:val="00C200B5"/>
    <w:rsid w:val="00C205A8"/>
    <w:rsid w:val="00C20B5A"/>
    <w:rsid w:val="00C2128E"/>
    <w:rsid w:val="00C21AE5"/>
    <w:rsid w:val="00C21EEF"/>
    <w:rsid w:val="00C220D3"/>
    <w:rsid w:val="00C2219C"/>
    <w:rsid w:val="00C222E3"/>
    <w:rsid w:val="00C22AE9"/>
    <w:rsid w:val="00C22EC5"/>
    <w:rsid w:val="00C231D6"/>
    <w:rsid w:val="00C23379"/>
    <w:rsid w:val="00C233D0"/>
    <w:rsid w:val="00C23892"/>
    <w:rsid w:val="00C23F18"/>
    <w:rsid w:val="00C2405B"/>
    <w:rsid w:val="00C24137"/>
    <w:rsid w:val="00C243E6"/>
    <w:rsid w:val="00C24815"/>
    <w:rsid w:val="00C24CBC"/>
    <w:rsid w:val="00C24D0D"/>
    <w:rsid w:val="00C24D65"/>
    <w:rsid w:val="00C24EFB"/>
    <w:rsid w:val="00C2505F"/>
    <w:rsid w:val="00C25221"/>
    <w:rsid w:val="00C254F6"/>
    <w:rsid w:val="00C256E0"/>
    <w:rsid w:val="00C258E6"/>
    <w:rsid w:val="00C25A62"/>
    <w:rsid w:val="00C25C52"/>
    <w:rsid w:val="00C25DA6"/>
    <w:rsid w:val="00C260A0"/>
    <w:rsid w:val="00C26356"/>
    <w:rsid w:val="00C26484"/>
    <w:rsid w:val="00C2737D"/>
    <w:rsid w:val="00C276AA"/>
    <w:rsid w:val="00C27B86"/>
    <w:rsid w:val="00C30319"/>
    <w:rsid w:val="00C3080B"/>
    <w:rsid w:val="00C3104B"/>
    <w:rsid w:val="00C313A7"/>
    <w:rsid w:val="00C31973"/>
    <w:rsid w:val="00C319B5"/>
    <w:rsid w:val="00C31AA3"/>
    <w:rsid w:val="00C31AF7"/>
    <w:rsid w:val="00C32063"/>
    <w:rsid w:val="00C321E6"/>
    <w:rsid w:val="00C32530"/>
    <w:rsid w:val="00C3258F"/>
    <w:rsid w:val="00C327ED"/>
    <w:rsid w:val="00C32BEE"/>
    <w:rsid w:val="00C32D9B"/>
    <w:rsid w:val="00C32DB5"/>
    <w:rsid w:val="00C33816"/>
    <w:rsid w:val="00C33972"/>
    <w:rsid w:val="00C347C0"/>
    <w:rsid w:val="00C34A01"/>
    <w:rsid w:val="00C34CF2"/>
    <w:rsid w:val="00C354F0"/>
    <w:rsid w:val="00C35AE9"/>
    <w:rsid w:val="00C35C58"/>
    <w:rsid w:val="00C35DB7"/>
    <w:rsid w:val="00C364AA"/>
    <w:rsid w:val="00C366A3"/>
    <w:rsid w:val="00C366B2"/>
    <w:rsid w:val="00C36D60"/>
    <w:rsid w:val="00C36DB9"/>
    <w:rsid w:val="00C372BE"/>
    <w:rsid w:val="00C3744D"/>
    <w:rsid w:val="00C3773C"/>
    <w:rsid w:val="00C377F9"/>
    <w:rsid w:val="00C401ED"/>
    <w:rsid w:val="00C403B1"/>
    <w:rsid w:val="00C40521"/>
    <w:rsid w:val="00C40D7D"/>
    <w:rsid w:val="00C4164E"/>
    <w:rsid w:val="00C41B08"/>
    <w:rsid w:val="00C41BE6"/>
    <w:rsid w:val="00C41FDE"/>
    <w:rsid w:val="00C42130"/>
    <w:rsid w:val="00C421E0"/>
    <w:rsid w:val="00C42A77"/>
    <w:rsid w:val="00C42A86"/>
    <w:rsid w:val="00C42C6D"/>
    <w:rsid w:val="00C42DA2"/>
    <w:rsid w:val="00C43050"/>
    <w:rsid w:val="00C436C4"/>
    <w:rsid w:val="00C43863"/>
    <w:rsid w:val="00C444DA"/>
    <w:rsid w:val="00C44A9A"/>
    <w:rsid w:val="00C452B9"/>
    <w:rsid w:val="00C457D0"/>
    <w:rsid w:val="00C457F6"/>
    <w:rsid w:val="00C464FC"/>
    <w:rsid w:val="00C468DB"/>
    <w:rsid w:val="00C46C11"/>
    <w:rsid w:val="00C47002"/>
    <w:rsid w:val="00C4765D"/>
    <w:rsid w:val="00C47792"/>
    <w:rsid w:val="00C51ED9"/>
    <w:rsid w:val="00C51FCB"/>
    <w:rsid w:val="00C52257"/>
    <w:rsid w:val="00C52CA3"/>
    <w:rsid w:val="00C53284"/>
    <w:rsid w:val="00C53538"/>
    <w:rsid w:val="00C53F83"/>
    <w:rsid w:val="00C54346"/>
    <w:rsid w:val="00C54EF5"/>
    <w:rsid w:val="00C54FCD"/>
    <w:rsid w:val="00C55485"/>
    <w:rsid w:val="00C55C14"/>
    <w:rsid w:val="00C55D35"/>
    <w:rsid w:val="00C567B9"/>
    <w:rsid w:val="00C56CC4"/>
    <w:rsid w:val="00C573AA"/>
    <w:rsid w:val="00C57D6D"/>
    <w:rsid w:val="00C57EBD"/>
    <w:rsid w:val="00C57F57"/>
    <w:rsid w:val="00C6046D"/>
    <w:rsid w:val="00C60639"/>
    <w:rsid w:val="00C608AE"/>
    <w:rsid w:val="00C60A60"/>
    <w:rsid w:val="00C60B5F"/>
    <w:rsid w:val="00C611D9"/>
    <w:rsid w:val="00C61246"/>
    <w:rsid w:val="00C61C2D"/>
    <w:rsid w:val="00C623A6"/>
    <w:rsid w:val="00C625D7"/>
    <w:rsid w:val="00C6278A"/>
    <w:rsid w:val="00C628E0"/>
    <w:rsid w:val="00C6315E"/>
    <w:rsid w:val="00C638CE"/>
    <w:rsid w:val="00C63A12"/>
    <w:rsid w:val="00C63AFA"/>
    <w:rsid w:val="00C63CF1"/>
    <w:rsid w:val="00C6472E"/>
    <w:rsid w:val="00C649A6"/>
    <w:rsid w:val="00C64A83"/>
    <w:rsid w:val="00C6577F"/>
    <w:rsid w:val="00C661C5"/>
    <w:rsid w:val="00C66697"/>
    <w:rsid w:val="00C667B5"/>
    <w:rsid w:val="00C6695C"/>
    <w:rsid w:val="00C66972"/>
    <w:rsid w:val="00C66AC6"/>
    <w:rsid w:val="00C66CFA"/>
    <w:rsid w:val="00C671EC"/>
    <w:rsid w:val="00C672FC"/>
    <w:rsid w:val="00C70482"/>
    <w:rsid w:val="00C70756"/>
    <w:rsid w:val="00C70789"/>
    <w:rsid w:val="00C70E03"/>
    <w:rsid w:val="00C71024"/>
    <w:rsid w:val="00C71474"/>
    <w:rsid w:val="00C715A5"/>
    <w:rsid w:val="00C71695"/>
    <w:rsid w:val="00C716C0"/>
    <w:rsid w:val="00C71EE9"/>
    <w:rsid w:val="00C720CB"/>
    <w:rsid w:val="00C72132"/>
    <w:rsid w:val="00C7220F"/>
    <w:rsid w:val="00C72243"/>
    <w:rsid w:val="00C72384"/>
    <w:rsid w:val="00C7284B"/>
    <w:rsid w:val="00C73020"/>
    <w:rsid w:val="00C73381"/>
    <w:rsid w:val="00C736E5"/>
    <w:rsid w:val="00C737C6"/>
    <w:rsid w:val="00C73C8C"/>
    <w:rsid w:val="00C73EE1"/>
    <w:rsid w:val="00C73F1B"/>
    <w:rsid w:val="00C73FAC"/>
    <w:rsid w:val="00C74FE3"/>
    <w:rsid w:val="00C75447"/>
    <w:rsid w:val="00C7567A"/>
    <w:rsid w:val="00C75832"/>
    <w:rsid w:val="00C75A1F"/>
    <w:rsid w:val="00C76953"/>
    <w:rsid w:val="00C76E60"/>
    <w:rsid w:val="00C77715"/>
    <w:rsid w:val="00C77F92"/>
    <w:rsid w:val="00C80889"/>
    <w:rsid w:val="00C808D9"/>
    <w:rsid w:val="00C80D3E"/>
    <w:rsid w:val="00C8177A"/>
    <w:rsid w:val="00C81DCA"/>
    <w:rsid w:val="00C81E40"/>
    <w:rsid w:val="00C820C8"/>
    <w:rsid w:val="00C824A5"/>
    <w:rsid w:val="00C82CFA"/>
    <w:rsid w:val="00C8312A"/>
    <w:rsid w:val="00C83654"/>
    <w:rsid w:val="00C83DC0"/>
    <w:rsid w:val="00C83E50"/>
    <w:rsid w:val="00C83F30"/>
    <w:rsid w:val="00C8597E"/>
    <w:rsid w:val="00C868F0"/>
    <w:rsid w:val="00C86BE3"/>
    <w:rsid w:val="00C86F1E"/>
    <w:rsid w:val="00C87635"/>
    <w:rsid w:val="00C87681"/>
    <w:rsid w:val="00C878E1"/>
    <w:rsid w:val="00C87912"/>
    <w:rsid w:val="00C87E3D"/>
    <w:rsid w:val="00C905CF"/>
    <w:rsid w:val="00C90631"/>
    <w:rsid w:val="00C90697"/>
    <w:rsid w:val="00C91118"/>
    <w:rsid w:val="00C911C5"/>
    <w:rsid w:val="00C919CB"/>
    <w:rsid w:val="00C919ED"/>
    <w:rsid w:val="00C91B36"/>
    <w:rsid w:val="00C91D91"/>
    <w:rsid w:val="00C91DB0"/>
    <w:rsid w:val="00C924D9"/>
    <w:rsid w:val="00C929D2"/>
    <w:rsid w:val="00C93478"/>
    <w:rsid w:val="00C939FA"/>
    <w:rsid w:val="00C947A3"/>
    <w:rsid w:val="00C94869"/>
    <w:rsid w:val="00C94EC0"/>
    <w:rsid w:val="00C95151"/>
    <w:rsid w:val="00C955DD"/>
    <w:rsid w:val="00C964F2"/>
    <w:rsid w:val="00C9656F"/>
    <w:rsid w:val="00C96957"/>
    <w:rsid w:val="00C96997"/>
    <w:rsid w:val="00C96B79"/>
    <w:rsid w:val="00C96FDD"/>
    <w:rsid w:val="00C97064"/>
    <w:rsid w:val="00C970DD"/>
    <w:rsid w:val="00C97693"/>
    <w:rsid w:val="00C97C6A"/>
    <w:rsid w:val="00C97D36"/>
    <w:rsid w:val="00CA06E5"/>
    <w:rsid w:val="00CA08FE"/>
    <w:rsid w:val="00CA0E30"/>
    <w:rsid w:val="00CA0F06"/>
    <w:rsid w:val="00CA1700"/>
    <w:rsid w:val="00CA1C1C"/>
    <w:rsid w:val="00CA35D3"/>
    <w:rsid w:val="00CA4235"/>
    <w:rsid w:val="00CA4294"/>
    <w:rsid w:val="00CA456B"/>
    <w:rsid w:val="00CA48A7"/>
    <w:rsid w:val="00CA49E2"/>
    <w:rsid w:val="00CA4C36"/>
    <w:rsid w:val="00CA513F"/>
    <w:rsid w:val="00CA518C"/>
    <w:rsid w:val="00CA5387"/>
    <w:rsid w:val="00CA540E"/>
    <w:rsid w:val="00CA5753"/>
    <w:rsid w:val="00CA593F"/>
    <w:rsid w:val="00CA5B29"/>
    <w:rsid w:val="00CA603A"/>
    <w:rsid w:val="00CA61E8"/>
    <w:rsid w:val="00CA644A"/>
    <w:rsid w:val="00CA65AA"/>
    <w:rsid w:val="00CA68FD"/>
    <w:rsid w:val="00CA6F55"/>
    <w:rsid w:val="00CA6FF1"/>
    <w:rsid w:val="00CA71CA"/>
    <w:rsid w:val="00CA749B"/>
    <w:rsid w:val="00CA75B1"/>
    <w:rsid w:val="00CA77BB"/>
    <w:rsid w:val="00CA7CC1"/>
    <w:rsid w:val="00CB0B03"/>
    <w:rsid w:val="00CB0E53"/>
    <w:rsid w:val="00CB1223"/>
    <w:rsid w:val="00CB1341"/>
    <w:rsid w:val="00CB1354"/>
    <w:rsid w:val="00CB1494"/>
    <w:rsid w:val="00CB167C"/>
    <w:rsid w:val="00CB1889"/>
    <w:rsid w:val="00CB18C0"/>
    <w:rsid w:val="00CB1D5E"/>
    <w:rsid w:val="00CB1ECB"/>
    <w:rsid w:val="00CB29E0"/>
    <w:rsid w:val="00CB2A30"/>
    <w:rsid w:val="00CB2A9D"/>
    <w:rsid w:val="00CB2E5C"/>
    <w:rsid w:val="00CB328E"/>
    <w:rsid w:val="00CB3981"/>
    <w:rsid w:val="00CB3E22"/>
    <w:rsid w:val="00CB568D"/>
    <w:rsid w:val="00CB68C2"/>
    <w:rsid w:val="00CB68DB"/>
    <w:rsid w:val="00CB69C4"/>
    <w:rsid w:val="00CB6F1E"/>
    <w:rsid w:val="00CB6FDD"/>
    <w:rsid w:val="00CB7397"/>
    <w:rsid w:val="00CB78FC"/>
    <w:rsid w:val="00CB7AFA"/>
    <w:rsid w:val="00CB7FFB"/>
    <w:rsid w:val="00CC0386"/>
    <w:rsid w:val="00CC08B6"/>
    <w:rsid w:val="00CC0C63"/>
    <w:rsid w:val="00CC1053"/>
    <w:rsid w:val="00CC11E0"/>
    <w:rsid w:val="00CC1835"/>
    <w:rsid w:val="00CC1F4F"/>
    <w:rsid w:val="00CC21DC"/>
    <w:rsid w:val="00CC21E3"/>
    <w:rsid w:val="00CC2F76"/>
    <w:rsid w:val="00CC36D1"/>
    <w:rsid w:val="00CC39E8"/>
    <w:rsid w:val="00CC3A8F"/>
    <w:rsid w:val="00CC4251"/>
    <w:rsid w:val="00CC44EB"/>
    <w:rsid w:val="00CC476A"/>
    <w:rsid w:val="00CC594E"/>
    <w:rsid w:val="00CC5E2A"/>
    <w:rsid w:val="00CC600B"/>
    <w:rsid w:val="00CC623E"/>
    <w:rsid w:val="00CC6249"/>
    <w:rsid w:val="00CC6790"/>
    <w:rsid w:val="00CC6E93"/>
    <w:rsid w:val="00CC6F10"/>
    <w:rsid w:val="00CD0620"/>
    <w:rsid w:val="00CD0A0E"/>
    <w:rsid w:val="00CD12CC"/>
    <w:rsid w:val="00CD14D7"/>
    <w:rsid w:val="00CD164B"/>
    <w:rsid w:val="00CD1798"/>
    <w:rsid w:val="00CD187E"/>
    <w:rsid w:val="00CD190E"/>
    <w:rsid w:val="00CD19F7"/>
    <w:rsid w:val="00CD2655"/>
    <w:rsid w:val="00CD311B"/>
    <w:rsid w:val="00CD3205"/>
    <w:rsid w:val="00CD3243"/>
    <w:rsid w:val="00CD387B"/>
    <w:rsid w:val="00CD397E"/>
    <w:rsid w:val="00CD3EE8"/>
    <w:rsid w:val="00CD475A"/>
    <w:rsid w:val="00CD513D"/>
    <w:rsid w:val="00CD5505"/>
    <w:rsid w:val="00CD58AF"/>
    <w:rsid w:val="00CD59A4"/>
    <w:rsid w:val="00CD6319"/>
    <w:rsid w:val="00CD6913"/>
    <w:rsid w:val="00CD6A3C"/>
    <w:rsid w:val="00CD6E74"/>
    <w:rsid w:val="00CD7310"/>
    <w:rsid w:val="00CD778A"/>
    <w:rsid w:val="00CE02D2"/>
    <w:rsid w:val="00CE061D"/>
    <w:rsid w:val="00CE0889"/>
    <w:rsid w:val="00CE0B56"/>
    <w:rsid w:val="00CE0BC7"/>
    <w:rsid w:val="00CE147F"/>
    <w:rsid w:val="00CE14E3"/>
    <w:rsid w:val="00CE16AB"/>
    <w:rsid w:val="00CE1DC5"/>
    <w:rsid w:val="00CE2444"/>
    <w:rsid w:val="00CE2A17"/>
    <w:rsid w:val="00CE2B6E"/>
    <w:rsid w:val="00CE2E73"/>
    <w:rsid w:val="00CE31B0"/>
    <w:rsid w:val="00CE341B"/>
    <w:rsid w:val="00CE34CA"/>
    <w:rsid w:val="00CE3A13"/>
    <w:rsid w:val="00CE3DB6"/>
    <w:rsid w:val="00CE4084"/>
    <w:rsid w:val="00CE4087"/>
    <w:rsid w:val="00CE4490"/>
    <w:rsid w:val="00CE477A"/>
    <w:rsid w:val="00CE4BAE"/>
    <w:rsid w:val="00CE5309"/>
    <w:rsid w:val="00CE585D"/>
    <w:rsid w:val="00CE58A8"/>
    <w:rsid w:val="00CE5CC9"/>
    <w:rsid w:val="00CE5F5E"/>
    <w:rsid w:val="00CE61CE"/>
    <w:rsid w:val="00CE67D5"/>
    <w:rsid w:val="00CE6A79"/>
    <w:rsid w:val="00CE6AB3"/>
    <w:rsid w:val="00CE6E36"/>
    <w:rsid w:val="00CE743F"/>
    <w:rsid w:val="00CE7495"/>
    <w:rsid w:val="00CF0041"/>
    <w:rsid w:val="00CF00D7"/>
    <w:rsid w:val="00CF03E5"/>
    <w:rsid w:val="00CF0513"/>
    <w:rsid w:val="00CF0731"/>
    <w:rsid w:val="00CF0CD0"/>
    <w:rsid w:val="00CF1118"/>
    <w:rsid w:val="00CF11F4"/>
    <w:rsid w:val="00CF1305"/>
    <w:rsid w:val="00CF1530"/>
    <w:rsid w:val="00CF1B37"/>
    <w:rsid w:val="00CF1CB3"/>
    <w:rsid w:val="00CF1CD4"/>
    <w:rsid w:val="00CF1EDB"/>
    <w:rsid w:val="00CF2407"/>
    <w:rsid w:val="00CF2D91"/>
    <w:rsid w:val="00CF311A"/>
    <w:rsid w:val="00CF3254"/>
    <w:rsid w:val="00CF3428"/>
    <w:rsid w:val="00CF34DA"/>
    <w:rsid w:val="00CF39B0"/>
    <w:rsid w:val="00CF4FC6"/>
    <w:rsid w:val="00CF5039"/>
    <w:rsid w:val="00CF5A01"/>
    <w:rsid w:val="00CF5E80"/>
    <w:rsid w:val="00CF6804"/>
    <w:rsid w:val="00CF6941"/>
    <w:rsid w:val="00CF75F2"/>
    <w:rsid w:val="00CF7DBA"/>
    <w:rsid w:val="00CF7DC3"/>
    <w:rsid w:val="00D00CE7"/>
    <w:rsid w:val="00D00DEB"/>
    <w:rsid w:val="00D00EA3"/>
    <w:rsid w:val="00D00EBF"/>
    <w:rsid w:val="00D0107C"/>
    <w:rsid w:val="00D0119E"/>
    <w:rsid w:val="00D01B78"/>
    <w:rsid w:val="00D01CCD"/>
    <w:rsid w:val="00D01E45"/>
    <w:rsid w:val="00D01EE3"/>
    <w:rsid w:val="00D0215A"/>
    <w:rsid w:val="00D02345"/>
    <w:rsid w:val="00D0238F"/>
    <w:rsid w:val="00D02828"/>
    <w:rsid w:val="00D02A74"/>
    <w:rsid w:val="00D02FE5"/>
    <w:rsid w:val="00D03396"/>
    <w:rsid w:val="00D03CCD"/>
    <w:rsid w:val="00D04170"/>
    <w:rsid w:val="00D0476D"/>
    <w:rsid w:val="00D05679"/>
    <w:rsid w:val="00D05E5A"/>
    <w:rsid w:val="00D064EE"/>
    <w:rsid w:val="00D065AB"/>
    <w:rsid w:val="00D065DA"/>
    <w:rsid w:val="00D07C73"/>
    <w:rsid w:val="00D107C5"/>
    <w:rsid w:val="00D1092E"/>
    <w:rsid w:val="00D10EFB"/>
    <w:rsid w:val="00D11563"/>
    <w:rsid w:val="00D116FC"/>
    <w:rsid w:val="00D11BA7"/>
    <w:rsid w:val="00D11D9C"/>
    <w:rsid w:val="00D12427"/>
    <w:rsid w:val="00D12437"/>
    <w:rsid w:val="00D13029"/>
    <w:rsid w:val="00D1337E"/>
    <w:rsid w:val="00D1343B"/>
    <w:rsid w:val="00D13826"/>
    <w:rsid w:val="00D13889"/>
    <w:rsid w:val="00D13A06"/>
    <w:rsid w:val="00D13EBA"/>
    <w:rsid w:val="00D142F2"/>
    <w:rsid w:val="00D1446B"/>
    <w:rsid w:val="00D14644"/>
    <w:rsid w:val="00D149E7"/>
    <w:rsid w:val="00D14AEF"/>
    <w:rsid w:val="00D14CC7"/>
    <w:rsid w:val="00D1519A"/>
    <w:rsid w:val="00D157C8"/>
    <w:rsid w:val="00D15A56"/>
    <w:rsid w:val="00D15B65"/>
    <w:rsid w:val="00D164D3"/>
    <w:rsid w:val="00D16E32"/>
    <w:rsid w:val="00D16F46"/>
    <w:rsid w:val="00D1739E"/>
    <w:rsid w:val="00D175C6"/>
    <w:rsid w:val="00D175F4"/>
    <w:rsid w:val="00D17E32"/>
    <w:rsid w:val="00D20671"/>
    <w:rsid w:val="00D20FC5"/>
    <w:rsid w:val="00D21408"/>
    <w:rsid w:val="00D214D2"/>
    <w:rsid w:val="00D21512"/>
    <w:rsid w:val="00D21543"/>
    <w:rsid w:val="00D21669"/>
    <w:rsid w:val="00D2222E"/>
    <w:rsid w:val="00D22869"/>
    <w:rsid w:val="00D2294B"/>
    <w:rsid w:val="00D22F92"/>
    <w:rsid w:val="00D230D8"/>
    <w:rsid w:val="00D2323F"/>
    <w:rsid w:val="00D234D7"/>
    <w:rsid w:val="00D2386D"/>
    <w:rsid w:val="00D23932"/>
    <w:rsid w:val="00D2399B"/>
    <w:rsid w:val="00D24DF7"/>
    <w:rsid w:val="00D24E60"/>
    <w:rsid w:val="00D25757"/>
    <w:rsid w:val="00D258C5"/>
    <w:rsid w:val="00D25C1E"/>
    <w:rsid w:val="00D25EE0"/>
    <w:rsid w:val="00D2613D"/>
    <w:rsid w:val="00D26438"/>
    <w:rsid w:val="00D272B4"/>
    <w:rsid w:val="00D3054D"/>
    <w:rsid w:val="00D30891"/>
    <w:rsid w:val="00D309A9"/>
    <w:rsid w:val="00D30F2E"/>
    <w:rsid w:val="00D31C06"/>
    <w:rsid w:val="00D31CC8"/>
    <w:rsid w:val="00D32075"/>
    <w:rsid w:val="00D327D2"/>
    <w:rsid w:val="00D329E6"/>
    <w:rsid w:val="00D33B64"/>
    <w:rsid w:val="00D34874"/>
    <w:rsid w:val="00D353B6"/>
    <w:rsid w:val="00D355B7"/>
    <w:rsid w:val="00D355D3"/>
    <w:rsid w:val="00D35A0B"/>
    <w:rsid w:val="00D360F1"/>
    <w:rsid w:val="00D3611B"/>
    <w:rsid w:val="00D3626B"/>
    <w:rsid w:val="00D36330"/>
    <w:rsid w:val="00D36371"/>
    <w:rsid w:val="00D367CC"/>
    <w:rsid w:val="00D36CCA"/>
    <w:rsid w:val="00D37546"/>
    <w:rsid w:val="00D37D38"/>
    <w:rsid w:val="00D400DB"/>
    <w:rsid w:val="00D40543"/>
    <w:rsid w:val="00D40CAB"/>
    <w:rsid w:val="00D40E55"/>
    <w:rsid w:val="00D411D0"/>
    <w:rsid w:val="00D41287"/>
    <w:rsid w:val="00D4156E"/>
    <w:rsid w:val="00D41F46"/>
    <w:rsid w:val="00D42923"/>
    <w:rsid w:val="00D42F8D"/>
    <w:rsid w:val="00D430E2"/>
    <w:rsid w:val="00D430E4"/>
    <w:rsid w:val="00D436E6"/>
    <w:rsid w:val="00D43A88"/>
    <w:rsid w:val="00D43E8C"/>
    <w:rsid w:val="00D442C3"/>
    <w:rsid w:val="00D45592"/>
    <w:rsid w:val="00D45830"/>
    <w:rsid w:val="00D458C8"/>
    <w:rsid w:val="00D45E21"/>
    <w:rsid w:val="00D46BBE"/>
    <w:rsid w:val="00D46CC0"/>
    <w:rsid w:val="00D470A8"/>
    <w:rsid w:val="00D47291"/>
    <w:rsid w:val="00D47614"/>
    <w:rsid w:val="00D47ECE"/>
    <w:rsid w:val="00D50256"/>
    <w:rsid w:val="00D508BD"/>
    <w:rsid w:val="00D50F78"/>
    <w:rsid w:val="00D517CC"/>
    <w:rsid w:val="00D51D70"/>
    <w:rsid w:val="00D51E22"/>
    <w:rsid w:val="00D51E6C"/>
    <w:rsid w:val="00D528EF"/>
    <w:rsid w:val="00D52C5F"/>
    <w:rsid w:val="00D52D7E"/>
    <w:rsid w:val="00D537FA"/>
    <w:rsid w:val="00D53ADF"/>
    <w:rsid w:val="00D53B4D"/>
    <w:rsid w:val="00D53B58"/>
    <w:rsid w:val="00D53CF9"/>
    <w:rsid w:val="00D53D91"/>
    <w:rsid w:val="00D540C1"/>
    <w:rsid w:val="00D5419E"/>
    <w:rsid w:val="00D5424F"/>
    <w:rsid w:val="00D542F8"/>
    <w:rsid w:val="00D54B05"/>
    <w:rsid w:val="00D54BAA"/>
    <w:rsid w:val="00D54C17"/>
    <w:rsid w:val="00D5537F"/>
    <w:rsid w:val="00D55421"/>
    <w:rsid w:val="00D55482"/>
    <w:rsid w:val="00D55CF4"/>
    <w:rsid w:val="00D55E90"/>
    <w:rsid w:val="00D56547"/>
    <w:rsid w:val="00D56F23"/>
    <w:rsid w:val="00D57295"/>
    <w:rsid w:val="00D57A68"/>
    <w:rsid w:val="00D60541"/>
    <w:rsid w:val="00D6067B"/>
    <w:rsid w:val="00D6086F"/>
    <w:rsid w:val="00D60C73"/>
    <w:rsid w:val="00D60C9E"/>
    <w:rsid w:val="00D60CF7"/>
    <w:rsid w:val="00D6106B"/>
    <w:rsid w:val="00D616CE"/>
    <w:rsid w:val="00D61852"/>
    <w:rsid w:val="00D61898"/>
    <w:rsid w:val="00D6203A"/>
    <w:rsid w:val="00D622FA"/>
    <w:rsid w:val="00D625CA"/>
    <w:rsid w:val="00D62748"/>
    <w:rsid w:val="00D62881"/>
    <w:rsid w:val="00D62E79"/>
    <w:rsid w:val="00D63226"/>
    <w:rsid w:val="00D63B3A"/>
    <w:rsid w:val="00D63D9E"/>
    <w:rsid w:val="00D63E33"/>
    <w:rsid w:val="00D63F4E"/>
    <w:rsid w:val="00D640CD"/>
    <w:rsid w:val="00D646ED"/>
    <w:rsid w:val="00D64801"/>
    <w:rsid w:val="00D64DC8"/>
    <w:rsid w:val="00D652D8"/>
    <w:rsid w:val="00D65469"/>
    <w:rsid w:val="00D65929"/>
    <w:rsid w:val="00D65D18"/>
    <w:rsid w:val="00D66945"/>
    <w:rsid w:val="00D671F7"/>
    <w:rsid w:val="00D674FD"/>
    <w:rsid w:val="00D7043B"/>
    <w:rsid w:val="00D70802"/>
    <w:rsid w:val="00D70955"/>
    <w:rsid w:val="00D70A4B"/>
    <w:rsid w:val="00D70B71"/>
    <w:rsid w:val="00D70D64"/>
    <w:rsid w:val="00D712E5"/>
    <w:rsid w:val="00D71477"/>
    <w:rsid w:val="00D714EE"/>
    <w:rsid w:val="00D7188F"/>
    <w:rsid w:val="00D71A4E"/>
    <w:rsid w:val="00D72632"/>
    <w:rsid w:val="00D72E62"/>
    <w:rsid w:val="00D73E87"/>
    <w:rsid w:val="00D74349"/>
    <w:rsid w:val="00D743F6"/>
    <w:rsid w:val="00D74400"/>
    <w:rsid w:val="00D7448A"/>
    <w:rsid w:val="00D7468B"/>
    <w:rsid w:val="00D748F1"/>
    <w:rsid w:val="00D74BA5"/>
    <w:rsid w:val="00D74FB0"/>
    <w:rsid w:val="00D752CB"/>
    <w:rsid w:val="00D76A9D"/>
    <w:rsid w:val="00D76B65"/>
    <w:rsid w:val="00D770E3"/>
    <w:rsid w:val="00D7714D"/>
    <w:rsid w:val="00D7741F"/>
    <w:rsid w:val="00D77838"/>
    <w:rsid w:val="00D77F9C"/>
    <w:rsid w:val="00D801B9"/>
    <w:rsid w:val="00D801C4"/>
    <w:rsid w:val="00D80280"/>
    <w:rsid w:val="00D8028B"/>
    <w:rsid w:val="00D80A0B"/>
    <w:rsid w:val="00D81393"/>
    <w:rsid w:val="00D8167F"/>
    <w:rsid w:val="00D818A3"/>
    <w:rsid w:val="00D81AC9"/>
    <w:rsid w:val="00D81F09"/>
    <w:rsid w:val="00D81FD9"/>
    <w:rsid w:val="00D8213B"/>
    <w:rsid w:val="00D829FF"/>
    <w:rsid w:val="00D834D5"/>
    <w:rsid w:val="00D83F23"/>
    <w:rsid w:val="00D84422"/>
    <w:rsid w:val="00D8476C"/>
    <w:rsid w:val="00D84779"/>
    <w:rsid w:val="00D847F7"/>
    <w:rsid w:val="00D84A82"/>
    <w:rsid w:val="00D84C85"/>
    <w:rsid w:val="00D85496"/>
    <w:rsid w:val="00D857C8"/>
    <w:rsid w:val="00D86167"/>
    <w:rsid w:val="00D86565"/>
    <w:rsid w:val="00D867DF"/>
    <w:rsid w:val="00D86875"/>
    <w:rsid w:val="00D869AB"/>
    <w:rsid w:val="00D874B7"/>
    <w:rsid w:val="00D87598"/>
    <w:rsid w:val="00D87A45"/>
    <w:rsid w:val="00D87AD1"/>
    <w:rsid w:val="00D87E5B"/>
    <w:rsid w:val="00D900B3"/>
    <w:rsid w:val="00D91213"/>
    <w:rsid w:val="00D9162E"/>
    <w:rsid w:val="00D916A1"/>
    <w:rsid w:val="00D91AE1"/>
    <w:rsid w:val="00D91C2C"/>
    <w:rsid w:val="00D920BF"/>
    <w:rsid w:val="00D92378"/>
    <w:rsid w:val="00D9263A"/>
    <w:rsid w:val="00D9269F"/>
    <w:rsid w:val="00D94932"/>
    <w:rsid w:val="00D94C4B"/>
    <w:rsid w:val="00D953F5"/>
    <w:rsid w:val="00D95846"/>
    <w:rsid w:val="00D95B4D"/>
    <w:rsid w:val="00D95B55"/>
    <w:rsid w:val="00D95E18"/>
    <w:rsid w:val="00D966E5"/>
    <w:rsid w:val="00D96DDB"/>
    <w:rsid w:val="00D97545"/>
    <w:rsid w:val="00D977AD"/>
    <w:rsid w:val="00D97FA5"/>
    <w:rsid w:val="00DA0099"/>
    <w:rsid w:val="00DA00AA"/>
    <w:rsid w:val="00DA0B13"/>
    <w:rsid w:val="00DA0EEA"/>
    <w:rsid w:val="00DA11B7"/>
    <w:rsid w:val="00DA170C"/>
    <w:rsid w:val="00DA2504"/>
    <w:rsid w:val="00DA2B5B"/>
    <w:rsid w:val="00DA2C08"/>
    <w:rsid w:val="00DA3546"/>
    <w:rsid w:val="00DA35B8"/>
    <w:rsid w:val="00DA39CA"/>
    <w:rsid w:val="00DA3A7F"/>
    <w:rsid w:val="00DA3C87"/>
    <w:rsid w:val="00DA3CFC"/>
    <w:rsid w:val="00DA3D14"/>
    <w:rsid w:val="00DA41C1"/>
    <w:rsid w:val="00DA45F6"/>
    <w:rsid w:val="00DA4872"/>
    <w:rsid w:val="00DA49F2"/>
    <w:rsid w:val="00DA54D4"/>
    <w:rsid w:val="00DA59E7"/>
    <w:rsid w:val="00DA65A7"/>
    <w:rsid w:val="00DA65D1"/>
    <w:rsid w:val="00DA6AB1"/>
    <w:rsid w:val="00DA6DC3"/>
    <w:rsid w:val="00DA74ED"/>
    <w:rsid w:val="00DB061B"/>
    <w:rsid w:val="00DB1346"/>
    <w:rsid w:val="00DB146F"/>
    <w:rsid w:val="00DB196B"/>
    <w:rsid w:val="00DB19F4"/>
    <w:rsid w:val="00DB21CF"/>
    <w:rsid w:val="00DB345B"/>
    <w:rsid w:val="00DB3541"/>
    <w:rsid w:val="00DB5B43"/>
    <w:rsid w:val="00DB5E89"/>
    <w:rsid w:val="00DB5F68"/>
    <w:rsid w:val="00DB6B4D"/>
    <w:rsid w:val="00DB6E6C"/>
    <w:rsid w:val="00DB6FBE"/>
    <w:rsid w:val="00DB70E1"/>
    <w:rsid w:val="00DB73C0"/>
    <w:rsid w:val="00DC0485"/>
    <w:rsid w:val="00DC0812"/>
    <w:rsid w:val="00DC0E61"/>
    <w:rsid w:val="00DC1050"/>
    <w:rsid w:val="00DC1468"/>
    <w:rsid w:val="00DC1597"/>
    <w:rsid w:val="00DC1B4A"/>
    <w:rsid w:val="00DC1CA5"/>
    <w:rsid w:val="00DC1FAB"/>
    <w:rsid w:val="00DC221E"/>
    <w:rsid w:val="00DC24E5"/>
    <w:rsid w:val="00DC2BE4"/>
    <w:rsid w:val="00DC34FF"/>
    <w:rsid w:val="00DC3AB4"/>
    <w:rsid w:val="00DC406B"/>
    <w:rsid w:val="00DC461E"/>
    <w:rsid w:val="00DC570B"/>
    <w:rsid w:val="00DC57C7"/>
    <w:rsid w:val="00DC5DAC"/>
    <w:rsid w:val="00DC6135"/>
    <w:rsid w:val="00DC6228"/>
    <w:rsid w:val="00DC6270"/>
    <w:rsid w:val="00DC657F"/>
    <w:rsid w:val="00DC6754"/>
    <w:rsid w:val="00DC7620"/>
    <w:rsid w:val="00DC785C"/>
    <w:rsid w:val="00DC7877"/>
    <w:rsid w:val="00DC7A31"/>
    <w:rsid w:val="00DC7A5E"/>
    <w:rsid w:val="00DC7DF6"/>
    <w:rsid w:val="00DD01FB"/>
    <w:rsid w:val="00DD0D3F"/>
    <w:rsid w:val="00DD0E32"/>
    <w:rsid w:val="00DD13A3"/>
    <w:rsid w:val="00DD146C"/>
    <w:rsid w:val="00DD17B0"/>
    <w:rsid w:val="00DD198F"/>
    <w:rsid w:val="00DD217B"/>
    <w:rsid w:val="00DD2220"/>
    <w:rsid w:val="00DD2854"/>
    <w:rsid w:val="00DD2AF3"/>
    <w:rsid w:val="00DD2D4F"/>
    <w:rsid w:val="00DD2DA7"/>
    <w:rsid w:val="00DD2DCC"/>
    <w:rsid w:val="00DD34A3"/>
    <w:rsid w:val="00DD38E6"/>
    <w:rsid w:val="00DD42A7"/>
    <w:rsid w:val="00DD42B0"/>
    <w:rsid w:val="00DD4C23"/>
    <w:rsid w:val="00DD4DED"/>
    <w:rsid w:val="00DD4FA7"/>
    <w:rsid w:val="00DD50DB"/>
    <w:rsid w:val="00DD58E2"/>
    <w:rsid w:val="00DD6532"/>
    <w:rsid w:val="00DD657B"/>
    <w:rsid w:val="00DD6A0F"/>
    <w:rsid w:val="00DD7374"/>
    <w:rsid w:val="00DE001B"/>
    <w:rsid w:val="00DE0679"/>
    <w:rsid w:val="00DE0C24"/>
    <w:rsid w:val="00DE1250"/>
    <w:rsid w:val="00DE14F2"/>
    <w:rsid w:val="00DE15AF"/>
    <w:rsid w:val="00DE1A29"/>
    <w:rsid w:val="00DE205B"/>
    <w:rsid w:val="00DE21F3"/>
    <w:rsid w:val="00DE3105"/>
    <w:rsid w:val="00DE3BC5"/>
    <w:rsid w:val="00DE4215"/>
    <w:rsid w:val="00DE4C3A"/>
    <w:rsid w:val="00DE56C2"/>
    <w:rsid w:val="00DE5C7D"/>
    <w:rsid w:val="00DE6345"/>
    <w:rsid w:val="00DE6369"/>
    <w:rsid w:val="00DE63C4"/>
    <w:rsid w:val="00DE6597"/>
    <w:rsid w:val="00DE7D52"/>
    <w:rsid w:val="00DE7E55"/>
    <w:rsid w:val="00DF0217"/>
    <w:rsid w:val="00DF0221"/>
    <w:rsid w:val="00DF0250"/>
    <w:rsid w:val="00DF0CA4"/>
    <w:rsid w:val="00DF10D4"/>
    <w:rsid w:val="00DF1139"/>
    <w:rsid w:val="00DF12C9"/>
    <w:rsid w:val="00DF12D8"/>
    <w:rsid w:val="00DF13FC"/>
    <w:rsid w:val="00DF1716"/>
    <w:rsid w:val="00DF17F5"/>
    <w:rsid w:val="00DF1A6F"/>
    <w:rsid w:val="00DF2264"/>
    <w:rsid w:val="00DF25EB"/>
    <w:rsid w:val="00DF2B0C"/>
    <w:rsid w:val="00DF2E00"/>
    <w:rsid w:val="00DF2EF0"/>
    <w:rsid w:val="00DF3388"/>
    <w:rsid w:val="00DF3404"/>
    <w:rsid w:val="00DF35B5"/>
    <w:rsid w:val="00DF39D6"/>
    <w:rsid w:val="00DF3E8F"/>
    <w:rsid w:val="00DF49AB"/>
    <w:rsid w:val="00DF4AE2"/>
    <w:rsid w:val="00DF4F60"/>
    <w:rsid w:val="00DF5222"/>
    <w:rsid w:val="00DF56AB"/>
    <w:rsid w:val="00DF582F"/>
    <w:rsid w:val="00DF5CDB"/>
    <w:rsid w:val="00DF5F5F"/>
    <w:rsid w:val="00DF6459"/>
    <w:rsid w:val="00DF68D0"/>
    <w:rsid w:val="00DF6B24"/>
    <w:rsid w:val="00DF7A94"/>
    <w:rsid w:val="00DF7F05"/>
    <w:rsid w:val="00E00BD7"/>
    <w:rsid w:val="00E00F50"/>
    <w:rsid w:val="00E01087"/>
    <w:rsid w:val="00E01311"/>
    <w:rsid w:val="00E01605"/>
    <w:rsid w:val="00E01A11"/>
    <w:rsid w:val="00E023E1"/>
    <w:rsid w:val="00E02809"/>
    <w:rsid w:val="00E03B7E"/>
    <w:rsid w:val="00E04058"/>
    <w:rsid w:val="00E04489"/>
    <w:rsid w:val="00E04820"/>
    <w:rsid w:val="00E04A5E"/>
    <w:rsid w:val="00E04BCA"/>
    <w:rsid w:val="00E06236"/>
    <w:rsid w:val="00E06CFE"/>
    <w:rsid w:val="00E06ED1"/>
    <w:rsid w:val="00E07007"/>
    <w:rsid w:val="00E0727E"/>
    <w:rsid w:val="00E07392"/>
    <w:rsid w:val="00E078BA"/>
    <w:rsid w:val="00E0790A"/>
    <w:rsid w:val="00E07980"/>
    <w:rsid w:val="00E07B05"/>
    <w:rsid w:val="00E108CE"/>
    <w:rsid w:val="00E109DF"/>
    <w:rsid w:val="00E109E0"/>
    <w:rsid w:val="00E1133E"/>
    <w:rsid w:val="00E11F0B"/>
    <w:rsid w:val="00E12050"/>
    <w:rsid w:val="00E12064"/>
    <w:rsid w:val="00E12330"/>
    <w:rsid w:val="00E125FB"/>
    <w:rsid w:val="00E12AAE"/>
    <w:rsid w:val="00E12C36"/>
    <w:rsid w:val="00E13116"/>
    <w:rsid w:val="00E1317D"/>
    <w:rsid w:val="00E136AF"/>
    <w:rsid w:val="00E13814"/>
    <w:rsid w:val="00E13F30"/>
    <w:rsid w:val="00E1404C"/>
    <w:rsid w:val="00E140EE"/>
    <w:rsid w:val="00E141A2"/>
    <w:rsid w:val="00E1494B"/>
    <w:rsid w:val="00E14A31"/>
    <w:rsid w:val="00E14E33"/>
    <w:rsid w:val="00E15190"/>
    <w:rsid w:val="00E15B1F"/>
    <w:rsid w:val="00E15D0A"/>
    <w:rsid w:val="00E16DB7"/>
    <w:rsid w:val="00E1757B"/>
    <w:rsid w:val="00E1758A"/>
    <w:rsid w:val="00E17CA2"/>
    <w:rsid w:val="00E2049F"/>
    <w:rsid w:val="00E204F0"/>
    <w:rsid w:val="00E2066D"/>
    <w:rsid w:val="00E20697"/>
    <w:rsid w:val="00E21E31"/>
    <w:rsid w:val="00E21EA0"/>
    <w:rsid w:val="00E225F5"/>
    <w:rsid w:val="00E22D40"/>
    <w:rsid w:val="00E23DFC"/>
    <w:rsid w:val="00E23E39"/>
    <w:rsid w:val="00E23E3F"/>
    <w:rsid w:val="00E242DD"/>
    <w:rsid w:val="00E245F6"/>
    <w:rsid w:val="00E25267"/>
    <w:rsid w:val="00E25472"/>
    <w:rsid w:val="00E25A20"/>
    <w:rsid w:val="00E25C89"/>
    <w:rsid w:val="00E25D13"/>
    <w:rsid w:val="00E25D24"/>
    <w:rsid w:val="00E26331"/>
    <w:rsid w:val="00E263FB"/>
    <w:rsid w:val="00E26735"/>
    <w:rsid w:val="00E268A0"/>
    <w:rsid w:val="00E2698F"/>
    <w:rsid w:val="00E269E4"/>
    <w:rsid w:val="00E26AA4"/>
    <w:rsid w:val="00E26D39"/>
    <w:rsid w:val="00E26E14"/>
    <w:rsid w:val="00E26FE4"/>
    <w:rsid w:val="00E27035"/>
    <w:rsid w:val="00E27201"/>
    <w:rsid w:val="00E27281"/>
    <w:rsid w:val="00E273CC"/>
    <w:rsid w:val="00E2773A"/>
    <w:rsid w:val="00E27973"/>
    <w:rsid w:val="00E3063C"/>
    <w:rsid w:val="00E31217"/>
    <w:rsid w:val="00E3140B"/>
    <w:rsid w:val="00E31757"/>
    <w:rsid w:val="00E318EC"/>
    <w:rsid w:val="00E31B23"/>
    <w:rsid w:val="00E31F1A"/>
    <w:rsid w:val="00E3265F"/>
    <w:rsid w:val="00E326EF"/>
    <w:rsid w:val="00E32A82"/>
    <w:rsid w:val="00E32D16"/>
    <w:rsid w:val="00E3306B"/>
    <w:rsid w:val="00E332CA"/>
    <w:rsid w:val="00E33761"/>
    <w:rsid w:val="00E3381F"/>
    <w:rsid w:val="00E33C99"/>
    <w:rsid w:val="00E33EA4"/>
    <w:rsid w:val="00E344B0"/>
    <w:rsid w:val="00E34CA7"/>
    <w:rsid w:val="00E34DD7"/>
    <w:rsid w:val="00E3536D"/>
    <w:rsid w:val="00E354EA"/>
    <w:rsid w:val="00E356BD"/>
    <w:rsid w:val="00E35859"/>
    <w:rsid w:val="00E359B8"/>
    <w:rsid w:val="00E35A52"/>
    <w:rsid w:val="00E35F4B"/>
    <w:rsid w:val="00E360BD"/>
    <w:rsid w:val="00E372F0"/>
    <w:rsid w:val="00E375A2"/>
    <w:rsid w:val="00E37CA3"/>
    <w:rsid w:val="00E401CC"/>
    <w:rsid w:val="00E402C8"/>
    <w:rsid w:val="00E4058B"/>
    <w:rsid w:val="00E40A8D"/>
    <w:rsid w:val="00E41CA1"/>
    <w:rsid w:val="00E42647"/>
    <w:rsid w:val="00E42C17"/>
    <w:rsid w:val="00E42D5D"/>
    <w:rsid w:val="00E433C2"/>
    <w:rsid w:val="00E43C41"/>
    <w:rsid w:val="00E44AC7"/>
    <w:rsid w:val="00E44AF7"/>
    <w:rsid w:val="00E44DBA"/>
    <w:rsid w:val="00E451C7"/>
    <w:rsid w:val="00E45E0A"/>
    <w:rsid w:val="00E46135"/>
    <w:rsid w:val="00E462A4"/>
    <w:rsid w:val="00E464DD"/>
    <w:rsid w:val="00E46696"/>
    <w:rsid w:val="00E46D01"/>
    <w:rsid w:val="00E476AE"/>
    <w:rsid w:val="00E4774E"/>
    <w:rsid w:val="00E47D6B"/>
    <w:rsid w:val="00E504AE"/>
    <w:rsid w:val="00E5070E"/>
    <w:rsid w:val="00E50B65"/>
    <w:rsid w:val="00E5101E"/>
    <w:rsid w:val="00E5108F"/>
    <w:rsid w:val="00E52092"/>
    <w:rsid w:val="00E524F1"/>
    <w:rsid w:val="00E52644"/>
    <w:rsid w:val="00E52A79"/>
    <w:rsid w:val="00E535A9"/>
    <w:rsid w:val="00E53894"/>
    <w:rsid w:val="00E53C2E"/>
    <w:rsid w:val="00E540A0"/>
    <w:rsid w:val="00E54708"/>
    <w:rsid w:val="00E54DDD"/>
    <w:rsid w:val="00E54F69"/>
    <w:rsid w:val="00E553DB"/>
    <w:rsid w:val="00E55AF7"/>
    <w:rsid w:val="00E55D60"/>
    <w:rsid w:val="00E570E4"/>
    <w:rsid w:val="00E57535"/>
    <w:rsid w:val="00E57A1D"/>
    <w:rsid w:val="00E57FEA"/>
    <w:rsid w:val="00E60865"/>
    <w:rsid w:val="00E60A3E"/>
    <w:rsid w:val="00E60AF1"/>
    <w:rsid w:val="00E60D2D"/>
    <w:rsid w:val="00E6147E"/>
    <w:rsid w:val="00E61553"/>
    <w:rsid w:val="00E61A13"/>
    <w:rsid w:val="00E61F61"/>
    <w:rsid w:val="00E6200D"/>
    <w:rsid w:val="00E6221A"/>
    <w:rsid w:val="00E625B4"/>
    <w:rsid w:val="00E636A0"/>
    <w:rsid w:val="00E637AE"/>
    <w:rsid w:val="00E63902"/>
    <w:rsid w:val="00E63BF6"/>
    <w:rsid w:val="00E63C15"/>
    <w:rsid w:val="00E63EE0"/>
    <w:rsid w:val="00E6440B"/>
    <w:rsid w:val="00E649D0"/>
    <w:rsid w:val="00E649F4"/>
    <w:rsid w:val="00E64C69"/>
    <w:rsid w:val="00E652A2"/>
    <w:rsid w:val="00E65389"/>
    <w:rsid w:val="00E658CA"/>
    <w:rsid w:val="00E65C1E"/>
    <w:rsid w:val="00E65E77"/>
    <w:rsid w:val="00E65F24"/>
    <w:rsid w:val="00E6623E"/>
    <w:rsid w:val="00E66322"/>
    <w:rsid w:val="00E6673A"/>
    <w:rsid w:val="00E66F0F"/>
    <w:rsid w:val="00E66F55"/>
    <w:rsid w:val="00E6732B"/>
    <w:rsid w:val="00E677CE"/>
    <w:rsid w:val="00E7074D"/>
    <w:rsid w:val="00E70A73"/>
    <w:rsid w:val="00E70BB7"/>
    <w:rsid w:val="00E711B0"/>
    <w:rsid w:val="00E71729"/>
    <w:rsid w:val="00E72113"/>
    <w:rsid w:val="00E7259B"/>
    <w:rsid w:val="00E72676"/>
    <w:rsid w:val="00E728DA"/>
    <w:rsid w:val="00E7290C"/>
    <w:rsid w:val="00E72A2D"/>
    <w:rsid w:val="00E73280"/>
    <w:rsid w:val="00E73884"/>
    <w:rsid w:val="00E73B41"/>
    <w:rsid w:val="00E74477"/>
    <w:rsid w:val="00E744D5"/>
    <w:rsid w:val="00E74503"/>
    <w:rsid w:val="00E74671"/>
    <w:rsid w:val="00E74964"/>
    <w:rsid w:val="00E74B9F"/>
    <w:rsid w:val="00E74E41"/>
    <w:rsid w:val="00E756A4"/>
    <w:rsid w:val="00E75762"/>
    <w:rsid w:val="00E76142"/>
    <w:rsid w:val="00E76BB2"/>
    <w:rsid w:val="00E76C49"/>
    <w:rsid w:val="00E773B1"/>
    <w:rsid w:val="00E77418"/>
    <w:rsid w:val="00E77782"/>
    <w:rsid w:val="00E77BDF"/>
    <w:rsid w:val="00E8035F"/>
    <w:rsid w:val="00E80891"/>
    <w:rsid w:val="00E80A83"/>
    <w:rsid w:val="00E8104A"/>
    <w:rsid w:val="00E81643"/>
    <w:rsid w:val="00E81966"/>
    <w:rsid w:val="00E8197A"/>
    <w:rsid w:val="00E81DCB"/>
    <w:rsid w:val="00E82052"/>
    <w:rsid w:val="00E82175"/>
    <w:rsid w:val="00E8299B"/>
    <w:rsid w:val="00E82AA0"/>
    <w:rsid w:val="00E82B38"/>
    <w:rsid w:val="00E82D2F"/>
    <w:rsid w:val="00E83970"/>
    <w:rsid w:val="00E83B25"/>
    <w:rsid w:val="00E83DED"/>
    <w:rsid w:val="00E83F75"/>
    <w:rsid w:val="00E840C7"/>
    <w:rsid w:val="00E84288"/>
    <w:rsid w:val="00E8430E"/>
    <w:rsid w:val="00E8472C"/>
    <w:rsid w:val="00E859FE"/>
    <w:rsid w:val="00E866CD"/>
    <w:rsid w:val="00E8696E"/>
    <w:rsid w:val="00E878FB"/>
    <w:rsid w:val="00E87905"/>
    <w:rsid w:val="00E87C06"/>
    <w:rsid w:val="00E90808"/>
    <w:rsid w:val="00E909D0"/>
    <w:rsid w:val="00E90DEA"/>
    <w:rsid w:val="00E9110F"/>
    <w:rsid w:val="00E9140F"/>
    <w:rsid w:val="00E927BA"/>
    <w:rsid w:val="00E92A89"/>
    <w:rsid w:val="00E92A9B"/>
    <w:rsid w:val="00E933AF"/>
    <w:rsid w:val="00E93415"/>
    <w:rsid w:val="00E93F0E"/>
    <w:rsid w:val="00E94229"/>
    <w:rsid w:val="00E94805"/>
    <w:rsid w:val="00E94C2F"/>
    <w:rsid w:val="00E94D82"/>
    <w:rsid w:val="00E94EAC"/>
    <w:rsid w:val="00E959B9"/>
    <w:rsid w:val="00E96261"/>
    <w:rsid w:val="00E9626F"/>
    <w:rsid w:val="00E9669B"/>
    <w:rsid w:val="00E9687A"/>
    <w:rsid w:val="00E96DBA"/>
    <w:rsid w:val="00E972AF"/>
    <w:rsid w:val="00E9741D"/>
    <w:rsid w:val="00E974C4"/>
    <w:rsid w:val="00E97740"/>
    <w:rsid w:val="00E97BF3"/>
    <w:rsid w:val="00EA02ED"/>
    <w:rsid w:val="00EA06B4"/>
    <w:rsid w:val="00EA0C1D"/>
    <w:rsid w:val="00EA0DEA"/>
    <w:rsid w:val="00EA103E"/>
    <w:rsid w:val="00EA11CD"/>
    <w:rsid w:val="00EA17A0"/>
    <w:rsid w:val="00EA2697"/>
    <w:rsid w:val="00EA3779"/>
    <w:rsid w:val="00EA3A1E"/>
    <w:rsid w:val="00EA4686"/>
    <w:rsid w:val="00EA4B23"/>
    <w:rsid w:val="00EA5292"/>
    <w:rsid w:val="00EA5949"/>
    <w:rsid w:val="00EA5A6F"/>
    <w:rsid w:val="00EA6717"/>
    <w:rsid w:val="00EA6C10"/>
    <w:rsid w:val="00EA6F9C"/>
    <w:rsid w:val="00EA70A1"/>
    <w:rsid w:val="00EA7274"/>
    <w:rsid w:val="00EA7351"/>
    <w:rsid w:val="00EA78E0"/>
    <w:rsid w:val="00EA7A76"/>
    <w:rsid w:val="00EA7C8D"/>
    <w:rsid w:val="00EB0855"/>
    <w:rsid w:val="00EB19F6"/>
    <w:rsid w:val="00EB1B98"/>
    <w:rsid w:val="00EB1DE0"/>
    <w:rsid w:val="00EB1E21"/>
    <w:rsid w:val="00EB1EA8"/>
    <w:rsid w:val="00EB2E92"/>
    <w:rsid w:val="00EB33D5"/>
    <w:rsid w:val="00EB361F"/>
    <w:rsid w:val="00EB3743"/>
    <w:rsid w:val="00EB37DF"/>
    <w:rsid w:val="00EB3D93"/>
    <w:rsid w:val="00EB4126"/>
    <w:rsid w:val="00EB42C4"/>
    <w:rsid w:val="00EB4C24"/>
    <w:rsid w:val="00EB4DAA"/>
    <w:rsid w:val="00EB4E6F"/>
    <w:rsid w:val="00EB58A1"/>
    <w:rsid w:val="00EB5E7B"/>
    <w:rsid w:val="00EB6021"/>
    <w:rsid w:val="00EB65C9"/>
    <w:rsid w:val="00EB6617"/>
    <w:rsid w:val="00EB6B07"/>
    <w:rsid w:val="00EB6CB2"/>
    <w:rsid w:val="00EB6D62"/>
    <w:rsid w:val="00EB6DBE"/>
    <w:rsid w:val="00EB70EB"/>
    <w:rsid w:val="00EC01BA"/>
    <w:rsid w:val="00EC0829"/>
    <w:rsid w:val="00EC0FA7"/>
    <w:rsid w:val="00EC11E8"/>
    <w:rsid w:val="00EC155F"/>
    <w:rsid w:val="00EC1968"/>
    <w:rsid w:val="00EC1A70"/>
    <w:rsid w:val="00EC1E01"/>
    <w:rsid w:val="00EC1FEA"/>
    <w:rsid w:val="00EC2187"/>
    <w:rsid w:val="00EC221B"/>
    <w:rsid w:val="00EC2334"/>
    <w:rsid w:val="00EC2738"/>
    <w:rsid w:val="00EC302F"/>
    <w:rsid w:val="00EC310C"/>
    <w:rsid w:val="00EC32E4"/>
    <w:rsid w:val="00EC411B"/>
    <w:rsid w:val="00EC4439"/>
    <w:rsid w:val="00EC44B7"/>
    <w:rsid w:val="00EC4A76"/>
    <w:rsid w:val="00EC4B09"/>
    <w:rsid w:val="00EC4DEF"/>
    <w:rsid w:val="00EC4E48"/>
    <w:rsid w:val="00EC5347"/>
    <w:rsid w:val="00EC5A67"/>
    <w:rsid w:val="00EC5E39"/>
    <w:rsid w:val="00EC5F0E"/>
    <w:rsid w:val="00EC639C"/>
    <w:rsid w:val="00EC6B7E"/>
    <w:rsid w:val="00EC6CF1"/>
    <w:rsid w:val="00EC7730"/>
    <w:rsid w:val="00ED02EC"/>
    <w:rsid w:val="00ED0952"/>
    <w:rsid w:val="00ED1375"/>
    <w:rsid w:val="00ED1CBB"/>
    <w:rsid w:val="00ED21C6"/>
    <w:rsid w:val="00ED21DC"/>
    <w:rsid w:val="00ED22B6"/>
    <w:rsid w:val="00ED2914"/>
    <w:rsid w:val="00ED2CCD"/>
    <w:rsid w:val="00ED2EAC"/>
    <w:rsid w:val="00ED34A2"/>
    <w:rsid w:val="00ED3641"/>
    <w:rsid w:val="00ED3892"/>
    <w:rsid w:val="00ED395B"/>
    <w:rsid w:val="00ED3C04"/>
    <w:rsid w:val="00ED3ED3"/>
    <w:rsid w:val="00ED4309"/>
    <w:rsid w:val="00ED4352"/>
    <w:rsid w:val="00ED4958"/>
    <w:rsid w:val="00ED4985"/>
    <w:rsid w:val="00ED4B66"/>
    <w:rsid w:val="00ED5708"/>
    <w:rsid w:val="00ED574E"/>
    <w:rsid w:val="00ED57F7"/>
    <w:rsid w:val="00ED5956"/>
    <w:rsid w:val="00ED6145"/>
    <w:rsid w:val="00ED6924"/>
    <w:rsid w:val="00ED6A9F"/>
    <w:rsid w:val="00ED70C4"/>
    <w:rsid w:val="00ED72DF"/>
    <w:rsid w:val="00ED74F2"/>
    <w:rsid w:val="00ED7662"/>
    <w:rsid w:val="00ED7B80"/>
    <w:rsid w:val="00ED7CEC"/>
    <w:rsid w:val="00EE02B5"/>
    <w:rsid w:val="00EE0569"/>
    <w:rsid w:val="00EE1599"/>
    <w:rsid w:val="00EE1985"/>
    <w:rsid w:val="00EE1CE1"/>
    <w:rsid w:val="00EE2492"/>
    <w:rsid w:val="00EE26C9"/>
    <w:rsid w:val="00EE28A2"/>
    <w:rsid w:val="00EE29F4"/>
    <w:rsid w:val="00EE2AE4"/>
    <w:rsid w:val="00EE2EE2"/>
    <w:rsid w:val="00EE3351"/>
    <w:rsid w:val="00EE33A4"/>
    <w:rsid w:val="00EE3A7E"/>
    <w:rsid w:val="00EE3F60"/>
    <w:rsid w:val="00EE584C"/>
    <w:rsid w:val="00EE59FB"/>
    <w:rsid w:val="00EE5C4A"/>
    <w:rsid w:val="00EE6553"/>
    <w:rsid w:val="00EE681D"/>
    <w:rsid w:val="00EE6B13"/>
    <w:rsid w:val="00EE6C22"/>
    <w:rsid w:val="00EE75CF"/>
    <w:rsid w:val="00EE7675"/>
    <w:rsid w:val="00EE76FD"/>
    <w:rsid w:val="00EE7B6F"/>
    <w:rsid w:val="00EE7C9E"/>
    <w:rsid w:val="00EE7CEF"/>
    <w:rsid w:val="00EF017E"/>
    <w:rsid w:val="00EF0390"/>
    <w:rsid w:val="00EF064B"/>
    <w:rsid w:val="00EF1AAA"/>
    <w:rsid w:val="00EF1B51"/>
    <w:rsid w:val="00EF1D64"/>
    <w:rsid w:val="00EF28A7"/>
    <w:rsid w:val="00EF2999"/>
    <w:rsid w:val="00EF2AF5"/>
    <w:rsid w:val="00EF2D89"/>
    <w:rsid w:val="00EF2DA7"/>
    <w:rsid w:val="00EF365F"/>
    <w:rsid w:val="00EF36C3"/>
    <w:rsid w:val="00EF3841"/>
    <w:rsid w:val="00EF425A"/>
    <w:rsid w:val="00EF57A8"/>
    <w:rsid w:val="00EF57B9"/>
    <w:rsid w:val="00EF5D60"/>
    <w:rsid w:val="00EF5F46"/>
    <w:rsid w:val="00EF647B"/>
    <w:rsid w:val="00EF6523"/>
    <w:rsid w:val="00EF701E"/>
    <w:rsid w:val="00EF75F8"/>
    <w:rsid w:val="00EF7768"/>
    <w:rsid w:val="00EF7C57"/>
    <w:rsid w:val="00F003AF"/>
    <w:rsid w:val="00F00A4E"/>
    <w:rsid w:val="00F00FF8"/>
    <w:rsid w:val="00F0100E"/>
    <w:rsid w:val="00F0104C"/>
    <w:rsid w:val="00F01D08"/>
    <w:rsid w:val="00F024C5"/>
    <w:rsid w:val="00F0259B"/>
    <w:rsid w:val="00F02B92"/>
    <w:rsid w:val="00F03775"/>
    <w:rsid w:val="00F038CD"/>
    <w:rsid w:val="00F03970"/>
    <w:rsid w:val="00F03BF7"/>
    <w:rsid w:val="00F03ED9"/>
    <w:rsid w:val="00F03EF2"/>
    <w:rsid w:val="00F0408A"/>
    <w:rsid w:val="00F046D6"/>
    <w:rsid w:val="00F0475E"/>
    <w:rsid w:val="00F0491E"/>
    <w:rsid w:val="00F04CB7"/>
    <w:rsid w:val="00F04DC1"/>
    <w:rsid w:val="00F050B0"/>
    <w:rsid w:val="00F05C8B"/>
    <w:rsid w:val="00F0617D"/>
    <w:rsid w:val="00F066EC"/>
    <w:rsid w:val="00F06A09"/>
    <w:rsid w:val="00F06FFD"/>
    <w:rsid w:val="00F07381"/>
    <w:rsid w:val="00F07BA4"/>
    <w:rsid w:val="00F07C56"/>
    <w:rsid w:val="00F07CB7"/>
    <w:rsid w:val="00F07EFF"/>
    <w:rsid w:val="00F101B0"/>
    <w:rsid w:val="00F1110F"/>
    <w:rsid w:val="00F11DAC"/>
    <w:rsid w:val="00F12A62"/>
    <w:rsid w:val="00F12ADE"/>
    <w:rsid w:val="00F12C6C"/>
    <w:rsid w:val="00F131CA"/>
    <w:rsid w:val="00F135AC"/>
    <w:rsid w:val="00F138B5"/>
    <w:rsid w:val="00F142EB"/>
    <w:rsid w:val="00F1497E"/>
    <w:rsid w:val="00F14E71"/>
    <w:rsid w:val="00F152FA"/>
    <w:rsid w:val="00F1531E"/>
    <w:rsid w:val="00F1542B"/>
    <w:rsid w:val="00F15FB3"/>
    <w:rsid w:val="00F16224"/>
    <w:rsid w:val="00F172AB"/>
    <w:rsid w:val="00F17858"/>
    <w:rsid w:val="00F17B29"/>
    <w:rsid w:val="00F205DA"/>
    <w:rsid w:val="00F2075B"/>
    <w:rsid w:val="00F207F0"/>
    <w:rsid w:val="00F21387"/>
    <w:rsid w:val="00F21E81"/>
    <w:rsid w:val="00F2245D"/>
    <w:rsid w:val="00F227AC"/>
    <w:rsid w:val="00F22843"/>
    <w:rsid w:val="00F22873"/>
    <w:rsid w:val="00F22D61"/>
    <w:rsid w:val="00F2374D"/>
    <w:rsid w:val="00F237EA"/>
    <w:rsid w:val="00F23831"/>
    <w:rsid w:val="00F23C0E"/>
    <w:rsid w:val="00F23E6C"/>
    <w:rsid w:val="00F24306"/>
    <w:rsid w:val="00F24371"/>
    <w:rsid w:val="00F24FBF"/>
    <w:rsid w:val="00F25320"/>
    <w:rsid w:val="00F255D1"/>
    <w:rsid w:val="00F25B5E"/>
    <w:rsid w:val="00F25DFC"/>
    <w:rsid w:val="00F25E38"/>
    <w:rsid w:val="00F266AC"/>
    <w:rsid w:val="00F26DA6"/>
    <w:rsid w:val="00F26FAA"/>
    <w:rsid w:val="00F2772D"/>
    <w:rsid w:val="00F27808"/>
    <w:rsid w:val="00F302C7"/>
    <w:rsid w:val="00F3088A"/>
    <w:rsid w:val="00F30E9A"/>
    <w:rsid w:val="00F32019"/>
    <w:rsid w:val="00F32447"/>
    <w:rsid w:val="00F32612"/>
    <w:rsid w:val="00F32EA9"/>
    <w:rsid w:val="00F337EC"/>
    <w:rsid w:val="00F34012"/>
    <w:rsid w:val="00F344AD"/>
    <w:rsid w:val="00F34828"/>
    <w:rsid w:val="00F353DC"/>
    <w:rsid w:val="00F358B6"/>
    <w:rsid w:val="00F3640D"/>
    <w:rsid w:val="00F366B6"/>
    <w:rsid w:val="00F3679B"/>
    <w:rsid w:val="00F36CE0"/>
    <w:rsid w:val="00F36E60"/>
    <w:rsid w:val="00F3750A"/>
    <w:rsid w:val="00F3752E"/>
    <w:rsid w:val="00F3775A"/>
    <w:rsid w:val="00F37770"/>
    <w:rsid w:val="00F379BB"/>
    <w:rsid w:val="00F37E70"/>
    <w:rsid w:val="00F40063"/>
    <w:rsid w:val="00F4078E"/>
    <w:rsid w:val="00F40850"/>
    <w:rsid w:val="00F40BEC"/>
    <w:rsid w:val="00F40EFF"/>
    <w:rsid w:val="00F41F80"/>
    <w:rsid w:val="00F4227C"/>
    <w:rsid w:val="00F42F8C"/>
    <w:rsid w:val="00F4369B"/>
    <w:rsid w:val="00F4393A"/>
    <w:rsid w:val="00F44A84"/>
    <w:rsid w:val="00F44BD5"/>
    <w:rsid w:val="00F44F16"/>
    <w:rsid w:val="00F45215"/>
    <w:rsid w:val="00F45A97"/>
    <w:rsid w:val="00F45B78"/>
    <w:rsid w:val="00F45D8B"/>
    <w:rsid w:val="00F45D90"/>
    <w:rsid w:val="00F45F5A"/>
    <w:rsid w:val="00F464FE"/>
    <w:rsid w:val="00F467A8"/>
    <w:rsid w:val="00F4687F"/>
    <w:rsid w:val="00F46A13"/>
    <w:rsid w:val="00F473AE"/>
    <w:rsid w:val="00F47787"/>
    <w:rsid w:val="00F479CC"/>
    <w:rsid w:val="00F47BA1"/>
    <w:rsid w:val="00F47EEC"/>
    <w:rsid w:val="00F50276"/>
    <w:rsid w:val="00F5079B"/>
    <w:rsid w:val="00F5118F"/>
    <w:rsid w:val="00F51E6A"/>
    <w:rsid w:val="00F521A3"/>
    <w:rsid w:val="00F531C8"/>
    <w:rsid w:val="00F53408"/>
    <w:rsid w:val="00F53B2A"/>
    <w:rsid w:val="00F53B4A"/>
    <w:rsid w:val="00F54042"/>
    <w:rsid w:val="00F54618"/>
    <w:rsid w:val="00F54AE4"/>
    <w:rsid w:val="00F55083"/>
    <w:rsid w:val="00F5508E"/>
    <w:rsid w:val="00F559CB"/>
    <w:rsid w:val="00F55D9F"/>
    <w:rsid w:val="00F569AB"/>
    <w:rsid w:val="00F56B1C"/>
    <w:rsid w:val="00F56CC4"/>
    <w:rsid w:val="00F56E8F"/>
    <w:rsid w:val="00F5730A"/>
    <w:rsid w:val="00F5770A"/>
    <w:rsid w:val="00F57C39"/>
    <w:rsid w:val="00F57FC6"/>
    <w:rsid w:val="00F607CC"/>
    <w:rsid w:val="00F60A1E"/>
    <w:rsid w:val="00F60E27"/>
    <w:rsid w:val="00F61199"/>
    <w:rsid w:val="00F611D5"/>
    <w:rsid w:val="00F61360"/>
    <w:rsid w:val="00F613B5"/>
    <w:rsid w:val="00F61445"/>
    <w:rsid w:val="00F61670"/>
    <w:rsid w:val="00F621DA"/>
    <w:rsid w:val="00F62269"/>
    <w:rsid w:val="00F62855"/>
    <w:rsid w:val="00F632B5"/>
    <w:rsid w:val="00F633D5"/>
    <w:rsid w:val="00F63AC5"/>
    <w:rsid w:val="00F63E47"/>
    <w:rsid w:val="00F63F60"/>
    <w:rsid w:val="00F64329"/>
    <w:rsid w:val="00F644BB"/>
    <w:rsid w:val="00F65335"/>
    <w:rsid w:val="00F65714"/>
    <w:rsid w:val="00F6576D"/>
    <w:rsid w:val="00F65C72"/>
    <w:rsid w:val="00F65DB4"/>
    <w:rsid w:val="00F65DFB"/>
    <w:rsid w:val="00F66046"/>
    <w:rsid w:val="00F66404"/>
    <w:rsid w:val="00F66637"/>
    <w:rsid w:val="00F66B67"/>
    <w:rsid w:val="00F67316"/>
    <w:rsid w:val="00F6741F"/>
    <w:rsid w:val="00F67562"/>
    <w:rsid w:val="00F6785B"/>
    <w:rsid w:val="00F70178"/>
    <w:rsid w:val="00F7055F"/>
    <w:rsid w:val="00F70ABD"/>
    <w:rsid w:val="00F710D2"/>
    <w:rsid w:val="00F710D8"/>
    <w:rsid w:val="00F712D0"/>
    <w:rsid w:val="00F71801"/>
    <w:rsid w:val="00F71AF9"/>
    <w:rsid w:val="00F71CDC"/>
    <w:rsid w:val="00F720DB"/>
    <w:rsid w:val="00F72332"/>
    <w:rsid w:val="00F724FD"/>
    <w:rsid w:val="00F72787"/>
    <w:rsid w:val="00F731C2"/>
    <w:rsid w:val="00F73475"/>
    <w:rsid w:val="00F7351F"/>
    <w:rsid w:val="00F73631"/>
    <w:rsid w:val="00F7380D"/>
    <w:rsid w:val="00F73CD4"/>
    <w:rsid w:val="00F753A3"/>
    <w:rsid w:val="00F75534"/>
    <w:rsid w:val="00F75BAF"/>
    <w:rsid w:val="00F75C06"/>
    <w:rsid w:val="00F75DA2"/>
    <w:rsid w:val="00F760BF"/>
    <w:rsid w:val="00F763F0"/>
    <w:rsid w:val="00F76A17"/>
    <w:rsid w:val="00F76BE6"/>
    <w:rsid w:val="00F76C22"/>
    <w:rsid w:val="00F76F9C"/>
    <w:rsid w:val="00F77428"/>
    <w:rsid w:val="00F7742E"/>
    <w:rsid w:val="00F7781C"/>
    <w:rsid w:val="00F77886"/>
    <w:rsid w:val="00F7795C"/>
    <w:rsid w:val="00F77D07"/>
    <w:rsid w:val="00F77FF4"/>
    <w:rsid w:val="00F80171"/>
    <w:rsid w:val="00F803D9"/>
    <w:rsid w:val="00F81256"/>
    <w:rsid w:val="00F8166C"/>
    <w:rsid w:val="00F818D4"/>
    <w:rsid w:val="00F82002"/>
    <w:rsid w:val="00F821C3"/>
    <w:rsid w:val="00F822B2"/>
    <w:rsid w:val="00F824EE"/>
    <w:rsid w:val="00F82BD3"/>
    <w:rsid w:val="00F835BB"/>
    <w:rsid w:val="00F83A83"/>
    <w:rsid w:val="00F840C1"/>
    <w:rsid w:val="00F84722"/>
    <w:rsid w:val="00F85038"/>
    <w:rsid w:val="00F85B3D"/>
    <w:rsid w:val="00F85C1C"/>
    <w:rsid w:val="00F86076"/>
    <w:rsid w:val="00F86312"/>
    <w:rsid w:val="00F87149"/>
    <w:rsid w:val="00F8720D"/>
    <w:rsid w:val="00F873E8"/>
    <w:rsid w:val="00F877E2"/>
    <w:rsid w:val="00F87989"/>
    <w:rsid w:val="00F87F34"/>
    <w:rsid w:val="00F90246"/>
    <w:rsid w:val="00F9025B"/>
    <w:rsid w:val="00F90B08"/>
    <w:rsid w:val="00F90F96"/>
    <w:rsid w:val="00F91128"/>
    <w:rsid w:val="00F9130F"/>
    <w:rsid w:val="00F92187"/>
    <w:rsid w:val="00F923FE"/>
    <w:rsid w:val="00F92D05"/>
    <w:rsid w:val="00F9361E"/>
    <w:rsid w:val="00F93742"/>
    <w:rsid w:val="00F93EF8"/>
    <w:rsid w:val="00F93F51"/>
    <w:rsid w:val="00F94827"/>
    <w:rsid w:val="00F948EC"/>
    <w:rsid w:val="00F94C2F"/>
    <w:rsid w:val="00F94E92"/>
    <w:rsid w:val="00F94EBF"/>
    <w:rsid w:val="00F95016"/>
    <w:rsid w:val="00F956A1"/>
    <w:rsid w:val="00F95B76"/>
    <w:rsid w:val="00F95E42"/>
    <w:rsid w:val="00F96D23"/>
    <w:rsid w:val="00F97287"/>
    <w:rsid w:val="00F97611"/>
    <w:rsid w:val="00FA0154"/>
    <w:rsid w:val="00FA0EF3"/>
    <w:rsid w:val="00FA10DF"/>
    <w:rsid w:val="00FA1461"/>
    <w:rsid w:val="00FA1F83"/>
    <w:rsid w:val="00FA23EE"/>
    <w:rsid w:val="00FA31DF"/>
    <w:rsid w:val="00FA35D3"/>
    <w:rsid w:val="00FA37CB"/>
    <w:rsid w:val="00FA4097"/>
    <w:rsid w:val="00FA4E3C"/>
    <w:rsid w:val="00FA4E7C"/>
    <w:rsid w:val="00FA5131"/>
    <w:rsid w:val="00FA604A"/>
    <w:rsid w:val="00FA640E"/>
    <w:rsid w:val="00FA6DBC"/>
    <w:rsid w:val="00FA7149"/>
    <w:rsid w:val="00FA732A"/>
    <w:rsid w:val="00FA760A"/>
    <w:rsid w:val="00FA788A"/>
    <w:rsid w:val="00FA79E3"/>
    <w:rsid w:val="00FA7E50"/>
    <w:rsid w:val="00FB026F"/>
    <w:rsid w:val="00FB0406"/>
    <w:rsid w:val="00FB0919"/>
    <w:rsid w:val="00FB11C7"/>
    <w:rsid w:val="00FB1742"/>
    <w:rsid w:val="00FB1A76"/>
    <w:rsid w:val="00FB1AC8"/>
    <w:rsid w:val="00FB23C1"/>
    <w:rsid w:val="00FB2663"/>
    <w:rsid w:val="00FB2B70"/>
    <w:rsid w:val="00FB3241"/>
    <w:rsid w:val="00FB39C6"/>
    <w:rsid w:val="00FB3B60"/>
    <w:rsid w:val="00FB3D84"/>
    <w:rsid w:val="00FB3DBF"/>
    <w:rsid w:val="00FB3FEA"/>
    <w:rsid w:val="00FB4768"/>
    <w:rsid w:val="00FB5148"/>
    <w:rsid w:val="00FB5C30"/>
    <w:rsid w:val="00FB60EA"/>
    <w:rsid w:val="00FB6296"/>
    <w:rsid w:val="00FB643F"/>
    <w:rsid w:val="00FB67E2"/>
    <w:rsid w:val="00FB694F"/>
    <w:rsid w:val="00FB6D01"/>
    <w:rsid w:val="00FB6D0E"/>
    <w:rsid w:val="00FB7340"/>
    <w:rsid w:val="00FB7D1C"/>
    <w:rsid w:val="00FC0562"/>
    <w:rsid w:val="00FC0772"/>
    <w:rsid w:val="00FC112E"/>
    <w:rsid w:val="00FC1415"/>
    <w:rsid w:val="00FC1594"/>
    <w:rsid w:val="00FC2127"/>
    <w:rsid w:val="00FC2213"/>
    <w:rsid w:val="00FC22DA"/>
    <w:rsid w:val="00FC2354"/>
    <w:rsid w:val="00FC253C"/>
    <w:rsid w:val="00FC2815"/>
    <w:rsid w:val="00FC3CF0"/>
    <w:rsid w:val="00FC3D09"/>
    <w:rsid w:val="00FC3EE6"/>
    <w:rsid w:val="00FC3FC2"/>
    <w:rsid w:val="00FC4585"/>
    <w:rsid w:val="00FC4739"/>
    <w:rsid w:val="00FC4C1C"/>
    <w:rsid w:val="00FC4F47"/>
    <w:rsid w:val="00FC53F0"/>
    <w:rsid w:val="00FC596B"/>
    <w:rsid w:val="00FC5A05"/>
    <w:rsid w:val="00FC5B63"/>
    <w:rsid w:val="00FC5CBB"/>
    <w:rsid w:val="00FC5D8E"/>
    <w:rsid w:val="00FC621F"/>
    <w:rsid w:val="00FC6A19"/>
    <w:rsid w:val="00FC6C96"/>
    <w:rsid w:val="00FC7002"/>
    <w:rsid w:val="00FC71AE"/>
    <w:rsid w:val="00FC7698"/>
    <w:rsid w:val="00FC7955"/>
    <w:rsid w:val="00FC7F99"/>
    <w:rsid w:val="00FC7FA6"/>
    <w:rsid w:val="00FD014B"/>
    <w:rsid w:val="00FD05FB"/>
    <w:rsid w:val="00FD0F0D"/>
    <w:rsid w:val="00FD19E7"/>
    <w:rsid w:val="00FD1A52"/>
    <w:rsid w:val="00FD1AD8"/>
    <w:rsid w:val="00FD2988"/>
    <w:rsid w:val="00FD33F1"/>
    <w:rsid w:val="00FD378D"/>
    <w:rsid w:val="00FD411C"/>
    <w:rsid w:val="00FD44D4"/>
    <w:rsid w:val="00FD48F9"/>
    <w:rsid w:val="00FD4A47"/>
    <w:rsid w:val="00FD4DC9"/>
    <w:rsid w:val="00FD4DFA"/>
    <w:rsid w:val="00FD4E0A"/>
    <w:rsid w:val="00FD51C1"/>
    <w:rsid w:val="00FD54EE"/>
    <w:rsid w:val="00FD56BF"/>
    <w:rsid w:val="00FD5967"/>
    <w:rsid w:val="00FD5D52"/>
    <w:rsid w:val="00FD5E3E"/>
    <w:rsid w:val="00FD66B9"/>
    <w:rsid w:val="00FD6935"/>
    <w:rsid w:val="00FD6BEC"/>
    <w:rsid w:val="00FD6FEE"/>
    <w:rsid w:val="00FD7002"/>
    <w:rsid w:val="00FD753D"/>
    <w:rsid w:val="00FD761D"/>
    <w:rsid w:val="00FD7B7A"/>
    <w:rsid w:val="00FE0A6D"/>
    <w:rsid w:val="00FE0BE4"/>
    <w:rsid w:val="00FE140F"/>
    <w:rsid w:val="00FE19D9"/>
    <w:rsid w:val="00FE19DE"/>
    <w:rsid w:val="00FE1D09"/>
    <w:rsid w:val="00FE200E"/>
    <w:rsid w:val="00FE27BC"/>
    <w:rsid w:val="00FE31F7"/>
    <w:rsid w:val="00FE325F"/>
    <w:rsid w:val="00FE3489"/>
    <w:rsid w:val="00FE3BD8"/>
    <w:rsid w:val="00FE43E0"/>
    <w:rsid w:val="00FE4671"/>
    <w:rsid w:val="00FE49A4"/>
    <w:rsid w:val="00FE53BB"/>
    <w:rsid w:val="00FE569A"/>
    <w:rsid w:val="00FE57A5"/>
    <w:rsid w:val="00FE5B79"/>
    <w:rsid w:val="00FE5E5B"/>
    <w:rsid w:val="00FE5F93"/>
    <w:rsid w:val="00FE6000"/>
    <w:rsid w:val="00FE6829"/>
    <w:rsid w:val="00FE6C51"/>
    <w:rsid w:val="00FE6DBA"/>
    <w:rsid w:val="00FE6F90"/>
    <w:rsid w:val="00FE6F9C"/>
    <w:rsid w:val="00FE774A"/>
    <w:rsid w:val="00FE78DA"/>
    <w:rsid w:val="00FE7C26"/>
    <w:rsid w:val="00FE7D6B"/>
    <w:rsid w:val="00FF022D"/>
    <w:rsid w:val="00FF089B"/>
    <w:rsid w:val="00FF08B1"/>
    <w:rsid w:val="00FF08D9"/>
    <w:rsid w:val="00FF0D29"/>
    <w:rsid w:val="00FF110B"/>
    <w:rsid w:val="00FF17B1"/>
    <w:rsid w:val="00FF1AA0"/>
    <w:rsid w:val="00FF208C"/>
    <w:rsid w:val="00FF2913"/>
    <w:rsid w:val="00FF2D3F"/>
    <w:rsid w:val="00FF3331"/>
    <w:rsid w:val="00FF4C37"/>
    <w:rsid w:val="00FF55A7"/>
    <w:rsid w:val="00FF5B8E"/>
    <w:rsid w:val="00FF6BF2"/>
    <w:rsid w:val="00FF6EBB"/>
    <w:rsid w:val="00FF7019"/>
    <w:rsid w:val="00FF7D4C"/>
    <w:rsid w:val="00FF7F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30576"/>
  <w15:docId w15:val="{70A55447-5A8F-44A9-957D-B02609BE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0167C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167C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C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167C4"/>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unhideWhenUsed/>
    <w:rsid w:val="000167C4"/>
    <w:pPr>
      <w:spacing w:after="0" w:line="240" w:lineRule="auto"/>
    </w:pPr>
    <w:rPr>
      <w:sz w:val="20"/>
      <w:szCs w:val="20"/>
    </w:rPr>
  </w:style>
  <w:style w:type="character" w:customStyle="1" w:styleId="FootnoteTextChar">
    <w:name w:val="Footnote Text Char"/>
    <w:basedOn w:val="DefaultParagraphFont"/>
    <w:link w:val="FootnoteText"/>
    <w:uiPriority w:val="99"/>
    <w:rsid w:val="000167C4"/>
    <w:rPr>
      <w:sz w:val="20"/>
      <w:szCs w:val="20"/>
    </w:rPr>
  </w:style>
  <w:style w:type="character" w:styleId="FootnoteReference">
    <w:name w:val="footnote reference"/>
    <w:basedOn w:val="DefaultParagraphFont"/>
    <w:uiPriority w:val="99"/>
    <w:semiHidden/>
    <w:unhideWhenUsed/>
    <w:rsid w:val="000167C4"/>
    <w:rPr>
      <w:vertAlign w:val="superscript"/>
    </w:rPr>
  </w:style>
  <w:style w:type="paragraph" w:styleId="Header">
    <w:name w:val="header"/>
    <w:basedOn w:val="Normal"/>
    <w:link w:val="HeaderChar"/>
    <w:uiPriority w:val="99"/>
    <w:unhideWhenUsed/>
    <w:rsid w:val="000167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67C4"/>
  </w:style>
  <w:style w:type="paragraph" w:styleId="Footer">
    <w:name w:val="footer"/>
    <w:basedOn w:val="Normal"/>
    <w:link w:val="FooterChar"/>
    <w:uiPriority w:val="99"/>
    <w:unhideWhenUsed/>
    <w:rsid w:val="000167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67C4"/>
  </w:style>
  <w:style w:type="paragraph" w:styleId="NormalWeb">
    <w:name w:val="Normal (Web)"/>
    <w:basedOn w:val="Normal"/>
    <w:uiPriority w:val="99"/>
    <w:unhideWhenUsed/>
    <w:rsid w:val="000167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167C4"/>
    <w:rPr>
      <w:strike w:val="0"/>
      <w:dstrike w:val="0"/>
      <w:color w:val="17649A"/>
      <w:u w:val="none"/>
      <w:effect w:val="none"/>
    </w:rPr>
  </w:style>
  <w:style w:type="paragraph" w:styleId="ListParagraph">
    <w:name w:val="List Paragraph"/>
    <w:basedOn w:val="Normal"/>
    <w:uiPriority w:val="34"/>
    <w:qFormat/>
    <w:rsid w:val="000167C4"/>
    <w:pPr>
      <w:spacing w:after="160" w:line="259" w:lineRule="auto"/>
      <w:ind w:left="720"/>
      <w:contextualSpacing/>
    </w:pPr>
  </w:style>
  <w:style w:type="character" w:styleId="HTMLCite">
    <w:name w:val="HTML Cite"/>
    <w:basedOn w:val="DefaultParagraphFont"/>
    <w:uiPriority w:val="99"/>
    <w:semiHidden/>
    <w:unhideWhenUsed/>
    <w:rsid w:val="000167C4"/>
    <w:rPr>
      <w:i/>
      <w:iCs/>
    </w:rPr>
  </w:style>
  <w:style w:type="character" w:customStyle="1" w:styleId="hebrewquotation">
    <w:name w:val="hebrewquotation"/>
    <w:basedOn w:val="DefaultParagraphFont"/>
    <w:rsid w:val="000167C4"/>
  </w:style>
  <w:style w:type="character" w:customStyle="1" w:styleId="noprint">
    <w:name w:val="noprint"/>
    <w:basedOn w:val="DefaultParagraphFont"/>
    <w:rsid w:val="000167C4"/>
  </w:style>
  <w:style w:type="character" w:customStyle="1" w:styleId="font000005">
    <w:name w:val="font_000005"/>
    <w:basedOn w:val="DefaultParagraphFont"/>
    <w:rsid w:val="000167C4"/>
  </w:style>
  <w:style w:type="character" w:styleId="Strong">
    <w:name w:val="Strong"/>
    <w:basedOn w:val="DefaultParagraphFont"/>
    <w:uiPriority w:val="22"/>
    <w:qFormat/>
    <w:rsid w:val="000167C4"/>
    <w:rPr>
      <w:b/>
      <w:bCs/>
    </w:rPr>
  </w:style>
  <w:style w:type="character" w:customStyle="1" w:styleId="definition">
    <w:name w:val="definition"/>
    <w:basedOn w:val="DefaultParagraphFont"/>
    <w:rsid w:val="000167C4"/>
  </w:style>
  <w:style w:type="character" w:customStyle="1" w:styleId="pub-link">
    <w:name w:val="pub-link"/>
    <w:basedOn w:val="DefaultParagraphFont"/>
    <w:rsid w:val="000167C4"/>
  </w:style>
  <w:style w:type="paragraph" w:styleId="z-TopofForm">
    <w:name w:val="HTML Top of Form"/>
    <w:basedOn w:val="Normal"/>
    <w:next w:val="Normal"/>
    <w:link w:val="z-TopofFormChar"/>
    <w:hidden/>
    <w:uiPriority w:val="99"/>
    <w:semiHidden/>
    <w:unhideWhenUsed/>
    <w:rsid w:val="000167C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167C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167C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167C4"/>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1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7C4"/>
    <w:rPr>
      <w:rFonts w:ascii="Tahoma" w:hAnsi="Tahoma" w:cs="Tahoma"/>
      <w:sz w:val="16"/>
      <w:szCs w:val="16"/>
    </w:rPr>
  </w:style>
  <w:style w:type="character" w:customStyle="1" w:styleId="psk">
    <w:name w:val="psk"/>
    <w:basedOn w:val="DefaultParagraphFont"/>
    <w:rsid w:val="000167C4"/>
  </w:style>
  <w:style w:type="character" w:styleId="Emphasis">
    <w:name w:val="Emphasis"/>
    <w:basedOn w:val="DefaultParagraphFont"/>
    <w:uiPriority w:val="20"/>
    <w:qFormat/>
    <w:rsid w:val="000167C4"/>
    <w:rPr>
      <w:i/>
      <w:iCs/>
    </w:rPr>
  </w:style>
  <w:style w:type="character" w:customStyle="1" w:styleId="bold-text">
    <w:name w:val="bold-text"/>
    <w:basedOn w:val="DefaultParagraphFont"/>
    <w:rsid w:val="000167C4"/>
  </w:style>
  <w:style w:type="character" w:customStyle="1" w:styleId="contribdegrees">
    <w:name w:val="contribdegrees"/>
    <w:basedOn w:val="DefaultParagraphFont"/>
    <w:rsid w:val="000167C4"/>
  </w:style>
  <w:style w:type="character" w:customStyle="1" w:styleId="degreescomma">
    <w:name w:val="degreescomma"/>
    <w:basedOn w:val="DefaultParagraphFont"/>
    <w:rsid w:val="000167C4"/>
  </w:style>
  <w:style w:type="character" w:styleId="CommentReference">
    <w:name w:val="annotation reference"/>
    <w:basedOn w:val="DefaultParagraphFont"/>
    <w:uiPriority w:val="99"/>
    <w:semiHidden/>
    <w:unhideWhenUsed/>
    <w:rsid w:val="000167C4"/>
    <w:rPr>
      <w:sz w:val="16"/>
      <w:szCs w:val="16"/>
    </w:rPr>
  </w:style>
  <w:style w:type="paragraph" w:styleId="CommentText">
    <w:name w:val="annotation text"/>
    <w:basedOn w:val="Normal"/>
    <w:link w:val="CommentTextChar"/>
    <w:uiPriority w:val="99"/>
    <w:unhideWhenUsed/>
    <w:rsid w:val="000167C4"/>
    <w:pPr>
      <w:spacing w:after="160" w:line="240" w:lineRule="auto"/>
    </w:pPr>
    <w:rPr>
      <w:sz w:val="20"/>
      <w:szCs w:val="20"/>
    </w:rPr>
  </w:style>
  <w:style w:type="character" w:customStyle="1" w:styleId="CommentTextChar">
    <w:name w:val="Comment Text Char"/>
    <w:basedOn w:val="DefaultParagraphFont"/>
    <w:link w:val="CommentText"/>
    <w:uiPriority w:val="99"/>
    <w:rsid w:val="000167C4"/>
    <w:rPr>
      <w:sz w:val="20"/>
      <w:szCs w:val="20"/>
    </w:rPr>
  </w:style>
  <w:style w:type="paragraph" w:styleId="CommentSubject">
    <w:name w:val="annotation subject"/>
    <w:basedOn w:val="CommentText"/>
    <w:next w:val="CommentText"/>
    <w:link w:val="CommentSubjectChar"/>
    <w:uiPriority w:val="99"/>
    <w:semiHidden/>
    <w:unhideWhenUsed/>
    <w:rsid w:val="000167C4"/>
    <w:rPr>
      <w:b/>
      <w:bCs/>
    </w:rPr>
  </w:style>
  <w:style w:type="character" w:customStyle="1" w:styleId="CommentSubjectChar">
    <w:name w:val="Comment Subject Char"/>
    <w:basedOn w:val="CommentTextChar"/>
    <w:link w:val="CommentSubject"/>
    <w:uiPriority w:val="99"/>
    <w:semiHidden/>
    <w:rsid w:val="000167C4"/>
    <w:rPr>
      <w:b/>
      <w:bCs/>
      <w:sz w:val="20"/>
      <w:szCs w:val="20"/>
    </w:rPr>
  </w:style>
  <w:style w:type="paragraph" w:styleId="Revision">
    <w:name w:val="Revision"/>
    <w:hidden/>
    <w:uiPriority w:val="99"/>
    <w:semiHidden/>
    <w:rsid w:val="000167C4"/>
    <w:pPr>
      <w:spacing w:after="0" w:line="240" w:lineRule="auto"/>
    </w:pPr>
  </w:style>
  <w:style w:type="paragraph" w:styleId="EndnoteText">
    <w:name w:val="endnote text"/>
    <w:basedOn w:val="Normal"/>
    <w:link w:val="EndnoteTextChar"/>
    <w:uiPriority w:val="99"/>
    <w:unhideWhenUsed/>
    <w:rsid w:val="000167C4"/>
    <w:pPr>
      <w:spacing w:after="0" w:line="240" w:lineRule="auto"/>
    </w:pPr>
    <w:rPr>
      <w:sz w:val="20"/>
      <w:szCs w:val="20"/>
    </w:rPr>
  </w:style>
  <w:style w:type="character" w:customStyle="1" w:styleId="EndnoteTextChar">
    <w:name w:val="Endnote Text Char"/>
    <w:basedOn w:val="DefaultParagraphFont"/>
    <w:link w:val="EndnoteText"/>
    <w:uiPriority w:val="99"/>
    <w:rsid w:val="000167C4"/>
    <w:rPr>
      <w:sz w:val="20"/>
      <w:szCs w:val="20"/>
    </w:rPr>
  </w:style>
  <w:style w:type="character" w:styleId="EndnoteReference">
    <w:name w:val="endnote reference"/>
    <w:basedOn w:val="DefaultParagraphFont"/>
    <w:uiPriority w:val="99"/>
    <w:semiHidden/>
    <w:unhideWhenUsed/>
    <w:rsid w:val="000167C4"/>
    <w:rPr>
      <w:vertAlign w:val="superscript"/>
    </w:rPr>
  </w:style>
  <w:style w:type="character" w:customStyle="1" w:styleId="reference-text">
    <w:name w:val="reference-text"/>
    <w:basedOn w:val="DefaultParagraphFont"/>
    <w:rsid w:val="00130361"/>
  </w:style>
  <w:style w:type="character" w:customStyle="1" w:styleId="name">
    <w:name w:val="name"/>
    <w:basedOn w:val="DefaultParagraphFont"/>
    <w:rsid w:val="00ED6A9F"/>
  </w:style>
  <w:style w:type="character" w:customStyle="1" w:styleId="UnresolvedMention1">
    <w:name w:val="Unresolved Mention1"/>
    <w:basedOn w:val="DefaultParagraphFont"/>
    <w:uiPriority w:val="99"/>
    <w:semiHidden/>
    <w:unhideWhenUsed/>
    <w:rsid w:val="00577276"/>
    <w:rPr>
      <w:color w:val="605E5C"/>
      <w:shd w:val="clear" w:color="auto" w:fill="E1DFDD"/>
    </w:rPr>
  </w:style>
  <w:style w:type="character" w:styleId="UnresolvedMention">
    <w:name w:val="Unresolved Mention"/>
    <w:basedOn w:val="DefaultParagraphFont"/>
    <w:uiPriority w:val="99"/>
    <w:semiHidden/>
    <w:unhideWhenUsed/>
    <w:rsid w:val="00E50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0493">
      <w:bodyDiv w:val="1"/>
      <w:marLeft w:val="0"/>
      <w:marRight w:val="0"/>
      <w:marTop w:val="0"/>
      <w:marBottom w:val="0"/>
      <w:divBdr>
        <w:top w:val="none" w:sz="0" w:space="0" w:color="auto"/>
        <w:left w:val="none" w:sz="0" w:space="0" w:color="auto"/>
        <w:bottom w:val="none" w:sz="0" w:space="0" w:color="auto"/>
        <w:right w:val="none" w:sz="0" w:space="0" w:color="auto"/>
      </w:divBdr>
    </w:div>
    <w:div w:id="450902140">
      <w:bodyDiv w:val="1"/>
      <w:marLeft w:val="0"/>
      <w:marRight w:val="0"/>
      <w:marTop w:val="0"/>
      <w:marBottom w:val="0"/>
      <w:divBdr>
        <w:top w:val="none" w:sz="0" w:space="0" w:color="auto"/>
        <w:left w:val="none" w:sz="0" w:space="0" w:color="auto"/>
        <w:bottom w:val="none" w:sz="0" w:space="0" w:color="auto"/>
        <w:right w:val="none" w:sz="0" w:space="0" w:color="auto"/>
      </w:divBdr>
    </w:div>
    <w:div w:id="768551841">
      <w:bodyDiv w:val="1"/>
      <w:marLeft w:val="0"/>
      <w:marRight w:val="0"/>
      <w:marTop w:val="0"/>
      <w:marBottom w:val="0"/>
      <w:divBdr>
        <w:top w:val="none" w:sz="0" w:space="0" w:color="auto"/>
        <w:left w:val="none" w:sz="0" w:space="0" w:color="auto"/>
        <w:bottom w:val="none" w:sz="0" w:space="0" w:color="auto"/>
        <w:right w:val="none" w:sz="0" w:space="0" w:color="auto"/>
      </w:divBdr>
    </w:div>
    <w:div w:id="1110971450">
      <w:bodyDiv w:val="1"/>
      <w:marLeft w:val="0"/>
      <w:marRight w:val="0"/>
      <w:marTop w:val="0"/>
      <w:marBottom w:val="0"/>
      <w:divBdr>
        <w:top w:val="none" w:sz="0" w:space="0" w:color="auto"/>
        <w:left w:val="none" w:sz="0" w:space="0" w:color="auto"/>
        <w:bottom w:val="none" w:sz="0" w:space="0" w:color="auto"/>
        <w:right w:val="none" w:sz="0" w:space="0" w:color="auto"/>
      </w:divBdr>
      <w:divsChild>
        <w:div w:id="1248924788">
          <w:marLeft w:val="0"/>
          <w:marRight w:val="0"/>
          <w:marTop w:val="0"/>
          <w:marBottom w:val="48"/>
          <w:divBdr>
            <w:top w:val="none" w:sz="0" w:space="0" w:color="auto"/>
            <w:left w:val="none" w:sz="0" w:space="0" w:color="auto"/>
            <w:bottom w:val="none" w:sz="0" w:space="0" w:color="auto"/>
            <w:right w:val="none" w:sz="0" w:space="0" w:color="auto"/>
          </w:divBdr>
          <w:divsChild>
            <w:div w:id="452209686">
              <w:marLeft w:val="0"/>
              <w:marRight w:val="0"/>
              <w:marTop w:val="0"/>
              <w:marBottom w:val="0"/>
              <w:divBdr>
                <w:top w:val="none" w:sz="0" w:space="0" w:color="auto"/>
                <w:left w:val="none" w:sz="0" w:space="0" w:color="auto"/>
                <w:bottom w:val="none" w:sz="0" w:space="0" w:color="auto"/>
                <w:right w:val="none" w:sz="0" w:space="0" w:color="auto"/>
              </w:divBdr>
              <w:divsChild>
                <w:div w:id="431900751">
                  <w:marLeft w:val="0"/>
                  <w:marRight w:val="0"/>
                  <w:marTop w:val="0"/>
                  <w:marBottom w:val="0"/>
                  <w:divBdr>
                    <w:top w:val="none" w:sz="0" w:space="0" w:color="auto"/>
                    <w:left w:val="none" w:sz="0" w:space="0" w:color="auto"/>
                    <w:bottom w:val="none" w:sz="0" w:space="0" w:color="auto"/>
                    <w:right w:val="none" w:sz="0" w:space="0" w:color="auto"/>
                  </w:divBdr>
                  <w:divsChild>
                    <w:div w:id="20342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3236">
          <w:marLeft w:val="0"/>
          <w:marRight w:val="0"/>
          <w:marTop w:val="0"/>
          <w:marBottom w:val="48"/>
          <w:divBdr>
            <w:top w:val="none" w:sz="0" w:space="0" w:color="auto"/>
            <w:left w:val="none" w:sz="0" w:space="0" w:color="auto"/>
            <w:bottom w:val="none" w:sz="0" w:space="0" w:color="auto"/>
            <w:right w:val="none" w:sz="0" w:space="0" w:color="auto"/>
          </w:divBdr>
          <w:divsChild>
            <w:div w:id="1007439306">
              <w:marLeft w:val="225"/>
              <w:marRight w:val="0"/>
              <w:marTop w:val="0"/>
              <w:marBottom w:val="0"/>
              <w:divBdr>
                <w:top w:val="none" w:sz="0" w:space="0" w:color="auto"/>
                <w:left w:val="none" w:sz="0" w:space="0" w:color="auto"/>
                <w:bottom w:val="none" w:sz="0" w:space="0" w:color="auto"/>
                <w:right w:val="none" w:sz="0" w:space="0" w:color="auto"/>
              </w:divBdr>
            </w:div>
            <w:div w:id="497385166">
              <w:marLeft w:val="0"/>
              <w:marRight w:val="0"/>
              <w:marTop w:val="0"/>
              <w:marBottom w:val="0"/>
              <w:divBdr>
                <w:top w:val="none" w:sz="0" w:space="0" w:color="auto"/>
                <w:left w:val="none" w:sz="0" w:space="0" w:color="auto"/>
                <w:bottom w:val="none" w:sz="0" w:space="0" w:color="auto"/>
                <w:right w:val="none" w:sz="0" w:space="0" w:color="auto"/>
              </w:divBdr>
              <w:divsChild>
                <w:div w:id="923033731">
                  <w:marLeft w:val="0"/>
                  <w:marRight w:val="0"/>
                  <w:marTop w:val="0"/>
                  <w:marBottom w:val="0"/>
                  <w:divBdr>
                    <w:top w:val="none" w:sz="0" w:space="0" w:color="auto"/>
                    <w:left w:val="none" w:sz="0" w:space="0" w:color="auto"/>
                    <w:bottom w:val="none" w:sz="0" w:space="0" w:color="auto"/>
                    <w:right w:val="none" w:sz="0" w:space="0" w:color="auto"/>
                  </w:divBdr>
                  <w:divsChild>
                    <w:div w:id="15402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4066">
      <w:bodyDiv w:val="1"/>
      <w:marLeft w:val="0"/>
      <w:marRight w:val="0"/>
      <w:marTop w:val="0"/>
      <w:marBottom w:val="0"/>
      <w:divBdr>
        <w:top w:val="none" w:sz="0" w:space="0" w:color="auto"/>
        <w:left w:val="none" w:sz="0" w:space="0" w:color="auto"/>
        <w:bottom w:val="none" w:sz="0" w:space="0" w:color="auto"/>
        <w:right w:val="none" w:sz="0" w:space="0" w:color="auto"/>
      </w:divBdr>
      <w:divsChild>
        <w:div w:id="1862473439">
          <w:marLeft w:val="0"/>
          <w:marRight w:val="0"/>
          <w:marTop w:val="75"/>
          <w:marBottom w:val="75"/>
          <w:divBdr>
            <w:top w:val="none" w:sz="0" w:space="0" w:color="auto"/>
            <w:left w:val="none" w:sz="0" w:space="0" w:color="auto"/>
            <w:bottom w:val="none" w:sz="0" w:space="0" w:color="auto"/>
            <w:right w:val="none" w:sz="0" w:space="0" w:color="auto"/>
          </w:divBdr>
        </w:div>
        <w:div w:id="180751776">
          <w:marLeft w:val="0"/>
          <w:marRight w:val="0"/>
          <w:marTop w:val="0"/>
          <w:marBottom w:val="0"/>
          <w:divBdr>
            <w:top w:val="none" w:sz="0" w:space="0" w:color="auto"/>
            <w:left w:val="none" w:sz="0" w:space="0" w:color="auto"/>
            <w:bottom w:val="none" w:sz="0" w:space="0" w:color="auto"/>
            <w:right w:val="none" w:sz="0" w:space="0" w:color="auto"/>
          </w:divBdr>
          <w:divsChild>
            <w:div w:id="3874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964">
      <w:bodyDiv w:val="1"/>
      <w:marLeft w:val="0"/>
      <w:marRight w:val="0"/>
      <w:marTop w:val="0"/>
      <w:marBottom w:val="0"/>
      <w:divBdr>
        <w:top w:val="none" w:sz="0" w:space="0" w:color="auto"/>
        <w:left w:val="none" w:sz="0" w:space="0" w:color="auto"/>
        <w:bottom w:val="none" w:sz="0" w:space="0" w:color="auto"/>
        <w:right w:val="none" w:sz="0" w:space="0" w:color="auto"/>
      </w:divBdr>
      <w:divsChild>
        <w:div w:id="1816600061">
          <w:marLeft w:val="0"/>
          <w:marRight w:val="0"/>
          <w:marTop w:val="0"/>
          <w:marBottom w:val="0"/>
          <w:divBdr>
            <w:top w:val="none" w:sz="0" w:space="0" w:color="auto"/>
            <w:left w:val="none" w:sz="0" w:space="0" w:color="auto"/>
            <w:bottom w:val="none" w:sz="0" w:space="0" w:color="auto"/>
            <w:right w:val="none" w:sz="0" w:space="0" w:color="auto"/>
          </w:divBdr>
          <w:divsChild>
            <w:div w:id="665523378">
              <w:marLeft w:val="0"/>
              <w:marRight w:val="0"/>
              <w:marTop w:val="0"/>
              <w:marBottom w:val="0"/>
              <w:divBdr>
                <w:top w:val="none" w:sz="0" w:space="0" w:color="auto"/>
                <w:left w:val="none" w:sz="0" w:space="0" w:color="auto"/>
                <w:bottom w:val="none" w:sz="0" w:space="0" w:color="auto"/>
                <w:right w:val="none" w:sz="0" w:space="0" w:color="auto"/>
              </w:divBdr>
            </w:div>
            <w:div w:id="619533494">
              <w:marLeft w:val="0"/>
              <w:marRight w:val="0"/>
              <w:marTop w:val="0"/>
              <w:marBottom w:val="0"/>
              <w:divBdr>
                <w:top w:val="none" w:sz="0" w:space="0" w:color="auto"/>
                <w:left w:val="none" w:sz="0" w:space="0" w:color="auto"/>
                <w:bottom w:val="none" w:sz="0" w:space="0" w:color="auto"/>
                <w:right w:val="none" w:sz="0" w:space="0" w:color="auto"/>
              </w:divBdr>
              <w:divsChild>
                <w:div w:id="21391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17178">
          <w:marLeft w:val="0"/>
          <w:marRight w:val="0"/>
          <w:marTop w:val="120"/>
          <w:marBottom w:val="0"/>
          <w:divBdr>
            <w:top w:val="none" w:sz="0" w:space="0" w:color="auto"/>
            <w:left w:val="none" w:sz="0" w:space="0" w:color="auto"/>
            <w:bottom w:val="none" w:sz="0" w:space="0" w:color="auto"/>
            <w:right w:val="none" w:sz="0" w:space="0" w:color="auto"/>
          </w:divBdr>
          <w:divsChild>
            <w:div w:id="3759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1737">
      <w:bodyDiv w:val="1"/>
      <w:marLeft w:val="0"/>
      <w:marRight w:val="0"/>
      <w:marTop w:val="0"/>
      <w:marBottom w:val="0"/>
      <w:divBdr>
        <w:top w:val="none" w:sz="0" w:space="0" w:color="auto"/>
        <w:left w:val="none" w:sz="0" w:space="0" w:color="auto"/>
        <w:bottom w:val="none" w:sz="0" w:space="0" w:color="auto"/>
        <w:right w:val="none" w:sz="0" w:space="0" w:color="auto"/>
      </w:divBdr>
    </w:div>
    <w:div w:id="192198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jtr.shanti.virginia.edu/volume-6-number-2/a-cup-of-affront-and-anger-yaltha-as-an-early-feminist-in-the-talmud/" TargetMode="External"/><Relationship Id="rId2" Type="http://schemas.openxmlformats.org/officeDocument/2006/relationships/hyperlink" Target="https://haifa-primo.hosted.exlibrisgroup.com/primo-explore/fulldisplay?docid=972HAI_MAIN_ALMA2190579900002791&amp;context=L&amp;vid=HAU&amp;lang=iw_IL&amp;search_scope=books_and_more&amp;adaptor=Local%20Search%20Engine&amp;tab=default_tab&amp;query=any%2Ccontains%2CElbogen%20Ismar&amp;offset=0" TargetMode="External"/><Relationship Id="rId1" Type="http://schemas.openxmlformats.org/officeDocument/2006/relationships/hyperlink" Target="http://real-ms.mtak.hu/11239/1/0007595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16AB0-FE94-46D2-B92B-4E87DF1B9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46</Pages>
  <Words>9958</Words>
  <Characters>56767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ג'וליה שוורצמן</dc:creator>
  <cp:lastModifiedBy>Shani Tzoref</cp:lastModifiedBy>
  <cp:revision>4</cp:revision>
  <cp:lastPrinted>2021-04-08T13:49:00Z</cp:lastPrinted>
  <dcterms:created xsi:type="dcterms:W3CDTF">2021-11-02T10:45:00Z</dcterms:created>
  <dcterms:modified xsi:type="dcterms:W3CDTF">2021-11-02T11:05:00Z</dcterms:modified>
</cp:coreProperties>
</file>