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60DB" w:rsidRPr="00A91C86" w:rsidRDefault="000360DB" w:rsidP="000360DB">
      <w:pPr>
        <w:spacing w:line="360" w:lineRule="auto"/>
        <w:jc w:val="center"/>
        <w:rPr>
          <w:rFonts w:asciiTheme="majorBidi" w:hAnsiTheme="majorBidi" w:cstheme="majorBidi"/>
          <w:b/>
          <w:bCs/>
          <w:color w:val="000000" w:themeColor="text1"/>
          <w:sz w:val="24"/>
          <w:szCs w:val="24"/>
          <w:u w:val="single"/>
          <w:rtl/>
        </w:rPr>
      </w:pPr>
      <w:r w:rsidRPr="00A91C86">
        <w:rPr>
          <w:rFonts w:asciiTheme="majorBidi" w:hAnsiTheme="majorBidi" w:cstheme="majorBidi"/>
          <w:b/>
          <w:bCs/>
          <w:color w:val="000000" w:themeColor="text1"/>
          <w:sz w:val="24"/>
          <w:szCs w:val="24"/>
          <w:u w:val="single"/>
        </w:rPr>
        <w:t>Meconium stained amniotic fluid and offspring long</w:t>
      </w:r>
      <w:r>
        <w:rPr>
          <w:rFonts w:asciiTheme="majorBidi" w:hAnsiTheme="majorBidi" w:cstheme="majorBidi"/>
          <w:b/>
          <w:bCs/>
          <w:color w:val="000000" w:themeColor="text1"/>
          <w:sz w:val="24"/>
          <w:szCs w:val="24"/>
          <w:u w:val="single"/>
        </w:rPr>
        <w:t>-</w:t>
      </w:r>
      <w:r w:rsidRPr="00A91C86">
        <w:rPr>
          <w:rFonts w:asciiTheme="majorBidi" w:hAnsiTheme="majorBidi" w:cstheme="majorBidi"/>
          <w:b/>
          <w:bCs/>
          <w:color w:val="000000" w:themeColor="text1"/>
          <w:sz w:val="24"/>
          <w:szCs w:val="24"/>
          <w:u w:val="single"/>
        </w:rPr>
        <w:t>term neurological health- a population based c</w:t>
      </w:r>
      <w:ins w:id="0" w:author="Author" w:date="2019-11-08T17:59:00Z">
        <w:r w:rsidR="00D101F7">
          <w:rPr>
            <w:rFonts w:asciiTheme="majorBidi" w:hAnsiTheme="majorBidi" w:cstheme="majorBidi"/>
            <w:b/>
            <w:bCs/>
            <w:color w:val="000000" w:themeColor="text1"/>
            <w:sz w:val="24"/>
            <w:szCs w:val="24"/>
            <w:u w:val="single"/>
          </w:rPr>
          <w:t>o</w:t>
        </w:r>
      </w:ins>
      <w:r w:rsidRPr="00A91C86">
        <w:rPr>
          <w:rFonts w:asciiTheme="majorBidi" w:hAnsiTheme="majorBidi" w:cstheme="majorBidi"/>
          <w:b/>
          <w:bCs/>
          <w:color w:val="000000" w:themeColor="text1"/>
          <w:sz w:val="24"/>
          <w:szCs w:val="24"/>
          <w:u w:val="single"/>
        </w:rPr>
        <w:t>hort analysis</w:t>
      </w:r>
    </w:p>
    <w:p w:rsidR="000360DB" w:rsidRPr="00736F70" w:rsidRDefault="007E728A" w:rsidP="00245C23">
      <w:pPr>
        <w:shd w:val="clear" w:color="auto" w:fill="FFFFFF"/>
        <w:jc w:val="center"/>
        <w:rPr>
          <w:rFonts w:asciiTheme="majorBidi" w:hAnsiTheme="majorBidi" w:cstheme="majorBidi"/>
        </w:rPr>
      </w:pPr>
      <w:r>
        <w:rPr>
          <w:rFonts w:asciiTheme="majorBidi" w:hAnsiTheme="majorBidi" w:cstheme="majorBidi"/>
        </w:rPr>
        <w:t xml:space="preserve">Ron </w:t>
      </w:r>
      <w:proofErr w:type="spellStart"/>
      <w:r>
        <w:rPr>
          <w:rFonts w:asciiTheme="majorBidi" w:hAnsiTheme="majorBidi" w:cstheme="majorBidi"/>
        </w:rPr>
        <w:t>MATALON</w:t>
      </w:r>
      <w:r w:rsidR="000360DB" w:rsidRPr="00736F70">
        <w:rPr>
          <w:rFonts w:asciiTheme="majorBidi" w:hAnsiTheme="majorBidi" w:cstheme="majorBidi"/>
          <w:vertAlign w:val="superscript"/>
        </w:rPr>
        <w:t>a</w:t>
      </w:r>
      <w:proofErr w:type="spellEnd"/>
      <w:r w:rsidR="00245C23">
        <w:rPr>
          <w:rFonts w:asciiTheme="majorBidi" w:hAnsiTheme="majorBidi" w:cstheme="majorBidi"/>
          <w:vertAlign w:val="superscript"/>
        </w:rPr>
        <w:t>*</w:t>
      </w:r>
      <w:r w:rsidR="000360DB" w:rsidRPr="00736F70">
        <w:rPr>
          <w:rFonts w:asciiTheme="majorBidi" w:hAnsiTheme="majorBidi" w:cstheme="majorBidi"/>
        </w:rPr>
        <w:t xml:space="preserve"> </w:t>
      </w:r>
      <w:r w:rsidR="00245C23">
        <w:rPr>
          <w:rFonts w:asciiTheme="majorBidi" w:hAnsiTheme="majorBidi" w:cstheme="majorBidi"/>
        </w:rPr>
        <w:t>BSc</w:t>
      </w:r>
      <w:r w:rsidR="000360DB" w:rsidRPr="00736F70">
        <w:rPr>
          <w:rFonts w:asciiTheme="majorBidi" w:hAnsiTheme="majorBidi" w:cstheme="majorBidi"/>
        </w:rPr>
        <w:t xml:space="preserve">, Tamar </w:t>
      </w:r>
      <w:proofErr w:type="spellStart"/>
      <w:r w:rsidR="000360DB" w:rsidRPr="00736F70">
        <w:rPr>
          <w:rFonts w:asciiTheme="majorBidi" w:hAnsiTheme="majorBidi" w:cstheme="majorBidi"/>
        </w:rPr>
        <w:t>WAINSTOCK</w:t>
      </w:r>
      <w:r w:rsidR="000360DB" w:rsidRPr="00736F70">
        <w:rPr>
          <w:rFonts w:asciiTheme="majorBidi" w:hAnsiTheme="majorBidi" w:cstheme="majorBidi"/>
          <w:vertAlign w:val="superscript"/>
        </w:rPr>
        <w:t>b</w:t>
      </w:r>
      <w:proofErr w:type="spellEnd"/>
      <w:r w:rsidR="000360DB" w:rsidRPr="00736F70">
        <w:rPr>
          <w:rFonts w:asciiTheme="majorBidi" w:hAnsiTheme="majorBidi" w:cstheme="majorBidi"/>
        </w:rPr>
        <w:t xml:space="preserve"> PhD, </w:t>
      </w:r>
      <w:proofErr w:type="spellStart"/>
      <w:r w:rsidR="000360DB" w:rsidRPr="00736F70">
        <w:rPr>
          <w:rFonts w:asciiTheme="majorBidi" w:hAnsiTheme="majorBidi" w:cstheme="majorBidi"/>
        </w:rPr>
        <w:t>Asnat</w:t>
      </w:r>
      <w:proofErr w:type="spellEnd"/>
      <w:r w:rsidR="000360DB" w:rsidRPr="00736F70">
        <w:rPr>
          <w:rFonts w:asciiTheme="majorBidi" w:hAnsiTheme="majorBidi" w:cstheme="majorBidi"/>
        </w:rPr>
        <w:t xml:space="preserve"> </w:t>
      </w:r>
      <w:proofErr w:type="spellStart"/>
      <w:r w:rsidR="000360DB" w:rsidRPr="00736F70">
        <w:rPr>
          <w:rFonts w:asciiTheme="majorBidi" w:hAnsiTheme="majorBidi" w:cstheme="majorBidi"/>
        </w:rPr>
        <w:t>WALFISCH</w:t>
      </w:r>
      <w:r w:rsidR="000360DB" w:rsidRPr="00736F70">
        <w:rPr>
          <w:rFonts w:asciiTheme="majorBidi" w:hAnsiTheme="majorBidi" w:cstheme="majorBidi"/>
          <w:vertAlign w:val="superscript"/>
        </w:rPr>
        <w:t>d</w:t>
      </w:r>
      <w:proofErr w:type="spellEnd"/>
      <w:r w:rsidR="000360DB" w:rsidRPr="00736F70">
        <w:rPr>
          <w:rFonts w:asciiTheme="majorBidi" w:hAnsiTheme="majorBidi" w:cstheme="majorBidi"/>
        </w:rPr>
        <w:t xml:space="preserve"> MD, and </w:t>
      </w:r>
      <w:proofErr w:type="spellStart"/>
      <w:r w:rsidR="000360DB" w:rsidRPr="00736F70">
        <w:rPr>
          <w:rFonts w:asciiTheme="majorBidi" w:hAnsiTheme="majorBidi" w:cstheme="majorBidi"/>
        </w:rPr>
        <w:t>Eyal</w:t>
      </w:r>
      <w:proofErr w:type="spellEnd"/>
      <w:r w:rsidR="000360DB" w:rsidRPr="00736F70">
        <w:rPr>
          <w:rFonts w:asciiTheme="majorBidi" w:hAnsiTheme="majorBidi" w:cstheme="majorBidi"/>
        </w:rPr>
        <w:t xml:space="preserve"> SHEINER</w:t>
      </w:r>
      <w:r w:rsidR="00245C23">
        <w:rPr>
          <w:rFonts w:asciiTheme="majorBidi" w:hAnsiTheme="majorBidi" w:cstheme="majorBidi"/>
          <w:vertAlign w:val="superscript"/>
        </w:rPr>
        <w:t>C</w:t>
      </w:r>
      <w:r w:rsidR="000360DB" w:rsidRPr="00736F70">
        <w:rPr>
          <w:rFonts w:asciiTheme="majorBidi" w:hAnsiTheme="majorBidi" w:cstheme="majorBidi"/>
        </w:rPr>
        <w:t xml:space="preserve"> MD PhD</w:t>
      </w:r>
    </w:p>
    <w:p w:rsidR="000360DB" w:rsidRPr="00736F70" w:rsidRDefault="000360DB" w:rsidP="000360DB">
      <w:pPr>
        <w:bidi w:val="0"/>
        <w:spacing w:line="480" w:lineRule="auto"/>
        <w:outlineLvl w:val="0"/>
        <w:rPr>
          <w:rFonts w:asciiTheme="majorBidi" w:hAnsiTheme="majorBidi" w:cstheme="majorBidi"/>
          <w:vertAlign w:val="superscript"/>
        </w:rPr>
      </w:pPr>
      <w:r w:rsidRPr="00736F70">
        <w:rPr>
          <w:rFonts w:asciiTheme="majorBidi" w:hAnsiTheme="majorBidi" w:cstheme="majorBidi"/>
        </w:rPr>
        <w:t>Author affiliations</w:t>
      </w:r>
    </w:p>
    <w:p w:rsidR="00245C23" w:rsidRDefault="000360DB" w:rsidP="00245C23">
      <w:pPr>
        <w:bidi w:val="0"/>
        <w:jc w:val="both"/>
        <w:rPr>
          <w:rFonts w:asciiTheme="majorBidi" w:hAnsiTheme="majorBidi" w:cstheme="majorBidi"/>
          <w:i/>
          <w:iCs/>
          <w:sz w:val="20"/>
          <w:szCs w:val="20"/>
        </w:rPr>
      </w:pPr>
      <w:proofErr w:type="spellStart"/>
      <w:proofErr w:type="gramStart"/>
      <w:r w:rsidRPr="00736F70">
        <w:rPr>
          <w:rFonts w:asciiTheme="majorBidi" w:hAnsiTheme="majorBidi" w:cstheme="majorBidi"/>
          <w:i/>
          <w:iCs/>
          <w:sz w:val="20"/>
          <w:szCs w:val="20"/>
          <w:vertAlign w:val="superscript"/>
        </w:rPr>
        <w:t>a</w:t>
      </w:r>
      <w:r w:rsidR="00245C23" w:rsidRPr="00245C23">
        <w:rPr>
          <w:rFonts w:asciiTheme="majorBidi" w:hAnsiTheme="majorBidi" w:cstheme="majorBidi"/>
          <w:i/>
          <w:iCs/>
          <w:sz w:val="20"/>
          <w:szCs w:val="20"/>
        </w:rPr>
        <w:t>The</w:t>
      </w:r>
      <w:proofErr w:type="spellEnd"/>
      <w:proofErr w:type="gramEnd"/>
      <w:r w:rsidR="00245C23" w:rsidRPr="00245C23">
        <w:rPr>
          <w:rFonts w:asciiTheme="majorBidi" w:hAnsiTheme="majorBidi" w:cstheme="majorBidi"/>
          <w:i/>
          <w:iCs/>
          <w:sz w:val="20"/>
          <w:szCs w:val="20"/>
        </w:rPr>
        <w:t xml:space="preserve"> Goldman Medical School at the Faculty of Health Sciences, Ben-Gurion University of the Negev, Beer-</w:t>
      </w:r>
      <w:proofErr w:type="spellStart"/>
      <w:r w:rsidR="00245C23" w:rsidRPr="00245C23">
        <w:rPr>
          <w:rFonts w:asciiTheme="majorBidi" w:hAnsiTheme="majorBidi" w:cstheme="majorBidi"/>
          <w:i/>
          <w:iCs/>
          <w:sz w:val="20"/>
          <w:szCs w:val="20"/>
        </w:rPr>
        <w:t>Sheva</w:t>
      </w:r>
      <w:proofErr w:type="spellEnd"/>
      <w:r w:rsidR="00245C23" w:rsidRPr="00245C23">
        <w:rPr>
          <w:rFonts w:asciiTheme="majorBidi" w:hAnsiTheme="majorBidi" w:cstheme="majorBidi"/>
          <w:i/>
          <w:iCs/>
          <w:sz w:val="20"/>
          <w:szCs w:val="20"/>
        </w:rPr>
        <w:t>, Israel</w:t>
      </w:r>
      <w:r w:rsidR="00245C23">
        <w:rPr>
          <w:rFonts w:asciiTheme="majorBidi" w:hAnsiTheme="majorBidi" w:cstheme="majorBidi"/>
          <w:i/>
          <w:iCs/>
          <w:sz w:val="20"/>
          <w:szCs w:val="20"/>
        </w:rPr>
        <w:t>.</w:t>
      </w:r>
    </w:p>
    <w:p w:rsidR="000360DB" w:rsidRPr="00736F70" w:rsidRDefault="000360DB" w:rsidP="000360DB">
      <w:pPr>
        <w:bidi w:val="0"/>
        <w:jc w:val="both"/>
        <w:rPr>
          <w:rFonts w:asciiTheme="majorBidi" w:hAnsiTheme="majorBidi" w:cstheme="majorBidi"/>
          <w:i/>
          <w:iCs/>
          <w:sz w:val="20"/>
          <w:szCs w:val="20"/>
        </w:rPr>
      </w:pPr>
      <w:proofErr w:type="spellStart"/>
      <w:r w:rsidRPr="00736F70">
        <w:rPr>
          <w:rFonts w:asciiTheme="majorBidi" w:hAnsiTheme="majorBidi" w:cstheme="majorBidi"/>
          <w:i/>
          <w:iCs/>
          <w:sz w:val="20"/>
          <w:szCs w:val="20"/>
          <w:vertAlign w:val="superscript"/>
        </w:rPr>
        <w:t>b</w:t>
      </w:r>
      <w:r w:rsidRPr="00736F70">
        <w:rPr>
          <w:rFonts w:asciiTheme="majorBidi" w:hAnsiTheme="majorBidi" w:cstheme="majorBidi"/>
          <w:i/>
          <w:iCs/>
          <w:sz w:val="20"/>
          <w:szCs w:val="20"/>
        </w:rPr>
        <w:t>Department</w:t>
      </w:r>
      <w:proofErr w:type="spellEnd"/>
      <w:r w:rsidRPr="00736F70">
        <w:rPr>
          <w:rFonts w:asciiTheme="majorBidi" w:hAnsiTheme="majorBidi" w:cstheme="majorBidi"/>
          <w:i/>
          <w:iCs/>
          <w:sz w:val="20"/>
          <w:szCs w:val="20"/>
        </w:rPr>
        <w:t xml:space="preserve"> of Public Health, Faculty of Health Sciences, Ben-Gurion University of the Negev, Beer-</w:t>
      </w:r>
      <w:proofErr w:type="spellStart"/>
      <w:r w:rsidRPr="00736F70">
        <w:rPr>
          <w:rFonts w:asciiTheme="majorBidi" w:hAnsiTheme="majorBidi" w:cstheme="majorBidi"/>
          <w:i/>
          <w:iCs/>
          <w:sz w:val="20"/>
          <w:szCs w:val="20"/>
        </w:rPr>
        <w:t>Sheva</w:t>
      </w:r>
      <w:proofErr w:type="spellEnd"/>
      <w:r w:rsidRPr="00736F70">
        <w:rPr>
          <w:rFonts w:asciiTheme="majorBidi" w:hAnsiTheme="majorBidi" w:cstheme="majorBidi"/>
          <w:i/>
          <w:iCs/>
          <w:sz w:val="20"/>
          <w:szCs w:val="20"/>
        </w:rPr>
        <w:t>, Israel</w:t>
      </w:r>
    </w:p>
    <w:p w:rsidR="00245C23" w:rsidRPr="00736F70" w:rsidRDefault="000360DB" w:rsidP="00245C23">
      <w:pPr>
        <w:bidi w:val="0"/>
        <w:jc w:val="both"/>
        <w:rPr>
          <w:rFonts w:asciiTheme="majorBidi" w:hAnsiTheme="majorBidi" w:cstheme="majorBidi"/>
          <w:i/>
          <w:iCs/>
          <w:sz w:val="20"/>
          <w:szCs w:val="20"/>
          <w:rtl/>
        </w:rPr>
      </w:pPr>
      <w:proofErr w:type="gramStart"/>
      <w:r w:rsidRPr="00736F70">
        <w:rPr>
          <w:rFonts w:asciiTheme="majorBidi" w:hAnsiTheme="majorBidi" w:cstheme="majorBidi"/>
          <w:i/>
          <w:iCs/>
          <w:sz w:val="20"/>
          <w:szCs w:val="20"/>
          <w:vertAlign w:val="superscript"/>
        </w:rPr>
        <w:t>c</w:t>
      </w:r>
      <w:proofErr w:type="gramEnd"/>
      <w:r w:rsidR="00245C23" w:rsidRPr="00245C23">
        <w:rPr>
          <w:rFonts w:asciiTheme="majorBidi" w:hAnsiTheme="majorBidi" w:cstheme="majorBidi"/>
          <w:i/>
          <w:iCs/>
          <w:sz w:val="20"/>
          <w:szCs w:val="20"/>
        </w:rPr>
        <w:t xml:space="preserve"> </w:t>
      </w:r>
      <w:r w:rsidR="00245C23" w:rsidRPr="00736F70">
        <w:rPr>
          <w:rFonts w:asciiTheme="majorBidi" w:hAnsiTheme="majorBidi" w:cstheme="majorBidi"/>
          <w:i/>
          <w:iCs/>
          <w:sz w:val="20"/>
          <w:szCs w:val="20"/>
        </w:rPr>
        <w:t xml:space="preserve">Department of Obstetrics and Gynecology, </w:t>
      </w:r>
      <w:proofErr w:type="spellStart"/>
      <w:r w:rsidR="00245C23" w:rsidRPr="00736F70">
        <w:rPr>
          <w:rFonts w:asciiTheme="majorBidi" w:hAnsiTheme="majorBidi" w:cstheme="majorBidi"/>
          <w:i/>
          <w:iCs/>
          <w:sz w:val="20"/>
          <w:szCs w:val="20"/>
        </w:rPr>
        <w:t>Soroka</w:t>
      </w:r>
      <w:proofErr w:type="spellEnd"/>
      <w:r w:rsidR="00245C23" w:rsidRPr="00736F70">
        <w:rPr>
          <w:rFonts w:asciiTheme="majorBidi" w:hAnsiTheme="majorBidi" w:cstheme="majorBidi"/>
          <w:i/>
          <w:iCs/>
          <w:sz w:val="20"/>
          <w:szCs w:val="20"/>
        </w:rPr>
        <w:t xml:space="preserve"> University Medical Center, Ben-Gurion University of the Negev, Beer-</w:t>
      </w:r>
      <w:proofErr w:type="spellStart"/>
      <w:r w:rsidR="00245C23" w:rsidRPr="00736F70">
        <w:rPr>
          <w:rFonts w:asciiTheme="majorBidi" w:hAnsiTheme="majorBidi" w:cstheme="majorBidi"/>
          <w:i/>
          <w:iCs/>
          <w:sz w:val="20"/>
          <w:szCs w:val="20"/>
        </w:rPr>
        <w:t>Sheva</w:t>
      </w:r>
      <w:proofErr w:type="spellEnd"/>
      <w:r w:rsidR="00245C23" w:rsidRPr="00736F70">
        <w:rPr>
          <w:rFonts w:asciiTheme="majorBidi" w:hAnsiTheme="majorBidi" w:cstheme="majorBidi"/>
          <w:i/>
          <w:iCs/>
          <w:sz w:val="20"/>
          <w:szCs w:val="20"/>
        </w:rPr>
        <w:t>, Israel.</w:t>
      </w:r>
    </w:p>
    <w:p w:rsidR="000360DB" w:rsidRDefault="000360DB" w:rsidP="000360DB">
      <w:pPr>
        <w:bidi w:val="0"/>
        <w:jc w:val="both"/>
        <w:rPr>
          <w:rFonts w:asciiTheme="majorBidi" w:hAnsiTheme="majorBidi" w:cstheme="majorBidi"/>
          <w:i/>
          <w:iCs/>
          <w:sz w:val="20"/>
          <w:szCs w:val="20"/>
        </w:rPr>
      </w:pPr>
      <w:proofErr w:type="spellStart"/>
      <w:proofErr w:type="gramStart"/>
      <w:r w:rsidRPr="00736F70">
        <w:rPr>
          <w:rFonts w:asciiTheme="majorBidi" w:hAnsiTheme="majorBidi" w:cstheme="majorBidi"/>
          <w:i/>
          <w:iCs/>
          <w:sz w:val="20"/>
          <w:szCs w:val="20"/>
          <w:vertAlign w:val="superscript"/>
        </w:rPr>
        <w:t>d</w:t>
      </w:r>
      <w:r w:rsidRPr="00736F70">
        <w:rPr>
          <w:rFonts w:asciiTheme="majorBidi" w:hAnsiTheme="majorBidi" w:cstheme="majorBidi"/>
          <w:i/>
          <w:iCs/>
          <w:sz w:val="20"/>
          <w:szCs w:val="20"/>
        </w:rPr>
        <w:t>Department</w:t>
      </w:r>
      <w:proofErr w:type="spellEnd"/>
      <w:proofErr w:type="gramEnd"/>
      <w:r w:rsidRPr="00736F70">
        <w:rPr>
          <w:rFonts w:asciiTheme="majorBidi" w:hAnsiTheme="majorBidi" w:cstheme="majorBidi"/>
          <w:i/>
          <w:iCs/>
          <w:sz w:val="20"/>
          <w:szCs w:val="20"/>
        </w:rPr>
        <w:t xml:space="preserve"> of Obstetrics and Gynecology, Hadassah Mt, Scopus Medical Center, Jerusalem, Israel.</w:t>
      </w:r>
    </w:p>
    <w:p w:rsidR="00245C23" w:rsidRPr="00736F70" w:rsidRDefault="00245C23" w:rsidP="00245C23">
      <w:pPr>
        <w:bidi w:val="0"/>
        <w:jc w:val="both"/>
        <w:rPr>
          <w:rFonts w:asciiTheme="majorBidi" w:hAnsiTheme="majorBidi" w:cstheme="majorBidi"/>
          <w:i/>
          <w:iCs/>
          <w:sz w:val="20"/>
          <w:szCs w:val="20"/>
        </w:rPr>
      </w:pPr>
      <w:r>
        <w:rPr>
          <w:rFonts w:asciiTheme="majorBidi" w:hAnsiTheme="majorBidi" w:cstheme="majorBidi"/>
          <w:i/>
          <w:iCs/>
          <w:sz w:val="20"/>
          <w:szCs w:val="20"/>
        </w:rPr>
        <w:t>*</w:t>
      </w:r>
      <w:r w:rsidRPr="00245C23">
        <w:rPr>
          <w:rFonts w:ascii="MS Gothic" w:eastAsia="MS Gothic" w:hAnsi="MS Gothic" w:cs="MS Gothic" w:hint="eastAsia"/>
        </w:rPr>
        <w:t xml:space="preserve"> </w:t>
      </w:r>
      <w:r w:rsidRPr="00245C23">
        <w:rPr>
          <w:rFonts w:asciiTheme="majorBidi" w:hAnsiTheme="majorBidi" w:cstheme="majorBidi"/>
        </w:rPr>
        <w:t>This study was conducted as part of the requirements for MD degree from the Goldman Medical School at the Faculty of Health Sciences, Ben-Gurion University of the Negev.</w:t>
      </w:r>
    </w:p>
    <w:p w:rsidR="000360DB" w:rsidRPr="00736F70" w:rsidRDefault="000360DB" w:rsidP="00245C23">
      <w:pPr>
        <w:bidi w:val="0"/>
        <w:spacing w:line="480" w:lineRule="auto"/>
        <w:rPr>
          <w:rFonts w:asciiTheme="majorBidi" w:hAnsiTheme="majorBidi" w:cstheme="majorBidi"/>
        </w:rPr>
      </w:pPr>
      <w:r w:rsidRPr="00736F70">
        <w:rPr>
          <w:rFonts w:asciiTheme="majorBidi" w:hAnsiTheme="majorBidi" w:cstheme="majorBidi"/>
          <w:b/>
        </w:rPr>
        <w:t>Word count:</w:t>
      </w:r>
      <w:r w:rsidRPr="00736F70">
        <w:rPr>
          <w:rFonts w:asciiTheme="majorBidi" w:hAnsiTheme="majorBidi" w:cstheme="majorBidi"/>
        </w:rPr>
        <w:t xml:space="preserve"> Abstract </w:t>
      </w:r>
      <w:r w:rsidRPr="00736F70">
        <w:rPr>
          <w:rFonts w:asciiTheme="majorBidi" w:hAnsiTheme="majorBidi" w:cstheme="majorBidi"/>
          <w:highlight w:val="yellow"/>
        </w:rPr>
        <w:t>x</w:t>
      </w:r>
      <w:r w:rsidRPr="00736F70">
        <w:rPr>
          <w:rFonts w:asciiTheme="majorBidi" w:hAnsiTheme="majorBidi" w:cstheme="majorBidi"/>
        </w:rPr>
        <w:t xml:space="preserve">; Text (excluding abstract references and tables) </w:t>
      </w:r>
      <w:r w:rsidRPr="00736F70">
        <w:rPr>
          <w:rFonts w:asciiTheme="majorBidi" w:hAnsiTheme="majorBidi" w:cstheme="majorBidi"/>
          <w:highlight w:val="yellow"/>
        </w:rPr>
        <w:t>x</w:t>
      </w:r>
      <w:r w:rsidRPr="00736F70">
        <w:rPr>
          <w:rFonts w:asciiTheme="majorBidi" w:hAnsiTheme="majorBidi" w:cstheme="majorBidi"/>
        </w:rPr>
        <w:t xml:space="preserve">; Tables 3; Figures 1; References </w:t>
      </w:r>
      <w:r w:rsidR="00245C23">
        <w:rPr>
          <w:rFonts w:asciiTheme="majorBidi" w:hAnsiTheme="majorBidi" w:cstheme="majorBidi"/>
        </w:rPr>
        <w:t>32</w:t>
      </w:r>
      <w:r w:rsidRPr="00E44886">
        <w:rPr>
          <w:rFonts w:asciiTheme="majorBidi" w:hAnsiTheme="majorBidi" w:cstheme="majorBidi"/>
        </w:rPr>
        <w:t>.</w:t>
      </w:r>
      <w:r w:rsidRPr="00736F70">
        <w:rPr>
          <w:rFonts w:asciiTheme="majorBidi" w:hAnsiTheme="majorBidi" w:cstheme="majorBidi"/>
        </w:rPr>
        <w:t xml:space="preserve">  </w:t>
      </w:r>
    </w:p>
    <w:p w:rsidR="000360DB" w:rsidRPr="00736F70" w:rsidRDefault="000360DB" w:rsidP="00245C23">
      <w:pPr>
        <w:bidi w:val="0"/>
        <w:rPr>
          <w:rFonts w:asciiTheme="majorBidi" w:hAnsiTheme="majorBidi" w:cstheme="majorBidi"/>
          <w:b/>
          <w:i/>
          <w:u w:val="single"/>
        </w:rPr>
      </w:pPr>
      <w:r w:rsidRPr="00736F70">
        <w:rPr>
          <w:rFonts w:asciiTheme="majorBidi" w:hAnsiTheme="majorBidi" w:cstheme="majorBidi"/>
          <w:b/>
          <w:i/>
          <w:u w:val="single"/>
        </w:rPr>
        <w:t xml:space="preserve">Short Title (running foot): </w:t>
      </w:r>
      <w:r w:rsidR="00245C23">
        <w:rPr>
          <w:rFonts w:asciiTheme="majorBidi" w:hAnsiTheme="majorBidi" w:cstheme="majorBidi"/>
          <w:i/>
        </w:rPr>
        <w:t xml:space="preserve">Meconium stained amniotic </w:t>
      </w:r>
      <w:proofErr w:type="spellStart"/>
      <w:r w:rsidR="00245C23">
        <w:rPr>
          <w:rFonts w:asciiTheme="majorBidi" w:hAnsiTheme="majorBidi" w:cstheme="majorBidi"/>
          <w:i/>
        </w:rPr>
        <w:t>fluis</w:t>
      </w:r>
      <w:proofErr w:type="spellEnd"/>
      <w:r w:rsidRPr="00736F70">
        <w:rPr>
          <w:rFonts w:asciiTheme="majorBidi" w:hAnsiTheme="majorBidi" w:cstheme="majorBidi"/>
          <w:i/>
        </w:rPr>
        <w:t xml:space="preserve"> and offspring </w:t>
      </w:r>
      <w:r w:rsidR="00245C23">
        <w:rPr>
          <w:rFonts w:asciiTheme="majorBidi" w:hAnsiTheme="majorBidi" w:cstheme="majorBidi"/>
          <w:i/>
        </w:rPr>
        <w:t>long-term neurological</w:t>
      </w:r>
      <w:r w:rsidRPr="00736F70">
        <w:rPr>
          <w:rFonts w:asciiTheme="majorBidi" w:hAnsiTheme="majorBidi" w:cstheme="majorBidi"/>
          <w:i/>
        </w:rPr>
        <w:t xml:space="preserve"> outcome.</w:t>
      </w:r>
    </w:p>
    <w:p w:rsidR="000360DB" w:rsidRPr="00736F70" w:rsidRDefault="000360DB" w:rsidP="000360DB">
      <w:pPr>
        <w:widowControl w:val="0"/>
        <w:autoSpaceDE w:val="0"/>
        <w:autoSpaceDN w:val="0"/>
        <w:bidi w:val="0"/>
        <w:adjustRightInd w:val="0"/>
        <w:rPr>
          <w:rFonts w:asciiTheme="majorBidi" w:hAnsiTheme="majorBidi" w:cstheme="majorBidi"/>
          <w:u w:val="single"/>
        </w:rPr>
      </w:pPr>
      <w:r w:rsidRPr="00736F70">
        <w:rPr>
          <w:rFonts w:asciiTheme="majorBidi" w:hAnsiTheme="majorBidi" w:cstheme="majorBidi"/>
          <w:u w:val="single"/>
        </w:rPr>
        <w:t>ACKNOWLEDGMENTS / DISCLOSURE:</w:t>
      </w:r>
    </w:p>
    <w:p w:rsidR="000360DB" w:rsidRPr="00736F70" w:rsidRDefault="000360DB" w:rsidP="000360DB">
      <w:pPr>
        <w:widowControl w:val="0"/>
        <w:autoSpaceDE w:val="0"/>
        <w:autoSpaceDN w:val="0"/>
        <w:bidi w:val="0"/>
        <w:adjustRightInd w:val="0"/>
        <w:rPr>
          <w:rFonts w:asciiTheme="majorBidi" w:hAnsiTheme="majorBidi" w:cstheme="majorBidi"/>
          <w:b/>
        </w:rPr>
      </w:pPr>
      <w:r w:rsidRPr="00736F70">
        <w:rPr>
          <w:rFonts w:asciiTheme="majorBidi" w:hAnsiTheme="majorBidi" w:cstheme="majorBidi"/>
          <w:b/>
        </w:rPr>
        <w:t>The authors report no conflict of interest</w:t>
      </w:r>
    </w:p>
    <w:p w:rsidR="000360DB" w:rsidRPr="00736F70" w:rsidRDefault="000360DB" w:rsidP="000360DB">
      <w:pPr>
        <w:widowControl w:val="0"/>
        <w:autoSpaceDE w:val="0"/>
        <w:autoSpaceDN w:val="0"/>
        <w:bidi w:val="0"/>
        <w:adjustRightInd w:val="0"/>
        <w:rPr>
          <w:rFonts w:asciiTheme="majorBidi" w:hAnsiTheme="majorBidi" w:cstheme="majorBidi"/>
        </w:rPr>
      </w:pPr>
      <w:r w:rsidRPr="00736F70">
        <w:rPr>
          <w:rFonts w:asciiTheme="majorBidi" w:hAnsiTheme="majorBidi" w:cstheme="majorBidi"/>
        </w:rPr>
        <w:t>a. Funding/Support: This study was not funded.</w:t>
      </w:r>
    </w:p>
    <w:p w:rsidR="000360DB" w:rsidRPr="00736F70" w:rsidRDefault="000360DB" w:rsidP="000360DB">
      <w:pPr>
        <w:widowControl w:val="0"/>
        <w:autoSpaceDE w:val="0"/>
        <w:autoSpaceDN w:val="0"/>
        <w:bidi w:val="0"/>
        <w:adjustRightInd w:val="0"/>
        <w:rPr>
          <w:rFonts w:asciiTheme="majorBidi" w:hAnsiTheme="majorBidi" w:cstheme="majorBidi"/>
        </w:rPr>
      </w:pPr>
      <w:r w:rsidRPr="00736F70">
        <w:rPr>
          <w:rFonts w:asciiTheme="majorBidi" w:hAnsiTheme="majorBidi" w:cstheme="majorBidi"/>
        </w:rPr>
        <w:t>b. Financial Disclosures: No financial disclosures.</w:t>
      </w:r>
    </w:p>
    <w:p w:rsidR="000360DB" w:rsidRPr="00736F70" w:rsidRDefault="000360DB" w:rsidP="00245C23">
      <w:pPr>
        <w:widowControl w:val="0"/>
        <w:autoSpaceDE w:val="0"/>
        <w:autoSpaceDN w:val="0"/>
        <w:bidi w:val="0"/>
        <w:adjustRightInd w:val="0"/>
        <w:rPr>
          <w:rFonts w:asciiTheme="majorBidi" w:hAnsiTheme="majorBidi" w:cstheme="majorBidi"/>
        </w:rPr>
      </w:pPr>
      <w:proofErr w:type="gramStart"/>
      <w:r w:rsidRPr="00736F70">
        <w:rPr>
          <w:rFonts w:asciiTheme="majorBidi" w:hAnsiTheme="majorBidi" w:cstheme="majorBidi"/>
        </w:rPr>
        <w:t>c</w:t>
      </w:r>
      <w:proofErr w:type="gramEnd"/>
      <w:r w:rsidRPr="00736F70">
        <w:rPr>
          <w:rFonts w:asciiTheme="majorBidi" w:hAnsiTheme="majorBidi" w:cstheme="majorBidi"/>
        </w:rPr>
        <w:t xml:space="preserve">. </w:t>
      </w:r>
      <w:r w:rsidR="00245C23">
        <w:rPr>
          <w:rFonts w:asciiTheme="majorBidi" w:hAnsiTheme="majorBidi" w:cstheme="majorBidi"/>
        </w:rPr>
        <w:t xml:space="preserve">Ron </w:t>
      </w:r>
      <w:proofErr w:type="spellStart"/>
      <w:r w:rsidR="00245C23">
        <w:rPr>
          <w:rFonts w:asciiTheme="majorBidi" w:hAnsiTheme="majorBidi" w:cstheme="majorBidi"/>
        </w:rPr>
        <w:t>Matalon</w:t>
      </w:r>
      <w:proofErr w:type="spellEnd"/>
      <w:r w:rsidRPr="00736F70">
        <w:rPr>
          <w:rFonts w:asciiTheme="majorBidi" w:hAnsiTheme="majorBidi" w:cstheme="majorBidi"/>
        </w:rPr>
        <w:t xml:space="preserve"> wrote the first draft of the manuscript. No honorarium, grant, or other form of payment was given to anyone to produce the manuscript.</w:t>
      </w:r>
    </w:p>
    <w:p w:rsidR="000360DB" w:rsidRPr="00736F70" w:rsidRDefault="000360DB" w:rsidP="000360DB">
      <w:pPr>
        <w:bidi w:val="0"/>
        <w:spacing w:line="480" w:lineRule="auto"/>
        <w:outlineLvl w:val="0"/>
        <w:rPr>
          <w:rFonts w:asciiTheme="majorBidi" w:hAnsiTheme="majorBidi" w:cstheme="majorBidi"/>
          <w:b/>
          <w:i/>
          <w:u w:val="single"/>
        </w:rPr>
      </w:pPr>
      <w:r w:rsidRPr="00736F70">
        <w:rPr>
          <w:rFonts w:asciiTheme="majorBidi" w:hAnsiTheme="majorBidi" w:cstheme="majorBidi"/>
          <w:b/>
          <w:i/>
          <w:u w:val="single"/>
        </w:rPr>
        <w:t>Authors e-mail addresses:</w:t>
      </w:r>
    </w:p>
    <w:p w:rsidR="000360DB" w:rsidRPr="00736F70" w:rsidRDefault="000360DB" w:rsidP="000360DB">
      <w:pPr>
        <w:bidi w:val="0"/>
        <w:rPr>
          <w:rFonts w:asciiTheme="majorBidi" w:hAnsiTheme="majorBidi" w:cstheme="majorBidi"/>
        </w:rPr>
      </w:pPr>
      <w:r w:rsidRPr="00736F70">
        <w:rPr>
          <w:rFonts w:asciiTheme="majorBidi" w:hAnsiTheme="majorBidi" w:cstheme="majorBidi"/>
        </w:rPr>
        <w:t xml:space="preserve">Tamar </w:t>
      </w:r>
      <w:proofErr w:type="spellStart"/>
      <w:r w:rsidRPr="00736F70">
        <w:rPr>
          <w:rFonts w:asciiTheme="majorBidi" w:hAnsiTheme="majorBidi" w:cstheme="majorBidi"/>
        </w:rPr>
        <w:t>Wainstock</w:t>
      </w:r>
      <w:proofErr w:type="spellEnd"/>
      <w:r w:rsidRPr="00736F70">
        <w:rPr>
          <w:rFonts w:asciiTheme="majorBidi" w:hAnsiTheme="majorBidi" w:cstheme="majorBidi"/>
        </w:rPr>
        <w:t>: wainstoc@bgu.ac.il</w:t>
      </w:r>
    </w:p>
    <w:p w:rsidR="000360DB" w:rsidRPr="00736F70" w:rsidRDefault="000360DB" w:rsidP="000360DB">
      <w:pPr>
        <w:bidi w:val="0"/>
        <w:rPr>
          <w:rFonts w:asciiTheme="majorBidi" w:hAnsiTheme="majorBidi" w:cstheme="majorBidi"/>
        </w:rPr>
      </w:pPr>
      <w:proofErr w:type="spellStart"/>
      <w:r w:rsidRPr="00736F70">
        <w:rPr>
          <w:rFonts w:asciiTheme="majorBidi" w:hAnsiTheme="majorBidi" w:cstheme="majorBidi"/>
        </w:rPr>
        <w:t>Eyal</w:t>
      </w:r>
      <w:proofErr w:type="spellEnd"/>
      <w:r w:rsidRPr="00736F70">
        <w:rPr>
          <w:rFonts w:asciiTheme="majorBidi" w:hAnsiTheme="majorBidi" w:cstheme="majorBidi"/>
        </w:rPr>
        <w:t xml:space="preserve"> </w:t>
      </w:r>
      <w:proofErr w:type="spellStart"/>
      <w:r w:rsidRPr="00736F70">
        <w:rPr>
          <w:rFonts w:asciiTheme="majorBidi" w:hAnsiTheme="majorBidi" w:cstheme="majorBidi"/>
        </w:rPr>
        <w:t>Sheiner</w:t>
      </w:r>
      <w:proofErr w:type="spellEnd"/>
      <w:r w:rsidRPr="00736F70">
        <w:rPr>
          <w:rFonts w:asciiTheme="majorBidi" w:hAnsiTheme="majorBidi" w:cstheme="majorBidi"/>
        </w:rPr>
        <w:t xml:space="preserve">: </w:t>
      </w:r>
      <w:hyperlink r:id="rId8" w:history="1">
        <w:r w:rsidRPr="00736F70">
          <w:rPr>
            <w:rFonts w:asciiTheme="majorBidi" w:hAnsiTheme="majorBidi" w:cstheme="majorBidi"/>
          </w:rPr>
          <w:t>sheiner@bgu.ac.il</w:t>
        </w:r>
      </w:hyperlink>
    </w:p>
    <w:p w:rsidR="000360DB" w:rsidRPr="00736F70" w:rsidRDefault="000360DB" w:rsidP="000360DB">
      <w:pPr>
        <w:bidi w:val="0"/>
        <w:rPr>
          <w:rFonts w:asciiTheme="majorBidi" w:hAnsiTheme="majorBidi" w:cstheme="majorBidi"/>
        </w:rPr>
      </w:pPr>
      <w:proofErr w:type="spellStart"/>
      <w:r w:rsidRPr="00736F70">
        <w:rPr>
          <w:rFonts w:asciiTheme="majorBidi" w:hAnsiTheme="majorBidi" w:cstheme="majorBidi"/>
        </w:rPr>
        <w:t>Asnat</w:t>
      </w:r>
      <w:proofErr w:type="spellEnd"/>
      <w:r w:rsidRPr="00736F70">
        <w:rPr>
          <w:rFonts w:asciiTheme="majorBidi" w:hAnsiTheme="majorBidi" w:cstheme="majorBidi"/>
        </w:rPr>
        <w:t xml:space="preserve"> </w:t>
      </w:r>
      <w:proofErr w:type="spellStart"/>
      <w:r w:rsidRPr="00736F70">
        <w:rPr>
          <w:rFonts w:asciiTheme="majorBidi" w:hAnsiTheme="majorBidi" w:cstheme="majorBidi"/>
        </w:rPr>
        <w:t>Walfisch</w:t>
      </w:r>
      <w:proofErr w:type="spellEnd"/>
      <w:r w:rsidRPr="00736F70">
        <w:rPr>
          <w:rFonts w:asciiTheme="majorBidi" w:hAnsiTheme="majorBidi" w:cstheme="majorBidi"/>
        </w:rPr>
        <w:t xml:space="preserve">: </w:t>
      </w:r>
      <w:hyperlink r:id="rId9" w:history="1">
        <w:r w:rsidRPr="00736F70">
          <w:rPr>
            <w:rFonts w:asciiTheme="majorBidi" w:hAnsiTheme="majorBidi" w:cstheme="majorBidi"/>
          </w:rPr>
          <w:t>asnatw@bgu.ac.il</w:t>
        </w:r>
      </w:hyperlink>
    </w:p>
    <w:p w:rsidR="000360DB" w:rsidRPr="00736F70" w:rsidRDefault="000360DB" w:rsidP="000360DB">
      <w:pPr>
        <w:bidi w:val="0"/>
        <w:rPr>
          <w:rFonts w:asciiTheme="majorBidi" w:hAnsiTheme="majorBidi" w:cstheme="majorBidi"/>
        </w:rPr>
      </w:pPr>
    </w:p>
    <w:p w:rsidR="000360DB" w:rsidRPr="00736F70" w:rsidRDefault="000360DB" w:rsidP="000360DB">
      <w:pPr>
        <w:bidi w:val="0"/>
        <w:spacing w:line="480" w:lineRule="auto"/>
        <w:outlineLvl w:val="0"/>
        <w:rPr>
          <w:rFonts w:asciiTheme="majorBidi" w:hAnsiTheme="majorBidi" w:cstheme="majorBidi"/>
          <w:b/>
          <w:i/>
          <w:u w:val="single"/>
        </w:rPr>
      </w:pPr>
      <w:r w:rsidRPr="00736F70">
        <w:rPr>
          <w:rFonts w:asciiTheme="majorBidi" w:hAnsiTheme="majorBidi" w:cstheme="majorBidi"/>
          <w:b/>
          <w:i/>
          <w:u w:val="single"/>
        </w:rPr>
        <w:t xml:space="preserve">Corresponding author: </w:t>
      </w:r>
    </w:p>
    <w:p w:rsidR="000360DB" w:rsidRPr="00245C23" w:rsidRDefault="00245C23" w:rsidP="000360DB">
      <w:pPr>
        <w:bidi w:val="0"/>
        <w:outlineLvl w:val="0"/>
        <w:rPr>
          <w:rFonts w:asciiTheme="majorBidi" w:hAnsiTheme="majorBidi" w:cstheme="majorBidi"/>
        </w:rPr>
      </w:pPr>
      <w:r w:rsidRPr="00245C23">
        <w:rPr>
          <w:rFonts w:asciiTheme="majorBidi" w:hAnsiTheme="majorBidi" w:cstheme="majorBidi"/>
        </w:rPr>
        <w:lastRenderedPageBreak/>
        <w:t xml:space="preserve">Ron </w:t>
      </w:r>
      <w:proofErr w:type="spellStart"/>
      <w:r w:rsidRPr="00245C23">
        <w:rPr>
          <w:rFonts w:asciiTheme="majorBidi" w:hAnsiTheme="majorBidi" w:cstheme="majorBidi"/>
        </w:rPr>
        <w:t>Matalon</w:t>
      </w:r>
      <w:proofErr w:type="spellEnd"/>
      <w:r w:rsidRPr="00245C23">
        <w:rPr>
          <w:rFonts w:asciiTheme="majorBidi" w:hAnsiTheme="majorBidi" w:cstheme="majorBidi"/>
        </w:rPr>
        <w:t>, BSc</w:t>
      </w:r>
    </w:p>
    <w:p w:rsidR="00245C23" w:rsidRPr="00245C23" w:rsidRDefault="00245C23" w:rsidP="00245C23">
      <w:pPr>
        <w:bidi w:val="0"/>
        <w:jc w:val="both"/>
        <w:rPr>
          <w:rFonts w:asciiTheme="majorBidi" w:hAnsiTheme="majorBidi" w:cstheme="majorBidi"/>
          <w:sz w:val="20"/>
          <w:szCs w:val="20"/>
        </w:rPr>
      </w:pPr>
      <w:proofErr w:type="gramStart"/>
      <w:r w:rsidRPr="00245C23">
        <w:rPr>
          <w:rFonts w:asciiTheme="majorBidi" w:hAnsiTheme="majorBidi" w:cstheme="majorBidi"/>
          <w:sz w:val="20"/>
          <w:szCs w:val="20"/>
        </w:rPr>
        <w:t>The Goldman Medical School at the Faculty of Health Sciences, Ben-Gurion University of the Negev, Beer-</w:t>
      </w:r>
      <w:proofErr w:type="spellStart"/>
      <w:r w:rsidRPr="00245C23">
        <w:rPr>
          <w:rFonts w:asciiTheme="majorBidi" w:hAnsiTheme="majorBidi" w:cstheme="majorBidi"/>
          <w:sz w:val="20"/>
          <w:szCs w:val="20"/>
        </w:rPr>
        <w:t>Sheva</w:t>
      </w:r>
      <w:proofErr w:type="spellEnd"/>
      <w:r w:rsidRPr="00245C23">
        <w:rPr>
          <w:rFonts w:asciiTheme="majorBidi" w:hAnsiTheme="majorBidi" w:cstheme="majorBidi"/>
          <w:sz w:val="20"/>
          <w:szCs w:val="20"/>
        </w:rPr>
        <w:t>, Israel.</w:t>
      </w:r>
      <w:proofErr w:type="gramEnd"/>
    </w:p>
    <w:p w:rsidR="00245C23" w:rsidRPr="00245C23" w:rsidRDefault="00245C23" w:rsidP="000360DB">
      <w:pPr>
        <w:bidi w:val="0"/>
        <w:rPr>
          <w:rFonts w:asciiTheme="majorBidi" w:hAnsiTheme="majorBidi" w:cstheme="majorBidi"/>
        </w:rPr>
      </w:pPr>
      <w:proofErr w:type="gramStart"/>
      <w:r w:rsidRPr="00245C23">
        <w:rPr>
          <w:rFonts w:asciiTheme="majorBidi" w:hAnsiTheme="majorBidi" w:cstheme="majorBidi"/>
        </w:rPr>
        <w:t xml:space="preserve">Ben-Gurion University Medical School, </w:t>
      </w:r>
      <w:proofErr w:type="spellStart"/>
      <w:r w:rsidRPr="00245C23">
        <w:rPr>
          <w:rFonts w:asciiTheme="majorBidi" w:hAnsiTheme="majorBidi" w:cstheme="majorBidi"/>
        </w:rPr>
        <w:t>Soroka</w:t>
      </w:r>
      <w:proofErr w:type="spellEnd"/>
      <w:r w:rsidRPr="00245C23">
        <w:rPr>
          <w:rFonts w:asciiTheme="majorBidi" w:hAnsiTheme="majorBidi" w:cstheme="majorBidi"/>
        </w:rPr>
        <w:t xml:space="preserve"> University Medical Center, 151 </w:t>
      </w:r>
      <w:proofErr w:type="spellStart"/>
      <w:r w:rsidRPr="00245C23">
        <w:rPr>
          <w:rFonts w:asciiTheme="majorBidi" w:hAnsiTheme="majorBidi" w:cstheme="majorBidi"/>
        </w:rPr>
        <w:t>Izak</w:t>
      </w:r>
      <w:proofErr w:type="spellEnd"/>
      <w:r w:rsidRPr="00245C23">
        <w:rPr>
          <w:rFonts w:asciiTheme="majorBidi" w:hAnsiTheme="majorBidi" w:cstheme="majorBidi"/>
        </w:rPr>
        <w:t xml:space="preserve"> </w:t>
      </w:r>
      <w:proofErr w:type="spellStart"/>
      <w:r w:rsidRPr="00245C23">
        <w:rPr>
          <w:rFonts w:asciiTheme="majorBidi" w:hAnsiTheme="majorBidi" w:cstheme="majorBidi"/>
        </w:rPr>
        <w:t>Rager</w:t>
      </w:r>
      <w:proofErr w:type="spellEnd"/>
      <w:r w:rsidRPr="00245C23">
        <w:rPr>
          <w:rFonts w:asciiTheme="majorBidi" w:hAnsiTheme="majorBidi" w:cstheme="majorBidi"/>
        </w:rPr>
        <w:t xml:space="preserve"> Ave., Beer-</w:t>
      </w:r>
      <w:proofErr w:type="spellStart"/>
      <w:r w:rsidRPr="00245C23">
        <w:rPr>
          <w:rFonts w:asciiTheme="majorBidi" w:hAnsiTheme="majorBidi" w:cstheme="majorBidi"/>
        </w:rPr>
        <w:t>Sheva</w:t>
      </w:r>
      <w:proofErr w:type="spellEnd"/>
      <w:r w:rsidRPr="00245C23">
        <w:rPr>
          <w:rFonts w:asciiTheme="majorBidi" w:hAnsiTheme="majorBidi" w:cstheme="majorBidi"/>
        </w:rPr>
        <w:t xml:space="preserve"> 84101, Israel.</w:t>
      </w:r>
      <w:proofErr w:type="gramEnd"/>
    </w:p>
    <w:p w:rsidR="000360DB" w:rsidRPr="00245C23" w:rsidRDefault="000360DB" w:rsidP="00245C23">
      <w:pPr>
        <w:bidi w:val="0"/>
        <w:rPr>
          <w:rFonts w:asciiTheme="majorBidi" w:hAnsiTheme="majorBidi" w:cstheme="majorBidi"/>
        </w:rPr>
      </w:pPr>
      <w:r w:rsidRPr="00245C23">
        <w:rPr>
          <w:rFonts w:asciiTheme="majorBidi" w:hAnsiTheme="majorBidi" w:cstheme="majorBidi"/>
        </w:rPr>
        <w:t>Phone: +972-5</w:t>
      </w:r>
      <w:r w:rsidR="00245C23" w:rsidRPr="00245C23">
        <w:rPr>
          <w:rFonts w:asciiTheme="majorBidi" w:hAnsiTheme="majorBidi" w:cstheme="majorBidi"/>
        </w:rPr>
        <w:t>4</w:t>
      </w:r>
      <w:r w:rsidRPr="00245C23">
        <w:rPr>
          <w:rFonts w:asciiTheme="majorBidi" w:hAnsiTheme="majorBidi" w:cstheme="majorBidi"/>
        </w:rPr>
        <w:t>-</w:t>
      </w:r>
      <w:r w:rsidR="00245C23" w:rsidRPr="00245C23">
        <w:rPr>
          <w:rFonts w:asciiTheme="majorBidi" w:hAnsiTheme="majorBidi" w:cstheme="majorBidi"/>
        </w:rPr>
        <w:t>2204085</w:t>
      </w:r>
    </w:p>
    <w:p w:rsidR="000360DB" w:rsidRPr="00245C23" w:rsidRDefault="00245C23" w:rsidP="00245C23">
      <w:pPr>
        <w:bidi w:val="0"/>
        <w:rPr>
          <w:rFonts w:asciiTheme="majorBidi" w:hAnsiTheme="majorBidi" w:cstheme="majorBidi"/>
        </w:rPr>
      </w:pPr>
      <w:r w:rsidRPr="00245C23">
        <w:rPr>
          <w:rFonts w:asciiTheme="majorBidi" w:hAnsiTheme="majorBidi" w:cstheme="majorBidi"/>
        </w:rPr>
        <w:t>Email</w:t>
      </w:r>
      <w:r w:rsidR="000360DB" w:rsidRPr="00245C23">
        <w:rPr>
          <w:rFonts w:asciiTheme="majorBidi" w:hAnsiTheme="majorBidi" w:cstheme="majorBidi"/>
        </w:rPr>
        <w:t xml:space="preserve">: </w:t>
      </w:r>
      <w:r w:rsidRPr="00245C23">
        <w:rPr>
          <w:rFonts w:asciiTheme="majorBidi" w:hAnsiTheme="majorBidi" w:cstheme="majorBidi"/>
        </w:rPr>
        <w:t>ron.matalon</w:t>
      </w:r>
      <w:r w:rsidR="000360DB" w:rsidRPr="00245C23">
        <w:rPr>
          <w:rFonts w:asciiTheme="majorBidi" w:hAnsiTheme="majorBidi" w:cstheme="majorBidi"/>
        </w:rPr>
        <w:t>@</w:t>
      </w:r>
      <w:r w:rsidRPr="00245C23">
        <w:rPr>
          <w:rFonts w:asciiTheme="majorBidi" w:hAnsiTheme="majorBidi" w:cstheme="majorBidi"/>
        </w:rPr>
        <w:t>gmail</w:t>
      </w:r>
      <w:r w:rsidR="000360DB" w:rsidRPr="00245C23">
        <w:rPr>
          <w:rFonts w:asciiTheme="majorBidi" w:hAnsiTheme="majorBidi" w:cstheme="majorBidi"/>
        </w:rPr>
        <w:t>.com</w:t>
      </w:r>
    </w:p>
    <w:p w:rsidR="000360DB" w:rsidRPr="000360DB" w:rsidRDefault="000360DB" w:rsidP="000360DB">
      <w:pPr>
        <w:bidi w:val="0"/>
        <w:spacing w:after="160" w:line="360" w:lineRule="auto"/>
        <w:jc w:val="right"/>
        <w:rPr>
          <w:rFonts w:asciiTheme="majorBidi" w:hAnsiTheme="majorBidi" w:cstheme="majorBidi"/>
          <w:b/>
          <w:sz w:val="24"/>
          <w:szCs w:val="24"/>
        </w:rPr>
      </w:pPr>
    </w:p>
    <w:p w:rsidR="000360DB" w:rsidRDefault="000360DB" w:rsidP="00AF1E36">
      <w:pPr>
        <w:spacing w:after="160" w:line="360" w:lineRule="auto"/>
        <w:jc w:val="right"/>
        <w:rPr>
          <w:rFonts w:asciiTheme="majorBidi" w:hAnsiTheme="majorBidi" w:cstheme="majorBidi"/>
          <w:b/>
          <w:sz w:val="24"/>
          <w:szCs w:val="24"/>
          <w:rtl/>
        </w:rPr>
      </w:pPr>
    </w:p>
    <w:p w:rsidR="000360DB" w:rsidRDefault="000360DB" w:rsidP="00AF1E36">
      <w:pPr>
        <w:spacing w:after="160" w:line="360" w:lineRule="auto"/>
        <w:jc w:val="right"/>
        <w:rPr>
          <w:rFonts w:asciiTheme="majorBidi" w:hAnsiTheme="majorBidi" w:cstheme="majorBidi"/>
          <w:b/>
          <w:sz w:val="24"/>
          <w:szCs w:val="24"/>
          <w:rtl/>
        </w:rPr>
      </w:pPr>
    </w:p>
    <w:p w:rsidR="000360DB" w:rsidRDefault="000360DB" w:rsidP="00AF1E36">
      <w:pPr>
        <w:spacing w:after="160" w:line="360" w:lineRule="auto"/>
        <w:jc w:val="right"/>
        <w:rPr>
          <w:rFonts w:asciiTheme="majorBidi" w:hAnsiTheme="majorBidi" w:cstheme="majorBidi"/>
          <w:b/>
          <w:sz w:val="24"/>
          <w:szCs w:val="24"/>
          <w:rtl/>
        </w:rPr>
      </w:pPr>
    </w:p>
    <w:p w:rsidR="000360DB" w:rsidRDefault="000360DB" w:rsidP="00AF1E36">
      <w:pPr>
        <w:spacing w:after="160" w:line="360" w:lineRule="auto"/>
        <w:jc w:val="right"/>
        <w:rPr>
          <w:rFonts w:asciiTheme="majorBidi" w:hAnsiTheme="majorBidi" w:cstheme="majorBidi"/>
          <w:b/>
          <w:sz w:val="24"/>
          <w:szCs w:val="24"/>
          <w:rtl/>
        </w:rPr>
      </w:pPr>
    </w:p>
    <w:p w:rsidR="000360DB" w:rsidRDefault="000360DB" w:rsidP="00AF1E36">
      <w:pPr>
        <w:spacing w:after="160" w:line="360" w:lineRule="auto"/>
        <w:jc w:val="right"/>
        <w:rPr>
          <w:rFonts w:asciiTheme="majorBidi" w:hAnsiTheme="majorBidi" w:cstheme="majorBidi"/>
          <w:b/>
          <w:sz w:val="24"/>
          <w:szCs w:val="24"/>
          <w:rtl/>
        </w:rPr>
      </w:pPr>
    </w:p>
    <w:p w:rsidR="000360DB" w:rsidRDefault="000360DB" w:rsidP="00AF1E36">
      <w:pPr>
        <w:spacing w:after="160" w:line="360" w:lineRule="auto"/>
        <w:jc w:val="right"/>
        <w:rPr>
          <w:rFonts w:asciiTheme="majorBidi" w:hAnsiTheme="majorBidi" w:cstheme="majorBidi"/>
          <w:b/>
          <w:sz w:val="24"/>
          <w:szCs w:val="24"/>
          <w:rtl/>
        </w:rPr>
      </w:pPr>
    </w:p>
    <w:p w:rsidR="000360DB" w:rsidRDefault="000360DB" w:rsidP="00AF1E36">
      <w:pPr>
        <w:spacing w:after="160" w:line="360" w:lineRule="auto"/>
        <w:jc w:val="right"/>
        <w:rPr>
          <w:rFonts w:asciiTheme="majorBidi" w:hAnsiTheme="majorBidi" w:cstheme="majorBidi"/>
          <w:b/>
          <w:sz w:val="24"/>
          <w:szCs w:val="24"/>
          <w:rtl/>
        </w:rPr>
      </w:pPr>
    </w:p>
    <w:p w:rsidR="000360DB" w:rsidRDefault="000360DB" w:rsidP="00AF1E36">
      <w:pPr>
        <w:spacing w:after="160" w:line="360" w:lineRule="auto"/>
        <w:jc w:val="right"/>
        <w:rPr>
          <w:rFonts w:asciiTheme="majorBidi" w:hAnsiTheme="majorBidi" w:cstheme="majorBidi"/>
          <w:b/>
          <w:sz w:val="24"/>
          <w:szCs w:val="24"/>
          <w:rtl/>
        </w:rPr>
      </w:pPr>
    </w:p>
    <w:p w:rsidR="000360DB" w:rsidRDefault="000360DB" w:rsidP="00AF1E36">
      <w:pPr>
        <w:spacing w:after="160" w:line="360" w:lineRule="auto"/>
        <w:jc w:val="right"/>
        <w:rPr>
          <w:rFonts w:asciiTheme="majorBidi" w:hAnsiTheme="majorBidi" w:cstheme="majorBidi"/>
          <w:b/>
          <w:sz w:val="24"/>
          <w:szCs w:val="24"/>
          <w:rtl/>
        </w:rPr>
      </w:pPr>
    </w:p>
    <w:p w:rsidR="000360DB" w:rsidRDefault="000360DB" w:rsidP="00AF1E36">
      <w:pPr>
        <w:spacing w:after="160" w:line="360" w:lineRule="auto"/>
        <w:jc w:val="right"/>
        <w:rPr>
          <w:rFonts w:asciiTheme="majorBidi" w:hAnsiTheme="majorBidi" w:cstheme="majorBidi"/>
          <w:b/>
          <w:sz w:val="24"/>
          <w:szCs w:val="24"/>
          <w:rtl/>
        </w:rPr>
      </w:pPr>
    </w:p>
    <w:p w:rsidR="000360DB" w:rsidRDefault="000360DB" w:rsidP="00AF1E36">
      <w:pPr>
        <w:spacing w:after="160" w:line="360" w:lineRule="auto"/>
        <w:jc w:val="right"/>
        <w:rPr>
          <w:rFonts w:asciiTheme="majorBidi" w:hAnsiTheme="majorBidi" w:cstheme="majorBidi"/>
          <w:b/>
          <w:sz w:val="24"/>
          <w:szCs w:val="24"/>
          <w:rtl/>
        </w:rPr>
      </w:pPr>
    </w:p>
    <w:p w:rsidR="000360DB" w:rsidRDefault="000360DB" w:rsidP="00AF1E36">
      <w:pPr>
        <w:spacing w:after="160" w:line="360" w:lineRule="auto"/>
        <w:jc w:val="right"/>
        <w:rPr>
          <w:rFonts w:asciiTheme="majorBidi" w:hAnsiTheme="majorBidi" w:cstheme="majorBidi"/>
          <w:b/>
          <w:sz w:val="24"/>
          <w:szCs w:val="24"/>
          <w:rtl/>
        </w:rPr>
      </w:pPr>
    </w:p>
    <w:p w:rsidR="000360DB" w:rsidRDefault="000360DB" w:rsidP="00AF1E36">
      <w:pPr>
        <w:spacing w:after="160" w:line="360" w:lineRule="auto"/>
        <w:jc w:val="right"/>
        <w:rPr>
          <w:rFonts w:asciiTheme="majorBidi" w:hAnsiTheme="majorBidi" w:cstheme="majorBidi"/>
          <w:b/>
          <w:sz w:val="24"/>
          <w:szCs w:val="24"/>
          <w:rtl/>
        </w:rPr>
      </w:pPr>
    </w:p>
    <w:p w:rsidR="000360DB" w:rsidRDefault="000360DB" w:rsidP="00AF1E36">
      <w:pPr>
        <w:spacing w:after="160" w:line="360" w:lineRule="auto"/>
        <w:jc w:val="right"/>
        <w:rPr>
          <w:rFonts w:asciiTheme="majorBidi" w:hAnsiTheme="majorBidi" w:cstheme="majorBidi"/>
          <w:b/>
          <w:sz w:val="24"/>
          <w:szCs w:val="24"/>
          <w:rtl/>
        </w:rPr>
      </w:pPr>
    </w:p>
    <w:p w:rsidR="000360DB" w:rsidRDefault="000360DB" w:rsidP="00AF1E36">
      <w:pPr>
        <w:spacing w:after="160" w:line="360" w:lineRule="auto"/>
        <w:jc w:val="right"/>
        <w:rPr>
          <w:rFonts w:asciiTheme="majorBidi" w:hAnsiTheme="majorBidi" w:cstheme="majorBidi"/>
          <w:b/>
          <w:sz w:val="24"/>
          <w:szCs w:val="24"/>
          <w:rtl/>
        </w:rPr>
      </w:pPr>
    </w:p>
    <w:p w:rsidR="00245C23" w:rsidRDefault="00245C23" w:rsidP="000360DB">
      <w:pPr>
        <w:spacing w:after="160" w:line="360" w:lineRule="auto"/>
        <w:jc w:val="right"/>
        <w:rPr>
          <w:rFonts w:asciiTheme="majorBidi" w:hAnsiTheme="majorBidi" w:cstheme="majorBidi"/>
          <w:b/>
          <w:sz w:val="24"/>
          <w:szCs w:val="24"/>
        </w:rPr>
      </w:pPr>
    </w:p>
    <w:p w:rsidR="00245C23" w:rsidRDefault="00245C23" w:rsidP="000360DB">
      <w:pPr>
        <w:spacing w:after="160" w:line="360" w:lineRule="auto"/>
        <w:jc w:val="right"/>
        <w:rPr>
          <w:rFonts w:asciiTheme="majorBidi" w:hAnsiTheme="majorBidi" w:cstheme="majorBidi"/>
          <w:b/>
          <w:sz w:val="24"/>
          <w:szCs w:val="24"/>
        </w:rPr>
      </w:pPr>
    </w:p>
    <w:p w:rsidR="00245C23" w:rsidRDefault="00245C23" w:rsidP="000360DB">
      <w:pPr>
        <w:spacing w:after="160" w:line="360" w:lineRule="auto"/>
        <w:jc w:val="right"/>
        <w:rPr>
          <w:rFonts w:asciiTheme="majorBidi" w:hAnsiTheme="majorBidi" w:cstheme="majorBidi"/>
          <w:b/>
          <w:sz w:val="24"/>
          <w:szCs w:val="24"/>
        </w:rPr>
      </w:pPr>
    </w:p>
    <w:p w:rsidR="000360DB" w:rsidRPr="00AF1E36" w:rsidRDefault="000360DB" w:rsidP="000360DB">
      <w:pPr>
        <w:spacing w:after="160" w:line="360" w:lineRule="auto"/>
        <w:jc w:val="right"/>
        <w:rPr>
          <w:rFonts w:asciiTheme="majorBidi" w:hAnsiTheme="majorBidi" w:cstheme="majorBidi"/>
          <w:b/>
          <w:sz w:val="24"/>
          <w:szCs w:val="24"/>
        </w:rPr>
      </w:pPr>
      <w:r w:rsidRPr="00AF1E36">
        <w:rPr>
          <w:rFonts w:asciiTheme="majorBidi" w:hAnsiTheme="majorBidi" w:cstheme="majorBidi"/>
          <w:b/>
          <w:sz w:val="24"/>
          <w:szCs w:val="24"/>
        </w:rPr>
        <w:lastRenderedPageBreak/>
        <w:t>ABSTRACT</w:t>
      </w:r>
    </w:p>
    <w:p w:rsidR="00AF1E36" w:rsidRPr="00AF1E36" w:rsidDel="00951F8A" w:rsidRDefault="00AF1E36" w:rsidP="00AF1E36">
      <w:pPr>
        <w:widowControl w:val="0"/>
        <w:autoSpaceDE w:val="0"/>
        <w:autoSpaceDN w:val="0"/>
        <w:adjustRightInd w:val="0"/>
        <w:spacing w:line="360" w:lineRule="auto"/>
        <w:jc w:val="right"/>
        <w:rPr>
          <w:del w:id="1" w:author="Author" w:date="2019-11-06T09:21:00Z"/>
          <w:rFonts w:asciiTheme="majorBidi" w:hAnsiTheme="majorBidi" w:cstheme="majorBidi"/>
          <w:color w:val="231F20"/>
          <w:sz w:val="24"/>
          <w:szCs w:val="24"/>
        </w:rPr>
      </w:pPr>
      <w:del w:id="2" w:author="Author" w:date="2019-11-06T09:21:00Z">
        <w:r w:rsidRPr="00AF1E36" w:rsidDel="00951F8A">
          <w:rPr>
            <w:rFonts w:asciiTheme="majorBidi" w:hAnsiTheme="majorBidi" w:cstheme="majorBidi"/>
            <w:b/>
            <w:sz w:val="24"/>
            <w:szCs w:val="24"/>
          </w:rPr>
          <w:delText>Objective:</w:delText>
        </w:r>
        <w:r w:rsidRPr="00AF1E36" w:rsidDel="00951F8A">
          <w:rPr>
            <w:rFonts w:asciiTheme="majorBidi" w:hAnsiTheme="majorBidi" w:cstheme="majorBidi"/>
            <w:color w:val="231F20"/>
            <w:sz w:val="24"/>
            <w:szCs w:val="24"/>
          </w:rPr>
          <w:delText xml:space="preserve">  </w:delText>
        </w:r>
      </w:del>
    </w:p>
    <w:p w:rsidR="00AF1E36" w:rsidRPr="00AF1E36" w:rsidRDefault="00951F8A" w:rsidP="0008528F">
      <w:pPr>
        <w:widowControl w:val="0"/>
        <w:autoSpaceDE w:val="0"/>
        <w:autoSpaceDN w:val="0"/>
        <w:adjustRightInd w:val="0"/>
        <w:spacing w:line="360" w:lineRule="auto"/>
        <w:jc w:val="right"/>
        <w:rPr>
          <w:rFonts w:asciiTheme="majorBidi" w:hAnsiTheme="majorBidi" w:cstheme="majorBidi"/>
          <w:color w:val="231F20"/>
          <w:sz w:val="24"/>
          <w:szCs w:val="24"/>
        </w:rPr>
      </w:pPr>
      <w:ins w:id="3" w:author="Author" w:date="2019-11-06T09:21:00Z">
        <w:r w:rsidRPr="00AF1E36">
          <w:rPr>
            <w:rFonts w:asciiTheme="majorBidi" w:hAnsiTheme="majorBidi" w:cstheme="majorBidi"/>
            <w:b/>
            <w:sz w:val="24"/>
            <w:szCs w:val="24"/>
          </w:rPr>
          <w:t>Objective:</w:t>
        </w:r>
        <w:r>
          <w:rPr>
            <w:rFonts w:asciiTheme="majorBidi" w:hAnsiTheme="majorBidi" w:cstheme="majorBidi"/>
            <w:b/>
            <w:sz w:val="24"/>
            <w:szCs w:val="24"/>
          </w:rPr>
          <w:t xml:space="preserve"> </w:t>
        </w:r>
      </w:ins>
      <w:del w:id="4" w:author="Author" w:date="2019-11-06T09:38:00Z">
        <w:r w:rsidR="0008528F" w:rsidDel="006C337A">
          <w:rPr>
            <w:rFonts w:asciiTheme="majorBidi" w:hAnsiTheme="majorBidi" w:cstheme="majorBidi"/>
            <w:color w:val="231F20"/>
            <w:sz w:val="24"/>
            <w:szCs w:val="24"/>
          </w:rPr>
          <w:delText xml:space="preserve">The </w:delText>
        </w:r>
      </w:del>
      <w:ins w:id="5" w:author="Author" w:date="2019-11-06T09:38:00Z">
        <w:r w:rsidR="006C337A">
          <w:rPr>
            <w:rFonts w:asciiTheme="majorBidi" w:hAnsiTheme="majorBidi" w:cstheme="majorBidi"/>
            <w:color w:val="231F20"/>
            <w:sz w:val="24"/>
            <w:szCs w:val="24"/>
          </w:rPr>
          <w:t xml:space="preserve">This </w:t>
        </w:r>
      </w:ins>
      <w:r w:rsidR="0008528F">
        <w:rPr>
          <w:rFonts w:asciiTheme="majorBidi" w:hAnsiTheme="majorBidi" w:cstheme="majorBidi"/>
          <w:color w:val="231F20"/>
          <w:sz w:val="24"/>
          <w:szCs w:val="24"/>
        </w:rPr>
        <w:t xml:space="preserve">study </w:t>
      </w:r>
      <w:del w:id="6" w:author="Author" w:date="2019-11-06T09:20:00Z">
        <w:r w:rsidR="0008528F" w:rsidDel="00951F8A">
          <w:rPr>
            <w:rFonts w:asciiTheme="majorBidi" w:hAnsiTheme="majorBidi" w:cstheme="majorBidi"/>
            <w:color w:val="231F20"/>
            <w:sz w:val="24"/>
            <w:szCs w:val="24"/>
          </w:rPr>
          <w:delText xml:space="preserve">was </w:delText>
        </w:r>
      </w:del>
      <w:r w:rsidR="0008528F">
        <w:rPr>
          <w:rFonts w:asciiTheme="majorBidi" w:hAnsiTheme="majorBidi" w:cstheme="majorBidi"/>
          <w:color w:val="231F20"/>
          <w:sz w:val="24"/>
          <w:szCs w:val="24"/>
        </w:rPr>
        <w:t xml:space="preserve">aimed to </w:t>
      </w:r>
      <w:r w:rsidR="00AF1E36" w:rsidRPr="00AF1E36">
        <w:rPr>
          <w:rFonts w:asciiTheme="majorBidi" w:hAnsiTheme="majorBidi" w:cstheme="majorBidi"/>
          <w:color w:val="231F20"/>
          <w:sz w:val="24"/>
          <w:szCs w:val="24"/>
        </w:rPr>
        <w:t>investigate the possible impact of</w:t>
      </w:r>
      <w:r w:rsidR="0008528F">
        <w:rPr>
          <w:rFonts w:asciiTheme="majorBidi" w:hAnsiTheme="majorBidi" w:cstheme="majorBidi"/>
          <w:color w:val="231F20"/>
          <w:sz w:val="24"/>
          <w:szCs w:val="24"/>
        </w:rPr>
        <w:t xml:space="preserve"> meconium</w:t>
      </w:r>
      <w:ins w:id="7" w:author="Author" w:date="2019-11-06T09:20:00Z">
        <w:r>
          <w:rPr>
            <w:rFonts w:asciiTheme="majorBidi" w:hAnsiTheme="majorBidi" w:cstheme="majorBidi"/>
            <w:color w:val="231F20"/>
            <w:sz w:val="24"/>
            <w:szCs w:val="24"/>
          </w:rPr>
          <w:t>-</w:t>
        </w:r>
      </w:ins>
      <w:del w:id="8" w:author="Author" w:date="2019-11-06T09:20:00Z">
        <w:r w:rsidR="0008528F" w:rsidDel="00951F8A">
          <w:rPr>
            <w:rFonts w:asciiTheme="majorBidi" w:hAnsiTheme="majorBidi" w:cstheme="majorBidi"/>
            <w:color w:val="231F20"/>
            <w:sz w:val="24"/>
            <w:szCs w:val="24"/>
          </w:rPr>
          <w:delText xml:space="preserve"> </w:delText>
        </w:r>
      </w:del>
      <w:r w:rsidR="0008528F">
        <w:rPr>
          <w:rFonts w:asciiTheme="majorBidi" w:hAnsiTheme="majorBidi" w:cstheme="majorBidi"/>
          <w:color w:val="231F20"/>
          <w:sz w:val="24"/>
          <w:szCs w:val="24"/>
        </w:rPr>
        <w:t>stained amniotic fluid</w:t>
      </w:r>
      <w:r w:rsidR="00AF1E36" w:rsidRPr="00AF1E36">
        <w:rPr>
          <w:rFonts w:asciiTheme="majorBidi" w:hAnsiTheme="majorBidi" w:cstheme="majorBidi"/>
          <w:color w:val="231F20"/>
          <w:sz w:val="24"/>
          <w:szCs w:val="24"/>
        </w:rPr>
        <w:t xml:space="preserve"> </w:t>
      </w:r>
      <w:r w:rsidR="0008528F">
        <w:rPr>
          <w:rFonts w:asciiTheme="majorBidi" w:hAnsiTheme="majorBidi" w:cstheme="majorBidi"/>
          <w:color w:val="231F20"/>
          <w:sz w:val="24"/>
          <w:szCs w:val="24"/>
        </w:rPr>
        <w:t>(</w:t>
      </w:r>
      <w:r w:rsidR="00AF1E36" w:rsidRPr="00AF1E36">
        <w:rPr>
          <w:rFonts w:asciiTheme="majorBidi" w:hAnsiTheme="majorBidi" w:cstheme="majorBidi"/>
          <w:color w:val="231F20"/>
          <w:sz w:val="24"/>
          <w:szCs w:val="24"/>
        </w:rPr>
        <w:t>MSAF</w:t>
      </w:r>
      <w:r w:rsidR="0008528F">
        <w:rPr>
          <w:rFonts w:asciiTheme="majorBidi" w:hAnsiTheme="majorBidi" w:cstheme="majorBidi"/>
          <w:color w:val="231F20"/>
          <w:sz w:val="24"/>
          <w:szCs w:val="24"/>
        </w:rPr>
        <w:t>),</w:t>
      </w:r>
      <w:r w:rsidR="00AF1E36" w:rsidRPr="00AF1E36">
        <w:rPr>
          <w:rFonts w:asciiTheme="majorBidi" w:hAnsiTheme="majorBidi" w:cstheme="majorBidi"/>
          <w:color w:val="231F20"/>
          <w:sz w:val="24"/>
          <w:szCs w:val="24"/>
        </w:rPr>
        <w:t xml:space="preserve"> recently found not to be sterile as previously thought, on the occurrence of neurological</w:t>
      </w:r>
      <w:ins w:id="9" w:author="Author" w:date="2019-11-06T09:20:00Z">
        <w:r>
          <w:rPr>
            <w:rFonts w:asciiTheme="majorBidi" w:hAnsiTheme="majorBidi" w:cstheme="majorBidi"/>
            <w:color w:val="231F20"/>
            <w:sz w:val="24"/>
            <w:szCs w:val="24"/>
          </w:rPr>
          <w:t>-</w:t>
        </w:r>
      </w:ins>
      <w:del w:id="10" w:author="Author" w:date="2019-11-06T09:20:00Z">
        <w:r w:rsidR="00AF1E36" w:rsidRPr="00AF1E36" w:rsidDel="00951F8A">
          <w:rPr>
            <w:rFonts w:asciiTheme="majorBidi" w:hAnsiTheme="majorBidi" w:cstheme="majorBidi"/>
            <w:color w:val="231F20"/>
            <w:sz w:val="24"/>
            <w:szCs w:val="24"/>
          </w:rPr>
          <w:delText xml:space="preserve"> </w:delText>
        </w:r>
      </w:del>
      <w:r w:rsidR="00AF1E36" w:rsidRPr="00AF1E36">
        <w:rPr>
          <w:rFonts w:asciiTheme="majorBidi" w:hAnsiTheme="majorBidi" w:cstheme="majorBidi"/>
          <w:color w:val="231F20"/>
          <w:sz w:val="24"/>
          <w:szCs w:val="24"/>
        </w:rPr>
        <w:t>related hospitalizations in the offspring throughout childhood and adolescence.</w:t>
      </w:r>
      <w:del w:id="11" w:author="Author" w:date="2019-11-08T18:05:00Z">
        <w:r w:rsidR="00AF1E36" w:rsidRPr="00AF1E36" w:rsidDel="00D101F7">
          <w:rPr>
            <w:rFonts w:asciiTheme="majorBidi" w:hAnsiTheme="majorBidi" w:cstheme="majorBidi"/>
            <w:color w:val="231F20"/>
            <w:sz w:val="24"/>
            <w:szCs w:val="24"/>
          </w:rPr>
          <w:delText xml:space="preserve">   </w:delText>
        </w:r>
      </w:del>
      <w:del w:id="12" w:author="Author" w:date="2019-11-08T18:06:00Z">
        <w:r w:rsidR="00AF1E36" w:rsidRPr="00AF1E36" w:rsidDel="00D101F7">
          <w:rPr>
            <w:rFonts w:asciiTheme="majorBidi" w:hAnsiTheme="majorBidi" w:cstheme="majorBidi"/>
            <w:color w:val="231F20"/>
            <w:sz w:val="24"/>
            <w:szCs w:val="24"/>
          </w:rPr>
          <w:delText xml:space="preserve">  </w:delText>
        </w:r>
      </w:del>
    </w:p>
    <w:p w:rsidR="00AF1E36" w:rsidRPr="00AF1E36" w:rsidRDefault="00AF1E36" w:rsidP="0008528F">
      <w:pPr>
        <w:widowControl w:val="0"/>
        <w:autoSpaceDE w:val="0"/>
        <w:autoSpaceDN w:val="0"/>
        <w:adjustRightInd w:val="0"/>
        <w:spacing w:line="360" w:lineRule="auto"/>
        <w:jc w:val="right"/>
        <w:rPr>
          <w:rFonts w:asciiTheme="majorBidi" w:hAnsiTheme="majorBidi" w:cstheme="majorBidi"/>
          <w:color w:val="231F20"/>
          <w:sz w:val="24"/>
          <w:szCs w:val="24"/>
        </w:rPr>
      </w:pPr>
      <w:r w:rsidRPr="00AF1E36">
        <w:rPr>
          <w:rFonts w:asciiTheme="majorBidi" w:hAnsiTheme="majorBidi" w:cstheme="majorBidi"/>
          <w:b/>
          <w:sz w:val="24"/>
          <w:szCs w:val="24"/>
        </w:rPr>
        <w:t>Methods:</w:t>
      </w:r>
      <w:r w:rsidRPr="00AF1E36">
        <w:rPr>
          <w:rFonts w:asciiTheme="majorBidi" w:hAnsiTheme="majorBidi" w:cstheme="majorBidi"/>
          <w:sz w:val="24"/>
          <w:szCs w:val="24"/>
        </w:rPr>
        <w:t xml:space="preserve"> </w:t>
      </w:r>
      <w:r w:rsidRPr="00AF1E36">
        <w:rPr>
          <w:rFonts w:asciiTheme="majorBidi" w:hAnsiTheme="majorBidi" w:cstheme="majorBidi"/>
          <w:color w:val="231F20"/>
          <w:sz w:val="24"/>
          <w:szCs w:val="24"/>
        </w:rPr>
        <w:t>In this population-based cohort analysis, all singleton deliveries occurring between 1991</w:t>
      </w:r>
      <w:del w:id="13" w:author="Author" w:date="2019-11-06T09:21:00Z">
        <w:r w:rsidRPr="00AF1E36" w:rsidDel="00951F8A">
          <w:rPr>
            <w:rFonts w:asciiTheme="majorBidi" w:hAnsiTheme="majorBidi" w:cstheme="majorBidi"/>
            <w:color w:val="231F20"/>
            <w:sz w:val="24"/>
            <w:szCs w:val="24"/>
          </w:rPr>
          <w:delText>-</w:delText>
        </w:r>
      </w:del>
      <w:ins w:id="14" w:author="Author" w:date="2019-11-06T09:21:00Z">
        <w:r w:rsidR="00951F8A">
          <w:rPr>
            <w:rFonts w:asciiTheme="majorBidi" w:hAnsiTheme="majorBidi" w:cstheme="majorBidi"/>
            <w:color w:val="231F20"/>
            <w:sz w:val="24"/>
            <w:szCs w:val="24"/>
          </w:rPr>
          <w:t xml:space="preserve">and </w:t>
        </w:r>
      </w:ins>
      <w:r w:rsidRPr="00AF1E36">
        <w:rPr>
          <w:rFonts w:asciiTheme="majorBidi" w:hAnsiTheme="majorBidi" w:cstheme="majorBidi"/>
          <w:color w:val="231F20"/>
          <w:sz w:val="24"/>
          <w:szCs w:val="24"/>
        </w:rPr>
        <w:t>2014 at a single tertiary medical center were included. Fetuses with congenital malformations were excluded. A Kaplan-Meier survival analysis was constructed for evaluation of cumulative hospitalization rate due to neurological morbidity (such as autism, cerebral palsy, developmental disorders</w:t>
      </w:r>
      <w:del w:id="15" w:author="Author" w:date="2019-11-07T17:41:00Z">
        <w:r w:rsidRPr="00AF1E36" w:rsidDel="00E417B2">
          <w:rPr>
            <w:rFonts w:asciiTheme="majorBidi" w:hAnsiTheme="majorBidi" w:cstheme="majorBidi"/>
            <w:color w:val="231F20"/>
            <w:sz w:val="24"/>
            <w:szCs w:val="24"/>
          </w:rPr>
          <w:delText>,</w:delText>
        </w:r>
      </w:del>
      <w:r w:rsidRPr="00AF1E36">
        <w:rPr>
          <w:rFonts w:asciiTheme="majorBidi" w:hAnsiTheme="majorBidi" w:cstheme="majorBidi"/>
          <w:color w:val="231F20"/>
          <w:sz w:val="24"/>
          <w:szCs w:val="24"/>
        </w:rPr>
        <w:t xml:space="preserve"> etc.) over the 18 years of follow-up, and a Cox proportional hazards model was used to study the independen</w:t>
      </w:r>
      <w:r w:rsidR="0008528F">
        <w:rPr>
          <w:rFonts w:asciiTheme="majorBidi" w:hAnsiTheme="majorBidi" w:cstheme="majorBidi"/>
          <w:color w:val="231F20"/>
          <w:sz w:val="24"/>
          <w:szCs w:val="24"/>
        </w:rPr>
        <w:t xml:space="preserve">t association between </w:t>
      </w:r>
      <w:del w:id="16" w:author="Author" w:date="2019-11-08T18:05:00Z">
        <w:r w:rsidRPr="00AF1E36" w:rsidDel="00D101F7">
          <w:rPr>
            <w:rFonts w:asciiTheme="majorBidi" w:hAnsiTheme="majorBidi" w:cstheme="majorBidi"/>
            <w:color w:val="231F20"/>
            <w:sz w:val="24"/>
            <w:szCs w:val="24"/>
          </w:rPr>
          <w:delText xml:space="preserve"> </w:delText>
        </w:r>
      </w:del>
      <w:r w:rsidRPr="00AF1E36">
        <w:rPr>
          <w:rFonts w:asciiTheme="majorBidi" w:hAnsiTheme="majorBidi" w:cstheme="majorBidi"/>
          <w:color w:val="231F20"/>
          <w:sz w:val="24"/>
          <w:szCs w:val="24"/>
        </w:rPr>
        <w:t>MSAF and neurological morbidity while controlling for potential confounders.</w:t>
      </w:r>
    </w:p>
    <w:p w:rsidR="00AF1E36" w:rsidRPr="00AF1E36" w:rsidRDefault="00AF1E36" w:rsidP="0008528F">
      <w:pPr>
        <w:spacing w:line="360" w:lineRule="auto"/>
        <w:jc w:val="right"/>
        <w:rPr>
          <w:rFonts w:asciiTheme="majorBidi" w:hAnsiTheme="majorBidi" w:cstheme="majorBidi"/>
          <w:color w:val="231F20"/>
          <w:sz w:val="24"/>
          <w:szCs w:val="24"/>
        </w:rPr>
      </w:pPr>
      <w:r w:rsidRPr="00AF1E36">
        <w:rPr>
          <w:rFonts w:asciiTheme="majorBidi" w:hAnsiTheme="majorBidi" w:cstheme="majorBidi"/>
          <w:b/>
          <w:color w:val="231F20"/>
          <w:sz w:val="24"/>
          <w:szCs w:val="24"/>
        </w:rPr>
        <w:t>Results:</w:t>
      </w:r>
      <w:r w:rsidRPr="00AF1E36">
        <w:rPr>
          <w:rFonts w:asciiTheme="majorBidi" w:hAnsiTheme="majorBidi" w:cstheme="majorBidi"/>
          <w:color w:val="231F20"/>
          <w:sz w:val="24"/>
          <w:szCs w:val="24"/>
        </w:rPr>
        <w:t xml:space="preserve"> During the study period</w:t>
      </w:r>
      <w:ins w:id="17" w:author="Author" w:date="2019-11-06T09:22:00Z">
        <w:r w:rsidR="00951F8A">
          <w:rPr>
            <w:rFonts w:asciiTheme="majorBidi" w:hAnsiTheme="majorBidi" w:cstheme="majorBidi"/>
            <w:color w:val="231F20"/>
            <w:sz w:val="24"/>
            <w:szCs w:val="24"/>
          </w:rPr>
          <w:t>,</w:t>
        </w:r>
      </w:ins>
      <w:r w:rsidRPr="00AF1E36">
        <w:rPr>
          <w:rFonts w:asciiTheme="majorBidi" w:hAnsiTheme="majorBidi" w:cstheme="majorBidi"/>
          <w:color w:val="231F20"/>
          <w:sz w:val="24"/>
          <w:szCs w:val="24"/>
        </w:rPr>
        <w:t xml:space="preserve"> 242,342 deliveries met the inclusion criteria. A total of 7,543 hospitalizations due to </w:t>
      </w:r>
      <w:del w:id="18" w:author="Author" w:date="2019-11-06T09:22:00Z">
        <w:r w:rsidRPr="00AF1E36" w:rsidDel="00951F8A">
          <w:rPr>
            <w:rFonts w:asciiTheme="majorBidi" w:hAnsiTheme="majorBidi" w:cstheme="majorBidi"/>
            <w:color w:val="231F20"/>
            <w:sz w:val="24"/>
            <w:szCs w:val="24"/>
          </w:rPr>
          <w:delText xml:space="preserve">neurological </w:delText>
        </w:r>
      </w:del>
      <w:ins w:id="19" w:author="Author" w:date="2019-11-06T09:22:00Z">
        <w:r w:rsidR="00951F8A" w:rsidRPr="00AF1E36">
          <w:rPr>
            <w:rFonts w:asciiTheme="majorBidi" w:hAnsiTheme="majorBidi" w:cstheme="majorBidi"/>
            <w:color w:val="231F20"/>
            <w:sz w:val="24"/>
            <w:szCs w:val="24"/>
          </w:rPr>
          <w:t>neurological</w:t>
        </w:r>
        <w:r w:rsidR="00951F8A">
          <w:rPr>
            <w:rFonts w:asciiTheme="majorBidi" w:hAnsiTheme="majorBidi" w:cstheme="majorBidi"/>
            <w:color w:val="231F20"/>
            <w:sz w:val="24"/>
            <w:szCs w:val="24"/>
          </w:rPr>
          <w:t>-</w:t>
        </w:r>
      </w:ins>
      <w:r w:rsidRPr="00AF1E36">
        <w:rPr>
          <w:rFonts w:asciiTheme="majorBidi" w:hAnsiTheme="majorBidi" w:cstheme="majorBidi"/>
          <w:color w:val="231F20"/>
          <w:sz w:val="24"/>
          <w:szCs w:val="24"/>
        </w:rPr>
        <w:t>related morbidity were documented with a rate of 3.2% (1,152) in children exposed to MSAF as</w:t>
      </w:r>
      <w:r w:rsidR="0008528F">
        <w:rPr>
          <w:rFonts w:asciiTheme="majorBidi" w:hAnsiTheme="majorBidi" w:cstheme="majorBidi"/>
          <w:color w:val="231F20"/>
          <w:sz w:val="24"/>
          <w:szCs w:val="24"/>
        </w:rPr>
        <w:t xml:space="preserve"> </w:t>
      </w:r>
      <w:r w:rsidRPr="00AF1E36">
        <w:rPr>
          <w:rFonts w:asciiTheme="majorBidi" w:hAnsiTheme="majorBidi" w:cstheme="majorBidi"/>
          <w:color w:val="231F20"/>
          <w:sz w:val="24"/>
          <w:szCs w:val="24"/>
        </w:rPr>
        <w:t>compared with 3.1% (6,391) in the unexposed group</w:t>
      </w:r>
      <w:r w:rsidRPr="00AF1E36">
        <w:rPr>
          <w:rFonts w:asciiTheme="majorBidi" w:hAnsiTheme="majorBidi" w:cstheme="majorBidi"/>
          <w:sz w:val="24"/>
          <w:szCs w:val="24"/>
        </w:rPr>
        <w:t xml:space="preserve"> (odds ratio 1.05</w:t>
      </w:r>
      <w:r w:rsidR="0008528F">
        <w:rPr>
          <w:rFonts w:asciiTheme="majorBidi" w:hAnsiTheme="majorBidi" w:cstheme="majorBidi"/>
          <w:sz w:val="24"/>
          <w:szCs w:val="24"/>
        </w:rPr>
        <w:t xml:space="preserve">, </w:t>
      </w:r>
      <w:r w:rsidRPr="00AF1E36">
        <w:rPr>
          <w:rFonts w:asciiTheme="majorBidi" w:hAnsiTheme="majorBidi" w:cstheme="majorBidi"/>
          <w:sz w:val="24"/>
          <w:szCs w:val="24"/>
        </w:rPr>
        <w:t>95%</w:t>
      </w:r>
      <w:r w:rsidR="0008528F">
        <w:rPr>
          <w:rFonts w:asciiTheme="majorBidi" w:hAnsiTheme="majorBidi" w:cstheme="majorBidi"/>
          <w:sz w:val="24"/>
          <w:szCs w:val="24"/>
        </w:rPr>
        <w:t xml:space="preserve"> </w:t>
      </w:r>
      <w:commentRangeStart w:id="20"/>
      <w:r w:rsidRPr="00AF1E36">
        <w:rPr>
          <w:rFonts w:asciiTheme="majorBidi" w:hAnsiTheme="majorBidi" w:cstheme="majorBidi"/>
          <w:sz w:val="24"/>
          <w:szCs w:val="24"/>
        </w:rPr>
        <w:t>CI</w:t>
      </w:r>
      <w:commentRangeEnd w:id="20"/>
      <w:r w:rsidR="006B0D6E">
        <w:rPr>
          <w:rStyle w:val="CommentReference"/>
          <w:rFonts w:asciiTheme="minorHAnsi" w:eastAsiaTheme="minorEastAsia" w:hAnsiTheme="minorHAnsi" w:cstheme="minorBidi"/>
          <w:lang w:bidi="ar-SA"/>
        </w:rPr>
        <w:commentReference w:id="20"/>
      </w:r>
      <w:r w:rsidR="0008528F">
        <w:rPr>
          <w:rFonts w:asciiTheme="majorBidi" w:hAnsiTheme="majorBidi" w:cstheme="majorBidi"/>
          <w:sz w:val="24"/>
          <w:szCs w:val="24"/>
        </w:rPr>
        <w:t xml:space="preserve"> </w:t>
      </w:r>
      <w:del w:id="21" w:author="Author" w:date="2019-11-08T18:01:00Z">
        <w:r w:rsidRPr="00AF1E36" w:rsidDel="00D101F7">
          <w:rPr>
            <w:rFonts w:asciiTheme="majorBidi" w:hAnsiTheme="majorBidi" w:cstheme="majorBidi"/>
            <w:sz w:val="24"/>
            <w:szCs w:val="24"/>
          </w:rPr>
          <w:delText xml:space="preserve"> </w:delText>
        </w:r>
      </w:del>
      <w:r w:rsidRPr="00AF1E36">
        <w:rPr>
          <w:rFonts w:asciiTheme="majorBidi" w:hAnsiTheme="majorBidi" w:cstheme="majorBidi"/>
          <w:sz w:val="24"/>
          <w:szCs w:val="24"/>
        </w:rPr>
        <w:t>0.98</w:t>
      </w:r>
      <w:del w:id="22" w:author="Author" w:date="2019-11-06T09:22:00Z">
        <w:r w:rsidRPr="00AF1E36" w:rsidDel="00951F8A">
          <w:rPr>
            <w:rFonts w:asciiTheme="majorBidi" w:hAnsiTheme="majorBidi" w:cstheme="majorBidi"/>
            <w:sz w:val="24"/>
            <w:szCs w:val="24"/>
          </w:rPr>
          <w:delText>-</w:delText>
        </w:r>
      </w:del>
      <w:ins w:id="23" w:author="Author" w:date="2019-11-06T09:22:00Z">
        <w:r w:rsidR="00951F8A">
          <w:rPr>
            <w:rFonts w:asciiTheme="majorBidi" w:hAnsiTheme="majorBidi" w:cstheme="majorBidi"/>
            <w:sz w:val="24"/>
            <w:szCs w:val="24"/>
          </w:rPr>
          <w:t>–</w:t>
        </w:r>
      </w:ins>
      <w:r w:rsidRPr="00AF1E36">
        <w:rPr>
          <w:rFonts w:asciiTheme="majorBidi" w:hAnsiTheme="majorBidi" w:cstheme="majorBidi"/>
          <w:sz w:val="24"/>
          <w:szCs w:val="24"/>
        </w:rPr>
        <w:t xml:space="preserve">1.12, </w:t>
      </w:r>
      <w:r w:rsidRPr="00AF1E36">
        <w:rPr>
          <w:rFonts w:asciiTheme="majorBidi" w:hAnsiTheme="majorBidi" w:cstheme="majorBidi"/>
          <w:i/>
          <w:iCs/>
          <w:sz w:val="24"/>
          <w:szCs w:val="24"/>
        </w:rPr>
        <w:t>p</w:t>
      </w:r>
      <w:ins w:id="24" w:author="Author" w:date="2019-11-06T09:22:00Z">
        <w:r w:rsidR="00951F8A">
          <w:rPr>
            <w:rFonts w:asciiTheme="majorBidi" w:hAnsiTheme="majorBidi" w:cstheme="majorBidi"/>
            <w:iCs/>
            <w:sz w:val="24"/>
            <w:szCs w:val="24"/>
          </w:rPr>
          <w:t xml:space="preserve"> </w:t>
        </w:r>
      </w:ins>
      <w:r w:rsidRPr="00AF1E36">
        <w:rPr>
          <w:rFonts w:asciiTheme="majorBidi" w:hAnsiTheme="majorBidi" w:cstheme="majorBidi"/>
          <w:sz w:val="24"/>
          <w:szCs w:val="24"/>
        </w:rPr>
        <w:t>=</w:t>
      </w:r>
      <w:ins w:id="25" w:author="Author" w:date="2019-11-06T09:22:00Z">
        <w:r w:rsidR="00951F8A">
          <w:rPr>
            <w:rFonts w:asciiTheme="majorBidi" w:hAnsiTheme="majorBidi" w:cstheme="majorBidi"/>
            <w:sz w:val="24"/>
            <w:szCs w:val="24"/>
          </w:rPr>
          <w:t xml:space="preserve"> </w:t>
        </w:r>
      </w:ins>
      <w:del w:id="26" w:author="Author" w:date="2019-11-06T09:22:00Z">
        <w:r w:rsidRPr="00AF1E36" w:rsidDel="00951F8A">
          <w:rPr>
            <w:rFonts w:asciiTheme="majorBidi" w:hAnsiTheme="majorBidi" w:cstheme="majorBidi"/>
            <w:sz w:val="24"/>
            <w:szCs w:val="24"/>
          </w:rPr>
          <w:delText>0</w:delText>
        </w:r>
      </w:del>
      <w:r w:rsidRPr="00AF1E36">
        <w:rPr>
          <w:rFonts w:asciiTheme="majorBidi" w:hAnsiTheme="majorBidi" w:cstheme="majorBidi"/>
          <w:sz w:val="24"/>
          <w:szCs w:val="24"/>
        </w:rPr>
        <w:t xml:space="preserve">.149). </w:t>
      </w:r>
      <w:r w:rsidR="0008528F">
        <w:rPr>
          <w:rFonts w:asciiTheme="majorBidi" w:hAnsiTheme="majorBidi" w:cstheme="majorBidi"/>
          <w:color w:val="231F20"/>
          <w:sz w:val="24"/>
          <w:szCs w:val="24"/>
        </w:rPr>
        <w:t>The survival curve</w:t>
      </w:r>
      <w:r w:rsidRPr="00AF1E36">
        <w:rPr>
          <w:rFonts w:asciiTheme="majorBidi" w:hAnsiTheme="majorBidi" w:cstheme="majorBidi"/>
          <w:color w:val="231F20"/>
          <w:sz w:val="24"/>
          <w:szCs w:val="24"/>
        </w:rPr>
        <w:t xml:space="preserve"> showed</w:t>
      </w:r>
      <w:ins w:id="27" w:author="Author" w:date="2019-11-06T09:22:00Z">
        <w:r w:rsidR="00951F8A">
          <w:rPr>
            <w:rFonts w:asciiTheme="majorBidi" w:hAnsiTheme="majorBidi" w:cstheme="majorBidi"/>
            <w:color w:val="231F20"/>
            <w:sz w:val="24"/>
            <w:szCs w:val="24"/>
          </w:rPr>
          <w:t xml:space="preserve"> a</w:t>
        </w:r>
      </w:ins>
      <w:r w:rsidRPr="00AF1E36">
        <w:rPr>
          <w:rFonts w:asciiTheme="majorBidi" w:hAnsiTheme="majorBidi" w:cstheme="majorBidi"/>
          <w:color w:val="231F20"/>
          <w:sz w:val="24"/>
          <w:szCs w:val="24"/>
        </w:rPr>
        <w:t xml:space="preserve"> comparable cumulative hospitalization rate in the MSAF</w:t>
      </w:r>
      <w:ins w:id="28" w:author="Author" w:date="2019-11-06T09:23:00Z">
        <w:r w:rsidR="00951F8A">
          <w:rPr>
            <w:rFonts w:asciiTheme="majorBidi" w:hAnsiTheme="majorBidi" w:cstheme="majorBidi"/>
            <w:color w:val="231F20"/>
            <w:sz w:val="24"/>
            <w:szCs w:val="24"/>
          </w:rPr>
          <w:t>-</w:t>
        </w:r>
      </w:ins>
      <w:del w:id="29" w:author="Author" w:date="2019-11-06T09:23:00Z">
        <w:r w:rsidRPr="00AF1E36" w:rsidDel="00951F8A">
          <w:rPr>
            <w:rFonts w:asciiTheme="majorBidi" w:hAnsiTheme="majorBidi" w:cstheme="majorBidi"/>
            <w:color w:val="231F20"/>
            <w:sz w:val="24"/>
            <w:szCs w:val="24"/>
          </w:rPr>
          <w:delText xml:space="preserve"> </w:delText>
        </w:r>
      </w:del>
      <w:r w:rsidRPr="00AF1E36">
        <w:rPr>
          <w:rFonts w:asciiTheme="majorBidi" w:hAnsiTheme="majorBidi" w:cstheme="majorBidi"/>
          <w:color w:val="231F20"/>
          <w:sz w:val="24"/>
          <w:szCs w:val="24"/>
        </w:rPr>
        <w:t xml:space="preserve">exposed group </w:t>
      </w:r>
      <w:del w:id="30" w:author="Author" w:date="2019-11-06T09:23:00Z">
        <w:r w:rsidRPr="00AF1E36" w:rsidDel="00951F8A">
          <w:rPr>
            <w:rFonts w:asciiTheme="majorBidi" w:hAnsiTheme="majorBidi" w:cstheme="majorBidi"/>
            <w:color w:val="231F20"/>
            <w:sz w:val="24"/>
            <w:szCs w:val="24"/>
          </w:rPr>
          <w:delText xml:space="preserve">as </w:delText>
        </w:r>
      </w:del>
      <w:r w:rsidRPr="00AF1E36">
        <w:rPr>
          <w:rFonts w:asciiTheme="majorBidi" w:hAnsiTheme="majorBidi" w:cstheme="majorBidi"/>
          <w:color w:val="231F20"/>
          <w:sz w:val="24"/>
          <w:szCs w:val="24"/>
        </w:rPr>
        <w:t xml:space="preserve">compared to the unexposed group (log rank </w:t>
      </w:r>
      <w:r w:rsidRPr="00951F8A">
        <w:rPr>
          <w:rFonts w:asciiTheme="majorBidi" w:hAnsiTheme="majorBidi" w:cstheme="majorBidi"/>
          <w:i/>
          <w:color w:val="231F20"/>
          <w:sz w:val="24"/>
          <w:szCs w:val="24"/>
          <w:rPrChange w:id="31" w:author="Author" w:date="2019-11-06T09:23:00Z">
            <w:rPr>
              <w:rFonts w:asciiTheme="majorBidi" w:hAnsiTheme="majorBidi" w:cstheme="majorBidi"/>
              <w:color w:val="231F20"/>
              <w:sz w:val="24"/>
              <w:szCs w:val="24"/>
            </w:rPr>
          </w:rPrChange>
        </w:rPr>
        <w:t>p</w:t>
      </w:r>
      <w:ins w:id="32" w:author="Author" w:date="2019-11-06T09:23:00Z">
        <w:r w:rsidR="00951F8A">
          <w:rPr>
            <w:rFonts w:asciiTheme="majorBidi" w:hAnsiTheme="majorBidi" w:cstheme="majorBidi"/>
            <w:color w:val="231F20"/>
            <w:sz w:val="24"/>
            <w:szCs w:val="24"/>
          </w:rPr>
          <w:t xml:space="preserve"> </w:t>
        </w:r>
      </w:ins>
      <w:r w:rsidRPr="00AF1E36">
        <w:rPr>
          <w:rFonts w:asciiTheme="majorBidi" w:hAnsiTheme="majorBidi" w:cstheme="majorBidi"/>
          <w:color w:val="231F20"/>
          <w:sz w:val="24"/>
          <w:szCs w:val="24"/>
        </w:rPr>
        <w:t>=</w:t>
      </w:r>
      <w:ins w:id="33" w:author="Author" w:date="2019-11-06T09:23:00Z">
        <w:r w:rsidR="00951F8A">
          <w:rPr>
            <w:rFonts w:asciiTheme="majorBidi" w:hAnsiTheme="majorBidi" w:cstheme="majorBidi"/>
            <w:color w:val="231F20"/>
            <w:sz w:val="24"/>
            <w:szCs w:val="24"/>
          </w:rPr>
          <w:t xml:space="preserve"> </w:t>
        </w:r>
      </w:ins>
      <w:del w:id="34" w:author="Author" w:date="2019-11-06T09:23:00Z">
        <w:r w:rsidRPr="00AF1E36" w:rsidDel="00951F8A">
          <w:rPr>
            <w:rStyle w:val="PageNumber"/>
            <w:rFonts w:asciiTheme="majorBidi" w:eastAsia="Calibri Light" w:hAnsiTheme="majorBidi" w:cstheme="majorBidi"/>
            <w:color w:val="231F20"/>
            <w:sz w:val="24"/>
            <w:szCs w:val="24"/>
            <w:u w:color="231F20"/>
          </w:rPr>
          <w:delText>0</w:delText>
        </w:r>
      </w:del>
      <w:r w:rsidRPr="00AF1E36">
        <w:rPr>
          <w:rStyle w:val="PageNumber"/>
          <w:rFonts w:asciiTheme="majorBidi" w:eastAsia="Calibri Light" w:hAnsiTheme="majorBidi" w:cstheme="majorBidi"/>
          <w:color w:val="231F20"/>
          <w:sz w:val="24"/>
          <w:szCs w:val="24"/>
          <w:u w:color="231F20"/>
        </w:rPr>
        <w:t>.349</w:t>
      </w:r>
      <w:r w:rsidRPr="00AF1E36">
        <w:rPr>
          <w:rFonts w:asciiTheme="majorBidi" w:hAnsiTheme="majorBidi" w:cstheme="majorBidi"/>
          <w:color w:val="231F20"/>
          <w:sz w:val="24"/>
          <w:szCs w:val="24"/>
        </w:rPr>
        <w:t xml:space="preserve">). The Cox analysis, controlled for maternal diabetes and hypertension as well as for gestational age and maternal age, demonstrated MSAF exposure </w:t>
      </w:r>
      <w:r w:rsidRPr="00AF1E36">
        <w:rPr>
          <w:rFonts w:asciiTheme="majorBidi" w:hAnsiTheme="majorBidi" w:cstheme="majorBidi"/>
          <w:b/>
          <w:bCs/>
          <w:i/>
          <w:iCs/>
          <w:color w:val="231F20"/>
          <w:sz w:val="24"/>
          <w:szCs w:val="24"/>
        </w:rPr>
        <w:t>not to be</w:t>
      </w:r>
      <w:r w:rsidRPr="00AF1E36">
        <w:rPr>
          <w:rFonts w:asciiTheme="majorBidi" w:hAnsiTheme="majorBidi" w:cstheme="majorBidi"/>
          <w:color w:val="231F20"/>
          <w:sz w:val="24"/>
          <w:szCs w:val="24"/>
        </w:rPr>
        <w:t xml:space="preserve"> an independent risk factor for neurological</w:t>
      </w:r>
      <w:ins w:id="35" w:author="Author" w:date="2019-11-06T09:23:00Z">
        <w:r w:rsidR="00951F8A">
          <w:rPr>
            <w:rFonts w:asciiTheme="majorBidi" w:hAnsiTheme="majorBidi" w:cstheme="majorBidi"/>
            <w:color w:val="231F20"/>
            <w:sz w:val="24"/>
            <w:szCs w:val="24"/>
          </w:rPr>
          <w:t>-</w:t>
        </w:r>
      </w:ins>
      <w:del w:id="36" w:author="Author" w:date="2019-11-06T09:23:00Z">
        <w:r w:rsidRPr="00AF1E36" w:rsidDel="00951F8A">
          <w:rPr>
            <w:rFonts w:asciiTheme="majorBidi" w:hAnsiTheme="majorBidi" w:cstheme="majorBidi"/>
            <w:color w:val="231F20"/>
            <w:sz w:val="24"/>
            <w:szCs w:val="24"/>
          </w:rPr>
          <w:delText xml:space="preserve"> </w:delText>
        </w:r>
      </w:del>
      <w:r w:rsidRPr="00AF1E36">
        <w:rPr>
          <w:rFonts w:asciiTheme="majorBidi" w:hAnsiTheme="majorBidi" w:cstheme="majorBidi"/>
          <w:color w:val="231F20"/>
          <w:sz w:val="24"/>
          <w:szCs w:val="24"/>
        </w:rPr>
        <w:t xml:space="preserve">related hospitalizations during childhood in the offspring (adjusted </w:t>
      </w:r>
      <w:commentRangeStart w:id="37"/>
      <w:r w:rsidRPr="00AF1E36">
        <w:rPr>
          <w:rFonts w:asciiTheme="majorBidi" w:hAnsiTheme="majorBidi" w:cstheme="majorBidi"/>
          <w:color w:val="231F20"/>
          <w:sz w:val="24"/>
          <w:szCs w:val="24"/>
        </w:rPr>
        <w:t>HR</w:t>
      </w:r>
      <w:ins w:id="38" w:author="Author" w:date="2019-11-06T09:23:00Z">
        <w:r w:rsidR="00951F8A">
          <w:rPr>
            <w:rFonts w:asciiTheme="majorBidi" w:hAnsiTheme="majorBidi" w:cstheme="majorBidi"/>
            <w:color w:val="231F20"/>
            <w:sz w:val="24"/>
            <w:szCs w:val="24"/>
          </w:rPr>
          <w:t xml:space="preserve"> </w:t>
        </w:r>
      </w:ins>
      <w:commentRangeEnd w:id="37"/>
      <w:ins w:id="39" w:author="Author" w:date="2019-11-08T18:24:00Z">
        <w:r w:rsidR="0037411A">
          <w:rPr>
            <w:rStyle w:val="CommentReference"/>
            <w:rFonts w:asciiTheme="minorHAnsi" w:eastAsiaTheme="minorEastAsia" w:hAnsiTheme="minorHAnsi" w:cstheme="minorBidi"/>
            <w:lang w:bidi="ar-SA"/>
          </w:rPr>
          <w:commentReference w:id="37"/>
        </w:r>
      </w:ins>
      <w:r w:rsidRPr="00AF1E36">
        <w:rPr>
          <w:rFonts w:asciiTheme="majorBidi" w:hAnsiTheme="majorBidi" w:cstheme="majorBidi"/>
          <w:color w:val="231F20"/>
          <w:sz w:val="24"/>
          <w:szCs w:val="24"/>
        </w:rPr>
        <w:t>=</w:t>
      </w:r>
      <w:ins w:id="40" w:author="Author" w:date="2019-11-06T09:23:00Z">
        <w:r w:rsidR="00951F8A">
          <w:rPr>
            <w:rFonts w:asciiTheme="majorBidi" w:hAnsiTheme="majorBidi" w:cstheme="majorBidi"/>
            <w:color w:val="231F20"/>
            <w:sz w:val="24"/>
            <w:szCs w:val="24"/>
          </w:rPr>
          <w:t xml:space="preserve"> </w:t>
        </w:r>
      </w:ins>
      <w:r w:rsidRPr="00AF1E36">
        <w:rPr>
          <w:rFonts w:asciiTheme="majorBidi" w:hAnsiTheme="majorBidi" w:cstheme="majorBidi"/>
          <w:color w:val="231F20"/>
          <w:sz w:val="24"/>
          <w:szCs w:val="24"/>
        </w:rPr>
        <w:t>1.025, 0.962</w:t>
      </w:r>
      <w:del w:id="41" w:author="Author" w:date="2019-11-06T09:23:00Z">
        <w:r w:rsidRPr="00AF1E36" w:rsidDel="00951F8A">
          <w:rPr>
            <w:rFonts w:asciiTheme="majorBidi" w:hAnsiTheme="majorBidi" w:cstheme="majorBidi"/>
            <w:color w:val="231F20"/>
            <w:sz w:val="24"/>
            <w:szCs w:val="24"/>
          </w:rPr>
          <w:delText>-</w:delText>
        </w:r>
      </w:del>
      <w:ins w:id="42" w:author="Author" w:date="2019-11-06T09:23:00Z">
        <w:r w:rsidR="00951F8A">
          <w:rPr>
            <w:rFonts w:asciiTheme="majorBidi" w:hAnsiTheme="majorBidi" w:cstheme="majorBidi"/>
            <w:color w:val="231F20"/>
            <w:sz w:val="24"/>
            <w:szCs w:val="24"/>
          </w:rPr>
          <w:t>–</w:t>
        </w:r>
      </w:ins>
      <w:r w:rsidRPr="00AF1E36">
        <w:rPr>
          <w:rFonts w:asciiTheme="majorBidi" w:hAnsiTheme="majorBidi" w:cstheme="majorBidi"/>
          <w:color w:val="231F20"/>
          <w:sz w:val="24"/>
          <w:szCs w:val="24"/>
        </w:rPr>
        <w:t>1.092). This was also true when analyzed for preterm deliveries (&lt;37 weeks) only (adjusted HR</w:t>
      </w:r>
      <w:ins w:id="43" w:author="Author" w:date="2019-11-06T09:24:00Z">
        <w:r w:rsidR="00951F8A">
          <w:rPr>
            <w:rFonts w:asciiTheme="majorBidi" w:hAnsiTheme="majorBidi" w:cstheme="majorBidi"/>
            <w:color w:val="231F20"/>
            <w:sz w:val="24"/>
            <w:szCs w:val="24"/>
          </w:rPr>
          <w:t xml:space="preserve"> </w:t>
        </w:r>
      </w:ins>
      <w:r w:rsidRPr="00AF1E36">
        <w:rPr>
          <w:rFonts w:asciiTheme="majorBidi" w:hAnsiTheme="majorBidi" w:cstheme="majorBidi"/>
          <w:color w:val="231F20"/>
          <w:sz w:val="24"/>
          <w:szCs w:val="24"/>
        </w:rPr>
        <w:t>=</w:t>
      </w:r>
      <w:ins w:id="44" w:author="Author" w:date="2019-11-06T09:24:00Z">
        <w:r w:rsidR="00951F8A">
          <w:rPr>
            <w:rFonts w:asciiTheme="majorBidi" w:hAnsiTheme="majorBidi" w:cstheme="majorBidi"/>
            <w:color w:val="231F20"/>
            <w:sz w:val="24"/>
            <w:szCs w:val="24"/>
          </w:rPr>
          <w:t xml:space="preserve"> </w:t>
        </w:r>
      </w:ins>
      <w:r w:rsidRPr="00AF1E36">
        <w:rPr>
          <w:rFonts w:asciiTheme="majorBidi" w:hAnsiTheme="majorBidi" w:cstheme="majorBidi"/>
          <w:color w:val="231F20"/>
          <w:sz w:val="24"/>
          <w:szCs w:val="24"/>
        </w:rPr>
        <w:t>1.194, 0.906</w:t>
      </w:r>
      <w:ins w:id="45" w:author="Author" w:date="2019-11-06T09:24:00Z">
        <w:r w:rsidR="00951F8A">
          <w:rPr>
            <w:rFonts w:asciiTheme="majorBidi" w:hAnsiTheme="majorBidi" w:cstheme="majorBidi"/>
            <w:color w:val="231F20"/>
            <w:sz w:val="24"/>
            <w:szCs w:val="24"/>
          </w:rPr>
          <w:t>–</w:t>
        </w:r>
      </w:ins>
      <w:del w:id="46" w:author="Author" w:date="2019-11-06T09:24:00Z">
        <w:r w:rsidRPr="00AF1E36" w:rsidDel="00951F8A">
          <w:rPr>
            <w:rFonts w:asciiTheme="majorBidi" w:hAnsiTheme="majorBidi" w:cstheme="majorBidi"/>
            <w:color w:val="231F20"/>
            <w:sz w:val="24"/>
            <w:szCs w:val="24"/>
          </w:rPr>
          <w:delText>-</w:delText>
        </w:r>
      </w:del>
      <w:r w:rsidRPr="00AF1E36">
        <w:rPr>
          <w:rFonts w:asciiTheme="majorBidi" w:hAnsiTheme="majorBidi" w:cstheme="majorBidi"/>
          <w:color w:val="231F20"/>
          <w:sz w:val="24"/>
          <w:szCs w:val="24"/>
        </w:rPr>
        <w:t>1.572).</w:t>
      </w:r>
    </w:p>
    <w:p w:rsidR="00AF1E36" w:rsidRDefault="00AF1E36" w:rsidP="00AF1E36">
      <w:pPr>
        <w:widowControl w:val="0"/>
        <w:autoSpaceDE w:val="0"/>
        <w:autoSpaceDN w:val="0"/>
        <w:adjustRightInd w:val="0"/>
        <w:spacing w:line="360" w:lineRule="auto"/>
        <w:jc w:val="right"/>
        <w:rPr>
          <w:rFonts w:asciiTheme="majorBidi" w:hAnsiTheme="majorBidi" w:cstheme="majorBidi"/>
          <w:color w:val="231F20"/>
          <w:sz w:val="24"/>
          <w:szCs w:val="24"/>
        </w:rPr>
      </w:pPr>
      <w:r w:rsidRPr="00AF1E36">
        <w:rPr>
          <w:rFonts w:asciiTheme="majorBidi" w:hAnsiTheme="majorBidi" w:cstheme="majorBidi"/>
          <w:b/>
          <w:color w:val="231F20"/>
          <w:sz w:val="24"/>
          <w:szCs w:val="24"/>
        </w:rPr>
        <w:t>Conclusion:</w:t>
      </w:r>
      <w:r w:rsidRPr="00AF1E36">
        <w:rPr>
          <w:rFonts w:asciiTheme="majorBidi" w:hAnsiTheme="majorBidi" w:cstheme="majorBidi"/>
          <w:color w:val="231F20"/>
          <w:sz w:val="24"/>
          <w:szCs w:val="24"/>
        </w:rPr>
        <w:t xml:space="preserve"> Fetal exposure to MSAF, whether at term or preterm, does not appear to be an independent risk factor for neurological</w:t>
      </w:r>
      <w:ins w:id="47" w:author="Author" w:date="2019-11-06T09:25:00Z">
        <w:r w:rsidR="00951F8A">
          <w:rPr>
            <w:rFonts w:asciiTheme="majorBidi" w:hAnsiTheme="majorBidi" w:cstheme="majorBidi"/>
            <w:color w:val="231F20"/>
            <w:sz w:val="24"/>
            <w:szCs w:val="24"/>
          </w:rPr>
          <w:t>-</w:t>
        </w:r>
      </w:ins>
      <w:del w:id="48" w:author="Author" w:date="2019-11-06T09:25:00Z">
        <w:r w:rsidRPr="00AF1E36" w:rsidDel="00951F8A">
          <w:rPr>
            <w:rFonts w:asciiTheme="majorBidi" w:hAnsiTheme="majorBidi" w:cstheme="majorBidi"/>
            <w:color w:val="231F20"/>
            <w:sz w:val="24"/>
            <w:szCs w:val="24"/>
          </w:rPr>
          <w:delText xml:space="preserve"> </w:delText>
        </w:r>
      </w:del>
      <w:r w:rsidRPr="00AF1E36">
        <w:rPr>
          <w:rFonts w:asciiTheme="majorBidi" w:hAnsiTheme="majorBidi" w:cstheme="majorBidi"/>
          <w:color w:val="231F20"/>
          <w:sz w:val="24"/>
          <w:szCs w:val="24"/>
        </w:rPr>
        <w:t xml:space="preserve">related hospitalizations in the offspring </w:t>
      </w:r>
      <w:proofErr w:type="gramStart"/>
      <w:r w:rsidRPr="00AF1E36">
        <w:rPr>
          <w:rFonts w:asciiTheme="majorBidi" w:hAnsiTheme="majorBidi" w:cstheme="majorBidi"/>
          <w:color w:val="231F20"/>
          <w:sz w:val="24"/>
          <w:szCs w:val="24"/>
        </w:rPr>
        <w:t>throughout</w:t>
      </w:r>
      <w:proofErr w:type="gramEnd"/>
      <w:r w:rsidRPr="00AF1E36">
        <w:rPr>
          <w:rFonts w:asciiTheme="majorBidi" w:hAnsiTheme="majorBidi" w:cstheme="majorBidi"/>
          <w:color w:val="231F20"/>
          <w:sz w:val="24"/>
          <w:szCs w:val="24"/>
        </w:rPr>
        <w:t xml:space="preserve"> childhood and adolescence. </w:t>
      </w:r>
    </w:p>
    <w:p w:rsidR="0008528F" w:rsidRDefault="0008528F" w:rsidP="00AF1E36">
      <w:pPr>
        <w:widowControl w:val="0"/>
        <w:autoSpaceDE w:val="0"/>
        <w:autoSpaceDN w:val="0"/>
        <w:adjustRightInd w:val="0"/>
        <w:spacing w:line="360" w:lineRule="auto"/>
        <w:jc w:val="right"/>
        <w:rPr>
          <w:rFonts w:asciiTheme="majorBidi" w:hAnsiTheme="majorBidi" w:cstheme="majorBidi"/>
          <w:color w:val="231F20"/>
          <w:sz w:val="24"/>
          <w:szCs w:val="24"/>
        </w:rPr>
      </w:pPr>
    </w:p>
    <w:p w:rsidR="0008528F" w:rsidRDefault="0008528F" w:rsidP="00AF1E36">
      <w:pPr>
        <w:widowControl w:val="0"/>
        <w:autoSpaceDE w:val="0"/>
        <w:autoSpaceDN w:val="0"/>
        <w:adjustRightInd w:val="0"/>
        <w:spacing w:line="360" w:lineRule="auto"/>
        <w:jc w:val="right"/>
        <w:rPr>
          <w:ins w:id="49" w:author="Author" w:date="2019-11-08T18:03:00Z"/>
          <w:rFonts w:asciiTheme="majorBidi" w:hAnsiTheme="majorBidi" w:cstheme="majorBidi"/>
          <w:color w:val="231F20"/>
          <w:sz w:val="24"/>
          <w:szCs w:val="24"/>
          <w:rtl/>
        </w:rPr>
      </w:pPr>
    </w:p>
    <w:p w:rsidR="00D101F7" w:rsidRPr="00951F8A" w:rsidRDefault="00D101F7" w:rsidP="00AF1E36">
      <w:pPr>
        <w:widowControl w:val="0"/>
        <w:autoSpaceDE w:val="0"/>
        <w:autoSpaceDN w:val="0"/>
        <w:adjustRightInd w:val="0"/>
        <w:spacing w:line="360" w:lineRule="auto"/>
        <w:jc w:val="right"/>
        <w:rPr>
          <w:rFonts w:asciiTheme="majorBidi" w:hAnsiTheme="majorBidi" w:cstheme="majorBidi"/>
          <w:color w:val="231F20"/>
          <w:sz w:val="24"/>
          <w:szCs w:val="24"/>
        </w:rPr>
      </w:pPr>
    </w:p>
    <w:p w:rsidR="00E81971" w:rsidRPr="00AF1E36" w:rsidRDefault="00AF1E36" w:rsidP="009F20E8">
      <w:pPr>
        <w:jc w:val="right"/>
        <w:rPr>
          <w:rFonts w:asciiTheme="majorBidi" w:hAnsiTheme="majorBidi" w:cstheme="majorBidi"/>
          <w:b/>
          <w:bCs/>
          <w:sz w:val="24"/>
          <w:szCs w:val="24"/>
          <w:rtl/>
        </w:rPr>
      </w:pPr>
      <w:r w:rsidRPr="00AF1E36">
        <w:rPr>
          <w:rFonts w:asciiTheme="majorBidi" w:hAnsiTheme="majorBidi" w:cstheme="majorBidi"/>
          <w:b/>
          <w:bCs/>
          <w:sz w:val="24"/>
          <w:szCs w:val="24"/>
        </w:rPr>
        <w:t>Introduction:</w:t>
      </w:r>
    </w:p>
    <w:p w:rsidR="009F20E8" w:rsidRPr="00AF1E36" w:rsidRDefault="009F20E8" w:rsidP="009F20E8">
      <w:pPr>
        <w:pStyle w:val="NormalWeb"/>
        <w:shd w:val="clear" w:color="auto" w:fill="FFFFFF"/>
        <w:spacing w:after="173" w:afterAutospacing="0" w:line="360" w:lineRule="auto"/>
        <w:jc w:val="both"/>
        <w:rPr>
          <w:rFonts w:asciiTheme="majorBidi" w:eastAsiaTheme="minorHAnsi" w:hAnsiTheme="majorBidi" w:cstheme="majorBidi"/>
        </w:rPr>
      </w:pPr>
      <w:r w:rsidRPr="00AF1E36">
        <w:rPr>
          <w:rFonts w:asciiTheme="majorBidi" w:eastAsiaTheme="minorHAnsi" w:hAnsiTheme="majorBidi" w:cstheme="majorBidi"/>
        </w:rPr>
        <w:t>Meconium passage is a normal</w:t>
      </w:r>
      <w:ins w:id="50" w:author="Author" w:date="2019-11-06T09:25:00Z">
        <w:r w:rsidR="00951F8A">
          <w:rPr>
            <w:rFonts w:asciiTheme="majorBidi" w:eastAsiaTheme="minorHAnsi" w:hAnsiTheme="majorBidi" w:cstheme="majorBidi"/>
          </w:rPr>
          <w:t>,</w:t>
        </w:r>
      </w:ins>
      <w:r w:rsidRPr="00AF1E36">
        <w:rPr>
          <w:rFonts w:asciiTheme="majorBidi" w:eastAsiaTheme="minorHAnsi" w:hAnsiTheme="majorBidi" w:cstheme="majorBidi"/>
        </w:rPr>
        <w:t xml:space="preserve"> </w:t>
      </w:r>
      <w:proofErr w:type="spellStart"/>
      <w:r w:rsidRPr="00AF1E36">
        <w:rPr>
          <w:rFonts w:asciiTheme="majorBidi" w:eastAsiaTheme="minorHAnsi" w:hAnsiTheme="majorBidi" w:cstheme="majorBidi"/>
        </w:rPr>
        <w:t>non</w:t>
      </w:r>
      <w:del w:id="51" w:author="Author" w:date="2019-11-06T09:31:00Z">
        <w:r w:rsidRPr="00AF1E36" w:rsidDel="002D7BA2">
          <w:rPr>
            <w:rFonts w:asciiTheme="majorBidi" w:eastAsiaTheme="minorHAnsi" w:hAnsiTheme="majorBidi" w:cstheme="majorBidi"/>
          </w:rPr>
          <w:delText>-</w:delText>
        </w:r>
      </w:del>
      <w:r w:rsidRPr="00AF1E36">
        <w:rPr>
          <w:rFonts w:asciiTheme="majorBidi" w:eastAsiaTheme="minorHAnsi" w:hAnsiTheme="majorBidi" w:cstheme="majorBidi"/>
        </w:rPr>
        <w:t>pathological</w:t>
      </w:r>
      <w:proofErr w:type="spellEnd"/>
      <w:r w:rsidRPr="00AF1E36">
        <w:rPr>
          <w:rFonts w:asciiTheme="majorBidi" w:eastAsiaTheme="minorHAnsi" w:hAnsiTheme="majorBidi" w:cstheme="majorBidi"/>
        </w:rPr>
        <w:t xml:space="preserve"> event usually occurring within 24</w:t>
      </w:r>
      <w:ins w:id="52" w:author="Author" w:date="2019-11-06T09:25:00Z">
        <w:r w:rsidR="00951F8A">
          <w:rPr>
            <w:rFonts w:asciiTheme="majorBidi" w:eastAsiaTheme="minorHAnsi" w:hAnsiTheme="majorBidi" w:cstheme="majorBidi"/>
          </w:rPr>
          <w:t>–</w:t>
        </w:r>
      </w:ins>
      <w:del w:id="53" w:author="Author" w:date="2019-11-06T09:25:00Z">
        <w:r w:rsidRPr="00AF1E36" w:rsidDel="00951F8A">
          <w:rPr>
            <w:rFonts w:asciiTheme="majorBidi" w:eastAsiaTheme="minorHAnsi" w:hAnsiTheme="majorBidi" w:cstheme="majorBidi"/>
          </w:rPr>
          <w:delText>-</w:delText>
        </w:r>
      </w:del>
      <w:r w:rsidRPr="00AF1E36">
        <w:rPr>
          <w:rFonts w:asciiTheme="majorBidi" w:eastAsiaTheme="minorHAnsi" w:hAnsiTheme="majorBidi" w:cstheme="majorBidi"/>
        </w:rPr>
        <w:t>48 hours after birth</w:t>
      </w:r>
      <w:ins w:id="54" w:author="Author" w:date="2019-11-06T09:35:00Z">
        <w:r w:rsidR="00783735">
          <w:rPr>
            <w:rFonts w:asciiTheme="majorBidi" w:eastAsiaTheme="minorHAnsi" w:hAnsiTheme="majorBidi" w:cstheme="majorBidi"/>
          </w:rPr>
          <w:t>.</w:t>
        </w:r>
        <w:commentRangeStart w:id="55"/>
        <w:r w:rsidR="00783735">
          <w:rPr>
            <w:rFonts w:asciiTheme="majorBidi" w:eastAsiaTheme="minorHAnsi" w:hAnsiTheme="majorBidi" w:cstheme="majorBidi"/>
            <w:vertAlign w:val="superscript"/>
          </w:rPr>
          <w:t>1</w:t>
        </w:r>
        <w:commentRangeEnd w:id="55"/>
        <w:r w:rsidR="00783735">
          <w:rPr>
            <w:rStyle w:val="CommentReference"/>
            <w:rFonts w:asciiTheme="minorHAnsi" w:hAnsiTheme="minorHAnsi" w:cstheme="minorBidi"/>
            <w:lang w:bidi="ar-SA"/>
          </w:rPr>
          <w:commentReference w:id="55"/>
        </w:r>
      </w:ins>
      <w:del w:id="56" w:author="Author" w:date="2019-11-06T09:35:00Z">
        <w:r w:rsidRPr="00AF1E36" w:rsidDel="00783735">
          <w:rPr>
            <w:rFonts w:asciiTheme="majorBidi" w:eastAsiaTheme="minorHAnsi" w:hAnsiTheme="majorBidi" w:cstheme="majorBidi"/>
          </w:rPr>
          <w:delText xml:space="preserve"> (1).</w:delText>
        </w:r>
      </w:del>
      <w:r w:rsidRPr="00AF1E36">
        <w:rPr>
          <w:rFonts w:asciiTheme="majorBidi" w:eastAsiaTheme="minorHAnsi" w:hAnsiTheme="majorBidi" w:cstheme="majorBidi"/>
        </w:rPr>
        <w:t xml:space="preserve"> However, one of the severe signs of fetal compromise is exposure to meconium</w:t>
      </w:r>
      <w:ins w:id="57" w:author="Author" w:date="2019-11-06T09:28:00Z">
        <w:r w:rsidR="002D7BA2">
          <w:rPr>
            <w:rFonts w:asciiTheme="majorBidi" w:eastAsiaTheme="minorHAnsi" w:hAnsiTheme="majorBidi" w:cstheme="majorBidi"/>
          </w:rPr>
          <w:t>-stained</w:t>
        </w:r>
      </w:ins>
      <w:r w:rsidRPr="00AF1E36">
        <w:rPr>
          <w:rFonts w:asciiTheme="majorBidi" w:eastAsiaTheme="minorHAnsi" w:hAnsiTheme="majorBidi" w:cstheme="majorBidi"/>
        </w:rPr>
        <w:t xml:space="preserve"> </w:t>
      </w:r>
      <w:del w:id="58" w:author="Author" w:date="2019-11-06T09:28:00Z">
        <w:r w:rsidRPr="00AF1E36" w:rsidDel="002D7BA2">
          <w:rPr>
            <w:rFonts w:asciiTheme="majorBidi" w:eastAsiaTheme="minorHAnsi" w:hAnsiTheme="majorBidi" w:cstheme="majorBidi"/>
          </w:rPr>
          <w:delText xml:space="preserve">in </w:delText>
        </w:r>
      </w:del>
      <w:r w:rsidRPr="00AF1E36">
        <w:rPr>
          <w:rFonts w:asciiTheme="majorBidi" w:eastAsiaTheme="minorHAnsi" w:hAnsiTheme="majorBidi" w:cstheme="majorBidi"/>
        </w:rPr>
        <w:t>amniotic fluid (MSAF), observe</w:t>
      </w:r>
      <w:ins w:id="59" w:author="Author" w:date="2019-11-06T09:25:00Z">
        <w:r w:rsidR="00951F8A">
          <w:rPr>
            <w:rFonts w:asciiTheme="majorBidi" w:eastAsiaTheme="minorHAnsi" w:hAnsiTheme="majorBidi" w:cstheme="majorBidi"/>
          </w:rPr>
          <w:t>d</w:t>
        </w:r>
      </w:ins>
      <w:r w:rsidRPr="00AF1E36">
        <w:rPr>
          <w:rFonts w:asciiTheme="majorBidi" w:eastAsiaTheme="minorHAnsi" w:hAnsiTheme="majorBidi" w:cstheme="majorBidi"/>
        </w:rPr>
        <w:t xml:space="preserve"> in 5%</w:t>
      </w:r>
      <w:ins w:id="60" w:author="Author" w:date="2019-11-06T09:26:00Z">
        <w:r w:rsidR="00951F8A">
          <w:rPr>
            <w:rFonts w:asciiTheme="majorBidi" w:eastAsiaTheme="minorHAnsi" w:hAnsiTheme="majorBidi" w:cstheme="majorBidi"/>
          </w:rPr>
          <w:t xml:space="preserve"> to </w:t>
        </w:r>
      </w:ins>
      <w:del w:id="61" w:author="Author" w:date="2019-11-06T09:26:00Z">
        <w:r w:rsidRPr="00AF1E36" w:rsidDel="00951F8A">
          <w:rPr>
            <w:rFonts w:asciiTheme="majorBidi" w:eastAsiaTheme="minorHAnsi" w:hAnsiTheme="majorBidi" w:cstheme="majorBidi"/>
          </w:rPr>
          <w:delText>-</w:delText>
        </w:r>
      </w:del>
      <w:r w:rsidRPr="00AF1E36">
        <w:rPr>
          <w:rFonts w:asciiTheme="majorBidi" w:eastAsiaTheme="minorHAnsi" w:hAnsiTheme="majorBidi" w:cstheme="majorBidi"/>
        </w:rPr>
        <w:t>20% of labors, which may lead to significant morbidity in offspring</w:t>
      </w:r>
      <w:ins w:id="62" w:author="Author" w:date="2019-11-06T09:36:00Z">
        <w:r w:rsidR="00783735">
          <w:rPr>
            <w:rFonts w:asciiTheme="majorBidi" w:eastAsiaTheme="minorHAnsi" w:hAnsiTheme="majorBidi" w:cstheme="majorBidi"/>
          </w:rPr>
          <w:t>.</w:t>
        </w:r>
        <w:r w:rsidR="00783735">
          <w:rPr>
            <w:rFonts w:asciiTheme="majorBidi" w:eastAsiaTheme="minorHAnsi" w:hAnsiTheme="majorBidi" w:cstheme="majorBidi"/>
            <w:vertAlign w:val="superscript"/>
          </w:rPr>
          <w:t>2</w:t>
        </w:r>
      </w:ins>
      <w:del w:id="63" w:author="Author" w:date="2019-11-06T09:36:00Z">
        <w:r w:rsidRPr="00AF1E36" w:rsidDel="00783735">
          <w:rPr>
            <w:rFonts w:asciiTheme="majorBidi" w:eastAsiaTheme="minorHAnsi" w:hAnsiTheme="majorBidi" w:cstheme="majorBidi"/>
          </w:rPr>
          <w:delText xml:space="preserve"> (2).</w:delText>
        </w:r>
      </w:del>
      <w:r w:rsidRPr="00AF1E36">
        <w:rPr>
          <w:rFonts w:asciiTheme="majorBidi" w:eastAsiaTheme="minorHAnsi" w:hAnsiTheme="majorBidi" w:cstheme="majorBidi"/>
        </w:rPr>
        <w:t xml:space="preserve"> Despite previous assumptions that the first</w:t>
      </w:r>
      <w:ins w:id="64" w:author="Author" w:date="2019-11-06T09:26:00Z">
        <w:r w:rsidR="00951F8A">
          <w:rPr>
            <w:rFonts w:asciiTheme="majorBidi" w:eastAsiaTheme="minorHAnsi" w:hAnsiTheme="majorBidi" w:cstheme="majorBidi"/>
          </w:rPr>
          <w:t>-</w:t>
        </w:r>
      </w:ins>
      <w:del w:id="65" w:author="Author" w:date="2019-11-06T09:26:00Z">
        <w:r w:rsidRPr="00AF1E36" w:rsidDel="00951F8A">
          <w:rPr>
            <w:rFonts w:asciiTheme="majorBidi" w:eastAsiaTheme="minorHAnsi" w:hAnsiTheme="majorBidi" w:cstheme="majorBidi"/>
          </w:rPr>
          <w:delText xml:space="preserve"> </w:delText>
        </w:r>
      </w:del>
      <w:r w:rsidRPr="00AF1E36">
        <w:rPr>
          <w:rFonts w:asciiTheme="majorBidi" w:eastAsiaTheme="minorHAnsi" w:hAnsiTheme="majorBidi" w:cstheme="majorBidi"/>
        </w:rPr>
        <w:t>pass meconium is sterile</w:t>
      </w:r>
      <w:proofErr w:type="gramStart"/>
      <w:ins w:id="66" w:author="Author" w:date="2019-11-06T09:36:00Z">
        <w:r w:rsidR="00783735">
          <w:rPr>
            <w:rFonts w:asciiTheme="majorBidi" w:eastAsiaTheme="minorHAnsi" w:hAnsiTheme="majorBidi" w:cstheme="majorBidi"/>
          </w:rPr>
          <w:t>,</w:t>
        </w:r>
        <w:r w:rsidR="00783735">
          <w:rPr>
            <w:rFonts w:asciiTheme="majorBidi" w:eastAsiaTheme="minorHAnsi" w:hAnsiTheme="majorBidi" w:cstheme="majorBidi"/>
            <w:vertAlign w:val="superscript"/>
          </w:rPr>
          <w:t>3</w:t>
        </w:r>
      </w:ins>
      <w:proofErr w:type="gramEnd"/>
      <w:del w:id="67" w:author="Author" w:date="2019-11-06T09:36:00Z">
        <w:r w:rsidRPr="00AF1E36" w:rsidDel="00783735">
          <w:rPr>
            <w:rFonts w:asciiTheme="majorBidi" w:eastAsiaTheme="minorHAnsi" w:hAnsiTheme="majorBidi" w:cstheme="majorBidi"/>
          </w:rPr>
          <w:delText xml:space="preserve"> (3),</w:delText>
        </w:r>
      </w:del>
      <w:r w:rsidRPr="00AF1E36">
        <w:rPr>
          <w:rFonts w:asciiTheme="majorBidi" w:eastAsiaTheme="minorHAnsi" w:hAnsiTheme="majorBidi" w:cstheme="majorBidi"/>
        </w:rPr>
        <w:t xml:space="preserve"> MSAF was recently found not to be sterile as previously thought</w:t>
      </w:r>
      <w:ins w:id="68" w:author="Author" w:date="2019-11-06T09:36:00Z">
        <w:r w:rsidR="00783735">
          <w:rPr>
            <w:rFonts w:asciiTheme="majorBidi" w:eastAsiaTheme="minorHAnsi" w:hAnsiTheme="majorBidi" w:cstheme="majorBidi"/>
          </w:rPr>
          <w:t>.</w:t>
        </w:r>
        <w:r w:rsidR="00783735">
          <w:rPr>
            <w:rFonts w:asciiTheme="majorBidi" w:eastAsiaTheme="minorHAnsi" w:hAnsiTheme="majorBidi" w:cstheme="majorBidi"/>
            <w:vertAlign w:val="superscript"/>
          </w:rPr>
          <w:t>4</w:t>
        </w:r>
      </w:ins>
      <w:del w:id="69" w:author="Author" w:date="2019-11-06T09:36:00Z">
        <w:r w:rsidRPr="00AF1E36" w:rsidDel="00783735">
          <w:rPr>
            <w:rFonts w:asciiTheme="majorBidi" w:eastAsiaTheme="minorHAnsi" w:hAnsiTheme="majorBidi" w:cstheme="majorBidi"/>
          </w:rPr>
          <w:delText xml:space="preserve"> (4).</w:delText>
        </w:r>
      </w:del>
      <w:del w:id="70" w:author="Author" w:date="2019-11-08T18:05:00Z">
        <w:r w:rsidRPr="00AF1E36" w:rsidDel="00D101F7">
          <w:rPr>
            <w:rFonts w:asciiTheme="majorBidi" w:eastAsiaTheme="minorHAnsi" w:hAnsiTheme="majorBidi" w:cstheme="majorBidi"/>
          </w:rPr>
          <w:delText xml:space="preserve">  </w:delText>
        </w:r>
      </w:del>
    </w:p>
    <w:p w:rsidR="009F20E8" w:rsidRPr="00AF1E36" w:rsidRDefault="009F20E8" w:rsidP="0008528F">
      <w:pPr>
        <w:pStyle w:val="NormalWeb"/>
        <w:shd w:val="clear" w:color="auto" w:fill="FFFFFF"/>
        <w:spacing w:after="173" w:afterAutospacing="0" w:line="360" w:lineRule="auto"/>
        <w:jc w:val="both"/>
        <w:rPr>
          <w:rFonts w:asciiTheme="majorBidi" w:eastAsiaTheme="minorHAnsi" w:hAnsiTheme="majorBidi" w:cstheme="majorBidi"/>
        </w:rPr>
      </w:pPr>
      <w:r w:rsidRPr="00AF1E36">
        <w:rPr>
          <w:rFonts w:asciiTheme="majorBidi" w:eastAsiaTheme="minorHAnsi" w:hAnsiTheme="majorBidi" w:cstheme="majorBidi"/>
        </w:rPr>
        <w:t xml:space="preserve">MSAF is significantly more common in </w:t>
      </w:r>
      <w:del w:id="71" w:author="Author" w:date="2019-11-06T09:26:00Z">
        <w:r w:rsidRPr="00AF1E36" w:rsidDel="00951F8A">
          <w:rPr>
            <w:rFonts w:asciiTheme="majorBidi" w:eastAsiaTheme="minorHAnsi" w:hAnsiTheme="majorBidi" w:cstheme="majorBidi"/>
          </w:rPr>
          <w:delText xml:space="preserve">the </w:delText>
        </w:r>
      </w:del>
      <w:r w:rsidRPr="00AF1E36">
        <w:rPr>
          <w:rFonts w:asciiTheme="majorBidi" w:eastAsiaTheme="minorHAnsi" w:hAnsiTheme="majorBidi" w:cstheme="majorBidi"/>
        </w:rPr>
        <w:t xml:space="preserve">post-term deliveries </w:t>
      </w:r>
      <w:r w:rsidR="0008528F">
        <w:rPr>
          <w:rFonts w:asciiTheme="majorBidi" w:eastAsiaTheme="minorHAnsi" w:hAnsiTheme="majorBidi" w:cstheme="majorBidi"/>
        </w:rPr>
        <w:t>as compared</w:t>
      </w:r>
      <w:r w:rsidRPr="00AF1E36">
        <w:rPr>
          <w:rFonts w:asciiTheme="majorBidi" w:eastAsiaTheme="minorHAnsi" w:hAnsiTheme="majorBidi" w:cstheme="majorBidi"/>
        </w:rPr>
        <w:t xml:space="preserve"> to term deliveries (14.9% and 25.9%</w:t>
      </w:r>
      <w:ins w:id="72" w:author="Author" w:date="2019-11-06T09:26:00Z">
        <w:r w:rsidR="00951F8A">
          <w:rPr>
            <w:rFonts w:asciiTheme="majorBidi" w:eastAsiaTheme="minorHAnsi" w:hAnsiTheme="majorBidi" w:cstheme="majorBidi"/>
          </w:rPr>
          <w:t>,</w:t>
        </w:r>
      </w:ins>
      <w:r w:rsidRPr="00AF1E36">
        <w:rPr>
          <w:rFonts w:asciiTheme="majorBidi" w:eastAsiaTheme="minorHAnsi" w:hAnsiTheme="majorBidi" w:cstheme="majorBidi"/>
        </w:rPr>
        <w:t xml:space="preserve"> respectively)</w:t>
      </w:r>
      <w:ins w:id="73" w:author="Author" w:date="2019-11-06T09:36:00Z">
        <w:r w:rsidR="00783735">
          <w:rPr>
            <w:rFonts w:asciiTheme="majorBidi" w:eastAsiaTheme="minorHAnsi" w:hAnsiTheme="majorBidi" w:cstheme="majorBidi"/>
          </w:rPr>
          <w:t>.</w:t>
        </w:r>
        <w:r w:rsidR="00783735">
          <w:rPr>
            <w:rFonts w:asciiTheme="majorBidi" w:eastAsiaTheme="minorHAnsi" w:hAnsiTheme="majorBidi" w:cstheme="majorBidi"/>
            <w:vertAlign w:val="superscript"/>
          </w:rPr>
          <w:t>5</w:t>
        </w:r>
      </w:ins>
      <w:del w:id="74" w:author="Author" w:date="2019-11-06T09:36:00Z">
        <w:r w:rsidRPr="00AF1E36" w:rsidDel="00783735">
          <w:rPr>
            <w:rFonts w:asciiTheme="majorBidi" w:eastAsiaTheme="minorHAnsi" w:hAnsiTheme="majorBidi" w:cstheme="majorBidi"/>
          </w:rPr>
          <w:delText xml:space="preserve"> (5).</w:delText>
        </w:r>
      </w:del>
      <w:r w:rsidRPr="00AF1E36">
        <w:rPr>
          <w:rFonts w:asciiTheme="majorBidi" w:eastAsiaTheme="minorHAnsi" w:hAnsiTheme="majorBidi" w:cstheme="majorBidi"/>
        </w:rPr>
        <w:t xml:space="preserve"> It was also found that the longer the duration of labor, the higher the frequency of MSAF</w:t>
      </w:r>
      <w:ins w:id="75" w:author="Author" w:date="2019-11-06T09:36:00Z">
        <w:r w:rsidR="00783735">
          <w:rPr>
            <w:rFonts w:asciiTheme="majorBidi" w:eastAsiaTheme="minorHAnsi" w:hAnsiTheme="majorBidi" w:cstheme="majorBidi"/>
          </w:rPr>
          <w:t>.</w:t>
        </w:r>
        <w:r w:rsidR="00783735">
          <w:rPr>
            <w:rFonts w:asciiTheme="majorBidi" w:eastAsiaTheme="minorHAnsi" w:hAnsiTheme="majorBidi" w:cstheme="majorBidi"/>
            <w:vertAlign w:val="superscript"/>
          </w:rPr>
          <w:t>6</w:t>
        </w:r>
      </w:ins>
      <w:del w:id="76" w:author="Author" w:date="2019-11-06T09:36:00Z">
        <w:r w:rsidRPr="00AF1E36" w:rsidDel="00783735">
          <w:rPr>
            <w:rFonts w:asciiTheme="majorBidi" w:eastAsiaTheme="minorHAnsi" w:hAnsiTheme="majorBidi" w:cstheme="majorBidi"/>
          </w:rPr>
          <w:delText xml:space="preserve"> (6).</w:delText>
        </w:r>
      </w:del>
      <w:r w:rsidRPr="00AF1E36">
        <w:rPr>
          <w:rFonts w:asciiTheme="majorBidi" w:eastAsiaTheme="minorHAnsi" w:hAnsiTheme="majorBidi" w:cstheme="majorBidi"/>
        </w:rPr>
        <w:t xml:space="preserve"> Other risk factors associated with MSAF are</w:t>
      </w:r>
      <w:r w:rsidR="0008528F">
        <w:rPr>
          <w:rFonts w:asciiTheme="majorBidi" w:eastAsiaTheme="minorHAnsi" w:hAnsiTheme="majorBidi" w:cstheme="majorBidi"/>
        </w:rPr>
        <w:t xml:space="preserve"> older maternal age, multiparty and</w:t>
      </w:r>
      <w:r w:rsidRPr="00AF1E36">
        <w:rPr>
          <w:rFonts w:asciiTheme="majorBidi" w:eastAsiaTheme="minorHAnsi" w:hAnsiTheme="majorBidi" w:cstheme="majorBidi"/>
        </w:rPr>
        <w:t xml:space="preserve"> </w:t>
      </w:r>
      <w:commentRangeStart w:id="77"/>
      <w:r w:rsidRPr="00AF1E36">
        <w:rPr>
          <w:rFonts w:asciiTheme="majorBidi" w:eastAsiaTheme="minorHAnsi" w:hAnsiTheme="majorBidi" w:cstheme="majorBidi"/>
        </w:rPr>
        <w:t>lack of prenatal</w:t>
      </w:r>
      <w:ins w:id="78" w:author="Author" w:date="2019-11-06T09:36:00Z">
        <w:r w:rsidR="00783735">
          <w:rPr>
            <w:rFonts w:asciiTheme="majorBidi" w:eastAsiaTheme="minorHAnsi" w:hAnsiTheme="majorBidi" w:cstheme="majorBidi"/>
          </w:rPr>
          <w:t>.</w:t>
        </w:r>
        <w:r w:rsidR="00783735">
          <w:rPr>
            <w:rFonts w:asciiTheme="majorBidi" w:eastAsiaTheme="minorHAnsi" w:hAnsiTheme="majorBidi" w:cstheme="majorBidi"/>
            <w:vertAlign w:val="superscript"/>
          </w:rPr>
          <w:t>7</w:t>
        </w:r>
      </w:ins>
      <w:del w:id="79" w:author="Author" w:date="2019-11-06T09:37:00Z">
        <w:r w:rsidRPr="00AF1E36" w:rsidDel="00783735">
          <w:rPr>
            <w:rFonts w:asciiTheme="majorBidi" w:eastAsiaTheme="minorHAnsi" w:hAnsiTheme="majorBidi" w:cstheme="majorBidi"/>
          </w:rPr>
          <w:delText xml:space="preserve"> </w:delText>
        </w:r>
      </w:del>
      <w:commentRangeEnd w:id="77"/>
      <w:r w:rsidR="00951F8A">
        <w:rPr>
          <w:rStyle w:val="CommentReference"/>
          <w:rFonts w:asciiTheme="minorHAnsi" w:hAnsiTheme="minorHAnsi" w:cstheme="minorBidi"/>
          <w:lang w:bidi="ar-SA"/>
        </w:rPr>
        <w:commentReference w:id="77"/>
      </w:r>
      <w:del w:id="80" w:author="Author" w:date="2019-11-06T09:36:00Z">
        <w:r w:rsidRPr="00AF1E36" w:rsidDel="00783735">
          <w:rPr>
            <w:rFonts w:asciiTheme="majorBidi" w:eastAsiaTheme="minorHAnsi" w:hAnsiTheme="majorBidi" w:cstheme="majorBidi"/>
          </w:rPr>
          <w:delText>(7).</w:delText>
        </w:r>
      </w:del>
      <w:r w:rsidRPr="00AF1E36">
        <w:rPr>
          <w:rFonts w:asciiTheme="majorBidi" w:eastAsiaTheme="minorHAnsi" w:hAnsiTheme="majorBidi" w:cstheme="majorBidi"/>
        </w:rPr>
        <w:t xml:space="preserve"> </w:t>
      </w:r>
    </w:p>
    <w:p w:rsidR="009F20E8" w:rsidRPr="00AF1E36" w:rsidRDefault="009F20E8" w:rsidP="0008528F">
      <w:pPr>
        <w:pStyle w:val="NormalWeb"/>
        <w:shd w:val="clear" w:color="auto" w:fill="FFFFFF"/>
        <w:spacing w:after="173" w:afterAutospacing="0" w:line="360" w:lineRule="auto"/>
        <w:jc w:val="both"/>
        <w:rPr>
          <w:rFonts w:asciiTheme="majorBidi" w:eastAsiaTheme="minorHAnsi" w:hAnsiTheme="majorBidi" w:cstheme="majorBidi"/>
        </w:rPr>
      </w:pPr>
      <w:r w:rsidRPr="00AF1E36">
        <w:rPr>
          <w:rFonts w:asciiTheme="majorBidi" w:eastAsiaTheme="minorHAnsi" w:hAnsiTheme="majorBidi" w:cstheme="majorBidi"/>
        </w:rPr>
        <w:t xml:space="preserve">Studies </w:t>
      </w:r>
      <w:ins w:id="81" w:author="Author" w:date="2019-11-06T09:27:00Z">
        <w:r w:rsidR="00951F8A">
          <w:rPr>
            <w:rFonts w:asciiTheme="majorBidi" w:eastAsiaTheme="minorHAnsi" w:hAnsiTheme="majorBidi" w:cstheme="majorBidi"/>
          </w:rPr>
          <w:t xml:space="preserve">have </w:t>
        </w:r>
      </w:ins>
      <w:r w:rsidRPr="00AF1E36">
        <w:rPr>
          <w:rFonts w:asciiTheme="majorBidi" w:eastAsiaTheme="minorHAnsi" w:hAnsiTheme="majorBidi" w:cstheme="majorBidi"/>
        </w:rPr>
        <w:t>found that MSAF can lead to several pregnancy complications, not only in high-risk pregnancies but also in low-risk pregnancies</w:t>
      </w:r>
      <w:ins w:id="82" w:author="Author" w:date="2019-11-06T09:37:00Z">
        <w:r w:rsidR="00783735">
          <w:rPr>
            <w:rFonts w:asciiTheme="majorBidi" w:eastAsiaTheme="minorHAnsi" w:hAnsiTheme="majorBidi" w:cstheme="majorBidi"/>
          </w:rPr>
          <w:t>.</w:t>
        </w:r>
        <w:r w:rsidR="00783735">
          <w:rPr>
            <w:rFonts w:asciiTheme="majorBidi" w:eastAsiaTheme="minorHAnsi" w:hAnsiTheme="majorBidi" w:cstheme="majorBidi"/>
            <w:vertAlign w:val="superscript"/>
          </w:rPr>
          <w:t>8</w:t>
        </w:r>
      </w:ins>
      <w:del w:id="83" w:author="Author" w:date="2019-11-06T09:37:00Z">
        <w:r w:rsidRPr="00AF1E36" w:rsidDel="00783735">
          <w:rPr>
            <w:rFonts w:asciiTheme="majorBidi" w:eastAsiaTheme="minorHAnsi" w:hAnsiTheme="majorBidi" w:cstheme="majorBidi"/>
          </w:rPr>
          <w:delText xml:space="preserve"> (8).</w:delText>
        </w:r>
      </w:del>
      <w:r w:rsidRPr="00AF1E36">
        <w:rPr>
          <w:rFonts w:asciiTheme="majorBidi" w:eastAsiaTheme="minorHAnsi" w:hAnsiTheme="majorBidi" w:cstheme="majorBidi"/>
        </w:rPr>
        <w:t xml:space="preserve"> MSAF was found as a risk factor for intrauterine fetal death</w:t>
      </w:r>
      <w:proofErr w:type="gramStart"/>
      <w:ins w:id="84" w:author="Author" w:date="2019-11-06T09:37:00Z">
        <w:r w:rsidR="00783735">
          <w:rPr>
            <w:rFonts w:asciiTheme="majorBidi" w:eastAsiaTheme="minorHAnsi" w:hAnsiTheme="majorBidi" w:cstheme="majorBidi"/>
          </w:rPr>
          <w:t>,</w:t>
        </w:r>
        <w:r w:rsidR="00783735">
          <w:rPr>
            <w:rFonts w:asciiTheme="majorBidi" w:eastAsiaTheme="minorHAnsi" w:hAnsiTheme="majorBidi" w:cstheme="majorBidi"/>
            <w:vertAlign w:val="superscript"/>
          </w:rPr>
          <w:t>9</w:t>
        </w:r>
      </w:ins>
      <w:proofErr w:type="gramEnd"/>
      <w:del w:id="85" w:author="Author" w:date="2019-11-06T09:37:00Z">
        <w:r w:rsidRPr="00AF1E36" w:rsidDel="00783735">
          <w:rPr>
            <w:rFonts w:asciiTheme="majorBidi" w:eastAsiaTheme="minorHAnsi" w:hAnsiTheme="majorBidi" w:cstheme="majorBidi"/>
          </w:rPr>
          <w:delText xml:space="preserve"> (9),</w:delText>
        </w:r>
      </w:del>
      <w:r w:rsidRPr="00AF1E36">
        <w:rPr>
          <w:rFonts w:asciiTheme="majorBidi" w:eastAsiaTheme="minorHAnsi" w:hAnsiTheme="majorBidi" w:cstheme="majorBidi"/>
        </w:rPr>
        <w:t xml:space="preserve"> intrapartum fetal</w:t>
      </w:r>
      <w:r w:rsidR="0008528F">
        <w:rPr>
          <w:rFonts w:asciiTheme="majorBidi" w:eastAsiaTheme="minorHAnsi" w:hAnsiTheme="majorBidi" w:cstheme="majorBidi"/>
        </w:rPr>
        <w:t xml:space="preserve"> death</w:t>
      </w:r>
      <w:ins w:id="86" w:author="Author" w:date="2019-11-06T09:37:00Z">
        <w:r w:rsidR="00783735">
          <w:rPr>
            <w:rFonts w:asciiTheme="majorBidi" w:eastAsiaTheme="minorHAnsi" w:hAnsiTheme="majorBidi" w:cstheme="majorBidi"/>
          </w:rPr>
          <w:t>,</w:t>
        </w:r>
        <w:r w:rsidR="00783735">
          <w:rPr>
            <w:rFonts w:asciiTheme="majorBidi" w:eastAsiaTheme="minorHAnsi" w:hAnsiTheme="majorBidi" w:cstheme="majorBidi"/>
            <w:vertAlign w:val="superscript"/>
          </w:rPr>
          <w:t>10</w:t>
        </w:r>
      </w:ins>
      <w:del w:id="87" w:author="Author" w:date="2019-11-06T09:37:00Z">
        <w:r w:rsidRPr="00AF1E36" w:rsidDel="00783735">
          <w:rPr>
            <w:rFonts w:asciiTheme="majorBidi" w:eastAsiaTheme="minorHAnsi" w:hAnsiTheme="majorBidi" w:cstheme="majorBidi"/>
          </w:rPr>
          <w:delText xml:space="preserve"> (10),</w:delText>
        </w:r>
      </w:del>
      <w:r w:rsidRPr="00AF1E36">
        <w:rPr>
          <w:rFonts w:asciiTheme="majorBidi" w:eastAsiaTheme="minorHAnsi" w:hAnsiTheme="majorBidi" w:cstheme="majorBidi"/>
        </w:rPr>
        <w:t xml:space="preserve"> abnormal fetal heart rate tracing</w:t>
      </w:r>
      <w:r w:rsidR="0008528F">
        <w:rPr>
          <w:rFonts w:asciiTheme="majorBidi" w:eastAsiaTheme="minorHAnsi" w:hAnsiTheme="majorBidi" w:cstheme="majorBidi"/>
        </w:rPr>
        <w:t>s</w:t>
      </w:r>
      <w:r w:rsidRPr="00AF1E36">
        <w:rPr>
          <w:rFonts w:asciiTheme="majorBidi" w:eastAsiaTheme="minorHAnsi" w:hAnsiTheme="majorBidi" w:cstheme="majorBidi"/>
        </w:rPr>
        <w:t xml:space="preserve"> and low Apgar scores at 1 minute</w:t>
      </w:r>
      <w:ins w:id="88" w:author="Author" w:date="2019-11-06T09:37:00Z">
        <w:r w:rsidR="00783735">
          <w:rPr>
            <w:rFonts w:asciiTheme="majorBidi" w:eastAsiaTheme="minorHAnsi" w:hAnsiTheme="majorBidi" w:cstheme="majorBidi"/>
          </w:rPr>
          <w:t>.</w:t>
        </w:r>
        <w:r w:rsidR="00783735">
          <w:rPr>
            <w:rFonts w:asciiTheme="majorBidi" w:eastAsiaTheme="minorHAnsi" w:hAnsiTheme="majorBidi" w:cstheme="majorBidi"/>
            <w:vertAlign w:val="superscript"/>
          </w:rPr>
          <w:t>9</w:t>
        </w:r>
      </w:ins>
      <w:del w:id="89" w:author="Author" w:date="2019-11-06T09:37:00Z">
        <w:r w:rsidRPr="00AF1E36" w:rsidDel="00783735">
          <w:rPr>
            <w:rFonts w:asciiTheme="majorBidi" w:eastAsiaTheme="minorHAnsi" w:hAnsiTheme="majorBidi" w:cstheme="majorBidi"/>
          </w:rPr>
          <w:delText xml:space="preserve"> (9).</w:delText>
        </w:r>
      </w:del>
      <w:r w:rsidRPr="00AF1E36">
        <w:rPr>
          <w:rFonts w:asciiTheme="majorBidi" w:eastAsiaTheme="minorHAnsi" w:hAnsiTheme="majorBidi" w:cstheme="majorBidi"/>
        </w:rPr>
        <w:t xml:space="preserve"> MSAF was also found as a risk factor for meconium aspiration syndrome, neonatal hypoxic-ischemic encephalopathy, neonatal sepsis and seizures</w:t>
      </w:r>
      <w:ins w:id="90" w:author="Author" w:date="2019-11-06T09:37:00Z">
        <w:r w:rsidR="00783735">
          <w:rPr>
            <w:rFonts w:asciiTheme="majorBidi" w:eastAsiaTheme="minorHAnsi" w:hAnsiTheme="majorBidi" w:cstheme="majorBidi"/>
          </w:rPr>
          <w:t>.</w:t>
        </w:r>
        <w:r w:rsidR="00783735">
          <w:rPr>
            <w:rFonts w:asciiTheme="majorBidi" w:eastAsiaTheme="minorHAnsi" w:hAnsiTheme="majorBidi" w:cstheme="majorBidi"/>
            <w:vertAlign w:val="superscript"/>
          </w:rPr>
          <w:t>11</w:t>
        </w:r>
      </w:ins>
      <w:del w:id="91" w:author="Author" w:date="2019-11-06T09:37:00Z">
        <w:r w:rsidRPr="00AF1E36" w:rsidDel="00783735">
          <w:rPr>
            <w:rFonts w:asciiTheme="majorBidi" w:eastAsiaTheme="minorHAnsi" w:hAnsiTheme="majorBidi" w:cstheme="majorBidi"/>
          </w:rPr>
          <w:delText xml:space="preserve"> (11).</w:delText>
        </w:r>
      </w:del>
      <w:r w:rsidRPr="00AF1E36">
        <w:rPr>
          <w:rFonts w:asciiTheme="majorBidi" w:eastAsiaTheme="minorHAnsi" w:hAnsiTheme="majorBidi" w:cstheme="majorBidi"/>
        </w:rPr>
        <w:t xml:space="preserve"> </w:t>
      </w:r>
    </w:p>
    <w:p w:rsidR="009F20E8" w:rsidRPr="00AF1E36" w:rsidRDefault="009F20E8" w:rsidP="009F20E8">
      <w:pPr>
        <w:pStyle w:val="NormalWeb"/>
        <w:shd w:val="clear" w:color="auto" w:fill="FFFFFF"/>
        <w:spacing w:after="173" w:afterAutospacing="0" w:line="360" w:lineRule="auto"/>
        <w:jc w:val="both"/>
        <w:rPr>
          <w:rFonts w:asciiTheme="majorBidi" w:eastAsiaTheme="minorHAnsi" w:hAnsiTheme="majorBidi" w:cstheme="majorBidi"/>
        </w:rPr>
      </w:pPr>
      <w:r w:rsidRPr="00AF1E36">
        <w:rPr>
          <w:rFonts w:asciiTheme="majorBidi" w:eastAsiaTheme="minorHAnsi" w:hAnsiTheme="majorBidi" w:cstheme="majorBidi"/>
        </w:rPr>
        <w:t xml:space="preserve">The long-term implications of MSAF exposure are varied. Meconium aspiration syndrome, one of the major impacts of MSAF, has long-term pulmonary sequelae that </w:t>
      </w:r>
      <w:del w:id="92" w:author="Author" w:date="2019-11-06T09:29:00Z">
        <w:r w:rsidRPr="00AF1E36" w:rsidDel="002D7BA2">
          <w:rPr>
            <w:rFonts w:asciiTheme="majorBidi" w:eastAsiaTheme="minorHAnsi" w:hAnsiTheme="majorBidi" w:cstheme="majorBidi"/>
          </w:rPr>
          <w:delText xml:space="preserve">including </w:delText>
        </w:r>
      </w:del>
      <w:ins w:id="93" w:author="Author" w:date="2019-11-06T09:29:00Z">
        <w:r w:rsidR="002D7BA2">
          <w:rPr>
            <w:rFonts w:asciiTheme="majorBidi" w:eastAsiaTheme="minorHAnsi" w:hAnsiTheme="majorBidi" w:cstheme="majorBidi"/>
          </w:rPr>
          <w:t>include</w:t>
        </w:r>
        <w:r w:rsidR="002D7BA2" w:rsidRPr="00AF1E36">
          <w:rPr>
            <w:rFonts w:asciiTheme="majorBidi" w:eastAsiaTheme="minorHAnsi" w:hAnsiTheme="majorBidi" w:cstheme="majorBidi"/>
          </w:rPr>
          <w:t xml:space="preserve"> </w:t>
        </w:r>
      </w:ins>
      <w:r w:rsidRPr="00AF1E36">
        <w:rPr>
          <w:rFonts w:asciiTheme="majorBidi" w:eastAsiaTheme="minorHAnsi" w:hAnsiTheme="majorBidi" w:cstheme="majorBidi"/>
        </w:rPr>
        <w:t>airway obstruction, hyperinflation, elevated closing volumes</w:t>
      </w:r>
      <w:del w:id="94" w:author="Author" w:date="2019-11-06T09:29:00Z">
        <w:r w:rsidRPr="00AF1E36" w:rsidDel="002D7BA2">
          <w:rPr>
            <w:rFonts w:asciiTheme="majorBidi" w:eastAsiaTheme="minorHAnsi" w:hAnsiTheme="majorBidi" w:cstheme="majorBidi"/>
          </w:rPr>
          <w:delText>,</w:delText>
        </w:r>
      </w:del>
      <w:r w:rsidRPr="00AF1E36">
        <w:rPr>
          <w:rFonts w:asciiTheme="majorBidi" w:eastAsiaTheme="minorHAnsi" w:hAnsiTheme="majorBidi" w:cstheme="majorBidi"/>
        </w:rPr>
        <w:t xml:space="preserve"> and airway hyperreactivity</w:t>
      </w:r>
      <w:ins w:id="95" w:author="Author" w:date="2019-11-06T09:37:00Z">
        <w:r w:rsidR="00783735">
          <w:rPr>
            <w:rFonts w:asciiTheme="majorBidi" w:eastAsiaTheme="minorHAnsi" w:hAnsiTheme="majorBidi" w:cstheme="majorBidi"/>
          </w:rPr>
          <w:t>.</w:t>
        </w:r>
        <w:r w:rsidR="00783735">
          <w:rPr>
            <w:rFonts w:asciiTheme="majorBidi" w:eastAsiaTheme="minorHAnsi" w:hAnsiTheme="majorBidi" w:cstheme="majorBidi"/>
            <w:vertAlign w:val="superscript"/>
          </w:rPr>
          <w:t>12</w:t>
        </w:r>
      </w:ins>
      <w:del w:id="96" w:author="Author" w:date="2019-11-06T09:37:00Z">
        <w:r w:rsidRPr="00AF1E36" w:rsidDel="00783735">
          <w:rPr>
            <w:rFonts w:asciiTheme="majorBidi" w:eastAsiaTheme="minorHAnsi" w:hAnsiTheme="majorBidi" w:cstheme="majorBidi"/>
          </w:rPr>
          <w:delText xml:space="preserve"> (12).</w:delText>
        </w:r>
      </w:del>
      <w:r w:rsidRPr="00AF1E36">
        <w:rPr>
          <w:rFonts w:asciiTheme="majorBidi" w:eastAsiaTheme="minorHAnsi" w:hAnsiTheme="majorBidi" w:cstheme="majorBidi"/>
        </w:rPr>
        <w:t xml:space="preserve"> Interestingly, the presence of meconium during labor </w:t>
      </w:r>
      <w:del w:id="97" w:author="Author" w:date="2019-11-06T09:29:00Z">
        <w:r w:rsidRPr="00AF1E36" w:rsidDel="002D7BA2">
          <w:rPr>
            <w:rFonts w:asciiTheme="majorBidi" w:eastAsiaTheme="minorHAnsi" w:hAnsiTheme="majorBidi" w:cstheme="majorBidi"/>
          </w:rPr>
          <w:delText xml:space="preserve">showed </w:delText>
        </w:r>
      </w:del>
      <w:ins w:id="98" w:author="Author" w:date="2019-11-06T09:30:00Z">
        <w:r w:rsidR="002D7BA2">
          <w:rPr>
            <w:rFonts w:asciiTheme="majorBidi" w:eastAsiaTheme="minorHAnsi" w:hAnsiTheme="majorBidi" w:cstheme="majorBidi"/>
          </w:rPr>
          <w:t>was</w:t>
        </w:r>
      </w:ins>
      <w:ins w:id="99" w:author="Author" w:date="2019-11-06T09:29:00Z">
        <w:r w:rsidR="002D7BA2">
          <w:rPr>
            <w:rFonts w:asciiTheme="majorBidi" w:eastAsiaTheme="minorHAnsi" w:hAnsiTheme="majorBidi" w:cstheme="majorBidi"/>
          </w:rPr>
          <w:t xml:space="preserve"> associated with</w:t>
        </w:r>
        <w:r w:rsidR="002D7BA2" w:rsidRPr="00AF1E36">
          <w:rPr>
            <w:rFonts w:asciiTheme="majorBidi" w:eastAsiaTheme="minorHAnsi" w:hAnsiTheme="majorBidi" w:cstheme="majorBidi"/>
          </w:rPr>
          <w:t xml:space="preserve"> </w:t>
        </w:r>
      </w:ins>
      <w:r w:rsidRPr="00AF1E36">
        <w:rPr>
          <w:rFonts w:asciiTheme="majorBidi" w:eastAsiaTheme="minorHAnsi" w:hAnsiTheme="majorBidi" w:cstheme="majorBidi"/>
        </w:rPr>
        <w:t xml:space="preserve">lower rates of long-term </w:t>
      </w:r>
      <w:del w:id="100" w:author="Author" w:date="2019-11-06T09:29:00Z">
        <w:r w:rsidRPr="00AF1E36" w:rsidDel="002D7BA2">
          <w:rPr>
            <w:rFonts w:asciiTheme="majorBidi" w:eastAsiaTheme="minorHAnsi" w:hAnsiTheme="majorBidi" w:cstheme="majorBidi"/>
          </w:rPr>
          <w:delText xml:space="preserve">infectious </w:delText>
        </w:r>
      </w:del>
      <w:ins w:id="101" w:author="Author" w:date="2019-11-06T09:29:00Z">
        <w:r w:rsidR="002D7BA2">
          <w:rPr>
            <w:rFonts w:asciiTheme="majorBidi" w:eastAsiaTheme="minorHAnsi" w:hAnsiTheme="majorBidi" w:cstheme="majorBidi"/>
          </w:rPr>
          <w:t>infections</w:t>
        </w:r>
      </w:ins>
      <w:ins w:id="102" w:author="Author" w:date="2019-11-06T09:37:00Z">
        <w:r w:rsidR="00783735">
          <w:rPr>
            <w:rFonts w:asciiTheme="majorBidi" w:eastAsiaTheme="minorHAnsi" w:hAnsiTheme="majorBidi" w:cstheme="majorBidi"/>
            <w:vertAlign w:val="superscript"/>
          </w:rPr>
          <w:t>13</w:t>
        </w:r>
      </w:ins>
      <w:del w:id="103" w:author="Author" w:date="2019-11-06T09:37:00Z">
        <w:r w:rsidRPr="00AF1E36" w:rsidDel="00783735">
          <w:rPr>
            <w:rFonts w:asciiTheme="majorBidi" w:eastAsiaTheme="minorHAnsi" w:hAnsiTheme="majorBidi" w:cstheme="majorBidi"/>
          </w:rPr>
          <w:delText>(13)</w:delText>
        </w:r>
      </w:del>
      <w:r w:rsidRPr="00AF1E36">
        <w:rPr>
          <w:rFonts w:asciiTheme="majorBidi" w:eastAsiaTheme="minorHAnsi" w:hAnsiTheme="majorBidi" w:cstheme="majorBidi"/>
        </w:rPr>
        <w:t xml:space="preserve"> and dermatological morbidity in the offspring</w:t>
      </w:r>
      <w:ins w:id="104" w:author="Author" w:date="2019-11-06T09:37:00Z">
        <w:r w:rsidR="00783735">
          <w:rPr>
            <w:rFonts w:asciiTheme="majorBidi" w:eastAsiaTheme="minorHAnsi" w:hAnsiTheme="majorBidi" w:cstheme="majorBidi"/>
          </w:rPr>
          <w:t>,</w:t>
        </w:r>
      </w:ins>
      <w:ins w:id="105" w:author="Author" w:date="2019-11-06T09:38:00Z">
        <w:r w:rsidR="00783735">
          <w:rPr>
            <w:rFonts w:asciiTheme="majorBidi" w:eastAsiaTheme="minorHAnsi" w:hAnsiTheme="majorBidi" w:cstheme="majorBidi"/>
            <w:vertAlign w:val="superscript"/>
          </w:rPr>
          <w:t>14</w:t>
        </w:r>
      </w:ins>
      <w:del w:id="106" w:author="Author" w:date="2019-11-06T09:38:00Z">
        <w:r w:rsidRPr="00AF1E36" w:rsidDel="00783735">
          <w:rPr>
            <w:rFonts w:asciiTheme="majorBidi" w:eastAsiaTheme="minorHAnsi" w:hAnsiTheme="majorBidi" w:cstheme="majorBidi"/>
          </w:rPr>
          <w:delText xml:space="preserve"> (14),</w:delText>
        </w:r>
      </w:del>
      <w:r w:rsidRPr="00AF1E36">
        <w:rPr>
          <w:rFonts w:asciiTheme="majorBidi" w:eastAsiaTheme="minorHAnsi" w:hAnsiTheme="majorBidi" w:cstheme="majorBidi"/>
        </w:rPr>
        <w:t xml:space="preserve"> emphasizing a possible role of meconium in the maturation of the immune and microbial systems of the newborn.</w:t>
      </w:r>
    </w:p>
    <w:p w:rsidR="009F20E8" w:rsidRDefault="009F20E8" w:rsidP="009F20E8">
      <w:pPr>
        <w:pStyle w:val="NormalWeb"/>
        <w:shd w:val="clear" w:color="auto" w:fill="FFFFFF"/>
        <w:spacing w:before="0" w:beforeAutospacing="0" w:after="173" w:afterAutospacing="0" w:line="360" w:lineRule="auto"/>
        <w:jc w:val="both"/>
        <w:rPr>
          <w:rFonts w:asciiTheme="majorBidi" w:eastAsiaTheme="minorHAnsi" w:hAnsiTheme="majorBidi" w:cstheme="majorBidi"/>
        </w:rPr>
      </w:pPr>
      <w:r w:rsidRPr="00AF1E36">
        <w:rPr>
          <w:rFonts w:asciiTheme="majorBidi" w:eastAsiaTheme="minorHAnsi" w:hAnsiTheme="majorBidi" w:cstheme="majorBidi"/>
        </w:rPr>
        <w:t xml:space="preserve">Another critical outcome that, to the best of our knowledge, </w:t>
      </w:r>
      <w:del w:id="107" w:author="Author" w:date="2019-11-06T09:30:00Z">
        <w:r w:rsidRPr="00AF1E36" w:rsidDel="002D7BA2">
          <w:rPr>
            <w:rFonts w:asciiTheme="majorBidi" w:eastAsiaTheme="minorHAnsi" w:hAnsiTheme="majorBidi" w:cstheme="majorBidi"/>
          </w:rPr>
          <w:delText xml:space="preserve">was </w:delText>
        </w:r>
      </w:del>
      <w:ins w:id="108" w:author="Author" w:date="2019-11-06T09:30:00Z">
        <w:r w:rsidR="002D7BA2">
          <w:rPr>
            <w:rFonts w:asciiTheme="majorBidi" w:eastAsiaTheme="minorHAnsi" w:hAnsiTheme="majorBidi" w:cstheme="majorBidi"/>
          </w:rPr>
          <w:t>has</w:t>
        </w:r>
        <w:r w:rsidR="002D7BA2" w:rsidRPr="00AF1E36">
          <w:rPr>
            <w:rFonts w:asciiTheme="majorBidi" w:eastAsiaTheme="minorHAnsi" w:hAnsiTheme="majorBidi" w:cstheme="majorBidi"/>
          </w:rPr>
          <w:t xml:space="preserve"> </w:t>
        </w:r>
      </w:ins>
      <w:r w:rsidRPr="00AF1E36">
        <w:rPr>
          <w:rFonts w:asciiTheme="majorBidi" w:eastAsiaTheme="minorHAnsi" w:hAnsiTheme="majorBidi" w:cstheme="majorBidi"/>
        </w:rPr>
        <w:t xml:space="preserve">not </w:t>
      </w:r>
      <w:ins w:id="109" w:author="Author" w:date="2019-11-06T09:30:00Z">
        <w:r w:rsidR="002D7BA2">
          <w:rPr>
            <w:rFonts w:asciiTheme="majorBidi" w:eastAsiaTheme="minorHAnsi" w:hAnsiTheme="majorBidi" w:cstheme="majorBidi"/>
          </w:rPr>
          <w:t xml:space="preserve">been </w:t>
        </w:r>
      </w:ins>
      <w:r w:rsidRPr="00AF1E36">
        <w:rPr>
          <w:rFonts w:asciiTheme="majorBidi" w:eastAsiaTheme="minorHAnsi" w:hAnsiTheme="majorBidi" w:cstheme="majorBidi"/>
        </w:rPr>
        <w:t xml:space="preserve">investigated thoroughly is the association between exposure to MSAF and </w:t>
      </w:r>
      <w:r w:rsidR="0008528F">
        <w:rPr>
          <w:rFonts w:asciiTheme="majorBidi" w:eastAsiaTheme="minorHAnsi" w:hAnsiTheme="majorBidi" w:cstheme="majorBidi"/>
        </w:rPr>
        <w:t xml:space="preserve">long-term </w:t>
      </w:r>
      <w:r w:rsidRPr="00AF1E36">
        <w:rPr>
          <w:rFonts w:asciiTheme="majorBidi" w:eastAsiaTheme="minorHAnsi" w:hAnsiTheme="majorBidi" w:cstheme="majorBidi"/>
        </w:rPr>
        <w:t>neurological morbidity. We aimed to determine whether MSAF exposure during labor may adversely affect the long-term neurological health of the offspring.</w:t>
      </w:r>
    </w:p>
    <w:p w:rsidR="0008528F" w:rsidRPr="00AF1E36" w:rsidRDefault="0008528F" w:rsidP="009F20E8">
      <w:pPr>
        <w:pStyle w:val="NormalWeb"/>
        <w:shd w:val="clear" w:color="auto" w:fill="FFFFFF"/>
        <w:spacing w:before="0" w:beforeAutospacing="0" w:after="173" w:afterAutospacing="0" w:line="360" w:lineRule="auto"/>
        <w:jc w:val="both"/>
        <w:rPr>
          <w:rFonts w:asciiTheme="majorBidi" w:hAnsiTheme="majorBidi" w:cstheme="majorBidi"/>
          <w:color w:val="53565A"/>
        </w:rPr>
      </w:pPr>
    </w:p>
    <w:p w:rsidR="009F20E8" w:rsidRPr="00AF1E36" w:rsidRDefault="009F20E8" w:rsidP="009F20E8">
      <w:pPr>
        <w:jc w:val="right"/>
        <w:rPr>
          <w:rFonts w:asciiTheme="majorBidi" w:hAnsiTheme="majorBidi" w:cstheme="majorBidi"/>
          <w:sz w:val="24"/>
          <w:szCs w:val="24"/>
        </w:rPr>
      </w:pPr>
    </w:p>
    <w:p w:rsidR="009F20E8" w:rsidRPr="00AF1E36" w:rsidRDefault="009F20E8" w:rsidP="009F20E8">
      <w:pPr>
        <w:pStyle w:val="Body"/>
        <w:spacing w:line="480" w:lineRule="auto"/>
        <w:rPr>
          <w:rFonts w:asciiTheme="majorBidi" w:eastAsia="Times New Roman" w:hAnsiTheme="majorBidi" w:cstheme="majorBidi"/>
          <w:color w:val="auto"/>
          <w:sz w:val="24"/>
          <w:szCs w:val="24"/>
        </w:rPr>
      </w:pPr>
      <w:r w:rsidRPr="00AF1E36">
        <w:rPr>
          <w:rFonts w:asciiTheme="majorBidi" w:hAnsiTheme="majorBidi" w:cstheme="majorBidi"/>
          <w:b/>
          <w:bCs/>
          <w:color w:val="auto"/>
          <w:sz w:val="24"/>
          <w:szCs w:val="24"/>
        </w:rPr>
        <w:t>Materials and methods</w:t>
      </w:r>
      <w:r w:rsidRPr="00AF1E36">
        <w:rPr>
          <w:rFonts w:asciiTheme="majorBidi" w:hAnsiTheme="majorBidi" w:cstheme="majorBidi"/>
          <w:color w:val="auto"/>
          <w:sz w:val="24"/>
          <w:szCs w:val="24"/>
        </w:rPr>
        <w:t>:</w:t>
      </w:r>
    </w:p>
    <w:p w:rsidR="00B61139" w:rsidRPr="00AF1E36" w:rsidRDefault="00B61139" w:rsidP="0008528F">
      <w:pPr>
        <w:pStyle w:val="Body"/>
        <w:spacing w:line="480" w:lineRule="auto"/>
        <w:rPr>
          <w:rFonts w:asciiTheme="majorBidi" w:eastAsia="Times New Roman" w:hAnsiTheme="majorBidi" w:cstheme="majorBidi"/>
          <w:color w:val="auto"/>
          <w:sz w:val="24"/>
          <w:szCs w:val="24"/>
          <w:bdr w:val="none" w:sz="0" w:space="0" w:color="auto"/>
          <w:lang w:bidi="he-IL"/>
        </w:rPr>
      </w:pPr>
      <w:r w:rsidRPr="00AF1E36">
        <w:rPr>
          <w:rFonts w:asciiTheme="majorBidi" w:eastAsia="Times New Roman" w:hAnsiTheme="majorBidi" w:cstheme="majorBidi"/>
          <w:color w:val="auto"/>
          <w:sz w:val="24"/>
          <w:szCs w:val="24"/>
          <w:bdr w:val="none" w:sz="0" w:space="0" w:color="auto"/>
          <w:lang w:bidi="he-IL"/>
        </w:rPr>
        <w:t>In this retrospective population-based c</w:t>
      </w:r>
      <w:ins w:id="110" w:author="Author" w:date="2019-11-07T17:45:00Z">
        <w:r w:rsidR="00E417B2">
          <w:rPr>
            <w:rFonts w:asciiTheme="majorBidi" w:eastAsia="Times New Roman" w:hAnsiTheme="majorBidi" w:cstheme="majorBidi"/>
            <w:color w:val="auto"/>
            <w:sz w:val="24"/>
            <w:szCs w:val="24"/>
            <w:bdr w:val="none" w:sz="0" w:space="0" w:color="auto"/>
            <w:lang w:bidi="he-IL"/>
          </w:rPr>
          <w:t>o</w:t>
        </w:r>
      </w:ins>
      <w:r w:rsidRPr="00AF1E36">
        <w:rPr>
          <w:rFonts w:asciiTheme="majorBidi" w:eastAsia="Times New Roman" w:hAnsiTheme="majorBidi" w:cstheme="majorBidi"/>
          <w:color w:val="auto"/>
          <w:sz w:val="24"/>
          <w:szCs w:val="24"/>
          <w:bdr w:val="none" w:sz="0" w:space="0" w:color="auto"/>
          <w:lang w:bidi="he-IL"/>
        </w:rPr>
        <w:t xml:space="preserve">hort analysis, we aimed to investigate the impact of </w:t>
      </w:r>
      <w:del w:id="111" w:author="Author" w:date="2019-11-07T17:45:00Z">
        <w:r w:rsidRPr="00AF1E36" w:rsidDel="00E417B2">
          <w:rPr>
            <w:rFonts w:asciiTheme="majorBidi" w:eastAsia="Times New Roman" w:hAnsiTheme="majorBidi" w:cstheme="majorBidi"/>
            <w:color w:val="auto"/>
            <w:sz w:val="24"/>
            <w:szCs w:val="24"/>
            <w:bdr w:val="none" w:sz="0" w:space="0" w:color="auto"/>
            <w:lang w:bidi="he-IL"/>
          </w:rPr>
          <w:delText>meconium-stained amniotic fluid</w:delText>
        </w:r>
      </w:del>
      <w:ins w:id="112" w:author="Author" w:date="2019-11-07T17:45:00Z">
        <w:r w:rsidR="00E417B2">
          <w:rPr>
            <w:rFonts w:asciiTheme="majorBidi" w:eastAsia="Times New Roman" w:hAnsiTheme="majorBidi" w:cstheme="majorBidi"/>
            <w:color w:val="auto"/>
            <w:sz w:val="24"/>
            <w:szCs w:val="24"/>
            <w:bdr w:val="none" w:sz="0" w:space="0" w:color="auto"/>
            <w:lang w:bidi="he-IL"/>
          </w:rPr>
          <w:t>MSAF</w:t>
        </w:r>
      </w:ins>
      <w:r w:rsidRPr="00AF1E36">
        <w:rPr>
          <w:rFonts w:asciiTheme="majorBidi" w:eastAsia="Times New Roman" w:hAnsiTheme="majorBidi" w:cstheme="majorBidi"/>
          <w:color w:val="auto"/>
          <w:sz w:val="24"/>
          <w:szCs w:val="24"/>
          <w:bdr w:val="none" w:sz="0" w:space="0" w:color="auto"/>
          <w:lang w:bidi="he-IL"/>
        </w:rPr>
        <w:t xml:space="preserve"> on the occurrence of neurological</w:t>
      </w:r>
      <w:ins w:id="113" w:author="Author" w:date="2019-11-07T17:45:00Z">
        <w:r w:rsidR="00E417B2">
          <w:rPr>
            <w:rFonts w:asciiTheme="majorBidi" w:eastAsia="Times New Roman" w:hAnsiTheme="majorBidi" w:cstheme="majorBidi"/>
            <w:color w:val="auto"/>
            <w:sz w:val="24"/>
            <w:szCs w:val="24"/>
            <w:bdr w:val="none" w:sz="0" w:space="0" w:color="auto"/>
            <w:lang w:bidi="he-IL"/>
          </w:rPr>
          <w:t>-</w:t>
        </w:r>
      </w:ins>
      <w:del w:id="114" w:author="Author" w:date="2019-11-07T17:45:00Z">
        <w:r w:rsidRPr="00AF1E36" w:rsidDel="00E417B2">
          <w:rPr>
            <w:rFonts w:asciiTheme="majorBidi" w:eastAsia="Times New Roman" w:hAnsiTheme="majorBidi" w:cstheme="majorBidi"/>
            <w:color w:val="auto"/>
            <w:sz w:val="24"/>
            <w:szCs w:val="24"/>
            <w:bdr w:val="none" w:sz="0" w:space="0" w:color="auto"/>
            <w:lang w:bidi="he-IL"/>
          </w:rPr>
          <w:delText xml:space="preserve"> </w:delText>
        </w:r>
      </w:del>
      <w:r w:rsidRPr="00AF1E36">
        <w:rPr>
          <w:rFonts w:asciiTheme="majorBidi" w:eastAsia="Times New Roman" w:hAnsiTheme="majorBidi" w:cstheme="majorBidi"/>
          <w:color w:val="auto"/>
          <w:sz w:val="24"/>
          <w:szCs w:val="24"/>
          <w:bdr w:val="none" w:sz="0" w:space="0" w:color="auto"/>
          <w:lang w:bidi="he-IL"/>
        </w:rPr>
        <w:t xml:space="preserve">related hospitalizations </w:t>
      </w:r>
      <w:r w:rsidR="0008528F">
        <w:rPr>
          <w:rFonts w:asciiTheme="majorBidi" w:eastAsia="Times New Roman" w:hAnsiTheme="majorBidi" w:cstheme="majorBidi"/>
          <w:color w:val="auto"/>
          <w:sz w:val="24"/>
          <w:szCs w:val="24"/>
          <w:bdr w:val="none" w:sz="0" w:space="0" w:color="auto"/>
          <w:lang w:bidi="he-IL"/>
        </w:rPr>
        <w:t>of</w:t>
      </w:r>
      <w:r w:rsidRPr="00AF1E36">
        <w:rPr>
          <w:rFonts w:asciiTheme="majorBidi" w:eastAsia="Times New Roman" w:hAnsiTheme="majorBidi" w:cstheme="majorBidi"/>
          <w:color w:val="auto"/>
          <w:sz w:val="24"/>
          <w:szCs w:val="24"/>
          <w:bdr w:val="none" w:sz="0" w:space="0" w:color="auto"/>
          <w:lang w:bidi="he-IL"/>
        </w:rPr>
        <w:t xml:space="preserve"> the offspring throughout childhood and adolescence. The study population consisted of all singleton deliveries occurring between the years 1991</w:t>
      </w:r>
      <w:ins w:id="115" w:author="Author" w:date="2019-11-07T17:45:00Z">
        <w:r w:rsidR="00E417B2">
          <w:rPr>
            <w:rFonts w:asciiTheme="majorBidi" w:eastAsia="Times New Roman" w:hAnsiTheme="majorBidi" w:cstheme="majorBidi"/>
            <w:color w:val="auto"/>
            <w:sz w:val="24"/>
            <w:szCs w:val="24"/>
            <w:bdr w:val="none" w:sz="0" w:space="0" w:color="auto"/>
            <w:lang w:bidi="he-IL"/>
          </w:rPr>
          <w:t xml:space="preserve"> and </w:t>
        </w:r>
      </w:ins>
      <w:del w:id="116" w:author="Author" w:date="2019-11-07T17:45:00Z">
        <w:r w:rsidRPr="00AF1E36" w:rsidDel="00E417B2">
          <w:rPr>
            <w:rFonts w:asciiTheme="majorBidi" w:eastAsia="Times New Roman" w:hAnsiTheme="majorBidi" w:cstheme="majorBidi"/>
            <w:color w:val="auto"/>
            <w:sz w:val="24"/>
            <w:szCs w:val="24"/>
            <w:bdr w:val="none" w:sz="0" w:space="0" w:color="auto"/>
            <w:lang w:bidi="he-IL"/>
          </w:rPr>
          <w:delText>-</w:delText>
        </w:r>
      </w:del>
      <w:r w:rsidRPr="00AF1E36">
        <w:rPr>
          <w:rFonts w:asciiTheme="majorBidi" w:eastAsia="Times New Roman" w:hAnsiTheme="majorBidi" w:cstheme="majorBidi"/>
          <w:color w:val="auto"/>
          <w:sz w:val="24"/>
          <w:szCs w:val="24"/>
          <w:bdr w:val="none" w:sz="0" w:space="0" w:color="auto"/>
          <w:lang w:bidi="he-IL"/>
        </w:rPr>
        <w:t xml:space="preserve">2014 at the </w:t>
      </w:r>
      <w:proofErr w:type="spellStart"/>
      <w:r w:rsidRPr="00AF1E36">
        <w:rPr>
          <w:rFonts w:asciiTheme="majorBidi" w:eastAsia="Times New Roman" w:hAnsiTheme="majorBidi" w:cstheme="majorBidi"/>
          <w:color w:val="auto"/>
          <w:sz w:val="24"/>
          <w:szCs w:val="24"/>
          <w:bdr w:val="none" w:sz="0" w:space="0" w:color="auto"/>
          <w:lang w:bidi="he-IL"/>
        </w:rPr>
        <w:t>Soroka</w:t>
      </w:r>
      <w:proofErr w:type="spellEnd"/>
      <w:r w:rsidRPr="00AF1E36">
        <w:rPr>
          <w:rFonts w:asciiTheme="majorBidi" w:eastAsia="Times New Roman" w:hAnsiTheme="majorBidi" w:cstheme="majorBidi"/>
          <w:color w:val="auto"/>
          <w:sz w:val="24"/>
          <w:szCs w:val="24"/>
          <w:bdr w:val="none" w:sz="0" w:space="0" w:color="auto"/>
          <w:lang w:bidi="he-IL"/>
        </w:rPr>
        <w:t xml:space="preserve"> University Medical Center (SUMC), a tertiary hospital in the Negev (southern part of Israel). This hospital serves approximately 1,272,100 residents living in the Negev region, the fourth largest in Israel in terms of population size</w:t>
      </w:r>
      <w:del w:id="117" w:author="Author" w:date="2019-11-07T17:46:00Z">
        <w:r w:rsidRPr="00AF1E36" w:rsidDel="00E417B2">
          <w:rPr>
            <w:rFonts w:asciiTheme="majorBidi" w:eastAsia="Times New Roman" w:hAnsiTheme="majorBidi" w:cstheme="majorBidi"/>
            <w:color w:val="auto"/>
            <w:sz w:val="24"/>
            <w:szCs w:val="24"/>
            <w:bdr w:val="none" w:sz="0" w:space="0" w:color="auto"/>
            <w:lang w:bidi="he-IL"/>
          </w:rPr>
          <w:delText>,</w:delText>
        </w:r>
      </w:del>
      <w:r w:rsidRPr="00AF1E36">
        <w:rPr>
          <w:rFonts w:asciiTheme="majorBidi" w:eastAsia="Times New Roman" w:hAnsiTheme="majorBidi" w:cstheme="majorBidi"/>
          <w:color w:val="auto"/>
          <w:sz w:val="24"/>
          <w:szCs w:val="24"/>
          <w:bdr w:val="none" w:sz="0" w:space="0" w:color="auto"/>
          <w:lang w:bidi="he-IL"/>
        </w:rPr>
        <w:t xml:space="preserve"> and very diverse in terms of population characteristics and forms of settlements</w:t>
      </w:r>
      <w:ins w:id="118" w:author="Author" w:date="2019-11-07T17:46:00Z">
        <w:r w:rsidR="00E417B2">
          <w:rPr>
            <w:rFonts w:asciiTheme="majorBidi" w:eastAsia="Times New Roman" w:hAnsiTheme="majorBidi" w:cstheme="majorBidi"/>
            <w:color w:val="auto"/>
            <w:sz w:val="24"/>
            <w:szCs w:val="24"/>
            <w:bdr w:val="none" w:sz="0" w:space="0" w:color="auto"/>
            <w:lang w:bidi="he-IL"/>
          </w:rPr>
          <w:t>.</w:t>
        </w:r>
        <w:r w:rsidR="00E417B2">
          <w:rPr>
            <w:rFonts w:asciiTheme="majorBidi" w:eastAsia="Times New Roman" w:hAnsiTheme="majorBidi" w:cstheme="majorBidi"/>
            <w:color w:val="auto"/>
            <w:sz w:val="24"/>
            <w:szCs w:val="24"/>
            <w:bdr w:val="none" w:sz="0" w:space="0" w:color="auto"/>
            <w:vertAlign w:val="superscript"/>
            <w:lang w:bidi="he-IL"/>
          </w:rPr>
          <w:t>15</w:t>
        </w:r>
      </w:ins>
      <w:del w:id="119" w:author="Author" w:date="2019-11-07T17:46:00Z">
        <w:r w:rsidRPr="00AF1E36" w:rsidDel="00E417B2">
          <w:rPr>
            <w:rFonts w:asciiTheme="majorBidi" w:eastAsia="Times New Roman" w:hAnsiTheme="majorBidi" w:cstheme="majorBidi"/>
            <w:color w:val="auto"/>
            <w:sz w:val="24"/>
            <w:szCs w:val="24"/>
            <w:bdr w:val="none" w:sz="0" w:space="0" w:color="auto"/>
            <w:lang w:bidi="he-IL"/>
          </w:rPr>
          <w:delText xml:space="preserve"> (15).</w:delText>
        </w:r>
      </w:del>
      <w:r w:rsidRPr="00AF1E36">
        <w:rPr>
          <w:rFonts w:asciiTheme="majorBidi" w:eastAsia="Times New Roman" w:hAnsiTheme="majorBidi" w:cstheme="majorBidi"/>
          <w:color w:val="auto"/>
          <w:sz w:val="24"/>
          <w:szCs w:val="24"/>
          <w:bdr w:val="none" w:sz="0" w:space="0" w:color="auto"/>
          <w:lang w:bidi="he-IL"/>
        </w:rPr>
        <w:t xml:space="preserve"> </w:t>
      </w:r>
    </w:p>
    <w:p w:rsidR="00B61139" w:rsidRPr="00AF1E36" w:rsidRDefault="00B61139" w:rsidP="00B61139">
      <w:pPr>
        <w:pStyle w:val="Body"/>
        <w:spacing w:line="480" w:lineRule="auto"/>
        <w:rPr>
          <w:rFonts w:asciiTheme="majorBidi" w:eastAsia="Times New Roman" w:hAnsiTheme="majorBidi" w:cstheme="majorBidi"/>
          <w:color w:val="auto"/>
          <w:sz w:val="24"/>
          <w:szCs w:val="24"/>
          <w:bdr w:val="none" w:sz="0" w:space="0" w:color="auto"/>
          <w:lang w:bidi="he-IL"/>
        </w:rPr>
      </w:pPr>
      <w:r w:rsidRPr="00AF1E36">
        <w:rPr>
          <w:rFonts w:asciiTheme="majorBidi" w:eastAsia="Times New Roman" w:hAnsiTheme="majorBidi" w:cstheme="majorBidi"/>
          <w:color w:val="auto"/>
          <w:sz w:val="24"/>
          <w:szCs w:val="24"/>
          <w:bdr w:val="none" w:sz="0" w:space="0" w:color="auto"/>
          <w:lang w:bidi="he-IL"/>
        </w:rPr>
        <w:t>The study protocol was approved by the SUMC institutional review board</w:t>
      </w:r>
      <w:ins w:id="120" w:author="Author" w:date="2019-11-07T17:46:00Z">
        <w:r w:rsidR="0076621C">
          <w:rPr>
            <w:rFonts w:asciiTheme="majorBidi" w:eastAsia="Times New Roman" w:hAnsiTheme="majorBidi" w:cstheme="majorBidi"/>
            <w:color w:val="auto"/>
            <w:sz w:val="24"/>
            <w:szCs w:val="24"/>
            <w:bdr w:val="none" w:sz="0" w:space="0" w:color="auto"/>
            <w:lang w:bidi="he-IL"/>
          </w:rPr>
          <w:t>,</w:t>
        </w:r>
      </w:ins>
      <w:r w:rsidRPr="00AF1E36">
        <w:rPr>
          <w:rFonts w:asciiTheme="majorBidi" w:eastAsia="Times New Roman" w:hAnsiTheme="majorBidi" w:cstheme="majorBidi"/>
          <w:color w:val="auto"/>
          <w:sz w:val="24"/>
          <w:szCs w:val="24"/>
          <w:bdr w:val="none" w:sz="0" w:space="0" w:color="auto"/>
          <w:lang w:bidi="he-IL"/>
        </w:rPr>
        <w:t xml:space="preserve"> and informed consent was exempt due to the nature of the study design.</w:t>
      </w:r>
    </w:p>
    <w:p w:rsidR="00B61139" w:rsidRPr="00AF1E36" w:rsidRDefault="00B61139" w:rsidP="00B61139">
      <w:pPr>
        <w:pStyle w:val="Body"/>
        <w:spacing w:line="480" w:lineRule="auto"/>
        <w:rPr>
          <w:rFonts w:asciiTheme="majorBidi" w:eastAsia="Times New Roman" w:hAnsiTheme="majorBidi" w:cstheme="majorBidi"/>
          <w:color w:val="auto"/>
          <w:sz w:val="24"/>
          <w:szCs w:val="24"/>
          <w:bdr w:val="none" w:sz="0" w:space="0" w:color="auto"/>
          <w:lang w:bidi="he-IL"/>
        </w:rPr>
      </w:pPr>
      <w:r w:rsidRPr="00AF1E36">
        <w:rPr>
          <w:rFonts w:asciiTheme="majorBidi" w:eastAsia="Times New Roman" w:hAnsiTheme="majorBidi" w:cstheme="majorBidi"/>
          <w:color w:val="auto"/>
          <w:sz w:val="24"/>
          <w:szCs w:val="24"/>
          <w:bdr w:val="none" w:sz="0" w:space="0" w:color="auto"/>
          <w:lang w:bidi="he-IL"/>
        </w:rPr>
        <w:t xml:space="preserve">The study population consisted of all singleton deliveries, divided into </w:t>
      </w:r>
      <w:del w:id="121" w:author="Author" w:date="2019-11-07T17:46:00Z">
        <w:r w:rsidRPr="00AF1E36" w:rsidDel="0076621C">
          <w:rPr>
            <w:rFonts w:asciiTheme="majorBidi" w:eastAsia="Times New Roman" w:hAnsiTheme="majorBidi" w:cstheme="majorBidi"/>
            <w:color w:val="auto"/>
            <w:sz w:val="24"/>
            <w:szCs w:val="24"/>
            <w:bdr w:val="none" w:sz="0" w:space="0" w:color="auto"/>
            <w:lang w:bidi="he-IL"/>
          </w:rPr>
          <w:delText xml:space="preserve">two </w:delText>
        </w:r>
      </w:del>
      <w:ins w:id="122" w:author="Author" w:date="2019-11-07T17:46:00Z">
        <w:r w:rsidR="0076621C">
          <w:rPr>
            <w:rFonts w:asciiTheme="majorBidi" w:eastAsia="Times New Roman" w:hAnsiTheme="majorBidi" w:cstheme="majorBidi"/>
            <w:color w:val="auto"/>
            <w:sz w:val="24"/>
            <w:szCs w:val="24"/>
            <w:bdr w:val="none" w:sz="0" w:space="0" w:color="auto"/>
            <w:lang w:bidi="he-IL"/>
          </w:rPr>
          <w:t>2</w:t>
        </w:r>
        <w:r w:rsidR="0076621C" w:rsidRPr="00AF1E36">
          <w:rPr>
            <w:rFonts w:asciiTheme="majorBidi" w:eastAsia="Times New Roman" w:hAnsiTheme="majorBidi" w:cstheme="majorBidi"/>
            <w:color w:val="auto"/>
            <w:sz w:val="24"/>
            <w:szCs w:val="24"/>
            <w:bdr w:val="none" w:sz="0" w:space="0" w:color="auto"/>
            <w:lang w:bidi="he-IL"/>
          </w:rPr>
          <w:t xml:space="preserve"> </w:t>
        </w:r>
      </w:ins>
      <w:r w:rsidRPr="00AF1E36">
        <w:rPr>
          <w:rFonts w:asciiTheme="majorBidi" w:eastAsia="Times New Roman" w:hAnsiTheme="majorBidi" w:cstheme="majorBidi"/>
          <w:color w:val="auto"/>
          <w:sz w:val="24"/>
          <w:szCs w:val="24"/>
          <w:bdr w:val="none" w:sz="0" w:space="0" w:color="auto"/>
          <w:lang w:bidi="he-IL"/>
        </w:rPr>
        <w:t>groups by the independent variable</w:t>
      </w:r>
      <w:del w:id="123" w:author="Author" w:date="2019-11-07T17:46:00Z">
        <w:r w:rsidRPr="00AF1E36" w:rsidDel="0076621C">
          <w:rPr>
            <w:rFonts w:asciiTheme="majorBidi" w:eastAsia="Times New Roman" w:hAnsiTheme="majorBidi" w:cstheme="majorBidi"/>
            <w:color w:val="auto"/>
            <w:sz w:val="24"/>
            <w:szCs w:val="24"/>
            <w:bdr w:val="none" w:sz="0" w:space="0" w:color="auto"/>
            <w:lang w:bidi="he-IL"/>
          </w:rPr>
          <w:delText xml:space="preserve">- </w:delText>
        </w:r>
      </w:del>
      <w:ins w:id="124" w:author="Author" w:date="2019-11-07T17:46:00Z">
        <w:r w:rsidR="0076621C">
          <w:rPr>
            <w:rFonts w:asciiTheme="majorBidi" w:eastAsia="Times New Roman" w:hAnsiTheme="majorBidi" w:cstheme="majorBidi"/>
            <w:color w:val="auto"/>
            <w:sz w:val="24"/>
            <w:szCs w:val="24"/>
            <w:bdr w:val="none" w:sz="0" w:space="0" w:color="auto"/>
            <w:lang w:bidi="he-IL"/>
          </w:rPr>
          <w:t>—</w:t>
        </w:r>
      </w:ins>
      <w:del w:id="125" w:author="Author" w:date="2019-11-07T17:47:00Z">
        <w:r w:rsidRPr="00AF1E36" w:rsidDel="0076621C">
          <w:rPr>
            <w:rFonts w:asciiTheme="majorBidi" w:eastAsia="Times New Roman" w:hAnsiTheme="majorBidi" w:cstheme="majorBidi"/>
            <w:color w:val="auto"/>
            <w:sz w:val="24"/>
            <w:szCs w:val="24"/>
            <w:bdr w:val="none" w:sz="0" w:space="0" w:color="auto"/>
            <w:lang w:bidi="he-IL"/>
          </w:rPr>
          <w:delText xml:space="preserve">the </w:delText>
        </w:r>
      </w:del>
      <w:r w:rsidRPr="00AF1E36">
        <w:rPr>
          <w:rFonts w:asciiTheme="majorBidi" w:eastAsia="Times New Roman" w:hAnsiTheme="majorBidi" w:cstheme="majorBidi"/>
          <w:color w:val="auto"/>
          <w:sz w:val="24"/>
          <w:szCs w:val="24"/>
          <w:bdr w:val="none" w:sz="0" w:space="0" w:color="auto"/>
          <w:lang w:bidi="he-IL"/>
        </w:rPr>
        <w:t>exposure to MSAF</w:t>
      </w:r>
      <w:del w:id="126" w:author="Author" w:date="2019-11-07T17:46:00Z">
        <w:r w:rsidRPr="00AF1E36" w:rsidDel="0076621C">
          <w:rPr>
            <w:rFonts w:asciiTheme="majorBidi" w:eastAsia="Times New Roman" w:hAnsiTheme="majorBidi" w:cstheme="majorBidi"/>
            <w:color w:val="auto"/>
            <w:sz w:val="24"/>
            <w:szCs w:val="24"/>
            <w:bdr w:val="none" w:sz="0" w:space="0" w:color="auto"/>
            <w:lang w:bidi="he-IL"/>
          </w:rPr>
          <w:delText xml:space="preserve">, </w:delText>
        </w:r>
      </w:del>
      <w:ins w:id="127" w:author="Author" w:date="2019-11-07T17:46:00Z">
        <w:r w:rsidR="0076621C">
          <w:rPr>
            <w:rFonts w:asciiTheme="majorBidi" w:eastAsia="Times New Roman" w:hAnsiTheme="majorBidi" w:cstheme="majorBidi"/>
            <w:color w:val="auto"/>
            <w:sz w:val="24"/>
            <w:szCs w:val="24"/>
            <w:bdr w:val="none" w:sz="0" w:space="0" w:color="auto"/>
            <w:lang w:bidi="he-IL"/>
          </w:rPr>
          <w:t xml:space="preserve">. A </w:t>
        </w:r>
      </w:ins>
      <w:del w:id="128" w:author="Author" w:date="2019-11-07T17:46:00Z">
        <w:r w:rsidRPr="00AF1E36" w:rsidDel="0076621C">
          <w:rPr>
            <w:rFonts w:asciiTheme="majorBidi" w:eastAsia="Times New Roman" w:hAnsiTheme="majorBidi" w:cstheme="majorBidi"/>
            <w:color w:val="auto"/>
            <w:sz w:val="24"/>
            <w:szCs w:val="24"/>
            <w:bdr w:val="none" w:sz="0" w:space="0" w:color="auto"/>
            <w:lang w:bidi="he-IL"/>
          </w:rPr>
          <w:delText xml:space="preserve">a </w:delText>
        </w:r>
      </w:del>
      <w:r w:rsidRPr="00AF1E36">
        <w:rPr>
          <w:rFonts w:asciiTheme="majorBidi" w:eastAsia="Times New Roman" w:hAnsiTheme="majorBidi" w:cstheme="majorBidi"/>
          <w:color w:val="auto"/>
          <w:sz w:val="24"/>
          <w:szCs w:val="24"/>
          <w:bdr w:val="none" w:sz="0" w:space="0" w:color="auto"/>
          <w:lang w:bidi="he-IL"/>
        </w:rPr>
        <w:t xml:space="preserve">comparison </w:t>
      </w:r>
      <w:ins w:id="129" w:author="Author" w:date="2019-11-07T17:46:00Z">
        <w:r w:rsidR="0076621C">
          <w:rPr>
            <w:rFonts w:asciiTheme="majorBidi" w:eastAsia="Times New Roman" w:hAnsiTheme="majorBidi" w:cstheme="majorBidi"/>
            <w:color w:val="auto"/>
            <w:sz w:val="24"/>
            <w:szCs w:val="24"/>
            <w:bdr w:val="none" w:sz="0" w:space="0" w:color="auto"/>
            <w:lang w:bidi="he-IL"/>
          </w:rPr>
          <w:t xml:space="preserve">was </w:t>
        </w:r>
      </w:ins>
      <w:r w:rsidRPr="00AF1E36">
        <w:rPr>
          <w:rFonts w:asciiTheme="majorBidi" w:eastAsia="Times New Roman" w:hAnsiTheme="majorBidi" w:cstheme="majorBidi"/>
          <w:color w:val="auto"/>
          <w:sz w:val="24"/>
          <w:szCs w:val="24"/>
          <w:bdr w:val="none" w:sz="0" w:space="0" w:color="auto"/>
          <w:lang w:bidi="he-IL"/>
        </w:rPr>
        <w:t xml:space="preserve">performed between offspring born with or without exposure to MSAF. Fetuses with congenital malformations were excluded. </w:t>
      </w:r>
    </w:p>
    <w:p w:rsidR="00B61139" w:rsidRPr="00AF1E36" w:rsidRDefault="00B61139" w:rsidP="0008528F">
      <w:pPr>
        <w:pStyle w:val="Body"/>
        <w:spacing w:line="480" w:lineRule="auto"/>
        <w:rPr>
          <w:rFonts w:asciiTheme="majorBidi" w:eastAsia="Times New Roman" w:hAnsiTheme="majorBidi" w:cstheme="majorBidi"/>
          <w:color w:val="auto"/>
          <w:sz w:val="24"/>
          <w:szCs w:val="24"/>
          <w:bdr w:val="none" w:sz="0" w:space="0" w:color="auto"/>
          <w:lang w:bidi="he-IL"/>
        </w:rPr>
      </w:pPr>
      <w:r w:rsidRPr="00AF1E36">
        <w:rPr>
          <w:rFonts w:asciiTheme="majorBidi" w:eastAsia="Times New Roman" w:hAnsiTheme="majorBidi" w:cstheme="majorBidi"/>
          <w:color w:val="auto"/>
          <w:sz w:val="24"/>
          <w:szCs w:val="24"/>
          <w:bdr w:val="none" w:sz="0" w:space="0" w:color="auto"/>
          <w:lang w:bidi="he-IL"/>
        </w:rPr>
        <w:t xml:space="preserve">Data were collected from </w:t>
      </w:r>
      <w:del w:id="130" w:author="Author" w:date="2019-11-07T17:47:00Z">
        <w:r w:rsidRPr="00AF1E36" w:rsidDel="0076621C">
          <w:rPr>
            <w:rFonts w:asciiTheme="majorBidi" w:eastAsia="Times New Roman" w:hAnsiTheme="majorBidi" w:cstheme="majorBidi"/>
            <w:color w:val="auto"/>
            <w:sz w:val="24"/>
            <w:szCs w:val="24"/>
            <w:bdr w:val="none" w:sz="0" w:space="0" w:color="auto"/>
            <w:lang w:bidi="he-IL"/>
          </w:rPr>
          <w:delText xml:space="preserve">two </w:delText>
        </w:r>
      </w:del>
      <w:ins w:id="131" w:author="Author" w:date="2019-11-07T17:47:00Z">
        <w:r w:rsidR="0076621C">
          <w:rPr>
            <w:rFonts w:asciiTheme="majorBidi" w:eastAsia="Times New Roman" w:hAnsiTheme="majorBidi" w:cstheme="majorBidi"/>
            <w:color w:val="auto"/>
            <w:sz w:val="24"/>
            <w:szCs w:val="24"/>
            <w:bdr w:val="none" w:sz="0" w:space="0" w:color="auto"/>
            <w:lang w:bidi="he-IL"/>
          </w:rPr>
          <w:t>2</w:t>
        </w:r>
        <w:r w:rsidR="0076621C" w:rsidRPr="00AF1E36">
          <w:rPr>
            <w:rFonts w:asciiTheme="majorBidi" w:eastAsia="Times New Roman" w:hAnsiTheme="majorBidi" w:cstheme="majorBidi"/>
            <w:color w:val="auto"/>
            <w:sz w:val="24"/>
            <w:szCs w:val="24"/>
            <w:bdr w:val="none" w:sz="0" w:space="0" w:color="auto"/>
            <w:lang w:bidi="he-IL"/>
          </w:rPr>
          <w:t xml:space="preserve"> </w:t>
        </w:r>
      </w:ins>
      <w:r w:rsidRPr="00AF1E36">
        <w:rPr>
          <w:rFonts w:asciiTheme="majorBidi" w:eastAsia="Times New Roman" w:hAnsiTheme="majorBidi" w:cstheme="majorBidi"/>
          <w:color w:val="auto"/>
          <w:sz w:val="24"/>
          <w:szCs w:val="24"/>
          <w:bdr w:val="none" w:sz="0" w:space="0" w:color="auto"/>
          <w:lang w:bidi="he-IL"/>
        </w:rPr>
        <w:t>data</w:t>
      </w:r>
      <w:ins w:id="132" w:author="Author" w:date="2019-11-08T18:09:00Z">
        <w:r w:rsidR="0083466D">
          <w:rPr>
            <w:rFonts w:asciiTheme="majorBidi" w:eastAsia="Times New Roman" w:hAnsiTheme="majorBidi" w:cstheme="majorBidi"/>
            <w:color w:val="auto"/>
            <w:sz w:val="24"/>
            <w:szCs w:val="24"/>
            <w:bdr w:val="none" w:sz="0" w:space="0" w:color="auto"/>
            <w:lang w:bidi="he-IL"/>
          </w:rPr>
          <w:t xml:space="preserve"> </w:t>
        </w:r>
      </w:ins>
      <w:r w:rsidRPr="00AF1E36">
        <w:rPr>
          <w:rFonts w:asciiTheme="majorBidi" w:eastAsia="Times New Roman" w:hAnsiTheme="majorBidi" w:cstheme="majorBidi"/>
          <w:color w:val="auto"/>
          <w:sz w:val="24"/>
          <w:szCs w:val="24"/>
          <w:bdr w:val="none" w:sz="0" w:space="0" w:color="auto"/>
          <w:lang w:bidi="he-IL"/>
        </w:rPr>
        <w:t>sets. The first</w:t>
      </w:r>
      <w:ins w:id="133" w:author="Author" w:date="2019-11-07T17:47:00Z">
        <w:r w:rsidR="0076621C">
          <w:rPr>
            <w:rFonts w:asciiTheme="majorBidi" w:eastAsia="Times New Roman" w:hAnsiTheme="majorBidi" w:cstheme="majorBidi"/>
            <w:color w:val="auto"/>
            <w:sz w:val="24"/>
            <w:szCs w:val="24"/>
            <w:bdr w:val="none" w:sz="0" w:space="0" w:color="auto"/>
            <w:lang w:bidi="he-IL"/>
          </w:rPr>
          <w:t>,</w:t>
        </w:r>
      </w:ins>
      <w:del w:id="134" w:author="Author" w:date="2019-11-07T17:47:00Z">
        <w:r w:rsidR="0008528F" w:rsidDel="0076621C">
          <w:rPr>
            <w:rFonts w:asciiTheme="majorBidi" w:eastAsia="Times New Roman" w:hAnsiTheme="majorBidi" w:cstheme="majorBidi"/>
            <w:color w:val="auto"/>
            <w:sz w:val="24"/>
            <w:szCs w:val="24"/>
            <w:bdr w:val="none" w:sz="0" w:space="0" w:color="auto"/>
            <w:lang w:bidi="he-IL"/>
          </w:rPr>
          <w:delText xml:space="preserve"> </w:delText>
        </w:r>
        <w:r w:rsidR="0008528F" w:rsidRPr="00AF1E36" w:rsidDel="0076621C">
          <w:rPr>
            <w:rFonts w:asciiTheme="majorBidi" w:eastAsia="Times New Roman" w:hAnsiTheme="majorBidi" w:cstheme="majorBidi"/>
            <w:color w:val="auto"/>
            <w:sz w:val="24"/>
            <w:szCs w:val="24"/>
            <w:bdr w:val="none" w:sz="0" w:space="0" w:color="auto"/>
            <w:lang w:bidi="he-IL"/>
          </w:rPr>
          <w:delText>is</w:delText>
        </w:r>
      </w:del>
      <w:r w:rsidR="0008528F" w:rsidRPr="00AF1E36">
        <w:rPr>
          <w:rFonts w:asciiTheme="majorBidi" w:eastAsia="Times New Roman" w:hAnsiTheme="majorBidi" w:cstheme="majorBidi"/>
          <w:color w:val="auto"/>
          <w:sz w:val="24"/>
          <w:szCs w:val="24"/>
          <w:bdr w:val="none" w:sz="0" w:space="0" w:color="auto"/>
          <w:lang w:bidi="he-IL"/>
        </w:rPr>
        <w:t xml:space="preserve"> a computerized perinatal database of the obstetrics and gynecology department at SUMC, included obstetrical and general maternal, fetal</w:t>
      </w:r>
      <w:del w:id="135" w:author="Author" w:date="2019-11-07T17:47:00Z">
        <w:r w:rsidR="0008528F" w:rsidRPr="00AF1E36" w:rsidDel="0076621C">
          <w:rPr>
            <w:rFonts w:asciiTheme="majorBidi" w:eastAsia="Times New Roman" w:hAnsiTheme="majorBidi" w:cstheme="majorBidi"/>
            <w:color w:val="auto"/>
            <w:sz w:val="24"/>
            <w:szCs w:val="24"/>
            <w:bdr w:val="none" w:sz="0" w:space="0" w:color="auto"/>
            <w:lang w:bidi="he-IL"/>
          </w:rPr>
          <w:delText>,</w:delText>
        </w:r>
      </w:del>
      <w:r w:rsidR="0008528F" w:rsidRPr="00AF1E36">
        <w:rPr>
          <w:rFonts w:asciiTheme="majorBidi" w:eastAsia="Times New Roman" w:hAnsiTheme="majorBidi" w:cstheme="majorBidi"/>
          <w:color w:val="auto"/>
          <w:sz w:val="24"/>
          <w:szCs w:val="24"/>
          <w:bdr w:val="none" w:sz="0" w:space="0" w:color="auto"/>
          <w:lang w:bidi="he-IL"/>
        </w:rPr>
        <w:t xml:space="preserve"> and neonatal data </w:t>
      </w:r>
      <w:del w:id="136" w:author="Author" w:date="2019-11-07T17:48:00Z">
        <w:r w:rsidR="0008528F" w:rsidRPr="00AF1E36" w:rsidDel="0076621C">
          <w:rPr>
            <w:rFonts w:asciiTheme="majorBidi" w:eastAsia="Times New Roman" w:hAnsiTheme="majorBidi" w:cstheme="majorBidi"/>
            <w:color w:val="auto"/>
            <w:sz w:val="24"/>
            <w:szCs w:val="24"/>
            <w:bdr w:val="none" w:sz="0" w:space="0" w:color="auto"/>
            <w:lang w:bidi="he-IL"/>
          </w:rPr>
          <w:delText xml:space="preserve">which </w:delText>
        </w:r>
      </w:del>
      <w:r w:rsidR="0008528F" w:rsidRPr="00AF1E36">
        <w:rPr>
          <w:rFonts w:asciiTheme="majorBidi" w:eastAsia="Times New Roman" w:hAnsiTheme="majorBidi" w:cstheme="majorBidi"/>
          <w:color w:val="auto"/>
          <w:sz w:val="24"/>
          <w:szCs w:val="24"/>
          <w:bdr w:val="none" w:sz="0" w:space="0" w:color="auto"/>
          <w:lang w:bidi="he-IL"/>
        </w:rPr>
        <w:t xml:space="preserve">documented during </w:t>
      </w:r>
      <w:del w:id="137" w:author="Author" w:date="2019-11-07T17:48:00Z">
        <w:r w:rsidR="0008528F" w:rsidRPr="00AF1E36" w:rsidDel="0076621C">
          <w:rPr>
            <w:rFonts w:asciiTheme="majorBidi" w:eastAsia="Times New Roman" w:hAnsiTheme="majorBidi" w:cstheme="majorBidi"/>
            <w:color w:val="auto"/>
            <w:sz w:val="24"/>
            <w:szCs w:val="24"/>
            <w:bdr w:val="none" w:sz="0" w:space="0" w:color="auto"/>
            <w:lang w:bidi="he-IL"/>
          </w:rPr>
          <w:delText xml:space="preserve">the </w:delText>
        </w:r>
      </w:del>
      <w:r w:rsidR="0008528F" w:rsidRPr="00AF1E36">
        <w:rPr>
          <w:rFonts w:asciiTheme="majorBidi" w:eastAsia="Times New Roman" w:hAnsiTheme="majorBidi" w:cstheme="majorBidi"/>
          <w:color w:val="auto"/>
          <w:sz w:val="24"/>
          <w:szCs w:val="24"/>
          <w:bdr w:val="none" w:sz="0" w:space="0" w:color="auto"/>
          <w:lang w:bidi="he-IL"/>
        </w:rPr>
        <w:t>delivery by the attending physician and hospital staff</w:t>
      </w:r>
      <w:r w:rsidR="00A705F5">
        <w:rPr>
          <w:rFonts w:asciiTheme="majorBidi" w:eastAsia="Times New Roman" w:hAnsiTheme="majorBidi" w:cstheme="majorBidi"/>
          <w:color w:val="auto"/>
          <w:sz w:val="24"/>
          <w:szCs w:val="24"/>
          <w:bdr w:val="none" w:sz="0" w:space="0" w:color="auto"/>
          <w:lang w:bidi="he-IL"/>
        </w:rPr>
        <w:t>.</w:t>
      </w:r>
    </w:p>
    <w:p w:rsidR="00B61139" w:rsidRPr="00AF1E36" w:rsidRDefault="00B61139" w:rsidP="00A705F5">
      <w:pPr>
        <w:pStyle w:val="Body"/>
        <w:spacing w:line="480" w:lineRule="auto"/>
        <w:rPr>
          <w:rFonts w:asciiTheme="majorBidi" w:eastAsia="Times New Roman" w:hAnsiTheme="majorBidi" w:cstheme="majorBidi"/>
          <w:color w:val="auto"/>
          <w:sz w:val="24"/>
          <w:szCs w:val="24"/>
          <w:bdr w:val="none" w:sz="0" w:space="0" w:color="auto"/>
          <w:lang w:bidi="he-IL"/>
        </w:rPr>
      </w:pPr>
      <w:r w:rsidRPr="00AF1E36">
        <w:rPr>
          <w:rFonts w:asciiTheme="majorBidi" w:eastAsia="Times New Roman" w:hAnsiTheme="majorBidi" w:cstheme="majorBidi"/>
          <w:color w:val="auto"/>
          <w:sz w:val="24"/>
          <w:szCs w:val="24"/>
          <w:bdr w:val="none" w:sz="0" w:space="0" w:color="auto"/>
          <w:lang w:bidi="he-IL"/>
        </w:rPr>
        <w:t>The second</w:t>
      </w:r>
      <w:r w:rsidR="0008528F" w:rsidRPr="00AF1E36">
        <w:rPr>
          <w:rFonts w:asciiTheme="majorBidi" w:eastAsia="Times New Roman" w:hAnsiTheme="majorBidi" w:cstheme="majorBidi"/>
          <w:color w:val="auto"/>
          <w:sz w:val="24"/>
          <w:szCs w:val="24"/>
          <w:bdr w:val="none" w:sz="0" w:space="0" w:color="auto"/>
          <w:lang w:bidi="he-IL"/>
        </w:rPr>
        <w:t>, a data</w:t>
      </w:r>
      <w:ins w:id="138" w:author="Author" w:date="2019-11-08T18:10:00Z">
        <w:r w:rsidR="0083466D">
          <w:rPr>
            <w:rFonts w:asciiTheme="majorBidi" w:eastAsia="Times New Roman" w:hAnsiTheme="majorBidi" w:cstheme="majorBidi"/>
            <w:color w:val="auto"/>
            <w:sz w:val="24"/>
            <w:szCs w:val="24"/>
            <w:bdr w:val="none" w:sz="0" w:space="0" w:color="auto"/>
            <w:lang w:bidi="he-IL"/>
          </w:rPr>
          <w:t xml:space="preserve"> </w:t>
        </w:r>
      </w:ins>
      <w:r w:rsidR="0008528F" w:rsidRPr="00AF1E36">
        <w:rPr>
          <w:rFonts w:asciiTheme="majorBidi" w:eastAsia="Times New Roman" w:hAnsiTheme="majorBidi" w:cstheme="majorBidi"/>
          <w:color w:val="auto"/>
          <w:sz w:val="24"/>
          <w:szCs w:val="24"/>
          <w:bdr w:val="none" w:sz="0" w:space="0" w:color="auto"/>
          <w:lang w:bidi="he-IL"/>
        </w:rPr>
        <w:t>set of all pediatric hospitalizations at SUMC</w:t>
      </w:r>
      <w:ins w:id="139" w:author="Author" w:date="2019-11-07T17:48:00Z">
        <w:r w:rsidR="0076621C">
          <w:rPr>
            <w:rFonts w:asciiTheme="majorBidi" w:eastAsia="Times New Roman" w:hAnsiTheme="majorBidi" w:cstheme="majorBidi"/>
            <w:color w:val="auto"/>
            <w:sz w:val="24"/>
            <w:szCs w:val="24"/>
            <w:bdr w:val="none" w:sz="0" w:space="0" w:color="auto"/>
            <w:lang w:bidi="he-IL"/>
          </w:rPr>
          <w:t>,</w:t>
        </w:r>
      </w:ins>
      <w:r w:rsidR="0008528F" w:rsidRPr="00AF1E36">
        <w:rPr>
          <w:rFonts w:asciiTheme="majorBidi" w:eastAsia="Times New Roman" w:hAnsiTheme="majorBidi" w:cstheme="majorBidi"/>
          <w:color w:val="auto"/>
          <w:sz w:val="24"/>
          <w:szCs w:val="24"/>
          <w:bdr w:val="none" w:sz="0" w:space="0" w:color="auto"/>
          <w:lang w:bidi="he-IL"/>
        </w:rPr>
        <w:t xml:space="preserve"> </w:t>
      </w:r>
      <w:del w:id="140" w:author="Author" w:date="2019-11-07T17:48:00Z">
        <w:r w:rsidR="0008528F" w:rsidRPr="00AF1E36" w:rsidDel="0076621C">
          <w:rPr>
            <w:rFonts w:asciiTheme="majorBidi" w:eastAsia="Times New Roman" w:hAnsiTheme="majorBidi" w:cstheme="majorBidi"/>
            <w:color w:val="auto"/>
            <w:sz w:val="24"/>
            <w:szCs w:val="24"/>
            <w:bdr w:val="none" w:sz="0" w:space="0" w:color="auto"/>
            <w:lang w:bidi="he-IL"/>
          </w:rPr>
          <w:delText xml:space="preserve">which </w:delText>
        </w:r>
      </w:del>
      <w:r w:rsidR="0008528F" w:rsidRPr="00AF1E36">
        <w:rPr>
          <w:rFonts w:asciiTheme="majorBidi" w:eastAsia="Times New Roman" w:hAnsiTheme="majorBidi" w:cstheme="majorBidi"/>
          <w:color w:val="auto"/>
          <w:sz w:val="24"/>
          <w:szCs w:val="24"/>
          <w:bdr w:val="none" w:sz="0" w:space="0" w:color="auto"/>
          <w:lang w:bidi="he-IL"/>
        </w:rPr>
        <w:t>include</w:t>
      </w:r>
      <w:ins w:id="141" w:author="Author" w:date="2019-11-07T17:48:00Z">
        <w:r w:rsidR="0076621C">
          <w:rPr>
            <w:rFonts w:asciiTheme="majorBidi" w:eastAsia="Times New Roman" w:hAnsiTheme="majorBidi" w:cstheme="majorBidi"/>
            <w:color w:val="auto"/>
            <w:sz w:val="24"/>
            <w:szCs w:val="24"/>
            <w:bdr w:val="none" w:sz="0" w:space="0" w:color="auto"/>
            <w:lang w:bidi="he-IL"/>
          </w:rPr>
          <w:t>d</w:t>
        </w:r>
      </w:ins>
      <w:del w:id="142" w:author="Author" w:date="2019-11-07T17:48:00Z">
        <w:r w:rsidR="0008528F" w:rsidRPr="00AF1E36" w:rsidDel="0076621C">
          <w:rPr>
            <w:rFonts w:asciiTheme="majorBidi" w:eastAsia="Times New Roman" w:hAnsiTheme="majorBidi" w:cstheme="majorBidi"/>
            <w:color w:val="auto"/>
            <w:sz w:val="24"/>
            <w:szCs w:val="24"/>
            <w:bdr w:val="none" w:sz="0" w:space="0" w:color="auto"/>
            <w:lang w:bidi="he-IL"/>
          </w:rPr>
          <w:delText>s</w:delText>
        </w:r>
      </w:del>
      <w:r w:rsidR="0008528F" w:rsidRPr="00AF1E36">
        <w:rPr>
          <w:rFonts w:asciiTheme="majorBidi" w:eastAsia="Times New Roman" w:hAnsiTheme="majorBidi" w:cstheme="majorBidi"/>
          <w:color w:val="auto"/>
          <w:sz w:val="24"/>
          <w:szCs w:val="24"/>
          <w:bdr w:val="none" w:sz="0" w:space="0" w:color="auto"/>
          <w:lang w:bidi="he-IL"/>
        </w:rPr>
        <w:t xml:space="preserve"> medical diagnos</w:t>
      </w:r>
      <w:ins w:id="143" w:author="Author" w:date="2019-11-08T18:17:00Z">
        <w:r w:rsidR="0037411A">
          <w:rPr>
            <w:rFonts w:asciiTheme="majorBidi" w:eastAsia="Times New Roman" w:hAnsiTheme="majorBidi" w:cstheme="majorBidi"/>
            <w:color w:val="auto"/>
            <w:sz w:val="24"/>
            <w:szCs w:val="24"/>
            <w:bdr w:val="none" w:sz="0" w:space="0" w:color="auto"/>
            <w:lang w:bidi="he-IL"/>
          </w:rPr>
          <w:t>e</w:t>
        </w:r>
      </w:ins>
      <w:del w:id="144" w:author="Author" w:date="2019-11-08T18:17:00Z">
        <w:r w:rsidR="0008528F" w:rsidRPr="00AF1E36" w:rsidDel="0037411A">
          <w:rPr>
            <w:rFonts w:asciiTheme="majorBidi" w:eastAsia="Times New Roman" w:hAnsiTheme="majorBidi" w:cstheme="majorBidi"/>
            <w:color w:val="auto"/>
            <w:sz w:val="24"/>
            <w:szCs w:val="24"/>
            <w:bdr w:val="none" w:sz="0" w:space="0" w:color="auto"/>
            <w:lang w:bidi="he-IL"/>
          </w:rPr>
          <w:delText>i</w:delText>
        </w:r>
      </w:del>
      <w:r w:rsidR="0008528F" w:rsidRPr="00AF1E36">
        <w:rPr>
          <w:rFonts w:asciiTheme="majorBidi" w:eastAsia="Times New Roman" w:hAnsiTheme="majorBidi" w:cstheme="majorBidi"/>
          <w:color w:val="auto"/>
          <w:sz w:val="24"/>
          <w:szCs w:val="24"/>
          <w:bdr w:val="none" w:sz="0" w:space="0" w:color="auto"/>
          <w:lang w:bidi="he-IL"/>
        </w:rPr>
        <w:t xml:space="preserve">s and demographic characteristics according to </w:t>
      </w:r>
      <w:commentRangeStart w:id="145"/>
      <w:r w:rsidR="0008528F" w:rsidRPr="0037411A">
        <w:rPr>
          <w:rFonts w:asciiTheme="majorBidi" w:eastAsia="Times New Roman" w:hAnsiTheme="majorBidi" w:cstheme="majorBidi"/>
          <w:i/>
          <w:color w:val="auto"/>
          <w:sz w:val="24"/>
          <w:szCs w:val="24"/>
          <w:bdr w:val="none" w:sz="0" w:space="0" w:color="auto"/>
          <w:lang w:bidi="he-IL"/>
          <w:rPrChange w:id="146" w:author="Author" w:date="2019-11-08T18:17:00Z">
            <w:rPr>
              <w:rFonts w:asciiTheme="majorBidi" w:eastAsia="Times New Roman" w:hAnsiTheme="majorBidi" w:cstheme="majorBidi"/>
              <w:color w:val="auto"/>
              <w:sz w:val="24"/>
              <w:szCs w:val="24"/>
              <w:bdr w:val="none" w:sz="0" w:space="0" w:color="auto"/>
              <w:lang w:bidi="he-IL"/>
            </w:rPr>
          </w:rPrChange>
        </w:rPr>
        <w:t>ICD-9</w:t>
      </w:r>
      <w:r w:rsidR="0008528F" w:rsidRPr="00AF1E36">
        <w:rPr>
          <w:rFonts w:asciiTheme="majorBidi" w:eastAsia="Times New Roman" w:hAnsiTheme="majorBidi" w:cstheme="majorBidi"/>
          <w:color w:val="auto"/>
          <w:sz w:val="24"/>
          <w:szCs w:val="24"/>
          <w:bdr w:val="none" w:sz="0" w:space="0" w:color="auto"/>
          <w:lang w:bidi="he-IL"/>
        </w:rPr>
        <w:t xml:space="preserve"> </w:t>
      </w:r>
      <w:commentRangeEnd w:id="145"/>
      <w:r w:rsidR="0037411A">
        <w:rPr>
          <w:rStyle w:val="CommentReference"/>
          <w:rFonts w:asciiTheme="minorHAnsi" w:eastAsiaTheme="minorEastAsia" w:hAnsiTheme="minorHAnsi" w:cstheme="minorBidi"/>
          <w:color w:val="auto"/>
          <w:bdr w:val="none" w:sz="0" w:space="0" w:color="auto"/>
        </w:rPr>
        <w:commentReference w:id="145"/>
      </w:r>
      <w:ins w:id="147" w:author="Author" w:date="2019-11-07T17:49:00Z">
        <w:r w:rsidR="0076621C">
          <w:rPr>
            <w:rFonts w:asciiTheme="majorBidi" w:eastAsia="Times New Roman" w:hAnsiTheme="majorBidi" w:cstheme="majorBidi"/>
            <w:color w:val="auto"/>
            <w:sz w:val="24"/>
            <w:szCs w:val="24"/>
            <w:bdr w:val="none" w:sz="0" w:space="0" w:color="auto"/>
            <w:lang w:bidi="he-IL"/>
          </w:rPr>
          <w:t>c</w:t>
        </w:r>
      </w:ins>
      <w:del w:id="148" w:author="Author" w:date="2019-11-07T17:49:00Z">
        <w:r w:rsidR="0008528F" w:rsidRPr="00AF1E36" w:rsidDel="0076621C">
          <w:rPr>
            <w:rFonts w:asciiTheme="majorBidi" w:eastAsia="Times New Roman" w:hAnsiTheme="majorBidi" w:cstheme="majorBidi"/>
            <w:color w:val="auto"/>
            <w:sz w:val="24"/>
            <w:szCs w:val="24"/>
            <w:bdr w:val="none" w:sz="0" w:space="0" w:color="auto"/>
            <w:lang w:bidi="he-IL"/>
          </w:rPr>
          <w:delText>C</w:delText>
        </w:r>
      </w:del>
      <w:r w:rsidR="0008528F" w:rsidRPr="00AF1E36">
        <w:rPr>
          <w:rFonts w:asciiTheme="majorBidi" w:eastAsia="Times New Roman" w:hAnsiTheme="majorBidi" w:cstheme="majorBidi"/>
          <w:color w:val="auto"/>
          <w:sz w:val="24"/>
          <w:szCs w:val="24"/>
          <w:bdr w:val="none" w:sz="0" w:space="0" w:color="auto"/>
          <w:lang w:bidi="he-IL"/>
        </w:rPr>
        <w:t>odes. Long-</w:t>
      </w:r>
      <w:r w:rsidR="00A705F5">
        <w:rPr>
          <w:rFonts w:asciiTheme="majorBidi" w:eastAsia="Times New Roman" w:hAnsiTheme="majorBidi" w:cstheme="majorBidi"/>
          <w:color w:val="auto"/>
          <w:sz w:val="24"/>
          <w:szCs w:val="24"/>
          <w:bdr w:val="none" w:sz="0" w:space="0" w:color="auto"/>
          <w:lang w:bidi="he-IL"/>
        </w:rPr>
        <w:t>t</w:t>
      </w:r>
      <w:r w:rsidR="0008528F" w:rsidRPr="00AF1E36">
        <w:rPr>
          <w:rFonts w:asciiTheme="majorBidi" w:eastAsia="Times New Roman" w:hAnsiTheme="majorBidi" w:cstheme="majorBidi"/>
          <w:color w:val="auto"/>
          <w:sz w:val="24"/>
          <w:szCs w:val="24"/>
          <w:bdr w:val="none" w:sz="0" w:space="0" w:color="auto"/>
          <w:lang w:bidi="he-IL"/>
        </w:rPr>
        <w:t>erm neurological morbidity was pre</w:t>
      </w:r>
      <w:del w:id="149" w:author="Author" w:date="2019-11-07T17:49:00Z">
        <w:r w:rsidR="0008528F" w:rsidRPr="00AF1E36" w:rsidDel="0076621C">
          <w:rPr>
            <w:rFonts w:asciiTheme="majorBidi" w:eastAsia="Times New Roman" w:hAnsiTheme="majorBidi" w:cstheme="majorBidi"/>
            <w:color w:val="auto"/>
            <w:sz w:val="24"/>
            <w:szCs w:val="24"/>
            <w:bdr w:val="none" w:sz="0" w:space="0" w:color="auto"/>
            <w:lang w:bidi="he-IL"/>
          </w:rPr>
          <w:delText>-</w:delText>
        </w:r>
      </w:del>
      <w:r w:rsidR="0008528F" w:rsidRPr="00AF1E36">
        <w:rPr>
          <w:rFonts w:asciiTheme="majorBidi" w:eastAsia="Times New Roman" w:hAnsiTheme="majorBidi" w:cstheme="majorBidi"/>
          <w:color w:val="auto"/>
          <w:sz w:val="24"/>
          <w:szCs w:val="24"/>
          <w:bdr w:val="none" w:sz="0" w:space="0" w:color="auto"/>
          <w:lang w:bidi="he-IL"/>
        </w:rPr>
        <w:t xml:space="preserve">defined by a pediatrician as one or more of </w:t>
      </w:r>
      <w:r w:rsidR="0008528F" w:rsidRPr="00AF1E36">
        <w:rPr>
          <w:rFonts w:asciiTheme="majorBidi" w:eastAsia="Times New Roman" w:hAnsiTheme="majorBidi" w:cstheme="majorBidi"/>
          <w:color w:val="auto"/>
          <w:sz w:val="24"/>
          <w:szCs w:val="24"/>
          <w:bdr w:val="none" w:sz="0" w:space="0" w:color="auto"/>
          <w:lang w:bidi="he-IL"/>
        </w:rPr>
        <w:lastRenderedPageBreak/>
        <w:t xml:space="preserve">the </w:t>
      </w:r>
      <w:r w:rsidR="0008528F" w:rsidRPr="0037411A">
        <w:rPr>
          <w:rFonts w:asciiTheme="majorBidi" w:eastAsia="Times New Roman" w:hAnsiTheme="majorBidi" w:cstheme="majorBidi"/>
          <w:i/>
          <w:color w:val="auto"/>
          <w:sz w:val="24"/>
          <w:szCs w:val="24"/>
          <w:bdr w:val="none" w:sz="0" w:space="0" w:color="auto"/>
          <w:lang w:bidi="he-IL"/>
          <w:rPrChange w:id="150" w:author="Author" w:date="2019-11-08T18:18:00Z">
            <w:rPr>
              <w:rFonts w:asciiTheme="majorBidi" w:eastAsia="Times New Roman" w:hAnsiTheme="majorBidi" w:cstheme="majorBidi"/>
              <w:color w:val="auto"/>
              <w:sz w:val="24"/>
              <w:szCs w:val="24"/>
              <w:bdr w:val="none" w:sz="0" w:space="0" w:color="auto"/>
              <w:lang w:bidi="he-IL"/>
            </w:rPr>
          </w:rPrChange>
        </w:rPr>
        <w:t>ICD-9</w:t>
      </w:r>
      <w:r w:rsidR="0008528F" w:rsidRPr="00AF1E36">
        <w:rPr>
          <w:rFonts w:asciiTheme="majorBidi" w:eastAsia="Times New Roman" w:hAnsiTheme="majorBidi" w:cstheme="majorBidi"/>
          <w:color w:val="auto"/>
          <w:sz w:val="24"/>
          <w:szCs w:val="24"/>
          <w:bdr w:val="none" w:sz="0" w:space="0" w:color="auto"/>
          <w:lang w:bidi="he-IL"/>
        </w:rPr>
        <w:t xml:space="preserve"> </w:t>
      </w:r>
      <w:ins w:id="151" w:author="Author" w:date="2019-11-07T17:50:00Z">
        <w:r w:rsidR="0076621C" w:rsidRPr="00AF1E36">
          <w:rPr>
            <w:rFonts w:asciiTheme="majorBidi" w:eastAsia="Times New Roman" w:hAnsiTheme="majorBidi" w:cstheme="majorBidi"/>
            <w:color w:val="auto"/>
            <w:sz w:val="24"/>
            <w:szCs w:val="24"/>
            <w:bdr w:val="none" w:sz="0" w:space="0" w:color="auto"/>
            <w:lang w:bidi="he-IL"/>
          </w:rPr>
          <w:t xml:space="preserve">diagnoses detailed in </w:t>
        </w:r>
        <w:r w:rsidR="0076621C">
          <w:rPr>
            <w:rFonts w:asciiTheme="majorBidi" w:eastAsia="Times New Roman" w:hAnsiTheme="majorBidi" w:cstheme="majorBidi"/>
            <w:color w:val="auto"/>
            <w:sz w:val="24"/>
            <w:szCs w:val="24"/>
            <w:bdr w:val="none" w:sz="0" w:space="0" w:color="auto"/>
            <w:lang w:bidi="he-IL"/>
          </w:rPr>
          <w:t xml:space="preserve">the </w:t>
        </w:r>
      </w:ins>
      <w:r w:rsidR="0008528F" w:rsidRPr="00AF1E36">
        <w:rPr>
          <w:rFonts w:asciiTheme="majorBidi" w:eastAsia="Times New Roman" w:hAnsiTheme="majorBidi" w:cstheme="majorBidi"/>
          <w:color w:val="auto"/>
          <w:sz w:val="24"/>
          <w:szCs w:val="24"/>
          <w:bdr w:val="none" w:sz="0" w:space="0" w:color="auto"/>
          <w:lang w:bidi="he-IL"/>
        </w:rPr>
        <w:t xml:space="preserve">code list of </w:t>
      </w:r>
      <w:del w:id="152" w:author="Author" w:date="2019-11-07T17:50:00Z">
        <w:r w:rsidR="0008528F" w:rsidRPr="00AF1E36" w:rsidDel="0076621C">
          <w:rPr>
            <w:rFonts w:asciiTheme="majorBidi" w:eastAsia="Times New Roman" w:hAnsiTheme="majorBidi" w:cstheme="majorBidi"/>
            <w:color w:val="auto"/>
            <w:sz w:val="24"/>
            <w:szCs w:val="24"/>
            <w:bdr w:val="none" w:sz="0" w:space="0" w:color="auto"/>
            <w:lang w:bidi="he-IL"/>
          </w:rPr>
          <w:delText xml:space="preserve">diagnoses detailed in </w:delText>
        </w:r>
      </w:del>
      <w:r w:rsidR="0008528F" w:rsidRPr="00AF1E36">
        <w:rPr>
          <w:rFonts w:asciiTheme="majorBidi" w:eastAsia="Times New Roman" w:hAnsiTheme="majorBidi" w:cstheme="majorBidi"/>
          <w:color w:val="auto"/>
          <w:sz w:val="24"/>
          <w:szCs w:val="24"/>
          <w:bdr w:val="none" w:sz="0" w:space="0" w:color="auto"/>
          <w:lang w:bidi="he-IL"/>
        </w:rPr>
        <w:t>the Supplement Table, which includes various neurological pathologies.</w:t>
      </w:r>
      <w:del w:id="153" w:author="Author" w:date="2019-11-07T17:50:00Z">
        <w:r w:rsidRPr="00AF1E36" w:rsidDel="0076621C">
          <w:rPr>
            <w:rFonts w:asciiTheme="majorBidi" w:eastAsia="Times New Roman" w:hAnsiTheme="majorBidi" w:cstheme="majorBidi"/>
            <w:color w:val="auto"/>
            <w:sz w:val="24"/>
            <w:szCs w:val="24"/>
            <w:bdr w:val="none" w:sz="0" w:space="0" w:color="auto"/>
            <w:lang w:bidi="he-IL"/>
          </w:rPr>
          <w:delText>.</w:delText>
        </w:r>
      </w:del>
      <w:r w:rsidRPr="00AF1E36">
        <w:rPr>
          <w:rFonts w:asciiTheme="majorBidi" w:eastAsia="Times New Roman" w:hAnsiTheme="majorBidi" w:cstheme="majorBidi"/>
          <w:color w:val="auto"/>
          <w:sz w:val="24"/>
          <w:szCs w:val="24"/>
          <w:bdr w:val="none" w:sz="0" w:space="0" w:color="auto"/>
          <w:lang w:bidi="he-IL"/>
        </w:rPr>
        <w:t xml:space="preserve"> The </w:t>
      </w:r>
      <w:del w:id="154" w:author="Author" w:date="2019-11-08T18:11:00Z">
        <w:r w:rsidRPr="00AF1E36" w:rsidDel="0083466D">
          <w:rPr>
            <w:rFonts w:asciiTheme="majorBidi" w:eastAsia="Times New Roman" w:hAnsiTheme="majorBidi" w:cstheme="majorBidi"/>
            <w:color w:val="auto"/>
            <w:sz w:val="24"/>
            <w:szCs w:val="24"/>
            <w:bdr w:val="none" w:sz="0" w:space="0" w:color="auto"/>
            <w:lang w:bidi="he-IL"/>
          </w:rPr>
          <w:delText xml:space="preserve">two </w:delText>
        </w:r>
      </w:del>
      <w:ins w:id="155" w:author="Author" w:date="2019-11-08T18:11:00Z">
        <w:r w:rsidR="0083466D">
          <w:rPr>
            <w:rFonts w:asciiTheme="majorBidi" w:eastAsia="Times New Roman" w:hAnsiTheme="majorBidi" w:cstheme="majorBidi"/>
            <w:color w:val="auto"/>
            <w:sz w:val="24"/>
            <w:szCs w:val="24"/>
            <w:bdr w:val="none" w:sz="0" w:space="0" w:color="auto"/>
            <w:lang w:bidi="he-IL"/>
          </w:rPr>
          <w:t>2</w:t>
        </w:r>
        <w:r w:rsidR="0083466D" w:rsidRPr="00AF1E36">
          <w:rPr>
            <w:rFonts w:asciiTheme="majorBidi" w:eastAsia="Times New Roman" w:hAnsiTheme="majorBidi" w:cstheme="majorBidi"/>
            <w:color w:val="auto"/>
            <w:sz w:val="24"/>
            <w:szCs w:val="24"/>
            <w:bdr w:val="none" w:sz="0" w:space="0" w:color="auto"/>
            <w:lang w:bidi="he-IL"/>
          </w:rPr>
          <w:t xml:space="preserve"> </w:t>
        </w:r>
      </w:ins>
      <w:r w:rsidRPr="00AF1E36">
        <w:rPr>
          <w:rFonts w:asciiTheme="majorBidi" w:eastAsia="Times New Roman" w:hAnsiTheme="majorBidi" w:cstheme="majorBidi"/>
          <w:color w:val="auto"/>
          <w:sz w:val="24"/>
          <w:szCs w:val="24"/>
          <w:bdr w:val="none" w:sz="0" w:space="0" w:color="auto"/>
          <w:lang w:bidi="he-IL"/>
        </w:rPr>
        <w:t>data</w:t>
      </w:r>
      <w:ins w:id="156" w:author="Author" w:date="2019-11-08T18:11:00Z">
        <w:r w:rsidR="0083466D">
          <w:rPr>
            <w:rFonts w:asciiTheme="majorBidi" w:eastAsia="Times New Roman" w:hAnsiTheme="majorBidi" w:cstheme="majorBidi"/>
            <w:color w:val="auto"/>
            <w:sz w:val="24"/>
            <w:szCs w:val="24"/>
            <w:bdr w:val="none" w:sz="0" w:space="0" w:color="auto"/>
            <w:lang w:bidi="he-IL"/>
          </w:rPr>
          <w:t xml:space="preserve"> </w:t>
        </w:r>
      </w:ins>
      <w:r w:rsidRPr="00AF1E36">
        <w:rPr>
          <w:rFonts w:asciiTheme="majorBidi" w:eastAsia="Times New Roman" w:hAnsiTheme="majorBidi" w:cstheme="majorBidi"/>
          <w:color w:val="auto"/>
          <w:sz w:val="24"/>
          <w:szCs w:val="24"/>
          <w:bdr w:val="none" w:sz="0" w:space="0" w:color="auto"/>
          <w:lang w:bidi="he-IL"/>
        </w:rPr>
        <w:t xml:space="preserve">sets were cross-linked and merged. </w:t>
      </w:r>
      <w:ins w:id="157" w:author="Author" w:date="2019-11-07T17:51:00Z">
        <w:r w:rsidR="0076621C">
          <w:rPr>
            <w:rFonts w:asciiTheme="majorBidi" w:eastAsia="Times New Roman" w:hAnsiTheme="majorBidi" w:cstheme="majorBidi"/>
            <w:color w:val="auto"/>
            <w:sz w:val="24"/>
            <w:szCs w:val="24"/>
            <w:bdr w:val="none" w:sz="0" w:space="0" w:color="auto"/>
            <w:lang w:bidi="he-IL"/>
          </w:rPr>
          <w:t>T</w:t>
        </w:r>
        <w:r w:rsidR="0076621C" w:rsidRPr="00AF1E36">
          <w:rPr>
            <w:rFonts w:asciiTheme="majorBidi" w:eastAsia="Times New Roman" w:hAnsiTheme="majorBidi" w:cstheme="majorBidi"/>
            <w:color w:val="auto"/>
            <w:sz w:val="24"/>
            <w:szCs w:val="24"/>
            <w:bdr w:val="none" w:sz="0" w:space="0" w:color="auto"/>
            <w:lang w:bidi="he-IL"/>
          </w:rPr>
          <w:t>o ensure data accuracy</w:t>
        </w:r>
        <w:r w:rsidR="0076621C">
          <w:rPr>
            <w:rFonts w:asciiTheme="majorBidi" w:eastAsia="Times New Roman" w:hAnsiTheme="majorBidi" w:cstheme="majorBidi"/>
            <w:color w:val="auto"/>
            <w:sz w:val="24"/>
            <w:szCs w:val="24"/>
            <w:bdr w:val="none" w:sz="0" w:space="0" w:color="auto"/>
            <w:lang w:bidi="he-IL"/>
          </w:rPr>
          <w:t>,</w:t>
        </w:r>
        <w:r w:rsidR="0076621C" w:rsidRPr="00AF1E36" w:rsidDel="0076621C">
          <w:rPr>
            <w:rFonts w:asciiTheme="majorBidi" w:eastAsia="Times New Roman" w:hAnsiTheme="majorBidi" w:cstheme="majorBidi"/>
            <w:color w:val="auto"/>
            <w:sz w:val="24"/>
            <w:szCs w:val="24"/>
            <w:bdr w:val="none" w:sz="0" w:space="0" w:color="auto"/>
            <w:lang w:bidi="he-IL"/>
          </w:rPr>
          <w:t xml:space="preserve"> </w:t>
        </w:r>
      </w:ins>
      <w:del w:id="158" w:author="Author" w:date="2019-11-07T17:50:00Z">
        <w:r w:rsidRPr="00AF1E36" w:rsidDel="0076621C">
          <w:rPr>
            <w:rFonts w:asciiTheme="majorBidi" w:eastAsia="Times New Roman" w:hAnsiTheme="majorBidi" w:cstheme="majorBidi"/>
            <w:color w:val="auto"/>
            <w:sz w:val="24"/>
            <w:szCs w:val="24"/>
            <w:bdr w:val="none" w:sz="0" w:space="0" w:color="auto"/>
            <w:lang w:bidi="he-IL"/>
          </w:rPr>
          <w:delText>It should be noted that t</w:delText>
        </w:r>
      </w:del>
      <w:ins w:id="159" w:author="Author" w:date="2019-11-07T17:51:00Z">
        <w:r w:rsidR="0076621C">
          <w:rPr>
            <w:rFonts w:asciiTheme="majorBidi" w:eastAsia="Times New Roman" w:hAnsiTheme="majorBidi" w:cstheme="majorBidi"/>
            <w:color w:val="auto"/>
            <w:sz w:val="24"/>
            <w:szCs w:val="24"/>
            <w:bdr w:val="none" w:sz="0" w:space="0" w:color="auto"/>
            <w:lang w:bidi="he-IL"/>
          </w:rPr>
          <w:t>t</w:t>
        </w:r>
      </w:ins>
      <w:r w:rsidRPr="00AF1E36">
        <w:rPr>
          <w:rFonts w:asciiTheme="majorBidi" w:eastAsia="Times New Roman" w:hAnsiTheme="majorBidi" w:cstheme="majorBidi"/>
          <w:color w:val="auto"/>
          <w:sz w:val="24"/>
          <w:szCs w:val="24"/>
          <w:bdr w:val="none" w:sz="0" w:space="0" w:color="auto"/>
          <w:lang w:bidi="he-IL"/>
        </w:rPr>
        <w:t>he information was routinely approved and tested by experience</w:t>
      </w:r>
      <w:ins w:id="160" w:author="Author" w:date="2019-11-07T17:50:00Z">
        <w:r w:rsidR="0076621C">
          <w:rPr>
            <w:rFonts w:asciiTheme="majorBidi" w:eastAsia="Times New Roman" w:hAnsiTheme="majorBidi" w:cstheme="majorBidi"/>
            <w:color w:val="auto"/>
            <w:sz w:val="24"/>
            <w:szCs w:val="24"/>
            <w:bdr w:val="none" w:sz="0" w:space="0" w:color="auto"/>
            <w:lang w:bidi="he-IL"/>
          </w:rPr>
          <w:t>d</w:t>
        </w:r>
      </w:ins>
      <w:r w:rsidRPr="00AF1E36">
        <w:rPr>
          <w:rFonts w:asciiTheme="majorBidi" w:eastAsia="Times New Roman" w:hAnsiTheme="majorBidi" w:cstheme="majorBidi"/>
          <w:color w:val="auto"/>
          <w:sz w:val="24"/>
          <w:szCs w:val="24"/>
          <w:bdr w:val="none" w:sz="0" w:space="0" w:color="auto"/>
          <w:lang w:bidi="he-IL"/>
        </w:rPr>
        <w:t xml:space="preserve"> medical secretaries before </w:t>
      </w:r>
      <w:ins w:id="161" w:author="Author" w:date="2019-11-07T17:50:00Z">
        <w:r w:rsidR="0076621C">
          <w:rPr>
            <w:rFonts w:asciiTheme="majorBidi" w:eastAsia="Times New Roman" w:hAnsiTheme="majorBidi" w:cstheme="majorBidi"/>
            <w:color w:val="auto"/>
            <w:sz w:val="24"/>
            <w:szCs w:val="24"/>
            <w:bdr w:val="none" w:sz="0" w:space="0" w:color="auto"/>
            <w:lang w:bidi="he-IL"/>
          </w:rPr>
          <w:t xml:space="preserve">being </w:t>
        </w:r>
      </w:ins>
      <w:r w:rsidRPr="00AF1E36">
        <w:rPr>
          <w:rFonts w:asciiTheme="majorBidi" w:eastAsia="Times New Roman" w:hAnsiTheme="majorBidi" w:cstheme="majorBidi"/>
          <w:color w:val="auto"/>
          <w:sz w:val="24"/>
          <w:szCs w:val="24"/>
          <w:bdr w:val="none" w:sz="0" w:space="0" w:color="auto"/>
          <w:lang w:bidi="he-IL"/>
        </w:rPr>
        <w:t>enter</w:t>
      </w:r>
      <w:ins w:id="162" w:author="Author" w:date="2019-11-07T17:50:00Z">
        <w:r w:rsidR="0076621C">
          <w:rPr>
            <w:rFonts w:asciiTheme="majorBidi" w:eastAsia="Times New Roman" w:hAnsiTheme="majorBidi" w:cstheme="majorBidi"/>
            <w:color w:val="auto"/>
            <w:sz w:val="24"/>
            <w:szCs w:val="24"/>
            <w:bdr w:val="none" w:sz="0" w:space="0" w:color="auto"/>
            <w:lang w:bidi="he-IL"/>
          </w:rPr>
          <w:t>ed in</w:t>
        </w:r>
      </w:ins>
      <w:del w:id="163" w:author="Author" w:date="2019-11-07T17:50:00Z">
        <w:r w:rsidRPr="00AF1E36" w:rsidDel="0076621C">
          <w:rPr>
            <w:rFonts w:asciiTheme="majorBidi" w:eastAsia="Times New Roman" w:hAnsiTheme="majorBidi" w:cstheme="majorBidi"/>
            <w:color w:val="auto"/>
            <w:sz w:val="24"/>
            <w:szCs w:val="24"/>
            <w:bdr w:val="none" w:sz="0" w:space="0" w:color="auto"/>
            <w:lang w:bidi="he-IL"/>
          </w:rPr>
          <w:delText>ing</w:delText>
        </w:r>
      </w:del>
      <w:r w:rsidRPr="00AF1E36">
        <w:rPr>
          <w:rFonts w:asciiTheme="majorBidi" w:eastAsia="Times New Roman" w:hAnsiTheme="majorBidi" w:cstheme="majorBidi"/>
          <w:color w:val="auto"/>
          <w:sz w:val="24"/>
          <w:szCs w:val="24"/>
          <w:bdr w:val="none" w:sz="0" w:space="0" w:color="auto"/>
          <w:lang w:bidi="he-IL"/>
        </w:rPr>
        <w:t xml:space="preserve"> the database</w:t>
      </w:r>
      <w:del w:id="164" w:author="Author" w:date="2019-11-07T17:51:00Z">
        <w:r w:rsidRPr="00AF1E36" w:rsidDel="0076621C">
          <w:rPr>
            <w:rFonts w:asciiTheme="majorBidi" w:eastAsia="Times New Roman" w:hAnsiTheme="majorBidi" w:cstheme="majorBidi"/>
            <w:color w:val="auto"/>
            <w:sz w:val="24"/>
            <w:szCs w:val="24"/>
            <w:bdr w:val="none" w:sz="0" w:space="0" w:color="auto"/>
            <w:lang w:bidi="he-IL"/>
          </w:rPr>
          <w:delText xml:space="preserve"> to ensure data accuracy</w:delText>
        </w:r>
      </w:del>
      <w:r w:rsidRPr="00AF1E36">
        <w:rPr>
          <w:rFonts w:asciiTheme="majorBidi" w:eastAsia="Times New Roman" w:hAnsiTheme="majorBidi" w:cstheme="majorBidi"/>
          <w:color w:val="auto"/>
          <w:sz w:val="24"/>
          <w:szCs w:val="24"/>
          <w:bdr w:val="none" w:sz="0" w:space="0" w:color="auto"/>
          <w:lang w:bidi="he-IL"/>
        </w:rPr>
        <w:t xml:space="preserve">. </w:t>
      </w:r>
      <w:ins w:id="165" w:author="Author" w:date="2019-11-07T17:51:00Z">
        <w:r w:rsidR="00A535C9">
          <w:rPr>
            <w:rFonts w:asciiTheme="majorBidi" w:eastAsia="Times New Roman" w:hAnsiTheme="majorBidi" w:cstheme="majorBidi"/>
            <w:color w:val="auto"/>
            <w:sz w:val="24"/>
            <w:szCs w:val="24"/>
            <w:bdr w:val="none" w:sz="0" w:space="0" w:color="auto"/>
            <w:lang w:bidi="he-IL"/>
          </w:rPr>
          <w:t>The f</w:t>
        </w:r>
      </w:ins>
      <w:del w:id="166" w:author="Author" w:date="2019-11-07T17:51:00Z">
        <w:r w:rsidRPr="00AF1E36" w:rsidDel="00A535C9">
          <w:rPr>
            <w:rFonts w:asciiTheme="majorBidi" w:eastAsia="Times New Roman" w:hAnsiTheme="majorBidi" w:cstheme="majorBidi"/>
            <w:color w:val="auto"/>
            <w:sz w:val="24"/>
            <w:szCs w:val="24"/>
            <w:bdr w:val="none" w:sz="0" w:space="0" w:color="auto"/>
            <w:lang w:bidi="he-IL"/>
          </w:rPr>
          <w:delText>F</w:delText>
        </w:r>
      </w:del>
      <w:r w:rsidRPr="00AF1E36">
        <w:rPr>
          <w:rFonts w:asciiTheme="majorBidi" w:eastAsia="Times New Roman" w:hAnsiTheme="majorBidi" w:cstheme="majorBidi"/>
          <w:color w:val="auto"/>
          <w:sz w:val="24"/>
          <w:szCs w:val="24"/>
          <w:bdr w:val="none" w:sz="0" w:space="0" w:color="auto"/>
          <w:lang w:bidi="he-IL"/>
        </w:rPr>
        <w:t>ollow</w:t>
      </w:r>
      <w:ins w:id="167" w:author="Author" w:date="2019-11-07T17:51:00Z">
        <w:r w:rsidR="00A535C9">
          <w:rPr>
            <w:rFonts w:asciiTheme="majorBidi" w:eastAsia="Times New Roman" w:hAnsiTheme="majorBidi" w:cstheme="majorBidi"/>
            <w:color w:val="auto"/>
            <w:sz w:val="24"/>
            <w:szCs w:val="24"/>
            <w:bdr w:val="none" w:sz="0" w:space="0" w:color="auto"/>
            <w:lang w:bidi="he-IL"/>
          </w:rPr>
          <w:t>-</w:t>
        </w:r>
      </w:ins>
      <w:del w:id="168" w:author="Author" w:date="2019-11-07T17:51:00Z">
        <w:r w:rsidRPr="00AF1E36" w:rsidDel="00A535C9">
          <w:rPr>
            <w:rFonts w:asciiTheme="majorBidi" w:eastAsia="Times New Roman" w:hAnsiTheme="majorBidi" w:cstheme="majorBidi"/>
            <w:color w:val="auto"/>
            <w:sz w:val="24"/>
            <w:szCs w:val="24"/>
            <w:bdr w:val="none" w:sz="0" w:space="0" w:color="auto"/>
            <w:lang w:bidi="he-IL"/>
          </w:rPr>
          <w:delText xml:space="preserve"> </w:delText>
        </w:r>
      </w:del>
      <w:r w:rsidRPr="00AF1E36">
        <w:rPr>
          <w:rFonts w:asciiTheme="majorBidi" w:eastAsia="Times New Roman" w:hAnsiTheme="majorBidi" w:cstheme="majorBidi"/>
          <w:color w:val="auto"/>
          <w:sz w:val="24"/>
          <w:szCs w:val="24"/>
          <w:bdr w:val="none" w:sz="0" w:space="0" w:color="auto"/>
          <w:lang w:bidi="he-IL"/>
        </w:rPr>
        <w:t xml:space="preserve">up time </w:t>
      </w:r>
      <w:ins w:id="169" w:author="Author" w:date="2019-11-07T17:51:00Z">
        <w:r w:rsidR="00A535C9">
          <w:rPr>
            <w:rFonts w:asciiTheme="majorBidi" w:eastAsia="Times New Roman" w:hAnsiTheme="majorBidi" w:cstheme="majorBidi"/>
            <w:color w:val="auto"/>
            <w:sz w:val="24"/>
            <w:szCs w:val="24"/>
            <w:bdr w:val="none" w:sz="0" w:space="0" w:color="auto"/>
            <w:lang w:bidi="he-IL"/>
          </w:rPr>
          <w:t xml:space="preserve">was </w:t>
        </w:r>
      </w:ins>
      <w:r w:rsidRPr="00AF1E36">
        <w:rPr>
          <w:rFonts w:asciiTheme="majorBidi" w:eastAsia="Times New Roman" w:hAnsiTheme="majorBidi" w:cstheme="majorBidi"/>
          <w:color w:val="auto"/>
          <w:sz w:val="24"/>
          <w:szCs w:val="24"/>
          <w:bdr w:val="none" w:sz="0" w:space="0" w:color="auto"/>
          <w:lang w:bidi="he-IL"/>
        </w:rPr>
        <w:t>defined as time to event (first neurological</w:t>
      </w:r>
      <w:ins w:id="170" w:author="Author" w:date="2019-11-07T17:51:00Z">
        <w:r w:rsidR="00A535C9">
          <w:rPr>
            <w:rFonts w:asciiTheme="majorBidi" w:eastAsia="Times New Roman" w:hAnsiTheme="majorBidi" w:cstheme="majorBidi"/>
            <w:color w:val="auto"/>
            <w:sz w:val="24"/>
            <w:szCs w:val="24"/>
            <w:bdr w:val="none" w:sz="0" w:space="0" w:color="auto"/>
            <w:lang w:bidi="he-IL"/>
          </w:rPr>
          <w:t>-</w:t>
        </w:r>
      </w:ins>
      <w:del w:id="171" w:author="Author" w:date="2019-11-07T17:51:00Z">
        <w:r w:rsidRPr="00AF1E36" w:rsidDel="00A535C9">
          <w:rPr>
            <w:rFonts w:asciiTheme="majorBidi" w:eastAsia="Times New Roman" w:hAnsiTheme="majorBidi" w:cstheme="majorBidi"/>
            <w:color w:val="auto"/>
            <w:sz w:val="24"/>
            <w:szCs w:val="24"/>
            <w:bdr w:val="none" w:sz="0" w:space="0" w:color="auto"/>
            <w:lang w:bidi="he-IL"/>
          </w:rPr>
          <w:delText xml:space="preserve"> </w:delText>
        </w:r>
      </w:del>
      <w:r w:rsidRPr="00AF1E36">
        <w:rPr>
          <w:rFonts w:asciiTheme="majorBidi" w:eastAsia="Times New Roman" w:hAnsiTheme="majorBidi" w:cstheme="majorBidi"/>
          <w:color w:val="auto"/>
          <w:sz w:val="24"/>
          <w:szCs w:val="24"/>
          <w:bdr w:val="none" w:sz="0" w:space="0" w:color="auto"/>
          <w:lang w:bidi="he-IL"/>
        </w:rPr>
        <w:t xml:space="preserve">related hospitalization) or until censoring occurred (death </w:t>
      </w:r>
      <w:ins w:id="172" w:author="Author" w:date="2019-11-07T17:51:00Z">
        <w:r w:rsidR="00A535C9">
          <w:rPr>
            <w:rFonts w:asciiTheme="majorBidi" w:eastAsia="Times New Roman" w:hAnsiTheme="majorBidi" w:cstheme="majorBidi"/>
            <w:color w:val="auto"/>
            <w:sz w:val="24"/>
            <w:szCs w:val="24"/>
            <w:bdr w:val="none" w:sz="0" w:space="0" w:color="auto"/>
            <w:lang w:bidi="he-IL"/>
          </w:rPr>
          <w:t xml:space="preserve">of the </w:t>
        </w:r>
      </w:ins>
      <w:r w:rsidRPr="00AF1E36">
        <w:rPr>
          <w:rFonts w:asciiTheme="majorBidi" w:eastAsia="Times New Roman" w:hAnsiTheme="majorBidi" w:cstheme="majorBidi"/>
          <w:color w:val="auto"/>
          <w:sz w:val="24"/>
          <w:szCs w:val="24"/>
          <w:bdr w:val="none" w:sz="0" w:space="0" w:color="auto"/>
          <w:lang w:bidi="he-IL"/>
        </w:rPr>
        <w:t xml:space="preserve">child, end of the study period or </w:t>
      </w:r>
      <w:ins w:id="173" w:author="Author" w:date="2019-11-07T17:52:00Z">
        <w:r w:rsidR="00A535C9">
          <w:rPr>
            <w:rFonts w:asciiTheme="majorBidi" w:eastAsia="Times New Roman" w:hAnsiTheme="majorBidi" w:cstheme="majorBidi"/>
            <w:color w:val="auto"/>
            <w:sz w:val="24"/>
            <w:szCs w:val="24"/>
            <w:bdr w:val="none" w:sz="0" w:space="0" w:color="auto"/>
            <w:lang w:bidi="he-IL"/>
          </w:rPr>
          <w:t>the child</w:t>
        </w:r>
      </w:ins>
      <w:ins w:id="174" w:author="Author" w:date="2019-11-08T18:12:00Z">
        <w:r w:rsidR="0083466D">
          <w:rPr>
            <w:rFonts w:asciiTheme="majorBidi" w:eastAsia="Times New Roman" w:hAnsiTheme="majorBidi" w:cstheme="majorBidi"/>
            <w:color w:val="auto"/>
            <w:sz w:val="24"/>
            <w:szCs w:val="24"/>
            <w:bdr w:val="none" w:sz="0" w:space="0" w:color="auto"/>
            <w:lang w:bidi="he-IL"/>
          </w:rPr>
          <w:t>’s</w:t>
        </w:r>
      </w:ins>
      <w:ins w:id="175" w:author="Author" w:date="2019-11-07T17:52:00Z">
        <w:r w:rsidR="00A535C9">
          <w:rPr>
            <w:rFonts w:asciiTheme="majorBidi" w:eastAsia="Times New Roman" w:hAnsiTheme="majorBidi" w:cstheme="majorBidi"/>
            <w:color w:val="auto"/>
            <w:sz w:val="24"/>
            <w:szCs w:val="24"/>
            <w:bdr w:val="none" w:sz="0" w:space="0" w:color="auto"/>
            <w:lang w:bidi="he-IL"/>
          </w:rPr>
          <w:t xml:space="preserve"> reaching</w:t>
        </w:r>
      </w:ins>
      <w:r w:rsidRPr="00AF1E36">
        <w:rPr>
          <w:rFonts w:asciiTheme="majorBidi" w:eastAsia="Times New Roman" w:hAnsiTheme="majorBidi" w:cstheme="majorBidi"/>
          <w:color w:val="auto"/>
          <w:sz w:val="24"/>
          <w:szCs w:val="24"/>
          <w:bdr w:val="none" w:sz="0" w:space="0" w:color="auto"/>
          <w:lang w:bidi="he-IL"/>
        </w:rPr>
        <w:t>18 years</w:t>
      </w:r>
      <w:ins w:id="176" w:author="Author" w:date="2019-11-07T17:52:00Z">
        <w:r w:rsidR="00A535C9">
          <w:rPr>
            <w:rFonts w:asciiTheme="majorBidi" w:eastAsia="Times New Roman" w:hAnsiTheme="majorBidi" w:cstheme="majorBidi"/>
            <w:color w:val="auto"/>
            <w:sz w:val="24"/>
            <w:szCs w:val="24"/>
            <w:bdr w:val="none" w:sz="0" w:space="0" w:color="auto"/>
            <w:lang w:bidi="he-IL"/>
          </w:rPr>
          <w:t xml:space="preserve"> of age</w:t>
        </w:r>
      </w:ins>
      <w:del w:id="177" w:author="Author" w:date="2019-11-07T17:52:00Z">
        <w:r w:rsidRPr="00AF1E36" w:rsidDel="00A535C9">
          <w:rPr>
            <w:rFonts w:asciiTheme="majorBidi" w:eastAsia="Times New Roman" w:hAnsiTheme="majorBidi" w:cstheme="majorBidi"/>
            <w:color w:val="auto"/>
            <w:sz w:val="24"/>
            <w:szCs w:val="24"/>
            <w:bdr w:val="none" w:sz="0" w:space="0" w:color="auto"/>
            <w:lang w:bidi="he-IL"/>
          </w:rPr>
          <w:delText xml:space="preserve"> old</w:delText>
        </w:r>
      </w:del>
      <w:r w:rsidRPr="00AF1E36">
        <w:rPr>
          <w:rFonts w:asciiTheme="majorBidi" w:eastAsia="Times New Roman" w:hAnsiTheme="majorBidi" w:cstheme="majorBidi"/>
          <w:color w:val="auto"/>
          <w:sz w:val="24"/>
          <w:szCs w:val="24"/>
          <w:bdr w:val="none" w:sz="0" w:space="0" w:color="auto"/>
          <w:lang w:bidi="he-IL"/>
        </w:rPr>
        <w:t xml:space="preserve">). </w:t>
      </w:r>
    </w:p>
    <w:p w:rsidR="00B61139" w:rsidRPr="00AF1E36" w:rsidRDefault="00B61139" w:rsidP="00B61139">
      <w:pPr>
        <w:pStyle w:val="Body"/>
        <w:spacing w:line="480" w:lineRule="auto"/>
        <w:rPr>
          <w:rFonts w:asciiTheme="majorBidi" w:eastAsia="Times New Roman" w:hAnsiTheme="majorBidi" w:cstheme="majorBidi"/>
          <w:color w:val="auto"/>
          <w:sz w:val="24"/>
          <w:szCs w:val="24"/>
          <w:bdr w:val="none" w:sz="0" w:space="0" w:color="auto"/>
          <w:lang w:bidi="he-IL"/>
        </w:rPr>
      </w:pPr>
      <w:r w:rsidRPr="00AF1E36">
        <w:rPr>
          <w:rFonts w:asciiTheme="majorBidi" w:eastAsia="Times New Roman" w:hAnsiTheme="majorBidi" w:cstheme="majorBidi"/>
          <w:color w:val="auto"/>
          <w:sz w:val="24"/>
          <w:szCs w:val="24"/>
          <w:bdr w:val="none" w:sz="0" w:space="0" w:color="auto"/>
          <w:lang w:bidi="he-IL"/>
        </w:rPr>
        <w:t xml:space="preserve">Background and dependent variables were compared between the </w:t>
      </w:r>
      <w:del w:id="178" w:author="Author" w:date="2019-11-07T17:52:00Z">
        <w:r w:rsidRPr="00AF1E36" w:rsidDel="00A535C9">
          <w:rPr>
            <w:rFonts w:asciiTheme="majorBidi" w:eastAsia="Times New Roman" w:hAnsiTheme="majorBidi" w:cstheme="majorBidi"/>
            <w:color w:val="auto"/>
            <w:sz w:val="24"/>
            <w:szCs w:val="24"/>
            <w:bdr w:val="none" w:sz="0" w:space="0" w:color="auto"/>
            <w:lang w:bidi="he-IL"/>
          </w:rPr>
          <w:delText xml:space="preserve">two </w:delText>
        </w:r>
      </w:del>
      <w:ins w:id="179" w:author="Author" w:date="2019-11-07T17:52:00Z">
        <w:r w:rsidR="00A535C9">
          <w:rPr>
            <w:rFonts w:asciiTheme="majorBidi" w:eastAsia="Times New Roman" w:hAnsiTheme="majorBidi" w:cstheme="majorBidi"/>
            <w:color w:val="auto"/>
            <w:sz w:val="24"/>
            <w:szCs w:val="24"/>
            <w:bdr w:val="none" w:sz="0" w:space="0" w:color="auto"/>
            <w:lang w:bidi="he-IL"/>
          </w:rPr>
          <w:t>2</w:t>
        </w:r>
        <w:r w:rsidR="00A535C9" w:rsidRPr="00AF1E36">
          <w:rPr>
            <w:rFonts w:asciiTheme="majorBidi" w:eastAsia="Times New Roman" w:hAnsiTheme="majorBidi" w:cstheme="majorBidi"/>
            <w:color w:val="auto"/>
            <w:sz w:val="24"/>
            <w:szCs w:val="24"/>
            <w:bdr w:val="none" w:sz="0" w:space="0" w:color="auto"/>
            <w:lang w:bidi="he-IL"/>
          </w:rPr>
          <w:t xml:space="preserve"> </w:t>
        </w:r>
      </w:ins>
      <w:r w:rsidRPr="00AF1E36">
        <w:rPr>
          <w:rFonts w:asciiTheme="majorBidi" w:eastAsia="Times New Roman" w:hAnsiTheme="majorBidi" w:cstheme="majorBidi"/>
          <w:color w:val="auto"/>
          <w:sz w:val="24"/>
          <w:szCs w:val="24"/>
          <w:bdr w:val="none" w:sz="0" w:space="0" w:color="auto"/>
          <w:lang w:bidi="he-IL"/>
        </w:rPr>
        <w:t xml:space="preserve">study groups in </w:t>
      </w:r>
      <w:proofErr w:type="spellStart"/>
      <w:r w:rsidRPr="00AF1E36">
        <w:rPr>
          <w:rFonts w:asciiTheme="majorBidi" w:eastAsia="Times New Roman" w:hAnsiTheme="majorBidi" w:cstheme="majorBidi"/>
          <w:color w:val="auto"/>
          <w:sz w:val="24"/>
          <w:szCs w:val="24"/>
          <w:bdr w:val="none" w:sz="0" w:space="0" w:color="auto"/>
          <w:lang w:bidi="he-IL"/>
        </w:rPr>
        <w:t>univariable</w:t>
      </w:r>
      <w:proofErr w:type="spellEnd"/>
      <w:r w:rsidRPr="00AF1E36">
        <w:rPr>
          <w:rFonts w:asciiTheme="majorBidi" w:eastAsia="Times New Roman" w:hAnsiTheme="majorBidi" w:cstheme="majorBidi"/>
          <w:color w:val="auto"/>
          <w:sz w:val="24"/>
          <w:szCs w:val="24"/>
          <w:bdr w:val="none" w:sz="0" w:space="0" w:color="auto"/>
          <w:lang w:bidi="he-IL"/>
        </w:rPr>
        <w:t xml:space="preserve"> analysis. The tests </w:t>
      </w:r>
      <w:del w:id="180" w:author="Author" w:date="2019-11-07T17:53:00Z">
        <w:r w:rsidRPr="00AF1E36" w:rsidDel="00A535C9">
          <w:rPr>
            <w:rFonts w:asciiTheme="majorBidi" w:eastAsia="Times New Roman" w:hAnsiTheme="majorBidi" w:cstheme="majorBidi"/>
            <w:color w:val="auto"/>
            <w:sz w:val="24"/>
            <w:szCs w:val="24"/>
            <w:bdr w:val="none" w:sz="0" w:space="0" w:color="auto"/>
            <w:lang w:bidi="he-IL"/>
          </w:rPr>
          <w:delText xml:space="preserve">that were </w:delText>
        </w:r>
      </w:del>
      <w:r w:rsidRPr="00AF1E36">
        <w:rPr>
          <w:rFonts w:asciiTheme="majorBidi" w:eastAsia="Times New Roman" w:hAnsiTheme="majorBidi" w:cstheme="majorBidi"/>
          <w:color w:val="auto"/>
          <w:sz w:val="24"/>
          <w:szCs w:val="24"/>
          <w:bdr w:val="none" w:sz="0" w:space="0" w:color="auto"/>
          <w:lang w:bidi="he-IL"/>
        </w:rPr>
        <w:t>used include</w:t>
      </w:r>
      <w:ins w:id="181" w:author="Author" w:date="2019-11-07T17:52:00Z">
        <w:r w:rsidR="00A535C9">
          <w:rPr>
            <w:rFonts w:asciiTheme="majorBidi" w:eastAsia="Times New Roman" w:hAnsiTheme="majorBidi" w:cstheme="majorBidi"/>
            <w:color w:val="auto"/>
            <w:sz w:val="24"/>
            <w:szCs w:val="24"/>
            <w:bdr w:val="none" w:sz="0" w:space="0" w:color="auto"/>
            <w:lang w:bidi="he-IL"/>
          </w:rPr>
          <w:t>d</w:t>
        </w:r>
      </w:ins>
      <w:ins w:id="182" w:author="Author" w:date="2019-11-07T17:53:00Z">
        <w:r w:rsidR="00A535C9">
          <w:rPr>
            <w:rFonts w:asciiTheme="majorBidi" w:eastAsia="Times New Roman" w:hAnsiTheme="majorBidi" w:cstheme="majorBidi"/>
            <w:color w:val="auto"/>
            <w:sz w:val="24"/>
            <w:szCs w:val="24"/>
            <w:bdr w:val="none" w:sz="0" w:space="0" w:color="auto"/>
            <w:lang w:bidi="he-IL"/>
          </w:rPr>
          <w:t xml:space="preserve"> the</w:t>
        </w:r>
      </w:ins>
      <w:r w:rsidRPr="00AF1E36">
        <w:rPr>
          <w:rFonts w:asciiTheme="majorBidi" w:eastAsia="Times New Roman" w:hAnsiTheme="majorBidi" w:cstheme="majorBidi"/>
          <w:color w:val="auto"/>
          <w:sz w:val="24"/>
          <w:szCs w:val="24"/>
          <w:bdr w:val="none" w:sz="0" w:space="0" w:color="auto"/>
          <w:lang w:bidi="he-IL"/>
        </w:rPr>
        <w:t xml:space="preserve"> </w:t>
      </w:r>
      <w:r w:rsidRPr="00A535C9">
        <w:rPr>
          <w:rFonts w:asciiTheme="majorBidi" w:eastAsia="Times New Roman" w:hAnsiTheme="majorBidi" w:cstheme="majorBidi"/>
          <w:i/>
          <w:color w:val="auto"/>
          <w:sz w:val="24"/>
          <w:szCs w:val="24"/>
          <w:bdr w:val="none" w:sz="0" w:space="0" w:color="auto"/>
          <w:lang w:bidi="he-IL"/>
          <w:rPrChange w:id="183" w:author="Author" w:date="2019-11-07T17:52:00Z">
            <w:rPr>
              <w:rFonts w:asciiTheme="majorBidi" w:eastAsia="Times New Roman" w:hAnsiTheme="majorBidi" w:cstheme="majorBidi"/>
              <w:color w:val="auto"/>
              <w:sz w:val="24"/>
              <w:szCs w:val="24"/>
              <w:bdr w:val="none" w:sz="0" w:space="0" w:color="auto"/>
              <w:lang w:bidi="he-IL"/>
            </w:rPr>
          </w:rPrChange>
        </w:rPr>
        <w:t>t</w:t>
      </w:r>
      <w:ins w:id="184" w:author="Author" w:date="2019-11-07T17:52:00Z">
        <w:r w:rsidR="00A535C9">
          <w:rPr>
            <w:rFonts w:asciiTheme="majorBidi" w:eastAsia="Times New Roman" w:hAnsiTheme="majorBidi" w:cstheme="majorBidi"/>
            <w:color w:val="auto"/>
            <w:sz w:val="24"/>
            <w:szCs w:val="24"/>
            <w:bdr w:val="none" w:sz="0" w:space="0" w:color="auto"/>
            <w:lang w:bidi="he-IL"/>
          </w:rPr>
          <w:t xml:space="preserve"> </w:t>
        </w:r>
      </w:ins>
      <w:del w:id="185" w:author="Author" w:date="2019-11-07T17:52:00Z">
        <w:r w:rsidRPr="00AF1E36" w:rsidDel="00A535C9">
          <w:rPr>
            <w:rFonts w:asciiTheme="majorBidi" w:eastAsia="Times New Roman" w:hAnsiTheme="majorBidi" w:cstheme="majorBidi"/>
            <w:color w:val="auto"/>
            <w:sz w:val="24"/>
            <w:szCs w:val="24"/>
            <w:bdr w:val="none" w:sz="0" w:space="0" w:color="auto"/>
            <w:lang w:bidi="he-IL"/>
          </w:rPr>
          <w:delText>-</w:delText>
        </w:r>
      </w:del>
      <w:r w:rsidRPr="00AF1E36">
        <w:rPr>
          <w:rFonts w:asciiTheme="majorBidi" w:eastAsia="Times New Roman" w:hAnsiTheme="majorBidi" w:cstheme="majorBidi"/>
          <w:color w:val="auto"/>
          <w:sz w:val="24"/>
          <w:szCs w:val="24"/>
          <w:bdr w:val="none" w:sz="0" w:space="0" w:color="auto"/>
          <w:lang w:bidi="he-IL"/>
        </w:rPr>
        <w:t>test or Man</w:t>
      </w:r>
      <w:ins w:id="186" w:author="Author" w:date="2019-11-07T17:53:00Z">
        <w:r w:rsidR="00A535C9">
          <w:rPr>
            <w:rFonts w:asciiTheme="majorBidi" w:eastAsia="Times New Roman" w:hAnsiTheme="majorBidi" w:cstheme="majorBidi"/>
            <w:color w:val="auto"/>
            <w:sz w:val="24"/>
            <w:szCs w:val="24"/>
            <w:bdr w:val="none" w:sz="0" w:space="0" w:color="auto"/>
            <w:lang w:bidi="he-IL"/>
          </w:rPr>
          <w:t>n</w:t>
        </w:r>
      </w:ins>
      <w:r w:rsidRPr="00AF1E36">
        <w:rPr>
          <w:rFonts w:asciiTheme="majorBidi" w:eastAsia="Times New Roman" w:hAnsiTheme="majorBidi" w:cstheme="majorBidi"/>
          <w:color w:val="auto"/>
          <w:sz w:val="24"/>
          <w:szCs w:val="24"/>
          <w:bdr w:val="none" w:sz="0" w:space="0" w:color="auto"/>
          <w:lang w:bidi="he-IL"/>
        </w:rPr>
        <w:t>-Whitney U test</w:t>
      </w:r>
      <w:del w:id="187" w:author="Author" w:date="2019-11-07T17:53:00Z">
        <w:r w:rsidRPr="00AF1E36" w:rsidDel="00A535C9">
          <w:rPr>
            <w:rFonts w:asciiTheme="majorBidi" w:eastAsia="Times New Roman" w:hAnsiTheme="majorBidi" w:cstheme="majorBidi"/>
            <w:color w:val="auto"/>
            <w:sz w:val="24"/>
            <w:szCs w:val="24"/>
            <w:bdr w:val="none" w:sz="0" w:space="0" w:color="auto"/>
            <w:lang w:bidi="he-IL"/>
          </w:rPr>
          <w:delText>s</w:delText>
        </w:r>
      </w:del>
      <w:r w:rsidRPr="00AF1E36">
        <w:rPr>
          <w:rFonts w:asciiTheme="majorBidi" w:eastAsia="Times New Roman" w:hAnsiTheme="majorBidi" w:cstheme="majorBidi"/>
          <w:color w:val="auto"/>
          <w:sz w:val="24"/>
          <w:szCs w:val="24"/>
          <w:bdr w:val="none" w:sz="0" w:space="0" w:color="auto"/>
          <w:lang w:bidi="he-IL"/>
        </w:rPr>
        <w:t xml:space="preserve"> for continuous variables according to their distribution and </w:t>
      </w:r>
      <w:ins w:id="188" w:author="Author" w:date="2019-11-07T17:53:00Z">
        <w:r w:rsidR="00A535C9">
          <w:rPr>
            <w:rFonts w:asciiTheme="majorBidi" w:eastAsia="Times New Roman" w:hAnsiTheme="majorBidi" w:cstheme="majorBidi"/>
            <w:color w:val="auto"/>
            <w:sz w:val="24"/>
            <w:szCs w:val="24"/>
            <w:bdr w:val="none" w:sz="0" w:space="0" w:color="auto"/>
            <w:lang w:bidi="he-IL"/>
          </w:rPr>
          <w:t xml:space="preserve">the </w:t>
        </w:r>
      </w:ins>
      <w:r w:rsidRPr="00AF1E36">
        <w:rPr>
          <w:rFonts w:asciiTheme="majorBidi" w:eastAsia="Times New Roman" w:hAnsiTheme="majorBidi" w:cstheme="majorBidi"/>
          <w:color w:val="auto"/>
          <w:sz w:val="24"/>
          <w:szCs w:val="24"/>
          <w:bdr w:val="none" w:sz="0" w:space="0" w:color="auto"/>
          <w:lang w:bidi="he-IL"/>
        </w:rPr>
        <w:t>chi-square test for categorical variables. Calculati</w:t>
      </w:r>
      <w:ins w:id="189" w:author="Author" w:date="2019-11-07T17:54:00Z">
        <w:r w:rsidR="00A535C9">
          <w:rPr>
            <w:rFonts w:asciiTheme="majorBidi" w:eastAsia="Times New Roman" w:hAnsiTheme="majorBidi" w:cstheme="majorBidi"/>
            <w:color w:val="auto"/>
            <w:sz w:val="24"/>
            <w:szCs w:val="24"/>
            <w:bdr w:val="none" w:sz="0" w:space="0" w:color="auto"/>
            <w:lang w:bidi="he-IL"/>
          </w:rPr>
          <w:t>on of</w:t>
        </w:r>
      </w:ins>
      <w:del w:id="190" w:author="Author" w:date="2019-11-07T17:54:00Z">
        <w:r w:rsidRPr="00AF1E36" w:rsidDel="00A535C9">
          <w:rPr>
            <w:rFonts w:asciiTheme="majorBidi" w:eastAsia="Times New Roman" w:hAnsiTheme="majorBidi" w:cstheme="majorBidi"/>
            <w:color w:val="auto"/>
            <w:sz w:val="24"/>
            <w:szCs w:val="24"/>
            <w:bdr w:val="none" w:sz="0" w:space="0" w:color="auto"/>
            <w:lang w:bidi="he-IL"/>
          </w:rPr>
          <w:delText>ng</w:delText>
        </w:r>
      </w:del>
      <w:r w:rsidRPr="00AF1E36">
        <w:rPr>
          <w:rFonts w:asciiTheme="majorBidi" w:eastAsia="Times New Roman" w:hAnsiTheme="majorBidi" w:cstheme="majorBidi"/>
          <w:color w:val="auto"/>
          <w:sz w:val="24"/>
          <w:szCs w:val="24"/>
          <w:bdr w:val="none" w:sz="0" w:space="0" w:color="auto"/>
          <w:lang w:bidi="he-IL"/>
        </w:rPr>
        <w:t xml:space="preserve"> cumulative incidence rates </w:t>
      </w:r>
      <w:ins w:id="191" w:author="Author" w:date="2019-11-07T17:54:00Z">
        <w:r w:rsidR="00A535C9">
          <w:rPr>
            <w:rFonts w:asciiTheme="majorBidi" w:eastAsia="Times New Roman" w:hAnsiTheme="majorBidi" w:cstheme="majorBidi"/>
            <w:color w:val="auto"/>
            <w:sz w:val="24"/>
            <w:szCs w:val="24"/>
            <w:bdr w:val="none" w:sz="0" w:space="0" w:color="auto"/>
            <w:lang w:bidi="he-IL"/>
          </w:rPr>
          <w:t xml:space="preserve">was </w:t>
        </w:r>
      </w:ins>
      <w:del w:id="192" w:author="Author" w:date="2019-11-07T17:54:00Z">
        <w:r w:rsidRPr="00AF1E36" w:rsidDel="00A535C9">
          <w:rPr>
            <w:rFonts w:asciiTheme="majorBidi" w:eastAsia="Times New Roman" w:hAnsiTheme="majorBidi" w:cstheme="majorBidi"/>
            <w:color w:val="auto"/>
            <w:sz w:val="24"/>
            <w:szCs w:val="24"/>
            <w:bdr w:val="none" w:sz="0" w:space="0" w:color="auto"/>
            <w:lang w:bidi="he-IL"/>
          </w:rPr>
          <w:delText xml:space="preserve">were </w:delText>
        </w:r>
      </w:del>
      <w:r w:rsidRPr="00AF1E36">
        <w:rPr>
          <w:rFonts w:asciiTheme="majorBidi" w:eastAsia="Times New Roman" w:hAnsiTheme="majorBidi" w:cstheme="majorBidi"/>
          <w:color w:val="auto"/>
          <w:sz w:val="24"/>
          <w:szCs w:val="24"/>
          <w:bdr w:val="none" w:sz="0" w:space="0" w:color="auto"/>
          <w:lang w:bidi="he-IL"/>
        </w:rPr>
        <w:t xml:space="preserve">performed with </w:t>
      </w:r>
      <w:ins w:id="193" w:author="Author" w:date="2019-11-07T17:55:00Z">
        <w:r w:rsidR="00A535C9">
          <w:rPr>
            <w:rFonts w:asciiTheme="majorBidi" w:eastAsia="Times New Roman" w:hAnsiTheme="majorBidi" w:cstheme="majorBidi"/>
            <w:color w:val="auto"/>
            <w:sz w:val="24"/>
            <w:szCs w:val="24"/>
            <w:bdr w:val="none" w:sz="0" w:space="0" w:color="auto"/>
            <w:lang w:bidi="he-IL"/>
          </w:rPr>
          <w:t xml:space="preserve">the </w:t>
        </w:r>
      </w:ins>
      <w:r w:rsidRPr="00AF1E36">
        <w:rPr>
          <w:rFonts w:asciiTheme="majorBidi" w:eastAsia="Times New Roman" w:hAnsiTheme="majorBidi" w:cstheme="majorBidi"/>
          <w:color w:val="auto"/>
          <w:sz w:val="24"/>
          <w:szCs w:val="24"/>
          <w:bdr w:val="none" w:sz="0" w:space="0" w:color="auto"/>
          <w:lang w:bidi="he-IL"/>
        </w:rPr>
        <w:t>Kaplan-Meier</w:t>
      </w:r>
      <w:ins w:id="194" w:author="Author" w:date="2019-11-07T17:55:00Z">
        <w:r w:rsidR="00A535C9">
          <w:rPr>
            <w:rFonts w:asciiTheme="majorBidi" w:eastAsia="Times New Roman" w:hAnsiTheme="majorBidi" w:cstheme="majorBidi"/>
            <w:color w:val="auto"/>
            <w:sz w:val="24"/>
            <w:szCs w:val="24"/>
            <w:bdr w:val="none" w:sz="0" w:space="0" w:color="auto"/>
            <w:lang w:bidi="he-IL"/>
          </w:rPr>
          <w:t xml:space="preserve"> </w:t>
        </w:r>
      </w:ins>
      <w:ins w:id="195" w:author="Author" w:date="2019-11-08T18:48:00Z">
        <w:r w:rsidR="00D05289">
          <w:rPr>
            <w:rFonts w:asciiTheme="majorBidi" w:eastAsia="Times New Roman" w:hAnsiTheme="majorBidi" w:cstheme="majorBidi"/>
            <w:color w:val="auto"/>
            <w:sz w:val="24"/>
            <w:szCs w:val="24"/>
            <w:bdr w:val="none" w:sz="0" w:space="0" w:color="auto"/>
            <w:lang w:bidi="he-IL"/>
          </w:rPr>
          <w:t>method</w:t>
        </w:r>
      </w:ins>
      <w:r w:rsidRPr="00AF1E36">
        <w:rPr>
          <w:rFonts w:asciiTheme="majorBidi" w:eastAsia="Times New Roman" w:hAnsiTheme="majorBidi" w:cstheme="majorBidi"/>
          <w:color w:val="auto"/>
          <w:sz w:val="24"/>
          <w:szCs w:val="24"/>
          <w:bdr w:val="none" w:sz="0" w:space="0" w:color="auto"/>
          <w:lang w:bidi="he-IL"/>
        </w:rPr>
        <w:t xml:space="preserve">, using the log-rank test to determine significant differences between the groups. </w:t>
      </w:r>
    </w:p>
    <w:p w:rsidR="0013072D" w:rsidRPr="00AF1E36" w:rsidRDefault="00B61139" w:rsidP="00057855">
      <w:pPr>
        <w:pStyle w:val="Body"/>
        <w:spacing w:line="480" w:lineRule="auto"/>
        <w:rPr>
          <w:rFonts w:asciiTheme="majorBidi" w:hAnsiTheme="majorBidi" w:cstheme="majorBidi"/>
          <w:color w:val="auto"/>
          <w:sz w:val="24"/>
          <w:szCs w:val="24"/>
        </w:rPr>
      </w:pPr>
      <w:r w:rsidRPr="00AF1E36">
        <w:rPr>
          <w:rFonts w:asciiTheme="majorBidi" w:eastAsia="Times New Roman" w:hAnsiTheme="majorBidi" w:cstheme="majorBidi"/>
          <w:color w:val="auto"/>
          <w:sz w:val="24"/>
          <w:szCs w:val="24"/>
          <w:bdr w:val="none" w:sz="0" w:space="0" w:color="auto"/>
          <w:lang w:bidi="he-IL"/>
        </w:rPr>
        <w:t xml:space="preserve">A Cox regression analysis was used to control for confounders. Potential confounders were taken into account based on the </w:t>
      </w:r>
      <w:proofErr w:type="spellStart"/>
      <w:r w:rsidRPr="00AF1E36">
        <w:rPr>
          <w:rFonts w:asciiTheme="majorBidi" w:eastAsia="Times New Roman" w:hAnsiTheme="majorBidi" w:cstheme="majorBidi"/>
          <w:color w:val="auto"/>
          <w:sz w:val="24"/>
          <w:szCs w:val="24"/>
          <w:bdr w:val="none" w:sz="0" w:space="0" w:color="auto"/>
          <w:lang w:bidi="he-IL"/>
        </w:rPr>
        <w:t>univariable</w:t>
      </w:r>
      <w:proofErr w:type="spellEnd"/>
      <w:r w:rsidRPr="00AF1E36">
        <w:rPr>
          <w:rFonts w:asciiTheme="majorBidi" w:eastAsia="Times New Roman" w:hAnsiTheme="majorBidi" w:cstheme="majorBidi"/>
          <w:color w:val="auto"/>
          <w:sz w:val="24"/>
          <w:szCs w:val="24"/>
          <w:bdr w:val="none" w:sz="0" w:space="0" w:color="auto"/>
          <w:lang w:bidi="he-IL"/>
        </w:rPr>
        <w:t xml:space="preserve"> analysis</w:t>
      </w:r>
      <w:del w:id="196" w:author="Author" w:date="2019-11-07T17:56:00Z">
        <w:r w:rsidRPr="00AF1E36" w:rsidDel="00A535C9">
          <w:rPr>
            <w:rFonts w:asciiTheme="majorBidi" w:eastAsia="Times New Roman" w:hAnsiTheme="majorBidi" w:cstheme="majorBidi"/>
            <w:color w:val="auto"/>
            <w:sz w:val="24"/>
            <w:szCs w:val="24"/>
            <w:bdr w:val="none" w:sz="0" w:space="0" w:color="auto"/>
            <w:lang w:bidi="he-IL"/>
          </w:rPr>
          <w:delText>,</w:delText>
        </w:r>
      </w:del>
      <w:r w:rsidRPr="00AF1E36">
        <w:rPr>
          <w:rFonts w:asciiTheme="majorBidi" w:eastAsia="Times New Roman" w:hAnsiTheme="majorBidi" w:cstheme="majorBidi"/>
          <w:color w:val="auto"/>
          <w:sz w:val="24"/>
          <w:szCs w:val="24"/>
          <w:bdr w:val="none" w:sz="0" w:space="0" w:color="auto"/>
          <w:lang w:bidi="he-IL"/>
        </w:rPr>
        <w:t xml:space="preserve"> as well as on the clinical significance of the variables. The final model was chosen based on the best fit and the </w:t>
      </w:r>
      <w:commentRangeStart w:id="197"/>
      <w:r w:rsidRPr="00AF1E36">
        <w:rPr>
          <w:rFonts w:asciiTheme="majorBidi" w:eastAsia="Times New Roman" w:hAnsiTheme="majorBidi" w:cstheme="majorBidi"/>
          <w:color w:val="auto"/>
          <w:sz w:val="24"/>
          <w:szCs w:val="24"/>
          <w:bdr w:val="none" w:sz="0" w:space="0" w:color="auto"/>
          <w:lang w:bidi="he-IL"/>
        </w:rPr>
        <w:t>minimal -2log likelihood</w:t>
      </w:r>
      <w:commentRangeEnd w:id="197"/>
      <w:r w:rsidR="00A535C9">
        <w:rPr>
          <w:rStyle w:val="CommentReference"/>
          <w:rFonts w:asciiTheme="minorHAnsi" w:eastAsiaTheme="minorEastAsia" w:hAnsiTheme="minorHAnsi" w:cstheme="minorBidi"/>
          <w:color w:val="auto"/>
          <w:bdr w:val="none" w:sz="0" w:space="0" w:color="auto"/>
        </w:rPr>
        <w:commentReference w:id="197"/>
      </w:r>
      <w:r w:rsidRPr="00AF1E36">
        <w:rPr>
          <w:rFonts w:asciiTheme="majorBidi" w:eastAsia="Times New Roman" w:hAnsiTheme="majorBidi" w:cstheme="majorBidi"/>
          <w:color w:val="auto"/>
          <w:sz w:val="24"/>
          <w:szCs w:val="24"/>
          <w:bdr w:val="none" w:sz="0" w:space="0" w:color="auto"/>
          <w:lang w:bidi="he-IL"/>
        </w:rPr>
        <w:t>. All the models and statistical analysis were conducted and performed using STATA (version 12 or higher) or SPSS (version 23 or higher) software</w:t>
      </w:r>
      <w:r w:rsidR="00057855">
        <w:rPr>
          <w:rFonts w:asciiTheme="majorBidi" w:eastAsia="Times New Roman" w:hAnsiTheme="majorBidi" w:cstheme="majorBidi"/>
          <w:color w:val="auto"/>
          <w:sz w:val="24"/>
          <w:szCs w:val="24"/>
          <w:bdr w:val="none" w:sz="0" w:space="0" w:color="auto"/>
          <w:lang w:bidi="he-IL"/>
        </w:rPr>
        <w:t>.</w:t>
      </w:r>
    </w:p>
    <w:p w:rsidR="0013072D" w:rsidRPr="00B33CC1" w:rsidRDefault="00447415" w:rsidP="009F20E8">
      <w:pPr>
        <w:pStyle w:val="Body"/>
        <w:spacing w:line="480" w:lineRule="auto"/>
        <w:rPr>
          <w:rFonts w:asciiTheme="majorBidi" w:hAnsiTheme="majorBidi" w:cstheme="majorBidi"/>
          <w:b/>
          <w:bCs/>
          <w:color w:val="auto"/>
          <w:sz w:val="24"/>
          <w:szCs w:val="24"/>
        </w:rPr>
      </w:pPr>
      <w:r w:rsidRPr="00B33CC1">
        <w:rPr>
          <w:rFonts w:asciiTheme="majorBidi" w:hAnsiTheme="majorBidi" w:cstheme="majorBidi"/>
          <w:b/>
          <w:bCs/>
          <w:color w:val="auto"/>
          <w:sz w:val="24"/>
          <w:szCs w:val="24"/>
        </w:rPr>
        <w:t>Results:</w:t>
      </w:r>
    </w:p>
    <w:p w:rsidR="00447415" w:rsidRDefault="00057855" w:rsidP="00057855">
      <w:pPr>
        <w:pStyle w:val="Body"/>
        <w:spacing w:line="480" w:lineRule="auto"/>
        <w:rPr>
          <w:rFonts w:asciiTheme="majorBidi" w:hAnsiTheme="majorBidi" w:cstheme="majorBidi"/>
          <w:color w:val="auto"/>
          <w:sz w:val="24"/>
          <w:szCs w:val="24"/>
        </w:rPr>
      </w:pPr>
      <w:r>
        <w:rPr>
          <w:rFonts w:asciiTheme="majorBidi" w:hAnsiTheme="majorBidi" w:cstheme="majorBidi"/>
          <w:sz w:val="24"/>
          <w:szCs w:val="24"/>
        </w:rPr>
        <w:t xml:space="preserve">During the study period, </w:t>
      </w:r>
      <w:r w:rsidR="00447415" w:rsidRPr="00AF1E36">
        <w:rPr>
          <w:rFonts w:asciiTheme="majorBidi" w:hAnsiTheme="majorBidi" w:cstheme="majorBidi"/>
          <w:sz w:val="24"/>
          <w:szCs w:val="24"/>
        </w:rPr>
        <w:t>243,725 deliveries met the inclusion criteria</w:t>
      </w:r>
      <w:r>
        <w:rPr>
          <w:rFonts w:asciiTheme="majorBidi" w:hAnsiTheme="majorBidi" w:cstheme="majorBidi"/>
          <w:sz w:val="24"/>
          <w:szCs w:val="24"/>
        </w:rPr>
        <w:t>;</w:t>
      </w:r>
      <w:r w:rsidR="00447415" w:rsidRPr="00AF1E36">
        <w:rPr>
          <w:rFonts w:asciiTheme="majorBidi" w:hAnsiTheme="majorBidi" w:cstheme="majorBidi"/>
          <w:sz w:val="24"/>
          <w:szCs w:val="24"/>
        </w:rPr>
        <w:t xml:space="preserve"> </w:t>
      </w:r>
      <w:r w:rsidR="00D760F3">
        <w:rPr>
          <w:rFonts w:asciiTheme="majorBidi" w:hAnsiTheme="majorBidi" w:cstheme="majorBidi"/>
          <w:sz w:val="24"/>
          <w:szCs w:val="24"/>
        </w:rPr>
        <w:t>35,897</w:t>
      </w:r>
      <w:r w:rsidR="00447415" w:rsidRPr="00AF1E36">
        <w:rPr>
          <w:rFonts w:asciiTheme="majorBidi" w:hAnsiTheme="majorBidi" w:cstheme="majorBidi"/>
          <w:sz w:val="24"/>
          <w:szCs w:val="24"/>
        </w:rPr>
        <w:t xml:space="preserve"> of the cohort (</w:t>
      </w:r>
      <w:commentRangeStart w:id="198"/>
      <w:r w:rsidR="00D760F3">
        <w:rPr>
          <w:rFonts w:asciiTheme="majorBidi" w:hAnsiTheme="majorBidi" w:cstheme="majorBidi"/>
          <w:sz w:val="24"/>
          <w:szCs w:val="24"/>
        </w:rPr>
        <w:t>14%</w:t>
      </w:r>
      <w:commentRangeEnd w:id="198"/>
      <w:r w:rsidR="00E15657">
        <w:rPr>
          <w:rStyle w:val="CommentReference"/>
          <w:rFonts w:asciiTheme="minorHAnsi" w:eastAsiaTheme="minorEastAsia" w:hAnsiTheme="minorHAnsi" w:cstheme="minorBidi"/>
          <w:color w:val="auto"/>
          <w:bdr w:val="none" w:sz="0" w:space="0" w:color="auto"/>
        </w:rPr>
        <w:commentReference w:id="198"/>
      </w:r>
      <w:r w:rsidR="00447415" w:rsidRPr="00AF1E36">
        <w:rPr>
          <w:rFonts w:asciiTheme="majorBidi" w:hAnsiTheme="majorBidi" w:cstheme="majorBidi"/>
          <w:sz w:val="24"/>
          <w:szCs w:val="24"/>
        </w:rPr>
        <w:t>) constituted the exposed group (MSAF</w:t>
      </w:r>
      <w:ins w:id="199" w:author="Author" w:date="2019-11-07T18:09:00Z">
        <w:r w:rsidR="00E15657">
          <w:rPr>
            <w:rFonts w:asciiTheme="majorBidi" w:hAnsiTheme="majorBidi" w:cstheme="majorBidi"/>
            <w:sz w:val="24"/>
            <w:szCs w:val="24"/>
          </w:rPr>
          <w:t>-</w:t>
        </w:r>
      </w:ins>
      <w:del w:id="200" w:author="Author" w:date="2019-11-07T18:09:00Z">
        <w:r w:rsidR="00447415" w:rsidRPr="00AF1E36" w:rsidDel="00E15657">
          <w:rPr>
            <w:rFonts w:asciiTheme="majorBidi" w:hAnsiTheme="majorBidi" w:cstheme="majorBidi"/>
            <w:sz w:val="24"/>
            <w:szCs w:val="24"/>
          </w:rPr>
          <w:delText xml:space="preserve"> </w:delText>
        </w:r>
      </w:del>
      <w:r w:rsidR="00447415" w:rsidRPr="00AF1E36">
        <w:rPr>
          <w:rFonts w:asciiTheme="majorBidi" w:hAnsiTheme="majorBidi" w:cstheme="majorBidi"/>
          <w:sz w:val="24"/>
          <w:szCs w:val="24"/>
        </w:rPr>
        <w:t>exposed infants), while the rest of the cohort (</w:t>
      </w:r>
      <w:r w:rsidR="00447415" w:rsidRPr="00E15657">
        <w:rPr>
          <w:rFonts w:asciiTheme="majorBidi" w:hAnsiTheme="majorBidi" w:cstheme="majorBidi"/>
          <w:i/>
          <w:sz w:val="24"/>
          <w:szCs w:val="24"/>
          <w:rPrChange w:id="201" w:author="Author" w:date="2019-11-07T18:08:00Z">
            <w:rPr>
              <w:rFonts w:asciiTheme="majorBidi" w:hAnsiTheme="majorBidi" w:cstheme="majorBidi"/>
              <w:sz w:val="24"/>
              <w:szCs w:val="24"/>
            </w:rPr>
          </w:rPrChange>
        </w:rPr>
        <w:t>n</w:t>
      </w:r>
      <w:ins w:id="202" w:author="Author" w:date="2019-11-07T18:08:00Z">
        <w:r w:rsidR="00E15657">
          <w:rPr>
            <w:rFonts w:asciiTheme="majorBidi" w:hAnsiTheme="majorBidi" w:cstheme="majorBidi"/>
            <w:sz w:val="24"/>
            <w:szCs w:val="24"/>
          </w:rPr>
          <w:t xml:space="preserve"> </w:t>
        </w:r>
      </w:ins>
      <w:r w:rsidR="00447415" w:rsidRPr="00AF1E36">
        <w:rPr>
          <w:rFonts w:asciiTheme="majorBidi" w:hAnsiTheme="majorBidi" w:cstheme="majorBidi"/>
          <w:sz w:val="24"/>
          <w:szCs w:val="24"/>
        </w:rPr>
        <w:t>=</w:t>
      </w:r>
      <w:ins w:id="203" w:author="Author" w:date="2019-11-07T18:08:00Z">
        <w:r w:rsidR="00E15657">
          <w:rPr>
            <w:rFonts w:asciiTheme="majorBidi" w:hAnsiTheme="majorBidi" w:cstheme="majorBidi"/>
            <w:sz w:val="24"/>
            <w:szCs w:val="24"/>
          </w:rPr>
          <w:t xml:space="preserve"> </w:t>
        </w:r>
      </w:ins>
      <w:r w:rsidR="00447415" w:rsidRPr="00AF1E36">
        <w:rPr>
          <w:rFonts w:asciiTheme="majorBidi" w:hAnsiTheme="majorBidi" w:cstheme="majorBidi"/>
          <w:sz w:val="24"/>
          <w:szCs w:val="24"/>
        </w:rPr>
        <w:t xml:space="preserve">207,828) constituted the comparison, or </w:t>
      </w:r>
      <w:ins w:id="204" w:author="Author" w:date="2019-11-07T18:08:00Z">
        <w:r w:rsidR="00E15657">
          <w:rPr>
            <w:rFonts w:asciiTheme="majorBidi" w:hAnsiTheme="majorBidi" w:cstheme="majorBidi"/>
            <w:sz w:val="24"/>
            <w:szCs w:val="24"/>
          </w:rPr>
          <w:t>“</w:t>
        </w:r>
      </w:ins>
      <w:del w:id="205" w:author="Author" w:date="2019-11-07T18:08:00Z">
        <w:r w:rsidR="00447415" w:rsidRPr="00AF1E36" w:rsidDel="00E15657">
          <w:rPr>
            <w:rFonts w:asciiTheme="majorBidi" w:hAnsiTheme="majorBidi" w:cstheme="majorBidi"/>
            <w:sz w:val="24"/>
            <w:szCs w:val="24"/>
          </w:rPr>
          <w:delText>'</w:delText>
        </w:r>
      </w:del>
      <w:r w:rsidR="00447415" w:rsidRPr="00AF1E36">
        <w:rPr>
          <w:rFonts w:asciiTheme="majorBidi" w:hAnsiTheme="majorBidi" w:cstheme="majorBidi"/>
          <w:sz w:val="24"/>
          <w:szCs w:val="24"/>
        </w:rPr>
        <w:t>no MSAF</w:t>
      </w:r>
      <w:del w:id="206" w:author="Author" w:date="2019-11-07T18:08:00Z">
        <w:r w:rsidR="00447415" w:rsidRPr="00AF1E36" w:rsidDel="00E15657">
          <w:rPr>
            <w:rFonts w:asciiTheme="majorBidi" w:hAnsiTheme="majorBidi" w:cstheme="majorBidi"/>
            <w:sz w:val="24"/>
            <w:szCs w:val="24"/>
          </w:rPr>
          <w:delText>'</w:delText>
        </w:r>
      </w:del>
      <w:r w:rsidR="00447415" w:rsidRPr="00AF1E36">
        <w:rPr>
          <w:rFonts w:asciiTheme="majorBidi" w:hAnsiTheme="majorBidi" w:cstheme="majorBidi"/>
          <w:sz w:val="24"/>
          <w:szCs w:val="24"/>
        </w:rPr>
        <w:t>,</w:t>
      </w:r>
      <w:ins w:id="207" w:author="Author" w:date="2019-11-07T18:08:00Z">
        <w:r w:rsidR="00E15657">
          <w:rPr>
            <w:rFonts w:asciiTheme="majorBidi" w:hAnsiTheme="majorBidi" w:cstheme="majorBidi"/>
            <w:sz w:val="24"/>
            <w:szCs w:val="24"/>
          </w:rPr>
          <w:t>”</w:t>
        </w:r>
      </w:ins>
      <w:r w:rsidR="00447415" w:rsidRPr="00AF1E36">
        <w:rPr>
          <w:rFonts w:asciiTheme="majorBidi" w:hAnsiTheme="majorBidi" w:cstheme="majorBidi"/>
          <w:sz w:val="24"/>
          <w:szCs w:val="24"/>
        </w:rPr>
        <w:t xml:space="preserve"> group.</w:t>
      </w:r>
    </w:p>
    <w:p w:rsidR="00325CDC" w:rsidRDefault="00325CDC" w:rsidP="00057855">
      <w:pPr>
        <w:pStyle w:val="Body"/>
        <w:spacing w:line="480" w:lineRule="auto"/>
        <w:rPr>
          <w:rFonts w:asciiTheme="majorBidi" w:hAnsiTheme="majorBidi" w:cstheme="majorBidi"/>
          <w:color w:val="auto"/>
          <w:sz w:val="24"/>
          <w:szCs w:val="24"/>
        </w:rPr>
      </w:pPr>
      <w:r w:rsidRPr="00325CDC">
        <w:rPr>
          <w:rFonts w:asciiTheme="majorBidi" w:hAnsiTheme="majorBidi" w:cstheme="majorBidi"/>
          <w:color w:val="auto"/>
          <w:sz w:val="24"/>
          <w:szCs w:val="24"/>
        </w:rPr>
        <w:lastRenderedPageBreak/>
        <w:t>Table 1 shows the demographic characteristics and immediate perinatal outcomes of the exposed and unexposed group</w:t>
      </w:r>
      <w:ins w:id="208" w:author="Author" w:date="2019-11-07T18:09:00Z">
        <w:r w:rsidR="00E15657">
          <w:rPr>
            <w:rFonts w:asciiTheme="majorBidi" w:hAnsiTheme="majorBidi" w:cstheme="majorBidi"/>
            <w:color w:val="auto"/>
            <w:sz w:val="24"/>
            <w:szCs w:val="24"/>
          </w:rPr>
          <w:t>s</w:t>
        </w:r>
      </w:ins>
      <w:r w:rsidRPr="00325CDC">
        <w:rPr>
          <w:rFonts w:asciiTheme="majorBidi" w:hAnsiTheme="majorBidi" w:cstheme="majorBidi"/>
          <w:color w:val="auto"/>
          <w:sz w:val="24"/>
          <w:szCs w:val="24"/>
        </w:rPr>
        <w:t xml:space="preserve">. </w:t>
      </w:r>
      <w:r w:rsidR="00057855">
        <w:rPr>
          <w:rFonts w:asciiTheme="majorBidi" w:hAnsiTheme="majorBidi" w:cstheme="majorBidi"/>
          <w:color w:val="auto"/>
          <w:sz w:val="24"/>
          <w:szCs w:val="24"/>
        </w:rPr>
        <w:t>The</w:t>
      </w:r>
      <w:r w:rsidRPr="00325CDC">
        <w:rPr>
          <w:rFonts w:asciiTheme="majorBidi" w:hAnsiTheme="majorBidi" w:cstheme="majorBidi"/>
          <w:color w:val="auto"/>
          <w:sz w:val="24"/>
          <w:szCs w:val="24"/>
        </w:rPr>
        <w:t xml:space="preserve"> exposed MSAF group</w:t>
      </w:r>
      <w:r w:rsidR="00057855">
        <w:rPr>
          <w:rFonts w:asciiTheme="majorBidi" w:hAnsiTheme="majorBidi" w:cstheme="majorBidi"/>
          <w:color w:val="auto"/>
          <w:sz w:val="24"/>
          <w:szCs w:val="24"/>
        </w:rPr>
        <w:t xml:space="preserve"> was</w:t>
      </w:r>
      <w:r w:rsidRPr="00325CDC">
        <w:rPr>
          <w:rFonts w:asciiTheme="majorBidi" w:hAnsiTheme="majorBidi" w:cstheme="majorBidi"/>
          <w:color w:val="auto"/>
          <w:sz w:val="24"/>
          <w:szCs w:val="24"/>
        </w:rPr>
        <w:t xml:space="preserve"> characterized by slightly older mothers (28.65±5.9 years vs. 28.08±5.8 years, </w:t>
      </w:r>
      <w:r w:rsidRPr="00E15657">
        <w:rPr>
          <w:rFonts w:asciiTheme="majorBidi" w:hAnsiTheme="majorBidi" w:cstheme="majorBidi"/>
          <w:i/>
          <w:color w:val="auto"/>
          <w:sz w:val="24"/>
          <w:szCs w:val="24"/>
          <w:rPrChange w:id="209" w:author="Author" w:date="2019-11-07T18:09:00Z">
            <w:rPr>
              <w:rFonts w:asciiTheme="majorBidi" w:hAnsiTheme="majorBidi" w:cstheme="majorBidi"/>
              <w:color w:val="auto"/>
              <w:sz w:val="24"/>
              <w:szCs w:val="24"/>
            </w:rPr>
          </w:rPrChange>
        </w:rPr>
        <w:t>p</w:t>
      </w:r>
      <w:ins w:id="210" w:author="Author" w:date="2019-11-07T18:09:00Z">
        <w:r w:rsidR="00E15657">
          <w:rPr>
            <w:rFonts w:asciiTheme="majorBidi" w:hAnsiTheme="majorBidi" w:cstheme="majorBidi"/>
            <w:color w:val="auto"/>
            <w:sz w:val="24"/>
            <w:szCs w:val="24"/>
          </w:rPr>
          <w:t xml:space="preserve"> </w:t>
        </w:r>
      </w:ins>
      <w:r w:rsidRPr="00325CDC">
        <w:rPr>
          <w:rFonts w:asciiTheme="majorBidi" w:hAnsiTheme="majorBidi" w:cstheme="majorBidi"/>
          <w:color w:val="auto"/>
          <w:sz w:val="24"/>
          <w:szCs w:val="24"/>
        </w:rPr>
        <w:t>&lt;</w:t>
      </w:r>
      <w:ins w:id="211" w:author="Author" w:date="2019-11-07T18:09:00Z">
        <w:r w:rsidR="00E15657">
          <w:rPr>
            <w:rFonts w:asciiTheme="majorBidi" w:hAnsiTheme="majorBidi" w:cstheme="majorBidi"/>
            <w:color w:val="auto"/>
            <w:sz w:val="24"/>
            <w:szCs w:val="24"/>
          </w:rPr>
          <w:t xml:space="preserve"> </w:t>
        </w:r>
      </w:ins>
      <w:del w:id="212" w:author="Author" w:date="2019-11-07T18:09:00Z">
        <w:r w:rsidRPr="00325CDC" w:rsidDel="00E15657">
          <w:rPr>
            <w:rFonts w:asciiTheme="majorBidi" w:hAnsiTheme="majorBidi" w:cstheme="majorBidi"/>
            <w:color w:val="auto"/>
            <w:sz w:val="24"/>
            <w:szCs w:val="24"/>
          </w:rPr>
          <w:delText>0</w:delText>
        </w:r>
      </w:del>
      <w:r w:rsidRPr="00325CDC">
        <w:rPr>
          <w:rFonts w:asciiTheme="majorBidi" w:hAnsiTheme="majorBidi" w:cstheme="majorBidi"/>
          <w:color w:val="auto"/>
          <w:sz w:val="24"/>
          <w:szCs w:val="24"/>
        </w:rPr>
        <w:t xml:space="preserve">.001), </w:t>
      </w:r>
      <w:r w:rsidR="00057855">
        <w:rPr>
          <w:rFonts w:asciiTheme="majorBidi" w:hAnsiTheme="majorBidi" w:cstheme="majorBidi"/>
          <w:color w:val="auto"/>
          <w:sz w:val="24"/>
          <w:szCs w:val="24"/>
        </w:rPr>
        <w:t>longer</w:t>
      </w:r>
      <w:r w:rsidRPr="00325CDC">
        <w:rPr>
          <w:rFonts w:asciiTheme="majorBidi" w:hAnsiTheme="majorBidi" w:cstheme="majorBidi"/>
          <w:color w:val="auto"/>
          <w:sz w:val="24"/>
          <w:szCs w:val="24"/>
        </w:rPr>
        <w:t xml:space="preserve"> gestational age (mean 39 5/7±2 vs. 38 6/7±2 weeks of gestation) </w:t>
      </w:r>
      <w:r w:rsidR="00057855">
        <w:rPr>
          <w:rFonts w:asciiTheme="majorBidi" w:hAnsiTheme="majorBidi" w:cstheme="majorBidi"/>
          <w:color w:val="auto"/>
          <w:sz w:val="24"/>
          <w:szCs w:val="24"/>
        </w:rPr>
        <w:t>and</w:t>
      </w:r>
      <w:r w:rsidRPr="00325CDC">
        <w:rPr>
          <w:rFonts w:asciiTheme="majorBidi" w:hAnsiTheme="majorBidi" w:cstheme="majorBidi"/>
          <w:color w:val="auto"/>
          <w:sz w:val="24"/>
          <w:szCs w:val="24"/>
        </w:rPr>
        <w:t xml:space="preserve"> a higher</w:t>
      </w:r>
      <w:r w:rsidR="00057855">
        <w:rPr>
          <w:rFonts w:asciiTheme="majorBidi" w:hAnsiTheme="majorBidi" w:cstheme="majorBidi"/>
          <w:color w:val="auto"/>
          <w:sz w:val="24"/>
          <w:szCs w:val="24"/>
        </w:rPr>
        <w:t xml:space="preserve"> mean</w:t>
      </w:r>
      <w:r w:rsidRPr="00325CDC">
        <w:rPr>
          <w:rFonts w:asciiTheme="majorBidi" w:hAnsiTheme="majorBidi" w:cstheme="majorBidi"/>
          <w:color w:val="auto"/>
          <w:sz w:val="24"/>
          <w:szCs w:val="24"/>
        </w:rPr>
        <w:t xml:space="preserve"> birth weight </w:t>
      </w:r>
      <w:r w:rsidR="000360DB" w:rsidRPr="00325CDC">
        <w:rPr>
          <w:rFonts w:asciiTheme="majorBidi" w:hAnsiTheme="majorBidi" w:cstheme="majorBidi"/>
          <w:color w:val="auto"/>
          <w:sz w:val="24"/>
          <w:szCs w:val="24"/>
        </w:rPr>
        <w:t>(3,281</w:t>
      </w:r>
      <w:del w:id="213" w:author="Author" w:date="2019-11-08T18:22:00Z">
        <w:r w:rsidR="000360DB" w:rsidDel="0037411A">
          <w:rPr>
            <w:rFonts w:asciiTheme="majorBidi" w:hAnsiTheme="majorBidi" w:cstheme="majorBidi"/>
            <w:color w:val="auto"/>
            <w:sz w:val="24"/>
            <w:szCs w:val="24"/>
          </w:rPr>
          <w:delText xml:space="preserve"> </w:delText>
        </w:r>
        <w:r w:rsidRPr="00325CDC" w:rsidDel="0037411A">
          <w:rPr>
            <w:rFonts w:asciiTheme="majorBidi" w:hAnsiTheme="majorBidi" w:cstheme="majorBidi"/>
            <w:color w:val="auto"/>
            <w:sz w:val="24"/>
            <w:szCs w:val="24"/>
          </w:rPr>
          <w:delText>gr</w:delText>
        </w:r>
      </w:del>
      <w:del w:id="214" w:author="Author" w:date="2019-11-08T18:21:00Z">
        <w:r w:rsidRPr="00325CDC" w:rsidDel="0037411A">
          <w:rPr>
            <w:rFonts w:asciiTheme="majorBidi" w:hAnsiTheme="majorBidi" w:cstheme="majorBidi"/>
            <w:color w:val="auto"/>
            <w:sz w:val="24"/>
            <w:szCs w:val="24"/>
          </w:rPr>
          <w:delText>s</w:delText>
        </w:r>
      </w:del>
      <w:r w:rsidRPr="00325CDC">
        <w:rPr>
          <w:rFonts w:asciiTheme="majorBidi" w:hAnsiTheme="majorBidi" w:cstheme="majorBidi"/>
          <w:color w:val="auto"/>
          <w:sz w:val="24"/>
          <w:szCs w:val="24"/>
        </w:rPr>
        <w:t xml:space="preserve">±486 </w:t>
      </w:r>
      <w:ins w:id="215" w:author="Author" w:date="2019-11-08T18:22:00Z">
        <w:r w:rsidR="0037411A" w:rsidRPr="00325CDC">
          <w:rPr>
            <w:rFonts w:asciiTheme="majorBidi" w:hAnsiTheme="majorBidi" w:cstheme="majorBidi"/>
            <w:color w:val="auto"/>
            <w:sz w:val="24"/>
            <w:szCs w:val="24"/>
          </w:rPr>
          <w:t>gr</w:t>
        </w:r>
        <w:r w:rsidR="0037411A">
          <w:rPr>
            <w:rFonts w:asciiTheme="majorBidi" w:hAnsiTheme="majorBidi" w:cstheme="majorBidi"/>
            <w:color w:val="auto"/>
            <w:sz w:val="24"/>
            <w:szCs w:val="24"/>
          </w:rPr>
          <w:t xml:space="preserve"> </w:t>
        </w:r>
      </w:ins>
      <w:r w:rsidRPr="00325CDC">
        <w:rPr>
          <w:rFonts w:asciiTheme="majorBidi" w:hAnsiTheme="majorBidi" w:cstheme="majorBidi"/>
          <w:color w:val="auto"/>
          <w:sz w:val="24"/>
          <w:szCs w:val="24"/>
        </w:rPr>
        <w:t xml:space="preserve">vs. 3,192±514 gr). </w:t>
      </w:r>
    </w:p>
    <w:p w:rsidR="00757328" w:rsidRDefault="00D760F3" w:rsidP="00674BBA">
      <w:pPr>
        <w:pStyle w:val="Body"/>
        <w:spacing w:line="480" w:lineRule="auto"/>
        <w:rPr>
          <w:rFonts w:asciiTheme="majorBidi" w:hAnsiTheme="majorBidi" w:cstheme="majorBidi"/>
          <w:color w:val="auto"/>
          <w:sz w:val="24"/>
          <w:szCs w:val="24"/>
          <w:lang w:bidi="he-IL"/>
        </w:rPr>
      </w:pPr>
      <w:r w:rsidRPr="009A1B80">
        <w:rPr>
          <w:rFonts w:asciiTheme="majorBidi" w:hAnsiTheme="majorBidi" w:cstheme="majorBidi"/>
          <w:color w:val="auto"/>
          <w:sz w:val="24"/>
          <w:szCs w:val="24"/>
        </w:rPr>
        <w:t xml:space="preserve">Total </w:t>
      </w:r>
      <w:r w:rsidR="009A1B80" w:rsidRPr="009A1B80">
        <w:rPr>
          <w:rFonts w:asciiTheme="majorBidi" w:hAnsiTheme="majorBidi" w:cstheme="majorBidi"/>
          <w:color w:val="auto"/>
          <w:sz w:val="24"/>
          <w:szCs w:val="24"/>
        </w:rPr>
        <w:t>neurological</w:t>
      </w:r>
      <w:r w:rsidRPr="009A1B80">
        <w:rPr>
          <w:rFonts w:asciiTheme="majorBidi" w:hAnsiTheme="majorBidi" w:cstheme="majorBidi"/>
          <w:color w:val="auto"/>
          <w:sz w:val="24"/>
          <w:szCs w:val="24"/>
        </w:rPr>
        <w:t xml:space="preserve"> morbidity up to the age of 18 years was </w:t>
      </w:r>
      <w:r w:rsidR="009A1B80" w:rsidRPr="009A1B80">
        <w:rPr>
          <w:rFonts w:asciiTheme="majorBidi" w:hAnsiTheme="majorBidi" w:cstheme="majorBidi"/>
          <w:color w:val="auto"/>
          <w:sz w:val="24"/>
          <w:szCs w:val="24"/>
        </w:rPr>
        <w:t xml:space="preserve">similar </w:t>
      </w:r>
      <w:r w:rsidRPr="009A1B80">
        <w:rPr>
          <w:rFonts w:asciiTheme="majorBidi" w:hAnsiTheme="majorBidi" w:cstheme="majorBidi"/>
          <w:color w:val="auto"/>
          <w:sz w:val="24"/>
          <w:szCs w:val="24"/>
        </w:rPr>
        <w:t>among children exposed to MSAF (</w:t>
      </w:r>
      <w:r w:rsidR="009A1B80" w:rsidRPr="009A1B80">
        <w:rPr>
          <w:rFonts w:asciiTheme="majorBidi" w:hAnsiTheme="majorBidi" w:cstheme="majorBidi"/>
          <w:color w:val="auto"/>
          <w:sz w:val="24"/>
          <w:szCs w:val="24"/>
        </w:rPr>
        <w:t>3.2</w:t>
      </w:r>
      <w:r w:rsidRPr="009A1B80">
        <w:rPr>
          <w:rFonts w:asciiTheme="majorBidi" w:hAnsiTheme="majorBidi" w:cstheme="majorBidi"/>
          <w:color w:val="auto"/>
          <w:sz w:val="24"/>
          <w:szCs w:val="24"/>
        </w:rPr>
        <w:t xml:space="preserve">% vs. </w:t>
      </w:r>
      <w:r w:rsidR="009A1B80" w:rsidRPr="009A1B80">
        <w:rPr>
          <w:rFonts w:asciiTheme="majorBidi" w:hAnsiTheme="majorBidi" w:cstheme="majorBidi"/>
          <w:color w:val="auto"/>
          <w:sz w:val="24"/>
          <w:szCs w:val="24"/>
        </w:rPr>
        <w:t>3</w:t>
      </w:r>
      <w:r w:rsidRPr="009A1B80">
        <w:rPr>
          <w:rFonts w:asciiTheme="majorBidi" w:hAnsiTheme="majorBidi" w:cstheme="majorBidi"/>
          <w:color w:val="auto"/>
          <w:sz w:val="24"/>
          <w:szCs w:val="24"/>
        </w:rPr>
        <w:t xml:space="preserve">.1%, </w:t>
      </w:r>
      <w:commentRangeStart w:id="216"/>
      <w:r w:rsidRPr="009A1B80">
        <w:rPr>
          <w:rFonts w:asciiTheme="majorBidi" w:hAnsiTheme="majorBidi" w:cstheme="majorBidi"/>
          <w:color w:val="auto"/>
          <w:sz w:val="24"/>
          <w:szCs w:val="24"/>
        </w:rPr>
        <w:t>OR</w:t>
      </w:r>
      <w:ins w:id="217" w:author="Author" w:date="2019-11-07T18:15:00Z">
        <w:r w:rsidR="009365B6">
          <w:rPr>
            <w:rFonts w:asciiTheme="majorBidi" w:hAnsiTheme="majorBidi" w:cstheme="majorBidi"/>
            <w:color w:val="auto"/>
            <w:sz w:val="24"/>
            <w:szCs w:val="24"/>
          </w:rPr>
          <w:t xml:space="preserve"> </w:t>
        </w:r>
      </w:ins>
      <w:commentRangeEnd w:id="216"/>
      <w:ins w:id="218" w:author="Author" w:date="2019-11-08T18:23:00Z">
        <w:r w:rsidR="0037411A">
          <w:rPr>
            <w:rStyle w:val="CommentReference"/>
            <w:rFonts w:asciiTheme="minorHAnsi" w:eastAsiaTheme="minorEastAsia" w:hAnsiTheme="minorHAnsi" w:cstheme="minorBidi"/>
            <w:color w:val="auto"/>
            <w:bdr w:val="none" w:sz="0" w:space="0" w:color="auto"/>
          </w:rPr>
          <w:commentReference w:id="216"/>
        </w:r>
      </w:ins>
      <w:r w:rsidRPr="009A1B80">
        <w:rPr>
          <w:rFonts w:asciiTheme="majorBidi" w:hAnsiTheme="majorBidi" w:cstheme="majorBidi"/>
          <w:color w:val="auto"/>
          <w:sz w:val="24"/>
          <w:szCs w:val="24"/>
        </w:rPr>
        <w:t>=</w:t>
      </w:r>
      <w:ins w:id="219" w:author="Author" w:date="2019-11-07T18:15:00Z">
        <w:r w:rsidR="009365B6">
          <w:rPr>
            <w:rFonts w:asciiTheme="majorBidi" w:hAnsiTheme="majorBidi" w:cstheme="majorBidi"/>
            <w:color w:val="auto"/>
            <w:sz w:val="24"/>
            <w:szCs w:val="24"/>
          </w:rPr>
          <w:t xml:space="preserve"> </w:t>
        </w:r>
      </w:ins>
      <w:r w:rsidR="009A1B80" w:rsidRPr="009A1B80">
        <w:rPr>
          <w:rFonts w:asciiTheme="majorBidi" w:hAnsiTheme="majorBidi" w:cstheme="majorBidi"/>
          <w:color w:val="auto"/>
          <w:sz w:val="24"/>
          <w:szCs w:val="24"/>
        </w:rPr>
        <w:t>1.048</w:t>
      </w:r>
      <w:r w:rsidRPr="009A1B80">
        <w:rPr>
          <w:rFonts w:asciiTheme="majorBidi" w:hAnsiTheme="majorBidi" w:cstheme="majorBidi"/>
          <w:color w:val="auto"/>
          <w:sz w:val="24"/>
          <w:szCs w:val="24"/>
        </w:rPr>
        <w:t>; 95%</w:t>
      </w:r>
      <w:ins w:id="220" w:author="Author" w:date="2019-11-07T18:15:00Z">
        <w:r w:rsidR="009365B6">
          <w:rPr>
            <w:rFonts w:asciiTheme="majorBidi" w:hAnsiTheme="majorBidi" w:cstheme="majorBidi"/>
            <w:color w:val="auto"/>
            <w:sz w:val="24"/>
            <w:szCs w:val="24"/>
          </w:rPr>
          <w:t xml:space="preserve"> </w:t>
        </w:r>
      </w:ins>
      <w:r w:rsidRPr="009A1B80">
        <w:rPr>
          <w:rFonts w:asciiTheme="majorBidi" w:hAnsiTheme="majorBidi" w:cstheme="majorBidi"/>
          <w:color w:val="auto"/>
          <w:sz w:val="24"/>
          <w:szCs w:val="24"/>
        </w:rPr>
        <w:t>CI 0.9</w:t>
      </w:r>
      <w:r w:rsidR="009A1B80" w:rsidRPr="009A1B80">
        <w:rPr>
          <w:rFonts w:asciiTheme="majorBidi" w:hAnsiTheme="majorBidi" w:cstheme="majorBidi"/>
          <w:color w:val="auto"/>
          <w:sz w:val="24"/>
          <w:szCs w:val="24"/>
        </w:rPr>
        <w:t>8</w:t>
      </w:r>
      <w:del w:id="221" w:author="Author" w:date="2019-11-07T18:15:00Z">
        <w:r w:rsidRPr="009A1B80" w:rsidDel="009365B6">
          <w:rPr>
            <w:rFonts w:asciiTheme="majorBidi" w:hAnsiTheme="majorBidi" w:cstheme="majorBidi"/>
            <w:color w:val="auto"/>
            <w:sz w:val="24"/>
            <w:szCs w:val="24"/>
          </w:rPr>
          <w:delText>-</w:delText>
        </w:r>
      </w:del>
      <w:ins w:id="222" w:author="Author" w:date="2019-11-07T18:15:00Z">
        <w:r w:rsidR="009365B6">
          <w:rPr>
            <w:rFonts w:asciiTheme="majorBidi" w:hAnsiTheme="majorBidi" w:cstheme="majorBidi"/>
            <w:color w:val="auto"/>
            <w:sz w:val="24"/>
            <w:szCs w:val="24"/>
          </w:rPr>
          <w:t>–</w:t>
        </w:r>
      </w:ins>
      <w:r w:rsidR="009A1B80" w:rsidRPr="009A1B80">
        <w:rPr>
          <w:rFonts w:asciiTheme="majorBidi" w:hAnsiTheme="majorBidi" w:cstheme="majorBidi"/>
          <w:color w:val="auto"/>
          <w:sz w:val="24"/>
          <w:szCs w:val="24"/>
        </w:rPr>
        <w:t>1.12</w:t>
      </w:r>
      <w:r w:rsidR="00057855">
        <w:rPr>
          <w:rFonts w:asciiTheme="majorBidi" w:hAnsiTheme="majorBidi" w:cstheme="majorBidi"/>
          <w:color w:val="auto"/>
          <w:sz w:val="24"/>
          <w:szCs w:val="24"/>
        </w:rPr>
        <w:t xml:space="preserve">; </w:t>
      </w:r>
      <w:del w:id="223" w:author="Author" w:date="2019-11-07T18:15:00Z">
        <w:r w:rsidR="00057855" w:rsidDel="009365B6">
          <w:rPr>
            <w:rFonts w:asciiTheme="majorBidi" w:hAnsiTheme="majorBidi" w:cstheme="majorBidi"/>
            <w:color w:val="auto"/>
            <w:sz w:val="24"/>
            <w:szCs w:val="24"/>
          </w:rPr>
          <w:delText xml:space="preserve">table </w:delText>
        </w:r>
      </w:del>
      <w:ins w:id="224" w:author="Author" w:date="2019-11-07T18:15:00Z">
        <w:r w:rsidR="009365B6">
          <w:rPr>
            <w:rFonts w:asciiTheme="majorBidi" w:hAnsiTheme="majorBidi" w:cstheme="majorBidi"/>
            <w:color w:val="auto"/>
            <w:sz w:val="24"/>
            <w:szCs w:val="24"/>
          </w:rPr>
          <w:t xml:space="preserve">Table </w:t>
        </w:r>
      </w:ins>
      <w:r w:rsidR="00057855">
        <w:rPr>
          <w:rFonts w:asciiTheme="majorBidi" w:hAnsiTheme="majorBidi" w:cstheme="majorBidi"/>
          <w:color w:val="auto"/>
          <w:sz w:val="24"/>
          <w:szCs w:val="24"/>
        </w:rPr>
        <w:t>2</w:t>
      </w:r>
      <w:r w:rsidRPr="009A1B80">
        <w:rPr>
          <w:rFonts w:asciiTheme="majorBidi" w:hAnsiTheme="majorBidi" w:cstheme="majorBidi"/>
          <w:color w:val="auto"/>
          <w:sz w:val="24"/>
          <w:szCs w:val="24"/>
        </w:rPr>
        <w:t xml:space="preserve">). </w:t>
      </w:r>
      <w:r w:rsidR="00057855">
        <w:rPr>
          <w:rFonts w:asciiTheme="majorBidi" w:hAnsiTheme="majorBidi" w:cstheme="majorBidi"/>
          <w:color w:val="auto"/>
          <w:sz w:val="24"/>
          <w:szCs w:val="24"/>
        </w:rPr>
        <w:t xml:space="preserve">No </w:t>
      </w:r>
      <w:r w:rsidR="00757328" w:rsidRPr="00757328">
        <w:rPr>
          <w:rFonts w:asciiTheme="majorBidi" w:hAnsiTheme="majorBidi" w:cstheme="majorBidi"/>
          <w:color w:val="auto"/>
          <w:sz w:val="24"/>
          <w:szCs w:val="24"/>
        </w:rPr>
        <w:t xml:space="preserve">significant difference was found </w:t>
      </w:r>
      <w:ins w:id="225" w:author="Author" w:date="2019-11-07T18:16:00Z">
        <w:r w:rsidR="009365B6">
          <w:rPr>
            <w:rFonts w:asciiTheme="majorBidi" w:hAnsiTheme="majorBidi" w:cstheme="majorBidi"/>
            <w:color w:val="auto"/>
            <w:sz w:val="24"/>
            <w:szCs w:val="24"/>
          </w:rPr>
          <w:t>i</w:t>
        </w:r>
      </w:ins>
      <w:del w:id="226" w:author="Author" w:date="2019-11-07T18:16:00Z">
        <w:r w:rsidR="00757328" w:rsidRPr="00757328" w:rsidDel="009365B6">
          <w:rPr>
            <w:rFonts w:asciiTheme="majorBidi" w:hAnsiTheme="majorBidi" w:cstheme="majorBidi"/>
            <w:color w:val="auto"/>
            <w:sz w:val="24"/>
            <w:szCs w:val="24"/>
          </w:rPr>
          <w:delText>o</w:delText>
        </w:r>
      </w:del>
      <w:r w:rsidR="00757328" w:rsidRPr="00757328">
        <w:rPr>
          <w:rFonts w:asciiTheme="majorBidi" w:hAnsiTheme="majorBidi" w:cstheme="majorBidi"/>
          <w:color w:val="auto"/>
          <w:sz w:val="24"/>
          <w:szCs w:val="24"/>
        </w:rPr>
        <w:t>n the specific neurological pathologies (</w:t>
      </w:r>
      <w:commentRangeStart w:id="227"/>
      <w:r w:rsidR="00757328" w:rsidRPr="00757328">
        <w:rPr>
          <w:rFonts w:asciiTheme="majorBidi" w:hAnsiTheme="majorBidi" w:cstheme="majorBidi"/>
          <w:color w:val="auto"/>
          <w:sz w:val="24"/>
          <w:szCs w:val="24"/>
        </w:rPr>
        <w:t>CP, PDD</w:t>
      </w:r>
      <w:del w:id="228" w:author="Author" w:date="2019-11-07T18:16:00Z">
        <w:r w:rsidR="00757328" w:rsidRPr="00757328" w:rsidDel="00AF2012">
          <w:rPr>
            <w:rFonts w:asciiTheme="majorBidi" w:hAnsiTheme="majorBidi" w:cstheme="majorBidi"/>
            <w:color w:val="auto"/>
            <w:sz w:val="24"/>
            <w:szCs w:val="24"/>
          </w:rPr>
          <w:delText>,</w:delText>
        </w:r>
      </w:del>
      <w:r w:rsidR="00757328" w:rsidRPr="00757328">
        <w:rPr>
          <w:rFonts w:asciiTheme="majorBidi" w:hAnsiTheme="majorBidi" w:cstheme="majorBidi"/>
          <w:color w:val="auto"/>
          <w:sz w:val="24"/>
          <w:szCs w:val="24"/>
        </w:rPr>
        <w:t xml:space="preserve"> </w:t>
      </w:r>
      <w:commentRangeEnd w:id="227"/>
      <w:r w:rsidR="00AF2012">
        <w:rPr>
          <w:rStyle w:val="CommentReference"/>
          <w:rFonts w:asciiTheme="minorHAnsi" w:eastAsiaTheme="minorEastAsia" w:hAnsiTheme="minorHAnsi" w:cstheme="minorBidi"/>
          <w:color w:val="auto"/>
          <w:bdr w:val="none" w:sz="0" w:space="0" w:color="auto"/>
        </w:rPr>
        <w:commentReference w:id="227"/>
      </w:r>
      <w:r w:rsidR="00757328" w:rsidRPr="00757328">
        <w:rPr>
          <w:rFonts w:asciiTheme="majorBidi" w:hAnsiTheme="majorBidi" w:cstheme="majorBidi"/>
          <w:color w:val="auto"/>
          <w:sz w:val="24"/>
          <w:szCs w:val="24"/>
        </w:rPr>
        <w:t>etc.) between the two groups. Moreover, no</w:t>
      </w:r>
      <w:r w:rsidR="00674BBA">
        <w:rPr>
          <w:rFonts w:asciiTheme="majorBidi" w:hAnsiTheme="majorBidi" w:cstheme="majorBidi"/>
          <w:color w:val="auto"/>
          <w:sz w:val="24"/>
          <w:szCs w:val="24"/>
        </w:rPr>
        <w:t xml:space="preserve"> difference in </w:t>
      </w:r>
      <w:r w:rsidR="00674BBA" w:rsidRPr="00757328">
        <w:rPr>
          <w:rFonts w:asciiTheme="majorBidi" w:hAnsiTheme="majorBidi" w:cstheme="majorBidi"/>
          <w:color w:val="auto"/>
          <w:sz w:val="24"/>
          <w:szCs w:val="24"/>
        </w:rPr>
        <w:t>cumulative incidence</w:t>
      </w:r>
      <w:r w:rsidR="00674BBA">
        <w:rPr>
          <w:rFonts w:asciiTheme="majorBidi" w:hAnsiTheme="majorBidi" w:cstheme="majorBidi"/>
          <w:color w:val="auto"/>
          <w:sz w:val="24"/>
          <w:szCs w:val="24"/>
        </w:rPr>
        <w:t xml:space="preserve"> of neurological hospitalizations was </w:t>
      </w:r>
      <w:ins w:id="229" w:author="Author" w:date="2019-11-07T18:17:00Z">
        <w:r w:rsidR="00AF2012">
          <w:rPr>
            <w:rFonts w:asciiTheme="majorBidi" w:hAnsiTheme="majorBidi" w:cstheme="majorBidi"/>
            <w:color w:val="auto"/>
            <w:sz w:val="24"/>
            <w:szCs w:val="24"/>
          </w:rPr>
          <w:t xml:space="preserve">found </w:t>
        </w:r>
      </w:ins>
      <w:r w:rsidR="00757328" w:rsidRPr="00757328">
        <w:rPr>
          <w:rFonts w:asciiTheme="majorBidi" w:hAnsiTheme="majorBidi" w:cstheme="majorBidi"/>
          <w:color w:val="auto"/>
          <w:sz w:val="24"/>
          <w:szCs w:val="24"/>
        </w:rPr>
        <w:t>between the exposed and unexposed groups</w:t>
      </w:r>
      <w:r w:rsidR="00674BBA">
        <w:rPr>
          <w:rFonts w:asciiTheme="majorBidi" w:hAnsiTheme="majorBidi" w:cstheme="majorBidi"/>
          <w:color w:val="auto"/>
          <w:sz w:val="24"/>
          <w:szCs w:val="24"/>
        </w:rPr>
        <w:t>,</w:t>
      </w:r>
      <w:r w:rsidR="00757328" w:rsidRPr="00757328">
        <w:rPr>
          <w:rFonts w:asciiTheme="majorBidi" w:hAnsiTheme="majorBidi" w:cstheme="majorBidi"/>
          <w:color w:val="auto"/>
          <w:sz w:val="24"/>
          <w:szCs w:val="24"/>
        </w:rPr>
        <w:t xml:space="preserve"> </w:t>
      </w:r>
      <w:r w:rsidR="00674BBA">
        <w:rPr>
          <w:rFonts w:asciiTheme="majorBidi" w:hAnsiTheme="majorBidi" w:cstheme="majorBidi"/>
          <w:color w:val="auto"/>
          <w:sz w:val="24"/>
          <w:szCs w:val="24"/>
        </w:rPr>
        <w:t>as demonstrated in</w:t>
      </w:r>
      <w:r w:rsidR="00757328" w:rsidRPr="00757328">
        <w:rPr>
          <w:rFonts w:asciiTheme="majorBidi" w:hAnsiTheme="majorBidi" w:cstheme="majorBidi"/>
          <w:color w:val="auto"/>
          <w:sz w:val="24"/>
          <w:szCs w:val="24"/>
        </w:rPr>
        <w:t xml:space="preserve"> the survival curves (</w:t>
      </w:r>
      <w:ins w:id="230" w:author="Author" w:date="2019-11-07T18:17:00Z">
        <w:r w:rsidR="00AF2012">
          <w:rPr>
            <w:rFonts w:asciiTheme="majorBidi" w:hAnsiTheme="majorBidi" w:cstheme="majorBidi"/>
            <w:color w:val="auto"/>
            <w:sz w:val="24"/>
            <w:szCs w:val="24"/>
          </w:rPr>
          <w:t>F</w:t>
        </w:r>
      </w:ins>
      <w:del w:id="231" w:author="Author" w:date="2019-11-07T18:17:00Z">
        <w:r w:rsidR="00757328" w:rsidRPr="00757328" w:rsidDel="00AF2012">
          <w:rPr>
            <w:rFonts w:asciiTheme="majorBidi" w:hAnsiTheme="majorBidi" w:cstheme="majorBidi"/>
            <w:color w:val="auto"/>
            <w:sz w:val="24"/>
            <w:szCs w:val="24"/>
          </w:rPr>
          <w:delText>f</w:delText>
        </w:r>
      </w:del>
      <w:r w:rsidR="00757328" w:rsidRPr="00757328">
        <w:rPr>
          <w:rFonts w:asciiTheme="majorBidi" w:hAnsiTheme="majorBidi" w:cstheme="majorBidi"/>
          <w:color w:val="auto"/>
          <w:sz w:val="24"/>
          <w:szCs w:val="24"/>
        </w:rPr>
        <w:t>igure 1).</w:t>
      </w:r>
      <w:r w:rsidR="00757328">
        <w:rPr>
          <w:rFonts w:asciiTheme="majorBidi" w:hAnsiTheme="majorBidi" w:cstheme="majorBidi"/>
          <w:color w:val="auto"/>
          <w:sz w:val="24"/>
          <w:szCs w:val="24"/>
          <w:lang w:bidi="he-IL"/>
        </w:rPr>
        <w:t xml:space="preserve"> </w:t>
      </w:r>
    </w:p>
    <w:p w:rsidR="00674BBA" w:rsidRPr="00AF1E36" w:rsidRDefault="00674BBA" w:rsidP="00674BBA">
      <w:pPr>
        <w:pStyle w:val="Body"/>
        <w:spacing w:line="480" w:lineRule="auto"/>
        <w:rPr>
          <w:rFonts w:asciiTheme="majorBidi" w:hAnsiTheme="majorBidi" w:cstheme="majorBidi"/>
          <w:color w:val="auto"/>
          <w:sz w:val="24"/>
          <w:szCs w:val="24"/>
        </w:rPr>
      </w:pPr>
      <w:r w:rsidRPr="00615F4B">
        <w:rPr>
          <w:rFonts w:asciiTheme="majorBidi" w:hAnsiTheme="majorBidi" w:cstheme="majorBidi"/>
          <w:color w:val="auto"/>
          <w:sz w:val="24"/>
          <w:szCs w:val="24"/>
        </w:rPr>
        <w:t xml:space="preserve">The Cox analysis, controlled for maternal diabetes and hypertension as well as for gestational age and maternal age, demonstrated MSAF exposure </w:t>
      </w:r>
      <w:r w:rsidRPr="00615F4B">
        <w:rPr>
          <w:rFonts w:asciiTheme="majorBidi" w:hAnsiTheme="majorBidi" w:cstheme="majorBidi"/>
          <w:b/>
          <w:bCs/>
          <w:i/>
          <w:iCs/>
          <w:color w:val="auto"/>
          <w:sz w:val="24"/>
          <w:szCs w:val="24"/>
        </w:rPr>
        <w:t>not to be</w:t>
      </w:r>
      <w:r w:rsidRPr="00615F4B">
        <w:rPr>
          <w:rFonts w:asciiTheme="majorBidi" w:hAnsiTheme="majorBidi" w:cstheme="majorBidi"/>
          <w:color w:val="auto"/>
          <w:sz w:val="24"/>
          <w:szCs w:val="24"/>
        </w:rPr>
        <w:t xml:space="preserve"> an independent risk factor for neurological</w:t>
      </w:r>
      <w:ins w:id="232" w:author="Author" w:date="2019-11-07T18:17:00Z">
        <w:r w:rsidR="00AF2012">
          <w:rPr>
            <w:rFonts w:asciiTheme="majorBidi" w:hAnsiTheme="majorBidi" w:cstheme="majorBidi"/>
            <w:color w:val="auto"/>
            <w:sz w:val="24"/>
            <w:szCs w:val="24"/>
          </w:rPr>
          <w:t>-</w:t>
        </w:r>
      </w:ins>
      <w:del w:id="233" w:author="Author" w:date="2019-11-07T18:17:00Z">
        <w:r w:rsidRPr="00615F4B" w:rsidDel="00AF2012">
          <w:rPr>
            <w:rFonts w:asciiTheme="majorBidi" w:hAnsiTheme="majorBidi" w:cstheme="majorBidi"/>
            <w:color w:val="auto"/>
            <w:sz w:val="24"/>
            <w:szCs w:val="24"/>
          </w:rPr>
          <w:delText xml:space="preserve"> </w:delText>
        </w:r>
      </w:del>
      <w:r w:rsidRPr="00615F4B">
        <w:rPr>
          <w:rFonts w:asciiTheme="majorBidi" w:hAnsiTheme="majorBidi" w:cstheme="majorBidi"/>
          <w:color w:val="auto"/>
          <w:sz w:val="24"/>
          <w:szCs w:val="24"/>
        </w:rPr>
        <w:t>related hospitalizations during childhood in the offspring (adjusted HR</w:t>
      </w:r>
      <w:ins w:id="234" w:author="Author" w:date="2019-11-07T18:17:00Z">
        <w:r w:rsidR="00AF2012">
          <w:rPr>
            <w:rFonts w:asciiTheme="majorBidi" w:hAnsiTheme="majorBidi" w:cstheme="majorBidi"/>
            <w:color w:val="auto"/>
            <w:sz w:val="24"/>
            <w:szCs w:val="24"/>
          </w:rPr>
          <w:t xml:space="preserve"> </w:t>
        </w:r>
      </w:ins>
      <w:r w:rsidRPr="00615F4B">
        <w:rPr>
          <w:rFonts w:asciiTheme="majorBidi" w:hAnsiTheme="majorBidi" w:cstheme="majorBidi"/>
          <w:color w:val="auto"/>
          <w:sz w:val="24"/>
          <w:szCs w:val="24"/>
        </w:rPr>
        <w:t>=</w:t>
      </w:r>
      <w:ins w:id="235" w:author="Author" w:date="2019-11-07T18:17:00Z">
        <w:r w:rsidR="00AF2012">
          <w:rPr>
            <w:rFonts w:asciiTheme="majorBidi" w:hAnsiTheme="majorBidi" w:cstheme="majorBidi"/>
            <w:color w:val="auto"/>
            <w:sz w:val="24"/>
            <w:szCs w:val="24"/>
          </w:rPr>
          <w:t xml:space="preserve"> </w:t>
        </w:r>
      </w:ins>
      <w:r w:rsidRPr="00615F4B">
        <w:rPr>
          <w:rFonts w:asciiTheme="majorBidi" w:hAnsiTheme="majorBidi" w:cstheme="majorBidi"/>
          <w:color w:val="auto"/>
          <w:sz w:val="24"/>
          <w:szCs w:val="24"/>
        </w:rPr>
        <w:t>1.025, 0.962</w:t>
      </w:r>
      <w:ins w:id="236" w:author="Author" w:date="2019-11-07T18:18:00Z">
        <w:r w:rsidR="00AF2012">
          <w:rPr>
            <w:rFonts w:asciiTheme="majorBidi" w:hAnsiTheme="majorBidi" w:cstheme="majorBidi"/>
            <w:color w:val="auto"/>
            <w:sz w:val="24"/>
            <w:szCs w:val="24"/>
          </w:rPr>
          <w:t>–</w:t>
        </w:r>
      </w:ins>
      <w:del w:id="237" w:author="Author" w:date="2019-11-07T18:18:00Z">
        <w:r w:rsidRPr="00615F4B" w:rsidDel="00AF2012">
          <w:rPr>
            <w:rFonts w:asciiTheme="majorBidi" w:hAnsiTheme="majorBidi" w:cstheme="majorBidi"/>
            <w:color w:val="auto"/>
            <w:sz w:val="24"/>
            <w:szCs w:val="24"/>
          </w:rPr>
          <w:delText>-</w:delText>
        </w:r>
      </w:del>
      <w:r w:rsidRPr="00615F4B">
        <w:rPr>
          <w:rFonts w:asciiTheme="majorBidi" w:hAnsiTheme="majorBidi" w:cstheme="majorBidi"/>
          <w:color w:val="auto"/>
          <w:sz w:val="24"/>
          <w:szCs w:val="24"/>
        </w:rPr>
        <w:t>1.092</w:t>
      </w:r>
      <w:r>
        <w:rPr>
          <w:rFonts w:asciiTheme="majorBidi" w:hAnsiTheme="majorBidi" w:cstheme="majorBidi"/>
          <w:color w:val="auto"/>
          <w:sz w:val="24"/>
          <w:szCs w:val="24"/>
        </w:rPr>
        <w:t>;</w:t>
      </w:r>
      <w:r w:rsidRPr="00615F4B">
        <w:rPr>
          <w:rFonts w:asciiTheme="majorBidi" w:eastAsiaTheme="minorHAnsi" w:hAnsiTheme="majorBidi" w:cstheme="majorBidi"/>
          <w:color w:val="auto"/>
          <w:sz w:val="24"/>
          <w:szCs w:val="24"/>
          <w:bdr w:val="none" w:sz="0" w:space="0" w:color="auto"/>
          <w:lang w:bidi="he-IL"/>
        </w:rPr>
        <w:t xml:space="preserve"> </w:t>
      </w:r>
      <w:r w:rsidRPr="00615F4B">
        <w:rPr>
          <w:rFonts w:asciiTheme="majorBidi" w:hAnsiTheme="majorBidi" w:cstheme="majorBidi"/>
          <w:color w:val="auto"/>
          <w:sz w:val="24"/>
          <w:szCs w:val="24"/>
        </w:rPr>
        <w:t>Table 3). This was also true when analyzed for preterm deliveries (&lt;37 weeks) only (adjusted HR</w:t>
      </w:r>
      <w:ins w:id="238" w:author="Author" w:date="2019-11-07T18:19:00Z">
        <w:r w:rsidR="00AF2012">
          <w:rPr>
            <w:rFonts w:asciiTheme="majorBidi" w:hAnsiTheme="majorBidi" w:cstheme="majorBidi"/>
            <w:color w:val="auto"/>
            <w:sz w:val="24"/>
            <w:szCs w:val="24"/>
          </w:rPr>
          <w:t xml:space="preserve"> </w:t>
        </w:r>
      </w:ins>
      <w:r w:rsidRPr="00615F4B">
        <w:rPr>
          <w:rFonts w:asciiTheme="majorBidi" w:hAnsiTheme="majorBidi" w:cstheme="majorBidi"/>
          <w:color w:val="auto"/>
          <w:sz w:val="24"/>
          <w:szCs w:val="24"/>
        </w:rPr>
        <w:t>=</w:t>
      </w:r>
      <w:ins w:id="239" w:author="Author" w:date="2019-11-07T18:19:00Z">
        <w:r w:rsidR="00AF2012">
          <w:rPr>
            <w:rFonts w:asciiTheme="majorBidi" w:hAnsiTheme="majorBidi" w:cstheme="majorBidi"/>
            <w:color w:val="auto"/>
            <w:sz w:val="24"/>
            <w:szCs w:val="24"/>
          </w:rPr>
          <w:t xml:space="preserve"> </w:t>
        </w:r>
      </w:ins>
      <w:r w:rsidRPr="00615F4B">
        <w:rPr>
          <w:rFonts w:asciiTheme="majorBidi" w:hAnsiTheme="majorBidi" w:cstheme="majorBidi"/>
          <w:color w:val="auto"/>
          <w:sz w:val="24"/>
          <w:szCs w:val="24"/>
        </w:rPr>
        <w:t>1.194, 0.906</w:t>
      </w:r>
      <w:ins w:id="240" w:author="Author" w:date="2019-11-07T18:19:00Z">
        <w:r w:rsidR="00AF2012">
          <w:rPr>
            <w:rFonts w:asciiTheme="majorBidi" w:hAnsiTheme="majorBidi" w:cstheme="majorBidi"/>
            <w:color w:val="auto"/>
            <w:sz w:val="24"/>
            <w:szCs w:val="24"/>
          </w:rPr>
          <w:t>–</w:t>
        </w:r>
      </w:ins>
      <w:del w:id="241" w:author="Author" w:date="2019-11-07T18:19:00Z">
        <w:r w:rsidRPr="00615F4B" w:rsidDel="00AF2012">
          <w:rPr>
            <w:rFonts w:asciiTheme="majorBidi" w:hAnsiTheme="majorBidi" w:cstheme="majorBidi"/>
            <w:color w:val="auto"/>
            <w:sz w:val="24"/>
            <w:szCs w:val="24"/>
          </w:rPr>
          <w:delText>-</w:delText>
        </w:r>
      </w:del>
      <w:r w:rsidRPr="00615F4B">
        <w:rPr>
          <w:rFonts w:asciiTheme="majorBidi" w:hAnsiTheme="majorBidi" w:cstheme="majorBidi"/>
          <w:color w:val="auto"/>
          <w:sz w:val="24"/>
          <w:szCs w:val="24"/>
        </w:rPr>
        <w:t>1.572).</w:t>
      </w:r>
    </w:p>
    <w:p w:rsidR="00553410" w:rsidRPr="00B33CC1" w:rsidRDefault="00553410" w:rsidP="0054143D">
      <w:pPr>
        <w:pStyle w:val="Body"/>
        <w:spacing w:line="480" w:lineRule="auto"/>
        <w:rPr>
          <w:rFonts w:asciiTheme="majorBidi" w:hAnsiTheme="majorBidi" w:cstheme="majorBidi"/>
          <w:b/>
          <w:bCs/>
          <w:color w:val="auto"/>
          <w:sz w:val="24"/>
          <w:szCs w:val="24"/>
          <w:lang w:bidi="he-IL"/>
        </w:rPr>
      </w:pPr>
      <w:r w:rsidRPr="00B33CC1">
        <w:rPr>
          <w:rFonts w:asciiTheme="majorBidi" w:hAnsiTheme="majorBidi" w:cstheme="majorBidi"/>
          <w:b/>
          <w:bCs/>
          <w:color w:val="auto"/>
          <w:sz w:val="24"/>
          <w:szCs w:val="24"/>
        </w:rPr>
        <w:t xml:space="preserve">Discussion: </w:t>
      </w:r>
    </w:p>
    <w:p w:rsidR="00CF7B04" w:rsidRPr="00CF7B04" w:rsidRDefault="00CF7B04" w:rsidP="00674BBA">
      <w:pPr>
        <w:spacing w:line="360" w:lineRule="auto"/>
        <w:jc w:val="right"/>
        <w:rPr>
          <w:rFonts w:asciiTheme="majorBidi" w:hAnsiTheme="majorBidi" w:cstheme="majorBidi"/>
          <w:color w:val="231F20"/>
          <w:sz w:val="24"/>
          <w:szCs w:val="24"/>
        </w:rPr>
      </w:pPr>
      <w:r w:rsidRPr="00CF7B04">
        <w:rPr>
          <w:rFonts w:asciiTheme="majorBidi" w:hAnsiTheme="majorBidi" w:cstheme="majorBidi"/>
          <w:color w:val="231F20"/>
          <w:sz w:val="24"/>
          <w:szCs w:val="24"/>
        </w:rPr>
        <w:t xml:space="preserve">Intrauterine extra-alimentary exposure to the infantile gut </w:t>
      </w:r>
      <w:r w:rsidR="00674BBA" w:rsidRPr="00CF7B04">
        <w:rPr>
          <w:rFonts w:asciiTheme="majorBidi" w:hAnsiTheme="majorBidi" w:cstheme="majorBidi"/>
          <w:color w:val="231F20"/>
          <w:sz w:val="24"/>
          <w:szCs w:val="24"/>
        </w:rPr>
        <w:t>microbiome</w:t>
      </w:r>
      <w:r w:rsidR="00674BBA">
        <w:rPr>
          <w:rFonts w:asciiTheme="majorBidi" w:hAnsiTheme="majorBidi" w:cstheme="majorBidi"/>
          <w:color w:val="231F20"/>
          <w:sz w:val="24"/>
          <w:szCs w:val="24"/>
        </w:rPr>
        <w:t xml:space="preserve"> is</w:t>
      </w:r>
      <w:r w:rsidR="00674BBA" w:rsidRPr="00CF7B04">
        <w:rPr>
          <w:rFonts w:asciiTheme="majorBidi" w:hAnsiTheme="majorBidi" w:cstheme="majorBidi"/>
          <w:color w:val="231F20"/>
          <w:sz w:val="24"/>
          <w:szCs w:val="24"/>
        </w:rPr>
        <w:t xml:space="preserve"> </w:t>
      </w:r>
      <w:r w:rsidRPr="00CF7B04">
        <w:rPr>
          <w:rFonts w:asciiTheme="majorBidi" w:hAnsiTheme="majorBidi" w:cstheme="majorBidi"/>
          <w:color w:val="231F20"/>
          <w:sz w:val="24"/>
          <w:szCs w:val="24"/>
        </w:rPr>
        <w:t xml:space="preserve">frequently associated with microbial invasion of the amniotic cavity, resulting in increased cytokine production. </w:t>
      </w:r>
      <w:r w:rsidR="00674BBA">
        <w:rPr>
          <w:rFonts w:asciiTheme="majorBidi" w:hAnsiTheme="majorBidi" w:cstheme="majorBidi"/>
          <w:color w:val="231F20"/>
          <w:sz w:val="24"/>
          <w:szCs w:val="24"/>
        </w:rPr>
        <w:t>M</w:t>
      </w:r>
      <w:r w:rsidRPr="00CF7B04">
        <w:rPr>
          <w:rFonts w:asciiTheme="majorBidi" w:hAnsiTheme="majorBidi" w:cstheme="majorBidi"/>
          <w:color w:val="231F20"/>
          <w:sz w:val="24"/>
          <w:szCs w:val="24"/>
        </w:rPr>
        <w:t xml:space="preserve">econium can stimulate vasoconstriction of placental veins, thereby precipitating brain-damaging hypoxemia. Therefore, we assumed that MSAF </w:t>
      </w:r>
      <w:del w:id="242" w:author="Author" w:date="2019-11-07T18:20:00Z">
        <w:r w:rsidRPr="00CF7B04" w:rsidDel="00AF2012">
          <w:rPr>
            <w:rFonts w:asciiTheme="majorBidi" w:hAnsiTheme="majorBidi" w:cstheme="majorBidi"/>
            <w:color w:val="231F20"/>
            <w:sz w:val="24"/>
            <w:szCs w:val="24"/>
          </w:rPr>
          <w:delText xml:space="preserve">will </w:delText>
        </w:r>
      </w:del>
      <w:ins w:id="243" w:author="Author" w:date="2019-11-07T18:20:00Z">
        <w:r w:rsidR="00AF2012">
          <w:rPr>
            <w:rFonts w:asciiTheme="majorBidi" w:hAnsiTheme="majorBidi" w:cstheme="majorBidi"/>
            <w:color w:val="231F20"/>
            <w:sz w:val="24"/>
            <w:szCs w:val="24"/>
          </w:rPr>
          <w:t>would</w:t>
        </w:r>
        <w:r w:rsidR="00AF2012" w:rsidRPr="00CF7B04">
          <w:rPr>
            <w:rFonts w:asciiTheme="majorBidi" w:hAnsiTheme="majorBidi" w:cstheme="majorBidi"/>
            <w:color w:val="231F20"/>
            <w:sz w:val="24"/>
            <w:szCs w:val="24"/>
          </w:rPr>
          <w:t xml:space="preserve"> </w:t>
        </w:r>
      </w:ins>
      <w:r w:rsidRPr="00CF7B04">
        <w:rPr>
          <w:rFonts w:asciiTheme="majorBidi" w:hAnsiTheme="majorBidi" w:cstheme="majorBidi"/>
          <w:color w:val="231F20"/>
          <w:sz w:val="24"/>
          <w:szCs w:val="24"/>
        </w:rPr>
        <w:t>be associated with an increased occurrence of neurological</w:t>
      </w:r>
      <w:ins w:id="244" w:author="Author" w:date="2019-11-07T18:21:00Z">
        <w:r w:rsidR="00AF2012">
          <w:rPr>
            <w:rFonts w:asciiTheme="majorBidi" w:hAnsiTheme="majorBidi" w:cstheme="majorBidi"/>
            <w:color w:val="231F20"/>
            <w:sz w:val="24"/>
            <w:szCs w:val="24"/>
          </w:rPr>
          <w:t>-</w:t>
        </w:r>
      </w:ins>
      <w:del w:id="245" w:author="Author" w:date="2019-11-07T18:21:00Z">
        <w:r w:rsidRPr="00CF7B04" w:rsidDel="00AF2012">
          <w:rPr>
            <w:rFonts w:asciiTheme="majorBidi" w:hAnsiTheme="majorBidi" w:cstheme="majorBidi"/>
            <w:color w:val="231F20"/>
            <w:sz w:val="24"/>
            <w:szCs w:val="24"/>
          </w:rPr>
          <w:delText xml:space="preserve"> </w:delText>
        </w:r>
      </w:del>
      <w:r w:rsidRPr="00CF7B04">
        <w:rPr>
          <w:rFonts w:asciiTheme="majorBidi" w:hAnsiTheme="majorBidi" w:cstheme="majorBidi"/>
          <w:color w:val="231F20"/>
          <w:sz w:val="24"/>
          <w:szCs w:val="24"/>
        </w:rPr>
        <w:t>related hospitalizations in the offspring throughout childhood and adolescence. However, in this large population-based c</w:t>
      </w:r>
      <w:ins w:id="246" w:author="Author" w:date="2019-11-07T18:21:00Z">
        <w:r w:rsidR="00AF2012">
          <w:rPr>
            <w:rFonts w:asciiTheme="majorBidi" w:hAnsiTheme="majorBidi" w:cstheme="majorBidi"/>
            <w:color w:val="231F20"/>
            <w:sz w:val="24"/>
            <w:szCs w:val="24"/>
          </w:rPr>
          <w:t>o</w:t>
        </w:r>
      </w:ins>
      <w:r w:rsidRPr="00CF7B04">
        <w:rPr>
          <w:rFonts w:asciiTheme="majorBidi" w:hAnsiTheme="majorBidi" w:cstheme="majorBidi"/>
          <w:color w:val="231F20"/>
          <w:sz w:val="24"/>
          <w:szCs w:val="24"/>
        </w:rPr>
        <w:t xml:space="preserve">hort study, MSAF exposure </w:t>
      </w:r>
      <w:r w:rsidR="00674BBA">
        <w:rPr>
          <w:rFonts w:asciiTheme="majorBidi" w:hAnsiTheme="majorBidi" w:cstheme="majorBidi"/>
          <w:color w:val="231F20"/>
          <w:sz w:val="24"/>
          <w:szCs w:val="24"/>
        </w:rPr>
        <w:t xml:space="preserve">was </w:t>
      </w:r>
      <w:r w:rsidRPr="00CF7B04">
        <w:rPr>
          <w:rFonts w:asciiTheme="majorBidi" w:hAnsiTheme="majorBidi" w:cstheme="majorBidi"/>
          <w:color w:val="231F20"/>
          <w:sz w:val="24"/>
          <w:szCs w:val="24"/>
        </w:rPr>
        <w:t>not</w:t>
      </w:r>
      <w:r w:rsidR="00674BBA">
        <w:rPr>
          <w:rFonts w:asciiTheme="majorBidi" w:hAnsiTheme="majorBidi" w:cstheme="majorBidi"/>
          <w:color w:val="231F20"/>
          <w:sz w:val="24"/>
          <w:szCs w:val="24"/>
        </w:rPr>
        <w:t xml:space="preserve"> found</w:t>
      </w:r>
      <w:r w:rsidRPr="00CF7B04">
        <w:rPr>
          <w:rFonts w:asciiTheme="majorBidi" w:hAnsiTheme="majorBidi" w:cstheme="majorBidi"/>
          <w:color w:val="231F20"/>
          <w:sz w:val="24"/>
          <w:szCs w:val="24"/>
        </w:rPr>
        <w:t xml:space="preserve"> to be an </w:t>
      </w:r>
      <w:r w:rsidRPr="00CF7B04">
        <w:rPr>
          <w:rFonts w:asciiTheme="majorBidi" w:hAnsiTheme="majorBidi" w:cstheme="majorBidi"/>
          <w:color w:val="231F20"/>
          <w:sz w:val="24"/>
          <w:szCs w:val="24"/>
        </w:rPr>
        <w:lastRenderedPageBreak/>
        <w:t>independent risk factor for neurological</w:t>
      </w:r>
      <w:ins w:id="247" w:author="Author" w:date="2019-11-07T18:21:00Z">
        <w:r w:rsidR="00AF2012">
          <w:rPr>
            <w:rFonts w:asciiTheme="majorBidi" w:hAnsiTheme="majorBidi" w:cstheme="majorBidi"/>
            <w:color w:val="231F20"/>
            <w:sz w:val="24"/>
            <w:szCs w:val="24"/>
          </w:rPr>
          <w:t>-</w:t>
        </w:r>
      </w:ins>
      <w:del w:id="248" w:author="Author" w:date="2019-11-07T18:21:00Z">
        <w:r w:rsidRPr="00CF7B04" w:rsidDel="00AF2012">
          <w:rPr>
            <w:rFonts w:asciiTheme="majorBidi" w:hAnsiTheme="majorBidi" w:cstheme="majorBidi"/>
            <w:color w:val="231F20"/>
            <w:sz w:val="24"/>
            <w:szCs w:val="24"/>
          </w:rPr>
          <w:delText xml:space="preserve"> </w:delText>
        </w:r>
      </w:del>
      <w:r w:rsidRPr="00CF7B04">
        <w:rPr>
          <w:rFonts w:asciiTheme="majorBidi" w:hAnsiTheme="majorBidi" w:cstheme="majorBidi"/>
          <w:color w:val="231F20"/>
          <w:sz w:val="24"/>
          <w:szCs w:val="24"/>
        </w:rPr>
        <w:t>related hospitalizations during childhood in the offspring</w:t>
      </w:r>
      <w:r>
        <w:rPr>
          <w:rFonts w:asciiTheme="majorBidi" w:hAnsiTheme="majorBidi" w:cstheme="majorBidi"/>
          <w:color w:val="231F20"/>
          <w:sz w:val="24"/>
          <w:szCs w:val="24"/>
        </w:rPr>
        <w:t>.</w:t>
      </w:r>
    </w:p>
    <w:p w:rsidR="00CF7B04" w:rsidRPr="00CF7B04" w:rsidRDefault="00CF7B04" w:rsidP="008B065D">
      <w:pPr>
        <w:spacing w:line="360" w:lineRule="auto"/>
        <w:jc w:val="right"/>
        <w:rPr>
          <w:rFonts w:asciiTheme="majorBidi" w:hAnsiTheme="majorBidi" w:cstheme="majorBidi"/>
          <w:color w:val="231F20"/>
          <w:sz w:val="24"/>
          <w:szCs w:val="24"/>
        </w:rPr>
      </w:pPr>
      <w:r w:rsidRPr="00CF7B04">
        <w:rPr>
          <w:rFonts w:asciiTheme="majorBidi" w:hAnsiTheme="majorBidi" w:cstheme="majorBidi"/>
          <w:color w:val="231F20"/>
          <w:sz w:val="24"/>
          <w:szCs w:val="24"/>
        </w:rPr>
        <w:t xml:space="preserve">Although our study did not find any long-term impact on neurological morbidity, other studies </w:t>
      </w:r>
      <w:ins w:id="249" w:author="Author" w:date="2019-11-07T18:22:00Z">
        <w:r w:rsidR="00AF2012">
          <w:rPr>
            <w:rFonts w:asciiTheme="majorBidi" w:hAnsiTheme="majorBidi" w:cstheme="majorBidi"/>
            <w:color w:val="231F20"/>
            <w:sz w:val="24"/>
            <w:szCs w:val="24"/>
          </w:rPr>
          <w:t xml:space="preserve">have </w:t>
        </w:r>
      </w:ins>
      <w:r w:rsidRPr="00CF7B04">
        <w:rPr>
          <w:rFonts w:asciiTheme="majorBidi" w:hAnsiTheme="majorBidi" w:cstheme="majorBidi"/>
          <w:color w:val="231F20"/>
          <w:sz w:val="24"/>
          <w:szCs w:val="24"/>
        </w:rPr>
        <w:t>found that MSAF has a</w:t>
      </w:r>
      <w:r w:rsidR="00674BBA">
        <w:rPr>
          <w:rFonts w:asciiTheme="majorBidi" w:hAnsiTheme="majorBidi" w:cstheme="majorBidi"/>
          <w:color w:val="231F20"/>
          <w:sz w:val="24"/>
          <w:szCs w:val="24"/>
        </w:rPr>
        <w:t xml:space="preserve"> significant</w:t>
      </w:r>
      <w:r w:rsidRPr="00CF7B04">
        <w:rPr>
          <w:rFonts w:asciiTheme="majorBidi" w:hAnsiTheme="majorBidi" w:cstheme="majorBidi"/>
          <w:color w:val="231F20"/>
          <w:sz w:val="24"/>
          <w:szCs w:val="24"/>
        </w:rPr>
        <w:t xml:space="preserve"> short-term impact on</w:t>
      </w:r>
      <w:r w:rsidR="00674BBA">
        <w:rPr>
          <w:rFonts w:asciiTheme="majorBidi" w:hAnsiTheme="majorBidi" w:cstheme="majorBidi"/>
          <w:color w:val="231F20"/>
          <w:sz w:val="24"/>
          <w:szCs w:val="24"/>
        </w:rPr>
        <w:t xml:space="preserve"> the</w:t>
      </w:r>
      <w:r w:rsidRPr="00CF7B04">
        <w:rPr>
          <w:rFonts w:asciiTheme="majorBidi" w:hAnsiTheme="majorBidi" w:cstheme="majorBidi"/>
          <w:color w:val="231F20"/>
          <w:sz w:val="24"/>
          <w:szCs w:val="24"/>
        </w:rPr>
        <w:t xml:space="preserve"> offspring</w:t>
      </w:r>
      <w:ins w:id="250" w:author="Author" w:date="2019-11-07T18:22:00Z">
        <w:r w:rsidR="00AF2012">
          <w:rPr>
            <w:rFonts w:asciiTheme="majorBidi" w:hAnsiTheme="majorBidi" w:cstheme="majorBidi"/>
            <w:color w:val="231F20"/>
            <w:sz w:val="24"/>
            <w:szCs w:val="24"/>
          </w:rPr>
          <w:t>,</w:t>
        </w:r>
      </w:ins>
      <w:r w:rsidRPr="00CF7B04">
        <w:rPr>
          <w:rFonts w:asciiTheme="majorBidi" w:hAnsiTheme="majorBidi" w:cstheme="majorBidi"/>
          <w:color w:val="231F20"/>
          <w:sz w:val="24"/>
          <w:szCs w:val="24"/>
        </w:rPr>
        <w:t xml:space="preserve"> such as low </w:t>
      </w:r>
      <w:r w:rsidR="00674BBA">
        <w:rPr>
          <w:rFonts w:asciiTheme="majorBidi" w:hAnsiTheme="majorBidi" w:cstheme="majorBidi"/>
          <w:color w:val="231F20"/>
          <w:sz w:val="24"/>
          <w:szCs w:val="24"/>
        </w:rPr>
        <w:t>Apgar scores, intrapartum fever</w:t>
      </w:r>
      <w:proofErr w:type="gramStart"/>
      <w:ins w:id="251" w:author="Author" w:date="2019-11-07T18:22:00Z">
        <w:r w:rsidR="00AF2012">
          <w:rPr>
            <w:rFonts w:asciiTheme="majorBidi" w:hAnsiTheme="majorBidi" w:cstheme="majorBidi"/>
            <w:color w:val="231F20"/>
            <w:sz w:val="24"/>
            <w:szCs w:val="24"/>
          </w:rPr>
          <w:t>,</w:t>
        </w:r>
        <w:r w:rsidR="00AF2012">
          <w:rPr>
            <w:rFonts w:asciiTheme="majorBidi" w:hAnsiTheme="majorBidi" w:cstheme="majorBidi"/>
            <w:color w:val="231F20"/>
            <w:sz w:val="24"/>
            <w:szCs w:val="24"/>
            <w:vertAlign w:val="superscript"/>
          </w:rPr>
          <w:t>16</w:t>
        </w:r>
      </w:ins>
      <w:proofErr w:type="gramEnd"/>
      <w:del w:id="252" w:author="Author" w:date="2019-11-07T18:25:00Z">
        <w:r w:rsidR="00674BBA" w:rsidDel="00AF2012">
          <w:rPr>
            <w:rFonts w:asciiTheme="majorBidi" w:hAnsiTheme="majorBidi" w:cstheme="majorBidi"/>
            <w:color w:val="231F20"/>
            <w:sz w:val="24"/>
            <w:szCs w:val="24"/>
          </w:rPr>
          <w:delText xml:space="preserve"> (</w:delText>
        </w:r>
        <w:r w:rsidR="004C35CD" w:rsidDel="00AF2012">
          <w:rPr>
            <w:rFonts w:asciiTheme="majorBidi" w:hAnsiTheme="majorBidi" w:cstheme="majorBidi"/>
            <w:color w:val="231F20"/>
            <w:sz w:val="24"/>
            <w:szCs w:val="24"/>
          </w:rPr>
          <w:delText>16</w:delText>
        </w:r>
        <w:r w:rsidR="00674BBA" w:rsidDel="00AF2012">
          <w:rPr>
            <w:rFonts w:asciiTheme="majorBidi" w:hAnsiTheme="majorBidi" w:cstheme="majorBidi"/>
            <w:color w:val="231F20"/>
            <w:sz w:val="24"/>
            <w:szCs w:val="24"/>
          </w:rPr>
          <w:delText>)</w:delText>
        </w:r>
        <w:r w:rsidRPr="00CF7B04" w:rsidDel="00AF2012">
          <w:rPr>
            <w:rFonts w:asciiTheme="majorBidi" w:hAnsiTheme="majorBidi" w:cstheme="majorBidi"/>
            <w:color w:val="231F20"/>
            <w:sz w:val="24"/>
            <w:szCs w:val="24"/>
          </w:rPr>
          <w:delText>,</w:delText>
        </w:r>
      </w:del>
      <w:r w:rsidRPr="00CF7B04">
        <w:rPr>
          <w:rFonts w:asciiTheme="majorBidi" w:hAnsiTheme="majorBidi" w:cstheme="majorBidi"/>
          <w:color w:val="231F20"/>
          <w:sz w:val="24"/>
          <w:szCs w:val="24"/>
        </w:rPr>
        <w:t xml:space="preserve"> </w:t>
      </w:r>
      <w:commentRangeStart w:id="253"/>
      <w:r w:rsidRPr="00CF7B04">
        <w:rPr>
          <w:rFonts w:asciiTheme="majorBidi" w:hAnsiTheme="majorBidi" w:cstheme="majorBidi"/>
          <w:color w:val="231F20"/>
          <w:sz w:val="24"/>
          <w:szCs w:val="24"/>
        </w:rPr>
        <w:t>operative vaginal and cesarean</w:t>
      </w:r>
      <w:commentRangeEnd w:id="253"/>
      <w:r w:rsidR="00AF2012">
        <w:rPr>
          <w:rStyle w:val="CommentReference"/>
          <w:rFonts w:asciiTheme="minorHAnsi" w:eastAsiaTheme="minorEastAsia" w:hAnsiTheme="minorHAnsi" w:cstheme="minorBidi"/>
          <w:lang w:bidi="ar-SA"/>
        </w:rPr>
        <w:commentReference w:id="253"/>
      </w:r>
      <w:ins w:id="255" w:author="Author" w:date="2019-11-07T18:22:00Z">
        <w:r w:rsidR="00AF2012">
          <w:rPr>
            <w:rFonts w:asciiTheme="majorBidi" w:hAnsiTheme="majorBidi" w:cstheme="majorBidi"/>
            <w:color w:val="231F20"/>
            <w:sz w:val="24"/>
            <w:szCs w:val="24"/>
            <w:vertAlign w:val="superscript"/>
          </w:rPr>
          <w:t>17</w:t>
        </w:r>
      </w:ins>
      <w:del w:id="256" w:author="Author" w:date="2019-11-07T18:22:00Z">
        <w:r w:rsidRPr="00CF7B04" w:rsidDel="00AF2012">
          <w:rPr>
            <w:rFonts w:asciiTheme="majorBidi" w:hAnsiTheme="majorBidi" w:cstheme="majorBidi"/>
            <w:color w:val="231F20"/>
            <w:sz w:val="24"/>
            <w:szCs w:val="24"/>
          </w:rPr>
          <w:delText xml:space="preserve"> (1</w:delText>
        </w:r>
        <w:r w:rsidR="008B065D" w:rsidDel="00AF2012">
          <w:rPr>
            <w:rFonts w:asciiTheme="majorBidi" w:hAnsiTheme="majorBidi" w:cstheme="majorBidi"/>
            <w:color w:val="231F20"/>
            <w:sz w:val="24"/>
            <w:szCs w:val="24"/>
          </w:rPr>
          <w:delText>7</w:delText>
        </w:r>
        <w:r w:rsidRPr="00CF7B04" w:rsidDel="00AF2012">
          <w:rPr>
            <w:rFonts w:asciiTheme="majorBidi" w:hAnsiTheme="majorBidi" w:cstheme="majorBidi"/>
            <w:color w:val="231F20"/>
            <w:sz w:val="24"/>
            <w:szCs w:val="24"/>
          </w:rPr>
          <w:delText>)</w:delText>
        </w:r>
      </w:del>
      <w:r w:rsidRPr="00CF7B04">
        <w:rPr>
          <w:rFonts w:asciiTheme="majorBidi" w:hAnsiTheme="majorBidi" w:cstheme="majorBidi"/>
          <w:color w:val="231F20"/>
          <w:sz w:val="24"/>
          <w:szCs w:val="24"/>
        </w:rPr>
        <w:t xml:space="preserve"> and </w:t>
      </w:r>
      <w:r w:rsidR="00846B7A">
        <w:rPr>
          <w:rFonts w:asciiTheme="majorBidi" w:hAnsiTheme="majorBidi" w:cstheme="majorBidi"/>
          <w:color w:val="231F20"/>
          <w:sz w:val="24"/>
          <w:szCs w:val="24"/>
        </w:rPr>
        <w:t>meconium aspiration syndrome (MAS)</w:t>
      </w:r>
      <w:ins w:id="257" w:author="Author" w:date="2019-11-07T18:23:00Z">
        <w:r w:rsidR="00AF2012">
          <w:rPr>
            <w:rFonts w:asciiTheme="majorBidi" w:hAnsiTheme="majorBidi" w:cstheme="majorBidi"/>
            <w:color w:val="231F20"/>
            <w:sz w:val="24"/>
            <w:szCs w:val="24"/>
          </w:rPr>
          <w:t>.</w:t>
        </w:r>
        <w:r w:rsidR="00AF2012">
          <w:rPr>
            <w:rFonts w:asciiTheme="majorBidi" w:hAnsiTheme="majorBidi" w:cstheme="majorBidi"/>
            <w:color w:val="231F20"/>
            <w:sz w:val="24"/>
            <w:szCs w:val="24"/>
            <w:vertAlign w:val="superscript"/>
          </w:rPr>
          <w:t>18</w:t>
        </w:r>
      </w:ins>
      <w:del w:id="258" w:author="Author" w:date="2019-11-07T18:23:00Z">
        <w:r w:rsidRPr="00CF7B04" w:rsidDel="00AF2012">
          <w:rPr>
            <w:rFonts w:asciiTheme="majorBidi" w:hAnsiTheme="majorBidi" w:cstheme="majorBidi"/>
            <w:color w:val="231F20"/>
            <w:sz w:val="24"/>
            <w:szCs w:val="24"/>
          </w:rPr>
          <w:delText xml:space="preserve"> (1</w:delText>
        </w:r>
        <w:r w:rsidR="008B065D" w:rsidDel="00AF2012">
          <w:rPr>
            <w:rFonts w:asciiTheme="majorBidi" w:hAnsiTheme="majorBidi" w:cstheme="majorBidi"/>
            <w:color w:val="231F20"/>
            <w:sz w:val="24"/>
            <w:szCs w:val="24"/>
          </w:rPr>
          <w:delText>8</w:delText>
        </w:r>
        <w:r w:rsidRPr="00CF7B04" w:rsidDel="00AF2012">
          <w:rPr>
            <w:rFonts w:asciiTheme="majorBidi" w:hAnsiTheme="majorBidi" w:cstheme="majorBidi"/>
            <w:color w:val="231F20"/>
            <w:sz w:val="24"/>
            <w:szCs w:val="24"/>
          </w:rPr>
          <w:delText>).</w:delText>
        </w:r>
      </w:del>
      <w:r w:rsidRPr="00CF7B04">
        <w:rPr>
          <w:rFonts w:asciiTheme="majorBidi" w:hAnsiTheme="majorBidi" w:cstheme="majorBidi"/>
          <w:color w:val="231F20"/>
          <w:sz w:val="24"/>
          <w:szCs w:val="24"/>
        </w:rPr>
        <w:t xml:space="preserve"> The fact that MSAF has no impact on long-term neurological morbidity of offspring </w:t>
      </w:r>
      <w:del w:id="259" w:author="Author" w:date="2019-11-07T18:23:00Z">
        <w:r w:rsidRPr="00CF7B04" w:rsidDel="00AF2012">
          <w:rPr>
            <w:rFonts w:asciiTheme="majorBidi" w:hAnsiTheme="majorBidi" w:cstheme="majorBidi"/>
            <w:color w:val="231F20"/>
            <w:sz w:val="24"/>
            <w:szCs w:val="24"/>
          </w:rPr>
          <w:delText xml:space="preserve">can </w:delText>
        </w:r>
      </w:del>
      <w:ins w:id="260" w:author="Author" w:date="2019-11-07T18:23:00Z">
        <w:r w:rsidR="00AF2012">
          <w:rPr>
            <w:rFonts w:asciiTheme="majorBidi" w:hAnsiTheme="majorBidi" w:cstheme="majorBidi"/>
            <w:color w:val="231F20"/>
            <w:sz w:val="24"/>
            <w:szCs w:val="24"/>
          </w:rPr>
          <w:t>may</w:t>
        </w:r>
        <w:r w:rsidR="00AF2012" w:rsidRPr="00CF7B04">
          <w:rPr>
            <w:rFonts w:asciiTheme="majorBidi" w:hAnsiTheme="majorBidi" w:cstheme="majorBidi"/>
            <w:color w:val="231F20"/>
            <w:sz w:val="24"/>
            <w:szCs w:val="24"/>
          </w:rPr>
          <w:t xml:space="preserve"> </w:t>
        </w:r>
      </w:ins>
      <w:r w:rsidRPr="00CF7B04">
        <w:rPr>
          <w:rFonts w:asciiTheme="majorBidi" w:hAnsiTheme="majorBidi" w:cstheme="majorBidi"/>
          <w:color w:val="231F20"/>
          <w:sz w:val="24"/>
          <w:szCs w:val="24"/>
        </w:rPr>
        <w:t>be due to several reasons</w:t>
      </w:r>
      <w:ins w:id="261" w:author="Author" w:date="2019-11-08T18:34:00Z">
        <w:r w:rsidR="006B0D6E">
          <w:rPr>
            <w:rFonts w:asciiTheme="majorBidi" w:hAnsiTheme="majorBidi" w:cs="Times New Roman"/>
            <w:color w:val="231F20"/>
            <w:sz w:val="24"/>
            <w:szCs w:val="24"/>
          </w:rPr>
          <w:t>.</w:t>
        </w:r>
      </w:ins>
      <w:del w:id="262" w:author="Author" w:date="2019-11-08T18:34:00Z">
        <w:r w:rsidR="004E5BC0" w:rsidDel="006B0D6E">
          <w:rPr>
            <w:rFonts w:asciiTheme="majorBidi" w:hAnsiTheme="majorBidi" w:cs="Times New Roman"/>
            <w:color w:val="231F20"/>
            <w:sz w:val="24"/>
            <w:szCs w:val="24"/>
          </w:rPr>
          <w:delText>:</w:delText>
        </w:r>
      </w:del>
    </w:p>
    <w:p w:rsidR="00CF7B04" w:rsidRPr="00CF7B04" w:rsidRDefault="00846B7A" w:rsidP="008B065D">
      <w:pPr>
        <w:spacing w:line="360" w:lineRule="auto"/>
        <w:jc w:val="right"/>
        <w:rPr>
          <w:rFonts w:asciiTheme="majorBidi" w:hAnsiTheme="majorBidi" w:cstheme="majorBidi"/>
          <w:color w:val="231F20"/>
          <w:sz w:val="24"/>
          <w:szCs w:val="24"/>
        </w:rPr>
      </w:pPr>
      <w:r>
        <w:rPr>
          <w:rFonts w:asciiTheme="majorBidi" w:hAnsiTheme="majorBidi" w:cstheme="majorBidi"/>
          <w:color w:val="231F20"/>
          <w:sz w:val="24"/>
          <w:szCs w:val="24"/>
        </w:rPr>
        <w:t>St</w:t>
      </w:r>
      <w:r w:rsidR="00CF7B04" w:rsidRPr="00CF7B04">
        <w:rPr>
          <w:rFonts w:asciiTheme="majorBidi" w:hAnsiTheme="majorBidi" w:cstheme="majorBidi"/>
          <w:color w:val="231F20"/>
          <w:sz w:val="24"/>
          <w:szCs w:val="24"/>
        </w:rPr>
        <w:t xml:space="preserve">udies </w:t>
      </w:r>
      <w:ins w:id="263" w:author="Author" w:date="2019-11-07T18:24:00Z">
        <w:r w:rsidR="00AF2012">
          <w:rPr>
            <w:rFonts w:asciiTheme="majorBidi" w:hAnsiTheme="majorBidi" w:cstheme="majorBidi"/>
            <w:color w:val="231F20"/>
            <w:sz w:val="24"/>
            <w:szCs w:val="24"/>
          </w:rPr>
          <w:t xml:space="preserve">have </w:t>
        </w:r>
      </w:ins>
      <w:r w:rsidR="00CF7B04" w:rsidRPr="00CF7B04">
        <w:rPr>
          <w:rFonts w:asciiTheme="majorBidi" w:hAnsiTheme="majorBidi" w:cstheme="majorBidi"/>
          <w:color w:val="231F20"/>
          <w:sz w:val="24"/>
          <w:szCs w:val="24"/>
        </w:rPr>
        <w:t>found a</w:t>
      </w:r>
      <w:r>
        <w:rPr>
          <w:rFonts w:asciiTheme="majorBidi" w:hAnsiTheme="majorBidi" w:cstheme="majorBidi"/>
          <w:color w:val="231F20"/>
          <w:sz w:val="24"/>
          <w:szCs w:val="24"/>
        </w:rPr>
        <w:t>n association</w:t>
      </w:r>
      <w:r w:rsidR="00CF7B04" w:rsidRPr="00CF7B04">
        <w:rPr>
          <w:rFonts w:asciiTheme="majorBidi" w:hAnsiTheme="majorBidi" w:cstheme="majorBidi"/>
          <w:color w:val="231F20"/>
          <w:sz w:val="24"/>
          <w:szCs w:val="24"/>
        </w:rPr>
        <w:t xml:space="preserve"> between the gut microflora and </w:t>
      </w:r>
      <w:r w:rsidR="008C4287">
        <w:rPr>
          <w:rFonts w:asciiTheme="majorBidi" w:hAnsiTheme="majorBidi" w:cstheme="majorBidi"/>
          <w:color w:val="231F20"/>
          <w:sz w:val="24"/>
          <w:szCs w:val="24"/>
        </w:rPr>
        <w:t>the</w:t>
      </w:r>
      <w:r w:rsidR="00CF7B04" w:rsidRPr="00CF7B04">
        <w:rPr>
          <w:rFonts w:asciiTheme="majorBidi" w:hAnsiTheme="majorBidi" w:cstheme="majorBidi"/>
          <w:color w:val="231F20"/>
          <w:sz w:val="24"/>
          <w:szCs w:val="24"/>
        </w:rPr>
        <w:t xml:space="preserve"> body</w:t>
      </w:r>
      <w:ins w:id="264" w:author="Author" w:date="2019-11-07T18:24:00Z">
        <w:r w:rsidR="00AF2012">
          <w:rPr>
            <w:rFonts w:asciiTheme="majorBidi" w:hAnsiTheme="majorBidi" w:cstheme="majorBidi"/>
            <w:color w:val="231F20"/>
            <w:sz w:val="24"/>
            <w:szCs w:val="24"/>
          </w:rPr>
          <w:t>’</w:t>
        </w:r>
      </w:ins>
      <w:del w:id="265" w:author="Author" w:date="2019-11-07T18:24:00Z">
        <w:r w:rsidR="00CF7B04" w:rsidRPr="00CF7B04" w:rsidDel="00AF2012">
          <w:rPr>
            <w:rFonts w:asciiTheme="majorBidi" w:hAnsiTheme="majorBidi" w:cstheme="majorBidi"/>
            <w:color w:val="231F20"/>
            <w:sz w:val="24"/>
            <w:szCs w:val="24"/>
          </w:rPr>
          <w:delText>'</w:delText>
        </w:r>
      </w:del>
      <w:r w:rsidR="00CF7B04" w:rsidRPr="00CF7B04">
        <w:rPr>
          <w:rFonts w:asciiTheme="majorBidi" w:hAnsiTheme="majorBidi" w:cstheme="majorBidi"/>
          <w:color w:val="231F20"/>
          <w:sz w:val="24"/>
          <w:szCs w:val="24"/>
        </w:rPr>
        <w:t>s ability to deal with pathogens</w:t>
      </w:r>
      <w:ins w:id="266" w:author="Author" w:date="2019-11-07T18:24:00Z">
        <w:r w:rsidR="00AF2012">
          <w:rPr>
            <w:rFonts w:asciiTheme="majorBidi" w:hAnsiTheme="majorBidi" w:cstheme="majorBidi"/>
            <w:color w:val="231F20"/>
            <w:sz w:val="24"/>
            <w:szCs w:val="24"/>
          </w:rPr>
          <w:t>.</w:t>
        </w:r>
        <w:r w:rsidR="00AF2012">
          <w:rPr>
            <w:rFonts w:asciiTheme="majorBidi" w:hAnsiTheme="majorBidi" w:cstheme="majorBidi"/>
            <w:color w:val="231F20"/>
            <w:sz w:val="24"/>
            <w:szCs w:val="24"/>
            <w:vertAlign w:val="superscript"/>
          </w:rPr>
          <w:t>19</w:t>
        </w:r>
        <w:proofErr w:type="gramStart"/>
        <w:r w:rsidR="00AF2012">
          <w:rPr>
            <w:rFonts w:asciiTheme="majorBidi" w:hAnsiTheme="majorBidi" w:cstheme="majorBidi"/>
            <w:color w:val="231F20"/>
            <w:sz w:val="24"/>
            <w:szCs w:val="24"/>
            <w:vertAlign w:val="superscript"/>
          </w:rPr>
          <w:t>,20</w:t>
        </w:r>
      </w:ins>
      <w:proofErr w:type="gramEnd"/>
      <w:del w:id="267" w:author="Author" w:date="2019-11-07T18:24:00Z">
        <w:r w:rsidR="00CF7B04" w:rsidRPr="00CF7B04" w:rsidDel="00AF2012">
          <w:rPr>
            <w:rFonts w:asciiTheme="majorBidi" w:hAnsiTheme="majorBidi" w:cstheme="majorBidi"/>
            <w:color w:val="231F20"/>
            <w:sz w:val="24"/>
            <w:szCs w:val="24"/>
          </w:rPr>
          <w:delText xml:space="preserve"> (1</w:delText>
        </w:r>
        <w:r w:rsidR="008B065D" w:rsidDel="00AF2012">
          <w:rPr>
            <w:rFonts w:asciiTheme="majorBidi" w:hAnsiTheme="majorBidi" w:cstheme="majorBidi"/>
            <w:color w:val="231F20"/>
            <w:sz w:val="24"/>
            <w:szCs w:val="24"/>
          </w:rPr>
          <w:delText>9, 20</w:delText>
        </w:r>
        <w:r w:rsidR="00CF7B04" w:rsidRPr="00CF7B04" w:rsidDel="00AF2012">
          <w:rPr>
            <w:rFonts w:asciiTheme="majorBidi" w:hAnsiTheme="majorBidi" w:cstheme="majorBidi"/>
            <w:color w:val="231F20"/>
            <w:sz w:val="24"/>
            <w:szCs w:val="24"/>
          </w:rPr>
          <w:delText>).</w:delText>
        </w:r>
      </w:del>
      <w:r w:rsidR="00CF7B04" w:rsidRPr="00CF7B04">
        <w:rPr>
          <w:rFonts w:asciiTheme="majorBidi" w:hAnsiTheme="majorBidi" w:cstheme="majorBidi"/>
          <w:color w:val="231F20"/>
          <w:sz w:val="24"/>
          <w:szCs w:val="24"/>
        </w:rPr>
        <w:t xml:space="preserve"> Early exposure to gut microbiota</w:t>
      </w:r>
      <w:r>
        <w:rPr>
          <w:rFonts w:asciiTheme="majorBidi" w:hAnsiTheme="majorBidi" w:cstheme="majorBidi"/>
          <w:color w:val="231F20"/>
          <w:sz w:val="24"/>
          <w:szCs w:val="24"/>
        </w:rPr>
        <w:t xml:space="preserve"> </w:t>
      </w:r>
      <w:del w:id="268" w:author="Author" w:date="2019-11-07T18:28:00Z">
        <w:r w:rsidDel="00E65A05">
          <w:rPr>
            <w:rFonts w:asciiTheme="majorBidi" w:hAnsiTheme="majorBidi" w:cstheme="majorBidi"/>
            <w:color w:val="231F20"/>
            <w:sz w:val="24"/>
            <w:szCs w:val="24"/>
          </w:rPr>
          <w:delText>was</w:delText>
        </w:r>
        <w:r w:rsidR="00CF7B04" w:rsidRPr="00CF7B04" w:rsidDel="00E65A05">
          <w:rPr>
            <w:rFonts w:asciiTheme="majorBidi" w:hAnsiTheme="majorBidi" w:cstheme="majorBidi"/>
            <w:color w:val="231F20"/>
            <w:sz w:val="24"/>
            <w:szCs w:val="24"/>
          </w:rPr>
          <w:delText xml:space="preserve"> </w:delText>
        </w:r>
      </w:del>
      <w:ins w:id="269" w:author="Author" w:date="2019-11-07T18:28:00Z">
        <w:r w:rsidR="00E65A05">
          <w:rPr>
            <w:rFonts w:asciiTheme="majorBidi" w:hAnsiTheme="majorBidi" w:cstheme="majorBidi"/>
            <w:color w:val="231F20"/>
            <w:sz w:val="24"/>
            <w:szCs w:val="24"/>
          </w:rPr>
          <w:t>has been</w:t>
        </w:r>
        <w:r w:rsidR="00E65A05" w:rsidRPr="00CF7B04">
          <w:rPr>
            <w:rFonts w:asciiTheme="majorBidi" w:hAnsiTheme="majorBidi" w:cstheme="majorBidi"/>
            <w:color w:val="231F20"/>
            <w:sz w:val="24"/>
            <w:szCs w:val="24"/>
          </w:rPr>
          <w:t xml:space="preserve"> </w:t>
        </w:r>
      </w:ins>
      <w:r w:rsidR="00CF7B04" w:rsidRPr="00CF7B04">
        <w:rPr>
          <w:rFonts w:asciiTheme="majorBidi" w:hAnsiTheme="majorBidi" w:cstheme="majorBidi"/>
          <w:color w:val="231F20"/>
          <w:sz w:val="24"/>
          <w:szCs w:val="24"/>
        </w:rPr>
        <w:t>found to reduce the risk of long-term inflammatory disease, which is reinforced by the fact that children who</w:t>
      </w:r>
      <w:r>
        <w:rPr>
          <w:rFonts w:asciiTheme="majorBidi" w:hAnsiTheme="majorBidi" w:cstheme="majorBidi"/>
          <w:color w:val="231F20"/>
          <w:sz w:val="24"/>
          <w:szCs w:val="24"/>
        </w:rPr>
        <w:t xml:space="preserve"> </w:t>
      </w:r>
      <w:del w:id="270" w:author="Author" w:date="2019-11-07T18:28:00Z">
        <w:r w:rsidDel="00E65A05">
          <w:rPr>
            <w:rFonts w:asciiTheme="majorBidi" w:hAnsiTheme="majorBidi" w:cstheme="majorBidi"/>
            <w:color w:val="231F20"/>
            <w:sz w:val="24"/>
            <w:szCs w:val="24"/>
          </w:rPr>
          <w:delText>were</w:delText>
        </w:r>
        <w:r w:rsidR="00CF7B04" w:rsidRPr="00CF7B04" w:rsidDel="00E65A05">
          <w:rPr>
            <w:rFonts w:asciiTheme="majorBidi" w:hAnsiTheme="majorBidi" w:cstheme="majorBidi"/>
            <w:color w:val="231F20"/>
            <w:sz w:val="24"/>
            <w:szCs w:val="24"/>
          </w:rPr>
          <w:delText xml:space="preserve"> </w:delText>
        </w:r>
      </w:del>
      <w:ins w:id="271" w:author="Author" w:date="2019-11-07T18:28:00Z">
        <w:r w:rsidR="00E65A05">
          <w:rPr>
            <w:rFonts w:asciiTheme="majorBidi" w:hAnsiTheme="majorBidi" w:cstheme="majorBidi"/>
            <w:color w:val="231F20"/>
            <w:sz w:val="24"/>
            <w:szCs w:val="24"/>
          </w:rPr>
          <w:t>are</w:t>
        </w:r>
        <w:r w:rsidR="00E65A05" w:rsidRPr="00CF7B04">
          <w:rPr>
            <w:rFonts w:asciiTheme="majorBidi" w:hAnsiTheme="majorBidi" w:cstheme="majorBidi"/>
            <w:color w:val="231F20"/>
            <w:sz w:val="24"/>
            <w:szCs w:val="24"/>
          </w:rPr>
          <w:t xml:space="preserve"> </w:t>
        </w:r>
      </w:ins>
      <w:r w:rsidR="00CF7B04" w:rsidRPr="00CF7B04">
        <w:rPr>
          <w:rFonts w:asciiTheme="majorBidi" w:hAnsiTheme="majorBidi" w:cstheme="majorBidi"/>
          <w:color w:val="231F20"/>
          <w:sz w:val="24"/>
          <w:szCs w:val="24"/>
        </w:rPr>
        <w:t xml:space="preserve">born by cesarean </w:t>
      </w:r>
      <w:r>
        <w:rPr>
          <w:rFonts w:asciiTheme="majorBidi" w:hAnsiTheme="majorBidi" w:cstheme="majorBidi"/>
          <w:color w:val="231F20"/>
          <w:sz w:val="24"/>
          <w:szCs w:val="24"/>
        </w:rPr>
        <w:t>and not in vaginal delivery</w:t>
      </w:r>
      <w:del w:id="272" w:author="Author" w:date="2019-11-07T18:24:00Z">
        <w:r w:rsidDel="00AF2012">
          <w:rPr>
            <w:rFonts w:asciiTheme="majorBidi" w:hAnsiTheme="majorBidi" w:cstheme="majorBidi"/>
            <w:color w:val="231F20"/>
            <w:sz w:val="24"/>
            <w:szCs w:val="24"/>
          </w:rPr>
          <w:delText>,</w:delText>
        </w:r>
      </w:del>
      <w:r>
        <w:rPr>
          <w:rFonts w:asciiTheme="majorBidi" w:hAnsiTheme="majorBidi" w:cstheme="majorBidi"/>
          <w:color w:val="231F20"/>
          <w:sz w:val="24"/>
          <w:szCs w:val="24"/>
        </w:rPr>
        <w:t xml:space="preserve"> </w:t>
      </w:r>
      <w:del w:id="273" w:author="Author" w:date="2019-11-07T18:28:00Z">
        <w:r w:rsidDel="00E65A05">
          <w:rPr>
            <w:rFonts w:asciiTheme="majorBidi" w:hAnsiTheme="majorBidi" w:cstheme="majorBidi"/>
            <w:color w:val="231F20"/>
            <w:sz w:val="24"/>
            <w:szCs w:val="24"/>
          </w:rPr>
          <w:delText xml:space="preserve">were </w:delText>
        </w:r>
      </w:del>
      <w:ins w:id="274" w:author="Author" w:date="2019-11-07T18:28:00Z">
        <w:r w:rsidR="00E65A05">
          <w:rPr>
            <w:rFonts w:asciiTheme="majorBidi" w:hAnsiTheme="majorBidi" w:cstheme="majorBidi"/>
            <w:color w:val="231F20"/>
            <w:sz w:val="24"/>
            <w:szCs w:val="24"/>
          </w:rPr>
          <w:t xml:space="preserve">are </w:t>
        </w:r>
      </w:ins>
      <w:r>
        <w:rPr>
          <w:rFonts w:asciiTheme="majorBidi" w:hAnsiTheme="majorBidi" w:cstheme="majorBidi"/>
          <w:color w:val="231F20"/>
          <w:sz w:val="24"/>
          <w:szCs w:val="24"/>
        </w:rPr>
        <w:t xml:space="preserve">more likely to </w:t>
      </w:r>
      <w:r w:rsidR="00CF7B04" w:rsidRPr="00CF7B04">
        <w:rPr>
          <w:rFonts w:asciiTheme="majorBidi" w:hAnsiTheme="majorBidi" w:cstheme="majorBidi"/>
          <w:color w:val="231F20"/>
          <w:sz w:val="24"/>
          <w:szCs w:val="24"/>
        </w:rPr>
        <w:t>suffer from asthma, celiac disease,</w:t>
      </w:r>
      <w:r w:rsidR="008C4287">
        <w:rPr>
          <w:rFonts w:asciiTheme="majorBidi" w:hAnsiTheme="majorBidi" w:cstheme="majorBidi"/>
          <w:color w:val="231F20"/>
          <w:sz w:val="24"/>
          <w:szCs w:val="24"/>
        </w:rPr>
        <w:t xml:space="preserve"> diabetes</w:t>
      </w:r>
      <w:r w:rsidR="00CF7B04" w:rsidRPr="00CF7B04">
        <w:rPr>
          <w:rFonts w:asciiTheme="majorBidi" w:hAnsiTheme="majorBidi" w:cstheme="majorBidi"/>
          <w:color w:val="231F20"/>
          <w:sz w:val="24"/>
          <w:szCs w:val="24"/>
        </w:rPr>
        <w:t xml:space="preserve"> type 1 </w:t>
      </w:r>
      <w:del w:id="275" w:author="Author" w:date="2019-11-07T18:27:00Z">
        <w:r w:rsidR="00CF7B04" w:rsidRPr="00CF7B04" w:rsidDel="00E65A05">
          <w:rPr>
            <w:rFonts w:asciiTheme="majorBidi" w:hAnsiTheme="majorBidi" w:cstheme="majorBidi"/>
            <w:color w:val="231F20"/>
            <w:sz w:val="24"/>
            <w:szCs w:val="24"/>
          </w:rPr>
          <w:delText xml:space="preserve">disease </w:delText>
        </w:r>
      </w:del>
      <w:r w:rsidR="00CF7B04" w:rsidRPr="00CF7B04">
        <w:rPr>
          <w:rFonts w:asciiTheme="majorBidi" w:hAnsiTheme="majorBidi" w:cstheme="majorBidi"/>
          <w:color w:val="231F20"/>
          <w:sz w:val="24"/>
          <w:szCs w:val="24"/>
        </w:rPr>
        <w:t>and neurological morbidity</w:t>
      </w:r>
      <w:ins w:id="276" w:author="Author" w:date="2019-11-07T18:27:00Z">
        <w:r w:rsidR="00E65A05">
          <w:rPr>
            <w:rFonts w:asciiTheme="majorBidi" w:hAnsiTheme="majorBidi" w:cstheme="majorBidi"/>
            <w:color w:val="231F20"/>
            <w:sz w:val="24"/>
            <w:szCs w:val="24"/>
          </w:rPr>
          <w:t>.</w:t>
        </w:r>
        <w:r w:rsidR="00E65A05">
          <w:rPr>
            <w:rFonts w:asciiTheme="majorBidi" w:hAnsiTheme="majorBidi" w:cstheme="majorBidi"/>
            <w:color w:val="231F20"/>
            <w:sz w:val="24"/>
            <w:szCs w:val="24"/>
            <w:vertAlign w:val="superscript"/>
          </w:rPr>
          <w:t>21–24</w:t>
        </w:r>
      </w:ins>
      <w:del w:id="277" w:author="Author" w:date="2019-11-07T18:27:00Z">
        <w:r w:rsidR="00CF7B04" w:rsidRPr="00CF7B04" w:rsidDel="00E65A05">
          <w:rPr>
            <w:rFonts w:asciiTheme="majorBidi" w:hAnsiTheme="majorBidi" w:cstheme="majorBidi"/>
            <w:color w:val="231F20"/>
            <w:sz w:val="24"/>
            <w:szCs w:val="24"/>
          </w:rPr>
          <w:delText xml:space="preserve"> (2</w:delText>
        </w:r>
        <w:r w:rsidR="008B065D" w:rsidDel="00E65A05">
          <w:rPr>
            <w:rFonts w:asciiTheme="majorBidi" w:hAnsiTheme="majorBidi" w:cstheme="majorBidi"/>
            <w:color w:val="231F20"/>
            <w:sz w:val="24"/>
            <w:szCs w:val="24"/>
          </w:rPr>
          <w:delText>1</w:delText>
        </w:r>
        <w:r w:rsidR="00CF7B04" w:rsidRPr="00CF7B04" w:rsidDel="00E65A05">
          <w:rPr>
            <w:rFonts w:asciiTheme="majorBidi" w:hAnsiTheme="majorBidi" w:cstheme="majorBidi"/>
            <w:color w:val="231F20"/>
            <w:sz w:val="24"/>
            <w:szCs w:val="24"/>
          </w:rPr>
          <w:delText>-2</w:delText>
        </w:r>
        <w:r w:rsidR="008B065D" w:rsidDel="00E65A05">
          <w:rPr>
            <w:rFonts w:asciiTheme="majorBidi" w:hAnsiTheme="majorBidi" w:cstheme="majorBidi"/>
            <w:color w:val="231F20"/>
            <w:sz w:val="24"/>
            <w:szCs w:val="24"/>
          </w:rPr>
          <w:delText>4</w:delText>
        </w:r>
        <w:r w:rsidR="004E5BC0" w:rsidDel="00E65A05">
          <w:rPr>
            <w:rFonts w:asciiTheme="majorBidi" w:hAnsiTheme="majorBidi" w:cstheme="majorBidi"/>
            <w:color w:val="231F20"/>
            <w:sz w:val="24"/>
            <w:szCs w:val="24"/>
          </w:rPr>
          <w:delText>).</w:delText>
        </w:r>
      </w:del>
      <w:r w:rsidR="00CF7B04" w:rsidRPr="00CF7B04">
        <w:rPr>
          <w:rFonts w:asciiTheme="majorBidi" w:hAnsiTheme="majorBidi" w:cs="Times New Roman"/>
          <w:color w:val="231F20"/>
          <w:sz w:val="24"/>
          <w:szCs w:val="24"/>
          <w:rtl/>
        </w:rPr>
        <w:t xml:space="preserve"> </w:t>
      </w:r>
    </w:p>
    <w:p w:rsidR="00CF7B04" w:rsidRPr="00CF7B04" w:rsidRDefault="00CF7B04" w:rsidP="0028175A">
      <w:pPr>
        <w:spacing w:line="360" w:lineRule="auto"/>
        <w:jc w:val="right"/>
        <w:rPr>
          <w:rFonts w:asciiTheme="majorBidi" w:hAnsiTheme="majorBidi" w:cstheme="majorBidi"/>
          <w:color w:val="231F20"/>
          <w:sz w:val="24"/>
          <w:szCs w:val="24"/>
          <w:rtl/>
        </w:rPr>
      </w:pPr>
      <w:r w:rsidRPr="00CF7B04">
        <w:rPr>
          <w:rFonts w:asciiTheme="majorBidi" w:hAnsiTheme="majorBidi" w:cs="Times New Roman"/>
          <w:color w:val="231F20"/>
          <w:sz w:val="24"/>
          <w:szCs w:val="24"/>
          <w:rtl/>
        </w:rPr>
        <w:t xml:space="preserve"> </w:t>
      </w:r>
      <w:r w:rsidRPr="00CF7B04">
        <w:rPr>
          <w:rFonts w:asciiTheme="majorBidi" w:hAnsiTheme="majorBidi" w:cstheme="majorBidi"/>
          <w:color w:val="231F20"/>
          <w:sz w:val="24"/>
          <w:szCs w:val="24"/>
        </w:rPr>
        <w:t>Though MSAF</w:t>
      </w:r>
      <w:r w:rsidR="008C4287" w:rsidRPr="00CF7B04">
        <w:rPr>
          <w:rFonts w:asciiTheme="majorBidi" w:hAnsiTheme="majorBidi" w:cstheme="majorBidi"/>
          <w:color w:val="231F20"/>
          <w:sz w:val="24"/>
          <w:szCs w:val="24"/>
        </w:rPr>
        <w:t xml:space="preserve"> is</w:t>
      </w:r>
      <w:r w:rsidRPr="00CF7B04">
        <w:rPr>
          <w:rFonts w:asciiTheme="majorBidi" w:hAnsiTheme="majorBidi" w:cstheme="majorBidi"/>
          <w:color w:val="231F20"/>
          <w:sz w:val="24"/>
          <w:szCs w:val="24"/>
        </w:rPr>
        <w:t xml:space="preserve"> </w:t>
      </w:r>
      <w:r w:rsidR="008C4287">
        <w:rPr>
          <w:rFonts w:asciiTheme="majorBidi" w:hAnsiTheme="majorBidi" w:cstheme="majorBidi"/>
          <w:color w:val="231F20"/>
          <w:sz w:val="24"/>
          <w:szCs w:val="24"/>
        </w:rPr>
        <w:t>assumed</w:t>
      </w:r>
      <w:r w:rsidRPr="00CF7B04">
        <w:rPr>
          <w:rFonts w:asciiTheme="majorBidi" w:hAnsiTheme="majorBidi" w:cstheme="majorBidi"/>
          <w:color w:val="231F20"/>
          <w:sz w:val="24"/>
          <w:szCs w:val="24"/>
        </w:rPr>
        <w:t xml:space="preserve"> to be an adverse reactant, recent studies have questioned this assumption and presented the meconium as a </w:t>
      </w:r>
      <w:r w:rsidR="00846B7A">
        <w:rPr>
          <w:rFonts w:asciiTheme="majorBidi" w:hAnsiTheme="majorBidi" w:cstheme="majorBidi"/>
          <w:color w:val="231F20"/>
          <w:sz w:val="24"/>
          <w:szCs w:val="24"/>
        </w:rPr>
        <w:t>protecting</w:t>
      </w:r>
      <w:r w:rsidRPr="00CF7B04">
        <w:rPr>
          <w:rFonts w:asciiTheme="majorBidi" w:hAnsiTheme="majorBidi" w:cstheme="majorBidi"/>
          <w:color w:val="231F20"/>
          <w:sz w:val="24"/>
          <w:szCs w:val="24"/>
        </w:rPr>
        <w:t xml:space="preserve"> factor </w:t>
      </w:r>
      <w:del w:id="278" w:author="Author" w:date="2019-11-07T18:28:00Z">
        <w:r w:rsidRPr="00CF7B04" w:rsidDel="00E65A05">
          <w:rPr>
            <w:rFonts w:asciiTheme="majorBidi" w:hAnsiTheme="majorBidi" w:cstheme="majorBidi"/>
            <w:color w:val="231F20"/>
            <w:sz w:val="24"/>
            <w:szCs w:val="24"/>
          </w:rPr>
          <w:delText xml:space="preserve">to </w:delText>
        </w:r>
      </w:del>
      <w:ins w:id="279" w:author="Author" w:date="2019-11-07T18:28:00Z">
        <w:r w:rsidR="00E65A05">
          <w:rPr>
            <w:rFonts w:asciiTheme="majorBidi" w:hAnsiTheme="majorBidi" w:cstheme="majorBidi"/>
            <w:color w:val="231F20"/>
            <w:sz w:val="24"/>
            <w:szCs w:val="24"/>
          </w:rPr>
          <w:t>against</w:t>
        </w:r>
        <w:r w:rsidR="00E65A05" w:rsidRPr="00CF7B04">
          <w:rPr>
            <w:rFonts w:asciiTheme="majorBidi" w:hAnsiTheme="majorBidi" w:cstheme="majorBidi"/>
            <w:color w:val="231F20"/>
            <w:sz w:val="24"/>
            <w:szCs w:val="24"/>
          </w:rPr>
          <w:t xml:space="preserve"> </w:t>
        </w:r>
      </w:ins>
      <w:del w:id="280" w:author="Author" w:date="2019-11-07T18:28:00Z">
        <w:r w:rsidRPr="00CF7B04" w:rsidDel="00E65A05">
          <w:rPr>
            <w:rFonts w:asciiTheme="majorBidi" w:hAnsiTheme="majorBidi" w:cstheme="majorBidi"/>
            <w:color w:val="231F20"/>
            <w:sz w:val="24"/>
            <w:szCs w:val="24"/>
          </w:rPr>
          <w:delText xml:space="preserve">a </w:delText>
        </w:r>
      </w:del>
      <w:r w:rsidRPr="00CF7B04">
        <w:rPr>
          <w:rFonts w:asciiTheme="majorBidi" w:hAnsiTheme="majorBidi" w:cstheme="majorBidi"/>
          <w:color w:val="231F20"/>
          <w:sz w:val="24"/>
          <w:szCs w:val="24"/>
        </w:rPr>
        <w:t>long-term infectious</w:t>
      </w:r>
      <w:ins w:id="281" w:author="Author" w:date="2019-11-07T18:28:00Z">
        <w:r w:rsidR="00E65A05">
          <w:rPr>
            <w:rFonts w:asciiTheme="majorBidi" w:hAnsiTheme="majorBidi" w:cstheme="majorBidi"/>
            <w:color w:val="231F20"/>
            <w:sz w:val="24"/>
            <w:szCs w:val="24"/>
            <w:vertAlign w:val="superscript"/>
          </w:rPr>
          <w:t>13</w:t>
        </w:r>
      </w:ins>
      <w:del w:id="282" w:author="Author" w:date="2019-11-07T18:28:00Z">
        <w:r w:rsidRPr="00CF7B04" w:rsidDel="00E65A05">
          <w:rPr>
            <w:rFonts w:asciiTheme="majorBidi" w:hAnsiTheme="majorBidi" w:cstheme="majorBidi"/>
            <w:color w:val="231F20"/>
            <w:sz w:val="24"/>
            <w:szCs w:val="24"/>
          </w:rPr>
          <w:delText xml:space="preserve"> (13)</w:delText>
        </w:r>
      </w:del>
      <w:r w:rsidRPr="00CF7B04">
        <w:rPr>
          <w:rFonts w:asciiTheme="majorBidi" w:hAnsiTheme="majorBidi" w:cstheme="majorBidi"/>
          <w:color w:val="231F20"/>
          <w:sz w:val="24"/>
          <w:szCs w:val="24"/>
        </w:rPr>
        <w:t xml:space="preserve"> and dermatological</w:t>
      </w:r>
      <w:ins w:id="283" w:author="Author" w:date="2019-11-07T18:29:00Z">
        <w:r w:rsidR="00E65A05">
          <w:rPr>
            <w:rFonts w:asciiTheme="majorBidi" w:hAnsiTheme="majorBidi" w:cstheme="majorBidi"/>
            <w:color w:val="231F20"/>
            <w:sz w:val="24"/>
            <w:szCs w:val="24"/>
            <w:vertAlign w:val="superscript"/>
          </w:rPr>
          <w:t>14</w:t>
        </w:r>
      </w:ins>
      <w:r w:rsidRPr="00CF7B04">
        <w:rPr>
          <w:rFonts w:asciiTheme="majorBidi" w:hAnsiTheme="majorBidi" w:cstheme="majorBidi"/>
          <w:color w:val="231F20"/>
          <w:sz w:val="24"/>
          <w:szCs w:val="24"/>
        </w:rPr>
        <w:t xml:space="preserve"> morbidity</w:t>
      </w:r>
      <w:del w:id="284" w:author="Author" w:date="2019-11-07T18:29:00Z">
        <w:r w:rsidRPr="00CF7B04" w:rsidDel="00E65A05">
          <w:rPr>
            <w:rFonts w:asciiTheme="majorBidi" w:hAnsiTheme="majorBidi" w:cstheme="majorBidi"/>
            <w:color w:val="231F20"/>
            <w:sz w:val="24"/>
            <w:szCs w:val="24"/>
          </w:rPr>
          <w:delText xml:space="preserve"> (14)</w:delText>
        </w:r>
      </w:del>
      <w:r w:rsidRPr="00CF7B04">
        <w:rPr>
          <w:rFonts w:asciiTheme="majorBidi" w:hAnsiTheme="majorBidi" w:cstheme="majorBidi"/>
          <w:color w:val="231F20"/>
          <w:sz w:val="24"/>
          <w:szCs w:val="24"/>
        </w:rPr>
        <w:t>. Therefore, it can be assumed that meconium</w:t>
      </w:r>
      <w:r w:rsidR="008C4287">
        <w:rPr>
          <w:rFonts w:asciiTheme="majorBidi" w:hAnsiTheme="majorBidi" w:cstheme="majorBidi"/>
          <w:color w:val="231F20"/>
          <w:sz w:val="24"/>
          <w:szCs w:val="24"/>
        </w:rPr>
        <w:t xml:space="preserve"> </w:t>
      </w:r>
      <w:r w:rsidR="008C4287" w:rsidRPr="00CF7B04">
        <w:rPr>
          <w:rFonts w:asciiTheme="majorBidi" w:hAnsiTheme="majorBidi" w:cstheme="majorBidi"/>
          <w:color w:val="231F20"/>
          <w:sz w:val="24"/>
          <w:szCs w:val="24"/>
        </w:rPr>
        <w:t xml:space="preserve">has a </w:t>
      </w:r>
      <w:r w:rsidR="0028175A">
        <w:rPr>
          <w:rFonts w:asciiTheme="majorBidi" w:hAnsiTheme="majorBidi" w:cstheme="majorBidi"/>
          <w:color w:val="231F20"/>
          <w:sz w:val="24"/>
          <w:szCs w:val="24"/>
        </w:rPr>
        <w:t>positive association</w:t>
      </w:r>
      <w:r w:rsidR="008C4287" w:rsidRPr="00CF7B04">
        <w:rPr>
          <w:rFonts w:asciiTheme="majorBidi" w:hAnsiTheme="majorBidi" w:cstheme="majorBidi"/>
          <w:color w:val="231F20"/>
          <w:sz w:val="24"/>
          <w:szCs w:val="24"/>
        </w:rPr>
        <w:t xml:space="preserve"> with the newborn</w:t>
      </w:r>
      <w:r w:rsidR="008C4287">
        <w:rPr>
          <w:rFonts w:asciiTheme="majorBidi" w:hAnsiTheme="majorBidi" w:cstheme="majorBidi"/>
          <w:color w:val="231F20"/>
          <w:sz w:val="24"/>
          <w:szCs w:val="24"/>
        </w:rPr>
        <w:t>, and the s</w:t>
      </w:r>
      <w:r w:rsidR="008C4287" w:rsidRPr="00CF7B04">
        <w:rPr>
          <w:rFonts w:asciiTheme="majorBidi" w:hAnsiTheme="majorBidi" w:cstheme="majorBidi"/>
          <w:color w:val="231F20"/>
          <w:sz w:val="24"/>
          <w:szCs w:val="24"/>
        </w:rPr>
        <w:t xml:space="preserve">tigma </w:t>
      </w:r>
      <w:del w:id="285" w:author="Author" w:date="2019-11-07T18:29:00Z">
        <w:r w:rsidR="008C4287" w:rsidRPr="00CF7B04" w:rsidDel="00E65A05">
          <w:rPr>
            <w:rFonts w:asciiTheme="majorBidi" w:hAnsiTheme="majorBidi" w:cstheme="majorBidi"/>
            <w:color w:val="231F20"/>
            <w:sz w:val="24"/>
            <w:szCs w:val="24"/>
          </w:rPr>
          <w:delText xml:space="preserve">on </w:delText>
        </w:r>
      </w:del>
      <w:ins w:id="286" w:author="Author" w:date="2019-11-07T18:29:00Z">
        <w:r w:rsidR="00E65A05">
          <w:rPr>
            <w:rFonts w:asciiTheme="majorBidi" w:hAnsiTheme="majorBidi" w:cstheme="majorBidi"/>
            <w:color w:val="231F20"/>
            <w:sz w:val="24"/>
            <w:szCs w:val="24"/>
          </w:rPr>
          <w:t>against</w:t>
        </w:r>
        <w:r w:rsidR="00E65A05" w:rsidRPr="00CF7B04">
          <w:rPr>
            <w:rFonts w:asciiTheme="majorBidi" w:hAnsiTheme="majorBidi" w:cstheme="majorBidi"/>
            <w:color w:val="231F20"/>
            <w:sz w:val="24"/>
            <w:szCs w:val="24"/>
          </w:rPr>
          <w:t xml:space="preserve"> </w:t>
        </w:r>
      </w:ins>
      <w:r w:rsidR="008C4287">
        <w:rPr>
          <w:rFonts w:asciiTheme="majorBidi" w:hAnsiTheme="majorBidi" w:cstheme="majorBidi"/>
          <w:color w:val="231F20"/>
          <w:sz w:val="24"/>
          <w:szCs w:val="24"/>
        </w:rPr>
        <w:t xml:space="preserve">meconium </w:t>
      </w:r>
      <w:r w:rsidRPr="00CF7B04">
        <w:rPr>
          <w:rFonts w:asciiTheme="majorBidi" w:hAnsiTheme="majorBidi" w:cstheme="majorBidi"/>
          <w:color w:val="231F20"/>
          <w:sz w:val="24"/>
          <w:szCs w:val="24"/>
        </w:rPr>
        <w:t>as a negative long-term cause is not necessarily accurate</w:t>
      </w:r>
      <w:r w:rsidR="008C4287">
        <w:rPr>
          <w:rFonts w:asciiTheme="majorBidi" w:hAnsiTheme="majorBidi" w:cstheme="majorBidi"/>
          <w:color w:val="231F20"/>
          <w:sz w:val="24"/>
          <w:szCs w:val="24"/>
        </w:rPr>
        <w:t>.</w:t>
      </w:r>
    </w:p>
    <w:p w:rsidR="00CF7B04" w:rsidRPr="00CF7B04" w:rsidRDefault="0028175A" w:rsidP="008B065D">
      <w:pPr>
        <w:spacing w:line="360" w:lineRule="auto"/>
        <w:jc w:val="right"/>
        <w:rPr>
          <w:rFonts w:asciiTheme="majorBidi" w:hAnsiTheme="majorBidi" w:cstheme="majorBidi"/>
          <w:color w:val="231F20"/>
          <w:sz w:val="24"/>
          <w:szCs w:val="24"/>
        </w:rPr>
      </w:pPr>
      <w:r>
        <w:rPr>
          <w:rFonts w:asciiTheme="majorBidi" w:hAnsiTheme="majorBidi" w:cstheme="majorBidi"/>
          <w:color w:val="231F20"/>
          <w:sz w:val="24"/>
          <w:szCs w:val="24"/>
        </w:rPr>
        <w:t>Also</w:t>
      </w:r>
      <w:r w:rsidR="00CF7B04" w:rsidRPr="00CF7B04">
        <w:rPr>
          <w:rFonts w:asciiTheme="majorBidi" w:hAnsiTheme="majorBidi" w:cstheme="majorBidi"/>
          <w:color w:val="231F20"/>
          <w:sz w:val="24"/>
          <w:szCs w:val="24"/>
        </w:rPr>
        <w:t xml:space="preserve">, although neurological development is an ongoing process </w:t>
      </w:r>
      <w:del w:id="287" w:author="Author" w:date="2019-11-07T18:29:00Z">
        <w:r w:rsidDel="00E65A05">
          <w:rPr>
            <w:rFonts w:asciiTheme="majorBidi" w:hAnsiTheme="majorBidi" w:cstheme="majorBidi"/>
            <w:color w:val="231F20"/>
            <w:sz w:val="24"/>
            <w:szCs w:val="24"/>
          </w:rPr>
          <w:delText>which</w:delText>
        </w:r>
        <w:r w:rsidR="00CF7B04" w:rsidRPr="00CF7B04" w:rsidDel="00E65A05">
          <w:rPr>
            <w:rFonts w:asciiTheme="majorBidi" w:hAnsiTheme="majorBidi" w:cstheme="majorBidi"/>
            <w:color w:val="231F20"/>
            <w:sz w:val="24"/>
            <w:szCs w:val="24"/>
          </w:rPr>
          <w:delText xml:space="preserve"> </w:delText>
        </w:r>
      </w:del>
      <w:ins w:id="288" w:author="Author" w:date="2019-11-07T18:29:00Z">
        <w:r w:rsidR="00E65A05">
          <w:rPr>
            <w:rFonts w:asciiTheme="majorBidi" w:hAnsiTheme="majorBidi" w:cstheme="majorBidi"/>
            <w:color w:val="231F20"/>
            <w:sz w:val="24"/>
            <w:szCs w:val="24"/>
          </w:rPr>
          <w:t>that</w:t>
        </w:r>
        <w:r w:rsidR="00E65A05" w:rsidRPr="00CF7B04">
          <w:rPr>
            <w:rFonts w:asciiTheme="majorBidi" w:hAnsiTheme="majorBidi" w:cstheme="majorBidi"/>
            <w:color w:val="231F20"/>
            <w:sz w:val="24"/>
            <w:szCs w:val="24"/>
          </w:rPr>
          <w:t xml:space="preserve"> </w:t>
        </w:r>
      </w:ins>
      <w:r w:rsidR="00CF7B04" w:rsidRPr="00CF7B04">
        <w:rPr>
          <w:rFonts w:asciiTheme="majorBidi" w:hAnsiTheme="majorBidi" w:cstheme="majorBidi"/>
          <w:color w:val="231F20"/>
          <w:sz w:val="24"/>
          <w:szCs w:val="24"/>
        </w:rPr>
        <w:t xml:space="preserve">continues long after birth, it can be assumed that </w:t>
      </w:r>
      <w:del w:id="289" w:author="Author" w:date="2019-11-07T18:31:00Z">
        <w:r w:rsidR="00CF7B04" w:rsidRPr="00CF7B04" w:rsidDel="00E65A05">
          <w:rPr>
            <w:rFonts w:asciiTheme="majorBidi" w:hAnsiTheme="majorBidi" w:cstheme="majorBidi"/>
            <w:color w:val="231F20"/>
            <w:sz w:val="24"/>
            <w:szCs w:val="24"/>
          </w:rPr>
          <w:delText xml:space="preserve">the </w:delText>
        </w:r>
      </w:del>
      <w:r w:rsidR="00CF7B04" w:rsidRPr="00CF7B04">
        <w:rPr>
          <w:rFonts w:asciiTheme="majorBidi" w:hAnsiTheme="majorBidi" w:cstheme="majorBidi"/>
          <w:color w:val="231F20"/>
          <w:sz w:val="24"/>
          <w:szCs w:val="24"/>
        </w:rPr>
        <w:t xml:space="preserve">fast and effective treatment in offspring </w:t>
      </w:r>
      <w:del w:id="290" w:author="Author" w:date="2019-11-07T18:29:00Z">
        <w:r w:rsidR="00CF7B04" w:rsidRPr="00CF7B04" w:rsidDel="00E65A05">
          <w:rPr>
            <w:rFonts w:asciiTheme="majorBidi" w:hAnsiTheme="majorBidi" w:cstheme="majorBidi"/>
            <w:color w:val="231F20"/>
            <w:sz w:val="24"/>
            <w:szCs w:val="24"/>
          </w:rPr>
          <w:delText xml:space="preserve">that were </w:delText>
        </w:r>
      </w:del>
      <w:r w:rsidR="00CF7B04" w:rsidRPr="00CF7B04">
        <w:rPr>
          <w:rFonts w:asciiTheme="majorBidi" w:hAnsiTheme="majorBidi" w:cstheme="majorBidi"/>
          <w:color w:val="231F20"/>
          <w:sz w:val="24"/>
          <w:szCs w:val="24"/>
        </w:rPr>
        <w:t xml:space="preserve">exposed to MSAF </w:t>
      </w:r>
      <w:del w:id="291" w:author="Author" w:date="2019-11-07T18:31:00Z">
        <w:r w:rsidR="00CF7B04" w:rsidRPr="00CF7B04" w:rsidDel="00E65A05">
          <w:rPr>
            <w:rFonts w:asciiTheme="majorBidi" w:hAnsiTheme="majorBidi" w:cstheme="majorBidi"/>
            <w:color w:val="231F20"/>
            <w:sz w:val="24"/>
            <w:szCs w:val="24"/>
          </w:rPr>
          <w:delText xml:space="preserve">helped </w:delText>
        </w:r>
      </w:del>
      <w:ins w:id="292" w:author="Author" w:date="2019-11-07T18:31:00Z">
        <w:r w:rsidR="00E65A05" w:rsidRPr="00CF7B04">
          <w:rPr>
            <w:rFonts w:asciiTheme="majorBidi" w:hAnsiTheme="majorBidi" w:cstheme="majorBidi"/>
            <w:color w:val="231F20"/>
            <w:sz w:val="24"/>
            <w:szCs w:val="24"/>
          </w:rPr>
          <w:t>help</w:t>
        </w:r>
        <w:r w:rsidR="00E65A05">
          <w:rPr>
            <w:rFonts w:asciiTheme="majorBidi" w:hAnsiTheme="majorBidi" w:cstheme="majorBidi"/>
            <w:color w:val="231F20"/>
            <w:sz w:val="24"/>
            <w:szCs w:val="24"/>
          </w:rPr>
          <w:t>s</w:t>
        </w:r>
        <w:r w:rsidR="00E65A05" w:rsidRPr="00CF7B04">
          <w:rPr>
            <w:rFonts w:asciiTheme="majorBidi" w:hAnsiTheme="majorBidi" w:cstheme="majorBidi"/>
            <w:color w:val="231F20"/>
            <w:sz w:val="24"/>
            <w:szCs w:val="24"/>
          </w:rPr>
          <w:t xml:space="preserve"> </w:t>
        </w:r>
      </w:ins>
      <w:r w:rsidR="00CF7B04" w:rsidRPr="00CF7B04">
        <w:rPr>
          <w:rFonts w:asciiTheme="majorBidi" w:hAnsiTheme="majorBidi" w:cstheme="majorBidi"/>
          <w:color w:val="231F20"/>
          <w:sz w:val="24"/>
          <w:szCs w:val="24"/>
        </w:rPr>
        <w:t xml:space="preserve">prevent neurological morbidity and future damage. </w:t>
      </w:r>
      <w:r>
        <w:rPr>
          <w:rFonts w:asciiTheme="majorBidi" w:hAnsiTheme="majorBidi" w:cstheme="majorBidi"/>
          <w:color w:val="231F20"/>
          <w:sz w:val="24"/>
          <w:szCs w:val="24"/>
        </w:rPr>
        <w:t>A</w:t>
      </w:r>
      <w:r w:rsidR="00CF7B04" w:rsidRPr="00CF7B04">
        <w:rPr>
          <w:rFonts w:asciiTheme="majorBidi" w:hAnsiTheme="majorBidi" w:cstheme="majorBidi"/>
          <w:color w:val="231F20"/>
          <w:sz w:val="24"/>
          <w:szCs w:val="24"/>
        </w:rPr>
        <w:t>n adequat</w:t>
      </w:r>
      <w:r>
        <w:rPr>
          <w:rFonts w:asciiTheme="majorBidi" w:hAnsiTheme="majorBidi" w:cstheme="majorBidi"/>
          <w:color w:val="231F20"/>
          <w:sz w:val="24"/>
          <w:szCs w:val="24"/>
        </w:rPr>
        <w:t xml:space="preserve">e treatment </w:t>
      </w:r>
      <w:del w:id="293" w:author="Author" w:date="2019-11-07T18:30:00Z">
        <w:r w:rsidR="00CF7B04" w:rsidRPr="00CF7B04" w:rsidDel="00E65A05">
          <w:rPr>
            <w:rFonts w:asciiTheme="majorBidi" w:hAnsiTheme="majorBidi" w:cstheme="majorBidi"/>
            <w:color w:val="231F20"/>
            <w:sz w:val="24"/>
            <w:szCs w:val="24"/>
          </w:rPr>
          <w:delText xml:space="preserve">which </w:delText>
        </w:r>
      </w:del>
      <w:ins w:id="294" w:author="Author" w:date="2019-11-07T18:30:00Z">
        <w:r w:rsidR="00E65A05">
          <w:rPr>
            <w:rFonts w:asciiTheme="majorBidi" w:hAnsiTheme="majorBidi" w:cstheme="majorBidi"/>
            <w:color w:val="231F20"/>
            <w:sz w:val="24"/>
            <w:szCs w:val="24"/>
          </w:rPr>
          <w:t>that</w:t>
        </w:r>
        <w:r w:rsidR="00E65A05" w:rsidRPr="00CF7B04">
          <w:rPr>
            <w:rFonts w:asciiTheme="majorBidi" w:hAnsiTheme="majorBidi" w:cstheme="majorBidi"/>
            <w:color w:val="231F20"/>
            <w:sz w:val="24"/>
            <w:szCs w:val="24"/>
          </w:rPr>
          <w:t xml:space="preserve"> </w:t>
        </w:r>
      </w:ins>
      <w:r w:rsidR="00CF7B04" w:rsidRPr="00CF7B04">
        <w:rPr>
          <w:rFonts w:asciiTheme="majorBidi" w:hAnsiTheme="majorBidi" w:cstheme="majorBidi"/>
          <w:color w:val="231F20"/>
          <w:sz w:val="24"/>
          <w:szCs w:val="24"/>
        </w:rPr>
        <w:t>include</w:t>
      </w:r>
      <w:ins w:id="295" w:author="Author" w:date="2019-11-07T18:30:00Z">
        <w:r w:rsidR="00E65A05">
          <w:rPr>
            <w:rFonts w:asciiTheme="majorBidi" w:hAnsiTheme="majorBidi" w:cstheme="majorBidi"/>
            <w:color w:val="231F20"/>
            <w:sz w:val="24"/>
            <w:szCs w:val="24"/>
          </w:rPr>
          <w:t>s</w:t>
        </w:r>
      </w:ins>
      <w:r w:rsidR="00CF7B04" w:rsidRPr="00CF7B04">
        <w:rPr>
          <w:rFonts w:asciiTheme="majorBidi" w:hAnsiTheme="majorBidi" w:cstheme="majorBidi"/>
          <w:color w:val="231F20"/>
          <w:sz w:val="24"/>
          <w:szCs w:val="24"/>
        </w:rPr>
        <w:t xml:space="preserve"> supportive therapy </w:t>
      </w:r>
      <w:ins w:id="296" w:author="Author" w:date="2019-11-07T18:30:00Z">
        <w:r w:rsidR="00E65A05">
          <w:rPr>
            <w:rFonts w:asciiTheme="majorBidi" w:hAnsiTheme="majorBidi" w:cstheme="majorBidi"/>
            <w:color w:val="231F20"/>
            <w:sz w:val="24"/>
            <w:szCs w:val="24"/>
          </w:rPr>
          <w:t xml:space="preserve">such as </w:t>
        </w:r>
      </w:ins>
      <w:del w:id="297" w:author="Author" w:date="2019-11-07T18:30:00Z">
        <w:r w:rsidR="00CF7B04" w:rsidRPr="00CF7B04" w:rsidDel="00E65A05">
          <w:rPr>
            <w:rFonts w:asciiTheme="majorBidi" w:hAnsiTheme="majorBidi" w:cstheme="majorBidi"/>
            <w:color w:val="231F20"/>
            <w:sz w:val="24"/>
            <w:szCs w:val="24"/>
          </w:rPr>
          <w:delText xml:space="preserve">like </w:delText>
        </w:r>
      </w:del>
      <w:r w:rsidR="00CF7B04" w:rsidRPr="00CF7B04">
        <w:rPr>
          <w:rFonts w:asciiTheme="majorBidi" w:hAnsiTheme="majorBidi" w:cstheme="majorBidi"/>
          <w:color w:val="231F20"/>
          <w:sz w:val="24"/>
          <w:szCs w:val="24"/>
        </w:rPr>
        <w:t>oxygen supplementation, mechanical vent</w:t>
      </w:r>
      <w:r w:rsidR="00462E50">
        <w:rPr>
          <w:rFonts w:asciiTheme="majorBidi" w:hAnsiTheme="majorBidi" w:cstheme="majorBidi"/>
          <w:color w:val="231F20"/>
          <w:sz w:val="24"/>
          <w:szCs w:val="24"/>
        </w:rPr>
        <w:t xml:space="preserve">ilation and intravenous fluids, </w:t>
      </w:r>
      <w:r w:rsidR="00CF7B04" w:rsidRPr="00CF7B04">
        <w:rPr>
          <w:rFonts w:asciiTheme="majorBidi" w:hAnsiTheme="majorBidi" w:cstheme="majorBidi"/>
          <w:color w:val="231F20"/>
          <w:sz w:val="24"/>
          <w:szCs w:val="24"/>
        </w:rPr>
        <w:t>availability of surfactant, inhaled nitric oxide, high</w:t>
      </w:r>
      <w:ins w:id="298" w:author="Author" w:date="2019-11-07T18:31:00Z">
        <w:r w:rsidR="00E65A05">
          <w:rPr>
            <w:rFonts w:asciiTheme="majorBidi" w:hAnsiTheme="majorBidi" w:cstheme="majorBidi"/>
            <w:color w:val="231F20"/>
            <w:sz w:val="24"/>
            <w:szCs w:val="24"/>
          </w:rPr>
          <w:t>-</w:t>
        </w:r>
      </w:ins>
      <w:del w:id="299" w:author="Author" w:date="2019-11-07T18:31:00Z">
        <w:r w:rsidR="00CF7B04" w:rsidRPr="00CF7B04" w:rsidDel="00E65A05">
          <w:rPr>
            <w:rFonts w:asciiTheme="majorBidi" w:hAnsiTheme="majorBidi" w:cstheme="majorBidi"/>
            <w:color w:val="231F20"/>
            <w:sz w:val="24"/>
            <w:szCs w:val="24"/>
          </w:rPr>
          <w:delText xml:space="preserve"> </w:delText>
        </w:r>
      </w:del>
      <w:r w:rsidR="00CF7B04" w:rsidRPr="00CF7B04">
        <w:rPr>
          <w:rFonts w:asciiTheme="majorBidi" w:hAnsiTheme="majorBidi" w:cstheme="majorBidi"/>
          <w:color w:val="231F20"/>
          <w:sz w:val="24"/>
          <w:szCs w:val="24"/>
        </w:rPr>
        <w:t>frequency ventilators and extracorporeal membrane oxygenation</w:t>
      </w:r>
      <w:del w:id="300" w:author="Author" w:date="2019-11-07T18:30:00Z">
        <w:r w:rsidR="00CF7B04" w:rsidRPr="00CF7B04" w:rsidDel="00E65A05">
          <w:rPr>
            <w:rFonts w:asciiTheme="majorBidi" w:hAnsiTheme="majorBidi" w:cstheme="majorBidi"/>
            <w:color w:val="231F20"/>
            <w:sz w:val="24"/>
            <w:szCs w:val="24"/>
          </w:rPr>
          <w:delText>,</w:delText>
        </w:r>
      </w:del>
      <w:r w:rsidR="00CF7B04" w:rsidRPr="00CF7B04">
        <w:rPr>
          <w:rFonts w:asciiTheme="majorBidi" w:hAnsiTheme="majorBidi" w:cstheme="majorBidi"/>
          <w:color w:val="231F20"/>
          <w:sz w:val="24"/>
          <w:szCs w:val="24"/>
        </w:rPr>
        <w:t xml:space="preserve"> reduce the morbidity and mortality </w:t>
      </w:r>
      <w:ins w:id="301" w:author="Author" w:date="2019-11-07T18:30:00Z">
        <w:r w:rsidR="00E65A05">
          <w:rPr>
            <w:rFonts w:asciiTheme="majorBidi" w:hAnsiTheme="majorBidi" w:cstheme="majorBidi"/>
            <w:color w:val="231F20"/>
            <w:sz w:val="24"/>
            <w:szCs w:val="24"/>
          </w:rPr>
          <w:t>associated with</w:t>
        </w:r>
      </w:ins>
      <w:del w:id="302" w:author="Author" w:date="2019-11-07T18:30:00Z">
        <w:r w:rsidR="00CF7B04" w:rsidRPr="00CF7B04" w:rsidDel="00E65A05">
          <w:rPr>
            <w:rFonts w:asciiTheme="majorBidi" w:hAnsiTheme="majorBidi" w:cstheme="majorBidi"/>
            <w:color w:val="231F20"/>
            <w:sz w:val="24"/>
            <w:szCs w:val="24"/>
          </w:rPr>
          <w:delText>of</w:delText>
        </w:r>
      </w:del>
      <w:r w:rsidR="00CF7B04" w:rsidRPr="00CF7B04">
        <w:rPr>
          <w:rFonts w:asciiTheme="majorBidi" w:hAnsiTheme="majorBidi" w:cstheme="majorBidi"/>
          <w:color w:val="231F20"/>
          <w:sz w:val="24"/>
          <w:szCs w:val="24"/>
        </w:rPr>
        <w:t xml:space="preserve"> </w:t>
      </w:r>
      <w:del w:id="303" w:author="Author" w:date="2019-11-07T18:30:00Z">
        <w:r w:rsidR="00CF7B04" w:rsidRPr="00CF7B04" w:rsidDel="00E65A05">
          <w:rPr>
            <w:rFonts w:asciiTheme="majorBidi" w:hAnsiTheme="majorBidi" w:cstheme="majorBidi"/>
            <w:color w:val="231F20"/>
            <w:sz w:val="24"/>
            <w:szCs w:val="24"/>
          </w:rPr>
          <w:delText>meconium aspiration syndrome</w:delText>
        </w:r>
      </w:del>
      <w:ins w:id="304" w:author="Author" w:date="2019-11-07T18:30:00Z">
        <w:r w:rsidR="00E65A05">
          <w:rPr>
            <w:rFonts w:asciiTheme="majorBidi" w:hAnsiTheme="majorBidi" w:cstheme="majorBidi"/>
            <w:color w:val="231F20"/>
            <w:sz w:val="24"/>
            <w:szCs w:val="24"/>
          </w:rPr>
          <w:t>MAS.</w:t>
        </w:r>
        <w:r w:rsidR="00E65A05">
          <w:rPr>
            <w:rFonts w:asciiTheme="majorBidi" w:hAnsiTheme="majorBidi" w:cstheme="majorBidi"/>
            <w:color w:val="231F20"/>
            <w:sz w:val="24"/>
            <w:szCs w:val="24"/>
            <w:vertAlign w:val="superscript"/>
          </w:rPr>
          <w:t>25</w:t>
        </w:r>
      </w:ins>
      <w:del w:id="305" w:author="Author" w:date="2019-11-07T18:30:00Z">
        <w:r w:rsidR="00CF7B04" w:rsidRPr="00CF7B04" w:rsidDel="00E65A05">
          <w:rPr>
            <w:rFonts w:asciiTheme="majorBidi" w:hAnsiTheme="majorBidi" w:cstheme="majorBidi"/>
            <w:color w:val="231F20"/>
            <w:sz w:val="24"/>
            <w:szCs w:val="24"/>
          </w:rPr>
          <w:delText xml:space="preserve"> (2</w:delText>
        </w:r>
        <w:r w:rsidR="008B065D" w:rsidDel="00E65A05">
          <w:rPr>
            <w:rFonts w:asciiTheme="majorBidi" w:hAnsiTheme="majorBidi" w:cstheme="majorBidi"/>
            <w:color w:val="231F20"/>
            <w:sz w:val="24"/>
            <w:szCs w:val="24"/>
          </w:rPr>
          <w:delText>5</w:delText>
        </w:r>
        <w:r w:rsidR="004E5BC0" w:rsidDel="00E65A05">
          <w:rPr>
            <w:rFonts w:asciiTheme="majorBidi" w:hAnsiTheme="majorBidi" w:cstheme="majorBidi"/>
            <w:color w:val="231F20"/>
            <w:sz w:val="24"/>
            <w:szCs w:val="24"/>
          </w:rPr>
          <w:delText>).</w:delText>
        </w:r>
      </w:del>
      <w:r w:rsidR="00CF7B04" w:rsidRPr="00CF7B04">
        <w:rPr>
          <w:rFonts w:asciiTheme="majorBidi" w:hAnsiTheme="majorBidi" w:cs="Times New Roman"/>
          <w:color w:val="231F20"/>
          <w:sz w:val="24"/>
          <w:szCs w:val="24"/>
          <w:rtl/>
        </w:rPr>
        <w:t xml:space="preserve"> </w:t>
      </w:r>
    </w:p>
    <w:p w:rsidR="004E5BC0" w:rsidRDefault="0028175A" w:rsidP="008B065D">
      <w:pPr>
        <w:spacing w:line="360" w:lineRule="auto"/>
        <w:jc w:val="right"/>
        <w:rPr>
          <w:rFonts w:asciiTheme="majorBidi" w:hAnsiTheme="majorBidi" w:cstheme="majorBidi"/>
          <w:color w:val="231F20"/>
          <w:sz w:val="24"/>
          <w:szCs w:val="24"/>
          <w:rtl/>
        </w:rPr>
      </w:pPr>
      <w:r>
        <w:rPr>
          <w:rFonts w:asciiTheme="majorBidi" w:hAnsiTheme="majorBidi" w:cstheme="majorBidi"/>
          <w:color w:val="231F20"/>
          <w:sz w:val="24"/>
          <w:szCs w:val="24"/>
        </w:rPr>
        <w:t>Another hypothesis that may explain the lack of association between MSAF and long-</w:t>
      </w:r>
      <w:ins w:id="306" w:author="Author" w:date="2019-11-07T18:32:00Z">
        <w:r w:rsidR="00E65A05">
          <w:rPr>
            <w:rFonts w:asciiTheme="majorBidi" w:hAnsiTheme="majorBidi" w:cstheme="majorBidi"/>
            <w:color w:val="231F20"/>
            <w:sz w:val="24"/>
            <w:szCs w:val="24"/>
          </w:rPr>
          <w:t>ter</w:t>
        </w:r>
      </w:ins>
      <w:ins w:id="307" w:author="Author" w:date="2019-11-08T18:35:00Z">
        <w:r w:rsidR="00FE58A0">
          <w:rPr>
            <w:rFonts w:asciiTheme="majorBidi" w:hAnsiTheme="majorBidi" w:cstheme="majorBidi"/>
            <w:color w:val="231F20"/>
            <w:sz w:val="24"/>
            <w:szCs w:val="24"/>
          </w:rPr>
          <w:t>m</w:t>
        </w:r>
      </w:ins>
      <w:r w:rsidR="00CF7B04" w:rsidRPr="00CF7B04">
        <w:rPr>
          <w:rFonts w:asciiTheme="majorBidi" w:hAnsiTheme="majorBidi" w:cstheme="majorBidi"/>
          <w:color w:val="231F20"/>
          <w:sz w:val="24"/>
          <w:szCs w:val="24"/>
        </w:rPr>
        <w:t xml:space="preserve"> neurological morbidity is the fact that MSAF is associated with </w:t>
      </w:r>
      <w:proofErr w:type="spellStart"/>
      <w:r w:rsidR="00CF7B04" w:rsidRPr="00CF7B04">
        <w:rPr>
          <w:rFonts w:asciiTheme="majorBidi" w:hAnsiTheme="majorBidi" w:cstheme="majorBidi"/>
          <w:color w:val="231F20"/>
          <w:sz w:val="24"/>
          <w:szCs w:val="24"/>
        </w:rPr>
        <w:t>peripartum</w:t>
      </w:r>
      <w:proofErr w:type="spellEnd"/>
      <w:r w:rsidR="00CF7B04" w:rsidRPr="00CF7B04">
        <w:rPr>
          <w:rFonts w:asciiTheme="majorBidi" w:hAnsiTheme="majorBidi" w:cstheme="majorBidi"/>
          <w:color w:val="231F20"/>
          <w:sz w:val="24"/>
          <w:szCs w:val="24"/>
        </w:rPr>
        <w:t xml:space="preserve"> stress such as hypoxia</w:t>
      </w:r>
      <w:ins w:id="308" w:author="Author" w:date="2019-11-07T18:32:00Z">
        <w:r w:rsidR="00E65A05">
          <w:rPr>
            <w:rFonts w:asciiTheme="majorBidi" w:hAnsiTheme="majorBidi" w:cstheme="majorBidi"/>
            <w:color w:val="231F20"/>
            <w:sz w:val="24"/>
            <w:szCs w:val="24"/>
          </w:rPr>
          <w:t>.</w:t>
        </w:r>
        <w:r w:rsidR="00E65A05">
          <w:rPr>
            <w:rFonts w:asciiTheme="majorBidi" w:hAnsiTheme="majorBidi" w:cstheme="majorBidi"/>
            <w:color w:val="231F20"/>
            <w:sz w:val="24"/>
            <w:szCs w:val="24"/>
            <w:vertAlign w:val="superscript"/>
          </w:rPr>
          <w:t>26,27</w:t>
        </w:r>
        <w:r w:rsidR="00E65A05">
          <w:rPr>
            <w:rFonts w:asciiTheme="majorBidi" w:hAnsiTheme="majorBidi" w:cstheme="majorBidi"/>
            <w:color w:val="231F20"/>
            <w:sz w:val="24"/>
            <w:szCs w:val="24"/>
          </w:rPr>
          <w:t xml:space="preserve"> </w:t>
        </w:r>
      </w:ins>
      <w:del w:id="309" w:author="Author" w:date="2019-11-07T18:32:00Z">
        <w:r w:rsidR="00CF7B04" w:rsidRPr="00CF7B04" w:rsidDel="00E65A05">
          <w:rPr>
            <w:rFonts w:asciiTheme="majorBidi" w:hAnsiTheme="majorBidi" w:cstheme="majorBidi"/>
            <w:color w:val="231F20"/>
            <w:sz w:val="24"/>
            <w:szCs w:val="24"/>
          </w:rPr>
          <w:delText xml:space="preserve"> (2</w:delText>
        </w:r>
        <w:r w:rsidR="008B065D" w:rsidDel="00E65A05">
          <w:rPr>
            <w:rFonts w:asciiTheme="majorBidi" w:hAnsiTheme="majorBidi" w:cstheme="majorBidi"/>
            <w:color w:val="231F20"/>
            <w:sz w:val="24"/>
            <w:szCs w:val="24"/>
          </w:rPr>
          <w:delText>6</w:delText>
        </w:r>
        <w:r w:rsidR="00CF7B04" w:rsidRPr="00CF7B04" w:rsidDel="00E65A05">
          <w:rPr>
            <w:rFonts w:asciiTheme="majorBidi" w:hAnsiTheme="majorBidi" w:cstheme="majorBidi"/>
            <w:color w:val="231F20"/>
            <w:sz w:val="24"/>
            <w:szCs w:val="24"/>
          </w:rPr>
          <w:delText>, 2</w:delText>
        </w:r>
        <w:r w:rsidR="008B065D" w:rsidDel="00E65A05">
          <w:rPr>
            <w:rFonts w:asciiTheme="majorBidi" w:hAnsiTheme="majorBidi" w:cstheme="majorBidi"/>
            <w:color w:val="231F20"/>
            <w:sz w:val="24"/>
            <w:szCs w:val="24"/>
          </w:rPr>
          <w:delText>7</w:delText>
        </w:r>
        <w:r w:rsidR="00CF7B04" w:rsidRPr="00CF7B04" w:rsidDel="00E65A05">
          <w:rPr>
            <w:rFonts w:asciiTheme="majorBidi" w:hAnsiTheme="majorBidi" w:cstheme="majorBidi"/>
            <w:color w:val="231F20"/>
            <w:sz w:val="24"/>
            <w:szCs w:val="24"/>
          </w:rPr>
          <w:delText xml:space="preserve">). </w:delText>
        </w:r>
      </w:del>
      <w:r w:rsidR="00CF7B04" w:rsidRPr="00CF7B04">
        <w:rPr>
          <w:rFonts w:asciiTheme="majorBidi" w:hAnsiTheme="majorBidi" w:cstheme="majorBidi"/>
          <w:color w:val="231F20"/>
          <w:sz w:val="24"/>
          <w:szCs w:val="24"/>
        </w:rPr>
        <w:t xml:space="preserve">The </w:t>
      </w:r>
      <w:proofErr w:type="spellStart"/>
      <w:r w:rsidR="00CF7B04" w:rsidRPr="00CF7B04">
        <w:rPr>
          <w:rFonts w:asciiTheme="majorBidi" w:hAnsiTheme="majorBidi" w:cstheme="majorBidi"/>
          <w:color w:val="231F20"/>
          <w:sz w:val="24"/>
          <w:szCs w:val="24"/>
        </w:rPr>
        <w:t>peripartum</w:t>
      </w:r>
      <w:proofErr w:type="spellEnd"/>
      <w:r w:rsidR="00CF7B04" w:rsidRPr="00CF7B04">
        <w:rPr>
          <w:rFonts w:asciiTheme="majorBidi" w:hAnsiTheme="majorBidi" w:cstheme="majorBidi"/>
          <w:color w:val="231F20"/>
          <w:sz w:val="24"/>
          <w:szCs w:val="24"/>
        </w:rPr>
        <w:t xml:space="preserve"> stress through MSAF delivery </w:t>
      </w:r>
      <w:del w:id="310" w:author="Author" w:date="2019-11-07T18:32:00Z">
        <w:r w:rsidR="00CF7B04" w:rsidRPr="00CF7B04" w:rsidDel="00E65A05">
          <w:rPr>
            <w:rFonts w:asciiTheme="majorBidi" w:hAnsiTheme="majorBidi" w:cstheme="majorBidi"/>
            <w:color w:val="231F20"/>
            <w:sz w:val="24"/>
            <w:szCs w:val="24"/>
          </w:rPr>
          <w:delText>causes an activating of</w:delText>
        </w:r>
      </w:del>
      <w:ins w:id="311" w:author="Author" w:date="2019-11-07T18:32:00Z">
        <w:r w:rsidR="00E65A05">
          <w:rPr>
            <w:rFonts w:asciiTheme="majorBidi" w:hAnsiTheme="majorBidi" w:cstheme="majorBidi"/>
            <w:color w:val="231F20"/>
            <w:sz w:val="24"/>
            <w:szCs w:val="24"/>
          </w:rPr>
          <w:t>activates</w:t>
        </w:r>
      </w:ins>
      <w:r w:rsidR="00CF7B04" w:rsidRPr="00CF7B04">
        <w:rPr>
          <w:rFonts w:asciiTheme="majorBidi" w:hAnsiTheme="majorBidi" w:cstheme="majorBidi"/>
          <w:color w:val="231F20"/>
          <w:sz w:val="24"/>
          <w:szCs w:val="24"/>
        </w:rPr>
        <w:t xml:space="preserve"> the hypothalamic-pituitary-adrenal (HPA) axis </w:t>
      </w:r>
      <w:ins w:id="312" w:author="Author" w:date="2019-11-07T18:32:00Z">
        <w:r w:rsidR="00E65A05">
          <w:rPr>
            <w:rFonts w:asciiTheme="majorBidi" w:hAnsiTheme="majorBidi" w:cstheme="majorBidi"/>
            <w:color w:val="231F20"/>
            <w:sz w:val="24"/>
            <w:szCs w:val="24"/>
          </w:rPr>
          <w:t>to</w:t>
        </w:r>
      </w:ins>
      <w:del w:id="313" w:author="Author" w:date="2019-11-07T18:32:00Z">
        <w:r w:rsidR="00CF7B04" w:rsidRPr="00CF7B04" w:rsidDel="00E65A05">
          <w:rPr>
            <w:rFonts w:asciiTheme="majorBidi" w:hAnsiTheme="majorBidi" w:cstheme="majorBidi"/>
            <w:color w:val="231F20"/>
            <w:sz w:val="24"/>
            <w:szCs w:val="24"/>
          </w:rPr>
          <w:delText>and</w:delText>
        </w:r>
      </w:del>
      <w:r w:rsidR="00CF7B04" w:rsidRPr="00CF7B04">
        <w:rPr>
          <w:rFonts w:asciiTheme="majorBidi" w:hAnsiTheme="majorBidi" w:cstheme="majorBidi"/>
          <w:color w:val="231F20"/>
          <w:sz w:val="24"/>
          <w:szCs w:val="24"/>
        </w:rPr>
        <w:t xml:space="preserve"> </w:t>
      </w:r>
      <w:del w:id="314" w:author="Author" w:date="2019-11-07T18:32:00Z">
        <w:r w:rsidR="00CF7B04" w:rsidRPr="00CF7B04" w:rsidDel="00E65A05">
          <w:rPr>
            <w:rFonts w:asciiTheme="majorBidi" w:hAnsiTheme="majorBidi" w:cstheme="majorBidi"/>
            <w:color w:val="231F20"/>
            <w:sz w:val="24"/>
            <w:szCs w:val="24"/>
          </w:rPr>
          <w:lastRenderedPageBreak/>
          <w:delText xml:space="preserve">producing </w:delText>
        </w:r>
      </w:del>
      <w:ins w:id="315" w:author="Author" w:date="2019-11-07T18:32:00Z">
        <w:r w:rsidR="00E65A05">
          <w:rPr>
            <w:rFonts w:asciiTheme="majorBidi" w:hAnsiTheme="majorBidi" w:cstheme="majorBidi"/>
            <w:color w:val="231F20"/>
            <w:sz w:val="24"/>
            <w:szCs w:val="24"/>
          </w:rPr>
          <w:t>produce</w:t>
        </w:r>
        <w:r w:rsidR="00E65A05" w:rsidRPr="00CF7B04">
          <w:rPr>
            <w:rFonts w:asciiTheme="majorBidi" w:hAnsiTheme="majorBidi" w:cstheme="majorBidi"/>
            <w:color w:val="231F20"/>
            <w:sz w:val="24"/>
            <w:szCs w:val="24"/>
          </w:rPr>
          <w:t xml:space="preserve"> </w:t>
        </w:r>
      </w:ins>
      <w:r w:rsidR="00CF7B04" w:rsidRPr="00CF7B04">
        <w:rPr>
          <w:rFonts w:asciiTheme="majorBidi" w:hAnsiTheme="majorBidi" w:cstheme="majorBidi"/>
          <w:color w:val="231F20"/>
          <w:sz w:val="24"/>
          <w:szCs w:val="24"/>
        </w:rPr>
        <w:t xml:space="preserve">stress hormones </w:t>
      </w:r>
      <w:del w:id="316" w:author="Author" w:date="2019-11-07T18:32:00Z">
        <w:r w:rsidR="00CF7B04" w:rsidRPr="00CF7B04" w:rsidDel="00E65A05">
          <w:rPr>
            <w:rFonts w:asciiTheme="majorBidi" w:hAnsiTheme="majorBidi" w:cstheme="majorBidi"/>
            <w:color w:val="231F20"/>
            <w:sz w:val="24"/>
            <w:szCs w:val="24"/>
          </w:rPr>
          <w:delText xml:space="preserve">like </w:delText>
        </w:r>
      </w:del>
      <w:ins w:id="317" w:author="Author" w:date="2019-11-07T18:32:00Z">
        <w:r w:rsidR="00E65A05">
          <w:rPr>
            <w:rFonts w:asciiTheme="majorBidi" w:hAnsiTheme="majorBidi" w:cstheme="majorBidi"/>
            <w:color w:val="231F20"/>
            <w:sz w:val="24"/>
            <w:szCs w:val="24"/>
          </w:rPr>
          <w:t>such as</w:t>
        </w:r>
        <w:r w:rsidR="00E65A05" w:rsidRPr="00CF7B04">
          <w:rPr>
            <w:rFonts w:asciiTheme="majorBidi" w:hAnsiTheme="majorBidi" w:cstheme="majorBidi"/>
            <w:color w:val="231F20"/>
            <w:sz w:val="24"/>
            <w:szCs w:val="24"/>
          </w:rPr>
          <w:t xml:space="preserve"> </w:t>
        </w:r>
      </w:ins>
      <w:r w:rsidR="00CF7B04" w:rsidRPr="00CF7B04">
        <w:rPr>
          <w:rFonts w:asciiTheme="majorBidi" w:hAnsiTheme="majorBidi" w:cstheme="majorBidi"/>
          <w:color w:val="231F20"/>
          <w:sz w:val="24"/>
          <w:szCs w:val="24"/>
        </w:rPr>
        <w:t>cortisol</w:t>
      </w:r>
      <w:ins w:id="318" w:author="Author" w:date="2019-11-07T18:33:00Z">
        <w:r w:rsidR="00E65A05">
          <w:rPr>
            <w:rFonts w:asciiTheme="majorBidi" w:hAnsiTheme="majorBidi" w:cstheme="majorBidi"/>
            <w:color w:val="231F20"/>
            <w:sz w:val="24"/>
            <w:szCs w:val="24"/>
          </w:rPr>
          <w:t>.</w:t>
        </w:r>
        <w:r w:rsidR="00E65A05">
          <w:rPr>
            <w:rFonts w:asciiTheme="majorBidi" w:hAnsiTheme="majorBidi" w:cstheme="majorBidi"/>
            <w:color w:val="231F20"/>
            <w:sz w:val="24"/>
            <w:szCs w:val="24"/>
            <w:vertAlign w:val="superscript"/>
          </w:rPr>
          <w:t>28</w:t>
        </w:r>
      </w:ins>
      <w:del w:id="319" w:author="Author" w:date="2019-11-07T18:33:00Z">
        <w:r w:rsidR="00CF7B04" w:rsidRPr="00CF7B04" w:rsidDel="00E65A05">
          <w:rPr>
            <w:rFonts w:asciiTheme="majorBidi" w:hAnsiTheme="majorBidi" w:cstheme="majorBidi"/>
            <w:color w:val="231F20"/>
            <w:sz w:val="24"/>
            <w:szCs w:val="24"/>
          </w:rPr>
          <w:delText xml:space="preserve"> (</w:delText>
        </w:r>
        <w:r w:rsidR="004C35CD" w:rsidDel="00E65A05">
          <w:rPr>
            <w:rFonts w:asciiTheme="majorBidi" w:hAnsiTheme="majorBidi" w:cstheme="majorBidi"/>
            <w:color w:val="231F20"/>
            <w:sz w:val="24"/>
            <w:szCs w:val="24"/>
          </w:rPr>
          <w:delText>2</w:delText>
        </w:r>
        <w:r w:rsidR="008B065D" w:rsidDel="00E65A05">
          <w:rPr>
            <w:rFonts w:asciiTheme="majorBidi" w:hAnsiTheme="majorBidi" w:cstheme="majorBidi"/>
            <w:color w:val="231F20"/>
            <w:sz w:val="24"/>
            <w:szCs w:val="24"/>
          </w:rPr>
          <w:delText>8</w:delText>
        </w:r>
        <w:r w:rsidR="00CF7B04" w:rsidRPr="00CF7B04" w:rsidDel="00E65A05">
          <w:rPr>
            <w:rFonts w:asciiTheme="majorBidi" w:hAnsiTheme="majorBidi" w:cstheme="majorBidi"/>
            <w:color w:val="231F20"/>
            <w:sz w:val="24"/>
            <w:szCs w:val="24"/>
          </w:rPr>
          <w:delText>).</w:delText>
        </w:r>
      </w:del>
      <w:r w:rsidR="00CF7B04" w:rsidRPr="00CF7B04">
        <w:rPr>
          <w:rFonts w:asciiTheme="majorBidi" w:hAnsiTheme="majorBidi" w:cstheme="majorBidi"/>
          <w:color w:val="231F20"/>
          <w:sz w:val="24"/>
          <w:szCs w:val="24"/>
        </w:rPr>
        <w:t xml:space="preserve"> </w:t>
      </w:r>
      <w:ins w:id="320" w:author="Author" w:date="2019-11-07T18:33:00Z">
        <w:r w:rsidR="00E65A05">
          <w:rPr>
            <w:rFonts w:asciiTheme="majorBidi" w:hAnsiTheme="majorBidi" w:cstheme="majorBidi"/>
            <w:color w:val="231F20"/>
            <w:sz w:val="24"/>
            <w:szCs w:val="24"/>
          </w:rPr>
          <w:t>S</w:t>
        </w:r>
      </w:ins>
      <w:del w:id="321" w:author="Author" w:date="2019-11-07T18:33:00Z">
        <w:r w:rsidR="00CF7B04" w:rsidRPr="00CF7B04" w:rsidDel="00E65A05">
          <w:rPr>
            <w:rFonts w:asciiTheme="majorBidi" w:hAnsiTheme="majorBidi" w:cstheme="majorBidi"/>
            <w:color w:val="231F20"/>
            <w:sz w:val="24"/>
            <w:szCs w:val="24"/>
          </w:rPr>
          <w:delText>The s</w:delText>
        </w:r>
      </w:del>
      <w:r w:rsidR="00CF7B04" w:rsidRPr="00CF7B04">
        <w:rPr>
          <w:rFonts w:asciiTheme="majorBidi" w:hAnsiTheme="majorBidi" w:cstheme="majorBidi"/>
          <w:color w:val="231F20"/>
          <w:sz w:val="24"/>
          <w:szCs w:val="24"/>
        </w:rPr>
        <w:t>tress</w:t>
      </w:r>
      <w:ins w:id="322" w:author="Author" w:date="2019-11-07T18:33:00Z">
        <w:r w:rsidR="00E65A05">
          <w:rPr>
            <w:rFonts w:asciiTheme="majorBidi" w:hAnsiTheme="majorBidi" w:cstheme="majorBidi"/>
            <w:color w:val="231F20"/>
            <w:sz w:val="24"/>
            <w:szCs w:val="24"/>
          </w:rPr>
          <w:t>-</w:t>
        </w:r>
      </w:ins>
      <w:del w:id="323" w:author="Author" w:date="2019-11-07T18:33:00Z">
        <w:r w:rsidR="00CF7B04" w:rsidRPr="00CF7B04" w:rsidDel="00E65A05">
          <w:rPr>
            <w:rFonts w:asciiTheme="majorBidi" w:hAnsiTheme="majorBidi" w:cstheme="majorBidi"/>
            <w:color w:val="231F20"/>
            <w:sz w:val="24"/>
            <w:szCs w:val="24"/>
          </w:rPr>
          <w:delText xml:space="preserve"> </w:delText>
        </w:r>
      </w:del>
      <w:r w:rsidR="00CF7B04" w:rsidRPr="00CF7B04">
        <w:rPr>
          <w:rFonts w:asciiTheme="majorBidi" w:hAnsiTheme="majorBidi" w:cstheme="majorBidi"/>
          <w:color w:val="231F20"/>
          <w:sz w:val="24"/>
          <w:szCs w:val="24"/>
        </w:rPr>
        <w:t xml:space="preserve">hormone </w:t>
      </w:r>
      <w:r w:rsidRPr="00CF7B04">
        <w:rPr>
          <w:rFonts w:asciiTheme="majorBidi" w:hAnsiTheme="majorBidi" w:cstheme="majorBidi"/>
          <w:color w:val="231F20"/>
          <w:sz w:val="24"/>
          <w:szCs w:val="24"/>
        </w:rPr>
        <w:t>product</w:t>
      </w:r>
      <w:r>
        <w:rPr>
          <w:rFonts w:asciiTheme="majorBidi" w:hAnsiTheme="majorBidi" w:cstheme="majorBidi"/>
          <w:color w:val="231F20"/>
          <w:sz w:val="24"/>
          <w:szCs w:val="24"/>
        </w:rPr>
        <w:t>ion</w:t>
      </w:r>
      <w:r w:rsidR="00CF7B04" w:rsidRPr="00CF7B04">
        <w:rPr>
          <w:rFonts w:asciiTheme="majorBidi" w:hAnsiTheme="majorBidi" w:cstheme="majorBidi"/>
          <w:color w:val="231F20"/>
          <w:sz w:val="24"/>
          <w:szCs w:val="24"/>
        </w:rPr>
        <w:t xml:space="preserve"> helps the compensatory mechanism to control the stress situation by supplying energy via protein catabolism, gluconeogenesis and </w:t>
      </w:r>
      <w:proofErr w:type="spellStart"/>
      <w:r w:rsidR="00CF7B04" w:rsidRPr="00CF7B04">
        <w:rPr>
          <w:rFonts w:asciiTheme="majorBidi" w:hAnsiTheme="majorBidi" w:cstheme="majorBidi"/>
          <w:color w:val="231F20"/>
          <w:sz w:val="24"/>
          <w:szCs w:val="24"/>
        </w:rPr>
        <w:t>glucogenesis</w:t>
      </w:r>
      <w:proofErr w:type="spellEnd"/>
      <w:r>
        <w:rPr>
          <w:rFonts w:asciiTheme="majorBidi" w:hAnsiTheme="majorBidi" w:cstheme="majorBidi"/>
          <w:color w:val="231F20"/>
          <w:sz w:val="24"/>
          <w:szCs w:val="24"/>
        </w:rPr>
        <w:t xml:space="preserve">. It </w:t>
      </w:r>
      <w:r w:rsidR="00CF7B04" w:rsidRPr="00CF7B04">
        <w:rPr>
          <w:rFonts w:asciiTheme="majorBidi" w:hAnsiTheme="majorBidi" w:cstheme="majorBidi"/>
          <w:color w:val="231F20"/>
          <w:sz w:val="24"/>
          <w:szCs w:val="24"/>
        </w:rPr>
        <w:t>can cause hyperglycemia, hyperlipidemi</w:t>
      </w:r>
      <w:del w:id="324" w:author="Author" w:date="2019-11-07T18:33:00Z">
        <w:r w:rsidR="00CF7B04" w:rsidRPr="00CF7B04" w:rsidDel="00E65A05">
          <w:rPr>
            <w:rFonts w:asciiTheme="majorBidi" w:hAnsiTheme="majorBidi" w:cstheme="majorBidi"/>
            <w:color w:val="231F20"/>
            <w:sz w:val="24"/>
            <w:szCs w:val="24"/>
          </w:rPr>
          <w:delText>a</w:delText>
        </w:r>
      </w:del>
      <w:ins w:id="325" w:author="Author" w:date="2019-11-07T18:34:00Z">
        <w:r w:rsidR="00E65A05">
          <w:rPr>
            <w:rFonts w:asciiTheme="majorBidi" w:hAnsiTheme="majorBidi" w:cstheme="majorBidi"/>
            <w:color w:val="231F20"/>
            <w:sz w:val="24"/>
            <w:szCs w:val="24"/>
          </w:rPr>
          <w:t>a</w:t>
        </w:r>
      </w:ins>
      <w:del w:id="326" w:author="Author" w:date="2019-11-07T18:34:00Z">
        <w:r w:rsidR="00CF7B04" w:rsidRPr="00CF7B04" w:rsidDel="00E65A05">
          <w:rPr>
            <w:rFonts w:asciiTheme="majorBidi" w:hAnsiTheme="majorBidi" w:cstheme="majorBidi"/>
            <w:color w:val="231F20"/>
            <w:sz w:val="24"/>
            <w:szCs w:val="24"/>
          </w:rPr>
          <w:delText>,</w:delText>
        </w:r>
      </w:del>
      <w:r w:rsidR="00CF7B04" w:rsidRPr="00CF7B04">
        <w:rPr>
          <w:rFonts w:asciiTheme="majorBidi" w:hAnsiTheme="majorBidi" w:cstheme="majorBidi"/>
          <w:color w:val="231F20"/>
          <w:sz w:val="24"/>
          <w:szCs w:val="24"/>
        </w:rPr>
        <w:t xml:space="preserve"> and blood, bone</w:t>
      </w:r>
      <w:del w:id="327" w:author="Author" w:date="2019-11-07T18:33:00Z">
        <w:r w:rsidR="00CF7B04" w:rsidRPr="00CF7B04" w:rsidDel="00E65A05">
          <w:rPr>
            <w:rFonts w:asciiTheme="majorBidi" w:hAnsiTheme="majorBidi" w:cstheme="majorBidi"/>
            <w:color w:val="231F20"/>
            <w:sz w:val="24"/>
            <w:szCs w:val="24"/>
          </w:rPr>
          <w:delText>s</w:delText>
        </w:r>
      </w:del>
      <w:r w:rsidR="00CF7B04" w:rsidRPr="00CF7B04">
        <w:rPr>
          <w:rFonts w:asciiTheme="majorBidi" w:hAnsiTheme="majorBidi" w:cstheme="majorBidi"/>
          <w:color w:val="231F20"/>
          <w:sz w:val="24"/>
          <w:szCs w:val="24"/>
        </w:rPr>
        <w:t>, muscle</w:t>
      </w:r>
      <w:del w:id="328" w:author="Author" w:date="2019-11-07T18:33:00Z">
        <w:r w:rsidR="00CF7B04" w:rsidRPr="00CF7B04" w:rsidDel="00E65A05">
          <w:rPr>
            <w:rFonts w:asciiTheme="majorBidi" w:hAnsiTheme="majorBidi" w:cstheme="majorBidi"/>
            <w:color w:val="231F20"/>
            <w:sz w:val="24"/>
            <w:szCs w:val="24"/>
          </w:rPr>
          <w:delText>s</w:delText>
        </w:r>
      </w:del>
      <w:r w:rsidR="00CF7B04" w:rsidRPr="00CF7B04">
        <w:rPr>
          <w:rFonts w:asciiTheme="majorBidi" w:hAnsiTheme="majorBidi" w:cstheme="majorBidi"/>
          <w:color w:val="231F20"/>
          <w:sz w:val="24"/>
          <w:szCs w:val="24"/>
        </w:rPr>
        <w:t>, cardiovascular, gastrointestinal, endocrinal and central nervous system</w:t>
      </w:r>
      <w:r w:rsidR="00462E50">
        <w:rPr>
          <w:rFonts w:asciiTheme="majorBidi" w:hAnsiTheme="majorBidi" w:cstheme="majorBidi"/>
          <w:color w:val="231F20"/>
          <w:sz w:val="24"/>
          <w:szCs w:val="24"/>
        </w:rPr>
        <w:t xml:space="preserve"> changes</w:t>
      </w:r>
      <w:ins w:id="329" w:author="Author" w:date="2019-11-07T18:34:00Z">
        <w:r w:rsidR="00E65A05">
          <w:rPr>
            <w:rFonts w:asciiTheme="majorBidi" w:hAnsiTheme="majorBidi" w:cstheme="majorBidi"/>
            <w:color w:val="231F20"/>
            <w:sz w:val="24"/>
            <w:szCs w:val="24"/>
          </w:rPr>
          <w:t>.</w:t>
        </w:r>
        <w:r w:rsidR="00E65A05">
          <w:rPr>
            <w:rFonts w:asciiTheme="majorBidi" w:hAnsiTheme="majorBidi" w:cstheme="majorBidi"/>
            <w:color w:val="231F20"/>
            <w:sz w:val="24"/>
            <w:szCs w:val="24"/>
            <w:vertAlign w:val="superscript"/>
          </w:rPr>
          <w:t>29,30</w:t>
        </w:r>
      </w:ins>
      <w:r w:rsidR="00CF7B04" w:rsidRPr="00CF7B04">
        <w:rPr>
          <w:rFonts w:asciiTheme="majorBidi" w:hAnsiTheme="majorBidi" w:cstheme="majorBidi"/>
          <w:color w:val="231F20"/>
          <w:sz w:val="24"/>
          <w:szCs w:val="24"/>
        </w:rPr>
        <w:t xml:space="preserve"> </w:t>
      </w:r>
      <w:del w:id="330" w:author="Author" w:date="2019-11-07T18:34:00Z">
        <w:r w:rsidR="00CF7B04" w:rsidRPr="00CF7B04" w:rsidDel="00E65A05">
          <w:rPr>
            <w:rFonts w:asciiTheme="majorBidi" w:hAnsiTheme="majorBidi" w:cstheme="majorBidi"/>
            <w:color w:val="231F20"/>
            <w:sz w:val="24"/>
            <w:szCs w:val="24"/>
          </w:rPr>
          <w:delText>(</w:delText>
        </w:r>
        <w:r w:rsidR="004C35CD" w:rsidDel="00E65A05">
          <w:rPr>
            <w:rFonts w:asciiTheme="majorBidi" w:hAnsiTheme="majorBidi" w:cstheme="majorBidi"/>
            <w:color w:val="231F20"/>
            <w:sz w:val="24"/>
            <w:szCs w:val="24"/>
          </w:rPr>
          <w:delText>2</w:delText>
        </w:r>
        <w:r w:rsidR="008B065D" w:rsidDel="00E65A05">
          <w:rPr>
            <w:rFonts w:asciiTheme="majorBidi" w:hAnsiTheme="majorBidi" w:cstheme="majorBidi"/>
            <w:color w:val="231F20"/>
            <w:sz w:val="24"/>
            <w:szCs w:val="24"/>
          </w:rPr>
          <w:delText>9</w:delText>
        </w:r>
        <w:r w:rsidR="00CF7B04" w:rsidRPr="00CF7B04" w:rsidDel="00E65A05">
          <w:rPr>
            <w:rFonts w:asciiTheme="majorBidi" w:hAnsiTheme="majorBidi" w:cstheme="majorBidi"/>
            <w:color w:val="231F20"/>
            <w:sz w:val="24"/>
            <w:szCs w:val="24"/>
          </w:rPr>
          <w:delText xml:space="preserve">, </w:delText>
        </w:r>
        <w:r w:rsidR="008B065D" w:rsidDel="00E65A05">
          <w:rPr>
            <w:rFonts w:asciiTheme="majorBidi" w:hAnsiTheme="majorBidi" w:cstheme="majorBidi"/>
            <w:color w:val="231F20"/>
            <w:sz w:val="24"/>
            <w:szCs w:val="24"/>
          </w:rPr>
          <w:delText>30</w:delText>
        </w:r>
        <w:r w:rsidR="00CF7B04" w:rsidRPr="00CF7B04" w:rsidDel="00E65A05">
          <w:rPr>
            <w:rFonts w:asciiTheme="majorBidi" w:hAnsiTheme="majorBidi" w:cstheme="majorBidi"/>
            <w:color w:val="231F20"/>
            <w:sz w:val="24"/>
            <w:szCs w:val="24"/>
          </w:rPr>
          <w:delText xml:space="preserve">). </w:delText>
        </w:r>
      </w:del>
      <w:r w:rsidR="00CF7B04" w:rsidRPr="00CF7B04">
        <w:rPr>
          <w:rFonts w:asciiTheme="majorBidi" w:hAnsiTheme="majorBidi" w:cstheme="majorBidi"/>
          <w:color w:val="231F20"/>
          <w:sz w:val="24"/>
          <w:szCs w:val="24"/>
        </w:rPr>
        <w:t>Studies have</w:t>
      </w:r>
      <w:r>
        <w:rPr>
          <w:rFonts w:asciiTheme="majorBidi" w:hAnsiTheme="majorBidi" w:cstheme="majorBidi"/>
          <w:color w:val="231F20"/>
          <w:sz w:val="24"/>
          <w:szCs w:val="24"/>
        </w:rPr>
        <w:t xml:space="preserve"> shown that corticosteroid</w:t>
      </w:r>
      <w:r w:rsidR="00CF7B04" w:rsidRPr="00CF7B04">
        <w:rPr>
          <w:rFonts w:asciiTheme="majorBidi" w:hAnsiTheme="majorBidi" w:cstheme="majorBidi"/>
          <w:color w:val="231F20"/>
          <w:sz w:val="24"/>
          <w:szCs w:val="24"/>
        </w:rPr>
        <w:t xml:space="preserve"> treatment can reduce and even improve neurological morbidity in offspring</w:t>
      </w:r>
      <w:ins w:id="331" w:author="Author" w:date="2019-11-07T18:34:00Z">
        <w:r w:rsidR="00E65A05">
          <w:rPr>
            <w:rFonts w:asciiTheme="majorBidi" w:hAnsiTheme="majorBidi" w:cstheme="majorBidi"/>
            <w:color w:val="231F20"/>
            <w:sz w:val="24"/>
            <w:szCs w:val="24"/>
          </w:rPr>
          <w:t>.</w:t>
        </w:r>
        <w:r w:rsidR="00E65A05">
          <w:rPr>
            <w:rFonts w:asciiTheme="majorBidi" w:hAnsiTheme="majorBidi" w:cstheme="majorBidi"/>
            <w:color w:val="231F20"/>
            <w:sz w:val="24"/>
            <w:szCs w:val="24"/>
            <w:vertAlign w:val="superscript"/>
          </w:rPr>
          <w:t>31,32</w:t>
        </w:r>
      </w:ins>
      <w:del w:id="332" w:author="Author" w:date="2019-11-07T18:34:00Z">
        <w:r w:rsidR="00CF7B04" w:rsidRPr="00CF7B04" w:rsidDel="00E65A05">
          <w:rPr>
            <w:rFonts w:asciiTheme="majorBidi" w:hAnsiTheme="majorBidi" w:cstheme="majorBidi"/>
            <w:color w:val="231F20"/>
            <w:sz w:val="24"/>
            <w:szCs w:val="24"/>
          </w:rPr>
          <w:delText xml:space="preserve"> (3</w:delText>
        </w:r>
        <w:r w:rsidR="008B065D" w:rsidDel="00E65A05">
          <w:rPr>
            <w:rFonts w:asciiTheme="majorBidi" w:hAnsiTheme="majorBidi" w:cstheme="majorBidi"/>
            <w:color w:val="231F20"/>
            <w:sz w:val="24"/>
            <w:szCs w:val="24"/>
          </w:rPr>
          <w:delText>1</w:delText>
        </w:r>
        <w:r w:rsidR="00CF7B04" w:rsidRPr="00CF7B04" w:rsidDel="00E65A05">
          <w:rPr>
            <w:rFonts w:asciiTheme="majorBidi" w:hAnsiTheme="majorBidi" w:cstheme="majorBidi"/>
            <w:color w:val="231F20"/>
            <w:sz w:val="24"/>
            <w:szCs w:val="24"/>
          </w:rPr>
          <w:delText>, 3</w:delText>
        </w:r>
        <w:r w:rsidR="008B065D" w:rsidDel="00E65A05">
          <w:rPr>
            <w:rFonts w:asciiTheme="majorBidi" w:hAnsiTheme="majorBidi" w:cstheme="majorBidi"/>
            <w:color w:val="231F20"/>
            <w:sz w:val="24"/>
            <w:szCs w:val="24"/>
          </w:rPr>
          <w:delText>2</w:delText>
        </w:r>
        <w:r w:rsidR="00CF7B04" w:rsidRPr="00CF7B04" w:rsidDel="00E65A05">
          <w:rPr>
            <w:rFonts w:asciiTheme="majorBidi" w:hAnsiTheme="majorBidi" w:cstheme="majorBidi"/>
            <w:color w:val="231F20"/>
            <w:sz w:val="24"/>
            <w:szCs w:val="24"/>
          </w:rPr>
          <w:delText>).</w:delText>
        </w:r>
      </w:del>
      <w:r w:rsidR="00CF7B04" w:rsidRPr="00CF7B04">
        <w:rPr>
          <w:rFonts w:asciiTheme="majorBidi" w:hAnsiTheme="majorBidi" w:cstheme="majorBidi"/>
          <w:color w:val="231F20"/>
          <w:sz w:val="24"/>
          <w:szCs w:val="24"/>
        </w:rPr>
        <w:t xml:space="preserve"> Thus, the increase of the stress-related hormones may </w:t>
      </w:r>
      <w:r>
        <w:rPr>
          <w:rFonts w:asciiTheme="majorBidi" w:hAnsiTheme="majorBidi" w:cstheme="majorBidi"/>
          <w:color w:val="231F20"/>
          <w:sz w:val="24"/>
          <w:szCs w:val="24"/>
        </w:rPr>
        <w:t>reduce</w:t>
      </w:r>
      <w:r w:rsidR="004E5BC0">
        <w:rPr>
          <w:rFonts w:asciiTheme="majorBidi" w:hAnsiTheme="majorBidi" w:cstheme="majorBidi"/>
          <w:color w:val="231F20"/>
          <w:sz w:val="24"/>
          <w:szCs w:val="24"/>
        </w:rPr>
        <w:t xml:space="preserve"> adverse neurological outcomes.</w:t>
      </w:r>
    </w:p>
    <w:p w:rsidR="00CF7B04" w:rsidRPr="00CF7B04" w:rsidRDefault="00CF7B04" w:rsidP="0028175A">
      <w:pPr>
        <w:spacing w:line="360" w:lineRule="auto"/>
        <w:jc w:val="right"/>
        <w:rPr>
          <w:rFonts w:asciiTheme="majorBidi" w:hAnsiTheme="majorBidi" w:cstheme="majorBidi"/>
          <w:color w:val="231F20"/>
          <w:sz w:val="24"/>
          <w:szCs w:val="24"/>
        </w:rPr>
      </w:pPr>
      <w:r w:rsidRPr="00CF7B04">
        <w:rPr>
          <w:rFonts w:asciiTheme="majorBidi" w:hAnsiTheme="majorBidi" w:cstheme="majorBidi"/>
          <w:color w:val="231F20"/>
          <w:sz w:val="24"/>
          <w:szCs w:val="24"/>
        </w:rPr>
        <w:t>The main strength of our study is the population on which it</w:t>
      </w:r>
      <w:ins w:id="333" w:author="Author" w:date="2019-11-07T18:35:00Z">
        <w:r w:rsidR="00E65A05">
          <w:rPr>
            <w:rFonts w:asciiTheme="majorBidi" w:hAnsiTheme="majorBidi" w:cstheme="majorBidi"/>
            <w:color w:val="231F20"/>
            <w:sz w:val="24"/>
            <w:szCs w:val="24"/>
          </w:rPr>
          <w:t xml:space="preserve"> </w:t>
        </w:r>
        <w:proofErr w:type="gramStart"/>
        <w:r w:rsidR="00E65A05">
          <w:rPr>
            <w:rFonts w:asciiTheme="majorBidi" w:hAnsiTheme="majorBidi" w:cstheme="majorBidi"/>
            <w:color w:val="231F20"/>
            <w:sz w:val="24"/>
            <w:szCs w:val="24"/>
          </w:rPr>
          <w:t>wa</w:t>
        </w:r>
      </w:ins>
      <w:proofErr w:type="gramEnd"/>
      <w:del w:id="334" w:author="Author" w:date="2019-11-07T18:35:00Z">
        <w:r w:rsidRPr="00CF7B04" w:rsidDel="00E65A05">
          <w:rPr>
            <w:rFonts w:asciiTheme="majorBidi" w:hAnsiTheme="majorBidi" w:cstheme="majorBidi"/>
            <w:color w:val="231F20"/>
            <w:sz w:val="24"/>
            <w:szCs w:val="24"/>
          </w:rPr>
          <w:delText>'</w:delText>
        </w:r>
      </w:del>
      <w:r w:rsidRPr="00CF7B04">
        <w:rPr>
          <w:rFonts w:asciiTheme="majorBidi" w:hAnsiTheme="majorBidi" w:cstheme="majorBidi"/>
          <w:color w:val="231F20"/>
          <w:sz w:val="24"/>
          <w:szCs w:val="24"/>
        </w:rPr>
        <w:t xml:space="preserve">s conducted. The study </w:t>
      </w:r>
      <w:del w:id="335" w:author="Author" w:date="2019-11-07T18:35:00Z">
        <w:r w:rsidRPr="00CF7B04" w:rsidDel="00E65A05">
          <w:rPr>
            <w:rFonts w:asciiTheme="majorBidi" w:hAnsiTheme="majorBidi" w:cstheme="majorBidi"/>
            <w:color w:val="231F20"/>
            <w:sz w:val="24"/>
            <w:szCs w:val="24"/>
          </w:rPr>
          <w:delText xml:space="preserve">has </w:delText>
        </w:r>
      </w:del>
      <w:r w:rsidRPr="00CF7B04">
        <w:rPr>
          <w:rFonts w:asciiTheme="majorBidi" w:hAnsiTheme="majorBidi" w:cstheme="majorBidi"/>
          <w:color w:val="231F20"/>
          <w:sz w:val="24"/>
          <w:szCs w:val="24"/>
        </w:rPr>
        <w:t>consisted of a large number of patients (more th</w:t>
      </w:r>
      <w:ins w:id="336" w:author="Author" w:date="2019-11-08T18:36:00Z">
        <w:r w:rsidR="00FE58A0">
          <w:rPr>
            <w:rFonts w:asciiTheme="majorBidi" w:hAnsiTheme="majorBidi" w:cstheme="majorBidi"/>
            <w:color w:val="231F20"/>
            <w:sz w:val="24"/>
            <w:szCs w:val="24"/>
          </w:rPr>
          <w:t xml:space="preserve">an </w:t>
        </w:r>
      </w:ins>
      <w:del w:id="337" w:author="Author" w:date="2019-11-08T18:36:00Z">
        <w:r w:rsidRPr="00CF7B04" w:rsidDel="00FE58A0">
          <w:rPr>
            <w:rFonts w:asciiTheme="majorBidi" w:hAnsiTheme="majorBidi" w:cstheme="majorBidi"/>
            <w:color w:val="231F20"/>
            <w:sz w:val="24"/>
            <w:szCs w:val="24"/>
          </w:rPr>
          <w:delText xml:space="preserve">e </w:delText>
        </w:r>
      </w:del>
      <w:r w:rsidRPr="00CF7B04">
        <w:rPr>
          <w:rFonts w:asciiTheme="majorBidi" w:hAnsiTheme="majorBidi" w:cstheme="majorBidi"/>
          <w:color w:val="231F20"/>
          <w:sz w:val="24"/>
          <w:szCs w:val="24"/>
        </w:rPr>
        <w:t xml:space="preserve">200,000) in SUMC, which is the only tertiary medical center </w:t>
      </w:r>
      <w:del w:id="338" w:author="Author" w:date="2019-11-07T18:35:00Z">
        <w:r w:rsidRPr="00CF7B04" w:rsidDel="00E65A05">
          <w:rPr>
            <w:rFonts w:asciiTheme="majorBidi" w:hAnsiTheme="majorBidi" w:cstheme="majorBidi"/>
            <w:color w:val="231F20"/>
            <w:sz w:val="24"/>
            <w:szCs w:val="24"/>
          </w:rPr>
          <w:delText xml:space="preserve">treating the </w:delText>
        </w:r>
      </w:del>
      <w:r w:rsidRPr="00CF7B04">
        <w:rPr>
          <w:rFonts w:asciiTheme="majorBidi" w:hAnsiTheme="majorBidi" w:cstheme="majorBidi"/>
          <w:color w:val="231F20"/>
          <w:sz w:val="24"/>
          <w:szCs w:val="24"/>
        </w:rPr>
        <w:t>providing comprehensive care for the entire population of the Negev region. This fact prevented loss of information and follow- up data and allowed long-term follow</w:t>
      </w:r>
      <w:ins w:id="339" w:author="Author" w:date="2019-11-07T18:35:00Z">
        <w:r w:rsidR="00E65A05">
          <w:rPr>
            <w:rFonts w:asciiTheme="majorBidi" w:hAnsiTheme="majorBidi" w:cstheme="majorBidi"/>
            <w:color w:val="231F20"/>
            <w:sz w:val="24"/>
            <w:szCs w:val="24"/>
          </w:rPr>
          <w:t>-</w:t>
        </w:r>
      </w:ins>
      <w:del w:id="340" w:author="Author" w:date="2019-11-07T18:35:00Z">
        <w:r w:rsidRPr="00CF7B04" w:rsidDel="00E65A05">
          <w:rPr>
            <w:rFonts w:asciiTheme="majorBidi" w:hAnsiTheme="majorBidi" w:cstheme="majorBidi"/>
            <w:color w:val="231F20"/>
            <w:sz w:val="24"/>
            <w:szCs w:val="24"/>
          </w:rPr>
          <w:delText xml:space="preserve"> </w:delText>
        </w:r>
      </w:del>
      <w:r w:rsidRPr="00CF7B04">
        <w:rPr>
          <w:rFonts w:asciiTheme="majorBidi" w:hAnsiTheme="majorBidi" w:cstheme="majorBidi"/>
          <w:color w:val="231F20"/>
          <w:sz w:val="24"/>
          <w:szCs w:val="24"/>
        </w:rPr>
        <w:t>up of offspring health and hospitalizations that occurred during childhood and adolescence. Furthermore</w:t>
      </w:r>
      <w:ins w:id="341" w:author="Author" w:date="2019-11-07T18:36:00Z">
        <w:r w:rsidR="00466D41">
          <w:rPr>
            <w:rFonts w:asciiTheme="majorBidi" w:hAnsiTheme="majorBidi" w:cstheme="majorBidi"/>
            <w:color w:val="231F20"/>
            <w:sz w:val="24"/>
            <w:szCs w:val="24"/>
          </w:rPr>
          <w:t>,</w:t>
        </w:r>
      </w:ins>
      <w:r w:rsidRPr="00CF7B04">
        <w:rPr>
          <w:rFonts w:asciiTheme="majorBidi" w:hAnsiTheme="majorBidi" w:cstheme="majorBidi"/>
          <w:color w:val="231F20"/>
          <w:sz w:val="24"/>
          <w:szCs w:val="24"/>
        </w:rPr>
        <w:t xml:space="preserve"> we were able to control for many parameters and potential confounders regarding pregnancy and delivery</w:t>
      </w:r>
      <w:r w:rsidR="004E5BC0">
        <w:rPr>
          <w:rFonts w:asciiTheme="majorBidi" w:hAnsiTheme="majorBidi" w:cs="Times New Roman"/>
          <w:color w:val="231F20"/>
          <w:sz w:val="24"/>
          <w:szCs w:val="24"/>
        </w:rPr>
        <w:t>.</w:t>
      </w:r>
      <w:r w:rsidRPr="00CF7B04">
        <w:rPr>
          <w:rFonts w:asciiTheme="majorBidi" w:hAnsiTheme="majorBidi" w:cs="Times New Roman"/>
          <w:color w:val="231F20"/>
          <w:sz w:val="24"/>
          <w:szCs w:val="24"/>
          <w:rtl/>
        </w:rPr>
        <w:t xml:space="preserve"> </w:t>
      </w:r>
    </w:p>
    <w:p w:rsidR="00CF7B04" w:rsidRPr="00CF7B04" w:rsidRDefault="00CF7B04" w:rsidP="0028175A">
      <w:pPr>
        <w:spacing w:line="360" w:lineRule="auto"/>
        <w:jc w:val="right"/>
        <w:rPr>
          <w:rFonts w:asciiTheme="majorBidi" w:hAnsiTheme="majorBidi" w:cstheme="majorBidi"/>
          <w:color w:val="231F20"/>
          <w:sz w:val="24"/>
          <w:szCs w:val="24"/>
        </w:rPr>
      </w:pPr>
      <w:r w:rsidRPr="00CF7B04">
        <w:rPr>
          <w:rFonts w:asciiTheme="majorBidi" w:hAnsiTheme="majorBidi" w:cstheme="majorBidi"/>
          <w:color w:val="231F20"/>
          <w:sz w:val="24"/>
          <w:szCs w:val="24"/>
        </w:rPr>
        <w:t xml:space="preserve">However, our study </w:t>
      </w:r>
      <w:r w:rsidR="0028175A">
        <w:rPr>
          <w:rFonts w:asciiTheme="majorBidi" w:hAnsiTheme="majorBidi" w:cstheme="majorBidi"/>
          <w:color w:val="231F20"/>
          <w:sz w:val="24"/>
          <w:szCs w:val="24"/>
        </w:rPr>
        <w:t>has some limitations. First</w:t>
      </w:r>
      <w:r w:rsidRPr="00CF7B04">
        <w:rPr>
          <w:rFonts w:asciiTheme="majorBidi" w:hAnsiTheme="majorBidi" w:cstheme="majorBidi"/>
          <w:color w:val="231F20"/>
          <w:sz w:val="24"/>
          <w:szCs w:val="24"/>
        </w:rPr>
        <w:t>, immigration outside the Negev region or health care in a different hospital</w:t>
      </w:r>
      <w:del w:id="342" w:author="Author" w:date="2019-11-07T18:37:00Z">
        <w:r w:rsidRPr="00CF7B04" w:rsidDel="00466D41">
          <w:rPr>
            <w:rFonts w:asciiTheme="majorBidi" w:hAnsiTheme="majorBidi" w:cstheme="majorBidi"/>
            <w:color w:val="231F20"/>
            <w:sz w:val="24"/>
            <w:szCs w:val="24"/>
          </w:rPr>
          <w:delText>,</w:delText>
        </w:r>
      </w:del>
      <w:r w:rsidRPr="00CF7B04">
        <w:rPr>
          <w:rFonts w:asciiTheme="majorBidi" w:hAnsiTheme="majorBidi" w:cstheme="majorBidi"/>
          <w:color w:val="231F20"/>
          <w:sz w:val="24"/>
          <w:szCs w:val="24"/>
        </w:rPr>
        <w:t xml:space="preserve"> </w:t>
      </w:r>
      <w:proofErr w:type="gramStart"/>
      <w:r w:rsidRPr="00CF7B04">
        <w:rPr>
          <w:rFonts w:asciiTheme="majorBidi" w:hAnsiTheme="majorBidi" w:cstheme="majorBidi"/>
          <w:color w:val="231F20"/>
          <w:sz w:val="24"/>
          <w:szCs w:val="24"/>
        </w:rPr>
        <w:t>are</w:t>
      </w:r>
      <w:proofErr w:type="gramEnd"/>
      <w:r w:rsidRPr="00CF7B04">
        <w:rPr>
          <w:rFonts w:asciiTheme="majorBidi" w:hAnsiTheme="majorBidi" w:cstheme="majorBidi"/>
          <w:color w:val="231F20"/>
          <w:sz w:val="24"/>
          <w:szCs w:val="24"/>
        </w:rPr>
        <w:t xml:space="preserve"> a reasonable po</w:t>
      </w:r>
      <w:r w:rsidR="0028175A">
        <w:rPr>
          <w:rFonts w:asciiTheme="majorBidi" w:hAnsiTheme="majorBidi" w:cstheme="majorBidi"/>
          <w:color w:val="231F20"/>
          <w:sz w:val="24"/>
          <w:szCs w:val="24"/>
        </w:rPr>
        <w:t>ssibility of a loss of follow-up.</w:t>
      </w:r>
      <w:r w:rsidR="0028175A" w:rsidRPr="0028175A">
        <w:rPr>
          <w:rFonts w:asciiTheme="majorBidi" w:hAnsiTheme="majorBidi" w:cstheme="majorBidi"/>
          <w:color w:val="231F20"/>
          <w:sz w:val="24"/>
          <w:szCs w:val="24"/>
        </w:rPr>
        <w:t xml:space="preserve"> </w:t>
      </w:r>
      <w:r w:rsidR="0028175A">
        <w:rPr>
          <w:rFonts w:asciiTheme="majorBidi" w:hAnsiTheme="majorBidi" w:cstheme="majorBidi"/>
          <w:color w:val="231F20"/>
          <w:sz w:val="24"/>
          <w:szCs w:val="24"/>
        </w:rPr>
        <w:t xml:space="preserve">However, it is </w:t>
      </w:r>
      <w:ins w:id="343" w:author="Author" w:date="2019-11-08T18:38:00Z">
        <w:r w:rsidR="00FE58A0">
          <w:rPr>
            <w:rFonts w:asciiTheme="majorBidi" w:hAnsiTheme="majorBidi" w:cstheme="majorBidi"/>
            <w:color w:val="231F20"/>
            <w:sz w:val="24"/>
            <w:szCs w:val="24"/>
          </w:rPr>
          <w:t xml:space="preserve">reasonable </w:t>
        </w:r>
      </w:ins>
      <w:del w:id="344" w:author="Author" w:date="2019-11-08T18:37:00Z">
        <w:r w:rsidR="0028175A" w:rsidDel="00FE58A0">
          <w:rPr>
            <w:rFonts w:asciiTheme="majorBidi" w:hAnsiTheme="majorBidi" w:cstheme="majorBidi"/>
            <w:color w:val="231F20"/>
            <w:sz w:val="24"/>
            <w:szCs w:val="24"/>
          </w:rPr>
          <w:delText xml:space="preserve">unlikely </w:delText>
        </w:r>
      </w:del>
      <w:r w:rsidR="0028175A">
        <w:rPr>
          <w:rFonts w:asciiTheme="majorBidi" w:hAnsiTheme="majorBidi" w:cstheme="majorBidi"/>
          <w:color w:val="231F20"/>
          <w:sz w:val="24"/>
          <w:szCs w:val="24"/>
        </w:rPr>
        <w:t xml:space="preserve">to assume that differences in immigration </w:t>
      </w:r>
      <w:ins w:id="345" w:author="Author" w:date="2019-11-08T18:37:00Z">
        <w:r w:rsidR="00FE58A0">
          <w:rPr>
            <w:rFonts w:asciiTheme="majorBidi" w:hAnsiTheme="majorBidi" w:cstheme="majorBidi"/>
            <w:color w:val="231F20"/>
            <w:sz w:val="24"/>
            <w:szCs w:val="24"/>
          </w:rPr>
          <w:t xml:space="preserve">are </w:t>
        </w:r>
        <w:r w:rsidR="00FE58A0">
          <w:rPr>
            <w:rFonts w:asciiTheme="majorBidi" w:hAnsiTheme="majorBidi" w:cstheme="majorBidi"/>
            <w:color w:val="231F20"/>
            <w:sz w:val="24"/>
            <w:szCs w:val="24"/>
          </w:rPr>
          <w:t>unlikely</w:t>
        </w:r>
        <w:r w:rsidR="00FE58A0">
          <w:rPr>
            <w:rFonts w:asciiTheme="majorBidi" w:hAnsiTheme="majorBidi" w:cstheme="majorBidi"/>
            <w:color w:val="231F20"/>
            <w:sz w:val="24"/>
            <w:szCs w:val="24"/>
          </w:rPr>
          <w:t xml:space="preserve"> </w:t>
        </w:r>
      </w:ins>
      <w:del w:id="346" w:author="Author" w:date="2019-11-08T18:37:00Z">
        <w:r w:rsidR="0028175A" w:rsidDel="00FE58A0">
          <w:rPr>
            <w:rFonts w:asciiTheme="majorBidi" w:hAnsiTheme="majorBidi" w:cstheme="majorBidi"/>
            <w:color w:val="231F20"/>
            <w:sz w:val="24"/>
            <w:szCs w:val="24"/>
          </w:rPr>
          <w:delText xml:space="preserve">will </w:delText>
        </w:r>
      </w:del>
      <w:ins w:id="347" w:author="Author" w:date="2019-11-08T18:37:00Z">
        <w:r w:rsidR="00FE58A0">
          <w:rPr>
            <w:rFonts w:asciiTheme="majorBidi" w:hAnsiTheme="majorBidi" w:cstheme="majorBidi"/>
            <w:color w:val="231F20"/>
            <w:sz w:val="24"/>
            <w:szCs w:val="24"/>
          </w:rPr>
          <w:t>to</w:t>
        </w:r>
        <w:r w:rsidR="00FE58A0">
          <w:rPr>
            <w:rFonts w:asciiTheme="majorBidi" w:hAnsiTheme="majorBidi" w:cstheme="majorBidi"/>
            <w:color w:val="231F20"/>
            <w:sz w:val="24"/>
            <w:szCs w:val="24"/>
          </w:rPr>
          <w:t xml:space="preserve"> </w:t>
        </w:r>
      </w:ins>
      <w:r w:rsidR="0028175A">
        <w:rPr>
          <w:rFonts w:asciiTheme="majorBidi" w:hAnsiTheme="majorBidi" w:cstheme="majorBidi"/>
          <w:color w:val="231F20"/>
          <w:sz w:val="24"/>
          <w:szCs w:val="24"/>
        </w:rPr>
        <w:t>be based on</w:t>
      </w:r>
      <w:ins w:id="348" w:author="Author" w:date="2019-11-08T18:06:00Z">
        <w:r w:rsidR="00D101F7">
          <w:rPr>
            <w:rFonts w:asciiTheme="majorBidi" w:hAnsiTheme="majorBidi" w:cstheme="majorBidi"/>
            <w:color w:val="231F20"/>
            <w:sz w:val="24"/>
            <w:szCs w:val="24"/>
          </w:rPr>
          <w:t xml:space="preserve"> </w:t>
        </w:r>
      </w:ins>
      <w:del w:id="349" w:author="Author" w:date="2019-11-08T18:06:00Z">
        <w:r w:rsidR="0028175A" w:rsidDel="00D101F7">
          <w:rPr>
            <w:rFonts w:asciiTheme="majorBidi" w:hAnsiTheme="majorBidi" w:cstheme="majorBidi"/>
            <w:color w:val="231F20"/>
            <w:sz w:val="24"/>
            <w:szCs w:val="24"/>
          </w:rPr>
          <w:delText xml:space="preserve"> </w:delText>
        </w:r>
      </w:del>
      <w:r w:rsidR="0028175A">
        <w:rPr>
          <w:rFonts w:asciiTheme="majorBidi" w:hAnsiTheme="majorBidi" w:cstheme="majorBidi"/>
          <w:color w:val="231F20"/>
          <w:sz w:val="24"/>
          <w:szCs w:val="24"/>
        </w:rPr>
        <w:t xml:space="preserve">exposure (or not) to MSAF. </w:t>
      </w:r>
      <w:del w:id="350" w:author="Author" w:date="2019-11-08T18:06:00Z">
        <w:r w:rsidRPr="00CF7B04" w:rsidDel="00D101F7">
          <w:rPr>
            <w:rFonts w:asciiTheme="majorBidi" w:hAnsiTheme="majorBidi" w:cs="Times New Roman"/>
            <w:color w:val="231F20"/>
            <w:sz w:val="24"/>
            <w:szCs w:val="24"/>
            <w:rtl/>
          </w:rPr>
          <w:delText xml:space="preserve"> </w:delText>
        </w:r>
      </w:del>
    </w:p>
    <w:p w:rsidR="00CF7B04" w:rsidRPr="00CF7B04" w:rsidRDefault="00CF7B04" w:rsidP="00A4411D">
      <w:pPr>
        <w:spacing w:line="360" w:lineRule="auto"/>
        <w:jc w:val="right"/>
        <w:rPr>
          <w:rFonts w:asciiTheme="majorBidi" w:hAnsiTheme="majorBidi" w:cstheme="majorBidi"/>
          <w:color w:val="231F20"/>
          <w:sz w:val="24"/>
          <w:szCs w:val="24"/>
        </w:rPr>
      </w:pPr>
      <w:r w:rsidRPr="00CF7B04">
        <w:rPr>
          <w:rFonts w:asciiTheme="majorBidi" w:hAnsiTheme="majorBidi" w:cstheme="majorBidi"/>
          <w:color w:val="231F20"/>
          <w:sz w:val="24"/>
          <w:szCs w:val="24"/>
        </w:rPr>
        <w:t xml:space="preserve">Another important limitation is the fact that we </w:t>
      </w:r>
      <w:r w:rsidR="0028175A">
        <w:rPr>
          <w:rFonts w:asciiTheme="majorBidi" w:hAnsiTheme="majorBidi" w:cstheme="majorBidi"/>
          <w:color w:val="231F20"/>
          <w:sz w:val="24"/>
          <w:szCs w:val="24"/>
        </w:rPr>
        <w:t>do not have</w:t>
      </w:r>
      <w:r w:rsidRPr="00CF7B04">
        <w:rPr>
          <w:rFonts w:asciiTheme="majorBidi" w:hAnsiTheme="majorBidi" w:cstheme="majorBidi"/>
          <w:color w:val="231F20"/>
          <w:sz w:val="24"/>
          <w:szCs w:val="24"/>
        </w:rPr>
        <w:t xml:space="preserve"> data</w:t>
      </w:r>
      <w:del w:id="351" w:author="Author" w:date="2019-11-07T18:37:00Z">
        <w:r w:rsidRPr="00CF7B04" w:rsidDel="00466D41">
          <w:rPr>
            <w:rFonts w:asciiTheme="majorBidi" w:hAnsiTheme="majorBidi" w:cstheme="majorBidi"/>
            <w:color w:val="231F20"/>
            <w:sz w:val="24"/>
            <w:szCs w:val="24"/>
          </w:rPr>
          <w:delText xml:space="preserve"> </w:delText>
        </w:r>
      </w:del>
      <w:r w:rsidR="0028175A">
        <w:rPr>
          <w:rFonts w:asciiTheme="majorBidi" w:hAnsiTheme="majorBidi" w:cstheme="majorBidi"/>
          <w:color w:val="231F20"/>
          <w:sz w:val="24"/>
          <w:szCs w:val="24"/>
        </w:rPr>
        <w:t xml:space="preserve"> on </w:t>
      </w:r>
      <w:r w:rsidRPr="00CF7B04">
        <w:rPr>
          <w:rFonts w:asciiTheme="majorBidi" w:hAnsiTheme="majorBidi" w:cstheme="majorBidi"/>
          <w:color w:val="231F20"/>
          <w:sz w:val="24"/>
          <w:szCs w:val="24"/>
        </w:rPr>
        <w:t>the density of meconium within the amniotic fluid. Additionally, we could not distinguish the onset of meconium</w:t>
      </w:r>
      <w:r w:rsidR="00A4411D">
        <w:rPr>
          <w:rFonts w:asciiTheme="majorBidi" w:hAnsiTheme="majorBidi" w:cstheme="majorBidi"/>
          <w:color w:val="231F20"/>
          <w:sz w:val="24"/>
          <w:szCs w:val="24"/>
        </w:rPr>
        <w:t xml:space="preserve"> passage</w:t>
      </w:r>
      <w:r w:rsidRPr="00CF7B04">
        <w:rPr>
          <w:rFonts w:asciiTheme="majorBidi" w:hAnsiTheme="majorBidi" w:cstheme="majorBidi"/>
          <w:color w:val="231F20"/>
          <w:sz w:val="24"/>
          <w:szCs w:val="24"/>
        </w:rPr>
        <w:t xml:space="preserve"> during labor </w:t>
      </w:r>
      <w:r w:rsidR="00A4411D">
        <w:rPr>
          <w:rFonts w:asciiTheme="majorBidi" w:hAnsiTheme="majorBidi" w:cstheme="majorBidi"/>
          <w:color w:val="231F20"/>
          <w:sz w:val="24"/>
          <w:szCs w:val="24"/>
        </w:rPr>
        <w:t>(</w:t>
      </w:r>
      <w:proofErr w:type="spellStart"/>
      <w:r w:rsidR="00A4411D">
        <w:rPr>
          <w:rFonts w:asciiTheme="majorBidi" w:hAnsiTheme="majorBidi" w:cstheme="majorBidi"/>
          <w:color w:val="231F20"/>
          <w:sz w:val="24"/>
          <w:szCs w:val="24"/>
        </w:rPr>
        <w:t>i.e</w:t>
      </w:r>
      <w:proofErr w:type="spellEnd"/>
      <w:del w:id="352" w:author="Author" w:date="2019-11-07T18:37:00Z">
        <w:r w:rsidR="00A4411D" w:rsidDel="00466D41">
          <w:rPr>
            <w:rFonts w:asciiTheme="majorBidi" w:hAnsiTheme="majorBidi" w:cstheme="majorBidi"/>
            <w:color w:val="231F20"/>
            <w:sz w:val="24"/>
            <w:szCs w:val="24"/>
          </w:rPr>
          <w:delText xml:space="preserve">. </w:delText>
        </w:r>
      </w:del>
      <w:ins w:id="353" w:author="Author" w:date="2019-11-07T18:37:00Z">
        <w:r w:rsidR="00466D41">
          <w:rPr>
            <w:rFonts w:asciiTheme="majorBidi" w:hAnsiTheme="majorBidi" w:cstheme="majorBidi"/>
            <w:color w:val="231F20"/>
            <w:sz w:val="24"/>
            <w:szCs w:val="24"/>
          </w:rPr>
          <w:t xml:space="preserve">, </w:t>
        </w:r>
      </w:ins>
      <w:r w:rsidRPr="00CF7B04">
        <w:rPr>
          <w:rFonts w:asciiTheme="majorBidi" w:hAnsiTheme="majorBidi" w:cstheme="majorBidi"/>
          <w:color w:val="231F20"/>
          <w:sz w:val="24"/>
          <w:szCs w:val="24"/>
        </w:rPr>
        <w:t>primary meconium</w:t>
      </w:r>
      <w:del w:id="354" w:author="Author" w:date="2019-11-07T18:37:00Z">
        <w:r w:rsidR="00A4411D" w:rsidDel="00466D41">
          <w:rPr>
            <w:rFonts w:asciiTheme="majorBidi" w:hAnsiTheme="majorBidi" w:cstheme="majorBidi"/>
            <w:color w:val="231F20"/>
            <w:sz w:val="24"/>
            <w:szCs w:val="24"/>
          </w:rPr>
          <w:delText>,</w:delText>
        </w:r>
      </w:del>
      <w:r w:rsidR="00462E50">
        <w:rPr>
          <w:rFonts w:asciiTheme="majorBidi" w:hAnsiTheme="majorBidi" w:cstheme="majorBidi"/>
          <w:color w:val="231F20"/>
          <w:sz w:val="24"/>
          <w:szCs w:val="24"/>
        </w:rPr>
        <w:t xml:space="preserve"> that</w:t>
      </w:r>
      <w:r w:rsidRPr="00CF7B04">
        <w:rPr>
          <w:rFonts w:asciiTheme="majorBidi" w:hAnsiTheme="majorBidi" w:cstheme="majorBidi"/>
          <w:color w:val="231F20"/>
          <w:sz w:val="24"/>
          <w:szCs w:val="24"/>
        </w:rPr>
        <w:t xml:space="preserve"> was already </w:t>
      </w:r>
      <w:r w:rsidR="00A4411D">
        <w:rPr>
          <w:rFonts w:asciiTheme="majorBidi" w:hAnsiTheme="majorBidi" w:cstheme="majorBidi"/>
          <w:color w:val="231F20"/>
          <w:sz w:val="24"/>
          <w:szCs w:val="24"/>
        </w:rPr>
        <w:t>present</w:t>
      </w:r>
      <w:r w:rsidRPr="00CF7B04">
        <w:rPr>
          <w:rFonts w:asciiTheme="majorBidi" w:hAnsiTheme="majorBidi" w:cstheme="majorBidi"/>
          <w:color w:val="231F20"/>
          <w:sz w:val="24"/>
          <w:szCs w:val="24"/>
        </w:rPr>
        <w:t xml:space="preserve"> at the time of membranes rupture</w:t>
      </w:r>
      <w:del w:id="355" w:author="Author" w:date="2019-11-08T18:40:00Z">
        <w:r w:rsidR="00A4411D" w:rsidDel="00FE58A0">
          <w:rPr>
            <w:rFonts w:asciiTheme="majorBidi" w:hAnsiTheme="majorBidi" w:cstheme="majorBidi"/>
            <w:color w:val="231F20"/>
            <w:sz w:val="24"/>
            <w:szCs w:val="24"/>
          </w:rPr>
          <w:delText>,</w:delText>
        </w:r>
      </w:del>
      <w:r w:rsidR="00A4411D">
        <w:rPr>
          <w:rFonts w:asciiTheme="majorBidi" w:hAnsiTheme="majorBidi" w:cstheme="majorBidi"/>
          <w:color w:val="231F20"/>
          <w:sz w:val="24"/>
          <w:szCs w:val="24"/>
        </w:rPr>
        <w:t xml:space="preserve"> or secondary</w:t>
      </w:r>
      <w:ins w:id="356" w:author="Author" w:date="2019-11-07T18:38:00Z">
        <w:r w:rsidR="00466D41">
          <w:rPr>
            <w:rFonts w:asciiTheme="majorBidi" w:hAnsiTheme="majorBidi" w:cstheme="majorBidi"/>
            <w:color w:val="231F20"/>
            <w:sz w:val="24"/>
            <w:szCs w:val="24"/>
          </w:rPr>
          <w:t xml:space="preserve"> meconium</w:t>
        </w:r>
      </w:ins>
      <w:r w:rsidR="00A4411D">
        <w:rPr>
          <w:rFonts w:asciiTheme="majorBidi" w:hAnsiTheme="majorBidi" w:cstheme="majorBidi"/>
          <w:color w:val="231F20"/>
          <w:sz w:val="24"/>
          <w:szCs w:val="24"/>
        </w:rPr>
        <w:t>).</w:t>
      </w:r>
    </w:p>
    <w:p w:rsidR="00CE2003" w:rsidRPr="00CE2003" w:rsidRDefault="00CF7B04" w:rsidP="000353B7">
      <w:pPr>
        <w:spacing w:line="360" w:lineRule="auto"/>
        <w:jc w:val="right"/>
        <w:rPr>
          <w:rFonts w:asciiTheme="majorBidi" w:hAnsiTheme="majorBidi" w:cstheme="majorBidi"/>
          <w:color w:val="231F20"/>
          <w:sz w:val="24"/>
          <w:szCs w:val="24"/>
          <w:rtl/>
        </w:rPr>
      </w:pPr>
      <w:r w:rsidRPr="00CF7B04">
        <w:rPr>
          <w:rFonts w:asciiTheme="majorBidi" w:hAnsiTheme="majorBidi" w:cstheme="majorBidi"/>
          <w:color w:val="231F20"/>
          <w:sz w:val="24"/>
          <w:szCs w:val="24"/>
        </w:rPr>
        <w:t xml:space="preserve">In conclusion, </w:t>
      </w:r>
      <w:del w:id="357" w:author="Author" w:date="2019-11-07T18:38:00Z">
        <w:r w:rsidRPr="00CF7B04" w:rsidDel="00466D41">
          <w:rPr>
            <w:rFonts w:asciiTheme="majorBidi" w:hAnsiTheme="majorBidi" w:cstheme="majorBidi"/>
            <w:color w:val="231F20"/>
            <w:sz w:val="24"/>
            <w:szCs w:val="24"/>
          </w:rPr>
          <w:delText xml:space="preserve">in </w:delText>
        </w:r>
      </w:del>
      <w:r w:rsidRPr="00CF7B04">
        <w:rPr>
          <w:rFonts w:asciiTheme="majorBidi" w:hAnsiTheme="majorBidi" w:cstheme="majorBidi"/>
          <w:color w:val="231F20"/>
          <w:sz w:val="24"/>
          <w:szCs w:val="24"/>
        </w:rPr>
        <w:t>our study</w:t>
      </w:r>
      <w:ins w:id="358" w:author="Author" w:date="2019-11-07T18:38:00Z">
        <w:r w:rsidR="00466D41">
          <w:rPr>
            <w:rFonts w:asciiTheme="majorBidi" w:hAnsiTheme="majorBidi" w:cstheme="majorBidi"/>
            <w:color w:val="231F20"/>
            <w:sz w:val="24"/>
            <w:szCs w:val="24"/>
          </w:rPr>
          <w:t xml:space="preserve"> </w:t>
        </w:r>
      </w:ins>
      <w:del w:id="359" w:author="Author" w:date="2019-11-07T18:38:00Z">
        <w:r w:rsidRPr="00CF7B04" w:rsidDel="00466D41">
          <w:rPr>
            <w:rFonts w:asciiTheme="majorBidi" w:hAnsiTheme="majorBidi" w:cstheme="majorBidi"/>
            <w:color w:val="231F20"/>
            <w:sz w:val="24"/>
            <w:szCs w:val="24"/>
          </w:rPr>
          <w:delText xml:space="preserve">, we </w:delText>
        </w:r>
      </w:del>
      <w:r w:rsidRPr="00CF7B04">
        <w:rPr>
          <w:rFonts w:asciiTheme="majorBidi" w:hAnsiTheme="majorBidi" w:cstheme="majorBidi"/>
          <w:color w:val="231F20"/>
          <w:sz w:val="24"/>
          <w:szCs w:val="24"/>
        </w:rPr>
        <w:t xml:space="preserve">did not find MSAF exposure </w:t>
      </w:r>
      <w:del w:id="360" w:author="Author" w:date="2019-11-07T18:38:00Z">
        <w:r w:rsidRPr="00CF7B04" w:rsidDel="00466D41">
          <w:rPr>
            <w:rFonts w:asciiTheme="majorBidi" w:hAnsiTheme="majorBidi" w:cstheme="majorBidi"/>
            <w:color w:val="231F20"/>
            <w:sz w:val="24"/>
            <w:szCs w:val="24"/>
          </w:rPr>
          <w:delText xml:space="preserve">as </w:delText>
        </w:r>
      </w:del>
      <w:ins w:id="361" w:author="Author" w:date="2019-11-07T18:38:00Z">
        <w:r w:rsidR="00466D41">
          <w:rPr>
            <w:rFonts w:asciiTheme="majorBidi" w:hAnsiTheme="majorBidi" w:cstheme="majorBidi"/>
            <w:color w:val="231F20"/>
            <w:sz w:val="24"/>
            <w:szCs w:val="24"/>
          </w:rPr>
          <w:t>to be</w:t>
        </w:r>
        <w:r w:rsidR="00466D41" w:rsidRPr="00CF7B04">
          <w:rPr>
            <w:rFonts w:asciiTheme="majorBidi" w:hAnsiTheme="majorBidi" w:cstheme="majorBidi"/>
            <w:color w:val="231F20"/>
            <w:sz w:val="24"/>
            <w:szCs w:val="24"/>
          </w:rPr>
          <w:t xml:space="preserve"> </w:t>
        </w:r>
      </w:ins>
      <w:r w:rsidRPr="00CF7B04">
        <w:rPr>
          <w:rFonts w:asciiTheme="majorBidi" w:hAnsiTheme="majorBidi" w:cstheme="majorBidi"/>
          <w:color w:val="231F20"/>
          <w:sz w:val="24"/>
          <w:szCs w:val="24"/>
        </w:rPr>
        <w:t xml:space="preserve">an adverse reactant on neurological morbidity, and it does not appear to be an independent risk factor </w:t>
      </w:r>
      <w:r w:rsidR="000353B7">
        <w:rPr>
          <w:rFonts w:asciiTheme="majorBidi" w:hAnsiTheme="majorBidi" w:cstheme="majorBidi"/>
          <w:color w:val="231F20"/>
          <w:sz w:val="24"/>
          <w:szCs w:val="24"/>
        </w:rPr>
        <w:t>for long-term</w:t>
      </w:r>
      <w:r w:rsidRPr="00CF7B04">
        <w:rPr>
          <w:rFonts w:asciiTheme="majorBidi" w:hAnsiTheme="majorBidi" w:cstheme="majorBidi"/>
          <w:color w:val="231F20"/>
          <w:sz w:val="24"/>
          <w:szCs w:val="24"/>
        </w:rPr>
        <w:t xml:space="preserve"> neurological hospitalizations in the offspring throughout childhood and adolescence</w:t>
      </w:r>
      <w:r w:rsidR="004E5BC0">
        <w:rPr>
          <w:rFonts w:asciiTheme="majorBidi" w:hAnsiTheme="majorBidi" w:cstheme="majorBidi"/>
          <w:color w:val="231F20"/>
          <w:sz w:val="24"/>
          <w:szCs w:val="24"/>
        </w:rPr>
        <w:t>.</w:t>
      </w:r>
    </w:p>
    <w:p w:rsidR="00CE2003" w:rsidRPr="00CE2003" w:rsidRDefault="00CE2003" w:rsidP="00CE2003">
      <w:pPr>
        <w:spacing w:line="360" w:lineRule="auto"/>
        <w:jc w:val="right"/>
        <w:rPr>
          <w:rFonts w:asciiTheme="majorBidi" w:hAnsiTheme="majorBidi" w:cstheme="majorBidi"/>
          <w:color w:val="000000"/>
          <w:sz w:val="24"/>
          <w:szCs w:val="24"/>
          <w:shd w:val="clear" w:color="auto" w:fill="FFFFFF"/>
          <w:rtl/>
        </w:rPr>
      </w:pPr>
    </w:p>
    <w:p w:rsidR="0013072D" w:rsidRPr="00CE2003" w:rsidRDefault="0013072D" w:rsidP="00CE2003">
      <w:pPr>
        <w:spacing w:line="360" w:lineRule="auto"/>
        <w:jc w:val="right"/>
        <w:rPr>
          <w:rFonts w:asciiTheme="majorBidi" w:hAnsiTheme="majorBidi" w:cstheme="majorBidi"/>
          <w:color w:val="000000"/>
          <w:sz w:val="24"/>
          <w:szCs w:val="24"/>
          <w:shd w:val="clear" w:color="auto" w:fill="FFFFFF"/>
        </w:rPr>
      </w:pPr>
    </w:p>
    <w:p w:rsidR="00B61139" w:rsidRPr="00CE2003" w:rsidRDefault="00B61139" w:rsidP="00CE2003">
      <w:pPr>
        <w:spacing w:line="360" w:lineRule="auto"/>
        <w:jc w:val="right"/>
        <w:rPr>
          <w:rFonts w:asciiTheme="majorBidi" w:hAnsiTheme="majorBidi" w:cstheme="majorBidi"/>
          <w:color w:val="000000"/>
          <w:sz w:val="24"/>
          <w:szCs w:val="24"/>
          <w:shd w:val="clear" w:color="auto" w:fill="FFFFFF"/>
        </w:rPr>
      </w:pPr>
    </w:p>
    <w:p w:rsidR="00B61139" w:rsidRPr="00CE2003" w:rsidRDefault="00B61139" w:rsidP="00CE2003">
      <w:pPr>
        <w:spacing w:line="360" w:lineRule="auto"/>
        <w:jc w:val="right"/>
        <w:rPr>
          <w:rFonts w:asciiTheme="majorBidi" w:hAnsiTheme="majorBidi" w:cstheme="majorBidi"/>
          <w:color w:val="000000"/>
          <w:sz w:val="24"/>
          <w:szCs w:val="24"/>
          <w:shd w:val="clear" w:color="auto" w:fill="FFFFFF"/>
        </w:rPr>
      </w:pPr>
    </w:p>
    <w:p w:rsidR="00B61139" w:rsidRPr="00CE2003" w:rsidRDefault="00B61139" w:rsidP="00CE2003">
      <w:pPr>
        <w:spacing w:line="360" w:lineRule="auto"/>
        <w:jc w:val="right"/>
        <w:rPr>
          <w:rFonts w:asciiTheme="majorBidi" w:hAnsiTheme="majorBidi" w:cstheme="majorBidi"/>
          <w:color w:val="000000"/>
          <w:sz w:val="24"/>
          <w:szCs w:val="24"/>
          <w:shd w:val="clear" w:color="auto" w:fill="FFFFFF"/>
        </w:rPr>
      </w:pPr>
    </w:p>
    <w:p w:rsidR="00B61139" w:rsidRPr="00CE2003" w:rsidRDefault="00B61139" w:rsidP="00CE2003">
      <w:pPr>
        <w:spacing w:line="360" w:lineRule="auto"/>
        <w:jc w:val="right"/>
        <w:rPr>
          <w:rFonts w:asciiTheme="majorBidi" w:hAnsiTheme="majorBidi" w:cstheme="majorBidi"/>
          <w:color w:val="000000"/>
          <w:sz w:val="24"/>
          <w:szCs w:val="24"/>
          <w:shd w:val="clear" w:color="auto" w:fill="FFFFFF"/>
        </w:rPr>
      </w:pPr>
    </w:p>
    <w:p w:rsidR="00B61139" w:rsidRPr="00CE2003" w:rsidRDefault="00B61139" w:rsidP="00CE2003">
      <w:pPr>
        <w:spacing w:line="360" w:lineRule="auto"/>
        <w:jc w:val="right"/>
        <w:rPr>
          <w:rFonts w:asciiTheme="majorBidi" w:hAnsiTheme="majorBidi" w:cstheme="majorBidi"/>
          <w:color w:val="000000"/>
          <w:sz w:val="24"/>
          <w:szCs w:val="24"/>
          <w:shd w:val="clear" w:color="auto" w:fill="FFFFFF"/>
          <w:rtl/>
        </w:rPr>
      </w:pPr>
    </w:p>
    <w:p w:rsidR="0013072D" w:rsidRPr="00CE2003" w:rsidRDefault="0013072D" w:rsidP="00CE2003">
      <w:pPr>
        <w:spacing w:line="360" w:lineRule="auto"/>
        <w:jc w:val="right"/>
        <w:rPr>
          <w:rFonts w:asciiTheme="majorBidi" w:hAnsiTheme="majorBidi" w:cstheme="majorBidi"/>
          <w:color w:val="000000"/>
          <w:sz w:val="24"/>
          <w:szCs w:val="24"/>
          <w:shd w:val="clear" w:color="auto" w:fill="FFFFFF"/>
        </w:rPr>
      </w:pPr>
    </w:p>
    <w:p w:rsidR="0013072D" w:rsidRPr="00CE2003" w:rsidRDefault="0013072D" w:rsidP="00CE2003">
      <w:pPr>
        <w:spacing w:line="360" w:lineRule="auto"/>
        <w:jc w:val="right"/>
        <w:rPr>
          <w:rFonts w:asciiTheme="majorBidi" w:hAnsiTheme="majorBidi" w:cstheme="majorBidi"/>
          <w:color w:val="000000"/>
          <w:sz w:val="24"/>
          <w:szCs w:val="24"/>
          <w:shd w:val="clear" w:color="auto" w:fill="FFFFFF"/>
        </w:rPr>
      </w:pPr>
    </w:p>
    <w:p w:rsidR="0013072D" w:rsidRPr="00CE2003" w:rsidRDefault="0013072D" w:rsidP="00CE2003">
      <w:pPr>
        <w:spacing w:line="360" w:lineRule="auto"/>
        <w:jc w:val="right"/>
        <w:rPr>
          <w:rFonts w:asciiTheme="majorBidi" w:hAnsiTheme="majorBidi" w:cstheme="majorBidi"/>
          <w:color w:val="000000"/>
          <w:sz w:val="24"/>
          <w:szCs w:val="24"/>
          <w:shd w:val="clear" w:color="auto" w:fill="FFFFFF"/>
        </w:rPr>
      </w:pPr>
      <w:r w:rsidRPr="00CE2003">
        <w:rPr>
          <w:rFonts w:asciiTheme="majorBidi" w:hAnsiTheme="majorBidi" w:cstheme="majorBidi"/>
          <w:color w:val="000000"/>
          <w:sz w:val="24"/>
          <w:szCs w:val="24"/>
          <w:shd w:val="clear" w:color="auto" w:fill="FFFFFF"/>
        </w:rPr>
        <w:t>References:</w:t>
      </w:r>
    </w:p>
    <w:p w:rsidR="0013072D" w:rsidRPr="008B065D" w:rsidRDefault="0013072D" w:rsidP="0013072D">
      <w:pPr>
        <w:pStyle w:val="NormalWeb"/>
        <w:numPr>
          <w:ilvl w:val="0"/>
          <w:numId w:val="2"/>
        </w:numPr>
        <w:shd w:val="clear" w:color="auto" w:fill="FFFFFF"/>
        <w:spacing w:before="0" w:beforeAutospacing="0" w:after="173" w:afterAutospacing="0" w:line="480" w:lineRule="auto"/>
        <w:rPr>
          <w:rFonts w:asciiTheme="majorBidi" w:hAnsiTheme="majorBidi" w:cstheme="majorBidi"/>
        </w:rPr>
      </w:pPr>
      <w:proofErr w:type="spellStart"/>
      <w:r w:rsidRPr="008B065D">
        <w:rPr>
          <w:rFonts w:asciiTheme="majorBidi" w:hAnsiTheme="majorBidi" w:cstheme="majorBidi"/>
        </w:rPr>
        <w:t>Addisu</w:t>
      </w:r>
      <w:proofErr w:type="spellEnd"/>
      <w:r w:rsidRPr="008B065D">
        <w:rPr>
          <w:rFonts w:asciiTheme="majorBidi" w:hAnsiTheme="majorBidi" w:cstheme="majorBidi"/>
        </w:rPr>
        <w:t xml:space="preserve"> D, </w:t>
      </w:r>
      <w:proofErr w:type="spellStart"/>
      <w:r w:rsidRPr="008B065D">
        <w:rPr>
          <w:rFonts w:asciiTheme="majorBidi" w:hAnsiTheme="majorBidi" w:cstheme="majorBidi"/>
        </w:rPr>
        <w:t>Asres</w:t>
      </w:r>
      <w:proofErr w:type="spellEnd"/>
      <w:r w:rsidRPr="008B065D">
        <w:rPr>
          <w:rFonts w:asciiTheme="majorBidi" w:hAnsiTheme="majorBidi" w:cstheme="majorBidi"/>
        </w:rPr>
        <w:t xml:space="preserve"> A, </w:t>
      </w:r>
      <w:proofErr w:type="spellStart"/>
      <w:r w:rsidRPr="008B065D">
        <w:rPr>
          <w:rFonts w:asciiTheme="majorBidi" w:hAnsiTheme="majorBidi" w:cstheme="majorBidi"/>
        </w:rPr>
        <w:t>Gedefaw</w:t>
      </w:r>
      <w:proofErr w:type="spellEnd"/>
      <w:r w:rsidRPr="008B065D">
        <w:rPr>
          <w:rFonts w:asciiTheme="majorBidi" w:hAnsiTheme="majorBidi" w:cstheme="majorBidi"/>
        </w:rPr>
        <w:t xml:space="preserve"> G, </w:t>
      </w:r>
      <w:proofErr w:type="spellStart"/>
      <w:r w:rsidRPr="008B065D">
        <w:rPr>
          <w:rFonts w:asciiTheme="majorBidi" w:hAnsiTheme="majorBidi" w:cstheme="majorBidi"/>
        </w:rPr>
        <w:t>Asmer</w:t>
      </w:r>
      <w:proofErr w:type="spellEnd"/>
      <w:r w:rsidRPr="008B065D">
        <w:rPr>
          <w:rFonts w:asciiTheme="majorBidi" w:hAnsiTheme="majorBidi" w:cstheme="majorBidi"/>
        </w:rPr>
        <w:t xml:space="preserve"> S. Prevalence of meconium stained amniotic fluid and its associated factors among women who gave birth at term in </w:t>
      </w:r>
      <w:proofErr w:type="spellStart"/>
      <w:r w:rsidRPr="008B065D">
        <w:rPr>
          <w:rFonts w:asciiTheme="majorBidi" w:hAnsiTheme="majorBidi" w:cstheme="majorBidi"/>
        </w:rPr>
        <w:t>felege</w:t>
      </w:r>
      <w:proofErr w:type="spellEnd"/>
      <w:r w:rsidRPr="008B065D">
        <w:rPr>
          <w:rFonts w:asciiTheme="majorBidi" w:hAnsiTheme="majorBidi" w:cstheme="majorBidi"/>
        </w:rPr>
        <w:t xml:space="preserve"> </w:t>
      </w:r>
      <w:proofErr w:type="spellStart"/>
      <w:r w:rsidRPr="008B065D">
        <w:rPr>
          <w:rFonts w:asciiTheme="majorBidi" w:hAnsiTheme="majorBidi" w:cstheme="majorBidi"/>
        </w:rPr>
        <w:t>hiwot</w:t>
      </w:r>
      <w:proofErr w:type="spellEnd"/>
      <w:r w:rsidRPr="008B065D">
        <w:rPr>
          <w:rFonts w:asciiTheme="majorBidi" w:hAnsiTheme="majorBidi" w:cstheme="majorBidi"/>
        </w:rPr>
        <w:t xml:space="preserve"> comprehensive specialized referral hospital, North West Ethiopia: A facility based cross-sectional study. </w:t>
      </w:r>
      <w:r w:rsidRPr="008B065D">
        <w:rPr>
          <w:rFonts w:asciiTheme="majorBidi" w:hAnsiTheme="majorBidi" w:cstheme="majorBidi"/>
          <w:i/>
          <w:iCs/>
        </w:rPr>
        <w:t>BMC Pregnancy Childbirth</w:t>
      </w:r>
      <w:r w:rsidRPr="008B065D">
        <w:rPr>
          <w:rFonts w:asciiTheme="majorBidi" w:hAnsiTheme="majorBidi" w:cstheme="majorBidi"/>
        </w:rPr>
        <w:t xml:space="preserve">. </w:t>
      </w:r>
    </w:p>
    <w:p w:rsidR="0013072D" w:rsidRPr="008B065D" w:rsidRDefault="0013072D" w:rsidP="0013072D">
      <w:pPr>
        <w:pStyle w:val="NormalWeb"/>
        <w:numPr>
          <w:ilvl w:val="0"/>
          <w:numId w:val="2"/>
        </w:numPr>
        <w:shd w:val="clear" w:color="auto" w:fill="FFFFFF"/>
        <w:spacing w:before="0" w:beforeAutospacing="0" w:after="173" w:afterAutospacing="0" w:line="480" w:lineRule="auto"/>
        <w:rPr>
          <w:rFonts w:asciiTheme="majorBidi" w:hAnsiTheme="majorBidi" w:cstheme="majorBidi"/>
        </w:rPr>
      </w:pPr>
      <w:r w:rsidRPr="008B065D">
        <w:rPr>
          <w:rFonts w:asciiTheme="majorBidi" w:hAnsiTheme="majorBidi" w:cstheme="majorBidi"/>
        </w:rPr>
        <w:t xml:space="preserve">Romero R, Yoon BH, </w:t>
      </w:r>
      <w:proofErr w:type="spellStart"/>
      <w:r w:rsidRPr="008B065D">
        <w:rPr>
          <w:rFonts w:asciiTheme="majorBidi" w:hAnsiTheme="majorBidi" w:cstheme="majorBidi"/>
        </w:rPr>
        <w:t>Chaemsaithong</w:t>
      </w:r>
      <w:proofErr w:type="spellEnd"/>
      <w:r w:rsidRPr="008B065D">
        <w:rPr>
          <w:rFonts w:asciiTheme="majorBidi" w:hAnsiTheme="majorBidi" w:cstheme="majorBidi"/>
        </w:rPr>
        <w:t xml:space="preserve"> P, et al. Bacteria and endotoxin in meconium-stained amniotic fluid at term: Could intra-amniotic infection cause meconium passage? </w:t>
      </w:r>
      <w:r w:rsidRPr="008B065D">
        <w:rPr>
          <w:rFonts w:asciiTheme="majorBidi" w:hAnsiTheme="majorBidi" w:cstheme="majorBidi"/>
          <w:i/>
          <w:iCs/>
        </w:rPr>
        <w:t xml:space="preserve">J </w:t>
      </w:r>
      <w:proofErr w:type="spellStart"/>
      <w:r w:rsidRPr="008B065D">
        <w:rPr>
          <w:rFonts w:asciiTheme="majorBidi" w:hAnsiTheme="majorBidi" w:cstheme="majorBidi"/>
          <w:i/>
          <w:iCs/>
        </w:rPr>
        <w:t>Matern</w:t>
      </w:r>
      <w:proofErr w:type="spellEnd"/>
      <w:r w:rsidRPr="008B065D">
        <w:rPr>
          <w:rFonts w:asciiTheme="majorBidi" w:hAnsiTheme="majorBidi" w:cstheme="majorBidi"/>
          <w:i/>
          <w:iCs/>
        </w:rPr>
        <w:t xml:space="preserve"> Fetal Neonatal Med</w:t>
      </w:r>
      <w:r w:rsidRPr="008B065D">
        <w:rPr>
          <w:rFonts w:asciiTheme="majorBidi" w:hAnsiTheme="majorBidi" w:cstheme="majorBidi"/>
        </w:rPr>
        <w:t>. 2014</w:t>
      </w:r>
      <w:proofErr w:type="gramStart"/>
      <w:r w:rsidRPr="008B065D">
        <w:rPr>
          <w:rFonts w:asciiTheme="majorBidi" w:hAnsiTheme="majorBidi" w:cstheme="majorBidi"/>
        </w:rPr>
        <w:t>;27</w:t>
      </w:r>
      <w:proofErr w:type="gramEnd"/>
      <w:r w:rsidRPr="008B065D">
        <w:rPr>
          <w:rFonts w:asciiTheme="majorBidi" w:hAnsiTheme="majorBidi" w:cstheme="majorBidi"/>
        </w:rPr>
        <w:t xml:space="preserve">(8):775-788. </w:t>
      </w:r>
    </w:p>
    <w:p w:rsidR="0013072D" w:rsidRPr="008B065D" w:rsidRDefault="0013072D" w:rsidP="0013072D">
      <w:pPr>
        <w:pStyle w:val="NormalWeb"/>
        <w:numPr>
          <w:ilvl w:val="0"/>
          <w:numId w:val="2"/>
        </w:numPr>
        <w:shd w:val="clear" w:color="auto" w:fill="FFFFFF"/>
        <w:spacing w:before="0" w:beforeAutospacing="0" w:after="173" w:afterAutospacing="0" w:line="480" w:lineRule="auto"/>
        <w:rPr>
          <w:rFonts w:asciiTheme="majorBidi" w:hAnsiTheme="majorBidi" w:cstheme="majorBidi"/>
        </w:rPr>
      </w:pPr>
      <w:r w:rsidRPr="008B065D">
        <w:rPr>
          <w:rFonts w:asciiTheme="majorBidi" w:hAnsiTheme="majorBidi" w:cstheme="majorBidi"/>
        </w:rPr>
        <w:t>Hansen R, Scott KP, Khan S, et al. First-pass meconium samples from healthy term vaginally-delivered neonates: An analysis of the microbiota. </w:t>
      </w:r>
      <w:proofErr w:type="spellStart"/>
      <w:r w:rsidRPr="008B065D">
        <w:rPr>
          <w:rFonts w:asciiTheme="majorBidi" w:hAnsiTheme="majorBidi" w:cstheme="majorBidi"/>
          <w:i/>
          <w:iCs/>
        </w:rPr>
        <w:t>PLoS</w:t>
      </w:r>
      <w:proofErr w:type="spellEnd"/>
      <w:r w:rsidRPr="008B065D">
        <w:rPr>
          <w:rFonts w:asciiTheme="majorBidi" w:hAnsiTheme="majorBidi" w:cstheme="majorBidi"/>
          <w:i/>
          <w:iCs/>
        </w:rPr>
        <w:t xml:space="preserve"> ONE</w:t>
      </w:r>
      <w:r w:rsidRPr="008B065D">
        <w:rPr>
          <w:rFonts w:asciiTheme="majorBidi" w:hAnsiTheme="majorBidi" w:cstheme="majorBidi"/>
        </w:rPr>
        <w:t>. 2015</w:t>
      </w:r>
      <w:proofErr w:type="gramStart"/>
      <w:r w:rsidRPr="008B065D">
        <w:rPr>
          <w:rFonts w:asciiTheme="majorBidi" w:hAnsiTheme="majorBidi" w:cstheme="majorBidi"/>
        </w:rPr>
        <w:t>;10</w:t>
      </w:r>
      <w:proofErr w:type="gramEnd"/>
      <w:r w:rsidRPr="008B065D">
        <w:rPr>
          <w:rFonts w:asciiTheme="majorBidi" w:hAnsiTheme="majorBidi" w:cstheme="majorBidi"/>
        </w:rPr>
        <w:t xml:space="preserve">(7):e0133320. </w:t>
      </w:r>
    </w:p>
    <w:p w:rsidR="0013072D" w:rsidRPr="008B065D" w:rsidRDefault="0013072D" w:rsidP="0013072D">
      <w:pPr>
        <w:pStyle w:val="NormalWeb"/>
        <w:numPr>
          <w:ilvl w:val="0"/>
          <w:numId w:val="2"/>
        </w:numPr>
        <w:shd w:val="clear" w:color="auto" w:fill="FFFFFF"/>
        <w:spacing w:before="0" w:beforeAutospacing="0" w:after="173" w:afterAutospacing="0" w:line="480" w:lineRule="auto"/>
        <w:rPr>
          <w:rFonts w:asciiTheme="majorBidi" w:hAnsiTheme="majorBidi" w:cstheme="majorBidi"/>
        </w:rPr>
      </w:pPr>
      <w:proofErr w:type="spellStart"/>
      <w:r w:rsidRPr="008B065D">
        <w:rPr>
          <w:rFonts w:asciiTheme="majorBidi" w:hAnsiTheme="majorBidi" w:cstheme="majorBidi"/>
        </w:rPr>
        <w:t>Tapiainen</w:t>
      </w:r>
      <w:proofErr w:type="spellEnd"/>
      <w:r w:rsidRPr="008B065D">
        <w:rPr>
          <w:rFonts w:asciiTheme="majorBidi" w:hAnsiTheme="majorBidi" w:cstheme="majorBidi"/>
        </w:rPr>
        <w:t xml:space="preserve"> T, </w:t>
      </w:r>
      <w:proofErr w:type="spellStart"/>
      <w:r w:rsidRPr="008B065D">
        <w:rPr>
          <w:rFonts w:asciiTheme="majorBidi" w:hAnsiTheme="majorBidi" w:cstheme="majorBidi"/>
        </w:rPr>
        <w:t>Paalanne</w:t>
      </w:r>
      <w:proofErr w:type="spellEnd"/>
      <w:r w:rsidRPr="008B065D">
        <w:rPr>
          <w:rFonts w:asciiTheme="majorBidi" w:hAnsiTheme="majorBidi" w:cstheme="majorBidi"/>
        </w:rPr>
        <w:t xml:space="preserve"> N, </w:t>
      </w:r>
      <w:proofErr w:type="spellStart"/>
      <w:r w:rsidRPr="008B065D">
        <w:rPr>
          <w:rFonts w:asciiTheme="majorBidi" w:hAnsiTheme="majorBidi" w:cstheme="majorBidi"/>
        </w:rPr>
        <w:t>Tejesvi</w:t>
      </w:r>
      <w:proofErr w:type="spellEnd"/>
      <w:r w:rsidRPr="008B065D">
        <w:rPr>
          <w:rFonts w:asciiTheme="majorBidi" w:hAnsiTheme="majorBidi" w:cstheme="majorBidi"/>
        </w:rPr>
        <w:t xml:space="preserve"> MV, et al. Maternal influence on the fetal microbiome in a population-based study of the first-pass meconium. </w:t>
      </w:r>
      <w:proofErr w:type="spellStart"/>
      <w:r w:rsidRPr="008B065D">
        <w:rPr>
          <w:rFonts w:asciiTheme="majorBidi" w:hAnsiTheme="majorBidi" w:cstheme="majorBidi"/>
          <w:i/>
          <w:iCs/>
        </w:rPr>
        <w:t>Pediatr</w:t>
      </w:r>
      <w:proofErr w:type="spellEnd"/>
      <w:r w:rsidRPr="008B065D">
        <w:rPr>
          <w:rFonts w:asciiTheme="majorBidi" w:hAnsiTheme="majorBidi" w:cstheme="majorBidi"/>
          <w:i/>
          <w:iCs/>
        </w:rPr>
        <w:t xml:space="preserve"> Res</w:t>
      </w:r>
      <w:r w:rsidRPr="008B065D">
        <w:rPr>
          <w:rFonts w:asciiTheme="majorBidi" w:hAnsiTheme="majorBidi" w:cstheme="majorBidi"/>
        </w:rPr>
        <w:t>. 2018</w:t>
      </w:r>
      <w:proofErr w:type="gramStart"/>
      <w:r w:rsidRPr="008B065D">
        <w:rPr>
          <w:rFonts w:asciiTheme="majorBidi" w:hAnsiTheme="majorBidi" w:cstheme="majorBidi"/>
        </w:rPr>
        <w:t>;84</w:t>
      </w:r>
      <w:proofErr w:type="gramEnd"/>
      <w:r w:rsidRPr="008B065D">
        <w:rPr>
          <w:rFonts w:asciiTheme="majorBidi" w:hAnsiTheme="majorBidi" w:cstheme="majorBidi"/>
        </w:rPr>
        <w:t xml:space="preserve">(3):371-379. </w:t>
      </w:r>
    </w:p>
    <w:p w:rsidR="0013072D" w:rsidRPr="008B065D" w:rsidRDefault="0013072D" w:rsidP="0013072D">
      <w:pPr>
        <w:pStyle w:val="NormalWeb"/>
        <w:numPr>
          <w:ilvl w:val="0"/>
          <w:numId w:val="2"/>
        </w:numPr>
        <w:shd w:val="clear" w:color="auto" w:fill="FFFFFF"/>
        <w:spacing w:before="0" w:beforeAutospacing="0" w:after="173" w:afterAutospacing="0" w:line="480" w:lineRule="auto"/>
        <w:rPr>
          <w:rFonts w:asciiTheme="majorBidi" w:hAnsiTheme="majorBidi" w:cstheme="majorBidi"/>
        </w:rPr>
      </w:pPr>
      <w:proofErr w:type="spellStart"/>
      <w:r w:rsidRPr="008B065D">
        <w:rPr>
          <w:rFonts w:asciiTheme="majorBidi" w:hAnsiTheme="majorBidi" w:cstheme="majorBidi"/>
        </w:rPr>
        <w:lastRenderedPageBreak/>
        <w:t>Maoz</w:t>
      </w:r>
      <w:proofErr w:type="spellEnd"/>
      <w:r w:rsidRPr="008B065D">
        <w:rPr>
          <w:rFonts w:asciiTheme="majorBidi" w:hAnsiTheme="majorBidi" w:cstheme="majorBidi"/>
        </w:rPr>
        <w:t xml:space="preserve"> O, </w:t>
      </w:r>
      <w:proofErr w:type="spellStart"/>
      <w:r w:rsidRPr="008B065D">
        <w:rPr>
          <w:rFonts w:asciiTheme="majorBidi" w:hAnsiTheme="majorBidi" w:cstheme="majorBidi"/>
        </w:rPr>
        <w:t>Wainstock</w:t>
      </w:r>
      <w:proofErr w:type="spellEnd"/>
      <w:r w:rsidRPr="008B065D">
        <w:rPr>
          <w:rFonts w:asciiTheme="majorBidi" w:hAnsiTheme="majorBidi" w:cstheme="majorBidi"/>
        </w:rPr>
        <w:t xml:space="preserve"> T, </w:t>
      </w:r>
      <w:proofErr w:type="spellStart"/>
      <w:r w:rsidRPr="008B065D">
        <w:rPr>
          <w:rFonts w:asciiTheme="majorBidi" w:hAnsiTheme="majorBidi" w:cstheme="majorBidi"/>
        </w:rPr>
        <w:t>Sheiner</w:t>
      </w:r>
      <w:proofErr w:type="spellEnd"/>
      <w:r w:rsidRPr="008B065D">
        <w:rPr>
          <w:rFonts w:asciiTheme="majorBidi" w:hAnsiTheme="majorBidi" w:cstheme="majorBidi"/>
        </w:rPr>
        <w:t xml:space="preserve"> E, </w:t>
      </w:r>
      <w:proofErr w:type="spellStart"/>
      <w:r w:rsidRPr="008B065D">
        <w:rPr>
          <w:rFonts w:asciiTheme="majorBidi" w:hAnsiTheme="majorBidi" w:cstheme="majorBidi"/>
        </w:rPr>
        <w:t>Walfisch</w:t>
      </w:r>
      <w:proofErr w:type="spellEnd"/>
      <w:r w:rsidRPr="008B065D">
        <w:rPr>
          <w:rFonts w:asciiTheme="majorBidi" w:hAnsiTheme="majorBidi" w:cstheme="majorBidi"/>
        </w:rPr>
        <w:t xml:space="preserve"> A. Immediate perinatal outcomes of </w:t>
      </w:r>
      <w:proofErr w:type="spellStart"/>
      <w:r w:rsidRPr="008B065D">
        <w:rPr>
          <w:rFonts w:asciiTheme="majorBidi" w:hAnsiTheme="majorBidi" w:cstheme="majorBidi"/>
        </w:rPr>
        <w:t>postterm</w:t>
      </w:r>
      <w:proofErr w:type="spellEnd"/>
      <w:r w:rsidRPr="008B065D">
        <w:rPr>
          <w:rFonts w:asciiTheme="majorBidi" w:hAnsiTheme="majorBidi" w:cstheme="majorBidi"/>
        </w:rPr>
        <w:t xml:space="preserve"> deliveries. </w:t>
      </w:r>
      <w:r w:rsidRPr="008B065D">
        <w:rPr>
          <w:rFonts w:asciiTheme="majorBidi" w:hAnsiTheme="majorBidi" w:cstheme="majorBidi"/>
          <w:i/>
          <w:iCs/>
        </w:rPr>
        <w:t xml:space="preserve">J </w:t>
      </w:r>
      <w:proofErr w:type="spellStart"/>
      <w:r w:rsidRPr="008B065D">
        <w:rPr>
          <w:rFonts w:asciiTheme="majorBidi" w:hAnsiTheme="majorBidi" w:cstheme="majorBidi"/>
          <w:i/>
          <w:iCs/>
        </w:rPr>
        <w:t>Matern</w:t>
      </w:r>
      <w:proofErr w:type="spellEnd"/>
      <w:r w:rsidRPr="008B065D">
        <w:rPr>
          <w:rFonts w:asciiTheme="majorBidi" w:hAnsiTheme="majorBidi" w:cstheme="majorBidi"/>
          <w:i/>
          <w:iCs/>
        </w:rPr>
        <w:t xml:space="preserve"> Fetal Neonatal Med</w:t>
      </w:r>
      <w:r w:rsidRPr="008B065D">
        <w:rPr>
          <w:rFonts w:asciiTheme="majorBidi" w:hAnsiTheme="majorBidi" w:cstheme="majorBidi"/>
        </w:rPr>
        <w:t>. 2019</w:t>
      </w:r>
      <w:proofErr w:type="gramStart"/>
      <w:r w:rsidRPr="008B065D">
        <w:rPr>
          <w:rFonts w:asciiTheme="majorBidi" w:hAnsiTheme="majorBidi" w:cstheme="majorBidi"/>
        </w:rPr>
        <w:t>;32</w:t>
      </w:r>
      <w:proofErr w:type="gramEnd"/>
      <w:r w:rsidRPr="008B065D">
        <w:rPr>
          <w:rFonts w:asciiTheme="majorBidi" w:hAnsiTheme="majorBidi" w:cstheme="majorBidi"/>
        </w:rPr>
        <w:t xml:space="preserve">(11):1847-1852. </w:t>
      </w:r>
    </w:p>
    <w:p w:rsidR="0013072D" w:rsidRPr="008B065D" w:rsidRDefault="0013072D" w:rsidP="0013072D">
      <w:pPr>
        <w:pStyle w:val="NormalWeb"/>
        <w:numPr>
          <w:ilvl w:val="0"/>
          <w:numId w:val="2"/>
        </w:numPr>
        <w:shd w:val="clear" w:color="auto" w:fill="FFFFFF"/>
        <w:spacing w:before="0" w:beforeAutospacing="0" w:after="173" w:afterAutospacing="0" w:line="480" w:lineRule="auto"/>
        <w:rPr>
          <w:rFonts w:asciiTheme="majorBidi" w:hAnsiTheme="majorBidi" w:cstheme="majorBidi"/>
        </w:rPr>
      </w:pPr>
      <w:r w:rsidRPr="008B065D">
        <w:rPr>
          <w:rFonts w:asciiTheme="majorBidi" w:hAnsiTheme="majorBidi" w:cstheme="majorBidi"/>
        </w:rPr>
        <w:t xml:space="preserve">Lee KA, </w:t>
      </w:r>
      <w:proofErr w:type="spellStart"/>
      <w:r w:rsidRPr="008B065D">
        <w:rPr>
          <w:rFonts w:asciiTheme="majorBidi" w:hAnsiTheme="majorBidi" w:cstheme="majorBidi"/>
        </w:rPr>
        <w:t>Mi</w:t>
      </w:r>
      <w:proofErr w:type="spellEnd"/>
      <w:r w:rsidRPr="008B065D">
        <w:rPr>
          <w:rFonts w:asciiTheme="majorBidi" w:hAnsiTheme="majorBidi" w:cstheme="majorBidi"/>
        </w:rPr>
        <w:t xml:space="preserve"> lee S, </w:t>
      </w:r>
      <w:proofErr w:type="spellStart"/>
      <w:r w:rsidRPr="008B065D">
        <w:rPr>
          <w:rFonts w:asciiTheme="majorBidi" w:hAnsiTheme="majorBidi" w:cstheme="majorBidi"/>
        </w:rPr>
        <w:t>Jin</w:t>
      </w:r>
      <w:proofErr w:type="spellEnd"/>
      <w:r w:rsidRPr="008B065D">
        <w:rPr>
          <w:rFonts w:asciiTheme="majorBidi" w:hAnsiTheme="majorBidi" w:cstheme="majorBidi"/>
        </w:rPr>
        <w:t xml:space="preserve"> Yang H, et al. The frequency of meconium-stained amniotic fluid increases as a function of the duration of labor. </w:t>
      </w:r>
      <w:r w:rsidRPr="008B065D">
        <w:rPr>
          <w:rFonts w:asciiTheme="majorBidi" w:hAnsiTheme="majorBidi" w:cstheme="majorBidi"/>
          <w:i/>
          <w:iCs/>
        </w:rPr>
        <w:t>Journal of Maternal-Fetal and Neonatal Medicine</w:t>
      </w:r>
      <w:r w:rsidRPr="008B065D">
        <w:rPr>
          <w:rFonts w:asciiTheme="majorBidi" w:hAnsiTheme="majorBidi" w:cstheme="majorBidi"/>
        </w:rPr>
        <w:t>. 2011</w:t>
      </w:r>
      <w:proofErr w:type="gramStart"/>
      <w:r w:rsidRPr="008B065D">
        <w:rPr>
          <w:rFonts w:asciiTheme="majorBidi" w:hAnsiTheme="majorBidi" w:cstheme="majorBidi"/>
        </w:rPr>
        <w:t>;24</w:t>
      </w:r>
      <w:proofErr w:type="gramEnd"/>
      <w:r w:rsidRPr="008B065D">
        <w:rPr>
          <w:rFonts w:asciiTheme="majorBidi" w:hAnsiTheme="majorBidi" w:cstheme="majorBidi"/>
        </w:rPr>
        <w:t>(7):880-885. </w:t>
      </w:r>
    </w:p>
    <w:p w:rsidR="0013072D" w:rsidRPr="008B065D" w:rsidRDefault="0013072D" w:rsidP="0013072D">
      <w:pPr>
        <w:pStyle w:val="NormalWeb"/>
        <w:numPr>
          <w:ilvl w:val="0"/>
          <w:numId w:val="2"/>
        </w:numPr>
        <w:shd w:val="clear" w:color="auto" w:fill="FFFFFF"/>
        <w:spacing w:before="0" w:beforeAutospacing="0" w:after="173" w:afterAutospacing="0" w:line="480" w:lineRule="auto"/>
        <w:rPr>
          <w:rFonts w:asciiTheme="majorBidi" w:hAnsiTheme="majorBidi" w:cstheme="majorBidi"/>
        </w:rPr>
      </w:pPr>
      <w:proofErr w:type="spellStart"/>
      <w:r w:rsidRPr="008B065D">
        <w:rPr>
          <w:rFonts w:asciiTheme="majorBidi" w:hAnsiTheme="majorBidi" w:cstheme="majorBidi"/>
        </w:rPr>
        <w:t>Pariente</w:t>
      </w:r>
      <w:proofErr w:type="spellEnd"/>
      <w:r w:rsidRPr="008B065D">
        <w:rPr>
          <w:rFonts w:asciiTheme="majorBidi" w:hAnsiTheme="majorBidi" w:cstheme="majorBidi"/>
        </w:rPr>
        <w:t xml:space="preserve"> G, </w:t>
      </w:r>
      <w:proofErr w:type="spellStart"/>
      <w:r w:rsidRPr="008B065D">
        <w:rPr>
          <w:rFonts w:asciiTheme="majorBidi" w:hAnsiTheme="majorBidi" w:cstheme="majorBidi"/>
        </w:rPr>
        <w:t>Peles</w:t>
      </w:r>
      <w:proofErr w:type="spellEnd"/>
      <w:r w:rsidRPr="008B065D">
        <w:rPr>
          <w:rFonts w:asciiTheme="majorBidi" w:hAnsiTheme="majorBidi" w:cstheme="majorBidi"/>
        </w:rPr>
        <w:t xml:space="preserve"> C, </w:t>
      </w:r>
      <w:proofErr w:type="spellStart"/>
      <w:r w:rsidRPr="008B065D">
        <w:rPr>
          <w:rFonts w:asciiTheme="majorBidi" w:hAnsiTheme="majorBidi" w:cstheme="majorBidi"/>
        </w:rPr>
        <w:t>Perri</w:t>
      </w:r>
      <w:proofErr w:type="spellEnd"/>
      <w:r w:rsidRPr="008B065D">
        <w:rPr>
          <w:rFonts w:asciiTheme="majorBidi" w:hAnsiTheme="majorBidi" w:cstheme="majorBidi"/>
        </w:rPr>
        <w:t xml:space="preserve"> ZH, et al. Meconium-stained amniotic fluid–risk factors and immediate perinatal outcomes among SGA infants. </w:t>
      </w:r>
      <w:r w:rsidRPr="008B065D">
        <w:rPr>
          <w:rFonts w:asciiTheme="majorBidi" w:hAnsiTheme="majorBidi" w:cstheme="majorBidi"/>
          <w:i/>
          <w:iCs/>
        </w:rPr>
        <w:t xml:space="preserve">J </w:t>
      </w:r>
      <w:proofErr w:type="spellStart"/>
      <w:r w:rsidRPr="008B065D">
        <w:rPr>
          <w:rFonts w:asciiTheme="majorBidi" w:hAnsiTheme="majorBidi" w:cstheme="majorBidi"/>
          <w:i/>
          <w:iCs/>
        </w:rPr>
        <w:t>Matern</w:t>
      </w:r>
      <w:proofErr w:type="spellEnd"/>
      <w:r w:rsidRPr="008B065D">
        <w:rPr>
          <w:rFonts w:asciiTheme="majorBidi" w:hAnsiTheme="majorBidi" w:cstheme="majorBidi"/>
          <w:i/>
          <w:iCs/>
        </w:rPr>
        <w:t xml:space="preserve"> Fetal Neonatal Med</w:t>
      </w:r>
      <w:r w:rsidRPr="008B065D">
        <w:rPr>
          <w:rFonts w:asciiTheme="majorBidi" w:hAnsiTheme="majorBidi" w:cstheme="majorBidi"/>
        </w:rPr>
        <w:t>. 2015</w:t>
      </w:r>
      <w:proofErr w:type="gramStart"/>
      <w:r w:rsidRPr="008B065D">
        <w:rPr>
          <w:rFonts w:asciiTheme="majorBidi" w:hAnsiTheme="majorBidi" w:cstheme="majorBidi"/>
        </w:rPr>
        <w:t>;28</w:t>
      </w:r>
      <w:proofErr w:type="gramEnd"/>
      <w:r w:rsidRPr="008B065D">
        <w:rPr>
          <w:rFonts w:asciiTheme="majorBidi" w:hAnsiTheme="majorBidi" w:cstheme="majorBidi"/>
        </w:rPr>
        <w:t xml:space="preserve">(9):1064-1067. </w:t>
      </w:r>
    </w:p>
    <w:p w:rsidR="0013072D" w:rsidRPr="008B065D" w:rsidRDefault="0013072D" w:rsidP="0013072D">
      <w:pPr>
        <w:pStyle w:val="NormalWeb"/>
        <w:numPr>
          <w:ilvl w:val="0"/>
          <w:numId w:val="2"/>
        </w:numPr>
        <w:shd w:val="clear" w:color="auto" w:fill="FFFFFF"/>
        <w:spacing w:before="0" w:beforeAutospacing="0" w:after="173" w:afterAutospacing="0" w:line="480" w:lineRule="auto"/>
        <w:rPr>
          <w:rFonts w:asciiTheme="majorBidi" w:hAnsiTheme="majorBidi" w:cstheme="majorBidi"/>
        </w:rPr>
      </w:pPr>
      <w:proofErr w:type="spellStart"/>
      <w:r w:rsidRPr="008B065D">
        <w:rPr>
          <w:rFonts w:asciiTheme="majorBidi" w:hAnsiTheme="majorBidi" w:cstheme="majorBidi"/>
        </w:rPr>
        <w:t>Hiersch</w:t>
      </w:r>
      <w:proofErr w:type="spellEnd"/>
      <w:r w:rsidRPr="008B065D">
        <w:rPr>
          <w:rFonts w:asciiTheme="majorBidi" w:hAnsiTheme="majorBidi" w:cstheme="majorBidi"/>
        </w:rPr>
        <w:t xml:space="preserve"> L, </w:t>
      </w:r>
      <w:proofErr w:type="spellStart"/>
      <w:r w:rsidRPr="008B065D">
        <w:rPr>
          <w:rFonts w:asciiTheme="majorBidi" w:hAnsiTheme="majorBidi" w:cstheme="majorBidi"/>
        </w:rPr>
        <w:t>Krispin</w:t>
      </w:r>
      <w:proofErr w:type="spellEnd"/>
      <w:r w:rsidRPr="008B065D">
        <w:rPr>
          <w:rFonts w:asciiTheme="majorBidi" w:hAnsiTheme="majorBidi" w:cstheme="majorBidi"/>
        </w:rPr>
        <w:t xml:space="preserve"> E, </w:t>
      </w:r>
      <w:proofErr w:type="spellStart"/>
      <w:r w:rsidRPr="008B065D">
        <w:rPr>
          <w:rFonts w:asciiTheme="majorBidi" w:hAnsiTheme="majorBidi" w:cstheme="majorBidi"/>
        </w:rPr>
        <w:t>Aviram</w:t>
      </w:r>
      <w:proofErr w:type="spellEnd"/>
      <w:r w:rsidRPr="008B065D">
        <w:rPr>
          <w:rFonts w:asciiTheme="majorBidi" w:hAnsiTheme="majorBidi" w:cstheme="majorBidi"/>
        </w:rPr>
        <w:t xml:space="preserve"> A, </w:t>
      </w:r>
      <w:proofErr w:type="spellStart"/>
      <w:r w:rsidRPr="008B065D">
        <w:rPr>
          <w:rFonts w:asciiTheme="majorBidi" w:hAnsiTheme="majorBidi" w:cstheme="majorBidi"/>
        </w:rPr>
        <w:t>Wiznitzer</w:t>
      </w:r>
      <w:proofErr w:type="spellEnd"/>
      <w:r w:rsidRPr="008B065D">
        <w:rPr>
          <w:rFonts w:asciiTheme="majorBidi" w:hAnsiTheme="majorBidi" w:cstheme="majorBidi"/>
        </w:rPr>
        <w:t xml:space="preserve"> A, </w:t>
      </w:r>
      <w:proofErr w:type="spellStart"/>
      <w:r w:rsidRPr="008B065D">
        <w:rPr>
          <w:rFonts w:asciiTheme="majorBidi" w:hAnsiTheme="majorBidi" w:cstheme="majorBidi"/>
        </w:rPr>
        <w:t>Yogev</w:t>
      </w:r>
      <w:proofErr w:type="spellEnd"/>
      <w:r w:rsidRPr="008B065D">
        <w:rPr>
          <w:rFonts w:asciiTheme="majorBidi" w:hAnsiTheme="majorBidi" w:cstheme="majorBidi"/>
        </w:rPr>
        <w:t xml:space="preserve"> Y, </w:t>
      </w:r>
      <w:proofErr w:type="spellStart"/>
      <w:r w:rsidRPr="008B065D">
        <w:rPr>
          <w:rFonts w:asciiTheme="majorBidi" w:hAnsiTheme="majorBidi" w:cstheme="majorBidi"/>
        </w:rPr>
        <w:t>Ashwal</w:t>
      </w:r>
      <w:proofErr w:type="spellEnd"/>
      <w:r w:rsidRPr="008B065D">
        <w:rPr>
          <w:rFonts w:asciiTheme="majorBidi" w:hAnsiTheme="majorBidi" w:cstheme="majorBidi"/>
        </w:rPr>
        <w:t xml:space="preserve"> E. Effect of meconium-stained amniotic fluid on perinatal complications in low-risk pregnancies at term. </w:t>
      </w:r>
      <w:r w:rsidRPr="008B065D">
        <w:rPr>
          <w:rFonts w:asciiTheme="majorBidi" w:hAnsiTheme="majorBidi" w:cstheme="majorBidi"/>
          <w:i/>
          <w:iCs/>
        </w:rPr>
        <w:t xml:space="preserve">Am J </w:t>
      </w:r>
      <w:proofErr w:type="spellStart"/>
      <w:r w:rsidRPr="008B065D">
        <w:rPr>
          <w:rFonts w:asciiTheme="majorBidi" w:hAnsiTheme="majorBidi" w:cstheme="majorBidi"/>
          <w:i/>
          <w:iCs/>
        </w:rPr>
        <w:t>Perinatol</w:t>
      </w:r>
      <w:proofErr w:type="spellEnd"/>
      <w:r w:rsidRPr="008B065D">
        <w:rPr>
          <w:rFonts w:asciiTheme="majorBidi" w:hAnsiTheme="majorBidi" w:cstheme="majorBidi"/>
        </w:rPr>
        <w:t>. 2016</w:t>
      </w:r>
      <w:proofErr w:type="gramStart"/>
      <w:r w:rsidRPr="008B065D">
        <w:rPr>
          <w:rFonts w:asciiTheme="majorBidi" w:hAnsiTheme="majorBidi" w:cstheme="majorBidi"/>
        </w:rPr>
        <w:t>;33</w:t>
      </w:r>
      <w:proofErr w:type="gramEnd"/>
      <w:r w:rsidRPr="008B065D">
        <w:rPr>
          <w:rFonts w:asciiTheme="majorBidi" w:hAnsiTheme="majorBidi" w:cstheme="majorBidi"/>
        </w:rPr>
        <w:t xml:space="preserve">(4):378-384. </w:t>
      </w:r>
    </w:p>
    <w:p w:rsidR="0013072D" w:rsidRPr="008B065D" w:rsidRDefault="0013072D" w:rsidP="0013072D">
      <w:pPr>
        <w:pStyle w:val="NormalWeb"/>
        <w:numPr>
          <w:ilvl w:val="0"/>
          <w:numId w:val="2"/>
        </w:numPr>
        <w:shd w:val="clear" w:color="auto" w:fill="FFFFFF"/>
        <w:spacing w:before="0" w:beforeAutospacing="0" w:after="173" w:afterAutospacing="0" w:line="480" w:lineRule="auto"/>
        <w:rPr>
          <w:rFonts w:asciiTheme="majorBidi" w:hAnsiTheme="majorBidi" w:cstheme="majorBidi"/>
        </w:rPr>
      </w:pPr>
      <w:proofErr w:type="spellStart"/>
      <w:r w:rsidRPr="008B065D">
        <w:rPr>
          <w:rFonts w:asciiTheme="majorBidi" w:hAnsiTheme="majorBidi" w:cstheme="majorBidi"/>
        </w:rPr>
        <w:t>Ohana</w:t>
      </w:r>
      <w:proofErr w:type="spellEnd"/>
      <w:r w:rsidRPr="008B065D">
        <w:rPr>
          <w:rFonts w:asciiTheme="majorBidi" w:hAnsiTheme="majorBidi" w:cstheme="majorBidi"/>
        </w:rPr>
        <w:t xml:space="preserve"> O, </w:t>
      </w:r>
      <w:proofErr w:type="spellStart"/>
      <w:r w:rsidRPr="008B065D">
        <w:rPr>
          <w:rFonts w:asciiTheme="majorBidi" w:hAnsiTheme="majorBidi" w:cstheme="majorBidi"/>
        </w:rPr>
        <w:t>Holcberg</w:t>
      </w:r>
      <w:proofErr w:type="spellEnd"/>
      <w:r w:rsidRPr="008B065D">
        <w:rPr>
          <w:rFonts w:asciiTheme="majorBidi" w:hAnsiTheme="majorBidi" w:cstheme="majorBidi"/>
        </w:rPr>
        <w:t xml:space="preserve"> G, </w:t>
      </w:r>
      <w:proofErr w:type="spellStart"/>
      <w:r w:rsidRPr="008B065D">
        <w:rPr>
          <w:rFonts w:asciiTheme="majorBidi" w:hAnsiTheme="majorBidi" w:cstheme="majorBidi"/>
        </w:rPr>
        <w:t>Sergienko</w:t>
      </w:r>
      <w:proofErr w:type="spellEnd"/>
      <w:r w:rsidRPr="008B065D">
        <w:rPr>
          <w:rFonts w:asciiTheme="majorBidi" w:hAnsiTheme="majorBidi" w:cstheme="majorBidi"/>
        </w:rPr>
        <w:t xml:space="preserve"> R, </w:t>
      </w:r>
      <w:proofErr w:type="spellStart"/>
      <w:r w:rsidRPr="008B065D">
        <w:rPr>
          <w:rFonts w:asciiTheme="majorBidi" w:hAnsiTheme="majorBidi" w:cstheme="majorBidi"/>
        </w:rPr>
        <w:t>Sheiner</w:t>
      </w:r>
      <w:proofErr w:type="spellEnd"/>
      <w:r w:rsidRPr="008B065D">
        <w:rPr>
          <w:rFonts w:asciiTheme="majorBidi" w:hAnsiTheme="majorBidi" w:cstheme="majorBidi"/>
        </w:rPr>
        <w:t xml:space="preserve"> E. Risk factors for intrauterine fetal death (1988-2009). </w:t>
      </w:r>
      <w:r w:rsidRPr="008B065D">
        <w:rPr>
          <w:rFonts w:asciiTheme="majorBidi" w:hAnsiTheme="majorBidi" w:cstheme="majorBidi"/>
          <w:i/>
          <w:iCs/>
        </w:rPr>
        <w:t xml:space="preserve">J </w:t>
      </w:r>
      <w:proofErr w:type="spellStart"/>
      <w:r w:rsidRPr="008B065D">
        <w:rPr>
          <w:rFonts w:asciiTheme="majorBidi" w:hAnsiTheme="majorBidi" w:cstheme="majorBidi"/>
          <w:i/>
          <w:iCs/>
        </w:rPr>
        <w:t>Matern</w:t>
      </w:r>
      <w:proofErr w:type="spellEnd"/>
      <w:r w:rsidRPr="008B065D">
        <w:rPr>
          <w:rFonts w:asciiTheme="majorBidi" w:hAnsiTheme="majorBidi" w:cstheme="majorBidi"/>
          <w:i/>
          <w:iCs/>
        </w:rPr>
        <w:t xml:space="preserve"> Fetal Neonatal Med</w:t>
      </w:r>
      <w:r w:rsidRPr="008B065D">
        <w:rPr>
          <w:rFonts w:asciiTheme="majorBidi" w:hAnsiTheme="majorBidi" w:cstheme="majorBidi"/>
        </w:rPr>
        <w:t>. 2011</w:t>
      </w:r>
      <w:proofErr w:type="gramStart"/>
      <w:r w:rsidRPr="008B065D">
        <w:rPr>
          <w:rFonts w:asciiTheme="majorBidi" w:hAnsiTheme="majorBidi" w:cstheme="majorBidi"/>
        </w:rPr>
        <w:t>;24</w:t>
      </w:r>
      <w:proofErr w:type="gramEnd"/>
      <w:r w:rsidRPr="008B065D">
        <w:rPr>
          <w:rFonts w:asciiTheme="majorBidi" w:hAnsiTheme="majorBidi" w:cstheme="majorBidi"/>
        </w:rPr>
        <w:t>(9):1079-1083..</w:t>
      </w:r>
    </w:p>
    <w:p w:rsidR="0013072D" w:rsidRPr="008B065D" w:rsidRDefault="0013072D" w:rsidP="0013072D">
      <w:pPr>
        <w:pStyle w:val="NormalWeb"/>
        <w:numPr>
          <w:ilvl w:val="0"/>
          <w:numId w:val="2"/>
        </w:numPr>
        <w:shd w:val="clear" w:color="auto" w:fill="FFFFFF"/>
        <w:spacing w:before="0" w:beforeAutospacing="0" w:after="173" w:afterAutospacing="0" w:line="480" w:lineRule="auto"/>
        <w:rPr>
          <w:rFonts w:asciiTheme="majorBidi" w:hAnsiTheme="majorBidi" w:cstheme="majorBidi"/>
        </w:rPr>
      </w:pPr>
      <w:proofErr w:type="spellStart"/>
      <w:r w:rsidRPr="008B065D">
        <w:rPr>
          <w:rFonts w:asciiTheme="majorBidi" w:hAnsiTheme="majorBidi" w:cstheme="majorBidi"/>
        </w:rPr>
        <w:t>Brailovschi</w:t>
      </w:r>
      <w:proofErr w:type="spellEnd"/>
      <w:r w:rsidRPr="008B065D">
        <w:rPr>
          <w:rFonts w:asciiTheme="majorBidi" w:hAnsiTheme="majorBidi" w:cstheme="majorBidi"/>
        </w:rPr>
        <w:t xml:space="preserve"> Y, </w:t>
      </w:r>
      <w:proofErr w:type="spellStart"/>
      <w:r w:rsidRPr="008B065D">
        <w:rPr>
          <w:rFonts w:asciiTheme="majorBidi" w:hAnsiTheme="majorBidi" w:cstheme="majorBidi"/>
        </w:rPr>
        <w:t>Sheiner</w:t>
      </w:r>
      <w:proofErr w:type="spellEnd"/>
      <w:r w:rsidRPr="008B065D">
        <w:rPr>
          <w:rFonts w:asciiTheme="majorBidi" w:hAnsiTheme="majorBidi" w:cstheme="majorBidi"/>
        </w:rPr>
        <w:t xml:space="preserve"> E, </w:t>
      </w:r>
      <w:proofErr w:type="spellStart"/>
      <w:r w:rsidRPr="008B065D">
        <w:rPr>
          <w:rFonts w:asciiTheme="majorBidi" w:hAnsiTheme="majorBidi" w:cstheme="majorBidi"/>
        </w:rPr>
        <w:t>Wiznitzer</w:t>
      </w:r>
      <w:proofErr w:type="spellEnd"/>
      <w:r w:rsidRPr="008B065D">
        <w:rPr>
          <w:rFonts w:asciiTheme="majorBidi" w:hAnsiTheme="majorBidi" w:cstheme="majorBidi"/>
        </w:rPr>
        <w:t xml:space="preserve"> A, </w:t>
      </w:r>
      <w:proofErr w:type="spellStart"/>
      <w:r w:rsidRPr="008B065D">
        <w:rPr>
          <w:rFonts w:asciiTheme="majorBidi" w:hAnsiTheme="majorBidi" w:cstheme="majorBidi"/>
        </w:rPr>
        <w:t>Shahaf</w:t>
      </w:r>
      <w:proofErr w:type="spellEnd"/>
      <w:r w:rsidRPr="008B065D">
        <w:rPr>
          <w:rFonts w:asciiTheme="majorBidi" w:hAnsiTheme="majorBidi" w:cstheme="majorBidi"/>
        </w:rPr>
        <w:t xml:space="preserve"> P, Levy A. Risk factors for intrapartum fetal death and trends over the years. </w:t>
      </w:r>
      <w:r w:rsidRPr="008B065D">
        <w:rPr>
          <w:rFonts w:asciiTheme="majorBidi" w:hAnsiTheme="majorBidi" w:cstheme="majorBidi"/>
          <w:i/>
          <w:iCs/>
        </w:rPr>
        <w:t xml:space="preserve">Arch </w:t>
      </w:r>
      <w:proofErr w:type="spellStart"/>
      <w:r w:rsidRPr="008B065D">
        <w:rPr>
          <w:rFonts w:asciiTheme="majorBidi" w:hAnsiTheme="majorBidi" w:cstheme="majorBidi"/>
          <w:i/>
          <w:iCs/>
        </w:rPr>
        <w:t>Gynecol</w:t>
      </w:r>
      <w:proofErr w:type="spellEnd"/>
      <w:r w:rsidRPr="008B065D">
        <w:rPr>
          <w:rFonts w:asciiTheme="majorBidi" w:hAnsiTheme="majorBidi" w:cstheme="majorBidi"/>
          <w:i/>
          <w:iCs/>
        </w:rPr>
        <w:t xml:space="preserve"> Obstet</w:t>
      </w:r>
      <w:r w:rsidRPr="008B065D">
        <w:rPr>
          <w:rFonts w:asciiTheme="majorBidi" w:hAnsiTheme="majorBidi" w:cstheme="majorBidi"/>
        </w:rPr>
        <w:t>. 2012</w:t>
      </w:r>
      <w:proofErr w:type="gramStart"/>
      <w:r w:rsidRPr="008B065D">
        <w:rPr>
          <w:rFonts w:asciiTheme="majorBidi" w:hAnsiTheme="majorBidi" w:cstheme="majorBidi"/>
        </w:rPr>
        <w:t>;285</w:t>
      </w:r>
      <w:proofErr w:type="gramEnd"/>
      <w:r w:rsidRPr="008B065D">
        <w:rPr>
          <w:rFonts w:asciiTheme="majorBidi" w:hAnsiTheme="majorBidi" w:cstheme="majorBidi"/>
        </w:rPr>
        <w:t xml:space="preserve">(2):323-329. </w:t>
      </w:r>
    </w:p>
    <w:p w:rsidR="0013072D" w:rsidRPr="008B065D" w:rsidRDefault="0013072D" w:rsidP="0013072D">
      <w:pPr>
        <w:pStyle w:val="NormalWeb"/>
        <w:numPr>
          <w:ilvl w:val="0"/>
          <w:numId w:val="2"/>
        </w:numPr>
        <w:shd w:val="clear" w:color="auto" w:fill="FFFFFF"/>
        <w:spacing w:before="0" w:beforeAutospacing="0" w:after="173" w:afterAutospacing="0" w:line="480" w:lineRule="auto"/>
        <w:rPr>
          <w:rFonts w:asciiTheme="majorBidi" w:hAnsiTheme="majorBidi" w:cstheme="majorBidi"/>
        </w:rPr>
      </w:pPr>
      <w:proofErr w:type="spellStart"/>
      <w:r w:rsidRPr="008B065D">
        <w:rPr>
          <w:rFonts w:asciiTheme="majorBidi" w:hAnsiTheme="majorBidi" w:cstheme="majorBidi"/>
        </w:rPr>
        <w:t>Sheiner</w:t>
      </w:r>
      <w:proofErr w:type="spellEnd"/>
      <w:r w:rsidRPr="008B065D">
        <w:rPr>
          <w:rFonts w:asciiTheme="majorBidi" w:hAnsiTheme="majorBidi" w:cstheme="majorBidi"/>
        </w:rPr>
        <w:t xml:space="preserve"> E, </w:t>
      </w:r>
      <w:proofErr w:type="spellStart"/>
      <w:r w:rsidRPr="008B065D">
        <w:rPr>
          <w:rFonts w:asciiTheme="majorBidi" w:hAnsiTheme="majorBidi" w:cstheme="majorBidi"/>
        </w:rPr>
        <w:t>Hadar</w:t>
      </w:r>
      <w:proofErr w:type="spellEnd"/>
      <w:r w:rsidRPr="008B065D">
        <w:rPr>
          <w:rFonts w:asciiTheme="majorBidi" w:hAnsiTheme="majorBidi" w:cstheme="majorBidi"/>
        </w:rPr>
        <w:t xml:space="preserve"> A, </w:t>
      </w:r>
      <w:proofErr w:type="spellStart"/>
      <w:r w:rsidRPr="008B065D">
        <w:rPr>
          <w:rFonts w:asciiTheme="majorBidi" w:hAnsiTheme="majorBidi" w:cstheme="majorBidi"/>
        </w:rPr>
        <w:t>Shoham-Vardi</w:t>
      </w:r>
      <w:proofErr w:type="spellEnd"/>
      <w:r w:rsidRPr="008B065D">
        <w:rPr>
          <w:rFonts w:asciiTheme="majorBidi" w:hAnsiTheme="majorBidi" w:cstheme="majorBidi"/>
        </w:rPr>
        <w:t xml:space="preserve"> I, </w:t>
      </w:r>
      <w:proofErr w:type="spellStart"/>
      <w:r w:rsidRPr="008B065D">
        <w:rPr>
          <w:rFonts w:asciiTheme="majorBidi" w:hAnsiTheme="majorBidi" w:cstheme="majorBidi"/>
        </w:rPr>
        <w:t>Hallak</w:t>
      </w:r>
      <w:proofErr w:type="spellEnd"/>
      <w:r w:rsidRPr="008B065D">
        <w:rPr>
          <w:rFonts w:asciiTheme="majorBidi" w:hAnsiTheme="majorBidi" w:cstheme="majorBidi"/>
        </w:rPr>
        <w:t xml:space="preserve"> M, Katz M, </w:t>
      </w:r>
      <w:proofErr w:type="spellStart"/>
      <w:r w:rsidRPr="008B065D">
        <w:rPr>
          <w:rFonts w:asciiTheme="majorBidi" w:hAnsiTheme="majorBidi" w:cstheme="majorBidi"/>
        </w:rPr>
        <w:t>Mazor</w:t>
      </w:r>
      <w:proofErr w:type="spellEnd"/>
      <w:r w:rsidRPr="008B065D">
        <w:rPr>
          <w:rFonts w:asciiTheme="majorBidi" w:hAnsiTheme="majorBidi" w:cstheme="majorBidi"/>
        </w:rPr>
        <w:t xml:space="preserve"> M. The effect of meconium on perinatal outcome: A prospective analysis. </w:t>
      </w:r>
      <w:r w:rsidRPr="008B065D">
        <w:rPr>
          <w:rFonts w:asciiTheme="majorBidi" w:hAnsiTheme="majorBidi" w:cstheme="majorBidi"/>
          <w:i/>
          <w:iCs/>
        </w:rPr>
        <w:t xml:space="preserve">J </w:t>
      </w:r>
      <w:proofErr w:type="spellStart"/>
      <w:r w:rsidRPr="008B065D">
        <w:rPr>
          <w:rFonts w:asciiTheme="majorBidi" w:hAnsiTheme="majorBidi" w:cstheme="majorBidi"/>
          <w:i/>
          <w:iCs/>
        </w:rPr>
        <w:t>Matern</w:t>
      </w:r>
      <w:proofErr w:type="spellEnd"/>
      <w:r w:rsidRPr="008B065D">
        <w:rPr>
          <w:rFonts w:asciiTheme="majorBidi" w:hAnsiTheme="majorBidi" w:cstheme="majorBidi"/>
          <w:i/>
          <w:iCs/>
        </w:rPr>
        <w:t xml:space="preserve"> Fetal Neonatal Med</w:t>
      </w:r>
      <w:r w:rsidRPr="008B065D">
        <w:rPr>
          <w:rFonts w:asciiTheme="majorBidi" w:hAnsiTheme="majorBidi" w:cstheme="majorBidi"/>
        </w:rPr>
        <w:t>. 2002</w:t>
      </w:r>
      <w:proofErr w:type="gramStart"/>
      <w:r w:rsidRPr="008B065D">
        <w:rPr>
          <w:rFonts w:asciiTheme="majorBidi" w:hAnsiTheme="majorBidi" w:cstheme="majorBidi"/>
        </w:rPr>
        <w:t>;11</w:t>
      </w:r>
      <w:proofErr w:type="gramEnd"/>
      <w:r w:rsidRPr="008B065D">
        <w:rPr>
          <w:rFonts w:asciiTheme="majorBidi" w:hAnsiTheme="majorBidi" w:cstheme="majorBidi"/>
        </w:rPr>
        <w:t xml:space="preserve">(1):54-59. </w:t>
      </w:r>
    </w:p>
    <w:p w:rsidR="0013072D" w:rsidRPr="008B065D" w:rsidRDefault="0013072D" w:rsidP="0013072D">
      <w:pPr>
        <w:pStyle w:val="NormalWeb"/>
        <w:numPr>
          <w:ilvl w:val="0"/>
          <w:numId w:val="2"/>
        </w:numPr>
        <w:shd w:val="clear" w:color="auto" w:fill="FFFFFF"/>
        <w:spacing w:before="0" w:beforeAutospacing="0" w:after="173" w:afterAutospacing="0" w:line="480" w:lineRule="auto"/>
        <w:rPr>
          <w:rFonts w:asciiTheme="majorBidi" w:hAnsiTheme="majorBidi" w:cstheme="majorBidi"/>
        </w:rPr>
      </w:pPr>
      <w:proofErr w:type="spellStart"/>
      <w:r w:rsidRPr="008B065D">
        <w:rPr>
          <w:rFonts w:asciiTheme="majorBidi" w:hAnsiTheme="majorBidi" w:cstheme="majorBidi"/>
        </w:rPr>
        <w:lastRenderedPageBreak/>
        <w:t>Swaminathan</w:t>
      </w:r>
      <w:proofErr w:type="spellEnd"/>
      <w:r w:rsidRPr="008B065D">
        <w:rPr>
          <w:rFonts w:asciiTheme="majorBidi" w:hAnsiTheme="majorBidi" w:cstheme="majorBidi"/>
        </w:rPr>
        <w:t xml:space="preserve"> S, Quinn J, Stabile MW, Bader D, </w:t>
      </w:r>
      <w:proofErr w:type="spellStart"/>
      <w:r w:rsidRPr="008B065D">
        <w:rPr>
          <w:rFonts w:asciiTheme="majorBidi" w:hAnsiTheme="majorBidi" w:cstheme="majorBidi"/>
        </w:rPr>
        <w:t>Platzker</w:t>
      </w:r>
      <w:proofErr w:type="spellEnd"/>
      <w:r w:rsidRPr="008B065D">
        <w:rPr>
          <w:rFonts w:asciiTheme="majorBidi" w:hAnsiTheme="majorBidi" w:cstheme="majorBidi"/>
        </w:rPr>
        <w:t xml:space="preserve"> AC, Keens TG. Long-term pulmonary sequelae of meconium aspiration syndrome. </w:t>
      </w:r>
      <w:r w:rsidRPr="008B065D">
        <w:rPr>
          <w:rFonts w:asciiTheme="majorBidi" w:hAnsiTheme="majorBidi" w:cstheme="majorBidi"/>
          <w:i/>
          <w:iCs/>
        </w:rPr>
        <w:t xml:space="preserve">J </w:t>
      </w:r>
      <w:proofErr w:type="spellStart"/>
      <w:r w:rsidRPr="008B065D">
        <w:rPr>
          <w:rFonts w:asciiTheme="majorBidi" w:hAnsiTheme="majorBidi" w:cstheme="majorBidi"/>
          <w:i/>
          <w:iCs/>
        </w:rPr>
        <w:t>Pediatr</w:t>
      </w:r>
      <w:proofErr w:type="spellEnd"/>
      <w:r w:rsidRPr="008B065D">
        <w:rPr>
          <w:rFonts w:asciiTheme="majorBidi" w:hAnsiTheme="majorBidi" w:cstheme="majorBidi"/>
        </w:rPr>
        <w:t>. 1989</w:t>
      </w:r>
      <w:proofErr w:type="gramStart"/>
      <w:r w:rsidRPr="008B065D">
        <w:rPr>
          <w:rFonts w:asciiTheme="majorBidi" w:hAnsiTheme="majorBidi" w:cstheme="majorBidi"/>
        </w:rPr>
        <w:t>;114</w:t>
      </w:r>
      <w:proofErr w:type="gramEnd"/>
      <w:r w:rsidRPr="008B065D">
        <w:rPr>
          <w:rFonts w:asciiTheme="majorBidi" w:hAnsiTheme="majorBidi" w:cstheme="majorBidi"/>
        </w:rPr>
        <w:t xml:space="preserve">(3):356-361. </w:t>
      </w:r>
    </w:p>
    <w:p w:rsidR="0013072D" w:rsidRPr="008B065D" w:rsidRDefault="0013072D" w:rsidP="0013072D">
      <w:pPr>
        <w:pStyle w:val="NormalWeb"/>
        <w:numPr>
          <w:ilvl w:val="0"/>
          <w:numId w:val="2"/>
        </w:numPr>
        <w:shd w:val="clear" w:color="auto" w:fill="FFFFFF"/>
        <w:spacing w:before="0" w:beforeAutospacing="0" w:after="173" w:afterAutospacing="0" w:line="480" w:lineRule="auto"/>
        <w:rPr>
          <w:rFonts w:asciiTheme="majorBidi" w:hAnsiTheme="majorBidi" w:cstheme="majorBidi"/>
        </w:rPr>
      </w:pPr>
      <w:r w:rsidRPr="008B065D">
        <w:rPr>
          <w:rFonts w:asciiTheme="majorBidi" w:hAnsiTheme="majorBidi" w:cstheme="majorBidi"/>
        </w:rPr>
        <w:t xml:space="preserve">Paz Levy D, </w:t>
      </w:r>
      <w:proofErr w:type="spellStart"/>
      <w:r w:rsidRPr="008B065D">
        <w:rPr>
          <w:rFonts w:asciiTheme="majorBidi" w:hAnsiTheme="majorBidi" w:cstheme="majorBidi"/>
        </w:rPr>
        <w:t>Walfisch</w:t>
      </w:r>
      <w:proofErr w:type="spellEnd"/>
      <w:r w:rsidRPr="008B065D">
        <w:rPr>
          <w:rFonts w:asciiTheme="majorBidi" w:hAnsiTheme="majorBidi" w:cstheme="majorBidi"/>
        </w:rPr>
        <w:t xml:space="preserve"> A, </w:t>
      </w:r>
      <w:proofErr w:type="spellStart"/>
      <w:r w:rsidRPr="008B065D">
        <w:rPr>
          <w:rFonts w:asciiTheme="majorBidi" w:hAnsiTheme="majorBidi" w:cstheme="majorBidi"/>
        </w:rPr>
        <w:t>Wainstock</w:t>
      </w:r>
      <w:proofErr w:type="spellEnd"/>
      <w:r w:rsidRPr="008B065D">
        <w:rPr>
          <w:rFonts w:asciiTheme="majorBidi" w:hAnsiTheme="majorBidi" w:cstheme="majorBidi"/>
        </w:rPr>
        <w:t xml:space="preserve"> T, et al. Meconium-stained amniotic fluid exposure is associated with a lower incidence of offspring long-term infectious morbidity. </w:t>
      </w:r>
      <w:r w:rsidRPr="008B065D">
        <w:rPr>
          <w:rFonts w:asciiTheme="majorBidi" w:hAnsiTheme="majorBidi" w:cstheme="majorBidi"/>
          <w:i/>
          <w:iCs/>
        </w:rPr>
        <w:t xml:space="preserve">Am J </w:t>
      </w:r>
      <w:proofErr w:type="spellStart"/>
      <w:r w:rsidRPr="008B065D">
        <w:rPr>
          <w:rFonts w:asciiTheme="majorBidi" w:hAnsiTheme="majorBidi" w:cstheme="majorBidi"/>
          <w:i/>
          <w:iCs/>
        </w:rPr>
        <w:t>Reprod</w:t>
      </w:r>
      <w:proofErr w:type="spellEnd"/>
      <w:r w:rsidRPr="008B065D">
        <w:rPr>
          <w:rFonts w:asciiTheme="majorBidi" w:hAnsiTheme="majorBidi" w:cstheme="majorBidi"/>
          <w:i/>
          <w:iCs/>
        </w:rPr>
        <w:t xml:space="preserve"> </w:t>
      </w:r>
      <w:proofErr w:type="spellStart"/>
      <w:r w:rsidRPr="008B065D">
        <w:rPr>
          <w:rFonts w:asciiTheme="majorBidi" w:hAnsiTheme="majorBidi" w:cstheme="majorBidi"/>
          <w:i/>
          <w:iCs/>
        </w:rPr>
        <w:t>Immunol</w:t>
      </w:r>
      <w:proofErr w:type="spellEnd"/>
      <w:r w:rsidRPr="008B065D">
        <w:rPr>
          <w:rFonts w:asciiTheme="majorBidi" w:hAnsiTheme="majorBidi" w:cstheme="majorBidi"/>
        </w:rPr>
        <w:t>. 2019</w:t>
      </w:r>
      <w:proofErr w:type="gramStart"/>
      <w:r w:rsidRPr="008B065D">
        <w:rPr>
          <w:rFonts w:asciiTheme="majorBidi" w:hAnsiTheme="majorBidi" w:cstheme="majorBidi"/>
        </w:rPr>
        <w:t>;81</w:t>
      </w:r>
      <w:proofErr w:type="gramEnd"/>
      <w:r w:rsidRPr="008B065D">
        <w:rPr>
          <w:rFonts w:asciiTheme="majorBidi" w:hAnsiTheme="majorBidi" w:cstheme="majorBidi"/>
        </w:rPr>
        <w:t xml:space="preserve">(6):e13108. </w:t>
      </w:r>
    </w:p>
    <w:p w:rsidR="0013072D" w:rsidRPr="008B065D" w:rsidRDefault="0013072D" w:rsidP="0013072D">
      <w:pPr>
        <w:pStyle w:val="NormalWeb"/>
        <w:numPr>
          <w:ilvl w:val="0"/>
          <w:numId w:val="2"/>
        </w:numPr>
        <w:shd w:val="clear" w:color="auto" w:fill="FFFFFF"/>
        <w:spacing w:before="0" w:beforeAutospacing="0" w:after="173" w:afterAutospacing="0" w:line="480" w:lineRule="auto"/>
        <w:rPr>
          <w:rFonts w:asciiTheme="majorBidi" w:hAnsiTheme="majorBidi" w:cstheme="majorBidi"/>
        </w:rPr>
      </w:pPr>
      <w:r w:rsidRPr="008B065D">
        <w:rPr>
          <w:rFonts w:asciiTheme="majorBidi" w:hAnsiTheme="majorBidi" w:cstheme="majorBidi"/>
        </w:rPr>
        <w:t xml:space="preserve">Krieger Y, </w:t>
      </w:r>
      <w:proofErr w:type="spellStart"/>
      <w:r w:rsidRPr="008B065D">
        <w:rPr>
          <w:rFonts w:asciiTheme="majorBidi" w:hAnsiTheme="majorBidi" w:cstheme="majorBidi"/>
        </w:rPr>
        <w:t>Horev</w:t>
      </w:r>
      <w:proofErr w:type="spellEnd"/>
      <w:r w:rsidRPr="008B065D">
        <w:rPr>
          <w:rFonts w:asciiTheme="majorBidi" w:hAnsiTheme="majorBidi" w:cstheme="majorBidi"/>
        </w:rPr>
        <w:t xml:space="preserve"> A, </w:t>
      </w:r>
      <w:proofErr w:type="spellStart"/>
      <w:r w:rsidRPr="008B065D">
        <w:rPr>
          <w:rFonts w:asciiTheme="majorBidi" w:hAnsiTheme="majorBidi" w:cstheme="majorBidi"/>
        </w:rPr>
        <w:t>Wainstock</w:t>
      </w:r>
      <w:proofErr w:type="spellEnd"/>
      <w:r w:rsidRPr="008B065D">
        <w:rPr>
          <w:rFonts w:asciiTheme="majorBidi" w:hAnsiTheme="majorBidi" w:cstheme="majorBidi"/>
        </w:rPr>
        <w:t xml:space="preserve"> T, </w:t>
      </w:r>
      <w:proofErr w:type="spellStart"/>
      <w:r w:rsidRPr="008B065D">
        <w:rPr>
          <w:rFonts w:asciiTheme="majorBidi" w:hAnsiTheme="majorBidi" w:cstheme="majorBidi"/>
        </w:rPr>
        <w:t>Sheiner</w:t>
      </w:r>
      <w:proofErr w:type="spellEnd"/>
      <w:r w:rsidRPr="008B065D">
        <w:rPr>
          <w:rFonts w:asciiTheme="majorBidi" w:hAnsiTheme="majorBidi" w:cstheme="majorBidi"/>
        </w:rPr>
        <w:t xml:space="preserve"> E, </w:t>
      </w:r>
      <w:proofErr w:type="spellStart"/>
      <w:r w:rsidRPr="008B065D">
        <w:rPr>
          <w:rFonts w:asciiTheme="majorBidi" w:hAnsiTheme="majorBidi" w:cstheme="majorBidi"/>
        </w:rPr>
        <w:t>Walfisch</w:t>
      </w:r>
      <w:proofErr w:type="spellEnd"/>
      <w:r w:rsidRPr="008B065D">
        <w:rPr>
          <w:rFonts w:asciiTheme="majorBidi" w:hAnsiTheme="majorBidi" w:cstheme="majorBidi"/>
        </w:rPr>
        <w:t xml:space="preserve"> A. Meconium stained amniotic fluid as a protective factor against childhood dermatitis and skin rash related hospitalization in the offspring – a population based cohort analysis. J </w:t>
      </w:r>
      <w:proofErr w:type="spellStart"/>
      <w:r w:rsidRPr="008B065D">
        <w:rPr>
          <w:rFonts w:asciiTheme="majorBidi" w:hAnsiTheme="majorBidi" w:cstheme="majorBidi"/>
        </w:rPr>
        <w:t>Eur</w:t>
      </w:r>
      <w:proofErr w:type="spellEnd"/>
      <w:r w:rsidRPr="008B065D">
        <w:rPr>
          <w:rFonts w:asciiTheme="majorBidi" w:hAnsiTheme="majorBidi" w:cstheme="majorBidi"/>
        </w:rPr>
        <w:t xml:space="preserve"> </w:t>
      </w:r>
      <w:proofErr w:type="spellStart"/>
      <w:r w:rsidRPr="008B065D">
        <w:rPr>
          <w:rFonts w:asciiTheme="majorBidi" w:hAnsiTheme="majorBidi" w:cstheme="majorBidi"/>
        </w:rPr>
        <w:t>Acad</w:t>
      </w:r>
      <w:proofErr w:type="spellEnd"/>
      <w:r w:rsidRPr="008B065D">
        <w:rPr>
          <w:rFonts w:asciiTheme="majorBidi" w:hAnsiTheme="majorBidi" w:cstheme="majorBidi"/>
        </w:rPr>
        <w:t xml:space="preserve"> </w:t>
      </w:r>
      <w:proofErr w:type="spellStart"/>
      <w:r w:rsidRPr="008B065D">
        <w:rPr>
          <w:rFonts w:asciiTheme="majorBidi" w:hAnsiTheme="majorBidi" w:cstheme="majorBidi"/>
        </w:rPr>
        <w:t>Dermatol</w:t>
      </w:r>
      <w:proofErr w:type="spellEnd"/>
      <w:r w:rsidRPr="008B065D">
        <w:rPr>
          <w:rFonts w:asciiTheme="majorBidi" w:hAnsiTheme="majorBidi" w:cstheme="majorBidi"/>
        </w:rPr>
        <w:t xml:space="preserve"> </w:t>
      </w:r>
      <w:proofErr w:type="spellStart"/>
      <w:r w:rsidRPr="008B065D">
        <w:rPr>
          <w:rFonts w:asciiTheme="majorBidi" w:hAnsiTheme="majorBidi" w:cstheme="majorBidi"/>
        </w:rPr>
        <w:t>Venereol</w:t>
      </w:r>
      <w:proofErr w:type="spellEnd"/>
      <w:r w:rsidRPr="008B065D">
        <w:rPr>
          <w:rFonts w:asciiTheme="majorBidi" w:hAnsiTheme="majorBidi" w:cstheme="majorBidi"/>
        </w:rPr>
        <w:t xml:space="preserve">. 2019. </w:t>
      </w:r>
    </w:p>
    <w:p w:rsidR="00CB51E1" w:rsidRPr="008B065D" w:rsidRDefault="00CB51E1" w:rsidP="00CB51E1">
      <w:pPr>
        <w:pStyle w:val="ListParagraph"/>
        <w:numPr>
          <w:ilvl w:val="0"/>
          <w:numId w:val="2"/>
        </w:numPr>
        <w:bidi w:val="0"/>
        <w:spacing w:after="0" w:line="480" w:lineRule="auto"/>
        <w:rPr>
          <w:rFonts w:asciiTheme="majorBidi" w:eastAsia="Times New Roman" w:hAnsiTheme="majorBidi" w:cstheme="majorBidi"/>
          <w:sz w:val="24"/>
          <w:szCs w:val="24"/>
        </w:rPr>
      </w:pPr>
      <w:r w:rsidRPr="008B065D">
        <w:rPr>
          <w:rFonts w:asciiTheme="majorBidi" w:hAnsiTheme="majorBidi" w:cstheme="majorBidi"/>
          <w:sz w:val="24"/>
          <w:szCs w:val="24"/>
        </w:rPr>
        <w:t>Central Bureau of Statistics [Internet]. Localities in Israel, 2008-2017 [updated 06 February 2019]. Available from: https://www.cbs.gov.il/he/mediarelease/DocLib/2019/042/01_19_042b.pdf</w:t>
      </w:r>
    </w:p>
    <w:p w:rsidR="008B065D" w:rsidRPr="008B065D" w:rsidRDefault="008B065D" w:rsidP="0013072D">
      <w:pPr>
        <w:pStyle w:val="NormalWeb"/>
        <w:numPr>
          <w:ilvl w:val="0"/>
          <w:numId w:val="2"/>
        </w:numPr>
        <w:shd w:val="clear" w:color="auto" w:fill="FFFFFF"/>
        <w:spacing w:before="0" w:beforeAutospacing="0" w:after="173" w:afterAutospacing="0" w:line="480" w:lineRule="auto"/>
        <w:rPr>
          <w:rFonts w:asciiTheme="majorBidi" w:hAnsiTheme="majorBidi" w:cstheme="majorBidi"/>
        </w:rPr>
      </w:pPr>
      <w:r w:rsidRPr="008B065D">
        <w:rPr>
          <w:rFonts w:asciiTheme="majorBidi" w:hAnsiTheme="majorBidi" w:cstheme="majorBidi"/>
          <w:sz w:val="21"/>
          <w:szCs w:val="21"/>
          <w:shd w:val="clear" w:color="auto" w:fill="FFFFFF"/>
        </w:rPr>
        <w:t> </w:t>
      </w:r>
      <w:proofErr w:type="spellStart"/>
      <w:r w:rsidRPr="008B065D">
        <w:rPr>
          <w:rFonts w:asciiTheme="majorBidi" w:hAnsiTheme="majorBidi" w:cstheme="majorBidi"/>
          <w:sz w:val="21"/>
          <w:szCs w:val="21"/>
          <w:shd w:val="clear" w:color="auto" w:fill="FFFFFF"/>
        </w:rPr>
        <w:t>Bensal</w:t>
      </w:r>
      <w:proofErr w:type="spellEnd"/>
      <w:r w:rsidRPr="008B065D">
        <w:rPr>
          <w:rFonts w:asciiTheme="majorBidi" w:hAnsiTheme="majorBidi" w:cstheme="majorBidi"/>
          <w:sz w:val="21"/>
          <w:szCs w:val="21"/>
          <w:shd w:val="clear" w:color="auto" w:fill="FFFFFF"/>
        </w:rPr>
        <w:t xml:space="preserve"> A, Weintraub AY, Levy A, </w:t>
      </w:r>
      <w:proofErr w:type="spellStart"/>
      <w:r w:rsidRPr="008B065D">
        <w:rPr>
          <w:rFonts w:asciiTheme="majorBidi" w:hAnsiTheme="majorBidi" w:cstheme="majorBidi"/>
          <w:sz w:val="21"/>
          <w:szCs w:val="21"/>
          <w:shd w:val="clear" w:color="auto" w:fill="FFFFFF"/>
        </w:rPr>
        <w:t>Holcberg</w:t>
      </w:r>
      <w:proofErr w:type="spellEnd"/>
      <w:r w:rsidRPr="008B065D">
        <w:rPr>
          <w:rFonts w:asciiTheme="majorBidi" w:hAnsiTheme="majorBidi" w:cstheme="majorBidi"/>
          <w:sz w:val="21"/>
          <w:szCs w:val="21"/>
          <w:shd w:val="clear" w:color="auto" w:fill="FFFFFF"/>
        </w:rPr>
        <w:t xml:space="preserve"> G, </w:t>
      </w:r>
      <w:proofErr w:type="spellStart"/>
      <w:r w:rsidRPr="008B065D">
        <w:rPr>
          <w:rFonts w:asciiTheme="majorBidi" w:hAnsiTheme="majorBidi" w:cstheme="majorBidi"/>
          <w:sz w:val="21"/>
          <w:szCs w:val="21"/>
          <w:shd w:val="clear" w:color="auto" w:fill="FFFFFF"/>
        </w:rPr>
        <w:t>Sheiner</w:t>
      </w:r>
      <w:proofErr w:type="spellEnd"/>
      <w:r w:rsidRPr="008B065D">
        <w:rPr>
          <w:rFonts w:asciiTheme="majorBidi" w:hAnsiTheme="majorBidi" w:cstheme="majorBidi"/>
          <w:sz w:val="21"/>
          <w:szCs w:val="21"/>
          <w:shd w:val="clear" w:color="auto" w:fill="FFFFFF"/>
        </w:rPr>
        <w:t xml:space="preserve"> E. The significance of </w:t>
      </w:r>
      <w:proofErr w:type="spellStart"/>
      <w:r w:rsidRPr="008B065D">
        <w:rPr>
          <w:rFonts w:asciiTheme="majorBidi" w:hAnsiTheme="majorBidi" w:cstheme="majorBidi"/>
          <w:sz w:val="21"/>
          <w:szCs w:val="21"/>
          <w:shd w:val="clear" w:color="auto" w:fill="FFFFFF"/>
        </w:rPr>
        <w:t>peripartum</w:t>
      </w:r>
      <w:proofErr w:type="spellEnd"/>
      <w:r w:rsidRPr="008B065D">
        <w:rPr>
          <w:rFonts w:asciiTheme="majorBidi" w:hAnsiTheme="majorBidi" w:cstheme="majorBidi"/>
          <w:sz w:val="21"/>
          <w:szCs w:val="21"/>
          <w:shd w:val="clear" w:color="auto" w:fill="FFFFFF"/>
        </w:rPr>
        <w:t xml:space="preserve"> fever in women undergoing vaginal deliveries. </w:t>
      </w:r>
      <w:r w:rsidRPr="008B065D">
        <w:rPr>
          <w:rFonts w:asciiTheme="majorBidi" w:hAnsiTheme="majorBidi" w:cstheme="majorBidi"/>
          <w:i/>
          <w:iCs/>
          <w:sz w:val="21"/>
          <w:szCs w:val="21"/>
          <w:shd w:val="clear" w:color="auto" w:fill="FFFFFF"/>
        </w:rPr>
        <w:t xml:space="preserve">Am J </w:t>
      </w:r>
      <w:proofErr w:type="spellStart"/>
      <w:r w:rsidRPr="008B065D">
        <w:rPr>
          <w:rFonts w:asciiTheme="majorBidi" w:hAnsiTheme="majorBidi" w:cstheme="majorBidi"/>
          <w:i/>
          <w:iCs/>
          <w:sz w:val="21"/>
          <w:szCs w:val="21"/>
          <w:shd w:val="clear" w:color="auto" w:fill="FFFFFF"/>
        </w:rPr>
        <w:t>Perinatol</w:t>
      </w:r>
      <w:proofErr w:type="spellEnd"/>
      <w:r w:rsidRPr="008B065D">
        <w:rPr>
          <w:rFonts w:asciiTheme="majorBidi" w:hAnsiTheme="majorBidi" w:cstheme="majorBidi"/>
          <w:sz w:val="21"/>
          <w:szCs w:val="21"/>
          <w:shd w:val="clear" w:color="auto" w:fill="FFFFFF"/>
        </w:rPr>
        <w:t>. 2008</w:t>
      </w:r>
      <w:proofErr w:type="gramStart"/>
      <w:r w:rsidRPr="008B065D">
        <w:rPr>
          <w:rFonts w:asciiTheme="majorBidi" w:hAnsiTheme="majorBidi" w:cstheme="majorBidi"/>
          <w:sz w:val="21"/>
          <w:szCs w:val="21"/>
          <w:shd w:val="clear" w:color="auto" w:fill="FFFFFF"/>
        </w:rPr>
        <w:t>;25</w:t>
      </w:r>
      <w:proofErr w:type="gramEnd"/>
      <w:r w:rsidRPr="008B065D">
        <w:rPr>
          <w:rFonts w:asciiTheme="majorBidi" w:hAnsiTheme="majorBidi" w:cstheme="majorBidi"/>
          <w:sz w:val="21"/>
          <w:szCs w:val="21"/>
          <w:shd w:val="clear" w:color="auto" w:fill="FFFFFF"/>
        </w:rPr>
        <w:t>(9):567-572.</w:t>
      </w:r>
    </w:p>
    <w:p w:rsidR="00C93AC4" w:rsidRPr="008B065D" w:rsidRDefault="00C93AC4" w:rsidP="0013072D">
      <w:pPr>
        <w:pStyle w:val="NormalWeb"/>
        <w:numPr>
          <w:ilvl w:val="0"/>
          <w:numId w:val="2"/>
        </w:numPr>
        <w:shd w:val="clear" w:color="auto" w:fill="FFFFFF"/>
        <w:spacing w:before="0" w:beforeAutospacing="0" w:after="173" w:afterAutospacing="0" w:line="480" w:lineRule="auto"/>
        <w:rPr>
          <w:rFonts w:asciiTheme="majorBidi" w:hAnsiTheme="majorBidi" w:cstheme="majorBidi"/>
        </w:rPr>
      </w:pPr>
      <w:proofErr w:type="spellStart"/>
      <w:r w:rsidRPr="008B065D">
        <w:rPr>
          <w:rFonts w:asciiTheme="majorBidi" w:hAnsiTheme="majorBidi" w:cstheme="majorBidi"/>
        </w:rPr>
        <w:t>Beligere</w:t>
      </w:r>
      <w:proofErr w:type="spellEnd"/>
      <w:r w:rsidRPr="008B065D">
        <w:rPr>
          <w:rFonts w:asciiTheme="majorBidi" w:hAnsiTheme="majorBidi" w:cstheme="majorBidi"/>
        </w:rPr>
        <w:t xml:space="preserve"> N, Rao R. Neurodevelopmental outcome of infants with meconium aspiration syndrome: Report of a study and literature review. J </w:t>
      </w:r>
      <w:proofErr w:type="spellStart"/>
      <w:r w:rsidRPr="008B065D">
        <w:rPr>
          <w:rFonts w:asciiTheme="majorBidi" w:hAnsiTheme="majorBidi" w:cstheme="majorBidi"/>
        </w:rPr>
        <w:t>Perinatol</w:t>
      </w:r>
      <w:proofErr w:type="spellEnd"/>
      <w:r w:rsidRPr="008B065D">
        <w:rPr>
          <w:rFonts w:asciiTheme="majorBidi" w:hAnsiTheme="majorBidi" w:cstheme="majorBidi"/>
        </w:rPr>
        <w:t>. 2008</w:t>
      </w:r>
      <w:proofErr w:type="gramStart"/>
      <w:r w:rsidRPr="008B065D">
        <w:rPr>
          <w:rFonts w:asciiTheme="majorBidi" w:hAnsiTheme="majorBidi" w:cstheme="majorBidi"/>
        </w:rPr>
        <w:t>;28</w:t>
      </w:r>
      <w:proofErr w:type="gramEnd"/>
      <w:r w:rsidRPr="008B065D">
        <w:rPr>
          <w:rFonts w:asciiTheme="majorBidi" w:hAnsiTheme="majorBidi" w:cstheme="majorBidi"/>
        </w:rPr>
        <w:t xml:space="preserve"> </w:t>
      </w:r>
      <w:proofErr w:type="spellStart"/>
      <w:r w:rsidRPr="008B065D">
        <w:rPr>
          <w:rFonts w:asciiTheme="majorBidi" w:hAnsiTheme="majorBidi" w:cstheme="majorBidi"/>
        </w:rPr>
        <w:t>Suppl</w:t>
      </w:r>
      <w:proofErr w:type="spellEnd"/>
      <w:r w:rsidRPr="008B065D">
        <w:rPr>
          <w:rFonts w:asciiTheme="majorBidi" w:hAnsiTheme="majorBidi" w:cstheme="majorBidi"/>
        </w:rPr>
        <w:t xml:space="preserve"> 3:93. Accessed Oct 3, 2019. </w:t>
      </w:r>
      <w:proofErr w:type="spellStart"/>
      <w:proofErr w:type="gramStart"/>
      <w:r w:rsidRPr="008B065D">
        <w:rPr>
          <w:rFonts w:asciiTheme="majorBidi" w:hAnsiTheme="majorBidi" w:cstheme="majorBidi"/>
        </w:rPr>
        <w:t>doi</w:t>
      </w:r>
      <w:proofErr w:type="spellEnd"/>
      <w:proofErr w:type="gramEnd"/>
      <w:r w:rsidRPr="008B065D">
        <w:rPr>
          <w:rFonts w:asciiTheme="majorBidi" w:hAnsiTheme="majorBidi" w:cstheme="majorBidi"/>
        </w:rPr>
        <w:t>: 10.1038/jp.2008.154.</w:t>
      </w:r>
    </w:p>
    <w:p w:rsidR="001740A9" w:rsidRPr="008B065D" w:rsidRDefault="00C93AC4" w:rsidP="0013072D">
      <w:pPr>
        <w:pStyle w:val="NormalWeb"/>
        <w:numPr>
          <w:ilvl w:val="0"/>
          <w:numId w:val="2"/>
        </w:numPr>
        <w:shd w:val="clear" w:color="auto" w:fill="FFFFFF"/>
        <w:spacing w:before="0" w:beforeAutospacing="0" w:after="173" w:afterAutospacing="0" w:line="480" w:lineRule="auto"/>
        <w:rPr>
          <w:rFonts w:asciiTheme="majorBidi" w:hAnsiTheme="majorBidi" w:cstheme="majorBidi"/>
        </w:rPr>
      </w:pPr>
      <w:r w:rsidRPr="008B065D">
        <w:rPr>
          <w:rFonts w:asciiTheme="majorBidi" w:hAnsiTheme="majorBidi" w:cstheme="majorBidi"/>
        </w:rPr>
        <w:t xml:space="preserve">Vain NE, </w:t>
      </w:r>
      <w:proofErr w:type="spellStart"/>
      <w:r w:rsidRPr="008B065D">
        <w:rPr>
          <w:rFonts w:asciiTheme="majorBidi" w:hAnsiTheme="majorBidi" w:cstheme="majorBidi"/>
        </w:rPr>
        <w:t>Batton</w:t>
      </w:r>
      <w:proofErr w:type="spellEnd"/>
      <w:r w:rsidRPr="008B065D">
        <w:rPr>
          <w:rFonts w:asciiTheme="majorBidi" w:hAnsiTheme="majorBidi" w:cstheme="majorBidi"/>
        </w:rPr>
        <w:t xml:space="preserve"> DG. Meconium "aspiration" (or respiratory distress associated with meconium-stained amniotic fluid?). </w:t>
      </w:r>
      <w:proofErr w:type="spellStart"/>
      <w:r w:rsidRPr="008B065D">
        <w:rPr>
          <w:rFonts w:asciiTheme="majorBidi" w:hAnsiTheme="majorBidi" w:cstheme="majorBidi"/>
        </w:rPr>
        <w:t>Semin</w:t>
      </w:r>
      <w:proofErr w:type="spellEnd"/>
      <w:r w:rsidRPr="008B065D">
        <w:rPr>
          <w:rFonts w:asciiTheme="majorBidi" w:hAnsiTheme="majorBidi" w:cstheme="majorBidi"/>
        </w:rPr>
        <w:t xml:space="preserve"> Fetal Neonatal Med. 2017</w:t>
      </w:r>
      <w:proofErr w:type="gramStart"/>
      <w:r w:rsidRPr="008B065D">
        <w:rPr>
          <w:rFonts w:asciiTheme="majorBidi" w:hAnsiTheme="majorBidi" w:cstheme="majorBidi"/>
        </w:rPr>
        <w:t>;22</w:t>
      </w:r>
      <w:proofErr w:type="gramEnd"/>
      <w:r w:rsidRPr="008B065D">
        <w:rPr>
          <w:rFonts w:asciiTheme="majorBidi" w:hAnsiTheme="majorBidi" w:cstheme="majorBidi"/>
        </w:rPr>
        <w:t xml:space="preserve">(4):214-219. </w:t>
      </w:r>
    </w:p>
    <w:p w:rsidR="00C93AC4" w:rsidRPr="008B065D" w:rsidRDefault="00C93AC4" w:rsidP="001740A9">
      <w:pPr>
        <w:pStyle w:val="NormalWeb"/>
        <w:numPr>
          <w:ilvl w:val="0"/>
          <w:numId w:val="2"/>
        </w:numPr>
        <w:shd w:val="clear" w:color="auto" w:fill="FFFFFF"/>
        <w:spacing w:before="0" w:beforeAutospacing="0" w:after="173" w:afterAutospacing="0" w:line="480" w:lineRule="auto"/>
        <w:rPr>
          <w:rFonts w:asciiTheme="majorBidi" w:hAnsiTheme="majorBidi" w:cstheme="majorBidi"/>
        </w:rPr>
      </w:pPr>
      <w:proofErr w:type="spellStart"/>
      <w:r w:rsidRPr="008B065D">
        <w:rPr>
          <w:rFonts w:asciiTheme="majorBidi" w:hAnsiTheme="majorBidi" w:cstheme="majorBidi"/>
        </w:rPr>
        <w:lastRenderedPageBreak/>
        <w:t>Shreiner</w:t>
      </w:r>
      <w:proofErr w:type="spellEnd"/>
      <w:r w:rsidRPr="008B065D">
        <w:rPr>
          <w:rFonts w:asciiTheme="majorBidi" w:hAnsiTheme="majorBidi" w:cstheme="majorBidi"/>
        </w:rPr>
        <w:t xml:space="preserve"> A, Kao J, Young V. The gut microbiome in health and in disease. Current Opinion in Gastroenterology. 2015</w:t>
      </w:r>
      <w:proofErr w:type="gramStart"/>
      <w:r w:rsidRPr="008B065D">
        <w:rPr>
          <w:rFonts w:asciiTheme="majorBidi" w:hAnsiTheme="majorBidi" w:cstheme="majorBidi"/>
        </w:rPr>
        <w:t>;31</w:t>
      </w:r>
      <w:proofErr w:type="gramEnd"/>
      <w:r w:rsidRPr="008B065D">
        <w:rPr>
          <w:rFonts w:asciiTheme="majorBidi" w:hAnsiTheme="majorBidi" w:cstheme="majorBidi"/>
        </w:rPr>
        <w:t>(1):69-75. </w:t>
      </w:r>
    </w:p>
    <w:p w:rsidR="00C93AC4" w:rsidRPr="008B065D" w:rsidRDefault="00C93AC4" w:rsidP="001740A9">
      <w:pPr>
        <w:pStyle w:val="NormalWeb"/>
        <w:numPr>
          <w:ilvl w:val="0"/>
          <w:numId w:val="2"/>
        </w:numPr>
        <w:shd w:val="clear" w:color="auto" w:fill="FFFFFF"/>
        <w:spacing w:before="0" w:beforeAutospacing="0" w:after="173" w:afterAutospacing="0" w:line="480" w:lineRule="auto"/>
        <w:rPr>
          <w:rFonts w:asciiTheme="majorBidi" w:hAnsiTheme="majorBidi" w:cstheme="majorBidi"/>
        </w:rPr>
      </w:pPr>
      <w:r w:rsidRPr="008B065D">
        <w:rPr>
          <w:rFonts w:asciiTheme="majorBidi" w:hAnsiTheme="majorBidi" w:cstheme="majorBidi"/>
        </w:rPr>
        <w:t>West CE. Gut microbiota and allergic disease: New findings. </w:t>
      </w:r>
      <w:proofErr w:type="spellStart"/>
      <w:r w:rsidRPr="008B065D">
        <w:rPr>
          <w:rFonts w:asciiTheme="majorBidi" w:hAnsiTheme="majorBidi" w:cstheme="majorBidi"/>
        </w:rPr>
        <w:t>Curr</w:t>
      </w:r>
      <w:proofErr w:type="spellEnd"/>
      <w:r w:rsidRPr="008B065D">
        <w:rPr>
          <w:rFonts w:asciiTheme="majorBidi" w:hAnsiTheme="majorBidi" w:cstheme="majorBidi"/>
        </w:rPr>
        <w:t xml:space="preserve"> </w:t>
      </w:r>
      <w:proofErr w:type="spellStart"/>
      <w:r w:rsidRPr="008B065D">
        <w:rPr>
          <w:rFonts w:asciiTheme="majorBidi" w:hAnsiTheme="majorBidi" w:cstheme="majorBidi"/>
        </w:rPr>
        <w:t>Opin</w:t>
      </w:r>
      <w:proofErr w:type="spellEnd"/>
      <w:r w:rsidRPr="008B065D">
        <w:rPr>
          <w:rFonts w:asciiTheme="majorBidi" w:hAnsiTheme="majorBidi" w:cstheme="majorBidi"/>
        </w:rPr>
        <w:t xml:space="preserve"> </w:t>
      </w:r>
      <w:proofErr w:type="spellStart"/>
      <w:r w:rsidRPr="008B065D">
        <w:rPr>
          <w:rFonts w:asciiTheme="majorBidi" w:hAnsiTheme="majorBidi" w:cstheme="majorBidi"/>
        </w:rPr>
        <w:t>Clin</w:t>
      </w:r>
      <w:proofErr w:type="spellEnd"/>
      <w:r w:rsidRPr="008B065D">
        <w:rPr>
          <w:rFonts w:asciiTheme="majorBidi" w:hAnsiTheme="majorBidi" w:cstheme="majorBidi"/>
        </w:rPr>
        <w:t xml:space="preserve"> </w:t>
      </w:r>
      <w:proofErr w:type="spellStart"/>
      <w:r w:rsidRPr="008B065D">
        <w:rPr>
          <w:rFonts w:asciiTheme="majorBidi" w:hAnsiTheme="majorBidi" w:cstheme="majorBidi"/>
        </w:rPr>
        <w:t>Nutr</w:t>
      </w:r>
      <w:proofErr w:type="spellEnd"/>
      <w:r w:rsidRPr="008B065D">
        <w:rPr>
          <w:rFonts w:asciiTheme="majorBidi" w:hAnsiTheme="majorBidi" w:cstheme="majorBidi"/>
        </w:rPr>
        <w:t xml:space="preserve"> </w:t>
      </w:r>
      <w:proofErr w:type="spellStart"/>
      <w:r w:rsidRPr="008B065D">
        <w:rPr>
          <w:rFonts w:asciiTheme="majorBidi" w:hAnsiTheme="majorBidi" w:cstheme="majorBidi"/>
        </w:rPr>
        <w:t>Metab</w:t>
      </w:r>
      <w:proofErr w:type="spellEnd"/>
      <w:r w:rsidRPr="008B065D">
        <w:rPr>
          <w:rFonts w:asciiTheme="majorBidi" w:hAnsiTheme="majorBidi" w:cstheme="majorBidi"/>
        </w:rPr>
        <w:t xml:space="preserve"> Care. 2014</w:t>
      </w:r>
      <w:proofErr w:type="gramStart"/>
      <w:r w:rsidRPr="008B065D">
        <w:rPr>
          <w:rFonts w:asciiTheme="majorBidi" w:hAnsiTheme="majorBidi" w:cstheme="majorBidi"/>
        </w:rPr>
        <w:t>;17</w:t>
      </w:r>
      <w:proofErr w:type="gramEnd"/>
      <w:r w:rsidRPr="008B065D">
        <w:rPr>
          <w:rFonts w:asciiTheme="majorBidi" w:hAnsiTheme="majorBidi" w:cstheme="majorBidi"/>
        </w:rPr>
        <w:t xml:space="preserve">(3):261-266. </w:t>
      </w:r>
    </w:p>
    <w:p w:rsidR="00FF4488" w:rsidRPr="008B065D" w:rsidRDefault="00B2330F" w:rsidP="00FF4488">
      <w:pPr>
        <w:pStyle w:val="NormalWeb"/>
        <w:numPr>
          <w:ilvl w:val="0"/>
          <w:numId w:val="2"/>
        </w:numPr>
        <w:shd w:val="clear" w:color="auto" w:fill="FFFFFF"/>
        <w:spacing w:before="0" w:beforeAutospacing="0" w:after="173" w:afterAutospacing="0" w:line="480" w:lineRule="auto"/>
        <w:rPr>
          <w:rFonts w:asciiTheme="majorBidi" w:hAnsiTheme="majorBidi" w:cstheme="majorBidi"/>
        </w:rPr>
      </w:pPr>
      <w:r w:rsidRPr="008B065D">
        <w:rPr>
          <w:rFonts w:asciiTheme="majorBidi" w:hAnsiTheme="majorBidi" w:cstheme="majorBidi"/>
        </w:rPr>
        <w:t xml:space="preserve">Black M, Bhattacharya S, Philip S, Norman JE, </w:t>
      </w:r>
      <w:proofErr w:type="spellStart"/>
      <w:r w:rsidRPr="008B065D">
        <w:rPr>
          <w:rFonts w:asciiTheme="majorBidi" w:hAnsiTheme="majorBidi" w:cstheme="majorBidi"/>
        </w:rPr>
        <w:t>McLernon</w:t>
      </w:r>
      <w:proofErr w:type="spellEnd"/>
      <w:r w:rsidRPr="008B065D">
        <w:rPr>
          <w:rFonts w:asciiTheme="majorBidi" w:hAnsiTheme="majorBidi" w:cstheme="majorBidi"/>
        </w:rPr>
        <w:t xml:space="preserve"> DJ. Planned Cesarean Delivery at Term and Adverse Outcomes in Childhood Health. JAMA 2015</w:t>
      </w:r>
      <w:proofErr w:type="gramStart"/>
      <w:r w:rsidRPr="008B065D">
        <w:rPr>
          <w:rFonts w:asciiTheme="majorBidi" w:hAnsiTheme="majorBidi" w:cstheme="majorBidi"/>
        </w:rPr>
        <w:t>;314</w:t>
      </w:r>
      <w:proofErr w:type="gramEnd"/>
      <w:r w:rsidRPr="008B065D">
        <w:rPr>
          <w:rFonts w:asciiTheme="majorBidi" w:hAnsiTheme="majorBidi" w:cstheme="majorBidi"/>
        </w:rPr>
        <w:t xml:space="preserve">(21):2271–9. </w:t>
      </w:r>
    </w:p>
    <w:p w:rsidR="00FF4488" w:rsidRPr="008B065D" w:rsidRDefault="00B2330F" w:rsidP="00FF4488">
      <w:pPr>
        <w:pStyle w:val="NormalWeb"/>
        <w:numPr>
          <w:ilvl w:val="0"/>
          <w:numId w:val="2"/>
        </w:numPr>
        <w:shd w:val="clear" w:color="auto" w:fill="FFFFFF"/>
        <w:spacing w:before="0" w:beforeAutospacing="0" w:after="173" w:afterAutospacing="0" w:line="480" w:lineRule="auto"/>
        <w:rPr>
          <w:rFonts w:asciiTheme="majorBidi" w:hAnsiTheme="majorBidi" w:cstheme="majorBidi"/>
        </w:rPr>
      </w:pPr>
      <w:proofErr w:type="spellStart"/>
      <w:r w:rsidRPr="008B065D">
        <w:rPr>
          <w:rFonts w:asciiTheme="majorBidi" w:hAnsiTheme="majorBidi" w:cstheme="majorBidi"/>
        </w:rPr>
        <w:t>Adlercreutz</w:t>
      </w:r>
      <w:proofErr w:type="spellEnd"/>
      <w:r w:rsidRPr="008B065D">
        <w:rPr>
          <w:rFonts w:asciiTheme="majorBidi" w:hAnsiTheme="majorBidi" w:cstheme="majorBidi"/>
        </w:rPr>
        <w:t xml:space="preserve"> EH, </w:t>
      </w:r>
      <w:proofErr w:type="spellStart"/>
      <w:r w:rsidRPr="008B065D">
        <w:rPr>
          <w:rFonts w:asciiTheme="majorBidi" w:hAnsiTheme="majorBidi" w:cstheme="majorBidi"/>
        </w:rPr>
        <w:t>Wingren</w:t>
      </w:r>
      <w:proofErr w:type="spellEnd"/>
      <w:r w:rsidRPr="008B065D">
        <w:rPr>
          <w:rFonts w:asciiTheme="majorBidi" w:hAnsiTheme="majorBidi" w:cstheme="majorBidi"/>
        </w:rPr>
        <w:t xml:space="preserve"> CJ, Vincente RP, Merlo J, </w:t>
      </w:r>
      <w:proofErr w:type="spellStart"/>
      <w:r w:rsidRPr="008B065D">
        <w:rPr>
          <w:rFonts w:asciiTheme="majorBidi" w:hAnsiTheme="majorBidi" w:cstheme="majorBidi"/>
        </w:rPr>
        <w:t>Agardh</w:t>
      </w:r>
      <w:proofErr w:type="spellEnd"/>
      <w:r w:rsidRPr="008B065D">
        <w:rPr>
          <w:rFonts w:asciiTheme="majorBidi" w:hAnsiTheme="majorBidi" w:cstheme="majorBidi"/>
        </w:rPr>
        <w:t xml:space="preserve"> D. Perinatal risk factors increase the risk of being affected by both type 1 diabetes and coeliac disease. </w:t>
      </w:r>
      <w:proofErr w:type="spellStart"/>
      <w:r w:rsidRPr="008B065D">
        <w:rPr>
          <w:rFonts w:asciiTheme="majorBidi" w:hAnsiTheme="majorBidi" w:cstheme="majorBidi"/>
        </w:rPr>
        <w:t>Acta</w:t>
      </w:r>
      <w:proofErr w:type="spellEnd"/>
      <w:r w:rsidRPr="008B065D">
        <w:rPr>
          <w:rFonts w:asciiTheme="majorBidi" w:hAnsiTheme="majorBidi" w:cstheme="majorBidi"/>
        </w:rPr>
        <w:t xml:space="preserve"> </w:t>
      </w:r>
      <w:proofErr w:type="spellStart"/>
      <w:r w:rsidRPr="008B065D">
        <w:rPr>
          <w:rFonts w:asciiTheme="majorBidi" w:hAnsiTheme="majorBidi" w:cstheme="majorBidi"/>
        </w:rPr>
        <w:t>Paediatr</w:t>
      </w:r>
      <w:proofErr w:type="spellEnd"/>
      <w:r w:rsidRPr="008B065D">
        <w:rPr>
          <w:rFonts w:asciiTheme="majorBidi" w:hAnsiTheme="majorBidi" w:cstheme="majorBidi"/>
        </w:rPr>
        <w:t xml:space="preserve"> 2015</w:t>
      </w:r>
      <w:proofErr w:type="gramStart"/>
      <w:r w:rsidRPr="008B065D">
        <w:rPr>
          <w:rFonts w:asciiTheme="majorBidi" w:hAnsiTheme="majorBidi" w:cstheme="majorBidi"/>
        </w:rPr>
        <w:t>;104</w:t>
      </w:r>
      <w:proofErr w:type="gramEnd"/>
      <w:r w:rsidRPr="008B065D">
        <w:rPr>
          <w:rFonts w:asciiTheme="majorBidi" w:hAnsiTheme="majorBidi" w:cstheme="majorBidi"/>
        </w:rPr>
        <w:t xml:space="preserve">(2):178–84. </w:t>
      </w:r>
    </w:p>
    <w:p w:rsidR="00FF4488" w:rsidRPr="008B065D" w:rsidRDefault="00B2330F" w:rsidP="001740A9">
      <w:pPr>
        <w:pStyle w:val="NormalWeb"/>
        <w:numPr>
          <w:ilvl w:val="0"/>
          <w:numId w:val="2"/>
        </w:numPr>
        <w:shd w:val="clear" w:color="auto" w:fill="FFFFFF"/>
        <w:spacing w:before="0" w:beforeAutospacing="0" w:after="173" w:afterAutospacing="0" w:line="480" w:lineRule="auto"/>
        <w:rPr>
          <w:rFonts w:asciiTheme="majorBidi" w:hAnsiTheme="majorBidi" w:cstheme="majorBidi"/>
        </w:rPr>
      </w:pPr>
      <w:r w:rsidRPr="008B065D">
        <w:rPr>
          <w:rFonts w:asciiTheme="majorBidi" w:hAnsiTheme="majorBidi" w:cstheme="majorBidi"/>
        </w:rPr>
        <w:t xml:space="preserve"> </w:t>
      </w:r>
      <w:proofErr w:type="spellStart"/>
      <w:r w:rsidRPr="008B065D">
        <w:rPr>
          <w:rFonts w:asciiTheme="majorBidi" w:hAnsiTheme="majorBidi" w:cstheme="majorBidi"/>
        </w:rPr>
        <w:t>Moshkovsky</w:t>
      </w:r>
      <w:proofErr w:type="spellEnd"/>
      <w:r w:rsidRPr="008B065D">
        <w:rPr>
          <w:rFonts w:asciiTheme="majorBidi" w:hAnsiTheme="majorBidi" w:cstheme="majorBidi"/>
        </w:rPr>
        <w:t xml:space="preserve"> R, </w:t>
      </w:r>
      <w:proofErr w:type="spellStart"/>
      <w:r w:rsidRPr="008B065D">
        <w:rPr>
          <w:rFonts w:asciiTheme="majorBidi" w:hAnsiTheme="majorBidi" w:cstheme="majorBidi"/>
        </w:rPr>
        <w:t>Wainstock</w:t>
      </w:r>
      <w:proofErr w:type="spellEnd"/>
      <w:r w:rsidRPr="008B065D">
        <w:rPr>
          <w:rFonts w:asciiTheme="majorBidi" w:hAnsiTheme="majorBidi" w:cstheme="majorBidi"/>
        </w:rPr>
        <w:t xml:space="preserve"> T, </w:t>
      </w:r>
      <w:proofErr w:type="spellStart"/>
      <w:r w:rsidRPr="008B065D">
        <w:rPr>
          <w:rFonts w:asciiTheme="majorBidi" w:hAnsiTheme="majorBidi" w:cstheme="majorBidi"/>
        </w:rPr>
        <w:t>Sheiner</w:t>
      </w:r>
      <w:proofErr w:type="spellEnd"/>
      <w:r w:rsidRPr="008B065D">
        <w:rPr>
          <w:rFonts w:asciiTheme="majorBidi" w:hAnsiTheme="majorBidi" w:cstheme="majorBidi"/>
        </w:rPr>
        <w:t xml:space="preserve"> E, Landau D, </w:t>
      </w:r>
      <w:proofErr w:type="spellStart"/>
      <w:r w:rsidRPr="008B065D">
        <w:rPr>
          <w:rFonts w:asciiTheme="majorBidi" w:hAnsiTheme="majorBidi" w:cstheme="majorBidi"/>
        </w:rPr>
        <w:t>Walfisch</w:t>
      </w:r>
      <w:proofErr w:type="spellEnd"/>
      <w:r w:rsidRPr="008B065D">
        <w:rPr>
          <w:rFonts w:asciiTheme="majorBidi" w:hAnsiTheme="majorBidi" w:cstheme="majorBidi"/>
        </w:rPr>
        <w:t xml:space="preserve"> A. Elective cesarean delivery at term and the long-term risk for endocrine and metabolic morbidity of the offspring. J Dev </w:t>
      </w:r>
      <w:proofErr w:type="spellStart"/>
      <w:r w:rsidRPr="008B065D">
        <w:rPr>
          <w:rFonts w:asciiTheme="majorBidi" w:hAnsiTheme="majorBidi" w:cstheme="majorBidi"/>
        </w:rPr>
        <w:t>Orig</w:t>
      </w:r>
      <w:proofErr w:type="spellEnd"/>
      <w:r w:rsidRPr="008B065D">
        <w:rPr>
          <w:rFonts w:asciiTheme="majorBidi" w:hAnsiTheme="majorBidi" w:cstheme="majorBidi"/>
        </w:rPr>
        <w:t xml:space="preserve"> Health Dis. </w:t>
      </w:r>
      <w:proofErr w:type="gramStart"/>
      <w:r w:rsidRPr="008B065D">
        <w:rPr>
          <w:rFonts w:asciiTheme="majorBidi" w:hAnsiTheme="majorBidi" w:cstheme="majorBidi"/>
        </w:rPr>
        <w:t>2018 ;27:1</w:t>
      </w:r>
      <w:proofErr w:type="gramEnd"/>
      <w:r w:rsidRPr="008B065D">
        <w:rPr>
          <w:rFonts w:asciiTheme="majorBidi" w:hAnsiTheme="majorBidi" w:cstheme="majorBidi"/>
        </w:rPr>
        <w:t xml:space="preserve">-7. </w:t>
      </w:r>
    </w:p>
    <w:p w:rsidR="004C35CD" w:rsidRPr="008B065D" w:rsidRDefault="00B2330F" w:rsidP="004C35CD">
      <w:pPr>
        <w:pStyle w:val="NormalWeb"/>
        <w:numPr>
          <w:ilvl w:val="0"/>
          <w:numId w:val="2"/>
        </w:numPr>
        <w:shd w:val="clear" w:color="auto" w:fill="FFFFFF"/>
        <w:spacing w:before="0" w:beforeAutospacing="0" w:after="173" w:afterAutospacing="0" w:line="480" w:lineRule="auto"/>
        <w:rPr>
          <w:rFonts w:asciiTheme="majorBidi" w:hAnsiTheme="majorBidi" w:cstheme="majorBidi"/>
        </w:rPr>
      </w:pPr>
      <w:r w:rsidRPr="008B065D">
        <w:rPr>
          <w:rFonts w:asciiTheme="majorBidi" w:hAnsiTheme="majorBidi" w:cstheme="majorBidi"/>
        </w:rPr>
        <w:t xml:space="preserve"> </w:t>
      </w:r>
      <w:proofErr w:type="spellStart"/>
      <w:r w:rsidRPr="008B065D">
        <w:rPr>
          <w:rFonts w:asciiTheme="majorBidi" w:hAnsiTheme="majorBidi" w:cstheme="majorBidi"/>
        </w:rPr>
        <w:t>Baumfeld</w:t>
      </w:r>
      <w:proofErr w:type="spellEnd"/>
      <w:r w:rsidRPr="008B065D">
        <w:rPr>
          <w:rFonts w:asciiTheme="majorBidi" w:hAnsiTheme="majorBidi" w:cstheme="majorBidi"/>
        </w:rPr>
        <w:t xml:space="preserve"> Y, </w:t>
      </w:r>
      <w:proofErr w:type="spellStart"/>
      <w:r w:rsidRPr="008B065D">
        <w:rPr>
          <w:rFonts w:asciiTheme="majorBidi" w:hAnsiTheme="majorBidi" w:cstheme="majorBidi"/>
        </w:rPr>
        <w:t>Sheiner</w:t>
      </w:r>
      <w:proofErr w:type="spellEnd"/>
      <w:r w:rsidRPr="008B065D">
        <w:rPr>
          <w:rFonts w:asciiTheme="majorBidi" w:hAnsiTheme="majorBidi" w:cstheme="majorBidi"/>
        </w:rPr>
        <w:t xml:space="preserve"> E, </w:t>
      </w:r>
      <w:proofErr w:type="spellStart"/>
      <w:r w:rsidRPr="008B065D">
        <w:rPr>
          <w:rFonts w:asciiTheme="majorBidi" w:hAnsiTheme="majorBidi" w:cstheme="majorBidi"/>
        </w:rPr>
        <w:t>Wainstock</w:t>
      </w:r>
      <w:proofErr w:type="spellEnd"/>
      <w:r w:rsidRPr="008B065D">
        <w:rPr>
          <w:rFonts w:asciiTheme="majorBidi" w:hAnsiTheme="majorBidi" w:cstheme="majorBidi"/>
        </w:rPr>
        <w:t xml:space="preserve"> T et al. Elective Cesarean Delivery at Term and the Long-Term Risk for Neurological Morbidity of the Offspring. Am J </w:t>
      </w:r>
      <w:proofErr w:type="spellStart"/>
      <w:r w:rsidRPr="008B065D">
        <w:rPr>
          <w:rFonts w:asciiTheme="majorBidi" w:hAnsiTheme="majorBidi" w:cstheme="majorBidi"/>
        </w:rPr>
        <w:t>Perinatol</w:t>
      </w:r>
      <w:proofErr w:type="spellEnd"/>
      <w:r w:rsidRPr="008B065D">
        <w:rPr>
          <w:rFonts w:asciiTheme="majorBidi" w:hAnsiTheme="majorBidi" w:cstheme="majorBidi"/>
        </w:rPr>
        <w:t xml:space="preserve"> 2018 Sep</w:t>
      </w:r>
      <w:proofErr w:type="gramStart"/>
      <w:r w:rsidRPr="008B065D">
        <w:rPr>
          <w:rFonts w:asciiTheme="majorBidi" w:hAnsiTheme="majorBidi" w:cstheme="majorBidi"/>
        </w:rPr>
        <w:t>;35</w:t>
      </w:r>
      <w:proofErr w:type="gramEnd"/>
      <w:r w:rsidRPr="008B065D">
        <w:rPr>
          <w:rFonts w:asciiTheme="majorBidi" w:hAnsiTheme="majorBidi" w:cstheme="majorBidi"/>
        </w:rPr>
        <w:t xml:space="preserve">(11):1038-1043. </w:t>
      </w:r>
    </w:p>
    <w:p w:rsidR="001740A9" w:rsidRPr="008B065D" w:rsidRDefault="001740A9" w:rsidP="00FF4488">
      <w:pPr>
        <w:pStyle w:val="NormalWeb"/>
        <w:numPr>
          <w:ilvl w:val="0"/>
          <w:numId w:val="2"/>
        </w:numPr>
        <w:shd w:val="clear" w:color="auto" w:fill="FFFFFF"/>
        <w:spacing w:before="0" w:beforeAutospacing="0" w:after="173" w:afterAutospacing="0" w:line="480" w:lineRule="auto"/>
        <w:rPr>
          <w:rFonts w:asciiTheme="majorBidi" w:hAnsiTheme="majorBidi" w:cstheme="majorBidi"/>
        </w:rPr>
      </w:pPr>
      <w:proofErr w:type="spellStart"/>
      <w:r w:rsidRPr="008B065D">
        <w:rPr>
          <w:rFonts w:asciiTheme="majorBidi" w:hAnsiTheme="majorBidi" w:cstheme="majorBidi"/>
          <w:sz w:val="21"/>
          <w:szCs w:val="21"/>
          <w:shd w:val="clear" w:color="auto" w:fill="FFFFFF"/>
        </w:rPr>
        <w:t>Chettri</w:t>
      </w:r>
      <w:proofErr w:type="spellEnd"/>
      <w:r w:rsidRPr="008B065D">
        <w:rPr>
          <w:rFonts w:asciiTheme="majorBidi" w:hAnsiTheme="majorBidi" w:cstheme="majorBidi"/>
          <w:sz w:val="21"/>
          <w:szCs w:val="21"/>
          <w:shd w:val="clear" w:color="auto" w:fill="FFFFFF"/>
        </w:rPr>
        <w:t xml:space="preserve"> S, Bhat BV, </w:t>
      </w:r>
      <w:proofErr w:type="spellStart"/>
      <w:r w:rsidRPr="008B065D">
        <w:rPr>
          <w:rFonts w:asciiTheme="majorBidi" w:hAnsiTheme="majorBidi" w:cstheme="majorBidi"/>
          <w:sz w:val="21"/>
          <w:szCs w:val="21"/>
          <w:shd w:val="clear" w:color="auto" w:fill="FFFFFF"/>
        </w:rPr>
        <w:t>Adhisivam</w:t>
      </w:r>
      <w:proofErr w:type="spellEnd"/>
      <w:r w:rsidRPr="008B065D">
        <w:rPr>
          <w:rFonts w:asciiTheme="majorBidi" w:hAnsiTheme="majorBidi" w:cstheme="majorBidi"/>
          <w:sz w:val="21"/>
          <w:szCs w:val="21"/>
          <w:shd w:val="clear" w:color="auto" w:fill="FFFFFF"/>
        </w:rPr>
        <w:t xml:space="preserve"> B. Current concepts in the management of meconium aspiration syndrome. </w:t>
      </w:r>
      <w:r w:rsidRPr="008B065D">
        <w:rPr>
          <w:rFonts w:asciiTheme="majorBidi" w:hAnsiTheme="majorBidi" w:cstheme="majorBidi"/>
          <w:i/>
          <w:iCs/>
          <w:sz w:val="21"/>
          <w:szCs w:val="21"/>
          <w:shd w:val="clear" w:color="auto" w:fill="FFFFFF"/>
        </w:rPr>
        <w:t xml:space="preserve">Indian J </w:t>
      </w:r>
      <w:proofErr w:type="spellStart"/>
      <w:r w:rsidRPr="008B065D">
        <w:rPr>
          <w:rFonts w:asciiTheme="majorBidi" w:hAnsiTheme="majorBidi" w:cstheme="majorBidi"/>
          <w:i/>
          <w:iCs/>
          <w:sz w:val="21"/>
          <w:szCs w:val="21"/>
          <w:shd w:val="clear" w:color="auto" w:fill="FFFFFF"/>
        </w:rPr>
        <w:t>Pediatr</w:t>
      </w:r>
      <w:proofErr w:type="spellEnd"/>
      <w:r w:rsidRPr="008B065D">
        <w:rPr>
          <w:rFonts w:asciiTheme="majorBidi" w:hAnsiTheme="majorBidi" w:cstheme="majorBidi"/>
          <w:sz w:val="21"/>
          <w:szCs w:val="21"/>
          <w:shd w:val="clear" w:color="auto" w:fill="FFFFFF"/>
        </w:rPr>
        <w:t>. 2016</w:t>
      </w:r>
      <w:proofErr w:type="gramStart"/>
      <w:r w:rsidRPr="008B065D">
        <w:rPr>
          <w:rFonts w:asciiTheme="majorBidi" w:hAnsiTheme="majorBidi" w:cstheme="majorBidi"/>
          <w:sz w:val="21"/>
          <w:szCs w:val="21"/>
          <w:shd w:val="clear" w:color="auto" w:fill="FFFFFF"/>
        </w:rPr>
        <w:t>;83</w:t>
      </w:r>
      <w:proofErr w:type="gramEnd"/>
      <w:r w:rsidRPr="008B065D">
        <w:rPr>
          <w:rFonts w:asciiTheme="majorBidi" w:hAnsiTheme="majorBidi" w:cstheme="majorBidi"/>
          <w:sz w:val="21"/>
          <w:szCs w:val="21"/>
          <w:shd w:val="clear" w:color="auto" w:fill="FFFFFF"/>
        </w:rPr>
        <w:t>(10):1125-1130.</w:t>
      </w:r>
    </w:p>
    <w:p w:rsidR="001740A9" w:rsidRPr="008B065D" w:rsidRDefault="001740A9" w:rsidP="00FF4488">
      <w:pPr>
        <w:pStyle w:val="NormalWeb"/>
        <w:numPr>
          <w:ilvl w:val="0"/>
          <w:numId w:val="2"/>
        </w:numPr>
        <w:shd w:val="clear" w:color="auto" w:fill="FFFFFF"/>
        <w:spacing w:before="0" w:beforeAutospacing="0" w:after="173" w:afterAutospacing="0" w:line="480" w:lineRule="auto"/>
        <w:rPr>
          <w:rFonts w:asciiTheme="majorBidi" w:hAnsiTheme="majorBidi" w:cstheme="majorBidi"/>
        </w:rPr>
      </w:pPr>
      <w:proofErr w:type="spellStart"/>
      <w:r w:rsidRPr="008B065D">
        <w:rPr>
          <w:rFonts w:asciiTheme="majorBidi" w:hAnsiTheme="majorBidi" w:cstheme="majorBidi"/>
          <w:sz w:val="21"/>
          <w:szCs w:val="21"/>
          <w:shd w:val="clear" w:color="auto" w:fill="FFFFFF"/>
        </w:rPr>
        <w:t>Bandyopadhyay</w:t>
      </w:r>
      <w:proofErr w:type="spellEnd"/>
      <w:r w:rsidRPr="008B065D">
        <w:rPr>
          <w:rFonts w:asciiTheme="majorBidi" w:hAnsiTheme="majorBidi" w:cstheme="majorBidi"/>
          <w:sz w:val="21"/>
          <w:szCs w:val="21"/>
          <w:shd w:val="clear" w:color="auto" w:fill="FFFFFF"/>
        </w:rPr>
        <w:t xml:space="preserve"> T, Bhatia BD, Khanna HD. A study of oxidative stress in neonates delivered through meconium-stained amniotic fluid. </w:t>
      </w:r>
      <w:proofErr w:type="spellStart"/>
      <w:r w:rsidRPr="008B065D">
        <w:rPr>
          <w:rFonts w:asciiTheme="majorBidi" w:hAnsiTheme="majorBidi" w:cstheme="majorBidi"/>
          <w:i/>
          <w:iCs/>
          <w:sz w:val="21"/>
          <w:szCs w:val="21"/>
          <w:shd w:val="clear" w:color="auto" w:fill="FFFFFF"/>
        </w:rPr>
        <w:t>Eur</w:t>
      </w:r>
      <w:proofErr w:type="spellEnd"/>
      <w:r w:rsidRPr="008B065D">
        <w:rPr>
          <w:rFonts w:asciiTheme="majorBidi" w:hAnsiTheme="majorBidi" w:cstheme="majorBidi"/>
          <w:i/>
          <w:iCs/>
          <w:sz w:val="21"/>
          <w:szCs w:val="21"/>
          <w:shd w:val="clear" w:color="auto" w:fill="FFFFFF"/>
        </w:rPr>
        <w:t xml:space="preserve"> J </w:t>
      </w:r>
      <w:proofErr w:type="spellStart"/>
      <w:r w:rsidRPr="008B065D">
        <w:rPr>
          <w:rFonts w:asciiTheme="majorBidi" w:hAnsiTheme="majorBidi" w:cstheme="majorBidi"/>
          <w:i/>
          <w:iCs/>
          <w:sz w:val="21"/>
          <w:szCs w:val="21"/>
          <w:shd w:val="clear" w:color="auto" w:fill="FFFFFF"/>
        </w:rPr>
        <w:t>Pediatr</w:t>
      </w:r>
      <w:proofErr w:type="spellEnd"/>
      <w:r w:rsidRPr="008B065D">
        <w:rPr>
          <w:rFonts w:asciiTheme="majorBidi" w:hAnsiTheme="majorBidi" w:cstheme="majorBidi"/>
          <w:sz w:val="21"/>
          <w:szCs w:val="21"/>
          <w:shd w:val="clear" w:color="auto" w:fill="FFFFFF"/>
        </w:rPr>
        <w:t>. 2017</w:t>
      </w:r>
      <w:proofErr w:type="gramStart"/>
      <w:r w:rsidRPr="008B065D">
        <w:rPr>
          <w:rFonts w:asciiTheme="majorBidi" w:hAnsiTheme="majorBidi" w:cstheme="majorBidi"/>
          <w:sz w:val="21"/>
          <w:szCs w:val="21"/>
          <w:shd w:val="clear" w:color="auto" w:fill="FFFFFF"/>
        </w:rPr>
        <w:t>;176</w:t>
      </w:r>
      <w:proofErr w:type="gramEnd"/>
      <w:r w:rsidRPr="008B065D">
        <w:rPr>
          <w:rFonts w:asciiTheme="majorBidi" w:hAnsiTheme="majorBidi" w:cstheme="majorBidi"/>
          <w:sz w:val="21"/>
          <w:szCs w:val="21"/>
          <w:shd w:val="clear" w:color="auto" w:fill="FFFFFF"/>
        </w:rPr>
        <w:t>(3):317-325. </w:t>
      </w:r>
    </w:p>
    <w:p w:rsidR="001740A9" w:rsidRPr="008B065D" w:rsidRDefault="001740A9" w:rsidP="00FF4488">
      <w:pPr>
        <w:pStyle w:val="NormalWeb"/>
        <w:numPr>
          <w:ilvl w:val="0"/>
          <w:numId w:val="2"/>
        </w:numPr>
        <w:shd w:val="clear" w:color="auto" w:fill="FFFFFF"/>
        <w:spacing w:before="0" w:beforeAutospacing="0" w:after="173" w:afterAutospacing="0" w:line="480" w:lineRule="auto"/>
        <w:rPr>
          <w:rFonts w:asciiTheme="majorBidi" w:hAnsiTheme="majorBidi" w:cstheme="majorBidi"/>
        </w:rPr>
      </w:pPr>
      <w:r w:rsidRPr="008B065D">
        <w:rPr>
          <w:rFonts w:asciiTheme="majorBidi" w:hAnsiTheme="majorBidi" w:cstheme="majorBidi"/>
          <w:sz w:val="21"/>
          <w:szCs w:val="21"/>
          <w:shd w:val="clear" w:color="auto" w:fill="FFFFFF"/>
        </w:rPr>
        <w:t> </w:t>
      </w:r>
      <w:proofErr w:type="spellStart"/>
      <w:r w:rsidRPr="008B065D">
        <w:rPr>
          <w:rFonts w:asciiTheme="majorBidi" w:hAnsiTheme="majorBidi" w:cstheme="majorBidi"/>
          <w:sz w:val="21"/>
          <w:szCs w:val="21"/>
          <w:shd w:val="clear" w:color="auto" w:fill="FFFFFF"/>
        </w:rPr>
        <w:t>Prasanth</w:t>
      </w:r>
      <w:proofErr w:type="spellEnd"/>
      <w:r w:rsidRPr="008B065D">
        <w:rPr>
          <w:rFonts w:asciiTheme="majorBidi" w:hAnsiTheme="majorBidi" w:cstheme="majorBidi"/>
          <w:sz w:val="21"/>
          <w:szCs w:val="21"/>
          <w:shd w:val="clear" w:color="auto" w:fill="FFFFFF"/>
        </w:rPr>
        <w:t xml:space="preserve"> K, </w:t>
      </w:r>
      <w:proofErr w:type="spellStart"/>
      <w:r w:rsidRPr="008B065D">
        <w:rPr>
          <w:rFonts w:asciiTheme="majorBidi" w:hAnsiTheme="majorBidi" w:cstheme="majorBidi"/>
          <w:sz w:val="21"/>
          <w:szCs w:val="21"/>
          <w:shd w:val="clear" w:color="auto" w:fill="FFFFFF"/>
        </w:rPr>
        <w:t>Kamat</w:t>
      </w:r>
      <w:proofErr w:type="spellEnd"/>
      <w:r w:rsidRPr="008B065D">
        <w:rPr>
          <w:rFonts w:asciiTheme="majorBidi" w:hAnsiTheme="majorBidi" w:cstheme="majorBidi"/>
          <w:sz w:val="21"/>
          <w:szCs w:val="21"/>
          <w:shd w:val="clear" w:color="auto" w:fill="FFFFFF"/>
        </w:rPr>
        <w:t xml:space="preserve"> M, </w:t>
      </w:r>
      <w:proofErr w:type="spellStart"/>
      <w:r w:rsidRPr="008B065D">
        <w:rPr>
          <w:rFonts w:asciiTheme="majorBidi" w:hAnsiTheme="majorBidi" w:cstheme="majorBidi"/>
          <w:sz w:val="21"/>
          <w:szCs w:val="21"/>
          <w:shd w:val="clear" w:color="auto" w:fill="FFFFFF"/>
        </w:rPr>
        <w:t>Khilfeh</w:t>
      </w:r>
      <w:proofErr w:type="spellEnd"/>
      <w:r w:rsidRPr="008B065D">
        <w:rPr>
          <w:rFonts w:asciiTheme="majorBidi" w:hAnsiTheme="majorBidi" w:cstheme="majorBidi"/>
          <w:sz w:val="21"/>
          <w:szCs w:val="21"/>
          <w:shd w:val="clear" w:color="auto" w:fill="FFFFFF"/>
        </w:rPr>
        <w:t xml:space="preserve"> M, Davis V. Adrenocorticotropic hormone and cortisol levels in term infants born with meconium-stained amniotic fluid. </w:t>
      </w:r>
      <w:r w:rsidRPr="008B065D">
        <w:rPr>
          <w:rFonts w:asciiTheme="majorBidi" w:hAnsiTheme="majorBidi" w:cstheme="majorBidi"/>
          <w:i/>
          <w:iCs/>
          <w:sz w:val="21"/>
          <w:szCs w:val="21"/>
          <w:shd w:val="clear" w:color="auto" w:fill="FFFFFF"/>
        </w:rPr>
        <w:t>J Perinat Med</w:t>
      </w:r>
      <w:r w:rsidRPr="008B065D">
        <w:rPr>
          <w:rFonts w:asciiTheme="majorBidi" w:hAnsiTheme="majorBidi" w:cstheme="majorBidi"/>
          <w:sz w:val="21"/>
          <w:szCs w:val="21"/>
          <w:shd w:val="clear" w:color="auto" w:fill="FFFFFF"/>
        </w:rPr>
        <w:t>. 2014</w:t>
      </w:r>
      <w:proofErr w:type="gramStart"/>
      <w:r w:rsidRPr="008B065D">
        <w:rPr>
          <w:rFonts w:asciiTheme="majorBidi" w:hAnsiTheme="majorBidi" w:cstheme="majorBidi"/>
          <w:sz w:val="21"/>
          <w:szCs w:val="21"/>
          <w:shd w:val="clear" w:color="auto" w:fill="FFFFFF"/>
        </w:rPr>
        <w:t>;42</w:t>
      </w:r>
      <w:proofErr w:type="gramEnd"/>
      <w:r w:rsidRPr="008B065D">
        <w:rPr>
          <w:rFonts w:asciiTheme="majorBidi" w:hAnsiTheme="majorBidi" w:cstheme="majorBidi"/>
          <w:sz w:val="21"/>
          <w:szCs w:val="21"/>
          <w:shd w:val="clear" w:color="auto" w:fill="FFFFFF"/>
        </w:rPr>
        <w:t>(6):699-703.</w:t>
      </w:r>
    </w:p>
    <w:p w:rsidR="001740A9" w:rsidRPr="008B065D" w:rsidRDefault="001740A9" w:rsidP="00FF4488">
      <w:pPr>
        <w:pStyle w:val="NormalWeb"/>
        <w:numPr>
          <w:ilvl w:val="0"/>
          <w:numId w:val="2"/>
        </w:numPr>
        <w:shd w:val="clear" w:color="auto" w:fill="FFFFFF"/>
        <w:spacing w:before="0" w:beforeAutospacing="0" w:after="173" w:afterAutospacing="0" w:line="480" w:lineRule="auto"/>
        <w:rPr>
          <w:rFonts w:asciiTheme="majorBidi" w:hAnsiTheme="majorBidi" w:cstheme="majorBidi"/>
        </w:rPr>
      </w:pPr>
      <w:r w:rsidRPr="008B065D">
        <w:rPr>
          <w:rFonts w:asciiTheme="majorBidi" w:hAnsiTheme="majorBidi" w:cstheme="majorBidi"/>
          <w:sz w:val="21"/>
          <w:szCs w:val="21"/>
          <w:shd w:val="clear" w:color="auto" w:fill="FFFFFF"/>
        </w:rPr>
        <w:lastRenderedPageBreak/>
        <w:t xml:space="preserve"> Li T, Koshy S, </w:t>
      </w:r>
      <w:proofErr w:type="spellStart"/>
      <w:r w:rsidRPr="008B065D">
        <w:rPr>
          <w:rFonts w:asciiTheme="majorBidi" w:hAnsiTheme="majorBidi" w:cstheme="majorBidi"/>
          <w:sz w:val="21"/>
          <w:szCs w:val="21"/>
          <w:shd w:val="clear" w:color="auto" w:fill="FFFFFF"/>
        </w:rPr>
        <w:t>Folkesson</w:t>
      </w:r>
      <w:proofErr w:type="spellEnd"/>
      <w:r w:rsidRPr="008B065D">
        <w:rPr>
          <w:rFonts w:asciiTheme="majorBidi" w:hAnsiTheme="majorBidi" w:cstheme="majorBidi"/>
          <w:sz w:val="21"/>
          <w:szCs w:val="21"/>
          <w:shd w:val="clear" w:color="auto" w:fill="FFFFFF"/>
        </w:rPr>
        <w:t xml:space="preserve"> HG. IL-1beta-induced cortisol stimulates lung fluid absorption in fetal guinea pigs via SGK-mediated Nedd4-2 inhibition. </w:t>
      </w:r>
      <w:r w:rsidRPr="008B065D">
        <w:rPr>
          <w:rFonts w:asciiTheme="majorBidi" w:hAnsiTheme="majorBidi" w:cstheme="majorBidi"/>
          <w:i/>
          <w:iCs/>
          <w:sz w:val="21"/>
          <w:szCs w:val="21"/>
          <w:shd w:val="clear" w:color="auto" w:fill="FFFFFF"/>
        </w:rPr>
        <w:t xml:space="preserve">Am J </w:t>
      </w:r>
      <w:proofErr w:type="spellStart"/>
      <w:r w:rsidRPr="008B065D">
        <w:rPr>
          <w:rFonts w:asciiTheme="majorBidi" w:hAnsiTheme="majorBidi" w:cstheme="majorBidi"/>
          <w:i/>
          <w:iCs/>
          <w:sz w:val="21"/>
          <w:szCs w:val="21"/>
          <w:shd w:val="clear" w:color="auto" w:fill="FFFFFF"/>
        </w:rPr>
        <w:t>Physiol</w:t>
      </w:r>
      <w:proofErr w:type="spellEnd"/>
      <w:r w:rsidRPr="008B065D">
        <w:rPr>
          <w:rFonts w:asciiTheme="majorBidi" w:hAnsiTheme="majorBidi" w:cstheme="majorBidi"/>
          <w:i/>
          <w:iCs/>
          <w:sz w:val="21"/>
          <w:szCs w:val="21"/>
          <w:shd w:val="clear" w:color="auto" w:fill="FFFFFF"/>
        </w:rPr>
        <w:t xml:space="preserve"> Lung Cell </w:t>
      </w:r>
      <w:proofErr w:type="spellStart"/>
      <w:r w:rsidRPr="008B065D">
        <w:rPr>
          <w:rFonts w:asciiTheme="majorBidi" w:hAnsiTheme="majorBidi" w:cstheme="majorBidi"/>
          <w:i/>
          <w:iCs/>
          <w:sz w:val="21"/>
          <w:szCs w:val="21"/>
          <w:shd w:val="clear" w:color="auto" w:fill="FFFFFF"/>
        </w:rPr>
        <w:t>Mol</w:t>
      </w:r>
      <w:proofErr w:type="spellEnd"/>
      <w:r w:rsidRPr="008B065D">
        <w:rPr>
          <w:rFonts w:asciiTheme="majorBidi" w:hAnsiTheme="majorBidi" w:cstheme="majorBidi"/>
          <w:i/>
          <w:iCs/>
          <w:sz w:val="21"/>
          <w:szCs w:val="21"/>
          <w:shd w:val="clear" w:color="auto" w:fill="FFFFFF"/>
        </w:rPr>
        <w:t xml:space="preserve"> Physiol</w:t>
      </w:r>
      <w:r w:rsidRPr="008B065D">
        <w:rPr>
          <w:rFonts w:asciiTheme="majorBidi" w:hAnsiTheme="majorBidi" w:cstheme="majorBidi"/>
          <w:sz w:val="21"/>
          <w:szCs w:val="21"/>
          <w:shd w:val="clear" w:color="auto" w:fill="FFFFFF"/>
        </w:rPr>
        <w:t>. 2009</w:t>
      </w:r>
      <w:proofErr w:type="gramStart"/>
      <w:r w:rsidRPr="008B065D">
        <w:rPr>
          <w:rFonts w:asciiTheme="majorBidi" w:hAnsiTheme="majorBidi" w:cstheme="majorBidi"/>
          <w:sz w:val="21"/>
          <w:szCs w:val="21"/>
          <w:shd w:val="clear" w:color="auto" w:fill="FFFFFF"/>
        </w:rPr>
        <w:t>;296</w:t>
      </w:r>
      <w:proofErr w:type="gramEnd"/>
      <w:r w:rsidRPr="008B065D">
        <w:rPr>
          <w:rFonts w:asciiTheme="majorBidi" w:hAnsiTheme="majorBidi" w:cstheme="majorBidi"/>
          <w:sz w:val="21"/>
          <w:szCs w:val="21"/>
          <w:shd w:val="clear" w:color="auto" w:fill="FFFFFF"/>
        </w:rPr>
        <w:t>(3):527.</w:t>
      </w:r>
    </w:p>
    <w:p w:rsidR="001740A9" w:rsidRPr="008B065D" w:rsidRDefault="001740A9" w:rsidP="00FF4488">
      <w:pPr>
        <w:pStyle w:val="NormalWeb"/>
        <w:numPr>
          <w:ilvl w:val="0"/>
          <w:numId w:val="2"/>
        </w:numPr>
        <w:shd w:val="clear" w:color="auto" w:fill="FFFFFF"/>
        <w:spacing w:before="0" w:beforeAutospacing="0" w:after="173" w:afterAutospacing="0" w:line="480" w:lineRule="auto"/>
        <w:rPr>
          <w:rFonts w:asciiTheme="majorBidi" w:hAnsiTheme="majorBidi" w:cstheme="majorBidi"/>
        </w:rPr>
      </w:pPr>
      <w:r w:rsidRPr="008B065D">
        <w:rPr>
          <w:rFonts w:asciiTheme="majorBidi" w:hAnsiTheme="majorBidi" w:cstheme="majorBidi"/>
          <w:sz w:val="21"/>
          <w:szCs w:val="21"/>
          <w:shd w:val="clear" w:color="auto" w:fill="FFFFFF"/>
        </w:rPr>
        <w:t> </w:t>
      </w:r>
      <w:proofErr w:type="spellStart"/>
      <w:r w:rsidRPr="008B065D">
        <w:rPr>
          <w:rFonts w:asciiTheme="majorBidi" w:hAnsiTheme="majorBidi" w:cstheme="majorBidi"/>
          <w:sz w:val="21"/>
          <w:szCs w:val="21"/>
          <w:shd w:val="clear" w:color="auto" w:fill="FFFFFF"/>
        </w:rPr>
        <w:t>Lamontagne</w:t>
      </w:r>
      <w:proofErr w:type="spellEnd"/>
      <w:r w:rsidRPr="008B065D">
        <w:rPr>
          <w:rFonts w:asciiTheme="majorBidi" w:hAnsiTheme="majorBidi" w:cstheme="majorBidi"/>
          <w:sz w:val="21"/>
          <w:szCs w:val="21"/>
          <w:shd w:val="clear" w:color="auto" w:fill="FFFFFF"/>
        </w:rPr>
        <w:t xml:space="preserve"> F, Brower R, Meade M. Corticosteroid therapy in acute respiratory distress syndrome. </w:t>
      </w:r>
      <w:proofErr w:type="gramStart"/>
      <w:r w:rsidRPr="008B065D">
        <w:rPr>
          <w:rFonts w:asciiTheme="majorBidi" w:hAnsiTheme="majorBidi" w:cstheme="majorBidi"/>
          <w:i/>
          <w:iCs/>
          <w:sz w:val="21"/>
          <w:szCs w:val="21"/>
          <w:shd w:val="clear" w:color="auto" w:fill="FFFFFF"/>
        </w:rPr>
        <w:t>CMAJ :</w:t>
      </w:r>
      <w:proofErr w:type="gramEnd"/>
      <w:r w:rsidRPr="008B065D">
        <w:rPr>
          <w:rFonts w:asciiTheme="majorBidi" w:hAnsiTheme="majorBidi" w:cstheme="majorBidi"/>
          <w:i/>
          <w:iCs/>
          <w:sz w:val="21"/>
          <w:szCs w:val="21"/>
          <w:shd w:val="clear" w:color="auto" w:fill="FFFFFF"/>
        </w:rPr>
        <w:t xml:space="preserve"> Canadian Medical Association journal = journal de </w:t>
      </w:r>
      <w:proofErr w:type="spellStart"/>
      <w:r w:rsidRPr="008B065D">
        <w:rPr>
          <w:rFonts w:asciiTheme="majorBidi" w:hAnsiTheme="majorBidi" w:cstheme="majorBidi"/>
          <w:i/>
          <w:iCs/>
          <w:sz w:val="21"/>
          <w:szCs w:val="21"/>
          <w:shd w:val="clear" w:color="auto" w:fill="FFFFFF"/>
        </w:rPr>
        <w:t>l'Association</w:t>
      </w:r>
      <w:proofErr w:type="spellEnd"/>
      <w:r w:rsidRPr="008B065D">
        <w:rPr>
          <w:rFonts w:asciiTheme="majorBidi" w:hAnsiTheme="majorBidi" w:cstheme="majorBidi"/>
          <w:i/>
          <w:iCs/>
          <w:sz w:val="21"/>
          <w:szCs w:val="21"/>
          <w:shd w:val="clear" w:color="auto" w:fill="FFFFFF"/>
        </w:rPr>
        <w:t xml:space="preserve"> </w:t>
      </w:r>
      <w:proofErr w:type="spellStart"/>
      <w:r w:rsidRPr="008B065D">
        <w:rPr>
          <w:rFonts w:asciiTheme="majorBidi" w:hAnsiTheme="majorBidi" w:cstheme="majorBidi"/>
          <w:i/>
          <w:iCs/>
          <w:sz w:val="21"/>
          <w:szCs w:val="21"/>
          <w:shd w:val="clear" w:color="auto" w:fill="FFFFFF"/>
        </w:rPr>
        <w:t>medicale</w:t>
      </w:r>
      <w:proofErr w:type="spellEnd"/>
      <w:r w:rsidRPr="008B065D">
        <w:rPr>
          <w:rFonts w:asciiTheme="majorBidi" w:hAnsiTheme="majorBidi" w:cstheme="majorBidi"/>
          <w:i/>
          <w:iCs/>
          <w:sz w:val="21"/>
          <w:szCs w:val="21"/>
          <w:shd w:val="clear" w:color="auto" w:fill="FFFFFF"/>
        </w:rPr>
        <w:t xml:space="preserve"> </w:t>
      </w:r>
      <w:proofErr w:type="spellStart"/>
      <w:r w:rsidRPr="008B065D">
        <w:rPr>
          <w:rFonts w:asciiTheme="majorBidi" w:hAnsiTheme="majorBidi" w:cstheme="majorBidi"/>
          <w:i/>
          <w:iCs/>
          <w:sz w:val="21"/>
          <w:szCs w:val="21"/>
          <w:shd w:val="clear" w:color="auto" w:fill="FFFFFF"/>
        </w:rPr>
        <w:t>canadienne</w:t>
      </w:r>
      <w:proofErr w:type="spellEnd"/>
      <w:r w:rsidRPr="008B065D">
        <w:rPr>
          <w:rFonts w:asciiTheme="majorBidi" w:hAnsiTheme="majorBidi" w:cstheme="majorBidi"/>
          <w:sz w:val="21"/>
          <w:szCs w:val="21"/>
          <w:shd w:val="clear" w:color="auto" w:fill="FFFFFF"/>
        </w:rPr>
        <w:t>. 2013</w:t>
      </w:r>
      <w:proofErr w:type="gramStart"/>
      <w:r w:rsidRPr="008B065D">
        <w:rPr>
          <w:rFonts w:asciiTheme="majorBidi" w:hAnsiTheme="majorBidi" w:cstheme="majorBidi"/>
          <w:sz w:val="21"/>
          <w:szCs w:val="21"/>
          <w:shd w:val="clear" w:color="auto" w:fill="FFFFFF"/>
        </w:rPr>
        <w:t>;185</w:t>
      </w:r>
      <w:proofErr w:type="gramEnd"/>
      <w:r w:rsidRPr="008B065D">
        <w:rPr>
          <w:rFonts w:asciiTheme="majorBidi" w:hAnsiTheme="majorBidi" w:cstheme="majorBidi"/>
          <w:sz w:val="21"/>
          <w:szCs w:val="21"/>
          <w:shd w:val="clear" w:color="auto" w:fill="FFFFFF"/>
        </w:rPr>
        <w:t>(3):216-221.</w:t>
      </w:r>
    </w:p>
    <w:p w:rsidR="001740A9" w:rsidRPr="008B065D" w:rsidRDefault="001740A9" w:rsidP="00FF4488">
      <w:pPr>
        <w:pStyle w:val="NormalWeb"/>
        <w:numPr>
          <w:ilvl w:val="0"/>
          <w:numId w:val="2"/>
        </w:numPr>
        <w:shd w:val="clear" w:color="auto" w:fill="FFFFFF"/>
        <w:spacing w:before="0" w:beforeAutospacing="0" w:after="173" w:afterAutospacing="0" w:line="480" w:lineRule="auto"/>
        <w:rPr>
          <w:rFonts w:asciiTheme="majorBidi" w:hAnsiTheme="majorBidi" w:cstheme="majorBidi"/>
        </w:rPr>
      </w:pPr>
      <w:proofErr w:type="spellStart"/>
      <w:r w:rsidRPr="008B065D">
        <w:rPr>
          <w:rFonts w:asciiTheme="majorBidi" w:hAnsiTheme="majorBidi" w:cstheme="majorBidi"/>
          <w:sz w:val="21"/>
          <w:szCs w:val="21"/>
          <w:shd w:val="clear" w:color="auto" w:fill="FFFFFF"/>
        </w:rPr>
        <w:t>Jantz</w:t>
      </w:r>
      <w:proofErr w:type="spellEnd"/>
      <w:r w:rsidRPr="008B065D">
        <w:rPr>
          <w:rFonts w:asciiTheme="majorBidi" w:hAnsiTheme="majorBidi" w:cstheme="majorBidi"/>
          <w:sz w:val="21"/>
          <w:szCs w:val="21"/>
          <w:shd w:val="clear" w:color="auto" w:fill="FFFFFF"/>
        </w:rPr>
        <w:t xml:space="preserve"> MA, </w:t>
      </w:r>
      <w:proofErr w:type="spellStart"/>
      <w:r w:rsidRPr="008B065D">
        <w:rPr>
          <w:rFonts w:asciiTheme="majorBidi" w:hAnsiTheme="majorBidi" w:cstheme="majorBidi"/>
          <w:sz w:val="21"/>
          <w:szCs w:val="21"/>
          <w:shd w:val="clear" w:color="auto" w:fill="FFFFFF"/>
        </w:rPr>
        <w:t>Sahn</w:t>
      </w:r>
      <w:proofErr w:type="spellEnd"/>
      <w:r w:rsidRPr="008B065D">
        <w:rPr>
          <w:rFonts w:asciiTheme="majorBidi" w:hAnsiTheme="majorBidi" w:cstheme="majorBidi"/>
          <w:sz w:val="21"/>
          <w:szCs w:val="21"/>
          <w:shd w:val="clear" w:color="auto" w:fill="FFFFFF"/>
        </w:rPr>
        <w:t xml:space="preserve"> SA. Corticosteroids in acute respiratory failure. </w:t>
      </w:r>
      <w:r w:rsidRPr="008B065D">
        <w:rPr>
          <w:rFonts w:asciiTheme="majorBidi" w:hAnsiTheme="majorBidi" w:cstheme="majorBidi"/>
          <w:i/>
          <w:iCs/>
          <w:sz w:val="21"/>
          <w:szCs w:val="21"/>
          <w:shd w:val="clear" w:color="auto" w:fill="FFFFFF"/>
        </w:rPr>
        <w:t xml:space="preserve">Am J </w:t>
      </w:r>
      <w:proofErr w:type="spellStart"/>
      <w:r w:rsidRPr="008B065D">
        <w:rPr>
          <w:rFonts w:asciiTheme="majorBidi" w:hAnsiTheme="majorBidi" w:cstheme="majorBidi"/>
          <w:i/>
          <w:iCs/>
          <w:sz w:val="21"/>
          <w:szCs w:val="21"/>
          <w:shd w:val="clear" w:color="auto" w:fill="FFFFFF"/>
        </w:rPr>
        <w:t>Respir</w:t>
      </w:r>
      <w:proofErr w:type="spellEnd"/>
      <w:r w:rsidRPr="008B065D">
        <w:rPr>
          <w:rFonts w:asciiTheme="majorBidi" w:hAnsiTheme="majorBidi" w:cstheme="majorBidi"/>
          <w:i/>
          <w:iCs/>
          <w:sz w:val="21"/>
          <w:szCs w:val="21"/>
          <w:shd w:val="clear" w:color="auto" w:fill="FFFFFF"/>
        </w:rPr>
        <w:t xml:space="preserve"> </w:t>
      </w:r>
      <w:proofErr w:type="spellStart"/>
      <w:r w:rsidRPr="008B065D">
        <w:rPr>
          <w:rFonts w:asciiTheme="majorBidi" w:hAnsiTheme="majorBidi" w:cstheme="majorBidi"/>
          <w:i/>
          <w:iCs/>
          <w:sz w:val="21"/>
          <w:szCs w:val="21"/>
          <w:shd w:val="clear" w:color="auto" w:fill="FFFFFF"/>
        </w:rPr>
        <w:t>Crit</w:t>
      </w:r>
      <w:proofErr w:type="spellEnd"/>
      <w:r w:rsidRPr="008B065D">
        <w:rPr>
          <w:rFonts w:asciiTheme="majorBidi" w:hAnsiTheme="majorBidi" w:cstheme="majorBidi"/>
          <w:i/>
          <w:iCs/>
          <w:sz w:val="21"/>
          <w:szCs w:val="21"/>
          <w:shd w:val="clear" w:color="auto" w:fill="FFFFFF"/>
        </w:rPr>
        <w:t xml:space="preserve"> Care Med</w:t>
      </w:r>
      <w:r w:rsidRPr="008B065D">
        <w:rPr>
          <w:rFonts w:asciiTheme="majorBidi" w:hAnsiTheme="majorBidi" w:cstheme="majorBidi"/>
          <w:sz w:val="21"/>
          <w:szCs w:val="21"/>
          <w:shd w:val="clear" w:color="auto" w:fill="FFFFFF"/>
        </w:rPr>
        <w:t>. 1999</w:t>
      </w:r>
      <w:proofErr w:type="gramStart"/>
      <w:r w:rsidRPr="008B065D">
        <w:rPr>
          <w:rFonts w:asciiTheme="majorBidi" w:hAnsiTheme="majorBidi" w:cstheme="majorBidi"/>
          <w:sz w:val="21"/>
          <w:szCs w:val="21"/>
          <w:shd w:val="clear" w:color="auto" w:fill="FFFFFF"/>
        </w:rPr>
        <w:t>;160</w:t>
      </w:r>
      <w:proofErr w:type="gramEnd"/>
      <w:r w:rsidRPr="008B065D">
        <w:rPr>
          <w:rFonts w:asciiTheme="majorBidi" w:hAnsiTheme="majorBidi" w:cstheme="majorBidi"/>
          <w:sz w:val="21"/>
          <w:szCs w:val="21"/>
          <w:shd w:val="clear" w:color="auto" w:fill="FFFFFF"/>
        </w:rPr>
        <w:t>(4):1079-1100.</w:t>
      </w:r>
    </w:p>
    <w:p w:rsidR="001740A9" w:rsidRPr="008B065D" w:rsidRDefault="001740A9" w:rsidP="00FF4488">
      <w:pPr>
        <w:pStyle w:val="NormalWeb"/>
        <w:numPr>
          <w:ilvl w:val="0"/>
          <w:numId w:val="2"/>
        </w:numPr>
        <w:shd w:val="clear" w:color="auto" w:fill="FFFFFF"/>
        <w:spacing w:before="0" w:beforeAutospacing="0" w:after="173" w:afterAutospacing="0" w:line="480" w:lineRule="auto"/>
        <w:rPr>
          <w:rFonts w:asciiTheme="majorBidi" w:hAnsiTheme="majorBidi" w:cstheme="majorBidi"/>
        </w:rPr>
      </w:pPr>
      <w:proofErr w:type="spellStart"/>
      <w:r w:rsidRPr="008B065D">
        <w:rPr>
          <w:rFonts w:asciiTheme="majorBidi" w:hAnsiTheme="majorBidi" w:cstheme="majorBidi"/>
          <w:sz w:val="21"/>
          <w:szCs w:val="21"/>
          <w:shd w:val="clear" w:color="auto" w:fill="FFFFFF"/>
        </w:rPr>
        <w:t>Sotiriadis</w:t>
      </w:r>
      <w:proofErr w:type="spellEnd"/>
      <w:r w:rsidRPr="008B065D">
        <w:rPr>
          <w:rFonts w:asciiTheme="majorBidi" w:hAnsiTheme="majorBidi" w:cstheme="majorBidi"/>
          <w:sz w:val="21"/>
          <w:szCs w:val="21"/>
          <w:shd w:val="clear" w:color="auto" w:fill="FFFFFF"/>
        </w:rPr>
        <w:t xml:space="preserve"> A, </w:t>
      </w:r>
      <w:proofErr w:type="spellStart"/>
      <w:r w:rsidRPr="008B065D">
        <w:rPr>
          <w:rFonts w:asciiTheme="majorBidi" w:hAnsiTheme="majorBidi" w:cstheme="majorBidi"/>
          <w:sz w:val="21"/>
          <w:szCs w:val="21"/>
          <w:shd w:val="clear" w:color="auto" w:fill="FFFFFF"/>
        </w:rPr>
        <w:t>Tsiami</w:t>
      </w:r>
      <w:proofErr w:type="spellEnd"/>
      <w:r w:rsidRPr="008B065D">
        <w:rPr>
          <w:rFonts w:asciiTheme="majorBidi" w:hAnsiTheme="majorBidi" w:cstheme="majorBidi"/>
          <w:sz w:val="21"/>
          <w:szCs w:val="21"/>
          <w:shd w:val="clear" w:color="auto" w:fill="FFFFFF"/>
        </w:rPr>
        <w:t xml:space="preserve"> A, </w:t>
      </w:r>
      <w:proofErr w:type="spellStart"/>
      <w:r w:rsidRPr="008B065D">
        <w:rPr>
          <w:rFonts w:asciiTheme="majorBidi" w:hAnsiTheme="majorBidi" w:cstheme="majorBidi"/>
          <w:sz w:val="21"/>
          <w:szCs w:val="21"/>
          <w:shd w:val="clear" w:color="auto" w:fill="FFFFFF"/>
        </w:rPr>
        <w:t>Papatheodorou</w:t>
      </w:r>
      <w:proofErr w:type="spellEnd"/>
      <w:r w:rsidRPr="008B065D">
        <w:rPr>
          <w:rFonts w:asciiTheme="majorBidi" w:hAnsiTheme="majorBidi" w:cstheme="majorBidi"/>
          <w:sz w:val="21"/>
          <w:szCs w:val="21"/>
          <w:shd w:val="clear" w:color="auto" w:fill="FFFFFF"/>
        </w:rPr>
        <w:t xml:space="preserve"> S, </w:t>
      </w:r>
      <w:proofErr w:type="spellStart"/>
      <w:r w:rsidRPr="008B065D">
        <w:rPr>
          <w:rFonts w:asciiTheme="majorBidi" w:hAnsiTheme="majorBidi" w:cstheme="majorBidi"/>
          <w:sz w:val="21"/>
          <w:szCs w:val="21"/>
          <w:shd w:val="clear" w:color="auto" w:fill="FFFFFF"/>
        </w:rPr>
        <w:t>Baschat</w:t>
      </w:r>
      <w:proofErr w:type="spellEnd"/>
      <w:r w:rsidRPr="008B065D">
        <w:rPr>
          <w:rFonts w:asciiTheme="majorBidi" w:hAnsiTheme="majorBidi" w:cstheme="majorBidi"/>
          <w:sz w:val="21"/>
          <w:szCs w:val="21"/>
          <w:shd w:val="clear" w:color="auto" w:fill="FFFFFF"/>
        </w:rPr>
        <w:t xml:space="preserve"> AA, </w:t>
      </w:r>
      <w:proofErr w:type="spellStart"/>
      <w:r w:rsidRPr="008B065D">
        <w:rPr>
          <w:rFonts w:asciiTheme="majorBidi" w:hAnsiTheme="majorBidi" w:cstheme="majorBidi"/>
          <w:sz w:val="21"/>
          <w:szCs w:val="21"/>
          <w:shd w:val="clear" w:color="auto" w:fill="FFFFFF"/>
        </w:rPr>
        <w:t>Sarafidis</w:t>
      </w:r>
      <w:proofErr w:type="spellEnd"/>
      <w:r w:rsidRPr="008B065D">
        <w:rPr>
          <w:rFonts w:asciiTheme="majorBidi" w:hAnsiTheme="majorBidi" w:cstheme="majorBidi"/>
          <w:sz w:val="21"/>
          <w:szCs w:val="21"/>
          <w:shd w:val="clear" w:color="auto" w:fill="FFFFFF"/>
        </w:rPr>
        <w:t xml:space="preserve"> K, </w:t>
      </w:r>
      <w:proofErr w:type="spellStart"/>
      <w:r w:rsidRPr="008B065D">
        <w:rPr>
          <w:rFonts w:asciiTheme="majorBidi" w:hAnsiTheme="majorBidi" w:cstheme="majorBidi"/>
          <w:sz w:val="21"/>
          <w:szCs w:val="21"/>
          <w:shd w:val="clear" w:color="auto" w:fill="FFFFFF"/>
        </w:rPr>
        <w:t>Makrydimas</w:t>
      </w:r>
      <w:proofErr w:type="spellEnd"/>
      <w:r w:rsidRPr="008B065D">
        <w:rPr>
          <w:rFonts w:asciiTheme="majorBidi" w:hAnsiTheme="majorBidi" w:cstheme="majorBidi"/>
          <w:sz w:val="21"/>
          <w:szCs w:val="21"/>
          <w:shd w:val="clear" w:color="auto" w:fill="FFFFFF"/>
        </w:rPr>
        <w:t xml:space="preserve"> G. Neurodevelopmental outcome after a single course of antenatal steroids in children born preterm: A systematic review and meta-analysis. </w:t>
      </w:r>
      <w:proofErr w:type="spellStart"/>
      <w:r w:rsidRPr="008B065D">
        <w:rPr>
          <w:rFonts w:asciiTheme="majorBidi" w:hAnsiTheme="majorBidi" w:cstheme="majorBidi"/>
          <w:i/>
          <w:iCs/>
          <w:sz w:val="21"/>
          <w:szCs w:val="21"/>
          <w:shd w:val="clear" w:color="auto" w:fill="FFFFFF"/>
        </w:rPr>
        <w:t>Obstet</w:t>
      </w:r>
      <w:proofErr w:type="spellEnd"/>
      <w:r w:rsidRPr="008B065D">
        <w:rPr>
          <w:rFonts w:asciiTheme="majorBidi" w:hAnsiTheme="majorBidi" w:cstheme="majorBidi"/>
          <w:i/>
          <w:iCs/>
          <w:sz w:val="21"/>
          <w:szCs w:val="21"/>
          <w:shd w:val="clear" w:color="auto" w:fill="FFFFFF"/>
        </w:rPr>
        <w:t xml:space="preserve"> Gynecol</w:t>
      </w:r>
      <w:r w:rsidRPr="008B065D">
        <w:rPr>
          <w:rFonts w:asciiTheme="majorBidi" w:hAnsiTheme="majorBidi" w:cstheme="majorBidi"/>
          <w:sz w:val="21"/>
          <w:szCs w:val="21"/>
          <w:shd w:val="clear" w:color="auto" w:fill="FFFFFF"/>
        </w:rPr>
        <w:t>. 2015</w:t>
      </w:r>
      <w:proofErr w:type="gramStart"/>
      <w:r w:rsidRPr="008B065D">
        <w:rPr>
          <w:rFonts w:asciiTheme="majorBidi" w:hAnsiTheme="majorBidi" w:cstheme="majorBidi"/>
          <w:sz w:val="21"/>
          <w:szCs w:val="21"/>
          <w:shd w:val="clear" w:color="auto" w:fill="FFFFFF"/>
        </w:rPr>
        <w:t>;125</w:t>
      </w:r>
      <w:proofErr w:type="gramEnd"/>
      <w:r w:rsidRPr="008B065D">
        <w:rPr>
          <w:rFonts w:asciiTheme="majorBidi" w:hAnsiTheme="majorBidi" w:cstheme="majorBidi"/>
          <w:sz w:val="21"/>
          <w:szCs w:val="21"/>
          <w:shd w:val="clear" w:color="auto" w:fill="FFFFFF"/>
        </w:rPr>
        <w:t>(6):1385-1396.</w:t>
      </w:r>
    </w:p>
    <w:p w:rsidR="001740A9" w:rsidRPr="008B065D" w:rsidRDefault="001740A9" w:rsidP="00FF4488">
      <w:pPr>
        <w:pStyle w:val="NormalWeb"/>
        <w:numPr>
          <w:ilvl w:val="0"/>
          <w:numId w:val="2"/>
        </w:numPr>
        <w:shd w:val="clear" w:color="auto" w:fill="FFFFFF"/>
        <w:spacing w:before="0" w:beforeAutospacing="0" w:after="173" w:afterAutospacing="0" w:line="480" w:lineRule="auto"/>
        <w:rPr>
          <w:rFonts w:asciiTheme="majorBidi" w:hAnsiTheme="majorBidi" w:cstheme="majorBidi"/>
        </w:rPr>
      </w:pPr>
      <w:proofErr w:type="spellStart"/>
      <w:r w:rsidRPr="008B065D">
        <w:rPr>
          <w:rFonts w:asciiTheme="majorBidi" w:hAnsiTheme="majorBidi" w:cstheme="majorBidi"/>
          <w:sz w:val="21"/>
          <w:szCs w:val="21"/>
          <w:shd w:val="clear" w:color="auto" w:fill="FFFFFF"/>
        </w:rPr>
        <w:t>Baumfeld</w:t>
      </w:r>
      <w:proofErr w:type="spellEnd"/>
      <w:r w:rsidRPr="008B065D">
        <w:rPr>
          <w:rFonts w:asciiTheme="majorBidi" w:hAnsiTheme="majorBidi" w:cstheme="majorBidi"/>
          <w:sz w:val="21"/>
          <w:szCs w:val="21"/>
          <w:shd w:val="clear" w:color="auto" w:fill="FFFFFF"/>
        </w:rPr>
        <w:t xml:space="preserve"> Y, </w:t>
      </w:r>
      <w:proofErr w:type="spellStart"/>
      <w:r w:rsidRPr="008B065D">
        <w:rPr>
          <w:rFonts w:asciiTheme="majorBidi" w:hAnsiTheme="majorBidi" w:cstheme="majorBidi"/>
          <w:sz w:val="21"/>
          <w:szCs w:val="21"/>
          <w:shd w:val="clear" w:color="auto" w:fill="FFFFFF"/>
        </w:rPr>
        <w:t>Sheiner</w:t>
      </w:r>
      <w:proofErr w:type="spellEnd"/>
      <w:r w:rsidRPr="008B065D">
        <w:rPr>
          <w:rFonts w:asciiTheme="majorBidi" w:hAnsiTheme="majorBidi" w:cstheme="majorBidi"/>
          <w:sz w:val="21"/>
          <w:szCs w:val="21"/>
          <w:shd w:val="clear" w:color="auto" w:fill="FFFFFF"/>
        </w:rPr>
        <w:t xml:space="preserve"> E, </w:t>
      </w:r>
      <w:proofErr w:type="spellStart"/>
      <w:r w:rsidRPr="008B065D">
        <w:rPr>
          <w:rFonts w:asciiTheme="majorBidi" w:hAnsiTheme="majorBidi" w:cstheme="majorBidi"/>
          <w:sz w:val="21"/>
          <w:szCs w:val="21"/>
          <w:shd w:val="clear" w:color="auto" w:fill="FFFFFF"/>
        </w:rPr>
        <w:t>Wainstock</w:t>
      </w:r>
      <w:proofErr w:type="spellEnd"/>
      <w:r w:rsidRPr="008B065D">
        <w:rPr>
          <w:rFonts w:asciiTheme="majorBidi" w:hAnsiTheme="majorBidi" w:cstheme="majorBidi"/>
          <w:sz w:val="21"/>
          <w:szCs w:val="21"/>
          <w:shd w:val="clear" w:color="auto" w:fill="FFFFFF"/>
        </w:rPr>
        <w:t xml:space="preserve"> T, et al. Elective cesarean delivery at term and the long-term risk for neurological morbidity of the offspring. </w:t>
      </w:r>
      <w:r w:rsidRPr="008B065D">
        <w:rPr>
          <w:rFonts w:asciiTheme="majorBidi" w:hAnsiTheme="majorBidi" w:cstheme="majorBidi"/>
          <w:i/>
          <w:iCs/>
          <w:sz w:val="21"/>
          <w:szCs w:val="21"/>
          <w:shd w:val="clear" w:color="auto" w:fill="FFFFFF"/>
        </w:rPr>
        <w:t xml:space="preserve">Am J </w:t>
      </w:r>
      <w:proofErr w:type="spellStart"/>
      <w:r w:rsidRPr="008B065D">
        <w:rPr>
          <w:rFonts w:asciiTheme="majorBidi" w:hAnsiTheme="majorBidi" w:cstheme="majorBidi"/>
          <w:i/>
          <w:iCs/>
          <w:sz w:val="21"/>
          <w:szCs w:val="21"/>
          <w:shd w:val="clear" w:color="auto" w:fill="FFFFFF"/>
        </w:rPr>
        <w:t>Perinatol</w:t>
      </w:r>
      <w:proofErr w:type="spellEnd"/>
      <w:r w:rsidRPr="008B065D">
        <w:rPr>
          <w:rFonts w:asciiTheme="majorBidi" w:hAnsiTheme="majorBidi" w:cstheme="majorBidi"/>
          <w:sz w:val="21"/>
          <w:szCs w:val="21"/>
          <w:shd w:val="clear" w:color="auto" w:fill="FFFFFF"/>
        </w:rPr>
        <w:t>. 2018</w:t>
      </w:r>
      <w:proofErr w:type="gramStart"/>
      <w:r w:rsidRPr="008B065D">
        <w:rPr>
          <w:rFonts w:asciiTheme="majorBidi" w:hAnsiTheme="majorBidi" w:cstheme="majorBidi"/>
          <w:sz w:val="21"/>
          <w:szCs w:val="21"/>
          <w:shd w:val="clear" w:color="auto" w:fill="FFFFFF"/>
        </w:rPr>
        <w:t>;35</w:t>
      </w:r>
      <w:proofErr w:type="gramEnd"/>
      <w:r w:rsidRPr="008B065D">
        <w:rPr>
          <w:rFonts w:asciiTheme="majorBidi" w:hAnsiTheme="majorBidi" w:cstheme="majorBidi"/>
          <w:sz w:val="21"/>
          <w:szCs w:val="21"/>
          <w:shd w:val="clear" w:color="auto" w:fill="FFFFFF"/>
        </w:rPr>
        <w:t>(11):1038-1043.</w:t>
      </w:r>
    </w:p>
    <w:p w:rsidR="001740A9" w:rsidRDefault="001740A9" w:rsidP="001740A9">
      <w:pPr>
        <w:pStyle w:val="NormalWeb"/>
        <w:shd w:val="clear" w:color="auto" w:fill="FFFFFF"/>
        <w:spacing w:before="0" w:beforeAutospacing="0" w:after="173" w:afterAutospacing="0" w:line="480" w:lineRule="auto"/>
        <w:rPr>
          <w:rFonts w:ascii="Helvetica" w:hAnsi="Helvetica"/>
          <w:color w:val="FF0000"/>
          <w:sz w:val="21"/>
          <w:szCs w:val="21"/>
          <w:shd w:val="clear" w:color="auto" w:fill="FFFFFF"/>
        </w:rPr>
      </w:pPr>
    </w:p>
    <w:p w:rsidR="004C35CD" w:rsidRDefault="004C35CD" w:rsidP="001740A9">
      <w:pPr>
        <w:pStyle w:val="NormalWeb"/>
        <w:shd w:val="clear" w:color="auto" w:fill="FFFFFF"/>
        <w:spacing w:before="0" w:beforeAutospacing="0" w:after="173" w:afterAutospacing="0" w:line="480" w:lineRule="auto"/>
        <w:rPr>
          <w:rFonts w:ascii="Helvetica" w:hAnsi="Helvetica"/>
          <w:color w:val="FF0000"/>
          <w:sz w:val="21"/>
          <w:szCs w:val="21"/>
          <w:shd w:val="clear" w:color="auto" w:fill="FFFFFF"/>
        </w:rPr>
      </w:pPr>
    </w:p>
    <w:p w:rsidR="004C35CD" w:rsidDel="00FE58A0" w:rsidRDefault="004C35CD" w:rsidP="001740A9">
      <w:pPr>
        <w:pStyle w:val="NormalWeb"/>
        <w:shd w:val="clear" w:color="auto" w:fill="FFFFFF"/>
        <w:spacing w:before="0" w:beforeAutospacing="0" w:after="173" w:afterAutospacing="0" w:line="480" w:lineRule="auto"/>
        <w:rPr>
          <w:del w:id="362" w:author="Author" w:date="2019-11-08T18:41:00Z"/>
          <w:rFonts w:ascii="Helvetica" w:hAnsi="Helvetica"/>
          <w:color w:val="FF0000"/>
          <w:sz w:val="21"/>
          <w:szCs w:val="21"/>
          <w:shd w:val="clear" w:color="auto" w:fill="FFFFFF"/>
        </w:rPr>
      </w:pPr>
    </w:p>
    <w:p w:rsidR="004C35CD" w:rsidDel="00FE58A0" w:rsidRDefault="004C35CD" w:rsidP="001740A9">
      <w:pPr>
        <w:pStyle w:val="NormalWeb"/>
        <w:shd w:val="clear" w:color="auto" w:fill="FFFFFF"/>
        <w:spacing w:before="0" w:beforeAutospacing="0" w:after="173" w:afterAutospacing="0" w:line="480" w:lineRule="auto"/>
        <w:rPr>
          <w:del w:id="363" w:author="Author" w:date="2019-11-08T18:41:00Z"/>
          <w:rFonts w:ascii="Helvetica" w:hAnsi="Helvetica"/>
          <w:color w:val="FF0000"/>
          <w:sz w:val="21"/>
          <w:szCs w:val="21"/>
          <w:shd w:val="clear" w:color="auto" w:fill="FFFFFF"/>
        </w:rPr>
      </w:pPr>
    </w:p>
    <w:p w:rsidR="004C35CD" w:rsidDel="00FE58A0" w:rsidRDefault="004C35CD" w:rsidP="001740A9">
      <w:pPr>
        <w:pStyle w:val="NormalWeb"/>
        <w:shd w:val="clear" w:color="auto" w:fill="FFFFFF"/>
        <w:spacing w:before="0" w:beforeAutospacing="0" w:after="173" w:afterAutospacing="0" w:line="480" w:lineRule="auto"/>
        <w:rPr>
          <w:del w:id="364" w:author="Author" w:date="2019-11-08T18:41:00Z"/>
          <w:rFonts w:ascii="Helvetica" w:hAnsi="Helvetica"/>
          <w:color w:val="FF0000"/>
          <w:sz w:val="21"/>
          <w:szCs w:val="21"/>
          <w:shd w:val="clear" w:color="auto" w:fill="FFFFFF"/>
        </w:rPr>
      </w:pPr>
    </w:p>
    <w:p w:rsidR="004C35CD" w:rsidRDefault="004C35CD" w:rsidP="001740A9">
      <w:pPr>
        <w:pStyle w:val="NormalWeb"/>
        <w:shd w:val="clear" w:color="auto" w:fill="FFFFFF"/>
        <w:spacing w:before="0" w:beforeAutospacing="0" w:after="173" w:afterAutospacing="0" w:line="480" w:lineRule="auto"/>
        <w:rPr>
          <w:rFonts w:asciiTheme="majorBidi" w:hAnsiTheme="majorBidi" w:cstheme="majorBidi"/>
          <w:color w:val="53565A"/>
        </w:rPr>
      </w:pPr>
    </w:p>
    <w:p w:rsidR="004E5BC0" w:rsidRPr="00A91C86" w:rsidRDefault="004E5BC0" w:rsidP="004E5BC0">
      <w:pPr>
        <w:bidi w:val="0"/>
        <w:spacing w:line="360" w:lineRule="auto"/>
        <w:rPr>
          <w:rFonts w:asciiTheme="majorBidi" w:hAnsiTheme="majorBidi" w:cstheme="majorBidi"/>
          <w:color w:val="000000" w:themeColor="text1"/>
          <w:sz w:val="24"/>
          <w:szCs w:val="24"/>
        </w:rPr>
      </w:pPr>
      <w:commentRangeStart w:id="365"/>
      <w:proofErr w:type="gramStart"/>
      <w:r w:rsidRPr="00A91C86">
        <w:rPr>
          <w:rFonts w:asciiTheme="majorBidi" w:hAnsiTheme="majorBidi" w:cstheme="majorBidi"/>
          <w:b/>
          <w:bCs/>
          <w:color w:val="000000" w:themeColor="text1"/>
          <w:sz w:val="24"/>
          <w:szCs w:val="24"/>
        </w:rPr>
        <w:t xml:space="preserve">Table </w:t>
      </w:r>
      <w:commentRangeEnd w:id="365"/>
      <w:r w:rsidR="006E51F0">
        <w:rPr>
          <w:rStyle w:val="CommentReference"/>
          <w:rFonts w:asciiTheme="minorHAnsi" w:eastAsiaTheme="minorEastAsia" w:hAnsiTheme="minorHAnsi" w:cstheme="minorBidi"/>
          <w:lang w:bidi="ar-SA"/>
        </w:rPr>
        <w:commentReference w:id="365"/>
      </w:r>
      <w:r w:rsidRPr="00A91C86">
        <w:rPr>
          <w:rFonts w:asciiTheme="majorBidi" w:hAnsiTheme="majorBidi" w:cstheme="majorBidi"/>
          <w:b/>
          <w:bCs/>
          <w:color w:val="000000" w:themeColor="text1"/>
          <w:sz w:val="24"/>
          <w:szCs w:val="24"/>
        </w:rPr>
        <w:t xml:space="preserve">1: </w:t>
      </w:r>
      <w:r w:rsidRPr="00A91C86">
        <w:rPr>
          <w:rFonts w:asciiTheme="majorBidi" w:hAnsiTheme="majorBidi" w:cstheme="majorBidi"/>
          <w:color w:val="000000" w:themeColor="text1"/>
          <w:sz w:val="24"/>
          <w:szCs w:val="24"/>
        </w:rPr>
        <w:t>Maternal characteristics of the study population</w:t>
      </w:r>
      <w:r w:rsidR="006C23B5">
        <w:rPr>
          <w:rFonts w:asciiTheme="majorBidi" w:hAnsiTheme="majorBidi" w:cstheme="majorBidi"/>
          <w:color w:val="000000" w:themeColor="text1"/>
          <w:sz w:val="24"/>
          <w:szCs w:val="24"/>
        </w:rPr>
        <w:t>.</w:t>
      </w:r>
      <w:proofErr w:type="gramEnd"/>
    </w:p>
    <w:p w:rsidR="009F20E8" w:rsidRDefault="006C23B5" w:rsidP="006C23B5">
      <w:pPr>
        <w:jc w:val="right"/>
        <w:rPr>
          <w:rFonts w:asciiTheme="majorBidi" w:hAnsiTheme="majorBidi" w:cstheme="majorBidi"/>
          <w:color w:val="000000" w:themeColor="text1"/>
          <w:sz w:val="24"/>
          <w:szCs w:val="24"/>
        </w:rPr>
      </w:pPr>
      <w:r>
        <w:rPr>
          <w:rFonts w:asciiTheme="majorBidi" w:hAnsiTheme="majorBidi" w:cstheme="majorBidi"/>
          <w:b/>
          <w:bCs/>
          <w:color w:val="000000" w:themeColor="text1"/>
          <w:sz w:val="24"/>
          <w:szCs w:val="24"/>
        </w:rPr>
        <w:t>Table 2</w:t>
      </w:r>
      <w:r w:rsidR="004E5BC0" w:rsidRPr="00A91C86">
        <w:rPr>
          <w:rFonts w:asciiTheme="majorBidi" w:hAnsiTheme="majorBidi" w:cstheme="majorBidi"/>
          <w:b/>
          <w:bCs/>
          <w:color w:val="000000" w:themeColor="text1"/>
          <w:sz w:val="24"/>
          <w:szCs w:val="24"/>
        </w:rPr>
        <w:t xml:space="preserve">: </w:t>
      </w:r>
      <w:del w:id="366" w:author="Author" w:date="2019-11-07T18:43:00Z">
        <w:r w:rsidR="004E5BC0" w:rsidRPr="00A91C86" w:rsidDel="00466D41">
          <w:rPr>
            <w:rFonts w:asciiTheme="majorBidi" w:hAnsiTheme="majorBidi" w:cstheme="majorBidi"/>
            <w:color w:val="000000" w:themeColor="text1"/>
            <w:sz w:val="24"/>
            <w:szCs w:val="24"/>
          </w:rPr>
          <w:delText xml:space="preserve">incidence </w:delText>
        </w:r>
      </w:del>
      <w:ins w:id="367" w:author="Author" w:date="2019-11-07T18:43:00Z">
        <w:r w:rsidR="00466D41">
          <w:rPr>
            <w:rFonts w:asciiTheme="majorBidi" w:hAnsiTheme="majorBidi" w:cstheme="majorBidi"/>
            <w:color w:val="000000" w:themeColor="text1"/>
            <w:sz w:val="24"/>
            <w:szCs w:val="24"/>
          </w:rPr>
          <w:t>I</w:t>
        </w:r>
        <w:r w:rsidR="00466D41" w:rsidRPr="00A91C86">
          <w:rPr>
            <w:rFonts w:asciiTheme="majorBidi" w:hAnsiTheme="majorBidi" w:cstheme="majorBidi"/>
            <w:color w:val="000000" w:themeColor="text1"/>
            <w:sz w:val="24"/>
            <w:szCs w:val="24"/>
          </w:rPr>
          <w:t xml:space="preserve">ncidence </w:t>
        </w:r>
      </w:ins>
      <w:r w:rsidR="004E5BC0" w:rsidRPr="00A91C86">
        <w:rPr>
          <w:rFonts w:asciiTheme="majorBidi" w:hAnsiTheme="majorBidi" w:cstheme="majorBidi"/>
          <w:color w:val="000000" w:themeColor="text1"/>
          <w:sz w:val="24"/>
          <w:szCs w:val="24"/>
        </w:rPr>
        <w:t>of neurological hospitalizations of the o</w:t>
      </w:r>
      <w:r>
        <w:rPr>
          <w:rFonts w:asciiTheme="majorBidi" w:hAnsiTheme="majorBidi" w:cstheme="majorBidi"/>
          <w:color w:val="000000" w:themeColor="text1"/>
          <w:sz w:val="24"/>
          <w:szCs w:val="24"/>
        </w:rPr>
        <w:t>ff</w:t>
      </w:r>
      <w:r w:rsidR="004E5BC0" w:rsidRPr="00A91C86">
        <w:rPr>
          <w:rFonts w:asciiTheme="majorBidi" w:hAnsiTheme="majorBidi" w:cstheme="majorBidi"/>
          <w:color w:val="000000" w:themeColor="text1"/>
          <w:sz w:val="24"/>
          <w:szCs w:val="24"/>
        </w:rPr>
        <w:t xml:space="preserve">spring in </w:t>
      </w:r>
      <w:commentRangeStart w:id="368"/>
      <w:r w:rsidR="004E5BC0" w:rsidRPr="00A91C86">
        <w:rPr>
          <w:rFonts w:asciiTheme="majorBidi" w:hAnsiTheme="majorBidi" w:cstheme="majorBidi"/>
          <w:color w:val="000000" w:themeColor="text1"/>
          <w:sz w:val="24"/>
          <w:szCs w:val="24"/>
        </w:rPr>
        <w:t>MSAF</w:t>
      </w:r>
      <w:commentRangeEnd w:id="368"/>
      <w:r w:rsidR="006E51F0">
        <w:rPr>
          <w:rStyle w:val="CommentReference"/>
          <w:rFonts w:asciiTheme="minorHAnsi" w:eastAsiaTheme="minorEastAsia" w:hAnsiTheme="minorHAnsi" w:cstheme="minorBidi"/>
          <w:lang w:bidi="ar-SA"/>
        </w:rPr>
        <w:commentReference w:id="368"/>
      </w:r>
      <w:ins w:id="369" w:author="Author" w:date="2019-11-07T18:44:00Z">
        <w:r w:rsidR="00466D41">
          <w:rPr>
            <w:rFonts w:asciiTheme="majorBidi" w:hAnsiTheme="majorBidi" w:cstheme="majorBidi"/>
            <w:color w:val="000000" w:themeColor="text1"/>
            <w:sz w:val="24"/>
            <w:szCs w:val="24"/>
          </w:rPr>
          <w:t>-</w:t>
        </w:r>
      </w:ins>
      <w:del w:id="370" w:author="Author" w:date="2019-11-07T18:44:00Z">
        <w:r w:rsidR="004E5BC0" w:rsidRPr="00A91C86" w:rsidDel="00466D41">
          <w:rPr>
            <w:rFonts w:asciiTheme="majorBidi" w:hAnsiTheme="majorBidi" w:cstheme="majorBidi"/>
            <w:color w:val="000000" w:themeColor="text1"/>
            <w:sz w:val="24"/>
            <w:szCs w:val="24"/>
          </w:rPr>
          <w:delText xml:space="preserve"> </w:delText>
        </w:r>
      </w:del>
      <w:r w:rsidR="004E5BC0" w:rsidRPr="00A91C86">
        <w:rPr>
          <w:rFonts w:asciiTheme="majorBidi" w:hAnsiTheme="majorBidi" w:cstheme="majorBidi"/>
          <w:color w:val="000000" w:themeColor="text1"/>
          <w:sz w:val="24"/>
          <w:szCs w:val="24"/>
        </w:rPr>
        <w:t>exposed and unexposed group</w:t>
      </w:r>
      <w:r>
        <w:rPr>
          <w:rFonts w:asciiTheme="majorBidi" w:hAnsiTheme="majorBidi" w:cstheme="majorBidi"/>
          <w:color w:val="000000" w:themeColor="text1"/>
          <w:sz w:val="24"/>
          <w:szCs w:val="24"/>
        </w:rPr>
        <w:t>s.</w:t>
      </w:r>
    </w:p>
    <w:p w:rsidR="006C23B5" w:rsidRDefault="006C23B5" w:rsidP="009F20E8">
      <w:pPr>
        <w:jc w:val="right"/>
        <w:rPr>
          <w:rFonts w:asciiTheme="majorBidi" w:hAnsiTheme="majorBidi" w:cstheme="majorBidi"/>
          <w:noProof/>
          <w:sz w:val="24"/>
          <w:szCs w:val="24"/>
          <w:rtl/>
        </w:rPr>
      </w:pPr>
      <w:r>
        <w:rPr>
          <w:rFonts w:asciiTheme="majorBidi" w:hAnsiTheme="majorBidi" w:cstheme="majorBidi" w:hint="cs"/>
          <w:noProof/>
          <w:sz w:val="24"/>
          <w:szCs w:val="24"/>
          <w:rtl/>
          <w:lang w:eastAsia="ko-KR" w:bidi="ar-SA"/>
        </w:rPr>
        <w:lastRenderedPageBreak/>
        <w:drawing>
          <wp:anchor distT="0" distB="0" distL="114300" distR="114300" simplePos="0" relativeHeight="251658240" behindDoc="0" locked="0" layoutInCell="1" allowOverlap="1" wp14:anchorId="0384EFFC" wp14:editId="1DF73F29">
            <wp:simplePos x="0" y="0"/>
            <wp:positionH relativeFrom="column">
              <wp:posOffset>-123825</wp:posOffset>
            </wp:positionH>
            <wp:positionV relativeFrom="paragraph">
              <wp:posOffset>147320</wp:posOffset>
            </wp:positionV>
            <wp:extent cx="3130550" cy="3002280"/>
            <wp:effectExtent l="0" t="0" r="0" b="7620"/>
            <wp:wrapSquare wrapText="bothSides"/>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ble.jpg"/>
                    <pic:cNvPicPr/>
                  </pic:nvPicPr>
                  <pic:blipFill rotWithShape="1">
                    <a:blip r:embed="rId11">
                      <a:extLst>
                        <a:ext uri="{28A0092B-C50C-407E-A947-70E740481C1C}">
                          <a14:useLocalDpi xmlns:a14="http://schemas.microsoft.com/office/drawing/2010/main" val="0"/>
                        </a:ext>
                      </a:extLst>
                    </a:blip>
                    <a:srcRect t="15742"/>
                    <a:stretch/>
                  </pic:blipFill>
                  <pic:spPr>
                    <a:xfrm>
                      <a:off x="0" y="0"/>
                      <a:ext cx="3130550" cy="3002280"/>
                    </a:xfrm>
                    <a:prstGeom prst="rect">
                      <a:avLst/>
                    </a:prstGeom>
                  </pic:spPr>
                </pic:pic>
              </a:graphicData>
            </a:graphic>
            <wp14:sizeRelH relativeFrom="page">
              <wp14:pctWidth>0</wp14:pctWidth>
            </wp14:sizeRelH>
            <wp14:sizeRelV relativeFrom="page">
              <wp14:pctHeight>0</wp14:pctHeight>
            </wp14:sizeRelV>
          </wp:anchor>
        </w:drawing>
      </w:r>
    </w:p>
    <w:p w:rsidR="006C23B5" w:rsidRDefault="006C23B5" w:rsidP="009F20E8">
      <w:pPr>
        <w:jc w:val="right"/>
        <w:rPr>
          <w:rFonts w:asciiTheme="majorBidi" w:hAnsiTheme="majorBidi" w:cstheme="majorBidi"/>
          <w:sz w:val="24"/>
          <w:szCs w:val="24"/>
          <w:rtl/>
        </w:rPr>
      </w:pPr>
    </w:p>
    <w:p w:rsidR="006C23B5" w:rsidRDefault="006C23B5" w:rsidP="009F20E8">
      <w:pPr>
        <w:jc w:val="right"/>
        <w:rPr>
          <w:rFonts w:asciiTheme="majorBidi" w:hAnsiTheme="majorBidi" w:cstheme="majorBidi"/>
          <w:sz w:val="24"/>
          <w:szCs w:val="24"/>
          <w:rtl/>
        </w:rPr>
      </w:pPr>
    </w:p>
    <w:p w:rsidR="006C23B5" w:rsidRDefault="006C23B5" w:rsidP="009F20E8">
      <w:pPr>
        <w:jc w:val="right"/>
        <w:rPr>
          <w:rFonts w:asciiTheme="majorBidi" w:hAnsiTheme="majorBidi" w:cstheme="majorBidi"/>
          <w:sz w:val="24"/>
          <w:szCs w:val="24"/>
          <w:rtl/>
        </w:rPr>
      </w:pPr>
    </w:p>
    <w:p w:rsidR="006C23B5" w:rsidRDefault="006C23B5" w:rsidP="009F20E8">
      <w:pPr>
        <w:jc w:val="right"/>
        <w:rPr>
          <w:rFonts w:asciiTheme="majorBidi" w:hAnsiTheme="majorBidi" w:cstheme="majorBidi"/>
          <w:sz w:val="24"/>
          <w:szCs w:val="24"/>
          <w:rtl/>
        </w:rPr>
      </w:pPr>
    </w:p>
    <w:p w:rsidR="006C23B5" w:rsidRDefault="006C23B5" w:rsidP="009F20E8">
      <w:pPr>
        <w:jc w:val="right"/>
        <w:rPr>
          <w:rFonts w:asciiTheme="majorBidi" w:hAnsiTheme="majorBidi" w:cstheme="majorBidi"/>
          <w:sz w:val="24"/>
          <w:szCs w:val="24"/>
          <w:rtl/>
        </w:rPr>
      </w:pPr>
    </w:p>
    <w:p w:rsidR="006C23B5" w:rsidRDefault="006C23B5" w:rsidP="009F20E8">
      <w:pPr>
        <w:jc w:val="right"/>
        <w:rPr>
          <w:rFonts w:asciiTheme="majorBidi" w:hAnsiTheme="majorBidi" w:cstheme="majorBidi"/>
          <w:sz w:val="24"/>
          <w:szCs w:val="24"/>
          <w:rtl/>
        </w:rPr>
      </w:pPr>
    </w:p>
    <w:p w:rsidR="006C23B5" w:rsidRDefault="006C23B5" w:rsidP="009F20E8">
      <w:pPr>
        <w:jc w:val="right"/>
        <w:rPr>
          <w:rFonts w:asciiTheme="majorBidi" w:hAnsiTheme="majorBidi" w:cstheme="majorBidi"/>
          <w:sz w:val="24"/>
          <w:szCs w:val="24"/>
          <w:rtl/>
        </w:rPr>
      </w:pPr>
    </w:p>
    <w:p w:rsidR="006C23B5" w:rsidRDefault="006C23B5" w:rsidP="009F20E8">
      <w:pPr>
        <w:jc w:val="right"/>
        <w:rPr>
          <w:rFonts w:asciiTheme="majorBidi" w:hAnsiTheme="majorBidi" w:cstheme="majorBidi"/>
          <w:sz w:val="24"/>
          <w:szCs w:val="24"/>
          <w:rtl/>
        </w:rPr>
      </w:pPr>
    </w:p>
    <w:p w:rsidR="006C23B5" w:rsidRDefault="006C23B5" w:rsidP="009F20E8">
      <w:pPr>
        <w:jc w:val="right"/>
        <w:rPr>
          <w:rFonts w:asciiTheme="majorBidi" w:hAnsiTheme="majorBidi" w:cstheme="majorBidi"/>
          <w:sz w:val="24"/>
          <w:szCs w:val="24"/>
          <w:rtl/>
        </w:rPr>
      </w:pPr>
    </w:p>
    <w:p w:rsidR="006C23B5" w:rsidRDefault="006C23B5" w:rsidP="009F20E8">
      <w:pPr>
        <w:jc w:val="right"/>
        <w:rPr>
          <w:rFonts w:asciiTheme="majorBidi" w:hAnsiTheme="majorBidi" w:cstheme="majorBidi"/>
          <w:color w:val="000000" w:themeColor="text1"/>
          <w:sz w:val="24"/>
          <w:szCs w:val="24"/>
        </w:rPr>
      </w:pPr>
      <w:proofErr w:type="gramStart"/>
      <w:r w:rsidRPr="006C23B5">
        <w:rPr>
          <w:rFonts w:asciiTheme="majorBidi" w:hAnsiTheme="majorBidi" w:cstheme="majorBidi"/>
          <w:b/>
          <w:bCs/>
          <w:sz w:val="24"/>
          <w:szCs w:val="24"/>
        </w:rPr>
        <w:t>Table 3</w:t>
      </w:r>
      <w:r>
        <w:rPr>
          <w:rFonts w:asciiTheme="majorBidi" w:hAnsiTheme="majorBidi" w:cstheme="majorBidi"/>
          <w:sz w:val="24"/>
          <w:szCs w:val="24"/>
        </w:rPr>
        <w:t>:</w:t>
      </w:r>
      <w:r w:rsidRPr="006C23B5">
        <w:rPr>
          <w:rFonts w:asciiTheme="majorBidi" w:hAnsiTheme="majorBidi" w:cstheme="majorBidi"/>
          <w:color w:val="000000" w:themeColor="text1"/>
          <w:sz w:val="24"/>
          <w:szCs w:val="24"/>
        </w:rPr>
        <w:t xml:space="preserve"> </w:t>
      </w:r>
      <w:commentRangeStart w:id="371"/>
      <w:r w:rsidRPr="00A91C86">
        <w:rPr>
          <w:rFonts w:asciiTheme="majorBidi" w:hAnsiTheme="majorBidi" w:cstheme="majorBidi"/>
          <w:color w:val="000000" w:themeColor="text1"/>
          <w:sz w:val="24"/>
          <w:szCs w:val="24"/>
        </w:rPr>
        <w:t xml:space="preserve">Cox model to predict </w:t>
      </w:r>
      <w:ins w:id="372" w:author="Author" w:date="2019-11-07T18:40:00Z">
        <w:r w:rsidR="00466D41" w:rsidRPr="00A91C86">
          <w:rPr>
            <w:rFonts w:asciiTheme="majorBidi" w:hAnsiTheme="majorBidi" w:cstheme="majorBidi"/>
            <w:color w:val="000000" w:themeColor="text1"/>
            <w:sz w:val="24"/>
            <w:szCs w:val="24"/>
          </w:rPr>
          <w:t>long-term neuropsychiatric morbidity</w:t>
        </w:r>
        <w:r w:rsidR="00466D41">
          <w:rPr>
            <w:rFonts w:asciiTheme="majorBidi" w:hAnsiTheme="majorBidi" w:cstheme="majorBidi"/>
            <w:color w:val="000000" w:themeColor="text1"/>
            <w:sz w:val="24"/>
            <w:szCs w:val="24"/>
          </w:rPr>
          <w:t xml:space="preserve"> in</w:t>
        </w:r>
        <w:r w:rsidR="00466D41" w:rsidRPr="00A91C86">
          <w:rPr>
            <w:rFonts w:asciiTheme="majorBidi" w:hAnsiTheme="majorBidi" w:cstheme="majorBidi"/>
            <w:color w:val="000000" w:themeColor="text1"/>
            <w:sz w:val="24"/>
            <w:szCs w:val="24"/>
          </w:rPr>
          <w:t xml:space="preserve"> </w:t>
        </w:r>
      </w:ins>
      <w:r w:rsidRPr="00A91C86">
        <w:rPr>
          <w:rFonts w:asciiTheme="majorBidi" w:hAnsiTheme="majorBidi" w:cstheme="majorBidi"/>
          <w:color w:val="000000" w:themeColor="text1"/>
          <w:sz w:val="24"/>
          <w:szCs w:val="24"/>
        </w:rPr>
        <w:t>offspring</w:t>
      </w:r>
      <w:ins w:id="373" w:author="Author" w:date="2019-11-07T18:41:00Z">
        <w:r w:rsidR="00466D41">
          <w:rPr>
            <w:rFonts w:asciiTheme="majorBidi" w:hAnsiTheme="majorBidi" w:cstheme="majorBidi"/>
            <w:color w:val="000000" w:themeColor="text1"/>
            <w:sz w:val="24"/>
            <w:szCs w:val="24"/>
          </w:rPr>
          <w:t xml:space="preserve"> after exposure to meconium-stained amniotic fluid</w:t>
        </w:r>
      </w:ins>
      <w:del w:id="374" w:author="Author" w:date="2019-11-07T18:40:00Z">
        <w:r w:rsidRPr="00A91C86" w:rsidDel="00466D41">
          <w:rPr>
            <w:rFonts w:asciiTheme="majorBidi" w:hAnsiTheme="majorBidi" w:cstheme="majorBidi"/>
            <w:color w:val="000000" w:themeColor="text1"/>
            <w:sz w:val="24"/>
            <w:szCs w:val="24"/>
          </w:rPr>
          <w:delText xml:space="preserve"> long-term neuropsychiatric morbidity</w:delText>
        </w:r>
      </w:del>
      <w:r>
        <w:rPr>
          <w:rFonts w:asciiTheme="majorBidi" w:hAnsiTheme="majorBidi" w:cstheme="majorBidi"/>
          <w:color w:val="000000" w:themeColor="text1"/>
          <w:sz w:val="24"/>
          <w:szCs w:val="24"/>
        </w:rPr>
        <w:t>.</w:t>
      </w:r>
      <w:commentRangeEnd w:id="371"/>
      <w:proofErr w:type="gramEnd"/>
      <w:r w:rsidR="00466D41">
        <w:rPr>
          <w:rStyle w:val="CommentReference"/>
          <w:rFonts w:asciiTheme="minorHAnsi" w:eastAsiaTheme="minorEastAsia" w:hAnsiTheme="minorHAnsi" w:cstheme="minorBidi"/>
          <w:lang w:bidi="ar-SA"/>
        </w:rPr>
        <w:commentReference w:id="371"/>
      </w:r>
    </w:p>
    <w:p w:rsidR="006C23B5" w:rsidRPr="006E51F0" w:rsidRDefault="006C23B5" w:rsidP="009F20E8">
      <w:pPr>
        <w:jc w:val="right"/>
        <w:rPr>
          <w:rFonts w:ascii="Times New Roman" w:hAnsi="Times New Roman" w:cs="Times New Roman"/>
          <w:b/>
          <w:bCs/>
          <w:color w:val="000000" w:themeColor="text1"/>
          <w:sz w:val="24"/>
          <w:szCs w:val="24"/>
          <w:rPrChange w:id="375" w:author="Author" w:date="2019-11-07T18:54:00Z">
            <w:rPr>
              <w:rFonts w:asciiTheme="majorBidi" w:hAnsiTheme="majorBidi" w:cstheme="majorBidi"/>
              <w:b/>
              <w:bCs/>
              <w:color w:val="000000" w:themeColor="text1"/>
              <w:sz w:val="24"/>
              <w:szCs w:val="24"/>
            </w:rPr>
          </w:rPrChange>
        </w:rPr>
      </w:pPr>
      <w:r w:rsidRPr="006E51F0">
        <w:rPr>
          <w:rFonts w:ascii="Times New Roman" w:hAnsi="Times New Roman" w:cs="Times New Roman"/>
          <w:b/>
          <w:bCs/>
          <w:sz w:val="24"/>
          <w:szCs w:val="24"/>
          <w:rPrChange w:id="376" w:author="Author" w:date="2019-11-07T18:54:00Z">
            <w:rPr>
              <w:b/>
              <w:bCs/>
            </w:rPr>
          </w:rPrChange>
        </w:rPr>
        <w:t xml:space="preserve">Figure 1: </w:t>
      </w:r>
      <w:r w:rsidRPr="006E51F0">
        <w:rPr>
          <w:rFonts w:ascii="Times New Roman" w:hAnsi="Times New Roman" w:cs="Times New Roman"/>
          <w:sz w:val="24"/>
          <w:szCs w:val="24"/>
          <w:rPrChange w:id="377" w:author="Author" w:date="2019-11-07T18:54:00Z">
            <w:rPr/>
          </w:rPrChange>
        </w:rPr>
        <w:t xml:space="preserve">Kaplan Meier survival curve for cumulative incidence of neurological morbidity in offspring of patients with and without </w:t>
      </w:r>
      <w:commentRangeStart w:id="378"/>
      <w:ins w:id="379" w:author="Author" w:date="2019-11-07T18:51:00Z">
        <w:r w:rsidR="006E51F0" w:rsidRPr="006E51F0">
          <w:rPr>
            <w:rFonts w:ascii="Times New Roman" w:hAnsi="Times New Roman" w:cs="Times New Roman"/>
            <w:sz w:val="24"/>
            <w:szCs w:val="24"/>
            <w:rPrChange w:id="380" w:author="Author" w:date="2019-11-07T18:54:00Z">
              <w:rPr/>
            </w:rPrChange>
          </w:rPr>
          <w:t>exposure to meconium-stained amniotic fluid</w:t>
        </w:r>
        <w:commentRangeEnd w:id="378"/>
        <w:r w:rsidR="006E51F0" w:rsidRPr="006E51F0">
          <w:rPr>
            <w:rStyle w:val="CommentReference"/>
            <w:rFonts w:ascii="Times New Roman" w:eastAsiaTheme="minorEastAsia" w:hAnsi="Times New Roman" w:cs="Times New Roman"/>
            <w:sz w:val="24"/>
            <w:szCs w:val="24"/>
            <w:lang w:bidi="ar-SA"/>
            <w:rPrChange w:id="381" w:author="Author" w:date="2019-11-07T18:54:00Z">
              <w:rPr>
                <w:rStyle w:val="CommentReference"/>
                <w:rFonts w:asciiTheme="minorHAnsi" w:eastAsiaTheme="minorEastAsia" w:hAnsiTheme="minorHAnsi" w:cstheme="minorBidi"/>
                <w:lang w:bidi="ar-SA"/>
              </w:rPr>
            </w:rPrChange>
          </w:rPr>
          <w:commentReference w:id="378"/>
        </w:r>
      </w:ins>
      <w:del w:id="382" w:author="Author" w:date="2019-11-07T18:51:00Z">
        <w:r w:rsidRPr="006E51F0" w:rsidDel="006E51F0">
          <w:rPr>
            <w:rFonts w:ascii="Times New Roman" w:hAnsi="Times New Roman" w:cs="Times New Roman"/>
            <w:sz w:val="24"/>
            <w:szCs w:val="24"/>
            <w:rPrChange w:id="383" w:author="Author" w:date="2019-11-07T18:54:00Z">
              <w:rPr/>
            </w:rPrChange>
          </w:rPr>
          <w:delText>MSAF</w:delText>
        </w:r>
      </w:del>
      <w:r w:rsidRPr="006E51F0">
        <w:rPr>
          <w:rFonts w:ascii="Times New Roman" w:hAnsi="Times New Roman" w:cs="Times New Roman"/>
          <w:sz w:val="24"/>
          <w:szCs w:val="24"/>
          <w:rPrChange w:id="384" w:author="Author" w:date="2019-11-07T18:54:00Z">
            <w:rPr/>
          </w:rPrChange>
        </w:rPr>
        <w:t xml:space="preserve">; </w:t>
      </w:r>
      <w:ins w:id="385" w:author="Author" w:date="2019-11-08T18:43:00Z">
        <w:r w:rsidR="00FE58A0">
          <w:rPr>
            <w:rFonts w:ascii="Times New Roman" w:hAnsi="Times New Roman" w:cs="Times New Roman"/>
            <w:sz w:val="24"/>
            <w:szCs w:val="24"/>
          </w:rPr>
          <w:t>l</w:t>
        </w:r>
      </w:ins>
      <w:del w:id="386" w:author="Author" w:date="2019-11-08T18:43:00Z">
        <w:r w:rsidRPr="006E51F0" w:rsidDel="00FE58A0">
          <w:rPr>
            <w:rFonts w:ascii="Times New Roman" w:hAnsi="Times New Roman" w:cs="Times New Roman"/>
            <w:sz w:val="24"/>
            <w:szCs w:val="24"/>
            <w:rPrChange w:id="387" w:author="Author" w:date="2019-11-07T18:54:00Z">
              <w:rPr/>
            </w:rPrChange>
          </w:rPr>
          <w:delText>L</w:delText>
        </w:r>
      </w:del>
      <w:proofErr w:type="gramStart"/>
      <w:r w:rsidRPr="006E51F0">
        <w:rPr>
          <w:rFonts w:ascii="Times New Roman" w:hAnsi="Times New Roman" w:cs="Times New Roman"/>
          <w:sz w:val="24"/>
          <w:szCs w:val="24"/>
          <w:rPrChange w:id="388" w:author="Author" w:date="2019-11-07T18:54:00Z">
            <w:rPr/>
          </w:rPrChange>
        </w:rPr>
        <w:t>og</w:t>
      </w:r>
      <w:proofErr w:type="gramEnd"/>
      <w:r w:rsidRPr="006E51F0">
        <w:rPr>
          <w:rFonts w:ascii="Times New Roman" w:hAnsi="Times New Roman" w:cs="Times New Roman"/>
          <w:sz w:val="24"/>
          <w:szCs w:val="24"/>
          <w:rPrChange w:id="389" w:author="Author" w:date="2019-11-07T18:54:00Z">
            <w:rPr/>
          </w:rPrChange>
        </w:rPr>
        <w:t xml:space="preserve"> rank </w:t>
      </w:r>
      <w:r w:rsidRPr="006E51F0">
        <w:rPr>
          <w:rFonts w:ascii="Times New Roman" w:hAnsi="Times New Roman" w:cs="Times New Roman"/>
          <w:i/>
          <w:sz w:val="24"/>
          <w:szCs w:val="24"/>
          <w:rPrChange w:id="390" w:author="Author" w:date="2019-11-07T18:54:00Z">
            <w:rPr/>
          </w:rPrChange>
        </w:rPr>
        <w:t>p</w:t>
      </w:r>
      <w:ins w:id="391" w:author="Author" w:date="2019-11-07T18:50:00Z">
        <w:r w:rsidR="006E51F0" w:rsidRPr="006E51F0">
          <w:rPr>
            <w:rFonts w:ascii="Times New Roman" w:hAnsi="Times New Roman" w:cs="Times New Roman"/>
            <w:sz w:val="24"/>
            <w:szCs w:val="24"/>
            <w:rPrChange w:id="392" w:author="Author" w:date="2019-11-07T18:54:00Z">
              <w:rPr/>
            </w:rPrChange>
          </w:rPr>
          <w:t xml:space="preserve"> </w:t>
        </w:r>
      </w:ins>
      <w:r w:rsidRPr="006E51F0">
        <w:rPr>
          <w:rFonts w:ascii="Times New Roman" w:hAnsi="Times New Roman" w:cs="Times New Roman"/>
          <w:sz w:val="24"/>
          <w:szCs w:val="24"/>
          <w:rPrChange w:id="393" w:author="Author" w:date="2019-11-07T18:54:00Z">
            <w:rPr/>
          </w:rPrChange>
        </w:rPr>
        <w:t>=</w:t>
      </w:r>
      <w:ins w:id="394" w:author="Author" w:date="2019-11-07T18:50:00Z">
        <w:r w:rsidR="006E51F0" w:rsidRPr="006E51F0">
          <w:rPr>
            <w:rFonts w:ascii="Times New Roman" w:hAnsi="Times New Roman" w:cs="Times New Roman"/>
            <w:sz w:val="24"/>
            <w:szCs w:val="24"/>
            <w:rPrChange w:id="395" w:author="Author" w:date="2019-11-07T18:54:00Z">
              <w:rPr/>
            </w:rPrChange>
          </w:rPr>
          <w:t xml:space="preserve"> </w:t>
        </w:r>
      </w:ins>
      <w:del w:id="396" w:author="Author" w:date="2019-11-07T18:50:00Z">
        <w:r w:rsidRPr="006E51F0" w:rsidDel="006E51F0">
          <w:rPr>
            <w:rFonts w:ascii="Times New Roman" w:hAnsi="Times New Roman" w:cs="Times New Roman"/>
            <w:sz w:val="24"/>
            <w:szCs w:val="24"/>
            <w:rPrChange w:id="397" w:author="Author" w:date="2019-11-07T18:54:00Z">
              <w:rPr/>
            </w:rPrChange>
          </w:rPr>
          <w:delText>0</w:delText>
        </w:r>
      </w:del>
      <w:r w:rsidRPr="006E51F0">
        <w:rPr>
          <w:rFonts w:ascii="Times New Roman" w:hAnsi="Times New Roman" w:cs="Times New Roman"/>
          <w:sz w:val="24"/>
          <w:szCs w:val="24"/>
          <w:rPrChange w:id="398" w:author="Author" w:date="2019-11-07T18:54:00Z">
            <w:rPr/>
          </w:rPrChange>
        </w:rPr>
        <w:t>.349</w:t>
      </w:r>
      <w:ins w:id="399" w:author="Author" w:date="2019-11-07T18:50:00Z">
        <w:r w:rsidR="006E51F0" w:rsidRPr="006E51F0">
          <w:rPr>
            <w:rFonts w:ascii="Times New Roman" w:hAnsi="Times New Roman" w:cs="Times New Roman"/>
            <w:sz w:val="24"/>
            <w:szCs w:val="24"/>
            <w:rPrChange w:id="400" w:author="Author" w:date="2019-11-07T18:54:00Z">
              <w:rPr/>
            </w:rPrChange>
          </w:rPr>
          <w:t>.</w:t>
        </w:r>
      </w:ins>
    </w:p>
    <w:p w:rsidR="006C23B5" w:rsidRDefault="006C23B5" w:rsidP="009F20E8">
      <w:pPr>
        <w:jc w:val="right"/>
        <w:rPr>
          <w:rFonts w:asciiTheme="majorBidi" w:hAnsiTheme="majorBidi" w:cstheme="majorBidi"/>
          <w:color w:val="000000" w:themeColor="text1"/>
          <w:sz w:val="24"/>
          <w:szCs w:val="24"/>
        </w:rPr>
      </w:pPr>
      <w:r>
        <w:rPr>
          <w:noProof/>
          <w:lang w:eastAsia="ko-KR" w:bidi="ar-SA"/>
        </w:rPr>
        <w:drawing>
          <wp:anchor distT="0" distB="0" distL="114300" distR="114300" simplePos="0" relativeHeight="251659264" behindDoc="0" locked="0" layoutInCell="1" allowOverlap="1" wp14:anchorId="4C415A27" wp14:editId="022C6AAE">
            <wp:simplePos x="0" y="0"/>
            <wp:positionH relativeFrom="column">
              <wp:posOffset>-20955</wp:posOffset>
            </wp:positionH>
            <wp:positionV relativeFrom="paragraph">
              <wp:posOffset>135890</wp:posOffset>
            </wp:positionV>
            <wp:extent cx="3949700" cy="3091815"/>
            <wp:effectExtent l="0" t="0" r="0" b="0"/>
            <wp:wrapSquare wrapText="bothSides"/>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3949700" cy="3091815"/>
                    </a:xfrm>
                    <a:prstGeom prst="rect">
                      <a:avLst/>
                    </a:prstGeom>
                  </pic:spPr>
                </pic:pic>
              </a:graphicData>
            </a:graphic>
            <wp14:sizeRelH relativeFrom="page">
              <wp14:pctWidth>0</wp14:pctWidth>
            </wp14:sizeRelH>
            <wp14:sizeRelV relativeFrom="page">
              <wp14:pctHeight>0</wp14:pctHeight>
            </wp14:sizeRelV>
          </wp:anchor>
        </w:drawing>
      </w:r>
    </w:p>
    <w:p w:rsidR="006C23B5" w:rsidRPr="004E5BC0" w:rsidRDefault="006C23B5" w:rsidP="009F20E8">
      <w:pPr>
        <w:jc w:val="right"/>
        <w:rPr>
          <w:rFonts w:asciiTheme="majorBidi" w:hAnsiTheme="majorBidi" w:cstheme="majorBidi"/>
          <w:sz w:val="24"/>
          <w:szCs w:val="24"/>
          <w:rtl/>
        </w:rPr>
      </w:pPr>
    </w:p>
    <w:sectPr w:rsidR="006C23B5" w:rsidRPr="004E5BC0" w:rsidSect="00786BBC">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0" w:author="Author" w:date="2019-11-08T18:44:00Z" w:initials="A">
    <w:p w:rsidR="006B0D6E" w:rsidRDefault="006B0D6E">
      <w:pPr>
        <w:pStyle w:val="CommentText"/>
      </w:pPr>
      <w:r>
        <w:rPr>
          <w:rStyle w:val="CommentReference"/>
        </w:rPr>
        <w:annotationRef/>
      </w:r>
      <w:r>
        <w:rPr>
          <w:rStyle w:val="CommentReference"/>
        </w:rPr>
        <w:annotationRef/>
      </w:r>
      <w:r>
        <w:t>It is recommended to spell out abbreviations on first use, for clarity.</w:t>
      </w:r>
    </w:p>
  </w:comment>
  <w:comment w:id="37" w:author="Author" w:date="2019-11-08T18:44:00Z" w:initials="A">
    <w:p w:rsidR="0037411A" w:rsidRDefault="0037411A">
      <w:pPr>
        <w:pStyle w:val="CommentText"/>
      </w:pPr>
      <w:r>
        <w:rPr>
          <w:rStyle w:val="CommentReference"/>
        </w:rPr>
        <w:annotationRef/>
      </w:r>
      <w:r w:rsidR="006B0D6E">
        <w:t xml:space="preserve">Please </w:t>
      </w:r>
      <w:r w:rsidR="00CA4579">
        <w:t xml:space="preserve">also </w:t>
      </w:r>
      <w:r w:rsidR="006B0D6E">
        <w:t>consider spelling this out on first use.</w:t>
      </w:r>
    </w:p>
  </w:comment>
  <w:comment w:id="55" w:author="Author" w:date="2019-11-08T18:44:00Z" w:initials="A">
    <w:p w:rsidR="00466D41" w:rsidRDefault="00466D41">
      <w:pPr>
        <w:pStyle w:val="CommentText"/>
      </w:pPr>
      <w:r>
        <w:rPr>
          <w:rStyle w:val="CommentReference"/>
        </w:rPr>
        <w:annotationRef/>
      </w:r>
      <w:r>
        <w:t>The American Medical Association prefers superscripts for in-text citations, so I made this change throughout.</w:t>
      </w:r>
    </w:p>
  </w:comment>
  <w:comment w:id="77" w:author="Author" w:date="2019-11-08T18:44:00Z" w:initials="A">
    <w:p w:rsidR="00466D41" w:rsidRPr="00951F8A" w:rsidRDefault="00466D41">
      <w:pPr>
        <w:pStyle w:val="CommentText"/>
        <w:rPr>
          <w:i/>
        </w:rPr>
      </w:pPr>
      <w:r>
        <w:rPr>
          <w:rStyle w:val="CommentReference"/>
        </w:rPr>
        <w:annotationRef/>
      </w:r>
      <w:r>
        <w:t xml:space="preserve">Should this be “lack of prenatal </w:t>
      </w:r>
      <w:r w:rsidRPr="00951F8A">
        <w:rPr>
          <w:b/>
          <w:u w:val="single"/>
        </w:rPr>
        <w:t>care</w:t>
      </w:r>
      <w:r>
        <w:t>”?</w:t>
      </w:r>
    </w:p>
  </w:comment>
  <w:comment w:id="145" w:author="Author" w:date="2019-11-08T18:44:00Z" w:initials="A">
    <w:p w:rsidR="0037411A" w:rsidRPr="006B0D6E" w:rsidRDefault="0037411A">
      <w:pPr>
        <w:pStyle w:val="CommentText"/>
      </w:pPr>
      <w:r>
        <w:rPr>
          <w:rStyle w:val="CommentReference"/>
        </w:rPr>
        <w:annotationRef/>
      </w:r>
      <w:r>
        <w:t xml:space="preserve">I recommend spelling this out as </w:t>
      </w:r>
      <w:r w:rsidR="006B0D6E">
        <w:rPr>
          <w:i/>
        </w:rPr>
        <w:t>International Classification of Diseases, 9</w:t>
      </w:r>
      <w:r w:rsidR="006B0D6E" w:rsidRPr="006B0D6E">
        <w:rPr>
          <w:i/>
          <w:vertAlign w:val="superscript"/>
        </w:rPr>
        <w:t>th</w:t>
      </w:r>
      <w:r w:rsidR="006B0D6E">
        <w:rPr>
          <w:i/>
        </w:rPr>
        <w:t xml:space="preserve"> Revision</w:t>
      </w:r>
      <w:r w:rsidR="006B0D6E">
        <w:t xml:space="preserve"> on first use.</w:t>
      </w:r>
    </w:p>
  </w:comment>
  <w:comment w:id="197" w:author="Author" w:date="2019-11-08T18:44:00Z" w:initials="A">
    <w:p w:rsidR="00466D41" w:rsidRDefault="00466D41">
      <w:pPr>
        <w:pStyle w:val="CommentText"/>
      </w:pPr>
      <w:r>
        <w:rPr>
          <w:rStyle w:val="CommentReference"/>
        </w:rPr>
        <w:annotationRef/>
      </w:r>
      <w:r w:rsidR="006B0D6E">
        <w:t>It seems that a</w:t>
      </w:r>
      <w:r>
        <w:t xml:space="preserve"> </w:t>
      </w:r>
      <w:r>
        <w:rPr>
          <w:i/>
        </w:rPr>
        <w:t>maximum log likelihood</w:t>
      </w:r>
      <w:r>
        <w:t xml:space="preserve"> is </w:t>
      </w:r>
      <w:r w:rsidR="006B0D6E">
        <w:t xml:space="preserve">most often </w:t>
      </w:r>
      <w:r>
        <w:t xml:space="preserve">calculated </w:t>
      </w:r>
      <w:r w:rsidR="006B0D6E">
        <w:t xml:space="preserve">in statistical analysis </w:t>
      </w:r>
      <w:r>
        <w:t xml:space="preserve">to determine the likelihood estimate. Please double-check this </w:t>
      </w:r>
      <w:r w:rsidR="0037411A">
        <w:t xml:space="preserve">phrase </w:t>
      </w:r>
      <w:r>
        <w:t xml:space="preserve">to determine whether “minimal -2log likelihood” is correct or whether “maximum log likelihood” </w:t>
      </w:r>
      <w:r w:rsidR="006B0D6E">
        <w:t>might</w:t>
      </w:r>
      <w:r>
        <w:t xml:space="preserve"> be preferable. </w:t>
      </w:r>
    </w:p>
  </w:comment>
  <w:comment w:id="198" w:author="Author" w:date="2019-11-08T18:44:00Z" w:initials="A">
    <w:p w:rsidR="00466D41" w:rsidRDefault="00466D41">
      <w:pPr>
        <w:pStyle w:val="CommentText"/>
      </w:pPr>
      <w:r>
        <w:rPr>
          <w:rStyle w:val="CommentReference"/>
        </w:rPr>
        <w:annotationRef/>
      </w:r>
      <w:r>
        <w:t xml:space="preserve">This would come out to 14.7%, which would round to 15%. Would it be more accurate to say 15% here? </w:t>
      </w:r>
    </w:p>
  </w:comment>
  <w:comment w:id="216" w:author="Author" w:date="2019-11-08T18:45:00Z" w:initials="A">
    <w:p w:rsidR="0037411A" w:rsidRDefault="0037411A">
      <w:pPr>
        <w:pStyle w:val="CommentText"/>
      </w:pPr>
      <w:r>
        <w:rPr>
          <w:rStyle w:val="CommentReference"/>
        </w:rPr>
        <w:annotationRef/>
      </w:r>
      <w:r w:rsidR="006B0D6E">
        <w:t>Spell out for clarity?</w:t>
      </w:r>
      <w:r>
        <w:t xml:space="preserve"> </w:t>
      </w:r>
      <w:r w:rsidR="006B0D6E">
        <w:t>The term “odds ratio” is used without an abbreviation in the abstract, but this is the first time the term or abbreviation appear</w:t>
      </w:r>
      <w:r w:rsidR="00CA4579">
        <w:t>s in the paper itself.</w:t>
      </w:r>
    </w:p>
  </w:comment>
  <w:comment w:id="227" w:author="Author" w:date="2019-11-08T18:44:00Z" w:initials="A">
    <w:p w:rsidR="00466D41" w:rsidRDefault="00466D41">
      <w:pPr>
        <w:pStyle w:val="CommentText"/>
      </w:pPr>
      <w:r>
        <w:rPr>
          <w:rStyle w:val="CommentReference"/>
        </w:rPr>
        <w:annotationRef/>
      </w:r>
      <w:r>
        <w:t xml:space="preserve">I </w:t>
      </w:r>
      <w:r w:rsidR="0037411A">
        <w:t xml:space="preserve">also </w:t>
      </w:r>
      <w:r>
        <w:t xml:space="preserve">recommend spelling </w:t>
      </w:r>
      <w:r w:rsidR="006B0D6E">
        <w:t xml:space="preserve">these </w:t>
      </w:r>
      <w:r>
        <w:t xml:space="preserve">out for clarity.  </w:t>
      </w:r>
    </w:p>
  </w:comment>
  <w:comment w:id="253" w:author="Author" w:date="2019-11-08T18:49:00Z" w:initials="A">
    <w:p w:rsidR="00466D41" w:rsidRPr="00E65A05" w:rsidRDefault="00466D41">
      <w:pPr>
        <w:pStyle w:val="CommentText"/>
        <w:rPr>
          <w:i/>
        </w:rPr>
      </w:pPr>
      <w:r>
        <w:rPr>
          <w:rStyle w:val="CommentReference"/>
        </w:rPr>
        <w:annotationRef/>
      </w:r>
      <w:r>
        <w:rPr>
          <w:i/>
        </w:rPr>
        <w:t xml:space="preserve">Operative </w:t>
      </w:r>
      <w:r>
        <w:t xml:space="preserve">in this context seems similar to saying </w:t>
      </w:r>
      <w:r>
        <w:rPr>
          <w:i/>
        </w:rPr>
        <w:t xml:space="preserve">functional vaginal and cesarean. </w:t>
      </w:r>
      <w:r>
        <w:t>Should this perhaps be changed to “</w:t>
      </w:r>
      <w:r w:rsidRPr="00E65A05">
        <w:rPr>
          <w:b/>
        </w:rPr>
        <w:t>vaginal and cesarean operations</w:t>
      </w:r>
      <w:r>
        <w:t>”</w:t>
      </w:r>
      <w:r w:rsidR="00194E3E">
        <w:t xml:space="preserve"> or </w:t>
      </w:r>
      <w:r w:rsidR="00194E3E">
        <w:t>“</w:t>
      </w:r>
      <w:r w:rsidR="00194E3E">
        <w:rPr>
          <w:b/>
        </w:rPr>
        <w:t>surgeries</w:t>
      </w:r>
      <w:r w:rsidR="00194E3E">
        <w:t>”</w:t>
      </w:r>
      <w:bookmarkStart w:id="254" w:name="_GoBack"/>
      <w:bookmarkEnd w:id="254"/>
      <w:r>
        <w:t xml:space="preserve">? </w:t>
      </w:r>
    </w:p>
  </w:comment>
  <w:comment w:id="365" w:author="Author" w:date="2019-11-08T18:44:00Z" w:initials="A">
    <w:p w:rsidR="006E51F0" w:rsidRDefault="006E51F0" w:rsidP="006E51F0">
      <w:pPr>
        <w:pStyle w:val="CommentText"/>
      </w:pPr>
      <w:r>
        <w:rPr>
          <w:rStyle w:val="CommentReference"/>
        </w:rPr>
        <w:annotationRef/>
      </w:r>
      <w:r>
        <w:t>Remember to add Table 1 here.</w:t>
      </w:r>
    </w:p>
  </w:comment>
  <w:comment w:id="368" w:author="Author" w:date="2019-11-08T18:44:00Z" w:initials="A">
    <w:p w:rsidR="006E51F0" w:rsidRDefault="006E51F0" w:rsidP="006E51F0">
      <w:pPr>
        <w:pStyle w:val="CommentText"/>
      </w:pPr>
      <w:r>
        <w:rPr>
          <w:rStyle w:val="CommentReference"/>
        </w:rPr>
        <w:annotationRef/>
      </w:r>
      <w:r>
        <w:t>Readers should be able to understand tables and figures without referring to the article text, so all abbreviations should be spelled out in a table footnote. I recommend adding a footnote</w:t>
      </w:r>
      <w:r w:rsidR="00FE58A0">
        <w:t xml:space="preserve"> for Table 2</w:t>
      </w:r>
      <w:r>
        <w:t xml:space="preserve"> that defines MSAF, CP, PDD and ADHD.</w:t>
      </w:r>
    </w:p>
  </w:comment>
  <w:comment w:id="371" w:author="Author" w:date="2019-11-08T18:46:00Z" w:initials="A">
    <w:p w:rsidR="00466D41" w:rsidRDefault="00466D41">
      <w:pPr>
        <w:pStyle w:val="CommentText"/>
      </w:pPr>
      <w:r>
        <w:rPr>
          <w:rStyle w:val="CommentReference"/>
        </w:rPr>
        <w:annotationRef/>
      </w:r>
      <w:r w:rsidR="006E51F0">
        <w:t>Again, r</w:t>
      </w:r>
      <w:r>
        <w:t xml:space="preserve">eaders should be able to understand tables and figures without referring to the article text, </w:t>
      </w:r>
      <w:r w:rsidR="006E51F0">
        <w:t xml:space="preserve">so </w:t>
      </w:r>
      <w:r>
        <w:t>I added some words to this table’s title</w:t>
      </w:r>
      <w:r w:rsidR="00CA4579">
        <w:t>/caption</w:t>
      </w:r>
      <w:r>
        <w:t xml:space="preserve"> for clarity. Please review to ensure </w:t>
      </w:r>
      <w:r w:rsidR="006E51F0">
        <w:t>these changes are</w:t>
      </w:r>
      <w:r>
        <w:t xml:space="preserve"> </w:t>
      </w:r>
      <w:r w:rsidR="006E51F0">
        <w:t>accurate</w:t>
      </w:r>
      <w:r>
        <w:t xml:space="preserve">. </w:t>
      </w:r>
    </w:p>
    <w:p w:rsidR="00466D41" w:rsidRDefault="00466D41">
      <w:pPr>
        <w:pStyle w:val="CommentText"/>
      </w:pPr>
    </w:p>
    <w:p w:rsidR="00466D41" w:rsidRDefault="00466D41">
      <w:pPr>
        <w:pStyle w:val="CommentText"/>
      </w:pPr>
      <w:r>
        <w:t xml:space="preserve">Also, remember to </w:t>
      </w:r>
      <w:r w:rsidR="006E51F0">
        <w:t xml:space="preserve">add Table 3 </w:t>
      </w:r>
      <w:r>
        <w:t xml:space="preserve">here. </w:t>
      </w:r>
    </w:p>
  </w:comment>
  <w:comment w:id="378" w:author="Author" w:date="2019-11-08T18:44:00Z" w:initials="A">
    <w:p w:rsidR="006E51F0" w:rsidRDefault="006E51F0">
      <w:pPr>
        <w:pStyle w:val="CommentText"/>
      </w:pPr>
      <w:r>
        <w:rPr>
          <w:rStyle w:val="CommentReference"/>
        </w:rPr>
        <w:annotationRef/>
      </w:r>
      <w:r>
        <w:t xml:space="preserve">I spelled out MSAF and added the words “exposure to” here for clarity, since the offspring themselves do not “have” MSAF but are “exposed to” it, correct? Please review to ensure these changes are accurate. </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25BB" w:rsidRDefault="007825BB" w:rsidP="009F20E8">
      <w:pPr>
        <w:spacing w:after="0" w:line="240" w:lineRule="auto"/>
      </w:pPr>
      <w:r>
        <w:separator/>
      </w:r>
    </w:p>
  </w:endnote>
  <w:endnote w:type="continuationSeparator" w:id="0">
    <w:p w:rsidR="007825BB" w:rsidRDefault="007825BB" w:rsidP="009F20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ssistant">
    <w:altName w:val="Courier New"/>
    <w:charset w:val="00"/>
    <w:family w:val="auto"/>
    <w:pitch w:val="variable"/>
    <w:sig w:usb0="00000000" w:usb1="40000000" w:usb2="00000000" w:usb3="00000000" w:csb0="00000023"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25BB" w:rsidRDefault="007825BB" w:rsidP="009F20E8">
      <w:pPr>
        <w:spacing w:after="0" w:line="240" w:lineRule="auto"/>
      </w:pPr>
      <w:r>
        <w:separator/>
      </w:r>
    </w:p>
  </w:footnote>
  <w:footnote w:type="continuationSeparator" w:id="0">
    <w:p w:rsidR="007825BB" w:rsidRDefault="007825BB" w:rsidP="009F20E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21864"/>
    <w:multiLevelType w:val="hybridMultilevel"/>
    <w:tmpl w:val="8EE2DC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E464D4"/>
    <w:multiLevelType w:val="hybridMultilevel"/>
    <w:tmpl w:val="C034274A"/>
    <w:lvl w:ilvl="0" w:tplc="B7582E28">
      <w:start w:val="1"/>
      <w:numFmt w:val="decimal"/>
      <w:lvlText w:val="%1."/>
      <w:lvlJc w:val="left"/>
      <w:pPr>
        <w:ind w:left="1068" w:hanging="360"/>
      </w:pPr>
      <w:rPr>
        <w:lang w:val="en-US"/>
      </w:rPr>
    </w:lvl>
    <w:lvl w:ilvl="1" w:tplc="08D431CE">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447C0A1B"/>
    <w:multiLevelType w:val="hybridMultilevel"/>
    <w:tmpl w:val="C034274A"/>
    <w:lvl w:ilvl="0" w:tplc="B7582E28">
      <w:start w:val="1"/>
      <w:numFmt w:val="decimal"/>
      <w:lvlText w:val="%1."/>
      <w:lvlJc w:val="left"/>
      <w:pPr>
        <w:ind w:left="1068" w:hanging="360"/>
      </w:pPr>
      <w:rPr>
        <w:lang w:val="en-US"/>
      </w:rPr>
    </w:lvl>
    <w:lvl w:ilvl="1" w:tplc="08D431CE">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466E2A67"/>
    <w:multiLevelType w:val="hybridMultilevel"/>
    <w:tmpl w:val="A69C3F18"/>
    <w:lvl w:ilvl="0" w:tplc="D568895A">
      <w:start w:val="1"/>
      <w:numFmt w:val="upperLetter"/>
      <w:lvlText w:val="%1."/>
      <w:lvlJc w:val="left"/>
      <w:pPr>
        <w:ind w:left="927" w:hanging="360"/>
      </w:pPr>
      <w:rPr>
        <w:b w:val="0"/>
        <w:bCs w:val="0"/>
        <w:color w:val="auto"/>
      </w:rPr>
    </w:lvl>
    <w:lvl w:ilvl="1" w:tplc="78001804">
      <w:start w:val="1"/>
      <w:numFmt w:val="decimal"/>
      <w:lvlText w:val="%2."/>
      <w:lvlJc w:val="left"/>
      <w:pPr>
        <w:ind w:left="1440" w:hanging="360"/>
      </w:pPr>
      <w:rPr>
        <w:rFonts w:hint="default"/>
        <w:b/>
        <w:color w:val="00000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5D97246"/>
    <w:multiLevelType w:val="hybridMultilevel"/>
    <w:tmpl w:val="6C64A99C"/>
    <w:lvl w:ilvl="0" w:tplc="DB000F0A">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1"/>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0E8"/>
    <w:rsid w:val="000353B7"/>
    <w:rsid w:val="000360DB"/>
    <w:rsid w:val="00057855"/>
    <w:rsid w:val="00065360"/>
    <w:rsid w:val="0008528F"/>
    <w:rsid w:val="0013072D"/>
    <w:rsid w:val="0014334A"/>
    <w:rsid w:val="001740A9"/>
    <w:rsid w:val="00194E3E"/>
    <w:rsid w:val="00245C23"/>
    <w:rsid w:val="00256FA4"/>
    <w:rsid w:val="00266761"/>
    <w:rsid w:val="00273FD1"/>
    <w:rsid w:val="0028175A"/>
    <w:rsid w:val="002957D8"/>
    <w:rsid w:val="002D7BA2"/>
    <w:rsid w:val="002F1AD6"/>
    <w:rsid w:val="002F433E"/>
    <w:rsid w:val="00325CDC"/>
    <w:rsid w:val="00340531"/>
    <w:rsid w:val="003459F7"/>
    <w:rsid w:val="0037411A"/>
    <w:rsid w:val="00430B72"/>
    <w:rsid w:val="004418EC"/>
    <w:rsid w:val="00447415"/>
    <w:rsid w:val="00457847"/>
    <w:rsid w:val="00462E50"/>
    <w:rsid w:val="00466D41"/>
    <w:rsid w:val="004C35CD"/>
    <w:rsid w:val="004E5BC0"/>
    <w:rsid w:val="005317D4"/>
    <w:rsid w:val="0054143D"/>
    <w:rsid w:val="00553410"/>
    <w:rsid w:val="005C0FB4"/>
    <w:rsid w:val="005C2250"/>
    <w:rsid w:val="005F045E"/>
    <w:rsid w:val="005F1CCA"/>
    <w:rsid w:val="00635758"/>
    <w:rsid w:val="006503F4"/>
    <w:rsid w:val="00674BBA"/>
    <w:rsid w:val="006B0D6E"/>
    <w:rsid w:val="006C23B5"/>
    <w:rsid w:val="006C337A"/>
    <w:rsid w:val="006C3DE8"/>
    <w:rsid w:val="006C7240"/>
    <w:rsid w:val="006E51F0"/>
    <w:rsid w:val="00732F53"/>
    <w:rsid w:val="00757328"/>
    <w:rsid w:val="0076621C"/>
    <w:rsid w:val="0077004D"/>
    <w:rsid w:val="007825BB"/>
    <w:rsid w:val="00783735"/>
    <w:rsid w:val="00786BBC"/>
    <w:rsid w:val="007C735B"/>
    <w:rsid w:val="007E728A"/>
    <w:rsid w:val="007F5212"/>
    <w:rsid w:val="00810338"/>
    <w:rsid w:val="0083466D"/>
    <w:rsid w:val="00845ECC"/>
    <w:rsid w:val="00846B7A"/>
    <w:rsid w:val="00874D3F"/>
    <w:rsid w:val="00885569"/>
    <w:rsid w:val="008B065D"/>
    <w:rsid w:val="008C4287"/>
    <w:rsid w:val="00900645"/>
    <w:rsid w:val="009347A3"/>
    <w:rsid w:val="009365B6"/>
    <w:rsid w:val="00951F8A"/>
    <w:rsid w:val="009809CB"/>
    <w:rsid w:val="00986707"/>
    <w:rsid w:val="009A1B80"/>
    <w:rsid w:val="009C4F5D"/>
    <w:rsid w:val="009F20E8"/>
    <w:rsid w:val="009F24A2"/>
    <w:rsid w:val="00A4411D"/>
    <w:rsid w:val="00A525A2"/>
    <w:rsid w:val="00A535C9"/>
    <w:rsid w:val="00A6101B"/>
    <w:rsid w:val="00A66487"/>
    <w:rsid w:val="00A705F5"/>
    <w:rsid w:val="00AD6E0D"/>
    <w:rsid w:val="00AE3813"/>
    <w:rsid w:val="00AF1E36"/>
    <w:rsid w:val="00AF2012"/>
    <w:rsid w:val="00B140DF"/>
    <w:rsid w:val="00B2330F"/>
    <w:rsid w:val="00B33CC1"/>
    <w:rsid w:val="00B35599"/>
    <w:rsid w:val="00B61139"/>
    <w:rsid w:val="00B70540"/>
    <w:rsid w:val="00BA5BB1"/>
    <w:rsid w:val="00BB357A"/>
    <w:rsid w:val="00BC71F1"/>
    <w:rsid w:val="00BE2716"/>
    <w:rsid w:val="00C93AC4"/>
    <w:rsid w:val="00CA4579"/>
    <w:rsid w:val="00CB51E1"/>
    <w:rsid w:val="00CC7B6D"/>
    <w:rsid w:val="00CE2003"/>
    <w:rsid w:val="00CF7B04"/>
    <w:rsid w:val="00D05289"/>
    <w:rsid w:val="00D101F7"/>
    <w:rsid w:val="00D1029F"/>
    <w:rsid w:val="00D64231"/>
    <w:rsid w:val="00D760F3"/>
    <w:rsid w:val="00D90D5C"/>
    <w:rsid w:val="00DD492F"/>
    <w:rsid w:val="00DE05AF"/>
    <w:rsid w:val="00DE72C0"/>
    <w:rsid w:val="00E10212"/>
    <w:rsid w:val="00E12A4A"/>
    <w:rsid w:val="00E15657"/>
    <w:rsid w:val="00E417B2"/>
    <w:rsid w:val="00E65A05"/>
    <w:rsid w:val="00E75F6E"/>
    <w:rsid w:val="00E81971"/>
    <w:rsid w:val="00E85F3D"/>
    <w:rsid w:val="00ED1CA0"/>
    <w:rsid w:val="00F12160"/>
    <w:rsid w:val="00F4230D"/>
    <w:rsid w:val="00F75634"/>
    <w:rsid w:val="00F97CA3"/>
    <w:rsid w:val="00FC4B24"/>
    <w:rsid w:val="00FE58A0"/>
    <w:rsid w:val="00FF4488"/>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ssistant" w:eastAsiaTheme="minorHAnsi" w:hAnsi="Assistant" w:cs="Assistant"/>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F20E8"/>
    <w:pPr>
      <w:bidi w:val="0"/>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Body">
    <w:name w:val="Body"/>
    <w:rsid w:val="009F20E8"/>
    <w:pPr>
      <w:pBdr>
        <w:top w:val="nil"/>
        <w:left w:val="nil"/>
        <w:bottom w:val="nil"/>
        <w:right w:val="nil"/>
        <w:between w:val="nil"/>
        <w:bar w:val="nil"/>
      </w:pBdr>
    </w:pPr>
    <w:rPr>
      <w:rFonts w:ascii="Calibri" w:eastAsia="Calibri" w:hAnsi="Calibri" w:cs="Calibri"/>
      <w:color w:val="000000"/>
      <w:u w:color="000000"/>
      <w:bdr w:val="nil"/>
      <w:lang w:bidi="ar-SA"/>
    </w:rPr>
  </w:style>
  <w:style w:type="character" w:styleId="CommentReference">
    <w:name w:val="annotation reference"/>
    <w:basedOn w:val="DefaultParagraphFont"/>
    <w:semiHidden/>
    <w:unhideWhenUsed/>
    <w:rsid w:val="009F20E8"/>
    <w:rPr>
      <w:sz w:val="16"/>
      <w:szCs w:val="16"/>
    </w:rPr>
  </w:style>
  <w:style w:type="paragraph" w:styleId="CommentText">
    <w:name w:val="annotation text"/>
    <w:basedOn w:val="Normal"/>
    <w:link w:val="CommentTextChar"/>
    <w:uiPriority w:val="99"/>
    <w:semiHidden/>
    <w:unhideWhenUsed/>
    <w:rsid w:val="009F20E8"/>
    <w:pPr>
      <w:bidi w:val="0"/>
      <w:spacing w:after="0" w:line="240" w:lineRule="auto"/>
    </w:pPr>
    <w:rPr>
      <w:rFonts w:asciiTheme="minorHAnsi" w:eastAsiaTheme="minorEastAsia" w:hAnsiTheme="minorHAnsi" w:cstheme="minorBidi"/>
      <w:sz w:val="20"/>
      <w:szCs w:val="20"/>
      <w:lang w:bidi="ar-SA"/>
    </w:rPr>
  </w:style>
  <w:style w:type="character" w:customStyle="1" w:styleId="CommentTextChar">
    <w:name w:val="Comment Text Char"/>
    <w:basedOn w:val="DefaultParagraphFont"/>
    <w:link w:val="CommentText"/>
    <w:uiPriority w:val="99"/>
    <w:semiHidden/>
    <w:rsid w:val="009F20E8"/>
    <w:rPr>
      <w:rFonts w:asciiTheme="minorHAnsi" w:eastAsiaTheme="minorEastAsia" w:hAnsiTheme="minorHAnsi" w:cstheme="minorBidi"/>
      <w:sz w:val="20"/>
      <w:szCs w:val="20"/>
      <w:lang w:bidi="ar-SA"/>
    </w:rPr>
  </w:style>
  <w:style w:type="paragraph" w:styleId="BalloonText">
    <w:name w:val="Balloon Text"/>
    <w:basedOn w:val="Normal"/>
    <w:link w:val="BalloonTextChar"/>
    <w:uiPriority w:val="99"/>
    <w:semiHidden/>
    <w:unhideWhenUsed/>
    <w:rsid w:val="009F20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20E8"/>
    <w:rPr>
      <w:rFonts w:ascii="Tahoma" w:hAnsi="Tahoma" w:cs="Tahoma"/>
      <w:sz w:val="16"/>
      <w:szCs w:val="16"/>
    </w:rPr>
  </w:style>
  <w:style w:type="paragraph" w:styleId="Header">
    <w:name w:val="header"/>
    <w:basedOn w:val="Normal"/>
    <w:link w:val="HeaderChar"/>
    <w:uiPriority w:val="99"/>
    <w:unhideWhenUsed/>
    <w:rsid w:val="009F20E8"/>
    <w:pPr>
      <w:tabs>
        <w:tab w:val="center" w:pos="4153"/>
        <w:tab w:val="right" w:pos="8306"/>
      </w:tabs>
      <w:spacing w:after="0" w:line="240" w:lineRule="auto"/>
    </w:pPr>
  </w:style>
  <w:style w:type="character" w:customStyle="1" w:styleId="HeaderChar">
    <w:name w:val="Header Char"/>
    <w:basedOn w:val="DefaultParagraphFont"/>
    <w:link w:val="Header"/>
    <w:uiPriority w:val="99"/>
    <w:rsid w:val="009F20E8"/>
  </w:style>
  <w:style w:type="paragraph" w:styleId="Footer">
    <w:name w:val="footer"/>
    <w:basedOn w:val="Normal"/>
    <w:link w:val="FooterChar"/>
    <w:uiPriority w:val="99"/>
    <w:unhideWhenUsed/>
    <w:rsid w:val="009F20E8"/>
    <w:pPr>
      <w:tabs>
        <w:tab w:val="center" w:pos="4153"/>
        <w:tab w:val="right" w:pos="8306"/>
      </w:tabs>
      <w:spacing w:after="0" w:line="240" w:lineRule="auto"/>
    </w:pPr>
  </w:style>
  <w:style w:type="character" w:customStyle="1" w:styleId="FooterChar">
    <w:name w:val="Footer Char"/>
    <w:basedOn w:val="DefaultParagraphFont"/>
    <w:link w:val="Footer"/>
    <w:uiPriority w:val="99"/>
    <w:rsid w:val="009F20E8"/>
  </w:style>
  <w:style w:type="paragraph" w:styleId="ListParagraph">
    <w:name w:val="List Paragraph"/>
    <w:basedOn w:val="Normal"/>
    <w:uiPriority w:val="34"/>
    <w:qFormat/>
    <w:rsid w:val="0013072D"/>
    <w:pPr>
      <w:spacing w:after="160" w:line="259" w:lineRule="auto"/>
      <w:ind w:left="720"/>
      <w:contextualSpacing/>
    </w:pPr>
    <w:rPr>
      <w:rFonts w:asciiTheme="minorHAnsi" w:hAnsiTheme="minorHAnsi" w:cstheme="minorBidi"/>
    </w:rPr>
  </w:style>
  <w:style w:type="character" w:styleId="PageNumber">
    <w:name w:val="page number"/>
    <w:rsid w:val="00AF1E36"/>
    <w:rPr>
      <w:lang w:val="en-US"/>
    </w:rPr>
  </w:style>
  <w:style w:type="character" w:customStyle="1" w:styleId="highlight">
    <w:name w:val="highlight"/>
    <w:basedOn w:val="DefaultParagraphFont"/>
    <w:rsid w:val="00732F53"/>
  </w:style>
  <w:style w:type="character" w:styleId="Hyperlink">
    <w:name w:val="Hyperlink"/>
    <w:basedOn w:val="DefaultParagraphFont"/>
    <w:uiPriority w:val="99"/>
    <w:semiHidden/>
    <w:unhideWhenUsed/>
    <w:rsid w:val="00732F53"/>
    <w:rPr>
      <w:color w:val="0000FF"/>
      <w:u w:val="single"/>
    </w:rPr>
  </w:style>
  <w:style w:type="character" w:styleId="FollowedHyperlink">
    <w:name w:val="FollowedHyperlink"/>
    <w:basedOn w:val="DefaultParagraphFont"/>
    <w:uiPriority w:val="99"/>
    <w:semiHidden/>
    <w:unhideWhenUsed/>
    <w:rsid w:val="00C93AC4"/>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951F8A"/>
    <w:pPr>
      <w:bidi/>
      <w:spacing w:after="200"/>
    </w:pPr>
    <w:rPr>
      <w:rFonts w:ascii="Assistant" w:eastAsiaTheme="minorHAnsi" w:hAnsi="Assistant" w:cs="Assistant"/>
      <w:b/>
      <w:bCs/>
      <w:lang w:bidi="he-IL"/>
    </w:rPr>
  </w:style>
  <w:style w:type="character" w:customStyle="1" w:styleId="CommentSubjectChar">
    <w:name w:val="Comment Subject Char"/>
    <w:basedOn w:val="CommentTextChar"/>
    <w:link w:val="CommentSubject"/>
    <w:uiPriority w:val="99"/>
    <w:semiHidden/>
    <w:rsid w:val="00951F8A"/>
    <w:rPr>
      <w:rFonts w:asciiTheme="minorHAnsi" w:eastAsiaTheme="minorEastAsia" w:hAnsiTheme="minorHAnsi" w:cstheme="minorBidi"/>
      <w:b/>
      <w:bCs/>
      <w:sz w:val="20"/>
      <w:szCs w:val="20"/>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ssistant" w:eastAsiaTheme="minorHAnsi" w:hAnsi="Assistant" w:cs="Assistant"/>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F20E8"/>
    <w:pPr>
      <w:bidi w:val="0"/>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Body">
    <w:name w:val="Body"/>
    <w:rsid w:val="009F20E8"/>
    <w:pPr>
      <w:pBdr>
        <w:top w:val="nil"/>
        <w:left w:val="nil"/>
        <w:bottom w:val="nil"/>
        <w:right w:val="nil"/>
        <w:between w:val="nil"/>
        <w:bar w:val="nil"/>
      </w:pBdr>
    </w:pPr>
    <w:rPr>
      <w:rFonts w:ascii="Calibri" w:eastAsia="Calibri" w:hAnsi="Calibri" w:cs="Calibri"/>
      <w:color w:val="000000"/>
      <w:u w:color="000000"/>
      <w:bdr w:val="nil"/>
      <w:lang w:bidi="ar-SA"/>
    </w:rPr>
  </w:style>
  <w:style w:type="character" w:styleId="CommentReference">
    <w:name w:val="annotation reference"/>
    <w:basedOn w:val="DefaultParagraphFont"/>
    <w:semiHidden/>
    <w:unhideWhenUsed/>
    <w:rsid w:val="009F20E8"/>
    <w:rPr>
      <w:sz w:val="16"/>
      <w:szCs w:val="16"/>
    </w:rPr>
  </w:style>
  <w:style w:type="paragraph" w:styleId="CommentText">
    <w:name w:val="annotation text"/>
    <w:basedOn w:val="Normal"/>
    <w:link w:val="CommentTextChar"/>
    <w:uiPriority w:val="99"/>
    <w:semiHidden/>
    <w:unhideWhenUsed/>
    <w:rsid w:val="009F20E8"/>
    <w:pPr>
      <w:bidi w:val="0"/>
      <w:spacing w:after="0" w:line="240" w:lineRule="auto"/>
    </w:pPr>
    <w:rPr>
      <w:rFonts w:asciiTheme="minorHAnsi" w:eastAsiaTheme="minorEastAsia" w:hAnsiTheme="minorHAnsi" w:cstheme="minorBidi"/>
      <w:sz w:val="20"/>
      <w:szCs w:val="20"/>
      <w:lang w:bidi="ar-SA"/>
    </w:rPr>
  </w:style>
  <w:style w:type="character" w:customStyle="1" w:styleId="CommentTextChar">
    <w:name w:val="Comment Text Char"/>
    <w:basedOn w:val="DefaultParagraphFont"/>
    <w:link w:val="CommentText"/>
    <w:uiPriority w:val="99"/>
    <w:semiHidden/>
    <w:rsid w:val="009F20E8"/>
    <w:rPr>
      <w:rFonts w:asciiTheme="minorHAnsi" w:eastAsiaTheme="minorEastAsia" w:hAnsiTheme="minorHAnsi" w:cstheme="minorBidi"/>
      <w:sz w:val="20"/>
      <w:szCs w:val="20"/>
      <w:lang w:bidi="ar-SA"/>
    </w:rPr>
  </w:style>
  <w:style w:type="paragraph" w:styleId="BalloonText">
    <w:name w:val="Balloon Text"/>
    <w:basedOn w:val="Normal"/>
    <w:link w:val="BalloonTextChar"/>
    <w:uiPriority w:val="99"/>
    <w:semiHidden/>
    <w:unhideWhenUsed/>
    <w:rsid w:val="009F20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20E8"/>
    <w:rPr>
      <w:rFonts w:ascii="Tahoma" w:hAnsi="Tahoma" w:cs="Tahoma"/>
      <w:sz w:val="16"/>
      <w:szCs w:val="16"/>
    </w:rPr>
  </w:style>
  <w:style w:type="paragraph" w:styleId="Header">
    <w:name w:val="header"/>
    <w:basedOn w:val="Normal"/>
    <w:link w:val="HeaderChar"/>
    <w:uiPriority w:val="99"/>
    <w:unhideWhenUsed/>
    <w:rsid w:val="009F20E8"/>
    <w:pPr>
      <w:tabs>
        <w:tab w:val="center" w:pos="4153"/>
        <w:tab w:val="right" w:pos="8306"/>
      </w:tabs>
      <w:spacing w:after="0" w:line="240" w:lineRule="auto"/>
    </w:pPr>
  </w:style>
  <w:style w:type="character" w:customStyle="1" w:styleId="HeaderChar">
    <w:name w:val="Header Char"/>
    <w:basedOn w:val="DefaultParagraphFont"/>
    <w:link w:val="Header"/>
    <w:uiPriority w:val="99"/>
    <w:rsid w:val="009F20E8"/>
  </w:style>
  <w:style w:type="paragraph" w:styleId="Footer">
    <w:name w:val="footer"/>
    <w:basedOn w:val="Normal"/>
    <w:link w:val="FooterChar"/>
    <w:uiPriority w:val="99"/>
    <w:unhideWhenUsed/>
    <w:rsid w:val="009F20E8"/>
    <w:pPr>
      <w:tabs>
        <w:tab w:val="center" w:pos="4153"/>
        <w:tab w:val="right" w:pos="8306"/>
      </w:tabs>
      <w:spacing w:after="0" w:line="240" w:lineRule="auto"/>
    </w:pPr>
  </w:style>
  <w:style w:type="character" w:customStyle="1" w:styleId="FooterChar">
    <w:name w:val="Footer Char"/>
    <w:basedOn w:val="DefaultParagraphFont"/>
    <w:link w:val="Footer"/>
    <w:uiPriority w:val="99"/>
    <w:rsid w:val="009F20E8"/>
  </w:style>
  <w:style w:type="paragraph" w:styleId="ListParagraph">
    <w:name w:val="List Paragraph"/>
    <w:basedOn w:val="Normal"/>
    <w:uiPriority w:val="34"/>
    <w:qFormat/>
    <w:rsid w:val="0013072D"/>
    <w:pPr>
      <w:spacing w:after="160" w:line="259" w:lineRule="auto"/>
      <w:ind w:left="720"/>
      <w:contextualSpacing/>
    </w:pPr>
    <w:rPr>
      <w:rFonts w:asciiTheme="minorHAnsi" w:hAnsiTheme="minorHAnsi" w:cstheme="minorBidi"/>
    </w:rPr>
  </w:style>
  <w:style w:type="character" w:styleId="PageNumber">
    <w:name w:val="page number"/>
    <w:rsid w:val="00AF1E36"/>
    <w:rPr>
      <w:lang w:val="en-US"/>
    </w:rPr>
  </w:style>
  <w:style w:type="character" w:customStyle="1" w:styleId="highlight">
    <w:name w:val="highlight"/>
    <w:basedOn w:val="DefaultParagraphFont"/>
    <w:rsid w:val="00732F53"/>
  </w:style>
  <w:style w:type="character" w:styleId="Hyperlink">
    <w:name w:val="Hyperlink"/>
    <w:basedOn w:val="DefaultParagraphFont"/>
    <w:uiPriority w:val="99"/>
    <w:semiHidden/>
    <w:unhideWhenUsed/>
    <w:rsid w:val="00732F53"/>
    <w:rPr>
      <w:color w:val="0000FF"/>
      <w:u w:val="single"/>
    </w:rPr>
  </w:style>
  <w:style w:type="character" w:styleId="FollowedHyperlink">
    <w:name w:val="FollowedHyperlink"/>
    <w:basedOn w:val="DefaultParagraphFont"/>
    <w:uiPriority w:val="99"/>
    <w:semiHidden/>
    <w:unhideWhenUsed/>
    <w:rsid w:val="00C93AC4"/>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951F8A"/>
    <w:pPr>
      <w:bidi/>
      <w:spacing w:after="200"/>
    </w:pPr>
    <w:rPr>
      <w:rFonts w:ascii="Assistant" w:eastAsiaTheme="minorHAnsi" w:hAnsi="Assistant" w:cs="Assistant"/>
      <w:b/>
      <w:bCs/>
      <w:lang w:bidi="he-IL"/>
    </w:rPr>
  </w:style>
  <w:style w:type="character" w:customStyle="1" w:styleId="CommentSubjectChar">
    <w:name w:val="Comment Subject Char"/>
    <w:basedOn w:val="CommentTextChar"/>
    <w:link w:val="CommentSubject"/>
    <w:uiPriority w:val="99"/>
    <w:semiHidden/>
    <w:rsid w:val="00951F8A"/>
    <w:rPr>
      <w:rFonts w:asciiTheme="minorHAnsi" w:eastAsiaTheme="minorEastAsia" w:hAnsiTheme="minorHAnsi" w:cstheme="minorBidi"/>
      <w:b/>
      <w:bCs/>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einer@bgu.ac.il"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hyperlink" Target="mailto:asnatw@bgu.ac.il"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452</TotalTime>
  <Pages>15</Pages>
  <Words>3349</Words>
  <Characters>19091</Characters>
  <Application>Microsoft Office Word</Application>
  <DocSecurity>0</DocSecurity>
  <Lines>159</Lines>
  <Paragraphs>44</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Hewlett-Packard</Company>
  <LinksUpToDate>false</LinksUpToDate>
  <CharactersWithSpaces>22396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Matalon</dc:creator>
  <cp:lastModifiedBy>Author</cp:lastModifiedBy>
  <cp:revision>17</cp:revision>
  <dcterms:created xsi:type="dcterms:W3CDTF">2019-11-06T17:19:00Z</dcterms:created>
  <dcterms:modified xsi:type="dcterms:W3CDTF">2019-11-09T02:50:00Z</dcterms:modified>
</cp:coreProperties>
</file>