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83" w:rsidRDefault="00F47734" w:rsidP="00F26483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Figure 2.</w:t>
      </w:r>
      <w:proofErr w:type="gramEnd"/>
      <w:r w:rsidRPr="00A9560C">
        <w:rPr>
          <w:rFonts w:asciiTheme="majorBidi" w:hAnsiTheme="majorBidi" w:cstheme="majorBidi"/>
          <w:sz w:val="24"/>
          <w:szCs w:val="24"/>
        </w:rPr>
        <w:t xml:space="preserve"> </w:t>
      </w:r>
      <w:r w:rsidRPr="00A9560C">
        <w:rPr>
          <w:rFonts w:asciiTheme="majorBidi" w:eastAsia="Times New Roman" w:hAnsiTheme="majorBidi" w:cstheme="majorBidi"/>
          <w:sz w:val="24"/>
          <w:szCs w:val="24"/>
        </w:rPr>
        <w:t>ISBAR method handoffs supervision tool</w:t>
      </w:r>
    </w:p>
    <w:tbl>
      <w:tblPr>
        <w:tblStyle w:val="TableGrid"/>
        <w:tblpPr w:leftFromText="180" w:rightFromText="180" w:vertAnchor="text" w:horzAnchor="margin" w:tblpXSpec="center" w:tblpY="-374"/>
        <w:tblW w:w="10230" w:type="dxa"/>
        <w:tblLayout w:type="fixed"/>
        <w:tblLook w:val="04A0" w:firstRow="1" w:lastRow="0" w:firstColumn="1" w:lastColumn="0" w:noHBand="0" w:noVBand="1"/>
      </w:tblPr>
      <w:tblGrid>
        <w:gridCol w:w="1691"/>
        <w:gridCol w:w="4820"/>
        <w:gridCol w:w="3719"/>
      </w:tblGrid>
      <w:tr w:rsidR="00F47734" w:rsidRPr="00A9560C" w:rsidTr="00CF0453"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Clause</w:t>
            </w: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Information specification</w:t>
            </w:r>
          </w:p>
        </w:tc>
      </w:tr>
      <w:tr w:rsidR="00F47734" w:rsidRPr="00A9560C" w:rsidTr="00CF0453">
        <w:tc>
          <w:tcPr>
            <w:tcW w:w="1691" w:type="dxa"/>
            <w:vMerge w:val="restart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</w:t>
            </w: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Mutual introduction of the information</w:t>
            </w:r>
            <w:ins w:id="0" w:author="Author" w:date="2021-02-13T11:39:00Z">
              <w:r>
                <w:rPr>
                  <w:rFonts w:asciiTheme="majorBidi" w:hAnsiTheme="majorBidi" w:cstheme="majorBidi"/>
                  <w:sz w:val="24"/>
                  <w:szCs w:val="24"/>
                </w:rPr>
                <w:t>’</w:t>
              </w:r>
            </w:ins>
            <w:del w:id="1" w:author="Author" w:date="2021-02-13T11:39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'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>s provider / receiver</w:t>
            </w: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Name of the deliverer: 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Name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the receiver: ______</w:t>
            </w:r>
            <w:ins w:id="2" w:author="Author" w:date="2021-02-13T11:41:00Z">
              <w:r>
                <w:rPr>
                  <w:rFonts w:asciiTheme="majorBidi" w:hAnsiTheme="majorBidi" w:cstheme="majorBidi"/>
                  <w:sz w:val="24"/>
                  <w:szCs w:val="24"/>
                  <w:rtl/>
                </w:rPr>
                <w:t>____</w:t>
              </w:r>
            </w:ins>
            <w:del w:id="3" w:author="Author" w:date="2021-02-13T11:41:00Z">
              <w:r w:rsidDel="00F47734">
                <w:rPr>
                  <w:rFonts w:asciiTheme="majorBidi" w:hAnsiTheme="majorBidi" w:cstheme="majorBidi"/>
                  <w:sz w:val="24"/>
                  <w:szCs w:val="24"/>
                </w:rPr>
                <w:delText>____</w:delText>
              </w:r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eceiver:</w:delText>
              </w:r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 xml:space="preserve"> ____________</w:delText>
              </w:r>
            </w:del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Position: 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Department:___________</w:t>
            </w:r>
          </w:p>
        </w:tc>
      </w:tr>
      <w:tr w:rsidR="00F47734" w:rsidRPr="00A9560C" w:rsidTr="00CF0453">
        <w:tc>
          <w:tcPr>
            <w:tcW w:w="1691" w:type="dxa"/>
            <w:vMerge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A9560C">
              <w:rPr>
                <w:rFonts w:asciiTheme="majorBidi" w:hAnsiTheme="majorBidi" w:cstheme="majorBidi"/>
                <w:sz w:val="24"/>
                <w:szCs w:val="24"/>
              </w:rPr>
              <w:t>ntroducing the patient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Name: 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Gender: 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Age:___________</w:t>
            </w:r>
          </w:p>
        </w:tc>
      </w:tr>
      <w:tr w:rsidR="00F47734" w:rsidRPr="00A9560C" w:rsidTr="00CF0453"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ituation</w:t>
            </w: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Reason for communication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Main concern (if</w:t>
            </w:r>
            <w:ins w:id="4" w:author="Author" w:date="2021-02-13T11:39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any</w:t>
              </w:r>
            </w:ins>
            <w:del w:id="5" w:author="Author" w:date="2021-02-13T11:39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exists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Reason</w:t>
            </w:r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 for hospitalization and primary diagnosis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A9560C">
              <w:rPr>
                <w:rFonts w:asciiTheme="majorBidi" w:hAnsiTheme="majorBidi" w:cstheme="majorBidi"/>
                <w:sz w:val="24"/>
                <w:szCs w:val="24"/>
              </w:rPr>
              <w:t>uration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of hospitalization</w:t>
            </w: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______________________</w:t>
            </w:r>
          </w:p>
        </w:tc>
      </w:tr>
      <w:tr w:rsidR="00F47734" w:rsidRPr="00A9560C" w:rsidTr="00CF0453">
        <w:trPr>
          <w:trHeight w:val="375"/>
        </w:trPr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Background</w:t>
            </w:r>
          </w:p>
        </w:tc>
        <w:tc>
          <w:tcPr>
            <w:tcW w:w="4820" w:type="dxa"/>
          </w:tcPr>
          <w:p w:rsidR="00F47734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213655">
              <w:rPr>
                <w:rFonts w:asciiTheme="majorBidi" w:hAnsiTheme="majorBidi" w:cstheme="majorBidi"/>
                <w:sz w:val="24"/>
                <w:szCs w:val="24"/>
              </w:rPr>
              <w:t>ast medical/surgical history</w:t>
            </w:r>
          </w:p>
          <w:p w:rsidR="00F47734" w:rsidRPr="00A9560C" w:rsidRDefault="00F47734" w:rsidP="00F47734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</w:t>
            </w:r>
            <w:r w:rsidRPr="00213655">
              <w:rPr>
                <w:rFonts w:asciiTheme="majorBidi" w:hAnsiTheme="majorBidi" w:cstheme="majorBidi"/>
                <w:sz w:val="24"/>
                <w:szCs w:val="24"/>
              </w:rPr>
              <w:t>ncidents in recent days</w:t>
            </w:r>
            <w:del w:id="6" w:author="Author" w:date="2021-02-13T11:39:00Z">
              <w:r w:rsidRPr="00213655" w:rsidDel="00F47734">
                <w:rPr>
                  <w:rFonts w:asciiTheme="majorBidi" w:hAnsiTheme="majorBidi" w:cstheme="majorBidi"/>
                  <w:sz w:val="24"/>
                  <w:szCs w:val="24"/>
                </w:rPr>
                <w:delText xml:space="preserve"> </w:delText>
              </w:r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Incidents in recent days</w:delText>
              </w:r>
            </w:del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</w:t>
            </w: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br/>
              <w:t>___________________</w:t>
            </w:r>
          </w:p>
        </w:tc>
      </w:tr>
      <w:tr w:rsidR="00F47734" w:rsidRPr="00A9560C" w:rsidTr="00CF0453"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Hemodynamic</w:t>
            </w:r>
            <w:ins w:id="7" w:author="Author" w:date="2021-02-13T11:39:00Z">
              <w:r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Level of </w:t>
            </w:r>
            <w:ins w:id="8" w:author="Author" w:date="2021-02-13T11:39:00Z">
              <w:r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del w:id="9" w:author="Author" w:date="2021-02-13T11:39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C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>onsciousness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Respiratory</w:t>
            </w:r>
            <w:ins w:id="10" w:author="Author" w:date="2021-02-13T11:39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symptoms</w:t>
              </w:r>
            </w:ins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Mobility</w:t>
            </w: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Stable/unstable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Full/partial/missing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Stable/unstable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Independent/in need of assistance</w:t>
            </w:r>
          </w:p>
        </w:tc>
      </w:tr>
      <w:tr w:rsidR="00F47734" w:rsidRPr="00A9560C" w:rsidTr="00CF0453"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Recommendation</w:t>
            </w: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ins w:id="11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>C</w:t>
              </w:r>
            </w:ins>
            <w:del w:id="12" w:author="Author" w:date="2021-02-13T11:40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The c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ontinuation of </w:t>
            </w:r>
            <w:del w:id="13" w:author="Author" w:date="2021-02-13T11:40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 xml:space="preserve">the 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treatment 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Medications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Equipment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Isolation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Special care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_____________________</w:t>
            </w:r>
            <w:del w:id="14" w:author="Author" w:date="2021-02-13T11:41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  <w:rtl/>
                </w:rPr>
                <w:delText>_</w:delText>
              </w:r>
            </w:del>
          </w:p>
        </w:tc>
      </w:tr>
      <w:tr w:rsidR="00F47734" w:rsidRPr="00A9560C" w:rsidTr="00CF0453">
        <w:trPr>
          <w:trHeight w:val="65"/>
        </w:trPr>
        <w:tc>
          <w:tcPr>
            <w:tcW w:w="1691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Receiving a response</w:t>
            </w:r>
            <w:ins w:id="15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>,</w:t>
              </w:r>
            </w:ins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 Yes/No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Completing missing details found in the 24</w:t>
            </w:r>
            <w:ins w:id="16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 </w:t>
              </w:r>
            </w:ins>
            <w:del w:id="17" w:author="Author" w:date="2021-02-13T11:40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-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>hour</w:t>
            </w:r>
            <w:ins w:id="18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 following the transfer: _</w:t>
            </w:r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</w:t>
            </w:r>
            <w:bookmarkStart w:id="19" w:name="_GoBack"/>
            <w:r w:rsidRPr="00A9560C">
              <w:rPr>
                <w:rFonts w:asciiTheme="majorBidi" w:hAnsiTheme="majorBidi" w:cstheme="majorBidi"/>
                <w:sz w:val="24"/>
                <w:szCs w:val="24"/>
                <w:rtl/>
              </w:rPr>
              <w:t>_______</w:t>
            </w:r>
            <w:bookmarkEnd w:id="19"/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Name of detail provider: 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ins w:id="20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>P</w:t>
              </w:r>
            </w:ins>
            <w:del w:id="21" w:author="Author" w:date="2021-02-13T11:40:00Z">
              <w:r w:rsidRPr="00A9560C" w:rsidDel="00F47734">
                <w:rPr>
                  <w:rFonts w:asciiTheme="majorBidi" w:hAnsiTheme="majorBidi" w:cstheme="majorBidi"/>
                  <w:sz w:val="24"/>
                  <w:szCs w:val="24"/>
                </w:rPr>
                <w:delText>p</w:delText>
              </w:r>
            </w:del>
            <w:r w:rsidRPr="00A9560C">
              <w:rPr>
                <w:rFonts w:asciiTheme="majorBidi" w:hAnsiTheme="majorBidi" w:cstheme="majorBidi"/>
                <w:sz w:val="24"/>
                <w:szCs w:val="24"/>
              </w:rPr>
              <w:t>osition: _____________________</w:t>
            </w:r>
          </w:p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9560C">
              <w:rPr>
                <w:rFonts w:asciiTheme="majorBidi" w:hAnsiTheme="majorBidi" w:cstheme="majorBidi"/>
                <w:sz w:val="24"/>
                <w:szCs w:val="24"/>
              </w:rPr>
              <w:t>Date and time</w:t>
            </w:r>
            <w:ins w:id="22" w:author="Author" w:date="2021-02-13T11:40:00Z"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: </w:t>
              </w:r>
            </w:ins>
            <w:r w:rsidRPr="00A9560C">
              <w:rPr>
                <w:rFonts w:asciiTheme="majorBidi" w:hAnsiTheme="majorBidi" w:cstheme="majorBidi"/>
                <w:sz w:val="24"/>
                <w:szCs w:val="24"/>
              </w:rPr>
              <w:t xml:space="preserve">_______________________  </w:t>
            </w:r>
          </w:p>
        </w:tc>
        <w:tc>
          <w:tcPr>
            <w:tcW w:w="3719" w:type="dxa"/>
          </w:tcPr>
          <w:p w:rsidR="00F47734" w:rsidRPr="00A9560C" w:rsidRDefault="00F47734" w:rsidP="00CF0453">
            <w:pPr>
              <w:bidi w:val="0"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F47734" w:rsidRPr="00A9560C" w:rsidRDefault="00F47734" w:rsidP="00F47734">
      <w:pPr>
        <w:bidi w:val="0"/>
        <w:spacing w:line="480" w:lineRule="auto"/>
        <w:rPr>
          <w:ins w:id="23" w:author="Author" w:date="2021-02-13T11:39:00Z"/>
          <w:rFonts w:asciiTheme="majorBidi" w:hAnsiTheme="majorBidi" w:cstheme="majorBidi"/>
          <w:sz w:val="24"/>
          <w:szCs w:val="24"/>
          <w:rtl/>
        </w:rPr>
      </w:pPr>
    </w:p>
    <w:p w:rsidR="00F47734" w:rsidRDefault="00F47734" w:rsidP="00F47734">
      <w:pPr>
        <w:rPr>
          <w:ins w:id="24" w:author="Author" w:date="2021-02-13T11:39:00Z"/>
        </w:rPr>
      </w:pPr>
      <w:ins w:id="25" w:author="Author" w:date="2021-02-13T11:39:00Z">
        <w:r>
          <w:rPr>
            <w:rFonts w:asciiTheme="majorBidi" w:hAnsiTheme="majorBidi" w:cstheme="majorBidi"/>
            <w:szCs w:val="24"/>
          </w:rPr>
          <w:t xml:space="preserve">Abbreviation: </w:t>
        </w:r>
        <w:r w:rsidRPr="001A443E">
          <w:rPr>
            <w:rFonts w:asciiTheme="majorBidi" w:hAnsiTheme="majorBidi" w:cstheme="majorBidi"/>
            <w:i/>
            <w:szCs w:val="24"/>
          </w:rPr>
          <w:t>ISBAR</w:t>
        </w:r>
        <w:r>
          <w:rPr>
            <w:rFonts w:asciiTheme="majorBidi" w:hAnsiTheme="majorBidi" w:cstheme="majorBidi"/>
            <w:szCs w:val="24"/>
          </w:rPr>
          <w:t xml:space="preserve">, </w:t>
        </w:r>
        <w:r w:rsidRPr="00A9560C">
          <w:rPr>
            <w:rFonts w:asciiTheme="majorBidi" w:hAnsiTheme="majorBidi" w:cstheme="majorBidi"/>
            <w:szCs w:val="24"/>
          </w:rPr>
          <w:t>Introduction, Situation, Background, Assessment, Recommendations</w:t>
        </w:r>
        <w:r>
          <w:rPr>
            <w:rFonts w:asciiTheme="majorBidi" w:hAnsiTheme="majorBidi" w:cstheme="majorBidi"/>
            <w:szCs w:val="24"/>
          </w:rPr>
          <w:t xml:space="preserve"> instrument.</w:t>
        </w:r>
      </w:ins>
    </w:p>
    <w:p w:rsidR="00994244" w:rsidRDefault="00994244" w:rsidP="00F47734">
      <w:pPr>
        <w:bidi w:val="0"/>
      </w:pPr>
    </w:p>
    <w:sectPr w:rsidR="0099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83"/>
    <w:rsid w:val="00994244"/>
    <w:rsid w:val="00F26483"/>
    <w:rsid w:val="00F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83"/>
    <w:pPr>
      <w:bidi/>
      <w:spacing w:after="160" w:line="259" w:lineRule="auto"/>
    </w:pPr>
    <w:rPr>
      <w:rFonts w:eastAsiaTheme="minorHAnsi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483"/>
    <w:pPr>
      <w:spacing w:after="0" w:line="240" w:lineRule="auto"/>
    </w:pPr>
    <w:rPr>
      <w:rFonts w:eastAsiaTheme="minorHAnsi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34"/>
    <w:rPr>
      <w:rFonts w:ascii="Tahoma" w:eastAsiaTheme="minorHAnsi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83"/>
    <w:pPr>
      <w:bidi/>
      <w:spacing w:after="160" w:line="259" w:lineRule="auto"/>
    </w:pPr>
    <w:rPr>
      <w:rFonts w:eastAsiaTheme="minorHAnsi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483"/>
    <w:pPr>
      <w:spacing w:after="0" w:line="240" w:lineRule="auto"/>
    </w:pPr>
    <w:rPr>
      <w:rFonts w:eastAsiaTheme="minorHAnsi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7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734"/>
    <w:rPr>
      <w:rFonts w:ascii="Tahoma" w:eastAsiaTheme="minorHAnsi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2</cp:revision>
  <dcterms:created xsi:type="dcterms:W3CDTF">2021-02-12T18:34:00Z</dcterms:created>
  <dcterms:modified xsi:type="dcterms:W3CDTF">2021-02-13T19:41:00Z</dcterms:modified>
</cp:coreProperties>
</file>