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56"/>
        <w:gridCol w:w="436"/>
        <w:gridCol w:w="4256"/>
        <w:gridCol w:w="3868"/>
      </w:tblGrid>
      <w:tr w:rsidR="000C65AB" w:rsidRPr="00DB01B0" w14:paraId="31CA6025" w14:textId="4D0BC798" w:rsidTr="00186F5B">
        <w:tc>
          <w:tcPr>
            <w:tcW w:w="456" w:type="dxa"/>
          </w:tcPr>
          <w:p w14:paraId="5608796C" w14:textId="21279271" w:rsidR="000C65AB" w:rsidRPr="00DB01B0" w:rsidRDefault="000C65AB">
            <w:pPr>
              <w:rPr>
                <w:rFonts w:asciiTheme="majorBidi" w:hAnsiTheme="majorBidi" w:cstheme="majorBidi"/>
              </w:rPr>
            </w:pPr>
            <w:r w:rsidRPr="00DB01B0">
              <w:rPr>
                <w:rFonts w:asciiTheme="majorBidi" w:hAnsiTheme="majorBidi" w:cstheme="majorBidi"/>
                <w:sz w:val="16"/>
                <w:szCs w:val="16"/>
              </w:rPr>
              <w:t>Sex</w:t>
            </w:r>
          </w:p>
        </w:tc>
        <w:tc>
          <w:tcPr>
            <w:tcW w:w="436" w:type="dxa"/>
          </w:tcPr>
          <w:p w14:paraId="501A7BD8" w14:textId="7E26E08D" w:rsidR="000C65AB" w:rsidRPr="00DB01B0" w:rsidRDefault="009D422B">
            <w:pPr>
              <w:rPr>
                <w:rFonts w:asciiTheme="majorBidi" w:hAnsiTheme="majorBidi" w:cstheme="majorBidi"/>
              </w:rPr>
            </w:pPr>
            <w:r w:rsidRPr="00DB01B0">
              <w:rPr>
                <w:rFonts w:asciiTheme="majorBidi" w:hAnsiTheme="majorBidi" w:cstheme="majorBidi"/>
                <w:sz w:val="16"/>
                <w:szCs w:val="16"/>
              </w:rPr>
              <w:t>No</w:t>
            </w:r>
          </w:p>
        </w:tc>
        <w:tc>
          <w:tcPr>
            <w:tcW w:w="4256" w:type="dxa"/>
          </w:tcPr>
          <w:p w14:paraId="119F92AB" w14:textId="0D524339" w:rsidR="000C65AB" w:rsidRPr="00DB01B0" w:rsidRDefault="000C65AB">
            <w:pPr>
              <w:rPr>
                <w:rFonts w:asciiTheme="majorBidi" w:hAnsiTheme="majorBidi" w:cstheme="majorBidi"/>
                <w:b/>
                <w:bCs/>
              </w:rPr>
            </w:pPr>
            <w:r w:rsidRPr="00DB01B0">
              <w:rPr>
                <w:rFonts w:asciiTheme="majorBidi" w:hAnsiTheme="majorBidi" w:cstheme="majorBidi"/>
                <w:b/>
                <w:bCs/>
                <w:sz w:val="28"/>
                <w:szCs w:val="28"/>
              </w:rPr>
              <w:t>3</w:t>
            </w:r>
            <w:r w:rsidRPr="00DB01B0">
              <w:rPr>
                <w:rFonts w:asciiTheme="majorBidi" w:hAnsiTheme="majorBidi" w:cstheme="majorBidi"/>
                <w:b/>
                <w:bCs/>
                <w:sz w:val="28"/>
                <w:szCs w:val="28"/>
                <w:vertAlign w:val="superscript"/>
              </w:rPr>
              <w:t>rd</w:t>
            </w:r>
            <w:r w:rsidRPr="00DB01B0">
              <w:rPr>
                <w:rFonts w:asciiTheme="majorBidi" w:hAnsiTheme="majorBidi" w:cstheme="majorBidi"/>
                <w:b/>
                <w:bCs/>
                <w:sz w:val="28"/>
                <w:szCs w:val="28"/>
              </w:rPr>
              <w:t xml:space="preserve"> year, November 2010</w:t>
            </w:r>
            <w:r w:rsidR="009D422B" w:rsidRPr="00DB01B0">
              <w:rPr>
                <w:rFonts w:asciiTheme="majorBidi" w:hAnsiTheme="majorBidi" w:cstheme="majorBidi"/>
                <w:b/>
                <w:bCs/>
                <w:sz w:val="28"/>
                <w:szCs w:val="28"/>
              </w:rPr>
              <w:t>, 1</w:t>
            </w:r>
            <w:r w:rsidR="009D422B" w:rsidRPr="00DB01B0">
              <w:rPr>
                <w:rFonts w:asciiTheme="majorBidi" w:hAnsiTheme="majorBidi" w:cstheme="majorBidi"/>
                <w:b/>
                <w:bCs/>
                <w:sz w:val="28"/>
                <w:szCs w:val="28"/>
                <w:vertAlign w:val="superscript"/>
              </w:rPr>
              <w:t>st</w:t>
            </w:r>
            <w:r w:rsidR="009D422B" w:rsidRPr="00DB01B0">
              <w:rPr>
                <w:rFonts w:asciiTheme="majorBidi" w:hAnsiTheme="majorBidi" w:cstheme="majorBidi"/>
                <w:b/>
                <w:bCs/>
                <w:sz w:val="28"/>
                <w:szCs w:val="28"/>
              </w:rPr>
              <w:t xml:space="preserve"> semester</w:t>
            </w:r>
          </w:p>
        </w:tc>
        <w:tc>
          <w:tcPr>
            <w:tcW w:w="3868" w:type="dxa"/>
          </w:tcPr>
          <w:p w14:paraId="57F4FBA5" w14:textId="77777777" w:rsidR="000C65AB" w:rsidRPr="00DB01B0" w:rsidRDefault="000C65AB">
            <w:pPr>
              <w:rPr>
                <w:rFonts w:asciiTheme="majorBidi" w:hAnsiTheme="majorBidi" w:cstheme="majorBidi"/>
              </w:rPr>
            </w:pPr>
          </w:p>
        </w:tc>
      </w:tr>
      <w:tr w:rsidR="00C707A2" w:rsidRPr="00DB01B0" w14:paraId="297E3E7C" w14:textId="6C66BDAF" w:rsidTr="0045675A">
        <w:tc>
          <w:tcPr>
            <w:tcW w:w="892" w:type="dxa"/>
            <w:gridSpan w:val="2"/>
          </w:tcPr>
          <w:p w14:paraId="68610881" w14:textId="1E26FAC7" w:rsidR="00C707A2" w:rsidRPr="00DB01B0" w:rsidRDefault="00C707A2">
            <w:pPr>
              <w:rPr>
                <w:rFonts w:asciiTheme="majorBidi" w:hAnsiTheme="majorBidi" w:cstheme="majorBidi"/>
              </w:rPr>
            </w:pPr>
          </w:p>
        </w:tc>
        <w:tc>
          <w:tcPr>
            <w:tcW w:w="4256" w:type="dxa"/>
          </w:tcPr>
          <w:p w14:paraId="4C530F49" w14:textId="23C13F61" w:rsidR="00C707A2" w:rsidRPr="00DB01B0" w:rsidRDefault="00C707A2">
            <w:pPr>
              <w:rPr>
                <w:rFonts w:asciiTheme="majorBidi" w:hAnsiTheme="majorBidi" w:cstheme="majorBidi"/>
              </w:rPr>
            </w:pPr>
            <w:r w:rsidRPr="00DB01B0">
              <w:rPr>
                <w:rFonts w:asciiTheme="majorBidi" w:hAnsiTheme="majorBidi" w:cstheme="majorBidi"/>
              </w:rPr>
              <w:t xml:space="preserve">Q1: We are interested in the psychological changes you have been through </w:t>
            </w:r>
            <w:del w:id="0" w:author="Shani Tzoref" w:date="2020-12-29T16:13:00Z">
              <w:r w:rsidRPr="00DB01B0" w:rsidDel="005D3AE1">
                <w:rPr>
                  <w:rFonts w:asciiTheme="majorBidi" w:hAnsiTheme="majorBidi" w:cstheme="majorBidi"/>
                </w:rPr>
                <w:delText xml:space="preserve">since </w:delText>
              </w:r>
            </w:del>
            <w:ins w:id="1" w:author="Shani Tzoref" w:date="2020-12-29T16:13:00Z">
              <w:r w:rsidR="005D3AE1">
                <w:rPr>
                  <w:rFonts w:asciiTheme="majorBidi" w:hAnsiTheme="majorBidi" w:cstheme="majorBidi"/>
                </w:rPr>
                <w:t>from</w:t>
              </w:r>
              <w:r w:rsidR="005D3AE1" w:rsidRPr="00DB01B0">
                <w:rPr>
                  <w:rFonts w:asciiTheme="majorBidi" w:hAnsiTheme="majorBidi" w:cstheme="majorBidi"/>
                </w:rPr>
                <w:t xml:space="preserve"> </w:t>
              </w:r>
            </w:ins>
            <w:r w:rsidRPr="00DB01B0">
              <w:rPr>
                <w:rFonts w:asciiTheme="majorBidi" w:hAnsiTheme="majorBidi" w:cstheme="majorBidi"/>
              </w:rPr>
              <w:t xml:space="preserve">the beginning of your studies in </w:t>
            </w:r>
            <w:proofErr w:type="spellStart"/>
            <w:r w:rsidR="00DB01B0" w:rsidRPr="00DB01B0">
              <w:rPr>
                <w:rFonts w:asciiTheme="majorBidi" w:hAnsiTheme="majorBidi" w:cstheme="majorBidi"/>
              </w:rPr>
              <w:t>v</w:t>
            </w:r>
            <w:r w:rsidR="0045675A" w:rsidRPr="00DB01B0">
              <w:rPr>
                <w:rFonts w:asciiTheme="majorBidi" w:hAnsiTheme="majorBidi" w:cstheme="majorBidi"/>
              </w:rPr>
              <w:t>ete</w:t>
            </w:r>
            <w:r w:rsidR="0045675A" w:rsidRPr="00DB01B0">
              <w:rPr>
                <w:rFonts w:asciiTheme="majorBidi" w:hAnsiTheme="majorBidi" w:cstheme="majorBidi"/>
                <w:lang w:val="en-US"/>
              </w:rPr>
              <w:t>rinary</w:t>
            </w:r>
            <w:proofErr w:type="spellEnd"/>
            <w:r w:rsidRPr="00DB01B0">
              <w:rPr>
                <w:rFonts w:asciiTheme="majorBidi" w:hAnsiTheme="majorBidi" w:cstheme="majorBidi"/>
              </w:rPr>
              <w:t xml:space="preserve"> </w:t>
            </w:r>
            <w:r w:rsidR="00DB01B0" w:rsidRPr="00DB01B0">
              <w:rPr>
                <w:rFonts w:asciiTheme="majorBidi" w:hAnsiTheme="majorBidi" w:cstheme="majorBidi"/>
              </w:rPr>
              <w:t>s</w:t>
            </w:r>
            <w:r w:rsidRPr="00DB01B0">
              <w:rPr>
                <w:rFonts w:asciiTheme="majorBidi" w:hAnsiTheme="majorBidi" w:cstheme="majorBidi"/>
              </w:rPr>
              <w:t xml:space="preserve">chool </w:t>
            </w:r>
            <w:ins w:id="2" w:author="Liron Kranzler" w:date="2020-12-29T13:09:00Z">
              <w:r w:rsidR="004419B0">
                <w:rPr>
                  <w:rFonts w:asciiTheme="majorBidi" w:hAnsiTheme="majorBidi" w:cstheme="majorBidi"/>
                </w:rPr>
                <w:t>u</w:t>
              </w:r>
            </w:ins>
            <w:ins w:id="3" w:author="Liron Kranzler" w:date="2020-12-29T13:10:00Z">
              <w:r w:rsidR="004419B0">
                <w:rPr>
                  <w:rFonts w:asciiTheme="majorBidi" w:hAnsiTheme="majorBidi" w:cstheme="majorBidi"/>
                </w:rPr>
                <w:t xml:space="preserve">p </w:t>
              </w:r>
            </w:ins>
            <w:r w:rsidRPr="00DB01B0">
              <w:rPr>
                <w:rFonts w:asciiTheme="majorBidi" w:hAnsiTheme="majorBidi" w:cstheme="majorBidi"/>
              </w:rPr>
              <w:t xml:space="preserve">until now. In other words, are you different now </w:t>
            </w:r>
            <w:r w:rsidR="0045675A" w:rsidRPr="00DB01B0">
              <w:rPr>
                <w:rFonts w:asciiTheme="majorBidi" w:hAnsiTheme="majorBidi" w:cstheme="majorBidi"/>
              </w:rPr>
              <w:t>as</w:t>
            </w:r>
            <w:r w:rsidRPr="00DB01B0">
              <w:rPr>
                <w:rFonts w:asciiTheme="majorBidi" w:hAnsiTheme="majorBidi" w:cstheme="majorBidi"/>
              </w:rPr>
              <w:t xml:space="preserve"> compare</w:t>
            </w:r>
            <w:r w:rsidR="0045675A" w:rsidRPr="00DB01B0">
              <w:rPr>
                <w:rFonts w:asciiTheme="majorBidi" w:hAnsiTheme="majorBidi" w:cstheme="majorBidi"/>
              </w:rPr>
              <w:t>d</w:t>
            </w:r>
            <w:r w:rsidRPr="00DB01B0">
              <w:rPr>
                <w:rFonts w:asciiTheme="majorBidi" w:hAnsiTheme="majorBidi" w:cstheme="majorBidi"/>
              </w:rPr>
              <w:t xml:space="preserve"> to what you were when you entered the school? Please describe </w:t>
            </w:r>
            <w:r w:rsidR="0045675A" w:rsidRPr="00DB01B0">
              <w:rPr>
                <w:rFonts w:asciiTheme="majorBidi" w:hAnsiTheme="majorBidi" w:cstheme="majorBidi"/>
              </w:rPr>
              <w:t>the</w:t>
            </w:r>
            <w:r w:rsidRPr="00DB01B0">
              <w:rPr>
                <w:rFonts w:asciiTheme="majorBidi" w:hAnsiTheme="majorBidi" w:cstheme="majorBidi"/>
              </w:rPr>
              <w:t xml:space="preserve"> change</w:t>
            </w:r>
            <w:r w:rsidR="0045675A" w:rsidRPr="00DB01B0">
              <w:rPr>
                <w:rFonts w:asciiTheme="majorBidi" w:hAnsiTheme="majorBidi" w:cstheme="majorBidi"/>
              </w:rPr>
              <w:t>,</w:t>
            </w:r>
            <w:r w:rsidRPr="00DB01B0">
              <w:rPr>
                <w:rFonts w:asciiTheme="majorBidi" w:hAnsiTheme="majorBidi" w:cstheme="majorBidi"/>
              </w:rPr>
              <w:t xml:space="preserve"> </w:t>
            </w:r>
            <w:r w:rsidR="0045675A" w:rsidRPr="00DB01B0">
              <w:rPr>
                <w:rFonts w:asciiTheme="majorBidi" w:hAnsiTheme="majorBidi" w:cstheme="majorBidi"/>
              </w:rPr>
              <w:t xml:space="preserve">if any, </w:t>
            </w:r>
            <w:r w:rsidRPr="00DB01B0">
              <w:rPr>
                <w:rFonts w:asciiTheme="majorBidi" w:hAnsiTheme="majorBidi" w:cstheme="majorBidi"/>
              </w:rPr>
              <w:t>and what contributed to th</w:t>
            </w:r>
            <w:r w:rsidR="0045675A" w:rsidRPr="00DB01B0">
              <w:rPr>
                <w:rFonts w:asciiTheme="majorBidi" w:hAnsiTheme="majorBidi" w:cstheme="majorBidi"/>
              </w:rPr>
              <w:t>at</w:t>
            </w:r>
            <w:r w:rsidRPr="00DB01B0">
              <w:rPr>
                <w:rFonts w:asciiTheme="majorBidi" w:hAnsiTheme="majorBidi" w:cstheme="majorBidi"/>
              </w:rPr>
              <w:t xml:space="preserve"> change.</w:t>
            </w:r>
          </w:p>
        </w:tc>
        <w:tc>
          <w:tcPr>
            <w:tcW w:w="3868" w:type="dxa"/>
          </w:tcPr>
          <w:p w14:paraId="3C87CD1F" w14:textId="77777777" w:rsidR="00C707A2" w:rsidRPr="00DB01B0" w:rsidRDefault="00C707A2">
            <w:pPr>
              <w:rPr>
                <w:rFonts w:asciiTheme="majorBidi" w:hAnsiTheme="majorBidi" w:cstheme="majorBidi"/>
              </w:rPr>
            </w:pPr>
          </w:p>
        </w:tc>
      </w:tr>
      <w:tr w:rsidR="000C65AB" w:rsidRPr="00DB01B0" w14:paraId="59E10170" w14:textId="40D5037D" w:rsidTr="00186F5B">
        <w:tc>
          <w:tcPr>
            <w:tcW w:w="456" w:type="dxa"/>
          </w:tcPr>
          <w:p w14:paraId="1FFA410D" w14:textId="0629C46F"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514FC92D" w14:textId="4718DD9A" w:rsidR="000C65AB" w:rsidRPr="00DB01B0" w:rsidRDefault="000C65AB">
            <w:pPr>
              <w:rPr>
                <w:rFonts w:asciiTheme="majorBidi" w:hAnsiTheme="majorBidi" w:cstheme="majorBidi"/>
              </w:rPr>
            </w:pPr>
            <w:r w:rsidRPr="00DB01B0">
              <w:rPr>
                <w:rFonts w:asciiTheme="majorBidi" w:hAnsiTheme="majorBidi" w:cstheme="majorBidi"/>
              </w:rPr>
              <w:t>1</w:t>
            </w:r>
          </w:p>
        </w:tc>
        <w:tc>
          <w:tcPr>
            <w:tcW w:w="4256" w:type="dxa"/>
          </w:tcPr>
          <w:p w14:paraId="2703DA78" w14:textId="3ACD3562" w:rsidR="000C65AB" w:rsidRPr="00DB01B0" w:rsidRDefault="0045675A">
            <w:pPr>
              <w:rPr>
                <w:rFonts w:asciiTheme="majorBidi" w:hAnsiTheme="majorBidi" w:cstheme="majorBidi"/>
              </w:rPr>
            </w:pPr>
            <w:del w:id="4" w:author="Shani Tzoref" w:date="2020-12-27T18:22:00Z">
              <w:r w:rsidRPr="00DB01B0" w:rsidDel="0075427B">
                <w:rPr>
                  <w:rFonts w:asciiTheme="majorBidi" w:hAnsiTheme="majorBidi" w:cstheme="majorBidi"/>
                </w:rPr>
                <w:delText xml:space="preserve">Today, </w:delText>
              </w:r>
            </w:del>
            <w:ins w:id="5" w:author="Shani Tzoref" w:date="2020-12-27T18:24:00Z">
              <w:r w:rsidR="0075427B">
                <w:rPr>
                  <w:rFonts w:asciiTheme="majorBidi" w:hAnsiTheme="majorBidi" w:cstheme="majorBidi"/>
                </w:rPr>
                <w:t>I</w:t>
              </w:r>
            </w:ins>
            <w:del w:id="6" w:author="Shani Tzoref" w:date="2020-12-27T18:24:00Z">
              <w:r w:rsidRPr="00DB01B0" w:rsidDel="0075427B">
                <w:rPr>
                  <w:rFonts w:asciiTheme="majorBidi" w:hAnsiTheme="majorBidi" w:cstheme="majorBidi"/>
                </w:rPr>
                <w:delText>I’m</w:delText>
              </w:r>
            </w:del>
            <w:r w:rsidRPr="00DB01B0">
              <w:rPr>
                <w:rFonts w:asciiTheme="majorBidi" w:hAnsiTheme="majorBidi" w:cstheme="majorBidi"/>
              </w:rPr>
              <w:t xml:space="preserve"> ta</w:t>
            </w:r>
            <w:ins w:id="7" w:author="Shani Tzoref" w:date="2020-12-27T18:24:00Z">
              <w:r w:rsidR="0075427B">
                <w:rPr>
                  <w:rFonts w:asciiTheme="majorBidi" w:hAnsiTheme="majorBidi" w:cstheme="majorBidi"/>
                </w:rPr>
                <w:t>ke my</w:t>
              </w:r>
            </w:ins>
            <w:del w:id="8" w:author="Shani Tzoref" w:date="2020-12-27T18:24:00Z">
              <w:r w:rsidRPr="00DB01B0" w:rsidDel="0075427B">
                <w:rPr>
                  <w:rFonts w:asciiTheme="majorBidi" w:hAnsiTheme="majorBidi" w:cstheme="majorBidi"/>
                </w:rPr>
                <w:delText>king</w:delText>
              </w:r>
            </w:del>
            <w:r w:rsidRPr="00DB01B0">
              <w:rPr>
                <w:rFonts w:asciiTheme="majorBidi" w:hAnsiTheme="majorBidi" w:cstheme="majorBidi"/>
              </w:rPr>
              <w:t xml:space="preserve"> studies </w:t>
            </w:r>
            <w:ins w:id="9" w:author="Shani Tzoref" w:date="2020-12-27T18:24:00Z">
              <w:r w:rsidR="0075427B">
                <w:rPr>
                  <w:rFonts w:asciiTheme="majorBidi" w:hAnsiTheme="majorBidi" w:cstheme="majorBidi"/>
                </w:rPr>
                <w:t xml:space="preserve">a bit </w:t>
              </w:r>
            </w:ins>
            <w:r w:rsidRPr="00DB01B0">
              <w:rPr>
                <w:rFonts w:asciiTheme="majorBidi" w:hAnsiTheme="majorBidi" w:cstheme="majorBidi"/>
              </w:rPr>
              <w:t xml:space="preserve">more seriously </w:t>
            </w:r>
            <w:ins w:id="10" w:author="Shani Tzoref" w:date="2020-12-27T18:24:00Z">
              <w:r w:rsidR="0075427B">
                <w:rPr>
                  <w:rFonts w:asciiTheme="majorBidi" w:hAnsiTheme="majorBidi" w:cstheme="majorBidi"/>
                </w:rPr>
                <w:t>today</w:t>
              </w:r>
            </w:ins>
            <w:ins w:id="11" w:author="Shani Tzoref" w:date="2020-12-27T18:28:00Z">
              <w:r w:rsidR="0075427B">
                <w:rPr>
                  <w:rFonts w:asciiTheme="majorBidi" w:hAnsiTheme="majorBidi" w:cstheme="majorBidi"/>
                </w:rPr>
                <w:t>—</w:t>
              </w:r>
            </w:ins>
            <w:del w:id="12" w:author="Shani Tzoref" w:date="2020-12-27T18:28:00Z">
              <w:r w:rsidRPr="00DB01B0" w:rsidDel="0075427B">
                <w:rPr>
                  <w:rFonts w:asciiTheme="majorBidi" w:hAnsiTheme="majorBidi" w:cstheme="majorBidi"/>
                </w:rPr>
                <w:delText>–</w:delText>
              </w:r>
            </w:del>
            <w:r w:rsidRPr="00DB01B0">
              <w:rPr>
                <w:rFonts w:asciiTheme="majorBidi" w:hAnsiTheme="majorBidi" w:cstheme="majorBidi"/>
              </w:rPr>
              <w:t xml:space="preserve"> in my opinion</w:t>
            </w:r>
            <w:del w:id="13" w:author="Shani Tzoref" w:date="2020-12-27T18:24:00Z">
              <w:r w:rsidRPr="00DB01B0" w:rsidDel="0075427B">
                <w:rPr>
                  <w:rFonts w:asciiTheme="majorBidi" w:hAnsiTheme="majorBidi" w:cstheme="majorBidi"/>
                </w:rPr>
                <w:delText xml:space="preserve"> </w:delText>
              </w:r>
            </w:del>
            <w:r w:rsidRPr="00DB01B0">
              <w:rPr>
                <w:rFonts w:asciiTheme="majorBidi" w:hAnsiTheme="majorBidi" w:cstheme="majorBidi"/>
              </w:rPr>
              <w:t xml:space="preserve">, </w:t>
            </w:r>
            <w:ins w:id="14" w:author="Shani Tzoref" w:date="2020-12-27T18:25:00Z">
              <w:r w:rsidR="0075427B">
                <w:rPr>
                  <w:rFonts w:asciiTheme="majorBidi" w:hAnsiTheme="majorBidi" w:cstheme="majorBidi"/>
                </w:rPr>
                <w:t xml:space="preserve">this is primarily because </w:t>
              </w:r>
            </w:ins>
            <w:del w:id="15" w:author="Shani Tzoref" w:date="2020-12-27T18:25:00Z">
              <w:r w:rsidRPr="00DB01B0" w:rsidDel="0075427B">
                <w:rPr>
                  <w:rFonts w:asciiTheme="majorBidi" w:hAnsiTheme="majorBidi" w:cstheme="majorBidi"/>
                </w:rPr>
                <w:delText xml:space="preserve">since </w:delText>
              </w:r>
            </w:del>
            <w:r w:rsidRPr="00DB01B0">
              <w:rPr>
                <w:rFonts w:asciiTheme="majorBidi" w:hAnsiTheme="majorBidi" w:cstheme="majorBidi"/>
              </w:rPr>
              <w:t xml:space="preserve">these </w:t>
            </w:r>
            <w:del w:id="16" w:author="Shani Tzoref" w:date="2020-12-27T18:25:00Z">
              <w:r w:rsidRPr="00DB01B0" w:rsidDel="0075427B">
                <w:rPr>
                  <w:rFonts w:asciiTheme="majorBidi" w:hAnsiTheme="majorBidi" w:cstheme="majorBidi"/>
                </w:rPr>
                <w:delText xml:space="preserve">studies </w:delText>
              </w:r>
            </w:del>
            <w:r w:rsidRPr="00DB01B0">
              <w:rPr>
                <w:rFonts w:asciiTheme="majorBidi" w:hAnsiTheme="majorBidi" w:cstheme="majorBidi"/>
              </w:rPr>
              <w:t xml:space="preserve">are already clinical </w:t>
            </w:r>
            <w:ins w:id="17" w:author="Shani Tzoref" w:date="2020-12-27T18:25:00Z">
              <w:r w:rsidR="0075427B">
                <w:rPr>
                  <w:rFonts w:asciiTheme="majorBidi" w:hAnsiTheme="majorBidi" w:cstheme="majorBidi"/>
                </w:rPr>
                <w:t xml:space="preserve">studies rather than </w:t>
              </w:r>
            </w:ins>
            <w:del w:id="18" w:author="Shani Tzoref" w:date="2020-12-27T18:25:00Z">
              <w:r w:rsidRPr="00DB01B0" w:rsidDel="0075427B">
                <w:rPr>
                  <w:rFonts w:asciiTheme="majorBidi" w:hAnsiTheme="majorBidi" w:cstheme="majorBidi"/>
                </w:rPr>
                <w:delText xml:space="preserve">and not </w:delText>
              </w:r>
            </w:del>
            <w:r w:rsidRPr="00DB01B0">
              <w:rPr>
                <w:rFonts w:asciiTheme="majorBidi" w:hAnsiTheme="majorBidi" w:cstheme="majorBidi"/>
              </w:rPr>
              <w:t>pre-clinical</w:t>
            </w:r>
          </w:p>
        </w:tc>
        <w:tc>
          <w:tcPr>
            <w:tcW w:w="3868" w:type="dxa"/>
          </w:tcPr>
          <w:p w14:paraId="0E0FD052"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היום אני לוקחת את הלימודים קצת יותר ברצינות-בעיקר לטעמי בגלל שאלו כבר לימודים קליניים ולא פרה-קליניים.</w:t>
            </w:r>
          </w:p>
          <w:p w14:paraId="46F3BB76" w14:textId="77777777" w:rsidR="000C65AB" w:rsidRPr="00DB01B0" w:rsidRDefault="000C65AB">
            <w:pPr>
              <w:rPr>
                <w:rFonts w:asciiTheme="majorBidi" w:hAnsiTheme="majorBidi" w:cstheme="majorBidi"/>
              </w:rPr>
            </w:pPr>
          </w:p>
        </w:tc>
      </w:tr>
      <w:tr w:rsidR="000C65AB" w:rsidRPr="00DB01B0" w14:paraId="3205088C" w14:textId="0F6B6AAC" w:rsidTr="00186F5B">
        <w:tc>
          <w:tcPr>
            <w:tcW w:w="456" w:type="dxa"/>
          </w:tcPr>
          <w:p w14:paraId="7C61A0B5" w14:textId="243DED31"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0F591149" w14:textId="5E9E5CF9" w:rsidR="000C65AB" w:rsidRPr="00DB01B0" w:rsidRDefault="000C65AB">
            <w:pPr>
              <w:rPr>
                <w:rFonts w:asciiTheme="majorBidi" w:hAnsiTheme="majorBidi" w:cstheme="majorBidi"/>
              </w:rPr>
            </w:pPr>
            <w:r w:rsidRPr="00DB01B0">
              <w:rPr>
                <w:rFonts w:asciiTheme="majorBidi" w:hAnsiTheme="majorBidi" w:cstheme="majorBidi"/>
              </w:rPr>
              <w:t>2</w:t>
            </w:r>
          </w:p>
        </w:tc>
        <w:tc>
          <w:tcPr>
            <w:tcW w:w="4256" w:type="dxa"/>
          </w:tcPr>
          <w:p w14:paraId="4AD03EC6" w14:textId="546AD291" w:rsidR="000C65AB" w:rsidRPr="00DB01B0" w:rsidRDefault="0045675A">
            <w:pPr>
              <w:rPr>
                <w:rFonts w:asciiTheme="majorBidi" w:hAnsiTheme="majorBidi" w:cstheme="majorBidi"/>
              </w:rPr>
            </w:pPr>
            <w:r w:rsidRPr="00DB01B0">
              <w:rPr>
                <w:rFonts w:asciiTheme="majorBidi" w:hAnsiTheme="majorBidi" w:cstheme="majorBidi"/>
              </w:rPr>
              <w:t xml:space="preserve">Knowledge gives you responsibility and maturity. </w:t>
            </w:r>
            <w:del w:id="19" w:author="Shani Tzoref" w:date="2020-12-27T18:25:00Z">
              <w:r w:rsidRPr="00DB01B0" w:rsidDel="0075427B">
                <w:rPr>
                  <w:rFonts w:asciiTheme="majorBidi" w:hAnsiTheme="majorBidi" w:cstheme="majorBidi"/>
                </w:rPr>
                <w:delText xml:space="preserve"> </w:delText>
              </w:r>
            </w:del>
            <w:r w:rsidRPr="00DB01B0">
              <w:rPr>
                <w:rFonts w:asciiTheme="majorBidi" w:hAnsiTheme="majorBidi" w:cstheme="majorBidi"/>
              </w:rPr>
              <w:t xml:space="preserve">The aspects of animal cruelty and the ability to </w:t>
            </w:r>
            <w:ins w:id="20" w:author="Shani Tzoref" w:date="2020-12-27T18:26:00Z">
              <w:r w:rsidR="0075427B">
                <w:rPr>
                  <w:rFonts w:asciiTheme="majorBidi" w:hAnsiTheme="majorBidi" w:cstheme="majorBidi"/>
                </w:rPr>
                <w:t xml:space="preserve">have an impact on this </w:t>
              </w:r>
            </w:ins>
            <w:del w:id="21" w:author="Shani Tzoref" w:date="2020-12-27T18:26:00Z">
              <w:r w:rsidRPr="00DB01B0" w:rsidDel="0075427B">
                <w:rPr>
                  <w:rFonts w:asciiTheme="majorBidi" w:hAnsiTheme="majorBidi" w:cstheme="majorBidi"/>
                </w:rPr>
                <w:delText xml:space="preserve">make a change over it </w:delText>
              </w:r>
            </w:del>
            <w:r w:rsidR="00232CC3" w:rsidRPr="00DB01B0">
              <w:rPr>
                <w:rFonts w:asciiTheme="majorBidi" w:hAnsiTheme="majorBidi" w:cstheme="majorBidi"/>
              </w:rPr>
              <w:t>are very significant for me.</w:t>
            </w:r>
          </w:p>
        </w:tc>
        <w:tc>
          <w:tcPr>
            <w:tcW w:w="3868" w:type="dxa"/>
          </w:tcPr>
          <w:p w14:paraId="4102B07F"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ידע נותן לך אחריות ובגרות. ההיבטים של צער בע"ח והיכולת להשפיע על כך הינה משמעותית ביותר עבורי.</w:t>
            </w:r>
          </w:p>
          <w:p w14:paraId="26E802EE" w14:textId="77777777" w:rsidR="000C65AB" w:rsidRPr="00DB01B0" w:rsidRDefault="000C65AB">
            <w:pPr>
              <w:rPr>
                <w:rFonts w:asciiTheme="majorBidi" w:hAnsiTheme="majorBidi" w:cstheme="majorBidi"/>
              </w:rPr>
            </w:pPr>
          </w:p>
        </w:tc>
      </w:tr>
      <w:tr w:rsidR="000C65AB" w:rsidRPr="00DB01B0" w14:paraId="2305E5BB" w14:textId="2DC53203" w:rsidTr="00186F5B">
        <w:tc>
          <w:tcPr>
            <w:tcW w:w="456" w:type="dxa"/>
          </w:tcPr>
          <w:p w14:paraId="0959296D" w14:textId="76C131D6"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7420052A" w14:textId="485F414E" w:rsidR="000C65AB" w:rsidRPr="00DB01B0" w:rsidRDefault="000C65AB">
            <w:pPr>
              <w:rPr>
                <w:rFonts w:asciiTheme="majorBidi" w:hAnsiTheme="majorBidi" w:cstheme="majorBidi"/>
              </w:rPr>
            </w:pPr>
            <w:r w:rsidRPr="00DB01B0">
              <w:rPr>
                <w:rFonts w:asciiTheme="majorBidi" w:hAnsiTheme="majorBidi" w:cstheme="majorBidi"/>
              </w:rPr>
              <w:t>3</w:t>
            </w:r>
          </w:p>
        </w:tc>
        <w:tc>
          <w:tcPr>
            <w:tcW w:w="4256" w:type="dxa"/>
          </w:tcPr>
          <w:p w14:paraId="70A27240" w14:textId="743C91D4" w:rsidR="000C65AB" w:rsidRPr="00DB01B0" w:rsidRDefault="00232CC3">
            <w:pPr>
              <w:rPr>
                <w:rFonts w:asciiTheme="majorBidi" w:hAnsiTheme="majorBidi" w:cstheme="majorBidi"/>
              </w:rPr>
            </w:pPr>
            <w:r w:rsidRPr="00DB01B0">
              <w:rPr>
                <w:rFonts w:asciiTheme="majorBidi" w:hAnsiTheme="majorBidi" w:cstheme="majorBidi"/>
              </w:rPr>
              <w:t>I haven’t changed</w:t>
            </w:r>
          </w:p>
        </w:tc>
        <w:tc>
          <w:tcPr>
            <w:tcW w:w="3868" w:type="dxa"/>
          </w:tcPr>
          <w:p w14:paraId="021FDCA0"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לא השתניתי</w:t>
            </w:r>
          </w:p>
          <w:p w14:paraId="011C76DC" w14:textId="77777777" w:rsidR="000C65AB" w:rsidRPr="00DB01B0" w:rsidRDefault="000C65AB">
            <w:pPr>
              <w:rPr>
                <w:rFonts w:asciiTheme="majorBidi" w:hAnsiTheme="majorBidi" w:cstheme="majorBidi"/>
              </w:rPr>
            </w:pPr>
          </w:p>
        </w:tc>
      </w:tr>
      <w:tr w:rsidR="000C65AB" w:rsidRPr="00DB01B0" w14:paraId="030461BD" w14:textId="3C087A43" w:rsidTr="00186F5B">
        <w:tc>
          <w:tcPr>
            <w:tcW w:w="456" w:type="dxa"/>
          </w:tcPr>
          <w:p w14:paraId="0693F0EE" w14:textId="0B617F77" w:rsidR="000C65AB" w:rsidRPr="00DB01B0" w:rsidRDefault="000C65AB">
            <w:pPr>
              <w:rPr>
                <w:rFonts w:asciiTheme="majorBidi" w:hAnsiTheme="majorBidi" w:cstheme="majorBidi"/>
              </w:rPr>
            </w:pPr>
            <w:r w:rsidRPr="00DB01B0">
              <w:rPr>
                <w:rFonts w:asciiTheme="majorBidi" w:hAnsiTheme="majorBidi" w:cstheme="majorBidi"/>
              </w:rPr>
              <w:t>M</w:t>
            </w:r>
          </w:p>
        </w:tc>
        <w:tc>
          <w:tcPr>
            <w:tcW w:w="436" w:type="dxa"/>
          </w:tcPr>
          <w:p w14:paraId="5A9BE6AA" w14:textId="3C96F724" w:rsidR="000C65AB" w:rsidRPr="00DB01B0" w:rsidRDefault="000C65AB">
            <w:pPr>
              <w:rPr>
                <w:rFonts w:asciiTheme="majorBidi" w:hAnsiTheme="majorBidi" w:cstheme="majorBidi"/>
              </w:rPr>
            </w:pPr>
            <w:r w:rsidRPr="00DB01B0">
              <w:rPr>
                <w:rFonts w:asciiTheme="majorBidi" w:hAnsiTheme="majorBidi" w:cstheme="majorBidi"/>
              </w:rPr>
              <w:t>4</w:t>
            </w:r>
          </w:p>
        </w:tc>
        <w:tc>
          <w:tcPr>
            <w:tcW w:w="4256" w:type="dxa"/>
          </w:tcPr>
          <w:p w14:paraId="3C682947" w14:textId="593BBC2B" w:rsidR="00232CC3" w:rsidRPr="00DB01B0" w:rsidDel="0075427B" w:rsidRDefault="00232CC3">
            <w:pPr>
              <w:rPr>
                <w:del w:id="22" w:author="Shani Tzoref" w:date="2020-12-27T18:28:00Z"/>
                <w:rFonts w:asciiTheme="majorBidi" w:hAnsiTheme="majorBidi" w:cstheme="majorBidi"/>
              </w:rPr>
            </w:pPr>
            <w:r w:rsidRPr="00DB01B0">
              <w:rPr>
                <w:rFonts w:asciiTheme="majorBidi" w:hAnsiTheme="majorBidi" w:cstheme="majorBidi"/>
              </w:rPr>
              <w:t xml:space="preserve">I </w:t>
            </w:r>
            <w:ins w:id="23" w:author="Liron Kranzler" w:date="2020-12-29T13:10:00Z">
              <w:r w:rsidR="004419B0">
                <w:rPr>
                  <w:rFonts w:asciiTheme="majorBidi" w:hAnsiTheme="majorBidi" w:cstheme="majorBidi"/>
                </w:rPr>
                <w:t>have</w:t>
              </w:r>
            </w:ins>
            <w:del w:id="24" w:author="Liron Kranzler" w:date="2020-12-29T13:10:00Z">
              <w:r w:rsidRPr="00DB01B0" w:rsidDel="004419B0">
                <w:rPr>
                  <w:rFonts w:asciiTheme="majorBidi" w:hAnsiTheme="majorBidi" w:cstheme="majorBidi"/>
                </w:rPr>
                <w:delText>am</w:delText>
              </w:r>
            </w:del>
            <w:r w:rsidRPr="00DB01B0">
              <w:rPr>
                <w:rFonts w:asciiTheme="majorBidi" w:hAnsiTheme="majorBidi" w:cstheme="majorBidi"/>
              </w:rPr>
              <w:t xml:space="preserve"> </w:t>
            </w:r>
            <w:del w:id="25" w:author="Shani Tzoref" w:date="2020-12-27T18:28:00Z">
              <w:r w:rsidRPr="00DB01B0" w:rsidDel="0075427B">
                <w:rPr>
                  <w:rFonts w:asciiTheme="majorBidi" w:hAnsiTheme="majorBidi" w:cstheme="majorBidi"/>
                </w:rPr>
                <w:delText xml:space="preserve">certainly </w:delText>
              </w:r>
            </w:del>
            <w:ins w:id="26" w:author="Shani Tzoref" w:date="2020-12-27T18:28:00Z">
              <w:r w:rsidR="0075427B">
                <w:rPr>
                  <w:rFonts w:asciiTheme="majorBidi" w:hAnsiTheme="majorBidi" w:cstheme="majorBidi"/>
                </w:rPr>
                <w:t>defini</w:t>
              </w:r>
              <w:del w:id="27" w:author="Liron Kranzler" w:date="2020-12-29T13:10:00Z">
                <w:r w:rsidR="0075427B" w:rsidDel="004419B0">
                  <w:rPr>
                    <w:rFonts w:asciiTheme="majorBidi" w:hAnsiTheme="majorBidi" w:cstheme="majorBidi"/>
                  </w:rPr>
                  <w:delText>i</w:delText>
                </w:r>
              </w:del>
              <w:r w:rsidR="0075427B">
                <w:rPr>
                  <w:rFonts w:asciiTheme="majorBidi" w:hAnsiTheme="majorBidi" w:cstheme="majorBidi"/>
                </w:rPr>
                <w:t>tely</w:t>
              </w:r>
              <w:r w:rsidR="0075427B" w:rsidRPr="00DB01B0">
                <w:rPr>
                  <w:rFonts w:asciiTheme="majorBidi" w:hAnsiTheme="majorBidi" w:cstheme="majorBidi"/>
                </w:rPr>
                <w:t xml:space="preserve"> </w:t>
              </w:r>
            </w:ins>
            <w:r w:rsidRPr="00DB01B0">
              <w:rPr>
                <w:rFonts w:asciiTheme="majorBidi" w:hAnsiTheme="majorBidi" w:cstheme="majorBidi"/>
              </w:rPr>
              <w:t>changed</w:t>
            </w:r>
            <w:ins w:id="28" w:author="Shani Tzoref" w:date="2020-12-27T18:28:00Z">
              <w:r w:rsidR="0075427B">
                <w:rPr>
                  <w:rFonts w:asciiTheme="majorBidi" w:hAnsiTheme="majorBidi" w:cstheme="majorBidi"/>
                </w:rPr>
                <w:t xml:space="preserve">—a </w:t>
              </w:r>
            </w:ins>
            <w:del w:id="29" w:author="Shani Tzoref" w:date="2020-12-27T18:28:00Z">
              <w:r w:rsidRPr="00DB01B0" w:rsidDel="0075427B">
                <w:rPr>
                  <w:rFonts w:asciiTheme="majorBidi" w:hAnsiTheme="majorBidi" w:cstheme="majorBidi"/>
                </w:rPr>
                <w:delText xml:space="preserve">- </w:delText>
              </w:r>
            </w:del>
          </w:p>
          <w:p w14:paraId="294EC8FC" w14:textId="6D85C38B" w:rsidR="000C65AB" w:rsidRPr="00DB01B0" w:rsidRDefault="00232CC3">
            <w:pPr>
              <w:rPr>
                <w:rFonts w:asciiTheme="majorBidi" w:hAnsiTheme="majorBidi" w:cstheme="majorBidi"/>
              </w:rPr>
              <w:pPrChange w:id="30" w:author="Liron Kranzler" w:date="2020-12-27T18:28:00Z">
                <w:pPr>
                  <w:tabs>
                    <w:tab w:val="left" w:pos="1425"/>
                  </w:tabs>
                </w:pPr>
              </w:pPrChange>
            </w:pPr>
            <w:del w:id="31" w:author="Shani Tzoref" w:date="2020-12-27T18:28:00Z">
              <w:r w:rsidRPr="00DB01B0" w:rsidDel="0075427B">
                <w:rPr>
                  <w:rFonts w:asciiTheme="majorBidi" w:hAnsiTheme="majorBidi" w:cstheme="majorBidi"/>
                </w:rPr>
                <w:delText xml:space="preserve">A </w:delText>
              </w:r>
            </w:del>
            <w:r w:rsidRPr="00DB01B0">
              <w:rPr>
                <w:rFonts w:asciiTheme="majorBidi" w:hAnsiTheme="majorBidi" w:cstheme="majorBidi"/>
              </w:rPr>
              <w:t>few years have passed</w:t>
            </w:r>
            <w:ins w:id="32" w:author="Shani Tzoref" w:date="2020-12-27T18:29:00Z">
              <w:r w:rsidR="0075427B">
                <w:rPr>
                  <w:rFonts w:asciiTheme="majorBidi" w:hAnsiTheme="majorBidi" w:cstheme="majorBidi"/>
                </w:rPr>
                <w:t>;</w:t>
              </w:r>
            </w:ins>
            <w:r w:rsidRPr="00DB01B0">
              <w:rPr>
                <w:rFonts w:asciiTheme="majorBidi" w:hAnsiTheme="majorBidi" w:cstheme="majorBidi"/>
              </w:rPr>
              <w:t xml:space="preserve"> but I don’t think that the change is related to the studies.</w:t>
            </w:r>
          </w:p>
        </w:tc>
        <w:tc>
          <w:tcPr>
            <w:tcW w:w="3868" w:type="dxa"/>
          </w:tcPr>
          <w:p w14:paraId="4C9DEBE9"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בטוח שונה-עברו כמה שנים אך לא נראה לי שהשינוי קשור ללימודים.</w:t>
            </w:r>
          </w:p>
          <w:p w14:paraId="2C4739DA" w14:textId="77777777" w:rsidR="000C65AB" w:rsidRPr="00DB01B0" w:rsidRDefault="000C65AB">
            <w:pPr>
              <w:rPr>
                <w:rFonts w:asciiTheme="majorBidi" w:hAnsiTheme="majorBidi" w:cstheme="majorBidi"/>
              </w:rPr>
            </w:pPr>
          </w:p>
        </w:tc>
      </w:tr>
      <w:tr w:rsidR="000C65AB" w:rsidRPr="00DB01B0" w14:paraId="0E440D56" w14:textId="43833983" w:rsidTr="00186F5B">
        <w:tc>
          <w:tcPr>
            <w:tcW w:w="456" w:type="dxa"/>
          </w:tcPr>
          <w:p w14:paraId="1BD9A282" w14:textId="3663A0FE"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00E7CD20" w14:textId="748E8D8F" w:rsidR="000C65AB" w:rsidRPr="00DB01B0" w:rsidRDefault="000C65AB">
            <w:pPr>
              <w:rPr>
                <w:rFonts w:asciiTheme="majorBidi" w:hAnsiTheme="majorBidi" w:cstheme="majorBidi"/>
              </w:rPr>
            </w:pPr>
            <w:r w:rsidRPr="00DB01B0">
              <w:rPr>
                <w:rFonts w:asciiTheme="majorBidi" w:hAnsiTheme="majorBidi" w:cstheme="majorBidi"/>
              </w:rPr>
              <w:t>5</w:t>
            </w:r>
          </w:p>
        </w:tc>
        <w:tc>
          <w:tcPr>
            <w:tcW w:w="4256" w:type="dxa"/>
          </w:tcPr>
          <w:p w14:paraId="06A8A163" w14:textId="637F7452" w:rsidR="000C65AB" w:rsidRPr="00DB01B0" w:rsidRDefault="00232CC3">
            <w:pPr>
              <w:rPr>
                <w:rFonts w:asciiTheme="majorBidi" w:hAnsiTheme="majorBidi" w:cstheme="majorBidi"/>
              </w:rPr>
            </w:pPr>
            <w:r w:rsidRPr="00DB01B0">
              <w:rPr>
                <w:rFonts w:asciiTheme="majorBidi" w:hAnsiTheme="majorBidi" w:cstheme="majorBidi"/>
              </w:rPr>
              <w:t xml:space="preserve">I am more aware of the various </w:t>
            </w:r>
            <w:del w:id="33" w:author="Shani Tzoref" w:date="2020-12-27T18:29:00Z">
              <w:r w:rsidRPr="00DB01B0" w:rsidDel="0075427B">
                <w:rPr>
                  <w:rFonts w:asciiTheme="majorBidi" w:hAnsiTheme="majorBidi" w:cstheme="majorBidi"/>
                </w:rPr>
                <w:delText xml:space="preserve">subjects </w:delText>
              </w:r>
            </w:del>
            <w:ins w:id="34" w:author="Shani Tzoref" w:date="2020-12-27T18:29:00Z">
              <w:r w:rsidR="0075427B">
                <w:rPr>
                  <w:rFonts w:asciiTheme="majorBidi" w:hAnsiTheme="majorBidi" w:cstheme="majorBidi"/>
                </w:rPr>
                <w:t>topic</w:t>
              </w:r>
              <w:r w:rsidR="0075427B" w:rsidRPr="00DB01B0">
                <w:rPr>
                  <w:rFonts w:asciiTheme="majorBidi" w:hAnsiTheme="majorBidi" w:cstheme="majorBidi"/>
                </w:rPr>
                <w:t>s</w:t>
              </w:r>
              <w:r w:rsidR="0075427B">
                <w:rPr>
                  <w:rFonts w:asciiTheme="majorBidi" w:hAnsiTheme="majorBidi" w:cstheme="majorBidi"/>
                </w:rPr>
                <w:t xml:space="preserve"> related to</w:t>
              </w:r>
            </w:ins>
            <w:del w:id="35" w:author="Shani Tzoref" w:date="2020-12-27T18:29:00Z">
              <w:r w:rsidRPr="00DB01B0" w:rsidDel="0075427B">
                <w:rPr>
                  <w:rFonts w:asciiTheme="majorBidi" w:hAnsiTheme="majorBidi" w:cstheme="majorBidi"/>
                </w:rPr>
                <w:delText>of</w:delText>
              </w:r>
            </w:del>
            <w:r w:rsidRPr="00DB01B0">
              <w:rPr>
                <w:rFonts w:asciiTheme="majorBidi" w:hAnsiTheme="majorBidi" w:cstheme="majorBidi"/>
              </w:rPr>
              <w:t xml:space="preserve"> animal welfare</w:t>
            </w:r>
            <w:ins w:id="36" w:author="Liron Kranzler" w:date="2020-12-29T13:10:00Z">
              <w:r w:rsidR="004419B0">
                <w:rPr>
                  <w:rFonts w:asciiTheme="majorBidi" w:hAnsiTheme="majorBidi" w:cstheme="majorBidi"/>
                </w:rPr>
                <w:t>, which</w:t>
              </w:r>
            </w:ins>
            <w:del w:id="37" w:author="Liron Kranzler" w:date="2020-12-29T13:10:00Z">
              <w:r w:rsidRPr="00DB01B0" w:rsidDel="004419B0">
                <w:rPr>
                  <w:rFonts w:asciiTheme="majorBidi" w:hAnsiTheme="majorBidi" w:cstheme="majorBidi"/>
                </w:rPr>
                <w:delText xml:space="preserve"> that</w:delText>
              </w:r>
            </w:del>
            <w:r w:rsidRPr="00DB01B0">
              <w:rPr>
                <w:rFonts w:asciiTheme="majorBidi" w:hAnsiTheme="majorBidi" w:cstheme="majorBidi"/>
              </w:rPr>
              <w:t xml:space="preserve"> I ha</w:t>
            </w:r>
            <w:ins w:id="38" w:author="Shani Tzoref" w:date="2020-12-27T18:29:00Z">
              <w:r w:rsidR="0075427B">
                <w:rPr>
                  <w:rFonts w:asciiTheme="majorBidi" w:hAnsiTheme="majorBidi" w:cstheme="majorBidi"/>
                </w:rPr>
                <w:t>d not</w:t>
              </w:r>
            </w:ins>
            <w:del w:id="39" w:author="Shani Tzoref" w:date="2020-12-27T18:29:00Z">
              <w:r w:rsidRPr="00DB01B0" w:rsidDel="0075427B">
                <w:rPr>
                  <w:rFonts w:asciiTheme="majorBidi" w:hAnsiTheme="majorBidi" w:cstheme="majorBidi"/>
                </w:rPr>
                <w:delText>ven’t</w:delText>
              </w:r>
            </w:del>
            <w:r w:rsidRPr="00DB01B0">
              <w:rPr>
                <w:rFonts w:asciiTheme="majorBidi" w:hAnsiTheme="majorBidi" w:cstheme="majorBidi"/>
              </w:rPr>
              <w:t xml:space="preserve"> been exposed to before, despite my closeness to animals my whole life; </w:t>
            </w:r>
            <w:ins w:id="40" w:author="Shani Tzoref" w:date="2020-12-27T18:30:00Z">
              <w:r w:rsidR="0075427B">
                <w:rPr>
                  <w:rFonts w:asciiTheme="majorBidi" w:hAnsiTheme="majorBidi" w:cstheme="majorBidi"/>
                </w:rPr>
                <w:t>in the course of</w:t>
              </w:r>
            </w:ins>
            <w:del w:id="41" w:author="Shani Tzoref" w:date="2020-12-27T18:30:00Z">
              <w:r w:rsidRPr="00DB01B0" w:rsidDel="0075427B">
                <w:rPr>
                  <w:rFonts w:asciiTheme="majorBidi" w:hAnsiTheme="majorBidi" w:cstheme="majorBidi"/>
                </w:rPr>
                <w:delText>During</w:delText>
              </w:r>
            </w:del>
            <w:r w:rsidRPr="00DB01B0">
              <w:rPr>
                <w:rFonts w:asciiTheme="majorBidi" w:hAnsiTheme="majorBidi" w:cstheme="majorBidi"/>
              </w:rPr>
              <w:t xml:space="preserve"> these studies I </w:t>
            </w:r>
            <w:ins w:id="42" w:author="Shani Tzoref" w:date="2020-12-27T18:31:00Z">
              <w:r w:rsidR="0075427B">
                <w:rPr>
                  <w:rFonts w:asciiTheme="majorBidi" w:hAnsiTheme="majorBidi" w:cstheme="majorBidi"/>
                </w:rPr>
                <w:t xml:space="preserve">felt </w:t>
              </w:r>
            </w:ins>
            <w:ins w:id="43" w:author="Liron Kranzler" w:date="2020-12-29T13:11:00Z">
              <w:r w:rsidR="004419B0">
                <w:rPr>
                  <w:rFonts w:asciiTheme="majorBidi" w:hAnsiTheme="majorBidi" w:cstheme="majorBidi"/>
                </w:rPr>
                <w:t xml:space="preserve">a lot of </w:t>
              </w:r>
            </w:ins>
            <w:del w:id="44" w:author="Shani Tzoref" w:date="2020-12-27T18:31:00Z">
              <w:r w:rsidRPr="00DB01B0" w:rsidDel="0075427B">
                <w:rPr>
                  <w:rFonts w:asciiTheme="majorBidi" w:hAnsiTheme="majorBidi" w:cstheme="majorBidi"/>
                </w:rPr>
                <w:delText xml:space="preserve">have been </w:delText>
              </w:r>
              <w:r w:rsidR="00945733" w:rsidRPr="00DB01B0" w:rsidDel="0075427B">
                <w:rPr>
                  <w:rFonts w:asciiTheme="majorBidi" w:hAnsiTheme="majorBidi" w:cstheme="majorBidi"/>
                </w:rPr>
                <w:delText xml:space="preserve">under </w:delText>
              </w:r>
            </w:del>
            <w:r w:rsidR="00945733" w:rsidRPr="00DB01B0">
              <w:rPr>
                <w:rFonts w:asciiTheme="majorBidi" w:hAnsiTheme="majorBidi" w:cstheme="majorBidi"/>
              </w:rPr>
              <w:t>pressure</w:t>
            </w:r>
            <w:ins w:id="45" w:author="Shani Tzoref" w:date="2020-12-27T18:31:00Z">
              <w:del w:id="46" w:author="Liron Kranzler" w:date="2020-12-29T13:11:00Z">
                <w:r w:rsidR="0075427B" w:rsidDel="004419B0">
                  <w:rPr>
                    <w:rFonts w:asciiTheme="majorBidi" w:hAnsiTheme="majorBidi" w:cstheme="majorBidi"/>
                  </w:rPr>
                  <w:delText>d</w:delText>
                </w:r>
              </w:del>
            </w:ins>
            <w:del w:id="47" w:author="Liron Kranzler" w:date="2020-12-29T13:11:00Z">
              <w:r w:rsidR="00945733" w:rsidRPr="00DB01B0" w:rsidDel="004419B0">
                <w:rPr>
                  <w:rFonts w:asciiTheme="majorBidi" w:hAnsiTheme="majorBidi" w:cstheme="majorBidi"/>
                </w:rPr>
                <w:delText xml:space="preserve"> </w:delText>
              </w:r>
            </w:del>
            <w:ins w:id="48" w:author="Shani Tzoref" w:date="2020-12-27T18:31:00Z">
              <w:del w:id="49" w:author="Liron Kranzler" w:date="2020-12-29T13:11:00Z">
                <w:r w:rsidR="0075427B" w:rsidDel="004419B0">
                  <w:rPr>
                    <w:rFonts w:asciiTheme="majorBidi" w:hAnsiTheme="majorBidi" w:cstheme="majorBidi"/>
                  </w:rPr>
                  <w:delText>by</w:delText>
                </w:r>
              </w:del>
            </w:ins>
            <w:ins w:id="50" w:author="Liron Kranzler" w:date="2020-12-29T13:11:00Z">
              <w:r w:rsidR="004419B0">
                <w:rPr>
                  <w:rFonts w:asciiTheme="majorBidi" w:hAnsiTheme="majorBidi" w:cstheme="majorBidi"/>
                </w:rPr>
                <w:t xml:space="preserve"> due to the</w:t>
              </w:r>
            </w:ins>
            <w:ins w:id="51" w:author="Shani Tzoref" w:date="2020-12-27T18:31:00Z">
              <w:del w:id="52" w:author="Liron Kranzler" w:date="2020-12-29T13:11:00Z">
                <w:r w:rsidR="0075427B" w:rsidDel="004419B0">
                  <w:rPr>
                    <w:rFonts w:asciiTheme="majorBidi" w:hAnsiTheme="majorBidi" w:cstheme="majorBidi"/>
                  </w:rPr>
                  <w:delText xml:space="preserve"> my</w:delText>
                </w:r>
              </w:del>
            </w:ins>
            <w:ins w:id="53" w:author="Shani Tzoref" w:date="2020-12-27T18:32:00Z">
              <w:r w:rsidR="0075427B">
                <w:rPr>
                  <w:rFonts w:asciiTheme="majorBidi" w:hAnsiTheme="majorBidi" w:cstheme="majorBidi" w:hint="cs"/>
                  <w:rtl/>
                </w:rPr>
                <w:t xml:space="preserve"> </w:t>
              </w:r>
            </w:ins>
            <w:ins w:id="54" w:author="Shani Tzoref" w:date="2020-12-27T18:33:00Z">
              <w:r w:rsidR="006D2E26">
                <w:rPr>
                  <w:rFonts w:asciiTheme="majorBidi" w:hAnsiTheme="majorBidi" w:cstheme="majorBidi"/>
                  <w:lang w:val="en-US"/>
                </w:rPr>
                <w:t xml:space="preserve">heavy </w:t>
              </w:r>
            </w:ins>
            <w:del w:id="55" w:author="Shani Tzoref" w:date="2020-12-27T18:31:00Z">
              <w:r w:rsidR="00945733" w:rsidRPr="00DB01B0" w:rsidDel="0075427B">
                <w:rPr>
                  <w:rFonts w:asciiTheme="majorBidi" w:hAnsiTheme="majorBidi" w:cstheme="majorBidi"/>
                </w:rPr>
                <w:delText>due to load</w:delText>
              </w:r>
              <w:r w:rsidRPr="00DB01B0" w:rsidDel="0075427B">
                <w:rPr>
                  <w:rFonts w:asciiTheme="majorBidi" w:hAnsiTheme="majorBidi" w:cstheme="majorBidi"/>
                </w:rPr>
                <w:delText xml:space="preserve"> </w:delText>
              </w:r>
              <w:r w:rsidR="00945733" w:rsidRPr="00DB01B0" w:rsidDel="0075427B">
                <w:rPr>
                  <w:rFonts w:asciiTheme="majorBidi" w:hAnsiTheme="majorBidi" w:cstheme="majorBidi"/>
                </w:rPr>
                <w:delText>of</w:delText>
              </w:r>
              <w:r w:rsidRPr="00DB01B0" w:rsidDel="0075427B">
                <w:rPr>
                  <w:rFonts w:asciiTheme="majorBidi" w:hAnsiTheme="majorBidi" w:cstheme="majorBidi"/>
                </w:rPr>
                <w:delText xml:space="preserve"> </w:delText>
              </w:r>
            </w:del>
            <w:r w:rsidRPr="00DB01B0">
              <w:rPr>
                <w:rFonts w:asciiTheme="majorBidi" w:hAnsiTheme="majorBidi" w:cstheme="majorBidi"/>
              </w:rPr>
              <w:t>co</w:t>
            </w:r>
            <w:r w:rsidR="00945733" w:rsidRPr="00DB01B0">
              <w:rPr>
                <w:rFonts w:asciiTheme="majorBidi" w:hAnsiTheme="majorBidi" w:cstheme="majorBidi"/>
              </w:rPr>
              <w:t>u</w:t>
            </w:r>
            <w:r w:rsidRPr="00DB01B0">
              <w:rPr>
                <w:rFonts w:asciiTheme="majorBidi" w:hAnsiTheme="majorBidi" w:cstheme="majorBidi"/>
              </w:rPr>
              <w:t>rse</w:t>
            </w:r>
            <w:ins w:id="56" w:author="Liron Kranzler" w:date="2020-12-29T13:11:00Z">
              <w:r w:rsidR="004419B0">
                <w:rPr>
                  <w:rFonts w:asciiTheme="majorBidi" w:hAnsiTheme="majorBidi" w:cstheme="majorBidi"/>
                </w:rPr>
                <w:t>-</w:t>
              </w:r>
            </w:ins>
            <w:ins w:id="57" w:author="Shani Tzoref" w:date="2020-12-27T18:31:00Z">
              <w:r w:rsidR="0075427B">
                <w:rPr>
                  <w:rFonts w:asciiTheme="majorBidi" w:hAnsiTheme="majorBidi" w:cstheme="majorBidi"/>
                </w:rPr>
                <w:t>load</w:t>
              </w:r>
            </w:ins>
            <w:del w:id="58" w:author="Shani Tzoref" w:date="2020-12-27T18:31:00Z">
              <w:r w:rsidRPr="00DB01B0" w:rsidDel="0075427B">
                <w:rPr>
                  <w:rFonts w:asciiTheme="majorBidi" w:hAnsiTheme="majorBidi" w:cstheme="majorBidi"/>
                </w:rPr>
                <w:delText>s</w:delText>
              </w:r>
            </w:del>
            <w:r w:rsidRPr="00DB01B0">
              <w:rPr>
                <w:rFonts w:asciiTheme="majorBidi" w:hAnsiTheme="majorBidi" w:cstheme="majorBidi"/>
              </w:rPr>
              <w:t xml:space="preserve"> and</w:t>
            </w:r>
            <w:ins w:id="59" w:author="Shani Tzoref" w:date="2020-12-27T18:33:00Z">
              <w:r w:rsidR="006D2E26">
                <w:rPr>
                  <w:rFonts w:asciiTheme="majorBidi" w:hAnsiTheme="majorBidi" w:cstheme="majorBidi"/>
                </w:rPr>
                <w:t xml:space="preserve"> </w:t>
              </w:r>
            </w:ins>
            <w:del w:id="60" w:author="Shani Tzoref" w:date="2020-12-27T18:33:00Z">
              <w:r w:rsidRPr="00DB01B0" w:rsidDel="006D2E26">
                <w:rPr>
                  <w:rFonts w:asciiTheme="majorBidi" w:hAnsiTheme="majorBidi" w:cstheme="majorBidi"/>
                </w:rPr>
                <w:delText xml:space="preserve"> </w:delText>
              </w:r>
            </w:del>
            <w:ins w:id="61" w:author="Shani Tzoref" w:date="2020-12-27T18:33:00Z">
              <w:r w:rsidR="006D2E26">
                <w:rPr>
                  <w:rFonts w:asciiTheme="majorBidi" w:hAnsiTheme="majorBidi" w:cstheme="majorBidi"/>
                </w:rPr>
                <w:t>exams</w:t>
              </w:r>
            </w:ins>
            <w:del w:id="62" w:author="Shani Tzoref" w:date="2020-12-27T18:33:00Z">
              <w:r w:rsidRPr="00DB01B0" w:rsidDel="006D2E26">
                <w:rPr>
                  <w:rFonts w:asciiTheme="majorBidi" w:hAnsiTheme="majorBidi" w:cstheme="majorBidi"/>
                </w:rPr>
                <w:delText>test</w:delText>
              </w:r>
              <w:r w:rsidR="00945733" w:rsidRPr="00DB01B0" w:rsidDel="006D2E26">
                <w:rPr>
                  <w:rFonts w:asciiTheme="majorBidi" w:hAnsiTheme="majorBidi" w:cstheme="majorBidi"/>
                </w:rPr>
                <w:delText>s</w:delText>
              </w:r>
            </w:del>
            <w:ins w:id="63" w:author="Shani Tzoref" w:date="2020-12-27T18:33:00Z">
              <w:r w:rsidR="006D2E26">
                <w:rPr>
                  <w:rFonts w:asciiTheme="majorBidi" w:hAnsiTheme="majorBidi" w:cstheme="majorBidi"/>
                </w:rPr>
                <w:t xml:space="preserve">, which is </w:t>
              </w:r>
            </w:ins>
            <w:del w:id="64" w:author="Shani Tzoref" w:date="2020-12-27T18:33:00Z">
              <w:r w:rsidR="00945733" w:rsidRPr="00DB01B0" w:rsidDel="006D2E26">
                <w:rPr>
                  <w:rFonts w:asciiTheme="majorBidi" w:hAnsiTheme="majorBidi" w:cstheme="majorBidi"/>
                </w:rPr>
                <w:delText>;</w:delText>
              </w:r>
              <w:r w:rsidRPr="00DB01B0" w:rsidDel="006D2E26">
                <w:rPr>
                  <w:rFonts w:asciiTheme="majorBidi" w:hAnsiTheme="majorBidi" w:cstheme="majorBidi"/>
                </w:rPr>
                <w:delText xml:space="preserve"> </w:delText>
              </w:r>
            </w:del>
            <w:r w:rsidR="00945733" w:rsidRPr="00DB01B0">
              <w:rPr>
                <w:rFonts w:asciiTheme="majorBidi" w:hAnsiTheme="majorBidi" w:cstheme="majorBidi"/>
              </w:rPr>
              <w:t>something that</w:t>
            </w:r>
            <w:r w:rsidRPr="00DB01B0">
              <w:rPr>
                <w:rFonts w:asciiTheme="majorBidi" w:hAnsiTheme="majorBidi" w:cstheme="majorBidi"/>
              </w:rPr>
              <w:t xml:space="preserve"> did not happen to me </w:t>
            </w:r>
            <w:del w:id="65" w:author="Shani Tzoref" w:date="2020-12-27T18:33:00Z">
              <w:r w:rsidRPr="00DB01B0" w:rsidDel="006D2E26">
                <w:rPr>
                  <w:rFonts w:asciiTheme="majorBidi" w:hAnsiTheme="majorBidi" w:cstheme="majorBidi"/>
                </w:rPr>
                <w:delText>before wit</w:delText>
              </w:r>
            </w:del>
            <w:ins w:id="66" w:author="Shani Tzoref" w:date="2020-12-27T18:34:00Z">
              <w:r w:rsidR="006D2E26">
                <w:rPr>
                  <w:rFonts w:asciiTheme="majorBidi" w:hAnsiTheme="majorBidi" w:cstheme="majorBidi"/>
                </w:rPr>
                <w:t>in my previous</w:t>
              </w:r>
            </w:ins>
            <w:del w:id="67" w:author="Shani Tzoref" w:date="2020-12-27T18:34:00Z">
              <w:r w:rsidRPr="00DB01B0" w:rsidDel="006D2E26">
                <w:rPr>
                  <w:rFonts w:asciiTheme="majorBidi" w:hAnsiTheme="majorBidi" w:cstheme="majorBidi"/>
                </w:rPr>
                <w:delText>h</w:delText>
              </w:r>
            </w:del>
            <w:r w:rsidRPr="00DB01B0">
              <w:rPr>
                <w:rFonts w:asciiTheme="majorBidi" w:hAnsiTheme="majorBidi" w:cstheme="majorBidi"/>
              </w:rPr>
              <w:t xml:space="preserve"> studies</w:t>
            </w:r>
            <w:ins w:id="68" w:author="Shani Tzoref" w:date="2020-12-27T18:34:00Z">
              <w:r w:rsidR="006D2E26">
                <w:rPr>
                  <w:rFonts w:asciiTheme="majorBidi" w:hAnsiTheme="majorBidi" w:cstheme="majorBidi"/>
                </w:rPr>
                <w:t>.</w:t>
              </w:r>
            </w:ins>
            <w:del w:id="69" w:author="Shani Tzoref" w:date="2020-12-27T18:34:00Z">
              <w:r w:rsidRPr="00DB01B0" w:rsidDel="006D2E26">
                <w:rPr>
                  <w:rFonts w:asciiTheme="majorBidi" w:hAnsiTheme="majorBidi" w:cstheme="majorBidi"/>
                </w:rPr>
                <w:delText>,</w:delText>
              </w:r>
            </w:del>
          </w:p>
        </w:tc>
        <w:tc>
          <w:tcPr>
            <w:tcW w:w="3868" w:type="dxa"/>
          </w:tcPr>
          <w:p w14:paraId="49E33EEA"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מודעת יותר לנושאי רווחה שונים של בע"ח שלא נחשפתי אליהם על אף הקרבה לבע"ח כל חיי; במהלך הלימודים נלחצתי מלימודי ועומס מבחנים מה שלא קרה לי בלימודים בעבר.</w:t>
            </w:r>
          </w:p>
          <w:p w14:paraId="1C421DD9" w14:textId="77777777" w:rsidR="000C65AB" w:rsidRPr="00DB01B0" w:rsidRDefault="000C65AB">
            <w:pPr>
              <w:rPr>
                <w:rFonts w:asciiTheme="majorBidi" w:hAnsiTheme="majorBidi" w:cstheme="majorBidi"/>
              </w:rPr>
            </w:pPr>
          </w:p>
        </w:tc>
      </w:tr>
      <w:tr w:rsidR="000C65AB" w:rsidRPr="00DB01B0" w14:paraId="0D197677" w14:textId="2F7FDDB5" w:rsidTr="00186F5B">
        <w:tc>
          <w:tcPr>
            <w:tcW w:w="456" w:type="dxa"/>
          </w:tcPr>
          <w:p w14:paraId="282ED025" w14:textId="6CA1D20E"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5708D350" w14:textId="073C1CF0" w:rsidR="000C65AB" w:rsidRPr="00DB01B0" w:rsidRDefault="000C65AB">
            <w:pPr>
              <w:rPr>
                <w:rFonts w:asciiTheme="majorBidi" w:hAnsiTheme="majorBidi" w:cstheme="majorBidi"/>
              </w:rPr>
            </w:pPr>
            <w:r w:rsidRPr="00DB01B0">
              <w:rPr>
                <w:rFonts w:asciiTheme="majorBidi" w:hAnsiTheme="majorBidi" w:cstheme="majorBidi"/>
              </w:rPr>
              <w:t>6</w:t>
            </w:r>
          </w:p>
        </w:tc>
        <w:tc>
          <w:tcPr>
            <w:tcW w:w="4256" w:type="dxa"/>
          </w:tcPr>
          <w:p w14:paraId="669C1689" w14:textId="4BF0D8EE" w:rsidR="000C65AB" w:rsidRPr="00DB01B0" w:rsidRDefault="00945733">
            <w:pPr>
              <w:rPr>
                <w:rFonts w:asciiTheme="majorBidi" w:hAnsiTheme="majorBidi" w:cstheme="majorBidi"/>
              </w:rPr>
            </w:pPr>
            <w:r w:rsidRPr="00DB01B0">
              <w:rPr>
                <w:rFonts w:asciiTheme="majorBidi" w:hAnsiTheme="majorBidi" w:cstheme="majorBidi"/>
              </w:rPr>
              <w:t>There</w:t>
            </w:r>
            <w:ins w:id="70" w:author="Shani Tzoref" w:date="2020-12-27T18:34:00Z">
              <w:r w:rsidR="006D2E26">
                <w:rPr>
                  <w:rFonts w:asciiTheme="majorBidi" w:hAnsiTheme="majorBidi" w:cstheme="majorBidi"/>
                </w:rPr>
                <w:t xml:space="preserve"> </w:t>
              </w:r>
            </w:ins>
            <w:del w:id="71" w:author="Shani Tzoref" w:date="2020-12-27T18:34:00Z">
              <w:r w:rsidRPr="00DB01B0" w:rsidDel="006D2E26">
                <w:rPr>
                  <w:rFonts w:asciiTheme="majorBidi" w:hAnsiTheme="majorBidi" w:cstheme="majorBidi"/>
                </w:rPr>
                <w:delText xml:space="preserve"> have</w:delText>
              </w:r>
            </w:del>
            <w:ins w:id="72" w:author="Shani Tzoref" w:date="2020-12-27T18:34:00Z">
              <w:r w:rsidR="006D2E26">
                <w:rPr>
                  <w:rFonts w:asciiTheme="majorBidi" w:hAnsiTheme="majorBidi" w:cstheme="majorBidi"/>
                </w:rPr>
                <w:t>was</w:t>
              </w:r>
            </w:ins>
            <w:del w:id="73" w:author="Shani Tzoref" w:date="2020-12-27T18:34:00Z">
              <w:r w:rsidRPr="00DB01B0" w:rsidDel="006D2E26">
                <w:rPr>
                  <w:rFonts w:asciiTheme="majorBidi" w:hAnsiTheme="majorBidi" w:cstheme="majorBidi"/>
                </w:rPr>
                <w:delText xml:space="preserve"> been</w:delText>
              </w:r>
            </w:del>
            <w:r w:rsidRPr="00DB01B0">
              <w:rPr>
                <w:rFonts w:asciiTheme="majorBidi" w:hAnsiTheme="majorBidi" w:cstheme="majorBidi"/>
              </w:rPr>
              <w:t xml:space="preserve"> a much </w:t>
            </w:r>
            <w:del w:id="74" w:author="Shani Tzoref" w:date="2020-12-27T18:34:00Z">
              <w:r w:rsidRPr="00DB01B0" w:rsidDel="006D2E26">
                <w:rPr>
                  <w:rFonts w:asciiTheme="majorBidi" w:hAnsiTheme="majorBidi" w:cstheme="majorBidi"/>
                </w:rPr>
                <w:delText xml:space="preserve">larger </w:delText>
              </w:r>
            </w:del>
            <w:ins w:id="75" w:author="Shani Tzoref" w:date="2020-12-27T18:34:00Z">
              <w:r w:rsidR="006D2E26">
                <w:rPr>
                  <w:rFonts w:asciiTheme="majorBidi" w:hAnsiTheme="majorBidi" w:cstheme="majorBidi"/>
                </w:rPr>
                <w:t>greater</w:t>
              </w:r>
            </w:ins>
            <w:ins w:id="76" w:author="Liron Kranzler" w:date="2020-12-29T13:11:00Z">
              <w:r w:rsidR="00DE6A6D">
                <w:rPr>
                  <w:rFonts w:asciiTheme="majorBidi" w:hAnsiTheme="majorBidi" w:cstheme="majorBidi"/>
                </w:rPr>
                <w:t>,</w:t>
              </w:r>
            </w:ins>
            <w:ins w:id="77" w:author="Shani Tzoref" w:date="2020-12-27T18:34:00Z">
              <w:del w:id="78" w:author="Liron Kranzler" w:date="2020-12-29T13:11:00Z">
                <w:r w:rsidR="006D2E26" w:rsidRPr="00DB01B0" w:rsidDel="00DE6A6D">
                  <w:rPr>
                    <w:rFonts w:asciiTheme="majorBidi" w:hAnsiTheme="majorBidi" w:cstheme="majorBidi"/>
                  </w:rPr>
                  <w:delText xml:space="preserve"> </w:delText>
                </w:r>
              </w:del>
            </w:ins>
            <w:del w:id="79" w:author="Liron Kranzler" w:date="2020-12-29T13:11:00Z">
              <w:r w:rsidRPr="00DB01B0" w:rsidDel="00DE6A6D">
                <w:rPr>
                  <w:rFonts w:asciiTheme="majorBidi" w:hAnsiTheme="majorBidi" w:cstheme="majorBidi"/>
                </w:rPr>
                <w:delText>and</w:delText>
              </w:r>
            </w:del>
            <w:r w:rsidRPr="00DB01B0">
              <w:rPr>
                <w:rFonts w:asciiTheme="majorBidi" w:hAnsiTheme="majorBidi" w:cstheme="majorBidi"/>
              </w:rPr>
              <w:t xml:space="preserve"> </w:t>
            </w:r>
            <w:ins w:id="80" w:author="Shani Tzoref" w:date="2020-12-27T18:34:00Z">
              <w:r w:rsidR="006D2E26">
                <w:rPr>
                  <w:rFonts w:asciiTheme="majorBidi" w:hAnsiTheme="majorBidi" w:cstheme="majorBidi"/>
                </w:rPr>
                <w:t xml:space="preserve">more </w:t>
              </w:r>
            </w:ins>
            <w:r w:rsidRPr="00DB01B0">
              <w:rPr>
                <w:rFonts w:asciiTheme="majorBidi" w:hAnsiTheme="majorBidi" w:cstheme="majorBidi"/>
              </w:rPr>
              <w:t>intensive exposure to what is going on in the meat and dairy farms in th</w:t>
            </w:r>
            <w:ins w:id="81" w:author="Liron Kranzler" w:date="2020-12-29T13:11:00Z">
              <w:r w:rsidR="00DE6A6D">
                <w:rPr>
                  <w:rFonts w:asciiTheme="majorBidi" w:hAnsiTheme="majorBidi" w:cstheme="majorBidi"/>
                </w:rPr>
                <w:t>is</w:t>
              </w:r>
            </w:ins>
            <w:del w:id="82" w:author="Liron Kranzler" w:date="2020-12-29T13:11:00Z">
              <w:r w:rsidRPr="00DB01B0" w:rsidDel="00DE6A6D">
                <w:rPr>
                  <w:rFonts w:asciiTheme="majorBidi" w:hAnsiTheme="majorBidi" w:cstheme="majorBidi"/>
                </w:rPr>
                <w:delText>e</w:delText>
              </w:r>
            </w:del>
            <w:r w:rsidRPr="00DB01B0">
              <w:rPr>
                <w:rFonts w:asciiTheme="majorBidi" w:hAnsiTheme="majorBidi" w:cstheme="majorBidi"/>
              </w:rPr>
              <w:t xml:space="preserve"> country, which increased my awareness </w:t>
            </w:r>
            <w:ins w:id="83" w:author="Shani Tzoref" w:date="2020-12-27T18:34:00Z">
              <w:r w:rsidR="006D2E26">
                <w:rPr>
                  <w:rFonts w:asciiTheme="majorBidi" w:hAnsiTheme="majorBidi" w:cstheme="majorBidi"/>
                </w:rPr>
                <w:t>on</w:t>
              </w:r>
            </w:ins>
            <w:del w:id="84" w:author="Shani Tzoref" w:date="2020-12-27T18:34:00Z">
              <w:r w:rsidRPr="00DB01B0" w:rsidDel="006D2E26">
                <w:rPr>
                  <w:rFonts w:asciiTheme="majorBidi" w:hAnsiTheme="majorBidi" w:cstheme="majorBidi"/>
                </w:rPr>
                <w:delText>to</w:delText>
              </w:r>
            </w:del>
            <w:r w:rsidRPr="00DB01B0">
              <w:rPr>
                <w:rFonts w:asciiTheme="majorBidi" w:hAnsiTheme="majorBidi" w:cstheme="majorBidi"/>
              </w:rPr>
              <w:t xml:space="preserve"> th</w:t>
            </w:r>
            <w:ins w:id="85" w:author="Shani Tzoref" w:date="2020-12-27T18:34:00Z">
              <w:r w:rsidR="006D2E26">
                <w:rPr>
                  <w:rFonts w:asciiTheme="majorBidi" w:hAnsiTheme="majorBidi" w:cstheme="majorBidi"/>
                </w:rPr>
                <w:t>is</w:t>
              </w:r>
            </w:ins>
            <w:del w:id="86" w:author="Shani Tzoref" w:date="2020-12-27T18:34:00Z">
              <w:r w:rsidRPr="00DB01B0" w:rsidDel="006D2E26">
                <w:rPr>
                  <w:rFonts w:asciiTheme="majorBidi" w:hAnsiTheme="majorBidi" w:cstheme="majorBidi"/>
                </w:rPr>
                <w:delText>e</w:delText>
              </w:r>
            </w:del>
            <w:r w:rsidRPr="00DB01B0">
              <w:rPr>
                <w:rFonts w:asciiTheme="majorBidi" w:hAnsiTheme="majorBidi" w:cstheme="majorBidi"/>
              </w:rPr>
              <w:t xml:space="preserve"> </w:t>
            </w:r>
            <w:del w:id="87" w:author="Shani Tzoref" w:date="2020-12-27T18:34:00Z">
              <w:r w:rsidRPr="00DB01B0" w:rsidDel="006D2E26">
                <w:rPr>
                  <w:rFonts w:asciiTheme="majorBidi" w:hAnsiTheme="majorBidi" w:cstheme="majorBidi"/>
                </w:rPr>
                <w:delText>subject</w:delText>
              </w:r>
            </w:del>
            <w:ins w:id="88" w:author="Shani Tzoref" w:date="2020-12-27T18:34:00Z">
              <w:r w:rsidR="006D2E26">
                <w:rPr>
                  <w:rFonts w:asciiTheme="majorBidi" w:hAnsiTheme="majorBidi" w:cstheme="majorBidi"/>
                </w:rPr>
                <w:t>topic</w:t>
              </w:r>
            </w:ins>
            <w:r w:rsidRPr="00DB01B0">
              <w:rPr>
                <w:rFonts w:asciiTheme="majorBidi" w:hAnsiTheme="majorBidi" w:cstheme="majorBidi"/>
              </w:rPr>
              <w:t>.</w:t>
            </w:r>
          </w:p>
        </w:tc>
        <w:tc>
          <w:tcPr>
            <w:tcW w:w="3868" w:type="dxa"/>
          </w:tcPr>
          <w:p w14:paraId="6F72B848"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היתה חשיפה רבה ואינטנסיבית יותר למה שקורה במשקי הבשר והחלב בארץ מה שהעלה את מודעותי לנושא</w:t>
            </w:r>
          </w:p>
          <w:p w14:paraId="5769345B" w14:textId="77777777" w:rsidR="000C65AB" w:rsidRPr="00DB01B0" w:rsidRDefault="000C65AB">
            <w:pPr>
              <w:rPr>
                <w:rFonts w:asciiTheme="majorBidi" w:hAnsiTheme="majorBidi" w:cstheme="majorBidi"/>
              </w:rPr>
            </w:pPr>
          </w:p>
        </w:tc>
      </w:tr>
      <w:tr w:rsidR="000C65AB" w:rsidRPr="00DB01B0" w14:paraId="79776EA5" w14:textId="7A0A6B76" w:rsidTr="00186F5B">
        <w:tc>
          <w:tcPr>
            <w:tcW w:w="456" w:type="dxa"/>
          </w:tcPr>
          <w:p w14:paraId="77FE9DDC" w14:textId="170451E8"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6AC78BEA" w14:textId="26F3F4AF" w:rsidR="000C65AB" w:rsidRPr="00DB01B0" w:rsidRDefault="000C65AB">
            <w:pPr>
              <w:rPr>
                <w:rFonts w:asciiTheme="majorBidi" w:hAnsiTheme="majorBidi" w:cstheme="majorBidi"/>
              </w:rPr>
            </w:pPr>
            <w:r w:rsidRPr="00DB01B0">
              <w:rPr>
                <w:rFonts w:asciiTheme="majorBidi" w:hAnsiTheme="majorBidi" w:cstheme="majorBidi"/>
              </w:rPr>
              <w:t>7</w:t>
            </w:r>
          </w:p>
        </w:tc>
        <w:tc>
          <w:tcPr>
            <w:tcW w:w="4256" w:type="dxa"/>
          </w:tcPr>
          <w:p w14:paraId="049594BB" w14:textId="6F9C9758" w:rsidR="000C65AB" w:rsidRPr="00DB01B0" w:rsidRDefault="00945733">
            <w:pPr>
              <w:rPr>
                <w:rFonts w:asciiTheme="majorBidi" w:hAnsiTheme="majorBidi" w:cstheme="majorBidi"/>
              </w:rPr>
            </w:pPr>
            <w:r w:rsidRPr="00DB01B0">
              <w:rPr>
                <w:rFonts w:asciiTheme="majorBidi" w:hAnsiTheme="majorBidi" w:cstheme="majorBidi"/>
              </w:rPr>
              <w:t xml:space="preserve">My love </w:t>
            </w:r>
            <w:ins w:id="89" w:author="Shani Tzoref" w:date="2020-12-27T18:35:00Z">
              <w:r w:rsidR="006D2E26">
                <w:rPr>
                  <w:rFonts w:asciiTheme="majorBidi" w:hAnsiTheme="majorBidi" w:cstheme="majorBidi"/>
                </w:rPr>
                <w:t>for</w:t>
              </w:r>
            </w:ins>
            <w:del w:id="90" w:author="Shani Tzoref" w:date="2020-12-27T18:35:00Z">
              <w:r w:rsidRPr="00DB01B0" w:rsidDel="006D2E26">
                <w:rPr>
                  <w:rFonts w:asciiTheme="majorBidi" w:hAnsiTheme="majorBidi" w:cstheme="majorBidi"/>
                </w:rPr>
                <w:delText>to</w:delText>
              </w:r>
            </w:del>
            <w:r w:rsidRPr="00DB01B0">
              <w:rPr>
                <w:rFonts w:asciiTheme="majorBidi" w:hAnsiTheme="majorBidi" w:cstheme="majorBidi"/>
              </w:rPr>
              <w:t xml:space="preserve"> the profession </w:t>
            </w:r>
            <w:ins w:id="91" w:author="Shani Tzoref" w:date="2020-12-27T18:36:00Z">
              <w:r w:rsidR="006D2E26">
                <w:rPr>
                  <w:rFonts w:asciiTheme="majorBidi" w:hAnsiTheme="majorBidi" w:cstheme="majorBidi"/>
                </w:rPr>
                <w:t>has</w:t>
              </w:r>
            </w:ins>
            <w:ins w:id="92" w:author="Shani Tzoref" w:date="2020-12-27T18:38:00Z">
              <w:r w:rsidR="006D2E26">
                <w:rPr>
                  <w:rFonts w:asciiTheme="majorBidi" w:hAnsiTheme="majorBidi" w:cstheme="majorBidi"/>
                </w:rPr>
                <w:t xml:space="preserve"> grown</w:t>
              </w:r>
            </w:ins>
            <w:ins w:id="93" w:author="Shani Tzoref" w:date="2020-12-27T18:35:00Z">
              <w:r w:rsidR="006D2E26">
                <w:rPr>
                  <w:rFonts w:asciiTheme="majorBidi" w:hAnsiTheme="majorBidi" w:cstheme="majorBidi"/>
                </w:rPr>
                <w:t xml:space="preserve">, </w:t>
              </w:r>
            </w:ins>
            <w:ins w:id="94" w:author="Liron Kranzler" w:date="2020-12-29T13:12:00Z">
              <w:r w:rsidR="00F77583">
                <w:rPr>
                  <w:rFonts w:asciiTheme="majorBidi" w:hAnsiTheme="majorBidi" w:cstheme="majorBidi"/>
                </w:rPr>
                <w:t>as well as</w:t>
              </w:r>
            </w:ins>
            <w:ins w:id="95" w:author="Shani Tzoref" w:date="2020-12-27T18:39:00Z">
              <w:del w:id="96" w:author="Liron Kranzler" w:date="2020-12-29T13:12:00Z">
                <w:r w:rsidR="006D2E26" w:rsidDel="00F77583">
                  <w:rPr>
                    <w:rFonts w:asciiTheme="majorBidi" w:hAnsiTheme="majorBidi" w:cstheme="majorBidi"/>
                  </w:rPr>
                  <w:delText>and</w:delText>
                </w:r>
              </w:del>
            </w:ins>
            <w:ins w:id="97" w:author="Shani Tzoref" w:date="2020-12-27T18:36:00Z">
              <w:r w:rsidR="006D2E26">
                <w:rPr>
                  <w:rFonts w:asciiTheme="majorBidi" w:hAnsiTheme="majorBidi" w:cstheme="majorBidi"/>
                </w:rPr>
                <w:t xml:space="preserve"> my </w:t>
              </w:r>
            </w:ins>
            <w:del w:id="98" w:author="Shani Tzoref" w:date="2020-12-27T18:35:00Z">
              <w:r w:rsidRPr="00DB01B0" w:rsidDel="006D2E26">
                <w:rPr>
                  <w:rFonts w:asciiTheme="majorBidi" w:hAnsiTheme="majorBidi" w:cstheme="majorBidi"/>
                </w:rPr>
                <w:delText>and the</w:delText>
              </w:r>
            </w:del>
            <w:del w:id="99" w:author="Shani Tzoref" w:date="2020-12-27T18:36:00Z">
              <w:r w:rsidRPr="00DB01B0" w:rsidDel="006D2E26">
                <w:rPr>
                  <w:rFonts w:asciiTheme="majorBidi" w:hAnsiTheme="majorBidi" w:cstheme="majorBidi"/>
                </w:rPr>
                <w:delText xml:space="preserve"> </w:delText>
              </w:r>
            </w:del>
            <w:r w:rsidRPr="00DB01B0">
              <w:rPr>
                <w:rFonts w:asciiTheme="majorBidi" w:hAnsiTheme="majorBidi" w:cstheme="majorBidi"/>
              </w:rPr>
              <w:t>desire to engage</w:t>
            </w:r>
            <w:del w:id="100" w:author="Shani Tzoref" w:date="2020-12-27T18:35:00Z">
              <w:r w:rsidRPr="00DB01B0" w:rsidDel="006D2E26">
                <w:rPr>
                  <w:rFonts w:asciiTheme="majorBidi" w:hAnsiTheme="majorBidi" w:cstheme="majorBidi"/>
                </w:rPr>
                <w:delText xml:space="preserve"> </w:delText>
              </w:r>
            </w:del>
            <w:ins w:id="101" w:author="Shani Tzoref" w:date="2020-12-27T18:35:00Z">
              <w:r w:rsidR="006D2E26">
                <w:rPr>
                  <w:rFonts w:asciiTheme="majorBidi" w:hAnsiTheme="majorBidi" w:cstheme="majorBidi"/>
                </w:rPr>
                <w:t xml:space="preserve"> in it</w:t>
              </w:r>
            </w:ins>
            <w:del w:id="102" w:author="Shani Tzoref" w:date="2020-12-27T18:35:00Z">
              <w:r w:rsidRPr="00DB01B0" w:rsidDel="006D2E26">
                <w:rPr>
                  <w:rFonts w:asciiTheme="majorBidi" w:hAnsiTheme="majorBidi" w:cstheme="majorBidi"/>
                </w:rPr>
                <w:delText>with it have increased</w:delText>
              </w:r>
            </w:del>
            <w:r w:rsidRPr="00DB01B0">
              <w:rPr>
                <w:rFonts w:asciiTheme="majorBidi" w:hAnsiTheme="majorBidi" w:cstheme="majorBidi"/>
              </w:rPr>
              <w:t xml:space="preserve">. The professional way of thinking has changed. </w:t>
            </w:r>
            <w:ins w:id="103" w:author="Shani Tzoref" w:date="2020-12-27T18:37:00Z">
              <w:r w:rsidR="006D2E26">
                <w:rPr>
                  <w:rFonts w:asciiTheme="majorBidi" w:hAnsiTheme="majorBidi" w:cstheme="majorBidi"/>
                </w:rPr>
                <w:t>My</w:t>
              </w:r>
            </w:ins>
            <w:del w:id="104" w:author="Shani Tzoref" w:date="2020-12-27T18:37:00Z">
              <w:r w:rsidRPr="00DB01B0" w:rsidDel="006D2E26">
                <w:rPr>
                  <w:rFonts w:asciiTheme="majorBidi" w:hAnsiTheme="majorBidi" w:cstheme="majorBidi"/>
                </w:rPr>
                <w:delText>The</w:delText>
              </w:r>
            </w:del>
            <w:r w:rsidRPr="00DB01B0">
              <w:rPr>
                <w:rFonts w:asciiTheme="majorBidi" w:hAnsiTheme="majorBidi" w:cstheme="majorBidi"/>
              </w:rPr>
              <w:t xml:space="preserve"> empathy </w:t>
            </w:r>
            <w:ins w:id="105" w:author="Shani Tzoref" w:date="2020-12-27T18:39:00Z">
              <w:del w:id="106" w:author="Liron Kranzler" w:date="2020-12-29T13:12:00Z">
                <w:r w:rsidR="006D2E26" w:rsidDel="008C6E84">
                  <w:rPr>
                    <w:rFonts w:asciiTheme="majorBidi" w:hAnsiTheme="majorBidi" w:cstheme="majorBidi"/>
                  </w:rPr>
                  <w:delText xml:space="preserve">for </w:delText>
                </w:r>
              </w:del>
            </w:ins>
            <w:del w:id="107" w:author="Shani Tzoref" w:date="2020-12-27T18:40:00Z">
              <w:r w:rsidRPr="00DB01B0" w:rsidDel="006D2E26">
                <w:rPr>
                  <w:rFonts w:asciiTheme="majorBidi" w:hAnsiTheme="majorBidi" w:cstheme="majorBidi"/>
                </w:rPr>
                <w:delText xml:space="preserve">towards </w:delText>
              </w:r>
            </w:del>
            <w:del w:id="108" w:author="Liron Kranzler" w:date="2020-12-29T13:12:00Z">
              <w:r w:rsidRPr="00DB01B0" w:rsidDel="008C6E84">
                <w:rPr>
                  <w:rFonts w:asciiTheme="majorBidi" w:hAnsiTheme="majorBidi" w:cstheme="majorBidi"/>
                </w:rPr>
                <w:delText xml:space="preserve">animals </w:delText>
              </w:r>
            </w:del>
            <w:ins w:id="109" w:author="Shani Tzoref" w:date="2020-12-27T18:40:00Z">
              <w:r w:rsidR="006D2E26">
                <w:rPr>
                  <w:rFonts w:asciiTheme="majorBidi" w:hAnsiTheme="majorBidi" w:cstheme="majorBidi"/>
                </w:rPr>
                <w:t xml:space="preserve">and </w:t>
              </w:r>
              <w:del w:id="110" w:author="Liron Kranzler" w:date="2020-12-29T13:12:00Z">
                <w:r w:rsidR="006D2E26" w:rsidDel="008C6E84">
                  <w:rPr>
                    <w:rFonts w:asciiTheme="majorBidi" w:hAnsiTheme="majorBidi" w:cstheme="majorBidi"/>
                  </w:rPr>
                  <w:delText xml:space="preserve">my </w:delText>
                </w:r>
              </w:del>
            </w:ins>
            <w:ins w:id="111" w:author="Shani Tzoref" w:date="2020-12-27T18:50:00Z">
              <w:r w:rsidR="009A41C1">
                <w:rPr>
                  <w:rFonts w:asciiTheme="majorBidi" w:hAnsiTheme="majorBidi" w:cstheme="majorBidi"/>
                </w:rPr>
                <w:t>attitude</w:t>
              </w:r>
            </w:ins>
            <w:ins w:id="112" w:author="Shani Tzoref" w:date="2020-12-27T18:40:00Z">
              <w:r w:rsidR="006D2E26">
                <w:rPr>
                  <w:rFonts w:asciiTheme="majorBidi" w:hAnsiTheme="majorBidi" w:cstheme="majorBidi"/>
                </w:rPr>
                <w:t xml:space="preserve"> towards</w:t>
              </w:r>
            </w:ins>
            <w:ins w:id="113" w:author="Liron Kranzler" w:date="2020-12-29T13:12:00Z">
              <w:r w:rsidR="008C6E84">
                <w:rPr>
                  <w:rFonts w:asciiTheme="majorBidi" w:hAnsiTheme="majorBidi" w:cstheme="majorBidi"/>
                </w:rPr>
                <w:t xml:space="preserve"> animals</w:t>
              </w:r>
            </w:ins>
            <w:ins w:id="114" w:author="Shani Tzoref" w:date="2020-12-27T18:40:00Z">
              <w:del w:id="115" w:author="Liron Kranzler" w:date="2020-12-29T13:12:00Z">
                <w:r w:rsidR="006D2E26" w:rsidDel="008C6E84">
                  <w:rPr>
                    <w:rFonts w:asciiTheme="majorBidi" w:hAnsiTheme="majorBidi" w:cstheme="majorBidi"/>
                  </w:rPr>
                  <w:delText xml:space="preserve"> them</w:delText>
                </w:r>
              </w:del>
              <w:r w:rsidR="006D2E26">
                <w:rPr>
                  <w:rFonts w:asciiTheme="majorBidi" w:hAnsiTheme="majorBidi" w:cstheme="majorBidi"/>
                </w:rPr>
                <w:t xml:space="preserve"> have </w:t>
              </w:r>
            </w:ins>
            <w:ins w:id="116" w:author="Shani Tzoref" w:date="2020-12-27T18:50:00Z">
              <w:r w:rsidR="009A41C1">
                <w:rPr>
                  <w:rFonts w:asciiTheme="majorBidi" w:hAnsiTheme="majorBidi" w:cstheme="majorBidi"/>
                </w:rPr>
                <w:t>intens</w:t>
              </w:r>
            </w:ins>
            <w:ins w:id="117" w:author="Shani Tzoref" w:date="2020-12-27T18:51:00Z">
              <w:r w:rsidR="009A41C1">
                <w:rPr>
                  <w:rFonts w:asciiTheme="majorBidi" w:hAnsiTheme="majorBidi" w:cstheme="majorBidi"/>
                </w:rPr>
                <w:t>ified</w:t>
              </w:r>
            </w:ins>
            <w:ins w:id="118" w:author="Shani Tzoref" w:date="2020-12-27T18:40:00Z">
              <w:r w:rsidR="006D2E26">
                <w:rPr>
                  <w:rFonts w:asciiTheme="majorBidi" w:hAnsiTheme="majorBidi" w:cstheme="majorBidi"/>
                </w:rPr>
                <w:t xml:space="preserve"> </w:t>
              </w:r>
            </w:ins>
            <w:ins w:id="119" w:author="Shani Tzoref" w:date="2020-12-27T18:51:00Z">
              <w:r w:rsidR="009A41C1">
                <w:rPr>
                  <w:rFonts w:asciiTheme="majorBidi" w:hAnsiTheme="majorBidi" w:cstheme="majorBidi"/>
                </w:rPr>
                <w:t xml:space="preserve">and my sense of </w:t>
              </w:r>
            </w:ins>
            <w:del w:id="120" w:author="Shani Tzoref" w:date="2020-12-27T18:51:00Z">
              <w:r w:rsidRPr="00DB01B0" w:rsidDel="009A41C1">
                <w:rPr>
                  <w:rFonts w:asciiTheme="majorBidi" w:hAnsiTheme="majorBidi" w:cstheme="majorBidi"/>
                </w:rPr>
                <w:delText xml:space="preserve">has increased as well as my </w:delText>
              </w:r>
            </w:del>
            <w:r w:rsidRPr="00DB01B0">
              <w:rPr>
                <w:rFonts w:asciiTheme="majorBidi" w:hAnsiTheme="majorBidi" w:cstheme="majorBidi"/>
              </w:rPr>
              <w:t>closeness to them</w:t>
            </w:r>
            <w:ins w:id="121" w:author="Shani Tzoref" w:date="2020-12-27T18:51:00Z">
              <w:r w:rsidR="009A41C1">
                <w:rPr>
                  <w:rFonts w:asciiTheme="majorBidi" w:hAnsiTheme="majorBidi" w:cstheme="majorBidi"/>
                </w:rPr>
                <w:t xml:space="preserve"> has grown stronger</w:t>
              </w:r>
            </w:ins>
            <w:r w:rsidRPr="00DB01B0">
              <w:rPr>
                <w:rFonts w:asciiTheme="majorBidi" w:hAnsiTheme="majorBidi" w:cstheme="majorBidi"/>
              </w:rPr>
              <w:t>.</w:t>
            </w:r>
          </w:p>
        </w:tc>
        <w:tc>
          <w:tcPr>
            <w:tcW w:w="3868" w:type="dxa"/>
          </w:tcPr>
          <w:p w14:paraId="5C0FD647"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האהבה למקצוע גדלה והרצון לעסוק בו. דרך החשיבה המקצועית השתנתה. האמפתיה והיחס לבע"ח התגבר והקרבה אליהם התחזקה.</w:t>
            </w:r>
          </w:p>
          <w:p w14:paraId="7CC976FD" w14:textId="77777777" w:rsidR="000C65AB" w:rsidRPr="00DB01B0" w:rsidRDefault="000C65AB">
            <w:pPr>
              <w:rPr>
                <w:rFonts w:asciiTheme="majorBidi" w:hAnsiTheme="majorBidi" w:cstheme="majorBidi"/>
              </w:rPr>
            </w:pPr>
          </w:p>
        </w:tc>
      </w:tr>
      <w:tr w:rsidR="000C65AB" w:rsidRPr="00DB01B0" w14:paraId="4F50DEA7" w14:textId="57E6C21E" w:rsidTr="00186F5B">
        <w:tc>
          <w:tcPr>
            <w:tcW w:w="456" w:type="dxa"/>
          </w:tcPr>
          <w:p w14:paraId="2086C476" w14:textId="1BC6FDA3"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7842DD0E" w14:textId="7DFAFB47" w:rsidR="000C65AB" w:rsidRPr="00DB01B0" w:rsidRDefault="000C65AB">
            <w:pPr>
              <w:rPr>
                <w:rFonts w:asciiTheme="majorBidi" w:hAnsiTheme="majorBidi" w:cstheme="majorBidi"/>
              </w:rPr>
            </w:pPr>
            <w:r w:rsidRPr="00DB01B0">
              <w:rPr>
                <w:rFonts w:asciiTheme="majorBidi" w:hAnsiTheme="majorBidi" w:cstheme="majorBidi"/>
              </w:rPr>
              <w:t>8</w:t>
            </w:r>
          </w:p>
        </w:tc>
        <w:tc>
          <w:tcPr>
            <w:tcW w:w="4256" w:type="dxa"/>
          </w:tcPr>
          <w:p w14:paraId="2E640CEE" w14:textId="5112AEC5" w:rsidR="000C65AB" w:rsidRPr="00DB01B0" w:rsidRDefault="003F47C2">
            <w:pPr>
              <w:rPr>
                <w:rFonts w:asciiTheme="majorBidi" w:hAnsiTheme="majorBidi" w:cstheme="majorBidi"/>
              </w:rPr>
            </w:pPr>
            <w:r w:rsidRPr="00DB01B0">
              <w:rPr>
                <w:rFonts w:asciiTheme="majorBidi" w:hAnsiTheme="majorBidi" w:cstheme="majorBidi"/>
              </w:rPr>
              <w:t xml:space="preserve">There is nothing constant and </w:t>
            </w:r>
            <w:ins w:id="122" w:author="Shani Tzoref" w:date="2020-12-27T18:51:00Z">
              <w:r w:rsidR="009A41C1">
                <w:rPr>
                  <w:rFonts w:asciiTheme="majorBidi" w:hAnsiTheme="majorBidi" w:cstheme="majorBidi"/>
                </w:rPr>
                <w:t>isolated</w:t>
              </w:r>
            </w:ins>
            <w:del w:id="123" w:author="Shani Tzoref" w:date="2020-12-27T18:51:00Z">
              <w:r w:rsidRPr="00DB01B0" w:rsidDel="009A41C1">
                <w:rPr>
                  <w:rFonts w:asciiTheme="majorBidi" w:hAnsiTheme="majorBidi" w:cstheme="majorBidi"/>
                </w:rPr>
                <w:delText>apart</w:delText>
              </w:r>
            </w:del>
            <w:r w:rsidRPr="00DB01B0">
              <w:rPr>
                <w:rFonts w:asciiTheme="majorBidi" w:hAnsiTheme="majorBidi" w:cstheme="majorBidi"/>
              </w:rPr>
              <w:t xml:space="preserve"> in reality. Everything is given to change</w:t>
            </w:r>
            <w:r w:rsidR="001D326F" w:rsidRPr="00DB01B0">
              <w:rPr>
                <w:rFonts w:asciiTheme="majorBidi" w:hAnsiTheme="majorBidi" w:cstheme="majorBidi"/>
              </w:rPr>
              <w:t xml:space="preserve"> and</w:t>
            </w:r>
            <w:r w:rsidRPr="00DB01B0">
              <w:rPr>
                <w:rFonts w:asciiTheme="majorBidi" w:hAnsiTheme="majorBidi" w:cstheme="majorBidi"/>
              </w:rPr>
              <w:t xml:space="preserve"> even if we don’t want </w:t>
            </w:r>
            <w:ins w:id="124" w:author="Shani Tzoref" w:date="2020-12-27T18:51:00Z">
              <w:r w:rsidR="009A41C1">
                <w:rPr>
                  <w:rFonts w:asciiTheme="majorBidi" w:hAnsiTheme="majorBidi" w:cstheme="majorBidi"/>
                </w:rPr>
                <w:t>to,</w:t>
              </w:r>
            </w:ins>
            <w:del w:id="125" w:author="Shani Tzoref" w:date="2020-12-27T18:51:00Z">
              <w:r w:rsidRPr="00DB01B0" w:rsidDel="009A41C1">
                <w:rPr>
                  <w:rFonts w:asciiTheme="majorBidi" w:hAnsiTheme="majorBidi" w:cstheme="majorBidi"/>
                </w:rPr>
                <w:delText>it</w:delText>
              </w:r>
            </w:del>
            <w:r w:rsidRPr="00DB01B0">
              <w:rPr>
                <w:rFonts w:asciiTheme="majorBidi" w:hAnsiTheme="majorBidi" w:cstheme="majorBidi"/>
              </w:rPr>
              <w:t xml:space="preserve"> we change from one moment to the</w:t>
            </w:r>
            <w:del w:id="126" w:author="Shani Tzoref" w:date="2020-12-27T18:51:00Z">
              <w:r w:rsidRPr="00DB01B0" w:rsidDel="009A41C1">
                <w:rPr>
                  <w:rFonts w:asciiTheme="majorBidi" w:hAnsiTheme="majorBidi" w:cstheme="majorBidi"/>
                </w:rPr>
                <w:delText xml:space="preserve"> othe</w:delText>
              </w:r>
            </w:del>
            <w:ins w:id="127" w:author="Shani Tzoref" w:date="2020-12-27T18:52:00Z">
              <w:r w:rsidR="009A41C1">
                <w:rPr>
                  <w:rFonts w:asciiTheme="majorBidi" w:hAnsiTheme="majorBidi" w:cstheme="majorBidi"/>
                </w:rPr>
                <w:t xml:space="preserve"> next</w:t>
              </w:r>
            </w:ins>
            <w:del w:id="128" w:author="Shani Tzoref" w:date="2020-12-27T18:52:00Z">
              <w:r w:rsidRPr="00DB01B0" w:rsidDel="009A41C1">
                <w:rPr>
                  <w:rFonts w:asciiTheme="majorBidi" w:hAnsiTheme="majorBidi" w:cstheme="majorBidi"/>
                </w:rPr>
                <w:delText>r</w:delText>
              </w:r>
            </w:del>
            <w:r w:rsidRPr="00DB01B0">
              <w:rPr>
                <w:rFonts w:asciiTheme="majorBidi" w:hAnsiTheme="majorBidi" w:cstheme="majorBidi"/>
              </w:rPr>
              <w:t xml:space="preserve">, so </w:t>
            </w:r>
            <w:del w:id="129" w:author="Shani Tzoref" w:date="2020-12-27T18:52:00Z">
              <w:r w:rsidRPr="00DB01B0" w:rsidDel="009A41C1">
                <w:rPr>
                  <w:rFonts w:asciiTheme="majorBidi" w:hAnsiTheme="majorBidi" w:cstheme="majorBidi"/>
                </w:rPr>
                <w:delText>I have</w:delText>
              </w:r>
            </w:del>
            <w:ins w:id="130" w:author="Shani Tzoref" w:date="2020-12-27T18:52:00Z">
              <w:r w:rsidR="009A41C1">
                <w:rPr>
                  <w:rFonts w:asciiTheme="majorBidi" w:hAnsiTheme="majorBidi" w:cstheme="majorBidi"/>
                </w:rPr>
                <w:t>of course I</w:t>
              </w:r>
            </w:ins>
            <w:r w:rsidRPr="00DB01B0">
              <w:rPr>
                <w:rFonts w:asciiTheme="majorBidi" w:hAnsiTheme="majorBidi" w:cstheme="majorBidi"/>
              </w:rPr>
              <w:t xml:space="preserve"> </w:t>
            </w:r>
            <w:del w:id="131" w:author="Shani Tzoref" w:date="2020-12-27T18:52:00Z">
              <w:r w:rsidRPr="00DB01B0" w:rsidDel="009A41C1">
                <w:rPr>
                  <w:rFonts w:asciiTheme="majorBidi" w:hAnsiTheme="majorBidi" w:cstheme="majorBidi"/>
                </w:rPr>
                <w:delText xml:space="preserve">certainly </w:delText>
              </w:r>
            </w:del>
            <w:ins w:id="132" w:author="Shani Tzoref" w:date="2020-12-27T18:52:00Z">
              <w:r w:rsidR="009A41C1">
                <w:rPr>
                  <w:rFonts w:asciiTheme="majorBidi" w:hAnsiTheme="majorBidi" w:cstheme="majorBidi"/>
                </w:rPr>
                <w:t>have</w:t>
              </w:r>
              <w:r w:rsidR="009A41C1" w:rsidRPr="00DB01B0">
                <w:rPr>
                  <w:rFonts w:asciiTheme="majorBidi" w:hAnsiTheme="majorBidi" w:cstheme="majorBidi"/>
                </w:rPr>
                <w:t xml:space="preserve"> </w:t>
              </w:r>
            </w:ins>
            <w:r w:rsidRPr="00DB01B0">
              <w:rPr>
                <w:rFonts w:asciiTheme="majorBidi" w:hAnsiTheme="majorBidi" w:cstheme="majorBidi"/>
              </w:rPr>
              <w:t xml:space="preserve">changed since the beginning of </w:t>
            </w:r>
            <w:del w:id="133" w:author="Shani Tzoref" w:date="2020-12-27T18:52:00Z">
              <w:r w:rsidRPr="00DB01B0" w:rsidDel="009A41C1">
                <w:rPr>
                  <w:rFonts w:asciiTheme="majorBidi" w:hAnsiTheme="majorBidi" w:cstheme="majorBidi"/>
                </w:rPr>
                <w:delText>Vet School</w:delText>
              </w:r>
            </w:del>
            <w:ins w:id="134" w:author="Shani Tzoref" w:date="2020-12-27T18:52:00Z">
              <w:r w:rsidR="009A41C1">
                <w:rPr>
                  <w:rFonts w:asciiTheme="majorBidi" w:hAnsiTheme="majorBidi" w:cstheme="majorBidi"/>
                </w:rPr>
                <w:t>my studies,</w:t>
              </w:r>
            </w:ins>
            <w:r w:rsidRPr="00DB01B0">
              <w:rPr>
                <w:rFonts w:asciiTheme="majorBidi" w:hAnsiTheme="majorBidi" w:cstheme="majorBidi"/>
              </w:rPr>
              <w:t xml:space="preserve"> just </w:t>
            </w:r>
            <w:del w:id="135" w:author="Shani Tzoref" w:date="2020-12-27T18:52:00Z">
              <w:r w:rsidRPr="00DB01B0" w:rsidDel="009A41C1">
                <w:rPr>
                  <w:rFonts w:asciiTheme="majorBidi" w:hAnsiTheme="majorBidi" w:cstheme="majorBidi"/>
                </w:rPr>
                <w:delText xml:space="preserve">like </w:delText>
              </w:r>
            </w:del>
            <w:ins w:id="136" w:author="Shani Tzoref" w:date="2020-12-27T18:52:00Z">
              <w:r w:rsidR="009A41C1">
                <w:rPr>
                  <w:rFonts w:asciiTheme="majorBidi" w:hAnsiTheme="majorBidi" w:cstheme="majorBidi"/>
                </w:rPr>
                <w:t xml:space="preserve">as </w:t>
              </w:r>
            </w:ins>
            <w:r w:rsidRPr="00DB01B0">
              <w:rPr>
                <w:rFonts w:asciiTheme="majorBidi" w:hAnsiTheme="majorBidi" w:cstheme="majorBidi"/>
              </w:rPr>
              <w:t xml:space="preserve">I </w:t>
            </w:r>
            <w:ins w:id="137" w:author="Shani Tzoref" w:date="2020-12-27T18:52:00Z">
              <w:r w:rsidR="009A41C1">
                <w:rPr>
                  <w:rFonts w:asciiTheme="majorBidi" w:hAnsiTheme="majorBidi" w:cstheme="majorBidi"/>
                </w:rPr>
                <w:t xml:space="preserve">have </w:t>
              </w:r>
            </w:ins>
            <w:r w:rsidRPr="00DB01B0">
              <w:rPr>
                <w:rFonts w:asciiTheme="majorBidi" w:hAnsiTheme="majorBidi" w:cstheme="majorBidi"/>
              </w:rPr>
              <w:t xml:space="preserve">changed since the </w:t>
            </w:r>
            <w:ins w:id="138" w:author="Shani Tzoref" w:date="2020-12-27T18:52:00Z">
              <w:r w:rsidR="009A41C1">
                <w:rPr>
                  <w:rFonts w:asciiTheme="majorBidi" w:hAnsiTheme="majorBidi" w:cstheme="majorBidi"/>
                </w:rPr>
                <w:t>beginning</w:t>
              </w:r>
            </w:ins>
            <w:del w:id="139" w:author="Shani Tzoref" w:date="2020-12-27T18:52:00Z">
              <w:r w:rsidRPr="00DB01B0" w:rsidDel="009A41C1">
                <w:rPr>
                  <w:rFonts w:asciiTheme="majorBidi" w:hAnsiTheme="majorBidi" w:cstheme="majorBidi"/>
                </w:rPr>
                <w:delText>start</w:delText>
              </w:r>
            </w:del>
            <w:r w:rsidRPr="00DB01B0">
              <w:rPr>
                <w:rFonts w:asciiTheme="majorBidi" w:hAnsiTheme="majorBidi" w:cstheme="majorBidi"/>
              </w:rPr>
              <w:t xml:space="preserve"> of this questionnaire.</w:t>
            </w:r>
          </w:p>
        </w:tc>
        <w:tc>
          <w:tcPr>
            <w:tcW w:w="3868" w:type="dxa"/>
          </w:tcPr>
          <w:p w14:paraId="654D403A"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אין שום דבר קבוע ונפרד במציאות. הכל נתון לשינוי וגם אם לא נרצה אנו משתנים מרגע לרגע, אז בוודאי שהשתניתי מתחילת הלימודים כמו שהשתניתי מתחילת השאלון.</w:t>
            </w:r>
          </w:p>
          <w:p w14:paraId="4AB1DCA1" w14:textId="77777777" w:rsidR="000C65AB" w:rsidRPr="00DB01B0" w:rsidRDefault="000C65AB">
            <w:pPr>
              <w:rPr>
                <w:rFonts w:asciiTheme="majorBidi" w:hAnsiTheme="majorBidi" w:cstheme="majorBidi"/>
              </w:rPr>
            </w:pPr>
          </w:p>
        </w:tc>
      </w:tr>
      <w:tr w:rsidR="000C65AB" w:rsidRPr="00DB01B0" w14:paraId="44E5E0B8" w14:textId="2469DD43" w:rsidTr="00186F5B">
        <w:tc>
          <w:tcPr>
            <w:tcW w:w="456" w:type="dxa"/>
          </w:tcPr>
          <w:p w14:paraId="3F5E1B2C" w14:textId="3BFD0D36"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58E72EBB" w14:textId="6D2BAB78" w:rsidR="000C65AB" w:rsidRPr="00DB01B0" w:rsidRDefault="000C65AB">
            <w:pPr>
              <w:rPr>
                <w:rFonts w:asciiTheme="majorBidi" w:hAnsiTheme="majorBidi" w:cstheme="majorBidi"/>
              </w:rPr>
            </w:pPr>
            <w:r w:rsidRPr="00DB01B0">
              <w:rPr>
                <w:rFonts w:asciiTheme="majorBidi" w:hAnsiTheme="majorBidi" w:cstheme="majorBidi"/>
              </w:rPr>
              <w:t>9</w:t>
            </w:r>
          </w:p>
        </w:tc>
        <w:tc>
          <w:tcPr>
            <w:tcW w:w="4256" w:type="dxa"/>
          </w:tcPr>
          <w:p w14:paraId="325368BD" w14:textId="71DF92A9" w:rsidR="000C65AB" w:rsidRPr="00DB01B0" w:rsidRDefault="003F47C2">
            <w:pPr>
              <w:rPr>
                <w:rFonts w:asciiTheme="majorBidi" w:hAnsiTheme="majorBidi" w:cstheme="majorBidi"/>
              </w:rPr>
            </w:pPr>
            <w:r w:rsidRPr="00DB01B0">
              <w:rPr>
                <w:rFonts w:asciiTheme="majorBidi" w:hAnsiTheme="majorBidi" w:cstheme="majorBidi"/>
              </w:rPr>
              <w:t>The studies</w:t>
            </w:r>
            <w:r w:rsidR="00AB3A88" w:rsidRPr="00DB01B0">
              <w:rPr>
                <w:rFonts w:asciiTheme="majorBidi" w:hAnsiTheme="majorBidi" w:cstheme="majorBidi"/>
              </w:rPr>
              <w:t xml:space="preserve"> per se</w:t>
            </w:r>
            <w:r w:rsidRPr="00DB01B0">
              <w:rPr>
                <w:rFonts w:asciiTheme="majorBidi" w:hAnsiTheme="majorBidi" w:cstheme="majorBidi"/>
              </w:rPr>
              <w:t xml:space="preserve"> haven’t changed me much, but their intensity and the indifference of the system towards students’ needs (5 days</w:t>
            </w:r>
            <w:ins w:id="140" w:author="Liron Kranzler" w:date="2020-12-29T13:12:00Z">
              <w:r w:rsidR="008C6E84">
                <w:rPr>
                  <w:rFonts w:asciiTheme="majorBidi" w:hAnsiTheme="majorBidi" w:cstheme="majorBidi"/>
                </w:rPr>
                <w:t xml:space="preserve"> a week</w:t>
              </w:r>
            </w:ins>
            <w:r w:rsidRPr="00DB01B0">
              <w:rPr>
                <w:rFonts w:asciiTheme="majorBidi" w:hAnsiTheme="majorBidi" w:cstheme="majorBidi"/>
              </w:rPr>
              <w:t xml:space="preserve"> of studies and </w:t>
            </w:r>
            <w:ins w:id="141" w:author="Liron Kranzler" w:date="2020-12-29T13:12:00Z">
              <w:r w:rsidR="008C6E84">
                <w:rPr>
                  <w:rFonts w:asciiTheme="majorBidi" w:hAnsiTheme="majorBidi" w:cstheme="majorBidi"/>
                </w:rPr>
                <w:t>a total</w:t>
              </w:r>
            </w:ins>
            <w:del w:id="142" w:author="Liron Kranzler" w:date="2020-12-29T13:12:00Z">
              <w:r w:rsidRPr="00DB01B0" w:rsidDel="008C6E84">
                <w:rPr>
                  <w:rFonts w:asciiTheme="majorBidi" w:hAnsiTheme="majorBidi" w:cstheme="majorBidi"/>
                </w:rPr>
                <w:delText>absolute</w:delText>
              </w:r>
            </w:del>
            <w:r w:rsidRPr="00DB01B0">
              <w:rPr>
                <w:rFonts w:asciiTheme="majorBidi" w:hAnsiTheme="majorBidi" w:cstheme="majorBidi"/>
              </w:rPr>
              <w:t xml:space="preserve"> </w:t>
            </w:r>
            <w:r w:rsidR="00AB3A88" w:rsidRPr="00DB01B0">
              <w:rPr>
                <w:rFonts w:asciiTheme="majorBidi" w:hAnsiTheme="majorBidi" w:cstheme="majorBidi"/>
              </w:rPr>
              <w:t xml:space="preserve">lack of </w:t>
            </w:r>
            <w:r w:rsidRPr="00DB01B0">
              <w:rPr>
                <w:rFonts w:asciiTheme="majorBidi" w:hAnsiTheme="majorBidi" w:cstheme="majorBidi"/>
              </w:rPr>
              <w:t xml:space="preserve">consideration </w:t>
            </w:r>
            <w:r w:rsidR="00AB3A88" w:rsidRPr="00DB01B0">
              <w:rPr>
                <w:rFonts w:asciiTheme="majorBidi" w:hAnsiTheme="majorBidi" w:cstheme="majorBidi"/>
              </w:rPr>
              <w:t>for the students</w:t>
            </w:r>
            <w:ins w:id="143" w:author="Shani Tzoref" w:date="2020-12-27T18:53:00Z">
              <w:r w:rsidR="009A41C1">
                <w:rPr>
                  <w:rFonts w:asciiTheme="majorBidi" w:hAnsiTheme="majorBidi" w:cstheme="majorBidi"/>
                </w:rPr>
                <w:t>’</w:t>
              </w:r>
            </w:ins>
            <w:r w:rsidR="00AB3A88" w:rsidRPr="00DB01B0">
              <w:rPr>
                <w:rFonts w:asciiTheme="majorBidi" w:hAnsiTheme="majorBidi" w:cstheme="majorBidi"/>
              </w:rPr>
              <w:t xml:space="preserve"> need to work</w:t>
            </w:r>
            <w:ins w:id="144" w:author="Liron Kranzler" w:date="2020-12-29T13:13:00Z">
              <w:r w:rsidR="008C6E84">
                <w:rPr>
                  <w:rFonts w:asciiTheme="majorBidi" w:hAnsiTheme="majorBidi" w:cstheme="majorBidi"/>
                </w:rPr>
                <w:t xml:space="preserve"> </w:t>
              </w:r>
              <w:r w:rsidR="008C6E84">
                <w:rPr>
                  <w:rFonts w:asciiTheme="majorBidi" w:hAnsiTheme="majorBidi" w:cstheme="majorBidi"/>
                </w:rPr>
                <w:lastRenderedPageBreak/>
                <w:t>in a job</w:t>
              </w:r>
            </w:ins>
            <w:r w:rsidR="00AB3A88" w:rsidRPr="00DB01B0">
              <w:rPr>
                <w:rFonts w:asciiTheme="majorBidi" w:hAnsiTheme="majorBidi" w:cstheme="majorBidi"/>
              </w:rPr>
              <w:t>) have taught me to put things in perspective and not to take everything too seriously.</w:t>
            </w:r>
          </w:p>
        </w:tc>
        <w:tc>
          <w:tcPr>
            <w:tcW w:w="3868" w:type="dxa"/>
          </w:tcPr>
          <w:p w14:paraId="7CAE9298"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lastRenderedPageBreak/>
              <w:t>הלימודים עצם לא שינו אותי יותר מדי, אבל האינטנסיביות שלהם ואטימות המערכת לצורכי הסטודנט (5 ימי לימודים וחוסר התחשבות מוחלט בצורך לעבוד) לימדו אותי לשים דברים יותר בפרופורציה ולא לקחת את הכל ברצינות יתרה.</w:t>
            </w:r>
          </w:p>
          <w:p w14:paraId="0C5A25D7" w14:textId="77777777" w:rsidR="000C65AB" w:rsidRPr="00DB01B0" w:rsidRDefault="000C65AB">
            <w:pPr>
              <w:rPr>
                <w:rFonts w:asciiTheme="majorBidi" w:hAnsiTheme="majorBidi" w:cstheme="majorBidi"/>
              </w:rPr>
            </w:pPr>
          </w:p>
        </w:tc>
      </w:tr>
      <w:tr w:rsidR="000C65AB" w:rsidRPr="00DB01B0" w14:paraId="747C4C91" w14:textId="796A5C0E" w:rsidTr="00186F5B">
        <w:tc>
          <w:tcPr>
            <w:tcW w:w="456" w:type="dxa"/>
          </w:tcPr>
          <w:p w14:paraId="32144480" w14:textId="272402EC" w:rsidR="000C65AB" w:rsidRPr="00DB01B0" w:rsidRDefault="000C65AB">
            <w:pPr>
              <w:rPr>
                <w:rFonts w:asciiTheme="majorBidi" w:hAnsiTheme="majorBidi" w:cstheme="majorBidi"/>
              </w:rPr>
            </w:pPr>
            <w:r w:rsidRPr="00DB01B0">
              <w:rPr>
                <w:rFonts w:asciiTheme="majorBidi" w:hAnsiTheme="majorBidi" w:cstheme="majorBidi"/>
              </w:rPr>
              <w:lastRenderedPageBreak/>
              <w:t>F</w:t>
            </w:r>
          </w:p>
        </w:tc>
        <w:tc>
          <w:tcPr>
            <w:tcW w:w="436" w:type="dxa"/>
          </w:tcPr>
          <w:p w14:paraId="588DA7F8" w14:textId="18453523" w:rsidR="000C65AB" w:rsidRPr="00DB01B0" w:rsidRDefault="000C65AB">
            <w:pPr>
              <w:rPr>
                <w:rFonts w:asciiTheme="majorBidi" w:hAnsiTheme="majorBidi" w:cstheme="majorBidi"/>
              </w:rPr>
            </w:pPr>
            <w:r w:rsidRPr="00DB01B0">
              <w:rPr>
                <w:rFonts w:asciiTheme="majorBidi" w:hAnsiTheme="majorBidi" w:cstheme="majorBidi"/>
              </w:rPr>
              <w:t>10</w:t>
            </w:r>
          </w:p>
        </w:tc>
        <w:tc>
          <w:tcPr>
            <w:tcW w:w="4256" w:type="dxa"/>
          </w:tcPr>
          <w:p w14:paraId="335BDE0A" w14:textId="31157C61" w:rsidR="000C65AB" w:rsidRPr="00DB01B0" w:rsidRDefault="00880356">
            <w:pPr>
              <w:rPr>
                <w:rFonts w:asciiTheme="majorBidi" w:hAnsiTheme="majorBidi" w:cstheme="majorBidi"/>
              </w:rPr>
            </w:pPr>
            <w:ins w:id="145" w:author="Shani Tzoref" w:date="2020-12-27T19:01:00Z">
              <w:r>
                <w:rPr>
                  <w:rFonts w:asciiTheme="majorBidi" w:hAnsiTheme="majorBidi" w:cstheme="majorBidi"/>
                </w:rPr>
                <w:t>*</w:t>
              </w:r>
            </w:ins>
            <w:ins w:id="146" w:author="Shani Tzoref" w:date="2020-12-27T18:54:00Z">
              <w:r w:rsidR="00DD3799">
                <w:rPr>
                  <w:rFonts w:asciiTheme="majorBidi" w:hAnsiTheme="majorBidi" w:cstheme="majorBidi"/>
                </w:rPr>
                <w:t xml:space="preserve">In my opinion, </w:t>
              </w:r>
            </w:ins>
            <w:ins w:id="147" w:author="Shani Tzoref" w:date="2020-12-27T18:55:00Z">
              <w:r w:rsidR="00DD3799">
                <w:rPr>
                  <w:rFonts w:asciiTheme="majorBidi" w:hAnsiTheme="majorBidi" w:cstheme="majorBidi"/>
                </w:rPr>
                <w:t>any person who</w:t>
              </w:r>
            </w:ins>
            <w:del w:id="148" w:author="Shani Tzoref" w:date="2020-12-27T18:54:00Z">
              <w:r w:rsidR="00725F15" w:rsidRPr="00DB01B0" w:rsidDel="00DD3799">
                <w:rPr>
                  <w:rFonts w:asciiTheme="majorBidi" w:hAnsiTheme="majorBidi" w:cstheme="majorBidi"/>
                </w:rPr>
                <w:delText>W</w:delText>
              </w:r>
            </w:del>
            <w:del w:id="149" w:author="Shani Tzoref" w:date="2020-12-27T18:55:00Z">
              <w:r w:rsidR="00725F15" w:rsidRPr="00DB01B0" w:rsidDel="00DD3799">
                <w:rPr>
                  <w:rFonts w:asciiTheme="majorBidi" w:hAnsiTheme="majorBidi" w:cstheme="majorBidi"/>
                </w:rPr>
                <w:delText>hoever</w:delText>
              </w:r>
            </w:del>
            <w:r w:rsidR="00725F15" w:rsidRPr="00DB01B0">
              <w:rPr>
                <w:rFonts w:asciiTheme="majorBidi" w:hAnsiTheme="majorBidi" w:cstheme="majorBidi"/>
              </w:rPr>
              <w:t xml:space="preserve"> works with animals goes through de-sensitization on some level in </w:t>
            </w:r>
            <w:r w:rsidR="00DD3799">
              <w:rPr>
                <w:rFonts w:asciiTheme="majorBidi" w:hAnsiTheme="majorBidi" w:cstheme="majorBidi"/>
              </w:rPr>
              <w:t>the face</w:t>
            </w:r>
            <w:r w:rsidR="00725F15" w:rsidRPr="00DB01B0">
              <w:rPr>
                <w:rFonts w:asciiTheme="majorBidi" w:hAnsiTheme="majorBidi" w:cstheme="majorBidi"/>
              </w:rPr>
              <w:t xml:space="preserve"> of animals’ suffering; otherwise </w:t>
            </w:r>
            <w:del w:id="150" w:author="Shani Tzoref" w:date="2020-12-27T18:56:00Z">
              <w:r w:rsidR="00725F15" w:rsidRPr="00DB01B0" w:rsidDel="00DD3799">
                <w:rPr>
                  <w:rFonts w:asciiTheme="majorBidi" w:hAnsiTheme="majorBidi" w:cstheme="majorBidi"/>
                </w:rPr>
                <w:delText>you cannot</w:delText>
              </w:r>
            </w:del>
            <w:ins w:id="151" w:author="Shani Tzoref" w:date="2020-12-27T18:56:00Z">
              <w:r w:rsidR="00DD3799">
                <w:rPr>
                  <w:rFonts w:asciiTheme="majorBidi" w:hAnsiTheme="majorBidi" w:cstheme="majorBidi"/>
                </w:rPr>
                <w:t>it is impossible to</w:t>
              </w:r>
            </w:ins>
            <w:r w:rsidR="00725F15" w:rsidRPr="00DB01B0">
              <w:rPr>
                <w:rFonts w:asciiTheme="majorBidi" w:hAnsiTheme="majorBidi" w:cstheme="majorBidi"/>
              </w:rPr>
              <w:t xml:space="preserve"> </w:t>
            </w:r>
            <w:del w:id="152" w:author="Shani Tzoref" w:date="2020-12-27T18:56:00Z">
              <w:r w:rsidR="00725F15" w:rsidRPr="00DB01B0" w:rsidDel="00DD3799">
                <w:rPr>
                  <w:rFonts w:asciiTheme="majorBidi" w:hAnsiTheme="majorBidi" w:cstheme="majorBidi"/>
                </w:rPr>
                <w:delText>carry on with</w:delText>
              </w:r>
            </w:del>
            <w:ins w:id="153" w:author="Shani Tzoref" w:date="2020-12-27T18:56:00Z">
              <w:r w:rsidR="00DD3799">
                <w:rPr>
                  <w:rFonts w:asciiTheme="majorBidi" w:hAnsiTheme="majorBidi" w:cstheme="majorBidi"/>
                </w:rPr>
                <w:t>continue in</w:t>
              </w:r>
            </w:ins>
            <w:r w:rsidR="00725F15" w:rsidRPr="00DB01B0">
              <w:rPr>
                <w:rFonts w:asciiTheme="majorBidi" w:hAnsiTheme="majorBidi" w:cstheme="majorBidi"/>
              </w:rPr>
              <w:t xml:space="preserve"> this profession. I remember my first </w:t>
            </w:r>
            <w:ins w:id="154" w:author="Liron Kranzler" w:date="2020-12-29T13:13:00Z">
              <w:r w:rsidR="008C6E84">
                <w:rPr>
                  <w:rFonts w:asciiTheme="majorBidi" w:hAnsiTheme="majorBidi" w:cstheme="majorBidi"/>
                </w:rPr>
                <w:t>time putting an animal to sleep</w:t>
              </w:r>
            </w:ins>
            <w:commentRangeStart w:id="155"/>
            <w:del w:id="156" w:author="Liron Kranzler" w:date="2020-12-29T13:13:00Z">
              <w:r w:rsidR="00725F15" w:rsidRPr="00DB01B0" w:rsidDel="008C6E84">
                <w:rPr>
                  <w:rFonts w:asciiTheme="majorBidi" w:hAnsiTheme="majorBidi" w:cstheme="majorBidi"/>
                </w:rPr>
                <w:delText>anest</w:delText>
              </w:r>
              <w:r w:rsidR="000B2512" w:rsidRPr="00DB01B0" w:rsidDel="008C6E84">
                <w:rPr>
                  <w:rFonts w:asciiTheme="majorBidi" w:hAnsiTheme="majorBidi" w:cstheme="majorBidi"/>
                </w:rPr>
                <w:delText>hesia</w:delText>
              </w:r>
            </w:del>
            <w:commentRangeEnd w:id="155"/>
            <w:r w:rsidR="00DD3799">
              <w:rPr>
                <w:rStyle w:val="CommentReference"/>
              </w:rPr>
              <w:commentReference w:id="155"/>
            </w:r>
            <w:r w:rsidR="000B2512" w:rsidRPr="00DB01B0">
              <w:rPr>
                <w:rFonts w:asciiTheme="majorBidi" w:hAnsiTheme="majorBidi" w:cstheme="majorBidi"/>
              </w:rPr>
              <w:t xml:space="preserve"> – I couldn’t stop crying. Today, it’s </w:t>
            </w:r>
            <w:ins w:id="157" w:author="Shani Tzoref" w:date="2020-12-27T19:00:00Z">
              <w:r w:rsidR="00DD3799">
                <w:rPr>
                  <w:rFonts w:asciiTheme="majorBidi" w:hAnsiTheme="majorBidi" w:cstheme="majorBidi"/>
                </w:rPr>
                <w:t xml:space="preserve">already </w:t>
              </w:r>
              <w:r>
                <w:rPr>
                  <w:rFonts w:asciiTheme="majorBidi" w:hAnsiTheme="majorBidi" w:cstheme="majorBidi"/>
                </w:rPr>
                <w:t xml:space="preserve">become </w:t>
              </w:r>
            </w:ins>
            <w:r w:rsidR="000B2512" w:rsidRPr="00DB01B0">
              <w:rPr>
                <w:rFonts w:asciiTheme="majorBidi" w:hAnsiTheme="majorBidi" w:cstheme="majorBidi"/>
              </w:rPr>
              <w:t>a</w:t>
            </w:r>
            <w:ins w:id="158" w:author="Shani Tzoref" w:date="2020-12-27T19:00:00Z">
              <w:r>
                <w:rPr>
                  <w:rFonts w:asciiTheme="majorBidi" w:hAnsiTheme="majorBidi" w:cstheme="majorBidi"/>
                </w:rPr>
                <w:t xml:space="preserve"> part</w:t>
              </w:r>
            </w:ins>
            <w:del w:id="159" w:author="Shani Tzoref" w:date="2020-12-27T19:00:00Z">
              <w:r w:rsidR="000B2512" w:rsidRPr="00DB01B0" w:rsidDel="00880356">
                <w:rPr>
                  <w:rFonts w:asciiTheme="majorBidi" w:hAnsiTheme="majorBidi" w:cstheme="majorBidi"/>
                </w:rPr>
                <w:delText xml:space="preserve"> matter</w:delText>
              </w:r>
            </w:del>
            <w:r w:rsidR="000B2512" w:rsidRPr="00DB01B0">
              <w:rPr>
                <w:rFonts w:asciiTheme="majorBidi" w:hAnsiTheme="majorBidi" w:cstheme="majorBidi"/>
              </w:rPr>
              <w:t xml:space="preserve"> of </w:t>
            </w:r>
            <w:ins w:id="160" w:author="Liron Kranzler" w:date="2020-12-29T13:14:00Z">
              <w:r w:rsidR="008C6E84">
                <w:rPr>
                  <w:rFonts w:asciiTheme="majorBidi" w:hAnsiTheme="majorBidi" w:cstheme="majorBidi"/>
                </w:rPr>
                <w:t xml:space="preserve">the </w:t>
              </w:r>
            </w:ins>
            <w:r w:rsidR="000B2512" w:rsidRPr="00DB01B0">
              <w:rPr>
                <w:rFonts w:asciiTheme="majorBidi" w:hAnsiTheme="majorBidi" w:cstheme="majorBidi"/>
              </w:rPr>
              <w:t xml:space="preserve">everyday </w:t>
            </w:r>
            <w:proofErr w:type="gramStart"/>
            <w:r w:rsidR="000B2512" w:rsidRPr="00DB01B0">
              <w:rPr>
                <w:rFonts w:asciiTheme="majorBidi" w:hAnsiTheme="majorBidi" w:cstheme="majorBidi"/>
              </w:rPr>
              <w:t>routine.*</w:t>
            </w:r>
            <w:proofErr w:type="gramEnd"/>
          </w:p>
          <w:p w14:paraId="66C6D23D" w14:textId="15609C95" w:rsidR="000B2512" w:rsidRPr="00DB01B0" w:rsidRDefault="000B2512">
            <w:pPr>
              <w:rPr>
                <w:rFonts w:asciiTheme="majorBidi" w:hAnsiTheme="majorBidi" w:cstheme="majorBidi"/>
              </w:rPr>
            </w:pPr>
            <w:r w:rsidRPr="00DB01B0">
              <w:rPr>
                <w:rFonts w:asciiTheme="majorBidi" w:hAnsiTheme="majorBidi" w:cstheme="majorBidi"/>
              </w:rPr>
              <w:t xml:space="preserve">After </w:t>
            </w:r>
            <w:del w:id="161" w:author="Liron Kranzler" w:date="2020-12-29T13:14:00Z">
              <w:r w:rsidRPr="00DB01B0" w:rsidDel="008C6E84">
                <w:rPr>
                  <w:rFonts w:asciiTheme="majorBidi" w:hAnsiTheme="majorBidi" w:cstheme="majorBidi"/>
                </w:rPr>
                <w:delText>you get int</w:delText>
              </w:r>
            </w:del>
            <w:ins w:id="162" w:author="Shani Tzoref" w:date="2020-12-27T19:01:00Z">
              <w:del w:id="163" w:author="Liron Kranzler" w:date="2020-12-29T13:14:00Z">
                <w:r w:rsidR="00880356" w:rsidDel="008C6E84">
                  <w:rPr>
                    <w:rFonts w:asciiTheme="majorBidi" w:hAnsiTheme="majorBidi" w:cstheme="majorBidi"/>
                  </w:rPr>
                  <w:delText>enter</w:delText>
                </w:r>
              </w:del>
            </w:ins>
            <w:ins w:id="164" w:author="Liron Kranzler" w:date="2020-12-29T13:14:00Z">
              <w:r w:rsidR="008C6E84">
                <w:rPr>
                  <w:rFonts w:asciiTheme="majorBidi" w:hAnsiTheme="majorBidi" w:cstheme="majorBidi"/>
                </w:rPr>
                <w:t>entering into</w:t>
              </w:r>
            </w:ins>
            <w:del w:id="165" w:author="Shani Tzoref" w:date="2020-12-27T19:01:00Z">
              <w:r w:rsidRPr="00DB01B0" w:rsidDel="00880356">
                <w:rPr>
                  <w:rFonts w:asciiTheme="majorBidi" w:hAnsiTheme="majorBidi" w:cstheme="majorBidi"/>
                </w:rPr>
                <w:delText>o</w:delText>
              </w:r>
            </w:del>
            <w:r w:rsidRPr="00DB01B0">
              <w:rPr>
                <w:rFonts w:asciiTheme="majorBidi" w:hAnsiTheme="majorBidi" w:cstheme="majorBidi"/>
              </w:rPr>
              <w:t xml:space="preserve"> this world, you learn a lot about ‘how things work’ and it’s very disappointing that you are expected to put aside ideology and concentrate on the practical and economic aspects.</w:t>
            </w:r>
          </w:p>
        </w:tc>
        <w:tc>
          <w:tcPr>
            <w:tcW w:w="3868" w:type="dxa"/>
          </w:tcPr>
          <w:p w14:paraId="7430A7A1"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 xml:space="preserve">*לפי דעתי כל אדם שעובד עם בע"ח עובר דה-סנסיטיזציה ברמה כלשהי לנוכח סבל של חיות, אחרת אי אפשר להמשיך במקצוע. אני זוכרת את ההרדמה הראשונה שלי-לא הפסקתי לבכות. כיום זה כבר חלק השגרה היומית.* אחרי שנכנסים לעולם הזה לומדים הרבה על "איך דברים פועלים, וזה מאוד מאכזב שמצפים ממך לעזוב את האידאולוגיה בצד ולהתרכז בפן המעשי והכלכלי. </w:t>
            </w:r>
          </w:p>
          <w:p w14:paraId="005A72B6" w14:textId="77777777" w:rsidR="000C65AB" w:rsidRPr="00DB01B0" w:rsidRDefault="000C65AB">
            <w:pPr>
              <w:rPr>
                <w:rFonts w:asciiTheme="majorBidi" w:hAnsiTheme="majorBidi" w:cstheme="majorBidi"/>
              </w:rPr>
            </w:pPr>
          </w:p>
        </w:tc>
      </w:tr>
      <w:tr w:rsidR="000C65AB" w:rsidRPr="00DB01B0" w14:paraId="560C9FD7" w14:textId="28EF59B4" w:rsidTr="00186F5B">
        <w:tc>
          <w:tcPr>
            <w:tcW w:w="456" w:type="dxa"/>
          </w:tcPr>
          <w:p w14:paraId="39947817" w14:textId="75F0B6E4"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1E67ABF4" w14:textId="4E94B299" w:rsidR="000C65AB" w:rsidRPr="00DB01B0" w:rsidRDefault="000C65AB">
            <w:pPr>
              <w:rPr>
                <w:rFonts w:asciiTheme="majorBidi" w:hAnsiTheme="majorBidi" w:cstheme="majorBidi"/>
              </w:rPr>
            </w:pPr>
            <w:r w:rsidRPr="00DB01B0">
              <w:rPr>
                <w:rFonts w:asciiTheme="majorBidi" w:hAnsiTheme="majorBidi" w:cstheme="majorBidi"/>
              </w:rPr>
              <w:t>11</w:t>
            </w:r>
          </w:p>
        </w:tc>
        <w:tc>
          <w:tcPr>
            <w:tcW w:w="4256" w:type="dxa"/>
          </w:tcPr>
          <w:p w14:paraId="0B585048" w14:textId="49E6E751" w:rsidR="000C65AB" w:rsidRPr="00DB01B0" w:rsidRDefault="000B2512">
            <w:pPr>
              <w:rPr>
                <w:rFonts w:asciiTheme="majorBidi" w:hAnsiTheme="majorBidi" w:cstheme="majorBidi"/>
              </w:rPr>
            </w:pPr>
            <w:r w:rsidRPr="00DB01B0">
              <w:rPr>
                <w:rFonts w:asciiTheme="majorBidi" w:hAnsiTheme="majorBidi" w:cstheme="majorBidi"/>
              </w:rPr>
              <w:t>Before the</w:t>
            </w:r>
            <w:ins w:id="166" w:author="Shani Tzoref" w:date="2020-12-27T19:01:00Z">
              <w:r w:rsidR="00880356">
                <w:rPr>
                  <w:rFonts w:asciiTheme="majorBidi" w:hAnsiTheme="majorBidi" w:cstheme="majorBidi"/>
                </w:rPr>
                <w:t>se</w:t>
              </w:r>
            </w:ins>
            <w:r w:rsidRPr="00DB01B0">
              <w:rPr>
                <w:rFonts w:asciiTheme="majorBidi" w:hAnsiTheme="majorBidi" w:cstheme="majorBidi"/>
              </w:rPr>
              <w:t xml:space="preserve"> studies I did</w:t>
            </w:r>
            <w:ins w:id="167" w:author="Liron Kranzler" w:date="2020-12-29T13:15:00Z">
              <w:r w:rsidR="00480D80">
                <w:rPr>
                  <w:rFonts w:asciiTheme="majorBidi" w:hAnsiTheme="majorBidi" w:cstheme="majorBidi"/>
                </w:rPr>
                <w:t>n’t</w:t>
              </w:r>
            </w:ins>
            <w:del w:id="168" w:author="Liron Kranzler" w:date="2020-12-29T13:15:00Z">
              <w:r w:rsidRPr="00DB01B0" w:rsidDel="00480D80">
                <w:rPr>
                  <w:rFonts w:asciiTheme="majorBidi" w:hAnsiTheme="majorBidi" w:cstheme="majorBidi"/>
                </w:rPr>
                <w:delText xml:space="preserve"> not</w:delText>
              </w:r>
            </w:del>
            <w:r w:rsidRPr="00DB01B0">
              <w:rPr>
                <w:rFonts w:asciiTheme="majorBidi" w:hAnsiTheme="majorBidi" w:cstheme="majorBidi"/>
              </w:rPr>
              <w:t xml:space="preserve"> know a</w:t>
            </w:r>
            <w:ins w:id="169" w:author="Shani Tzoref" w:date="2020-12-27T19:02:00Z">
              <w:r w:rsidR="00880356">
                <w:rPr>
                  <w:rFonts w:asciiTheme="majorBidi" w:hAnsiTheme="majorBidi" w:cstheme="majorBidi"/>
                </w:rPr>
                <w:t>nything at</w:t>
              </w:r>
            </w:ins>
            <w:del w:id="170" w:author="Shani Tzoref" w:date="2020-12-27T19:02:00Z">
              <w:r w:rsidRPr="00DB01B0" w:rsidDel="00880356">
                <w:rPr>
                  <w:rFonts w:asciiTheme="majorBidi" w:hAnsiTheme="majorBidi" w:cstheme="majorBidi"/>
                </w:rPr>
                <w:delText>t</w:delText>
              </w:r>
            </w:del>
            <w:r w:rsidRPr="00DB01B0">
              <w:rPr>
                <w:rFonts w:asciiTheme="majorBidi" w:hAnsiTheme="majorBidi" w:cstheme="majorBidi"/>
              </w:rPr>
              <w:t xml:space="preserve"> all</w:t>
            </w:r>
            <w:ins w:id="171" w:author="Shani Tzoref" w:date="2020-12-27T19:02:00Z">
              <w:r w:rsidR="00880356">
                <w:rPr>
                  <w:rFonts w:asciiTheme="majorBidi" w:hAnsiTheme="majorBidi" w:cstheme="majorBidi"/>
                </w:rPr>
                <w:t xml:space="preserve"> about</w:t>
              </w:r>
            </w:ins>
            <w:r w:rsidRPr="00DB01B0">
              <w:rPr>
                <w:rFonts w:asciiTheme="majorBidi" w:hAnsiTheme="majorBidi" w:cstheme="majorBidi"/>
              </w:rPr>
              <w:t xml:space="preserve"> the </w:t>
            </w:r>
            <w:ins w:id="172" w:author="Liron Kranzler" w:date="2020-12-29T13:15:00Z">
              <w:r w:rsidR="00480D80">
                <w:rPr>
                  <w:rFonts w:asciiTheme="majorBidi" w:hAnsiTheme="majorBidi" w:cstheme="majorBidi"/>
                </w:rPr>
                <w:t xml:space="preserve">farm animal </w:t>
              </w:r>
            </w:ins>
            <w:r w:rsidRPr="00DB01B0">
              <w:rPr>
                <w:rFonts w:asciiTheme="majorBidi" w:hAnsiTheme="majorBidi" w:cstheme="majorBidi"/>
              </w:rPr>
              <w:t>industry</w:t>
            </w:r>
            <w:del w:id="173" w:author="Liron Kranzler" w:date="2020-12-29T13:15:00Z">
              <w:r w:rsidRPr="00DB01B0" w:rsidDel="00480D80">
                <w:rPr>
                  <w:rFonts w:asciiTheme="majorBidi" w:hAnsiTheme="majorBidi" w:cstheme="majorBidi"/>
                </w:rPr>
                <w:delText xml:space="preserve"> of farm animals.</w:delText>
              </w:r>
            </w:del>
            <w:ins w:id="174" w:author="Liron Kranzler" w:date="2020-12-29T13:15:00Z">
              <w:r w:rsidR="00480D80">
                <w:rPr>
                  <w:rFonts w:asciiTheme="majorBidi" w:hAnsiTheme="majorBidi" w:cstheme="majorBidi"/>
                </w:rPr>
                <w:t>.</w:t>
              </w:r>
            </w:ins>
          </w:p>
        </w:tc>
        <w:tc>
          <w:tcPr>
            <w:tcW w:w="3868" w:type="dxa"/>
          </w:tcPr>
          <w:p w14:paraId="68299F12"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לפני הלימודים לא הכרתי כלל את תעשיית חיות המשק</w:t>
            </w:r>
          </w:p>
          <w:p w14:paraId="015120F8" w14:textId="77777777" w:rsidR="000C65AB" w:rsidRPr="00DB01B0" w:rsidRDefault="000C65AB">
            <w:pPr>
              <w:rPr>
                <w:rFonts w:asciiTheme="majorBidi" w:hAnsiTheme="majorBidi" w:cstheme="majorBidi"/>
              </w:rPr>
            </w:pPr>
          </w:p>
        </w:tc>
      </w:tr>
      <w:tr w:rsidR="000C65AB" w:rsidRPr="00DB01B0" w14:paraId="4908B109" w14:textId="206A6C0A" w:rsidTr="00186F5B">
        <w:tc>
          <w:tcPr>
            <w:tcW w:w="456" w:type="dxa"/>
          </w:tcPr>
          <w:p w14:paraId="352D26F1" w14:textId="2EA546B6"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4CF7C1F0" w14:textId="0FCFE266" w:rsidR="000C65AB" w:rsidRPr="00DB01B0" w:rsidRDefault="000C65AB">
            <w:pPr>
              <w:rPr>
                <w:rFonts w:asciiTheme="majorBidi" w:hAnsiTheme="majorBidi" w:cstheme="majorBidi"/>
              </w:rPr>
            </w:pPr>
            <w:r w:rsidRPr="00DB01B0">
              <w:rPr>
                <w:rFonts w:asciiTheme="majorBidi" w:hAnsiTheme="majorBidi" w:cstheme="majorBidi"/>
              </w:rPr>
              <w:t>12</w:t>
            </w:r>
          </w:p>
        </w:tc>
        <w:tc>
          <w:tcPr>
            <w:tcW w:w="4256" w:type="dxa"/>
          </w:tcPr>
          <w:p w14:paraId="2CF4DE80" w14:textId="4EC5D580" w:rsidR="000C65AB" w:rsidRPr="00DB01B0" w:rsidRDefault="000B2512">
            <w:pPr>
              <w:rPr>
                <w:rFonts w:asciiTheme="majorBidi" w:hAnsiTheme="majorBidi" w:cstheme="majorBidi"/>
              </w:rPr>
            </w:pPr>
            <w:r w:rsidRPr="00DB01B0">
              <w:rPr>
                <w:rFonts w:asciiTheme="majorBidi" w:hAnsiTheme="majorBidi" w:cstheme="majorBidi"/>
              </w:rPr>
              <w:t>I haven’t changed.</w:t>
            </w:r>
          </w:p>
        </w:tc>
        <w:tc>
          <w:tcPr>
            <w:tcW w:w="3868" w:type="dxa"/>
          </w:tcPr>
          <w:p w14:paraId="4A465185"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לא השתניתי</w:t>
            </w:r>
          </w:p>
          <w:p w14:paraId="2DBF79FA" w14:textId="77777777" w:rsidR="000C65AB" w:rsidRPr="00DB01B0" w:rsidRDefault="000C65AB">
            <w:pPr>
              <w:rPr>
                <w:rFonts w:asciiTheme="majorBidi" w:hAnsiTheme="majorBidi" w:cstheme="majorBidi"/>
              </w:rPr>
            </w:pPr>
          </w:p>
        </w:tc>
      </w:tr>
      <w:tr w:rsidR="000C65AB" w:rsidRPr="00DB01B0" w14:paraId="47FCE2AC" w14:textId="25B72F98" w:rsidTr="00186F5B">
        <w:tc>
          <w:tcPr>
            <w:tcW w:w="456" w:type="dxa"/>
          </w:tcPr>
          <w:p w14:paraId="2D923BB6" w14:textId="15966D97"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1043C632" w14:textId="203BB4C2" w:rsidR="000C65AB" w:rsidRPr="00DB01B0" w:rsidRDefault="000C65AB">
            <w:pPr>
              <w:rPr>
                <w:rFonts w:asciiTheme="majorBidi" w:hAnsiTheme="majorBidi" w:cstheme="majorBidi"/>
              </w:rPr>
            </w:pPr>
            <w:r w:rsidRPr="00DB01B0">
              <w:rPr>
                <w:rFonts w:asciiTheme="majorBidi" w:hAnsiTheme="majorBidi" w:cstheme="majorBidi"/>
              </w:rPr>
              <w:t>13</w:t>
            </w:r>
          </w:p>
        </w:tc>
        <w:tc>
          <w:tcPr>
            <w:tcW w:w="4256" w:type="dxa"/>
          </w:tcPr>
          <w:p w14:paraId="5E2B8E3F" w14:textId="7FE18BFD" w:rsidR="000C65AB" w:rsidRPr="00DB01B0" w:rsidRDefault="000B2512">
            <w:pPr>
              <w:rPr>
                <w:rFonts w:asciiTheme="majorBidi" w:hAnsiTheme="majorBidi" w:cstheme="majorBidi"/>
              </w:rPr>
            </w:pPr>
            <w:r w:rsidRPr="00DB01B0">
              <w:rPr>
                <w:rFonts w:asciiTheme="majorBidi" w:hAnsiTheme="majorBidi" w:cstheme="majorBidi"/>
              </w:rPr>
              <w:t xml:space="preserve">I have been much more exposed to </w:t>
            </w:r>
            <w:ins w:id="175" w:author="Liron Kranzler" w:date="2020-12-29T13:15:00Z">
              <w:r w:rsidR="00DB4EB4">
                <w:rPr>
                  <w:rFonts w:asciiTheme="majorBidi" w:hAnsiTheme="majorBidi" w:cstheme="majorBidi"/>
                </w:rPr>
                <w:t xml:space="preserve">the death of </w:t>
              </w:r>
            </w:ins>
            <w:r w:rsidRPr="00DB01B0">
              <w:rPr>
                <w:rFonts w:asciiTheme="majorBidi" w:hAnsiTheme="majorBidi" w:cstheme="majorBidi"/>
              </w:rPr>
              <w:t>animal</w:t>
            </w:r>
            <w:del w:id="176" w:author="Liron Kranzler" w:date="2020-12-29T13:15:00Z">
              <w:r w:rsidRPr="00DB01B0" w:rsidDel="00DB4EB4">
                <w:rPr>
                  <w:rFonts w:asciiTheme="majorBidi" w:hAnsiTheme="majorBidi" w:cstheme="majorBidi"/>
                </w:rPr>
                <w:delText>s’ death</w:delText>
              </w:r>
            </w:del>
            <w:ins w:id="177" w:author="Liron Kranzler" w:date="2020-12-29T13:15:00Z">
              <w:r w:rsidR="00DB4EB4">
                <w:rPr>
                  <w:rFonts w:asciiTheme="majorBidi" w:hAnsiTheme="majorBidi" w:cstheme="majorBidi"/>
                </w:rPr>
                <w:t>s</w:t>
              </w:r>
            </w:ins>
            <w:r w:rsidRPr="00DB01B0">
              <w:rPr>
                <w:rFonts w:asciiTheme="majorBidi" w:hAnsiTheme="majorBidi" w:cstheme="majorBidi"/>
              </w:rPr>
              <w:t xml:space="preserve">, and there is a feeling of some sort of </w:t>
            </w:r>
            <w:del w:id="178" w:author="Shani Tzoref" w:date="2020-12-27T19:07:00Z">
              <w:r w:rsidRPr="00DB01B0" w:rsidDel="00880356">
                <w:rPr>
                  <w:rFonts w:asciiTheme="majorBidi" w:hAnsiTheme="majorBidi" w:cstheme="majorBidi"/>
                </w:rPr>
                <w:delText xml:space="preserve">obtuseness </w:delText>
              </w:r>
            </w:del>
            <w:ins w:id="179" w:author="Shani Tzoref" w:date="2020-12-27T19:07:00Z">
              <w:r w:rsidR="00880356">
                <w:rPr>
                  <w:rFonts w:asciiTheme="majorBidi" w:hAnsiTheme="majorBidi" w:cstheme="majorBidi"/>
                </w:rPr>
                <w:t>de</w:t>
              </w:r>
            </w:ins>
            <w:ins w:id="180" w:author="Shani Tzoref" w:date="2020-12-29T13:40:00Z">
              <w:r w:rsidR="00AE71A4">
                <w:rPr>
                  <w:rFonts w:asciiTheme="majorBidi" w:hAnsiTheme="majorBidi" w:cstheme="majorBidi"/>
                </w:rPr>
                <w:t>-</w:t>
              </w:r>
            </w:ins>
            <w:ins w:id="181" w:author="Shani Tzoref" w:date="2020-12-27T19:07:00Z">
              <w:r w:rsidR="00880356">
                <w:rPr>
                  <w:rFonts w:asciiTheme="majorBidi" w:hAnsiTheme="majorBidi" w:cstheme="majorBidi"/>
                </w:rPr>
                <w:t>sensitization</w:t>
              </w:r>
              <w:r w:rsidR="00880356" w:rsidRPr="00DB01B0">
                <w:rPr>
                  <w:rFonts w:asciiTheme="majorBidi" w:hAnsiTheme="majorBidi" w:cstheme="majorBidi"/>
                </w:rPr>
                <w:t xml:space="preserve"> </w:t>
              </w:r>
            </w:ins>
            <w:ins w:id="182" w:author="Shani Tzoref" w:date="2020-12-27T19:08:00Z">
              <w:r w:rsidR="00880356">
                <w:rPr>
                  <w:rFonts w:asciiTheme="majorBidi" w:hAnsiTheme="majorBidi" w:cstheme="majorBidi"/>
                </w:rPr>
                <w:t>to</w:t>
              </w:r>
            </w:ins>
            <w:del w:id="183" w:author="Shani Tzoref" w:date="2020-12-27T19:07:00Z">
              <w:r w:rsidRPr="00DB01B0" w:rsidDel="00880356">
                <w:rPr>
                  <w:rFonts w:asciiTheme="majorBidi" w:hAnsiTheme="majorBidi" w:cstheme="majorBidi"/>
                </w:rPr>
                <w:delText>to</w:delText>
              </w:r>
            </w:del>
            <w:r w:rsidRPr="00DB01B0">
              <w:rPr>
                <w:rFonts w:asciiTheme="majorBidi" w:hAnsiTheme="majorBidi" w:cstheme="majorBidi"/>
              </w:rPr>
              <w:t xml:space="preserve"> the matter. Our </w:t>
            </w:r>
            <w:del w:id="184" w:author="Shani Tzoref" w:date="2020-12-27T19:08:00Z">
              <w:r w:rsidRPr="00DB01B0" w:rsidDel="00880356">
                <w:rPr>
                  <w:rFonts w:asciiTheme="majorBidi" w:hAnsiTheme="majorBidi" w:cstheme="majorBidi"/>
                </w:rPr>
                <w:delText xml:space="preserve">teachers </w:delText>
              </w:r>
            </w:del>
            <w:ins w:id="185" w:author="Shani Tzoref" w:date="2020-12-28T09:11:00Z">
              <w:r w:rsidR="00CD1F54">
                <w:rPr>
                  <w:rFonts w:asciiTheme="majorBidi" w:hAnsiTheme="majorBidi" w:cstheme="majorBidi"/>
                </w:rPr>
                <w:t>lecturer</w:t>
              </w:r>
            </w:ins>
            <w:ins w:id="186" w:author="Shani Tzoref" w:date="2020-12-27T19:08:00Z">
              <w:r w:rsidR="00880356" w:rsidRPr="00DB01B0">
                <w:rPr>
                  <w:rFonts w:asciiTheme="majorBidi" w:hAnsiTheme="majorBidi" w:cstheme="majorBidi"/>
                </w:rPr>
                <w:t xml:space="preserve">s </w:t>
              </w:r>
            </w:ins>
            <w:r w:rsidR="00DC419E" w:rsidRPr="00DB01B0">
              <w:rPr>
                <w:rFonts w:asciiTheme="majorBidi" w:hAnsiTheme="majorBidi" w:cstheme="majorBidi"/>
              </w:rPr>
              <w:t>convey to us the message that animals sometimes die, and there is not always something you can do. I</w:t>
            </w:r>
            <w:ins w:id="187" w:author="Liron Kranzler" w:date="2020-12-29T13:15:00Z">
              <w:r w:rsidR="00DB4EB4">
                <w:rPr>
                  <w:rFonts w:asciiTheme="majorBidi" w:hAnsiTheme="majorBidi" w:cstheme="majorBidi"/>
                </w:rPr>
                <w:t>’ve</w:t>
              </w:r>
            </w:ins>
            <w:r w:rsidR="00DC419E" w:rsidRPr="00DB01B0">
              <w:rPr>
                <w:rFonts w:asciiTheme="majorBidi" w:hAnsiTheme="majorBidi" w:cstheme="majorBidi"/>
              </w:rPr>
              <w:t xml:space="preserve"> also changed my approach </w:t>
            </w:r>
            <w:del w:id="188" w:author="Liron Kranzler" w:date="2020-12-29T13:15:00Z">
              <w:r w:rsidR="00DC419E" w:rsidRPr="00DB01B0" w:rsidDel="00DB4EB4">
                <w:rPr>
                  <w:rFonts w:asciiTheme="majorBidi" w:hAnsiTheme="majorBidi" w:cstheme="majorBidi"/>
                </w:rPr>
                <w:delText>as to initiated death of animal</w:delText>
              </w:r>
            </w:del>
            <w:ins w:id="189" w:author="Shani Tzoref" w:date="2020-12-27T19:08:00Z">
              <w:del w:id="190" w:author="Liron Kranzler" w:date="2020-12-29T13:15:00Z">
                <w:r w:rsidR="00880356" w:rsidDel="00DB4EB4">
                  <w:rPr>
                    <w:rFonts w:asciiTheme="majorBidi" w:hAnsiTheme="majorBidi" w:cstheme="majorBidi"/>
                  </w:rPr>
                  <w:delText xml:space="preserve"> euthanasia</w:delText>
                </w:r>
              </w:del>
            </w:ins>
            <w:ins w:id="191" w:author="Liron Kranzler" w:date="2020-12-29T13:15:00Z">
              <w:r w:rsidR="00DB4EB4">
                <w:rPr>
                  <w:rFonts w:asciiTheme="majorBidi" w:hAnsiTheme="majorBidi" w:cstheme="majorBidi"/>
                </w:rPr>
                <w:t xml:space="preserve">to </w:t>
              </w:r>
            </w:ins>
            <w:ins w:id="192" w:author="Liron Kranzler" w:date="2020-12-29T13:18:00Z">
              <w:r w:rsidR="00DB4EB4">
                <w:rPr>
                  <w:rFonts w:asciiTheme="majorBidi" w:hAnsiTheme="majorBidi" w:cstheme="majorBidi"/>
                </w:rPr>
                <w:t>animal euthanasia</w:t>
              </w:r>
            </w:ins>
            <w:ins w:id="193" w:author="Shani Tzoref" w:date="2020-12-27T19:09:00Z">
              <w:r w:rsidR="00880356">
                <w:rPr>
                  <w:rFonts w:asciiTheme="majorBidi" w:hAnsiTheme="majorBidi" w:cstheme="majorBidi"/>
                </w:rPr>
                <w:t>—</w:t>
              </w:r>
            </w:ins>
            <w:del w:id="194" w:author="Shani Tzoref" w:date="2020-12-27T19:08:00Z">
              <w:r w:rsidR="00DC419E" w:rsidRPr="00DB01B0" w:rsidDel="00880356">
                <w:rPr>
                  <w:rFonts w:asciiTheme="majorBidi" w:hAnsiTheme="majorBidi" w:cstheme="majorBidi"/>
                </w:rPr>
                <w:delText xml:space="preserve">s – </w:delText>
              </w:r>
            </w:del>
            <w:r w:rsidR="00DC419E" w:rsidRPr="00DB01B0">
              <w:rPr>
                <w:rFonts w:asciiTheme="majorBidi" w:hAnsiTheme="majorBidi" w:cstheme="majorBidi"/>
              </w:rPr>
              <w:t xml:space="preserve">I once used to think that it was </w:t>
            </w:r>
            <w:r w:rsidR="001D326F" w:rsidRPr="00DB01B0">
              <w:rPr>
                <w:rFonts w:asciiTheme="majorBidi" w:hAnsiTheme="majorBidi" w:cstheme="majorBidi"/>
              </w:rPr>
              <w:t>mandatory</w:t>
            </w:r>
            <w:r w:rsidR="00DC419E" w:rsidRPr="00DB01B0">
              <w:rPr>
                <w:rFonts w:asciiTheme="majorBidi" w:hAnsiTheme="majorBidi" w:cstheme="majorBidi"/>
              </w:rPr>
              <w:t>; today, I’m more inclined to the</w:t>
            </w:r>
            <w:ins w:id="195" w:author="Shani Tzoref" w:date="2020-12-27T19:09:00Z">
              <w:r w:rsidR="00880356">
                <w:rPr>
                  <w:rFonts w:asciiTheme="majorBidi" w:hAnsiTheme="majorBidi" w:cstheme="majorBidi"/>
                </w:rPr>
                <w:t xml:space="preserve"> </w:t>
              </w:r>
              <w:r w:rsidR="00880356" w:rsidRPr="00DB01B0">
                <w:rPr>
                  <w:rFonts w:asciiTheme="majorBidi" w:hAnsiTheme="majorBidi" w:cstheme="majorBidi"/>
                </w:rPr>
                <w:t>approach</w:t>
              </w:r>
              <w:r w:rsidR="00880356">
                <w:rPr>
                  <w:rFonts w:asciiTheme="majorBidi" w:hAnsiTheme="majorBidi" w:cstheme="majorBidi"/>
                </w:rPr>
                <w:t xml:space="preserve"> of</w:t>
              </w:r>
            </w:ins>
            <w:r w:rsidR="00DC419E" w:rsidRPr="00DB01B0">
              <w:rPr>
                <w:rFonts w:asciiTheme="majorBidi" w:hAnsiTheme="majorBidi" w:cstheme="majorBidi"/>
              </w:rPr>
              <w:t xml:space="preserve"> “first do everything you can to save</w:t>
            </w:r>
            <w:ins w:id="196" w:author="Liron Kranzler" w:date="2020-12-29T13:18:00Z">
              <w:r w:rsidR="00DB4EB4">
                <w:rPr>
                  <w:rFonts w:asciiTheme="majorBidi" w:hAnsiTheme="majorBidi" w:cstheme="majorBidi"/>
                </w:rPr>
                <w:t xml:space="preserve"> them</w:t>
              </w:r>
            </w:ins>
            <w:r w:rsidR="00DC419E" w:rsidRPr="00DB01B0">
              <w:rPr>
                <w:rFonts w:asciiTheme="majorBidi" w:hAnsiTheme="majorBidi" w:cstheme="majorBidi"/>
              </w:rPr>
              <w:t>”</w:t>
            </w:r>
            <w:del w:id="197" w:author="Shani Tzoref" w:date="2020-12-27T19:09:00Z">
              <w:r w:rsidR="00DC419E" w:rsidRPr="00DB01B0" w:rsidDel="00880356">
                <w:rPr>
                  <w:rFonts w:asciiTheme="majorBidi" w:hAnsiTheme="majorBidi" w:cstheme="majorBidi"/>
                </w:rPr>
                <w:delText xml:space="preserve"> approach</w:delText>
              </w:r>
            </w:del>
            <w:r w:rsidR="00DC419E" w:rsidRPr="00DB01B0">
              <w:rPr>
                <w:rFonts w:asciiTheme="majorBidi" w:hAnsiTheme="majorBidi" w:cstheme="majorBidi"/>
              </w:rPr>
              <w:t>.</w:t>
            </w:r>
          </w:p>
        </w:tc>
        <w:tc>
          <w:tcPr>
            <w:tcW w:w="3868" w:type="dxa"/>
          </w:tcPr>
          <w:p w14:paraId="15619F0E"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נחשפתי הרבה יותר למוות של בע"ח, ויש מעין הרגשה של קהות חושים מסויימת לגבי העניין. המרצים מעבירים לנו את המסר שחיות מתות לפעמים, ולא תמיד יש מה לעשות. שיניתי גם גישה לגבי הרדמות יזומות של בע"ח-פעם חשבתי שזה הכרחי, היום אני יותר בגישה של "לעשות קודם הכל כדי להציל".</w:t>
            </w:r>
          </w:p>
          <w:p w14:paraId="7FA9AC26" w14:textId="77777777" w:rsidR="000C65AB" w:rsidRPr="00DB01B0" w:rsidRDefault="000C65AB">
            <w:pPr>
              <w:rPr>
                <w:rFonts w:asciiTheme="majorBidi" w:hAnsiTheme="majorBidi" w:cstheme="majorBidi"/>
              </w:rPr>
            </w:pPr>
          </w:p>
        </w:tc>
      </w:tr>
      <w:tr w:rsidR="000C65AB" w:rsidRPr="00DB01B0" w14:paraId="14BD1482" w14:textId="2B3E32C4" w:rsidTr="00186F5B">
        <w:tc>
          <w:tcPr>
            <w:tcW w:w="456" w:type="dxa"/>
          </w:tcPr>
          <w:p w14:paraId="2ECCA98A" w14:textId="2B90D8A0" w:rsidR="000C65AB" w:rsidRPr="00DB01B0" w:rsidRDefault="000C65AB">
            <w:pPr>
              <w:rPr>
                <w:rFonts w:asciiTheme="majorBidi" w:hAnsiTheme="majorBidi" w:cstheme="majorBidi"/>
              </w:rPr>
            </w:pPr>
            <w:r w:rsidRPr="00DB01B0">
              <w:rPr>
                <w:rFonts w:asciiTheme="majorBidi" w:hAnsiTheme="majorBidi" w:cstheme="majorBidi"/>
              </w:rPr>
              <w:t>M</w:t>
            </w:r>
          </w:p>
        </w:tc>
        <w:tc>
          <w:tcPr>
            <w:tcW w:w="436" w:type="dxa"/>
          </w:tcPr>
          <w:p w14:paraId="78AFCD8D" w14:textId="5E0988A9" w:rsidR="000C65AB" w:rsidRPr="00DB01B0" w:rsidRDefault="000C65AB">
            <w:pPr>
              <w:rPr>
                <w:rFonts w:asciiTheme="majorBidi" w:hAnsiTheme="majorBidi" w:cstheme="majorBidi"/>
              </w:rPr>
            </w:pPr>
            <w:r w:rsidRPr="00DB01B0">
              <w:rPr>
                <w:rFonts w:asciiTheme="majorBidi" w:hAnsiTheme="majorBidi" w:cstheme="majorBidi"/>
              </w:rPr>
              <w:t>14</w:t>
            </w:r>
          </w:p>
        </w:tc>
        <w:tc>
          <w:tcPr>
            <w:tcW w:w="4256" w:type="dxa"/>
          </w:tcPr>
          <w:p w14:paraId="0D371213" w14:textId="79B57CFB" w:rsidR="000C65AB" w:rsidRPr="00DB01B0" w:rsidRDefault="00DC419E">
            <w:pPr>
              <w:rPr>
                <w:rFonts w:asciiTheme="majorBidi" w:hAnsiTheme="majorBidi" w:cstheme="majorBidi"/>
              </w:rPr>
            </w:pPr>
            <w:r w:rsidRPr="00DB01B0">
              <w:rPr>
                <w:rFonts w:asciiTheme="majorBidi" w:hAnsiTheme="majorBidi" w:cstheme="majorBidi"/>
              </w:rPr>
              <w:t xml:space="preserve">More </w:t>
            </w:r>
            <w:ins w:id="198" w:author="Shani Tzoref" w:date="2020-12-27T19:02:00Z">
              <w:r w:rsidR="00880356">
                <w:rPr>
                  <w:rFonts w:asciiTheme="majorBidi" w:hAnsiTheme="majorBidi" w:cstheme="majorBidi"/>
                </w:rPr>
                <w:t xml:space="preserve">pressured and </w:t>
              </w:r>
            </w:ins>
            <w:r w:rsidRPr="00DB01B0">
              <w:rPr>
                <w:rFonts w:asciiTheme="majorBidi" w:hAnsiTheme="majorBidi" w:cstheme="majorBidi"/>
              </w:rPr>
              <w:t>stressed</w:t>
            </w:r>
            <w:del w:id="199" w:author="Shani Tzoref" w:date="2020-12-27T19:02:00Z">
              <w:r w:rsidRPr="00DB01B0" w:rsidDel="00880356">
                <w:rPr>
                  <w:rFonts w:asciiTheme="majorBidi" w:hAnsiTheme="majorBidi" w:cstheme="majorBidi"/>
                </w:rPr>
                <w:delText xml:space="preserve"> and concerned</w:delText>
              </w:r>
            </w:del>
            <w:r w:rsidRPr="00DB01B0">
              <w:rPr>
                <w:rFonts w:asciiTheme="majorBidi" w:hAnsiTheme="majorBidi" w:cstheme="majorBidi"/>
              </w:rPr>
              <w:t xml:space="preserve">, </w:t>
            </w:r>
            <w:ins w:id="200" w:author="Shani Tzoref" w:date="2020-12-27T19:06:00Z">
              <w:r w:rsidR="00880356">
                <w:rPr>
                  <w:rFonts w:asciiTheme="majorBidi" w:hAnsiTheme="majorBidi" w:cstheme="majorBidi"/>
                </w:rPr>
                <w:t xml:space="preserve">financial </w:t>
              </w:r>
            </w:ins>
            <w:del w:id="201" w:author="Shani Tzoref" w:date="2020-12-27T19:06:00Z">
              <w:r w:rsidRPr="00DB01B0" w:rsidDel="00880356">
                <w:rPr>
                  <w:rFonts w:asciiTheme="majorBidi" w:hAnsiTheme="majorBidi" w:cstheme="majorBidi"/>
                </w:rPr>
                <w:delText xml:space="preserve">economic </w:delText>
              </w:r>
            </w:del>
            <w:r w:rsidRPr="00DB01B0">
              <w:rPr>
                <w:rFonts w:asciiTheme="majorBidi" w:hAnsiTheme="majorBidi" w:cstheme="majorBidi"/>
              </w:rPr>
              <w:t>burden and leisure</w:t>
            </w:r>
            <w:ins w:id="202" w:author="Shani Tzoref" w:date="2020-12-27T19:06:00Z">
              <w:r w:rsidR="00880356">
                <w:rPr>
                  <w:rFonts w:asciiTheme="majorBidi" w:hAnsiTheme="majorBidi" w:cstheme="majorBidi"/>
                </w:rPr>
                <w:t xml:space="preserve"> time</w:t>
              </w:r>
            </w:ins>
            <w:r w:rsidRPr="00DB01B0">
              <w:rPr>
                <w:rFonts w:asciiTheme="majorBidi" w:hAnsiTheme="majorBidi" w:cstheme="majorBidi"/>
              </w:rPr>
              <w:t>.</w:t>
            </w:r>
          </w:p>
        </w:tc>
        <w:tc>
          <w:tcPr>
            <w:tcW w:w="3868" w:type="dxa"/>
          </w:tcPr>
          <w:p w14:paraId="3E6CF7CE"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יותר לחוץ ומוטרד, עומס כלכלי וזמן פנוי</w:t>
            </w:r>
          </w:p>
          <w:p w14:paraId="0C2E5C4D" w14:textId="77777777" w:rsidR="000C65AB" w:rsidRPr="00DB01B0" w:rsidRDefault="000C65AB">
            <w:pPr>
              <w:rPr>
                <w:rFonts w:asciiTheme="majorBidi" w:hAnsiTheme="majorBidi" w:cstheme="majorBidi"/>
              </w:rPr>
            </w:pPr>
          </w:p>
        </w:tc>
      </w:tr>
      <w:tr w:rsidR="000C65AB" w:rsidRPr="00DB01B0" w14:paraId="6D9904CF" w14:textId="77777777" w:rsidTr="00186F5B">
        <w:tc>
          <w:tcPr>
            <w:tcW w:w="456" w:type="dxa"/>
          </w:tcPr>
          <w:p w14:paraId="5EF11D5A" w14:textId="6ED33123" w:rsidR="000C65AB" w:rsidRPr="00DB01B0" w:rsidRDefault="000C65AB">
            <w:pPr>
              <w:rPr>
                <w:rFonts w:asciiTheme="majorBidi" w:hAnsiTheme="majorBidi" w:cstheme="majorBidi"/>
              </w:rPr>
            </w:pPr>
            <w:r w:rsidRPr="00DB01B0">
              <w:rPr>
                <w:rFonts w:asciiTheme="majorBidi" w:hAnsiTheme="majorBidi" w:cstheme="majorBidi"/>
              </w:rPr>
              <w:t>M</w:t>
            </w:r>
          </w:p>
        </w:tc>
        <w:tc>
          <w:tcPr>
            <w:tcW w:w="436" w:type="dxa"/>
          </w:tcPr>
          <w:p w14:paraId="6211905A" w14:textId="7C90ED6B" w:rsidR="000C65AB" w:rsidRPr="00DB01B0" w:rsidRDefault="000C65AB">
            <w:pPr>
              <w:rPr>
                <w:rFonts w:asciiTheme="majorBidi" w:hAnsiTheme="majorBidi" w:cstheme="majorBidi"/>
              </w:rPr>
            </w:pPr>
            <w:r w:rsidRPr="00DB01B0">
              <w:rPr>
                <w:rFonts w:asciiTheme="majorBidi" w:hAnsiTheme="majorBidi" w:cstheme="majorBidi"/>
              </w:rPr>
              <w:t>15</w:t>
            </w:r>
          </w:p>
        </w:tc>
        <w:tc>
          <w:tcPr>
            <w:tcW w:w="4256" w:type="dxa"/>
          </w:tcPr>
          <w:p w14:paraId="56DBBFA2" w14:textId="5C93165A" w:rsidR="000C65AB" w:rsidRPr="00DB01B0" w:rsidRDefault="00DC419E">
            <w:pPr>
              <w:rPr>
                <w:rFonts w:asciiTheme="majorBidi" w:hAnsiTheme="majorBidi" w:cstheme="majorBidi"/>
              </w:rPr>
            </w:pPr>
            <w:del w:id="203" w:author="Liron Kranzler" w:date="2020-12-29T13:18:00Z">
              <w:r w:rsidRPr="00DB01B0" w:rsidDel="00DB4EB4">
                <w:rPr>
                  <w:rFonts w:asciiTheme="majorBidi" w:hAnsiTheme="majorBidi" w:cstheme="majorBidi"/>
                </w:rPr>
                <w:delText>I have less appreciation of m</w:delText>
              </w:r>
            </w:del>
            <w:ins w:id="204" w:author="Liron Kranzler" w:date="2020-12-29T13:19:00Z">
              <w:r w:rsidR="00DB4EB4">
                <w:rPr>
                  <w:rFonts w:asciiTheme="majorBidi" w:hAnsiTheme="majorBidi" w:cstheme="majorBidi"/>
                </w:rPr>
                <w:t>M</w:t>
              </w:r>
            </w:ins>
            <w:r w:rsidRPr="00DB01B0">
              <w:rPr>
                <w:rFonts w:asciiTheme="majorBidi" w:hAnsiTheme="majorBidi" w:cstheme="majorBidi"/>
              </w:rPr>
              <w:t xml:space="preserve">y </w:t>
            </w:r>
            <w:ins w:id="205" w:author="Liron Kranzler" w:date="2020-12-29T13:19:00Z">
              <w:r w:rsidR="00DB4EB4">
                <w:rPr>
                  <w:rFonts w:asciiTheme="majorBidi" w:hAnsiTheme="majorBidi" w:cstheme="majorBidi"/>
                </w:rPr>
                <w:t xml:space="preserve">opinion of my </w:t>
              </w:r>
            </w:ins>
            <w:r w:rsidRPr="00DB01B0">
              <w:rPr>
                <w:rFonts w:asciiTheme="majorBidi" w:hAnsiTheme="majorBidi" w:cstheme="majorBidi"/>
              </w:rPr>
              <w:t>teachers and my future colleagues</w:t>
            </w:r>
            <w:ins w:id="206" w:author="Shani Tzoref" w:date="2020-12-27T19:09:00Z">
              <w:r w:rsidR="00880356">
                <w:rPr>
                  <w:rFonts w:asciiTheme="majorBidi" w:hAnsiTheme="majorBidi" w:cstheme="majorBidi"/>
                </w:rPr>
                <w:t xml:space="preserve"> in the field</w:t>
              </w:r>
            </w:ins>
            <w:ins w:id="207" w:author="Liron Kranzler" w:date="2020-12-29T13:19:00Z">
              <w:r w:rsidR="00DB4EB4">
                <w:rPr>
                  <w:rFonts w:asciiTheme="majorBidi" w:hAnsiTheme="majorBidi" w:cstheme="majorBidi"/>
                </w:rPr>
                <w:t xml:space="preserve"> is less positive than it was</w:t>
              </w:r>
            </w:ins>
            <w:r w:rsidRPr="00DB01B0">
              <w:rPr>
                <w:rFonts w:asciiTheme="majorBidi" w:hAnsiTheme="majorBidi" w:cstheme="majorBidi"/>
              </w:rPr>
              <w:t>. My opinions</w:t>
            </w:r>
            <w:ins w:id="208" w:author="Liron Kranzler" w:date="2020-12-29T13:19:00Z">
              <w:r w:rsidR="00DB4EB4">
                <w:rPr>
                  <w:rFonts w:asciiTheme="majorBidi" w:hAnsiTheme="majorBidi" w:cstheme="majorBidi"/>
                </w:rPr>
                <w:t xml:space="preserve"> have</w:t>
              </w:r>
            </w:ins>
            <w:r w:rsidRPr="00DB01B0">
              <w:rPr>
                <w:rFonts w:asciiTheme="majorBidi" w:hAnsiTheme="majorBidi" w:cstheme="majorBidi"/>
              </w:rPr>
              <w:t xml:space="preserve"> remained the same but have </w:t>
            </w:r>
            <w:ins w:id="209" w:author="Shani Tzoref" w:date="2020-12-27T19:09:00Z">
              <w:r w:rsidR="00880356">
                <w:rPr>
                  <w:rFonts w:asciiTheme="majorBidi" w:hAnsiTheme="majorBidi" w:cstheme="majorBidi"/>
                </w:rPr>
                <w:t>bec</w:t>
              </w:r>
            </w:ins>
            <w:ins w:id="210" w:author="Shani Tzoref" w:date="2020-12-27T19:10:00Z">
              <w:r w:rsidR="00880356">
                <w:rPr>
                  <w:rFonts w:asciiTheme="majorBidi" w:hAnsiTheme="majorBidi" w:cstheme="majorBidi"/>
                </w:rPr>
                <w:t xml:space="preserve">ome more </w:t>
              </w:r>
            </w:ins>
            <w:r w:rsidRPr="00DB01B0">
              <w:rPr>
                <w:rFonts w:asciiTheme="majorBidi" w:hAnsiTheme="majorBidi" w:cstheme="majorBidi"/>
              </w:rPr>
              <w:t>moderate</w:t>
            </w:r>
            <w:del w:id="211" w:author="Shani Tzoref" w:date="2020-12-27T19:10:00Z">
              <w:r w:rsidRPr="00DB01B0" w:rsidDel="00880356">
                <w:rPr>
                  <w:rFonts w:asciiTheme="majorBidi" w:hAnsiTheme="majorBidi" w:cstheme="majorBidi"/>
                </w:rPr>
                <w:delText>d</w:delText>
              </w:r>
            </w:del>
            <w:r w:rsidRPr="00DB01B0">
              <w:rPr>
                <w:rFonts w:asciiTheme="majorBidi" w:hAnsiTheme="majorBidi" w:cstheme="majorBidi"/>
              </w:rPr>
              <w:t>. Otherwise, I’m still quite happy and confident</w:t>
            </w:r>
            <w:ins w:id="212" w:author="Shani Tzoref" w:date="2020-12-27T19:11:00Z">
              <w:r w:rsidR="00C668C1">
                <w:rPr>
                  <w:rFonts w:asciiTheme="majorBidi" w:hAnsiTheme="majorBidi" w:cstheme="majorBidi"/>
                </w:rPr>
                <w:t xml:space="preserve"> in</w:t>
              </w:r>
            </w:ins>
            <w:del w:id="213" w:author="Shani Tzoref" w:date="2020-12-27T19:11:00Z">
              <w:r w:rsidRPr="00DB01B0" w:rsidDel="00C668C1">
                <w:rPr>
                  <w:rFonts w:asciiTheme="majorBidi" w:hAnsiTheme="majorBidi" w:cstheme="majorBidi"/>
                </w:rPr>
                <w:delText xml:space="preserve"> </w:delText>
              </w:r>
            </w:del>
            <w:del w:id="214" w:author="Shani Tzoref" w:date="2020-12-27T19:10:00Z">
              <w:r w:rsidRPr="00DB01B0" w:rsidDel="00C668C1">
                <w:rPr>
                  <w:rFonts w:asciiTheme="majorBidi" w:hAnsiTheme="majorBidi" w:cstheme="majorBidi"/>
                </w:rPr>
                <w:delText>of</w:delText>
              </w:r>
            </w:del>
            <w:r w:rsidRPr="00DB01B0">
              <w:rPr>
                <w:rFonts w:asciiTheme="majorBidi" w:hAnsiTheme="majorBidi" w:cstheme="majorBidi"/>
              </w:rPr>
              <w:t xml:space="preserve"> my </w:t>
            </w:r>
            <w:ins w:id="215" w:author="Shani Tzoref" w:date="2020-12-27T19:11:00Z">
              <w:r w:rsidR="00C668C1">
                <w:rPr>
                  <w:rFonts w:asciiTheme="majorBidi" w:hAnsiTheme="majorBidi" w:cstheme="majorBidi"/>
                </w:rPr>
                <w:t>path</w:t>
              </w:r>
            </w:ins>
            <w:del w:id="216" w:author="Shani Tzoref" w:date="2020-12-27T19:11:00Z">
              <w:r w:rsidRPr="00DB01B0" w:rsidDel="00C668C1">
                <w:rPr>
                  <w:rFonts w:asciiTheme="majorBidi" w:hAnsiTheme="majorBidi" w:cstheme="majorBidi"/>
                </w:rPr>
                <w:delText>way</w:delText>
              </w:r>
            </w:del>
            <w:r w:rsidRPr="00DB01B0">
              <w:rPr>
                <w:rFonts w:asciiTheme="majorBidi" w:hAnsiTheme="majorBidi" w:cstheme="majorBidi"/>
              </w:rPr>
              <w:t>.</w:t>
            </w:r>
          </w:p>
        </w:tc>
        <w:tc>
          <w:tcPr>
            <w:tcW w:w="3868" w:type="dxa"/>
          </w:tcPr>
          <w:p w14:paraId="47539C1E" w14:textId="3EA6D82C" w:rsidR="000C65AB" w:rsidRPr="00DB01B0" w:rsidRDefault="000C65AB" w:rsidP="00DC419E">
            <w:pPr>
              <w:bidi/>
              <w:rPr>
                <w:rFonts w:asciiTheme="majorBidi" w:hAnsiTheme="majorBidi" w:cstheme="majorBidi"/>
                <w:color w:val="000000"/>
                <w:rtl/>
              </w:rPr>
            </w:pPr>
            <w:r w:rsidRPr="00DB01B0">
              <w:rPr>
                <w:rFonts w:asciiTheme="majorBidi" w:hAnsiTheme="majorBidi" w:cstheme="majorBidi"/>
                <w:color w:val="000000"/>
                <w:rtl/>
              </w:rPr>
              <w:t>יש לי הערכה פחות טובה כלפי מורי וכלפי עמיתי העתידיים למקצוע. דעותיי נשארו זהות אך התמתנו. חוץ מזה, אני עדיין די מאושר ובטוח בדרכי.</w:t>
            </w:r>
          </w:p>
        </w:tc>
      </w:tr>
      <w:tr w:rsidR="000C65AB" w:rsidRPr="00DB01B0" w14:paraId="4E307942" w14:textId="77777777" w:rsidTr="00186F5B">
        <w:tc>
          <w:tcPr>
            <w:tcW w:w="456" w:type="dxa"/>
          </w:tcPr>
          <w:p w14:paraId="0F2945AF" w14:textId="46F6F98B"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225A7834" w14:textId="62FFECB8" w:rsidR="000C65AB" w:rsidRPr="00DB01B0" w:rsidRDefault="000C65AB">
            <w:pPr>
              <w:rPr>
                <w:rFonts w:asciiTheme="majorBidi" w:hAnsiTheme="majorBidi" w:cstheme="majorBidi"/>
              </w:rPr>
            </w:pPr>
            <w:r w:rsidRPr="00DB01B0">
              <w:rPr>
                <w:rFonts w:asciiTheme="majorBidi" w:hAnsiTheme="majorBidi" w:cstheme="majorBidi"/>
              </w:rPr>
              <w:t>16</w:t>
            </w:r>
          </w:p>
        </w:tc>
        <w:tc>
          <w:tcPr>
            <w:tcW w:w="4256" w:type="dxa"/>
          </w:tcPr>
          <w:p w14:paraId="03C2383D" w14:textId="7FC317D7" w:rsidR="000C65AB" w:rsidRPr="00DB01B0" w:rsidRDefault="00DC419E">
            <w:pPr>
              <w:rPr>
                <w:rFonts w:asciiTheme="majorBidi" w:hAnsiTheme="majorBidi" w:cstheme="majorBidi"/>
              </w:rPr>
            </w:pPr>
            <w:del w:id="217" w:author="Shani Tzoref" w:date="2020-12-27T19:11:00Z">
              <w:r w:rsidRPr="00DB01B0" w:rsidDel="00C668C1">
                <w:rPr>
                  <w:rFonts w:asciiTheme="majorBidi" w:hAnsiTheme="majorBidi" w:cstheme="majorBidi"/>
                </w:rPr>
                <w:delText>Of course</w:delText>
              </w:r>
            </w:del>
            <w:ins w:id="218" w:author="Shani Tzoref" w:date="2020-12-27T19:11:00Z">
              <w:r w:rsidR="00C668C1">
                <w:rPr>
                  <w:rFonts w:asciiTheme="majorBidi" w:hAnsiTheme="majorBidi" w:cstheme="majorBidi"/>
                </w:rPr>
                <w:t>Definitely—</w:t>
              </w:r>
            </w:ins>
            <w:del w:id="219" w:author="Shani Tzoref" w:date="2020-12-27T19:11:00Z">
              <w:r w:rsidRPr="00DB01B0" w:rsidDel="00C668C1">
                <w:rPr>
                  <w:rFonts w:asciiTheme="majorBidi" w:hAnsiTheme="majorBidi" w:cstheme="majorBidi"/>
                </w:rPr>
                <w:delText xml:space="preserve">- </w:delText>
              </w:r>
            </w:del>
            <w:r w:rsidRPr="00DB01B0">
              <w:rPr>
                <w:rFonts w:asciiTheme="majorBidi" w:hAnsiTheme="majorBidi" w:cstheme="majorBidi"/>
              </w:rPr>
              <w:t xml:space="preserve">mostly professionally and morally. </w:t>
            </w:r>
            <w:r w:rsidR="00697F7C" w:rsidRPr="00DB01B0">
              <w:rPr>
                <w:rFonts w:asciiTheme="majorBidi" w:hAnsiTheme="majorBidi" w:cstheme="majorBidi"/>
              </w:rPr>
              <w:t>Also</w:t>
            </w:r>
            <w:r w:rsidR="001D326F" w:rsidRPr="00DB01B0">
              <w:rPr>
                <w:rFonts w:asciiTheme="majorBidi" w:hAnsiTheme="majorBidi" w:cstheme="majorBidi"/>
              </w:rPr>
              <w:t>,</w:t>
            </w:r>
            <w:r w:rsidR="00697F7C" w:rsidRPr="00DB01B0">
              <w:rPr>
                <w:rFonts w:asciiTheme="majorBidi" w:hAnsiTheme="majorBidi" w:cstheme="majorBidi"/>
              </w:rPr>
              <w:t xml:space="preserve"> </w:t>
            </w:r>
            <w:ins w:id="220" w:author="Shani Tzoref" w:date="2020-12-27T19:11:00Z">
              <w:r w:rsidR="00C668C1">
                <w:rPr>
                  <w:rFonts w:asciiTheme="majorBidi" w:hAnsiTheme="majorBidi" w:cstheme="majorBidi"/>
                </w:rPr>
                <w:t>in</w:t>
              </w:r>
            </w:ins>
            <w:ins w:id="221" w:author="Liron Kranzler" w:date="2020-12-29T13:19:00Z">
              <w:r w:rsidR="00DB4EB4">
                <w:rPr>
                  <w:rFonts w:asciiTheme="majorBidi" w:hAnsiTheme="majorBidi" w:cstheme="majorBidi"/>
                </w:rPr>
                <w:t xml:space="preserve"> terms of</w:t>
              </w:r>
            </w:ins>
            <w:del w:id="222" w:author="Shani Tzoref" w:date="2020-12-27T19:11:00Z">
              <w:r w:rsidR="00697F7C" w:rsidRPr="00DB01B0" w:rsidDel="00C668C1">
                <w:rPr>
                  <w:rFonts w:asciiTheme="majorBidi" w:hAnsiTheme="majorBidi" w:cstheme="majorBidi"/>
                </w:rPr>
                <w:delText>at</w:delText>
              </w:r>
            </w:del>
            <w:r w:rsidR="00697F7C" w:rsidRPr="00DB01B0">
              <w:rPr>
                <w:rFonts w:asciiTheme="majorBidi" w:hAnsiTheme="majorBidi" w:cstheme="majorBidi"/>
              </w:rPr>
              <w:t xml:space="preserve"> the level of awareness </w:t>
            </w:r>
            <w:ins w:id="223" w:author="Shani Tzoref" w:date="2020-12-27T19:12:00Z">
              <w:r w:rsidR="00C668C1">
                <w:rPr>
                  <w:rFonts w:asciiTheme="majorBidi" w:hAnsiTheme="majorBidi" w:cstheme="majorBidi"/>
                </w:rPr>
                <w:t xml:space="preserve">about </w:t>
              </w:r>
            </w:ins>
            <w:del w:id="224" w:author="Shani Tzoref" w:date="2020-12-27T19:12:00Z">
              <w:r w:rsidR="00697F7C" w:rsidRPr="00DB01B0" w:rsidDel="00C668C1">
                <w:rPr>
                  <w:rFonts w:asciiTheme="majorBidi" w:hAnsiTheme="majorBidi" w:cstheme="majorBidi"/>
                </w:rPr>
                <w:delText xml:space="preserve">of </w:delText>
              </w:r>
            </w:del>
            <w:r w:rsidR="00697F7C" w:rsidRPr="00DB01B0">
              <w:rPr>
                <w:rFonts w:asciiTheme="majorBidi" w:hAnsiTheme="majorBidi" w:cstheme="majorBidi"/>
              </w:rPr>
              <w:t>my professional future</w:t>
            </w:r>
            <w:ins w:id="225" w:author="Shani Tzoref" w:date="2020-12-27T19:12:00Z">
              <w:r w:rsidR="00C668C1">
                <w:rPr>
                  <w:rFonts w:asciiTheme="majorBidi" w:hAnsiTheme="majorBidi" w:cstheme="majorBidi"/>
                </w:rPr>
                <w:t>—</w:t>
              </w:r>
            </w:ins>
            <w:del w:id="226" w:author="Shani Tzoref" w:date="2020-12-27T19:12:00Z">
              <w:r w:rsidR="00697F7C" w:rsidRPr="00DB01B0" w:rsidDel="00C668C1">
                <w:rPr>
                  <w:rFonts w:asciiTheme="majorBidi" w:hAnsiTheme="majorBidi" w:cstheme="majorBidi"/>
                </w:rPr>
                <w:delText xml:space="preserve"> –</w:delText>
              </w:r>
            </w:del>
            <w:ins w:id="227" w:author="Shani Tzoref" w:date="2020-12-27T19:13:00Z">
              <w:r w:rsidR="00C668C1">
                <w:rPr>
                  <w:rFonts w:asciiTheme="majorBidi" w:hAnsiTheme="majorBidi" w:cstheme="majorBidi"/>
                </w:rPr>
                <w:t>to a great extent,</w:t>
              </w:r>
            </w:ins>
            <w:del w:id="228" w:author="Shani Tzoref" w:date="2020-12-27T19:12:00Z">
              <w:r w:rsidR="00697F7C" w:rsidRPr="00DB01B0" w:rsidDel="00C668C1">
                <w:rPr>
                  <w:rFonts w:asciiTheme="majorBidi" w:hAnsiTheme="majorBidi" w:cstheme="majorBidi"/>
                </w:rPr>
                <w:delText xml:space="preserve"> much</w:delText>
              </w:r>
            </w:del>
            <w:r w:rsidR="00697F7C" w:rsidRPr="00DB01B0">
              <w:rPr>
                <w:rFonts w:asciiTheme="majorBidi" w:hAnsiTheme="majorBidi" w:cstheme="majorBidi"/>
              </w:rPr>
              <w:t xml:space="preserve"> thanks to </w:t>
            </w:r>
            <w:del w:id="229" w:author="Liron Kranzler" w:date="2020-12-29T13:19:00Z">
              <w:r w:rsidR="00697F7C" w:rsidRPr="00DB01B0" w:rsidDel="00DB4EB4">
                <w:rPr>
                  <w:rFonts w:asciiTheme="majorBidi" w:hAnsiTheme="majorBidi" w:cstheme="majorBidi"/>
                </w:rPr>
                <w:delText>the exposure</w:delText>
              </w:r>
            </w:del>
            <w:ins w:id="230" w:author="Liron Kranzler" w:date="2020-12-29T13:19:00Z">
              <w:r w:rsidR="00DB4EB4">
                <w:rPr>
                  <w:rFonts w:asciiTheme="majorBidi" w:hAnsiTheme="majorBidi" w:cstheme="majorBidi"/>
                </w:rPr>
                <w:t>being exposed</w:t>
              </w:r>
            </w:ins>
            <w:r w:rsidR="00697F7C" w:rsidRPr="00DB01B0">
              <w:rPr>
                <w:rFonts w:asciiTheme="majorBidi" w:hAnsiTheme="majorBidi" w:cstheme="majorBidi"/>
              </w:rPr>
              <w:t xml:space="preserve"> to the difficulties of the profession.</w:t>
            </w:r>
          </w:p>
        </w:tc>
        <w:tc>
          <w:tcPr>
            <w:tcW w:w="3868" w:type="dxa"/>
          </w:tcPr>
          <w:p w14:paraId="31EA5365"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בוודאי-בעיקר מבחינה מקצועית וערכית. גם ברמת המודעות להמשך עתידי המקצועי-הרבה בזכות חשיפה לקשיים במקצוע.</w:t>
            </w:r>
          </w:p>
          <w:p w14:paraId="4CF42B5D" w14:textId="77777777" w:rsidR="000C65AB" w:rsidRPr="00DB01B0" w:rsidRDefault="000C65AB" w:rsidP="00D23D51">
            <w:pPr>
              <w:bidi/>
              <w:rPr>
                <w:rFonts w:asciiTheme="majorBidi" w:hAnsiTheme="majorBidi" w:cstheme="majorBidi"/>
                <w:color w:val="000000"/>
                <w:rtl/>
              </w:rPr>
            </w:pPr>
          </w:p>
        </w:tc>
      </w:tr>
      <w:tr w:rsidR="000C65AB" w:rsidRPr="00DB01B0" w14:paraId="136CDD3E" w14:textId="77777777" w:rsidTr="00186F5B">
        <w:tc>
          <w:tcPr>
            <w:tcW w:w="456" w:type="dxa"/>
          </w:tcPr>
          <w:p w14:paraId="1A31C4F7" w14:textId="0BD03279"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34A8B716" w14:textId="3D630133" w:rsidR="000C65AB" w:rsidRPr="00DB01B0" w:rsidRDefault="000C65AB">
            <w:pPr>
              <w:rPr>
                <w:rFonts w:asciiTheme="majorBidi" w:hAnsiTheme="majorBidi" w:cstheme="majorBidi"/>
              </w:rPr>
            </w:pPr>
            <w:r w:rsidRPr="00DB01B0">
              <w:rPr>
                <w:rFonts w:asciiTheme="majorBidi" w:hAnsiTheme="majorBidi" w:cstheme="majorBidi"/>
              </w:rPr>
              <w:t>17</w:t>
            </w:r>
          </w:p>
        </w:tc>
        <w:tc>
          <w:tcPr>
            <w:tcW w:w="4256" w:type="dxa"/>
          </w:tcPr>
          <w:p w14:paraId="4784A63A" w14:textId="65192ABD" w:rsidR="000C65AB" w:rsidRPr="00DB01B0" w:rsidRDefault="00697F7C">
            <w:pPr>
              <w:rPr>
                <w:rFonts w:asciiTheme="majorBidi" w:hAnsiTheme="majorBidi" w:cstheme="majorBidi"/>
              </w:rPr>
            </w:pPr>
            <w:r w:rsidRPr="00DB01B0">
              <w:rPr>
                <w:rFonts w:asciiTheme="majorBidi" w:hAnsiTheme="majorBidi" w:cstheme="majorBidi"/>
              </w:rPr>
              <w:t xml:space="preserve">I got stronger in everything </w:t>
            </w:r>
            <w:del w:id="231" w:author="Shani Tzoref" w:date="2020-12-27T19:15:00Z">
              <w:r w:rsidRPr="00DB01B0" w:rsidDel="00C668C1">
                <w:rPr>
                  <w:rFonts w:asciiTheme="majorBidi" w:hAnsiTheme="majorBidi" w:cstheme="majorBidi"/>
                </w:rPr>
                <w:delText xml:space="preserve">concerning </w:delText>
              </w:r>
            </w:del>
            <w:ins w:id="232" w:author="Shani Tzoref" w:date="2020-12-27T19:15:00Z">
              <w:r w:rsidR="00C668C1">
                <w:rPr>
                  <w:rFonts w:asciiTheme="majorBidi" w:hAnsiTheme="majorBidi" w:cstheme="majorBidi"/>
                </w:rPr>
                <w:t xml:space="preserve">related to </w:t>
              </w:r>
            </w:ins>
            <w:del w:id="233" w:author="Shani Tzoref" w:date="2020-12-27T19:15:00Z">
              <w:r w:rsidRPr="00DB01B0" w:rsidDel="00C668C1">
                <w:rPr>
                  <w:rFonts w:asciiTheme="majorBidi" w:hAnsiTheme="majorBidi" w:cstheme="majorBidi"/>
                </w:rPr>
                <w:delText xml:space="preserve">watching </w:delText>
              </w:r>
            </w:del>
            <w:ins w:id="234" w:author="Shani Tzoref" w:date="2020-12-27T19:15:00Z">
              <w:r w:rsidR="00C668C1">
                <w:rPr>
                  <w:rFonts w:asciiTheme="majorBidi" w:hAnsiTheme="majorBidi" w:cstheme="majorBidi"/>
                </w:rPr>
                <w:t>observing</w:t>
              </w:r>
              <w:r w:rsidR="00C668C1" w:rsidRPr="00DB01B0">
                <w:rPr>
                  <w:rFonts w:asciiTheme="majorBidi" w:hAnsiTheme="majorBidi" w:cstheme="majorBidi"/>
                </w:rPr>
                <w:t xml:space="preserve"> </w:t>
              </w:r>
            </w:ins>
            <w:r w:rsidRPr="00DB01B0">
              <w:rPr>
                <w:rFonts w:asciiTheme="majorBidi" w:hAnsiTheme="majorBidi" w:cstheme="majorBidi"/>
              </w:rPr>
              <w:t>procedures performed on animals and</w:t>
            </w:r>
            <w:ins w:id="235" w:author="Shani Tzoref" w:date="2020-12-27T19:15:00Z">
              <w:r w:rsidR="00C668C1">
                <w:rPr>
                  <w:rFonts w:asciiTheme="majorBidi" w:hAnsiTheme="majorBidi" w:cstheme="majorBidi"/>
                </w:rPr>
                <w:t xml:space="preserve"> </w:t>
              </w:r>
            </w:ins>
            <w:del w:id="236" w:author="Shani Tzoref" w:date="2020-12-27T19:15:00Z">
              <w:r w:rsidRPr="00DB01B0" w:rsidDel="00C668C1">
                <w:rPr>
                  <w:rFonts w:asciiTheme="majorBidi" w:hAnsiTheme="majorBidi" w:cstheme="majorBidi"/>
                </w:rPr>
                <w:delText xml:space="preserve"> the </w:delText>
              </w:r>
            </w:del>
            <w:r w:rsidRPr="00DB01B0">
              <w:rPr>
                <w:rFonts w:asciiTheme="majorBidi" w:hAnsiTheme="majorBidi" w:cstheme="majorBidi"/>
              </w:rPr>
              <w:t xml:space="preserve">dealing with their suffering and pain. What caused the change is the need </w:t>
            </w:r>
            <w:ins w:id="237" w:author="Shani Tzoref" w:date="2020-12-27T19:16:00Z">
              <w:r w:rsidR="00C668C1">
                <w:rPr>
                  <w:rFonts w:asciiTheme="majorBidi" w:hAnsiTheme="majorBidi" w:cstheme="majorBidi"/>
                </w:rPr>
                <w:t xml:space="preserve">for </w:t>
              </w:r>
            </w:ins>
            <w:del w:id="238" w:author="Shani Tzoref" w:date="2020-12-27T19:16:00Z">
              <w:r w:rsidRPr="00DB01B0" w:rsidDel="00C668C1">
                <w:rPr>
                  <w:rFonts w:asciiTheme="majorBidi" w:hAnsiTheme="majorBidi" w:cstheme="majorBidi"/>
                </w:rPr>
                <w:delText xml:space="preserve">of </w:delText>
              </w:r>
            </w:del>
            <w:r w:rsidRPr="00DB01B0">
              <w:rPr>
                <w:rFonts w:asciiTheme="majorBidi" w:hAnsiTheme="majorBidi" w:cstheme="majorBidi"/>
              </w:rPr>
              <w:t>this everyday coping in the framework of the studies and</w:t>
            </w:r>
            <w:del w:id="239" w:author="Liron Kranzler" w:date="2020-12-29T13:19:00Z">
              <w:r w:rsidRPr="00DB01B0" w:rsidDel="00DB4EB4">
                <w:rPr>
                  <w:rFonts w:asciiTheme="majorBidi" w:hAnsiTheme="majorBidi" w:cstheme="majorBidi"/>
                </w:rPr>
                <w:delText xml:space="preserve"> the</w:delText>
              </w:r>
            </w:del>
            <w:r w:rsidRPr="00DB01B0">
              <w:rPr>
                <w:rFonts w:asciiTheme="majorBidi" w:hAnsiTheme="majorBidi" w:cstheme="majorBidi"/>
              </w:rPr>
              <w:t xml:space="preserve"> work</w:t>
            </w:r>
            <w:ins w:id="240" w:author="Liron Kranzler" w:date="2020-12-29T13:20:00Z">
              <w:r w:rsidR="00DB4EB4">
                <w:rPr>
                  <w:rFonts w:asciiTheme="majorBidi" w:hAnsiTheme="majorBidi" w:cstheme="majorBidi"/>
                </w:rPr>
                <w:t>ing</w:t>
              </w:r>
            </w:ins>
            <w:r w:rsidRPr="00DB01B0">
              <w:rPr>
                <w:rFonts w:asciiTheme="majorBidi" w:hAnsiTheme="majorBidi" w:cstheme="majorBidi"/>
              </w:rPr>
              <w:t xml:space="preserve"> at the veterinary clinic.</w:t>
            </w:r>
          </w:p>
        </w:tc>
        <w:tc>
          <w:tcPr>
            <w:tcW w:w="3868" w:type="dxa"/>
          </w:tcPr>
          <w:p w14:paraId="509DFBAF"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התחשלתי בכל הנוגע לצפייה בפרוצדורות שנעשות לבע"ח ובהתמודדות עם סבלן וכאבן. מה שגרם לשינוי זה הצורך בהתמודדות היומיומית הזו במסגרת הלימודים והעבודה במרפאה וטרינרית.</w:t>
            </w:r>
          </w:p>
          <w:p w14:paraId="46E9D3BD" w14:textId="77777777" w:rsidR="000C65AB" w:rsidRPr="00DB01B0" w:rsidRDefault="000C65AB" w:rsidP="00D23D51">
            <w:pPr>
              <w:bidi/>
              <w:rPr>
                <w:rFonts w:asciiTheme="majorBidi" w:hAnsiTheme="majorBidi" w:cstheme="majorBidi"/>
                <w:color w:val="000000"/>
                <w:rtl/>
              </w:rPr>
            </w:pPr>
          </w:p>
        </w:tc>
      </w:tr>
      <w:tr w:rsidR="000C65AB" w:rsidRPr="00DB01B0" w14:paraId="52F2D82B" w14:textId="77777777" w:rsidTr="00186F5B">
        <w:tc>
          <w:tcPr>
            <w:tcW w:w="456" w:type="dxa"/>
          </w:tcPr>
          <w:p w14:paraId="6AD2825E" w14:textId="4D2D11CA"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5270565C" w14:textId="025DFD7E" w:rsidR="000C65AB" w:rsidRPr="00DB01B0" w:rsidRDefault="000C65AB">
            <w:pPr>
              <w:rPr>
                <w:rFonts w:asciiTheme="majorBidi" w:hAnsiTheme="majorBidi" w:cstheme="majorBidi"/>
              </w:rPr>
            </w:pPr>
            <w:r w:rsidRPr="00DB01B0">
              <w:rPr>
                <w:rFonts w:asciiTheme="majorBidi" w:hAnsiTheme="majorBidi" w:cstheme="majorBidi"/>
              </w:rPr>
              <w:t>18</w:t>
            </w:r>
          </w:p>
        </w:tc>
        <w:tc>
          <w:tcPr>
            <w:tcW w:w="4256" w:type="dxa"/>
          </w:tcPr>
          <w:p w14:paraId="3AADE229" w14:textId="68C9B659" w:rsidR="000C65AB" w:rsidRPr="00DB01B0" w:rsidRDefault="00821276">
            <w:pPr>
              <w:rPr>
                <w:rFonts w:asciiTheme="majorBidi" w:hAnsiTheme="majorBidi" w:cstheme="majorBidi"/>
              </w:rPr>
            </w:pPr>
            <w:r w:rsidRPr="00DB01B0">
              <w:rPr>
                <w:rFonts w:asciiTheme="majorBidi" w:hAnsiTheme="majorBidi" w:cstheme="majorBidi"/>
              </w:rPr>
              <w:t xml:space="preserve">When I was accepted to these </w:t>
            </w:r>
            <w:proofErr w:type="gramStart"/>
            <w:r w:rsidRPr="00DB01B0">
              <w:rPr>
                <w:rFonts w:asciiTheme="majorBidi" w:hAnsiTheme="majorBidi" w:cstheme="majorBidi"/>
              </w:rPr>
              <w:t>studies</w:t>
            </w:r>
            <w:proofErr w:type="gramEnd"/>
            <w:r w:rsidRPr="00DB01B0">
              <w:rPr>
                <w:rFonts w:asciiTheme="majorBidi" w:hAnsiTheme="majorBidi" w:cstheme="majorBidi"/>
              </w:rPr>
              <w:t xml:space="preserve"> I was </w:t>
            </w:r>
            <w:del w:id="241" w:author="Shani Tzoref" w:date="2020-12-27T19:17:00Z">
              <w:r w:rsidRPr="00DB01B0" w:rsidDel="00C668C1">
                <w:rPr>
                  <w:rFonts w:asciiTheme="majorBidi" w:hAnsiTheme="majorBidi" w:cstheme="majorBidi"/>
                </w:rPr>
                <w:delText xml:space="preserve">stunned </w:delText>
              </w:r>
            </w:del>
            <w:ins w:id="242" w:author="Shani Tzoref" w:date="2020-12-27T19:17:00Z">
              <w:r w:rsidR="00C668C1">
                <w:rPr>
                  <w:rFonts w:asciiTheme="majorBidi" w:hAnsiTheme="majorBidi" w:cstheme="majorBidi"/>
                </w:rPr>
                <w:t>disappointed</w:t>
              </w:r>
              <w:r w:rsidR="00C668C1" w:rsidRPr="00DB01B0">
                <w:rPr>
                  <w:rFonts w:asciiTheme="majorBidi" w:hAnsiTheme="majorBidi" w:cstheme="majorBidi"/>
                </w:rPr>
                <w:t xml:space="preserve"> </w:t>
              </w:r>
            </w:ins>
            <w:r w:rsidRPr="00DB01B0">
              <w:rPr>
                <w:rFonts w:asciiTheme="majorBidi" w:hAnsiTheme="majorBidi" w:cstheme="majorBidi"/>
              </w:rPr>
              <w:t xml:space="preserve">by it </w:t>
            </w:r>
            <w:del w:id="243" w:author="Liron Kranzler" w:date="2020-12-29T13:20:00Z">
              <w:r w:rsidRPr="00DB01B0" w:rsidDel="00DB4EB4">
                <w:rPr>
                  <w:rFonts w:asciiTheme="majorBidi" w:hAnsiTheme="majorBidi" w:cstheme="majorBidi"/>
                </w:rPr>
                <w:delText>….</w:delText>
              </w:r>
              <w:r w:rsidR="00B11ED0" w:rsidRPr="00DB01B0" w:rsidDel="00DB4EB4">
                <w:rPr>
                  <w:rFonts w:asciiTheme="majorBidi" w:hAnsiTheme="majorBidi" w:cstheme="majorBidi"/>
                </w:rPr>
                <w:delText>I</w:delText>
              </w:r>
            </w:del>
            <w:ins w:id="244" w:author="Liron Kranzler" w:date="2020-12-29T13:20:00Z">
              <w:r w:rsidR="00DB4EB4" w:rsidRPr="00DB01B0">
                <w:rPr>
                  <w:rFonts w:asciiTheme="majorBidi" w:hAnsiTheme="majorBidi" w:cstheme="majorBidi"/>
                </w:rPr>
                <w:t>…. I</w:t>
              </w:r>
            </w:ins>
            <w:r w:rsidR="00B11ED0" w:rsidRPr="00DB01B0">
              <w:rPr>
                <w:rFonts w:asciiTheme="majorBidi" w:hAnsiTheme="majorBidi" w:cstheme="majorBidi"/>
              </w:rPr>
              <w:t xml:space="preserve"> had a well-pa</w:t>
            </w:r>
            <w:ins w:id="245" w:author="Liron Kranzler" w:date="2020-12-29T13:20:00Z">
              <w:r w:rsidR="00DB4EB4">
                <w:rPr>
                  <w:rFonts w:asciiTheme="majorBidi" w:hAnsiTheme="majorBidi" w:cstheme="majorBidi"/>
                </w:rPr>
                <w:t>ying,</w:t>
              </w:r>
            </w:ins>
            <w:del w:id="246" w:author="Liron Kranzler" w:date="2020-12-29T13:20:00Z">
              <w:r w:rsidR="001D326F" w:rsidRPr="00DB01B0" w:rsidDel="00DB4EB4">
                <w:rPr>
                  <w:rFonts w:asciiTheme="majorBidi" w:hAnsiTheme="majorBidi" w:cstheme="majorBidi"/>
                </w:rPr>
                <w:delText>i</w:delText>
              </w:r>
              <w:r w:rsidR="00B11ED0" w:rsidRPr="00DB01B0" w:rsidDel="00DB4EB4">
                <w:rPr>
                  <w:rFonts w:asciiTheme="majorBidi" w:hAnsiTheme="majorBidi" w:cstheme="majorBidi"/>
                </w:rPr>
                <w:delText>d and</w:delText>
              </w:r>
            </w:del>
            <w:r w:rsidR="00B11ED0" w:rsidRPr="00DB01B0">
              <w:rPr>
                <w:rFonts w:asciiTheme="majorBidi" w:hAnsiTheme="majorBidi" w:cstheme="majorBidi"/>
              </w:rPr>
              <w:t xml:space="preserve"> interesting job, and I didn’t want to go back to school</w:t>
            </w:r>
            <w:del w:id="247" w:author="Shani Tzoref" w:date="2020-12-27T19:17:00Z">
              <w:r w:rsidR="00B11ED0" w:rsidRPr="00DB01B0" w:rsidDel="00C668C1">
                <w:rPr>
                  <w:rFonts w:asciiTheme="majorBidi" w:hAnsiTheme="majorBidi" w:cstheme="majorBidi"/>
                </w:rPr>
                <w:delText xml:space="preserve"> </w:delText>
              </w:r>
            </w:del>
            <w:ins w:id="248" w:author="Shani Tzoref" w:date="2020-12-27T19:17:00Z">
              <w:r w:rsidR="00C668C1">
                <w:rPr>
                  <w:rFonts w:asciiTheme="majorBidi" w:hAnsiTheme="majorBidi" w:cstheme="majorBidi"/>
                </w:rPr>
                <w:t>, in the manner of undergr</w:t>
              </w:r>
            </w:ins>
            <w:ins w:id="249" w:author="Shani Tzoref" w:date="2020-12-27T19:18:00Z">
              <w:r w:rsidR="00C668C1">
                <w:rPr>
                  <w:rFonts w:asciiTheme="majorBidi" w:hAnsiTheme="majorBidi" w:cstheme="majorBidi"/>
                </w:rPr>
                <w:t xml:space="preserve">aduate </w:t>
              </w:r>
              <w:r w:rsidR="00C668C1">
                <w:rPr>
                  <w:rFonts w:asciiTheme="majorBidi" w:hAnsiTheme="majorBidi" w:cstheme="majorBidi"/>
                </w:rPr>
                <w:lastRenderedPageBreak/>
                <w:t>studies</w:t>
              </w:r>
            </w:ins>
            <w:del w:id="250" w:author="Shani Tzoref" w:date="2020-12-27T19:17:00Z">
              <w:r w:rsidR="00B11ED0" w:rsidRPr="00DB01B0" w:rsidDel="00C668C1">
                <w:rPr>
                  <w:rFonts w:asciiTheme="majorBidi" w:hAnsiTheme="majorBidi" w:cstheme="majorBidi"/>
                </w:rPr>
                <w:delText>like in graduate school</w:delText>
              </w:r>
            </w:del>
            <w:r w:rsidR="00B11ED0" w:rsidRPr="00DB01B0">
              <w:rPr>
                <w:rFonts w:asciiTheme="majorBidi" w:hAnsiTheme="majorBidi" w:cstheme="majorBidi"/>
              </w:rPr>
              <w:t xml:space="preserve">. In </w:t>
            </w:r>
            <w:ins w:id="251" w:author="Liron Kranzler" w:date="2020-12-29T13:20:00Z">
              <w:r w:rsidR="00DB4EB4">
                <w:rPr>
                  <w:rFonts w:asciiTheme="majorBidi" w:hAnsiTheme="majorBidi" w:cstheme="majorBidi"/>
                </w:rPr>
                <w:t xml:space="preserve">my </w:t>
              </w:r>
            </w:ins>
            <w:r w:rsidR="00B11ED0" w:rsidRPr="00DB01B0">
              <w:rPr>
                <w:rFonts w:asciiTheme="majorBidi" w:hAnsiTheme="majorBidi" w:cstheme="majorBidi"/>
              </w:rPr>
              <w:t>first and second year</w:t>
            </w:r>
            <w:ins w:id="252" w:author="Shani Tzoref" w:date="2020-12-27T19:18:00Z">
              <w:r w:rsidR="00C668C1">
                <w:rPr>
                  <w:rFonts w:asciiTheme="majorBidi" w:hAnsiTheme="majorBidi" w:cstheme="majorBidi"/>
                </w:rPr>
                <w:t>s</w:t>
              </w:r>
            </w:ins>
            <w:r w:rsidR="00B11ED0" w:rsidRPr="00DB01B0">
              <w:rPr>
                <w:rFonts w:asciiTheme="majorBidi" w:hAnsiTheme="majorBidi" w:cstheme="majorBidi"/>
              </w:rPr>
              <w:t xml:space="preserve"> I was depresse</w:t>
            </w:r>
            <w:ins w:id="253" w:author="Shani Tzoref" w:date="2020-12-27T19:18:00Z">
              <w:r w:rsidR="00C668C1">
                <w:rPr>
                  <w:rFonts w:asciiTheme="majorBidi" w:hAnsiTheme="majorBidi" w:cstheme="majorBidi"/>
                </w:rPr>
                <w:t>d—</w:t>
              </w:r>
            </w:ins>
            <w:del w:id="254" w:author="Shani Tzoref" w:date="2020-12-27T19:18:00Z">
              <w:r w:rsidR="00B11ED0" w:rsidRPr="00DB01B0" w:rsidDel="00C668C1">
                <w:rPr>
                  <w:rFonts w:asciiTheme="majorBidi" w:hAnsiTheme="majorBidi" w:cstheme="majorBidi"/>
                </w:rPr>
                <w:delText xml:space="preserve">d – </w:delText>
              </w:r>
            </w:del>
            <w:del w:id="255" w:author="Liron Kranzler" w:date="2020-12-29T13:20:00Z">
              <w:r w:rsidR="00B11ED0" w:rsidRPr="00DB01B0" w:rsidDel="00DB4EB4">
                <w:rPr>
                  <w:rFonts w:asciiTheme="majorBidi" w:hAnsiTheme="majorBidi" w:cstheme="majorBidi"/>
                </w:rPr>
                <w:delText>from</w:delText>
              </w:r>
            </w:del>
            <w:ins w:id="256" w:author="Liron Kranzler" w:date="2020-12-29T13:20:00Z">
              <w:r w:rsidR="00DB4EB4">
                <w:rPr>
                  <w:rFonts w:asciiTheme="majorBidi" w:hAnsiTheme="majorBidi" w:cstheme="majorBidi"/>
                </w:rPr>
                <w:t>by</w:t>
              </w:r>
            </w:ins>
            <w:r w:rsidR="00B11ED0" w:rsidRPr="00DB01B0">
              <w:rPr>
                <w:rFonts w:asciiTheme="majorBidi" w:hAnsiTheme="majorBidi" w:cstheme="majorBidi"/>
              </w:rPr>
              <w:t xml:space="preserve"> the studies</w:t>
            </w:r>
            <w:ins w:id="257" w:author="Shani Tzoref" w:date="2020-12-27T19:18:00Z">
              <w:r w:rsidR="00C668C1">
                <w:rPr>
                  <w:rFonts w:asciiTheme="majorBidi" w:hAnsiTheme="majorBidi" w:cstheme="majorBidi"/>
                </w:rPr>
                <w:t xml:space="preserve">, </w:t>
              </w:r>
            </w:ins>
            <w:ins w:id="258" w:author="Liron Kranzler" w:date="2020-12-29T13:20:00Z">
              <w:r w:rsidR="00DB4EB4">
                <w:rPr>
                  <w:rFonts w:asciiTheme="majorBidi" w:hAnsiTheme="majorBidi" w:cstheme="majorBidi"/>
                </w:rPr>
                <w:t>by</w:t>
              </w:r>
            </w:ins>
            <w:del w:id="259" w:author="Liron Kranzler" w:date="2020-12-29T13:20:00Z">
              <w:r w:rsidR="00B11ED0" w:rsidRPr="00DB01B0" w:rsidDel="00DB4EB4">
                <w:rPr>
                  <w:rFonts w:asciiTheme="majorBidi" w:hAnsiTheme="majorBidi" w:cstheme="majorBidi"/>
                </w:rPr>
                <w:delText xml:space="preserve"> </w:delText>
              </w:r>
            </w:del>
            <w:ins w:id="260" w:author="Shani Tzoref" w:date="2020-12-27T19:18:00Z">
              <w:del w:id="261" w:author="Liron Kranzler" w:date="2020-12-29T13:20:00Z">
                <w:r w:rsidR="00C668C1" w:rsidDel="00DB4EB4">
                  <w:rPr>
                    <w:rFonts w:asciiTheme="majorBidi" w:hAnsiTheme="majorBidi" w:cstheme="majorBidi"/>
                  </w:rPr>
                  <w:delText>from</w:delText>
                </w:r>
              </w:del>
            </w:ins>
            <w:del w:id="262" w:author="Shani Tzoref" w:date="2020-12-27T19:18:00Z">
              <w:r w:rsidR="00B11ED0" w:rsidRPr="00DB01B0" w:rsidDel="00C668C1">
                <w:rPr>
                  <w:rFonts w:asciiTheme="majorBidi" w:hAnsiTheme="majorBidi" w:cstheme="majorBidi"/>
                </w:rPr>
                <w:delText>in</w:delText>
              </w:r>
            </w:del>
            <w:r w:rsidR="00B11ED0" w:rsidRPr="00DB01B0">
              <w:rPr>
                <w:rFonts w:asciiTheme="majorBidi" w:hAnsiTheme="majorBidi" w:cstheme="majorBidi"/>
              </w:rPr>
              <w:t xml:space="preserve"> </w:t>
            </w:r>
            <w:ins w:id="263" w:author="Liron Kranzler" w:date="2020-12-29T13:20:00Z">
              <w:r w:rsidR="00DB4EB4">
                <w:rPr>
                  <w:rFonts w:asciiTheme="majorBidi" w:hAnsiTheme="majorBidi" w:cstheme="majorBidi"/>
                </w:rPr>
                <w:t xml:space="preserve">[the city of] </w:t>
              </w:r>
            </w:ins>
            <w:r w:rsidR="00B11ED0" w:rsidRPr="00DB01B0">
              <w:rPr>
                <w:rFonts w:asciiTheme="majorBidi" w:hAnsiTheme="majorBidi" w:cstheme="majorBidi"/>
              </w:rPr>
              <w:t>Rehovot</w:t>
            </w:r>
            <w:ins w:id="264" w:author="Shani Tzoref" w:date="2020-12-27T19:18:00Z">
              <w:r w:rsidR="00C668C1">
                <w:rPr>
                  <w:rFonts w:asciiTheme="majorBidi" w:hAnsiTheme="majorBidi" w:cstheme="majorBidi"/>
                </w:rPr>
                <w:t>,</w:t>
              </w:r>
            </w:ins>
            <w:r w:rsidR="00B11ED0" w:rsidRPr="00DB01B0">
              <w:rPr>
                <w:rFonts w:asciiTheme="majorBidi" w:hAnsiTheme="majorBidi" w:cstheme="majorBidi"/>
              </w:rPr>
              <w:t xml:space="preserve"> and </w:t>
            </w:r>
            <w:del w:id="265" w:author="Liron Kranzler" w:date="2020-12-29T13:21:00Z">
              <w:r w:rsidR="00B11ED0" w:rsidRPr="00DB01B0" w:rsidDel="00DB4EB4">
                <w:rPr>
                  <w:rFonts w:asciiTheme="majorBidi" w:hAnsiTheme="majorBidi" w:cstheme="majorBidi"/>
                </w:rPr>
                <w:delText xml:space="preserve">from </w:delText>
              </w:r>
            </w:del>
            <w:ins w:id="266" w:author="Liron Kranzler" w:date="2020-12-29T13:21:00Z">
              <w:r w:rsidR="00DB4EB4">
                <w:rPr>
                  <w:rFonts w:asciiTheme="majorBidi" w:hAnsiTheme="majorBidi" w:cstheme="majorBidi"/>
                </w:rPr>
                <w:t>by</w:t>
              </w:r>
              <w:r w:rsidR="00DB4EB4" w:rsidRPr="00DB01B0">
                <w:rPr>
                  <w:rFonts w:asciiTheme="majorBidi" w:hAnsiTheme="majorBidi" w:cstheme="majorBidi"/>
                </w:rPr>
                <w:t xml:space="preserve"> </w:t>
              </w:r>
            </w:ins>
            <w:r w:rsidR="00B11ED0" w:rsidRPr="00DB01B0">
              <w:rPr>
                <w:rFonts w:asciiTheme="majorBidi" w:hAnsiTheme="majorBidi" w:cstheme="majorBidi"/>
              </w:rPr>
              <w:t>the Faculty. In the second year “I got</w:t>
            </w:r>
            <w:ins w:id="267" w:author="Liron Kranzler" w:date="2020-12-29T13:21:00Z">
              <w:r w:rsidR="00DB4EB4">
                <w:rPr>
                  <w:rFonts w:asciiTheme="majorBidi" w:hAnsiTheme="majorBidi" w:cstheme="majorBidi"/>
                </w:rPr>
                <w:t xml:space="preserve"> a</w:t>
              </w:r>
            </w:ins>
            <w:r w:rsidR="00B11ED0" w:rsidRPr="00DB01B0">
              <w:rPr>
                <w:rFonts w:asciiTheme="majorBidi" w:hAnsiTheme="majorBidi" w:cstheme="majorBidi"/>
              </w:rPr>
              <w:t xml:space="preserve"> hold of myself” and resumed therapy following my</w:t>
            </w:r>
            <w:del w:id="268" w:author="Shani Tzoref" w:date="2020-12-27T19:19:00Z">
              <w:r w:rsidR="00B11ED0" w:rsidRPr="00DB01B0" w:rsidDel="00C668C1">
                <w:rPr>
                  <w:rFonts w:asciiTheme="majorBidi" w:hAnsiTheme="majorBidi" w:cstheme="majorBidi"/>
                </w:rPr>
                <w:delText xml:space="preserve"> studies</w:delText>
              </w:r>
            </w:del>
            <w:r w:rsidR="00B11ED0" w:rsidRPr="00DB01B0">
              <w:rPr>
                <w:rFonts w:asciiTheme="majorBidi" w:hAnsiTheme="majorBidi" w:cstheme="majorBidi"/>
              </w:rPr>
              <w:t xml:space="preserve"> depression</w:t>
            </w:r>
            <w:ins w:id="269" w:author="Shani Tzoref" w:date="2020-12-27T19:19:00Z">
              <w:r w:rsidR="00C668C1">
                <w:rPr>
                  <w:rFonts w:asciiTheme="majorBidi" w:hAnsiTheme="majorBidi" w:cstheme="majorBidi"/>
                </w:rPr>
                <w:t xml:space="preserve"> about my studies</w:t>
              </w:r>
            </w:ins>
            <w:r w:rsidR="00B11ED0" w:rsidRPr="00DB01B0">
              <w:rPr>
                <w:rFonts w:asciiTheme="majorBidi" w:hAnsiTheme="majorBidi" w:cstheme="majorBidi"/>
              </w:rPr>
              <w:t xml:space="preserve">, I started coaching and my condition improved </w:t>
            </w:r>
            <w:del w:id="270" w:author="Liron Kranzler" w:date="2020-12-29T13:21:00Z">
              <w:r w:rsidR="00B11ED0" w:rsidRPr="00DB01B0" w:rsidDel="00DB4EB4">
                <w:rPr>
                  <w:rFonts w:asciiTheme="majorBidi" w:hAnsiTheme="majorBidi" w:cstheme="majorBidi"/>
                </w:rPr>
                <w:delText>and also</w:delText>
              </w:r>
            </w:del>
            <w:ins w:id="271" w:author="Liron Kranzler" w:date="2020-12-29T13:21:00Z">
              <w:r w:rsidR="00DB4EB4">
                <w:rPr>
                  <w:rFonts w:asciiTheme="majorBidi" w:hAnsiTheme="majorBidi" w:cstheme="majorBidi"/>
                </w:rPr>
                <w:t>as well as</w:t>
              </w:r>
            </w:ins>
            <w:r w:rsidR="00B11ED0" w:rsidRPr="00DB01B0">
              <w:rPr>
                <w:rFonts w:asciiTheme="majorBidi" w:hAnsiTheme="majorBidi" w:cstheme="majorBidi"/>
              </w:rPr>
              <w:t xml:space="preserve"> my approach to </w:t>
            </w:r>
            <w:del w:id="272" w:author="Shani Tzoref" w:date="2020-12-27T19:19:00Z">
              <w:r w:rsidR="00B11ED0" w:rsidRPr="00DB01B0" w:rsidDel="00C668C1">
                <w:rPr>
                  <w:rFonts w:asciiTheme="majorBidi" w:hAnsiTheme="majorBidi" w:cstheme="majorBidi"/>
                </w:rPr>
                <w:delText>school.</w:delText>
              </w:r>
            </w:del>
            <w:ins w:id="273" w:author="Shani Tzoref" w:date="2020-12-27T19:19:00Z">
              <w:r w:rsidR="00C668C1">
                <w:rPr>
                  <w:rFonts w:asciiTheme="majorBidi" w:hAnsiTheme="majorBidi" w:cstheme="majorBidi"/>
                </w:rPr>
                <w:t>my studies.</w:t>
              </w:r>
            </w:ins>
          </w:p>
        </w:tc>
        <w:tc>
          <w:tcPr>
            <w:tcW w:w="3868" w:type="dxa"/>
          </w:tcPr>
          <w:p w14:paraId="330461A6"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lastRenderedPageBreak/>
              <w:t xml:space="preserve">כאשר התקבלתי ללימודים התבאסתי מכך...היתה לי עבודה מכניסה ומעניינת ולא רציתי לחזור ללימודים באופי של תואר ראשון. בשנה הראשונה והשניייה הייתי בדיכאון-מהלימודים ומרחובות </w:t>
            </w:r>
            <w:r w:rsidRPr="00DB01B0">
              <w:rPr>
                <w:rFonts w:asciiTheme="majorBidi" w:hAnsiTheme="majorBidi" w:cstheme="majorBidi"/>
                <w:color w:val="000000"/>
                <w:rtl/>
              </w:rPr>
              <w:lastRenderedPageBreak/>
              <w:t>ומהפקולטה. בשנה השנייה "תפסתי את עצמי" חזרתי לטיפול נפשי בעקבות דיכאון הלימודים, התחלתי אימון (קואצ'ינג) ומצבי השתפר, וכך גם היחס ללימודים.</w:t>
            </w:r>
          </w:p>
          <w:p w14:paraId="3BCA1776" w14:textId="77777777" w:rsidR="000C65AB" w:rsidRPr="00DB01B0" w:rsidRDefault="000C65AB" w:rsidP="00D23D51">
            <w:pPr>
              <w:bidi/>
              <w:rPr>
                <w:rFonts w:asciiTheme="majorBidi" w:hAnsiTheme="majorBidi" w:cstheme="majorBidi"/>
                <w:color w:val="000000"/>
                <w:rtl/>
              </w:rPr>
            </w:pPr>
          </w:p>
        </w:tc>
      </w:tr>
      <w:tr w:rsidR="000C65AB" w:rsidRPr="00DB01B0" w14:paraId="5E9C79A4" w14:textId="77777777" w:rsidTr="00186F5B">
        <w:tc>
          <w:tcPr>
            <w:tcW w:w="456" w:type="dxa"/>
          </w:tcPr>
          <w:p w14:paraId="3F2FC41D" w14:textId="5510574F" w:rsidR="000C65AB" w:rsidRPr="00DB01B0" w:rsidRDefault="00E24EA7">
            <w:pPr>
              <w:rPr>
                <w:rFonts w:asciiTheme="majorBidi" w:hAnsiTheme="majorBidi" w:cstheme="majorBidi"/>
              </w:rPr>
            </w:pPr>
            <w:r w:rsidRPr="00DB01B0">
              <w:rPr>
                <w:rFonts w:asciiTheme="majorBidi" w:hAnsiTheme="majorBidi" w:cstheme="majorBidi"/>
              </w:rPr>
              <w:lastRenderedPageBreak/>
              <w:t>M</w:t>
            </w:r>
          </w:p>
        </w:tc>
        <w:tc>
          <w:tcPr>
            <w:tcW w:w="436" w:type="dxa"/>
          </w:tcPr>
          <w:p w14:paraId="495BBC57" w14:textId="28E047D0" w:rsidR="000C65AB" w:rsidRPr="00DB01B0" w:rsidRDefault="000C65AB">
            <w:pPr>
              <w:rPr>
                <w:rFonts w:asciiTheme="majorBidi" w:hAnsiTheme="majorBidi" w:cstheme="majorBidi"/>
              </w:rPr>
            </w:pPr>
            <w:r w:rsidRPr="00DB01B0">
              <w:rPr>
                <w:rFonts w:asciiTheme="majorBidi" w:hAnsiTheme="majorBidi" w:cstheme="majorBidi"/>
              </w:rPr>
              <w:t>19</w:t>
            </w:r>
          </w:p>
        </w:tc>
        <w:tc>
          <w:tcPr>
            <w:tcW w:w="4256" w:type="dxa"/>
          </w:tcPr>
          <w:p w14:paraId="5F5543D3" w14:textId="610083F5" w:rsidR="000C65AB" w:rsidRPr="00DB01B0" w:rsidRDefault="00F308C1">
            <w:pPr>
              <w:rPr>
                <w:rFonts w:asciiTheme="majorBidi" w:hAnsiTheme="majorBidi" w:cstheme="majorBidi"/>
              </w:rPr>
            </w:pPr>
            <w:r w:rsidRPr="00DB01B0">
              <w:rPr>
                <w:rFonts w:asciiTheme="majorBidi" w:hAnsiTheme="majorBidi" w:cstheme="majorBidi"/>
              </w:rPr>
              <w:t xml:space="preserve">I learned to </w:t>
            </w:r>
            <w:del w:id="274" w:author="Liron Kranzler" w:date="2020-12-29T13:21:00Z">
              <w:r w:rsidRPr="00DB01B0" w:rsidDel="00DB4EB4">
                <w:rPr>
                  <w:rFonts w:asciiTheme="majorBidi" w:hAnsiTheme="majorBidi" w:cstheme="majorBidi"/>
                </w:rPr>
                <w:delText xml:space="preserve">deal </w:delText>
              </w:r>
            </w:del>
            <w:ins w:id="275" w:author="Liron Kranzler" w:date="2020-12-29T13:21:00Z">
              <w:r w:rsidR="00DB4EB4">
                <w:rPr>
                  <w:rFonts w:asciiTheme="majorBidi" w:hAnsiTheme="majorBidi" w:cstheme="majorBidi"/>
                </w:rPr>
                <w:t>cope</w:t>
              </w:r>
              <w:r w:rsidR="00DB4EB4" w:rsidRPr="00DB01B0">
                <w:rPr>
                  <w:rFonts w:asciiTheme="majorBidi" w:hAnsiTheme="majorBidi" w:cstheme="majorBidi"/>
                </w:rPr>
                <w:t xml:space="preserve"> </w:t>
              </w:r>
            </w:ins>
            <w:r w:rsidRPr="00DB01B0">
              <w:rPr>
                <w:rFonts w:asciiTheme="majorBidi" w:hAnsiTheme="majorBidi" w:cstheme="majorBidi"/>
              </w:rPr>
              <w:t xml:space="preserve">better with </w:t>
            </w:r>
            <w:del w:id="276" w:author="Shani Tzoref" w:date="2020-12-27T19:20:00Z">
              <w:r w:rsidRPr="00DB01B0" w:rsidDel="00C668C1">
                <w:rPr>
                  <w:rFonts w:asciiTheme="majorBidi" w:hAnsiTheme="majorBidi" w:cstheme="majorBidi"/>
                </w:rPr>
                <w:delText>menta</w:delText>
              </w:r>
            </w:del>
            <w:ins w:id="277" w:author="Shani Tzoref" w:date="2020-12-27T19:20:00Z">
              <w:r w:rsidR="00C668C1">
                <w:rPr>
                  <w:rFonts w:asciiTheme="majorBidi" w:hAnsiTheme="majorBidi" w:cstheme="majorBidi"/>
                </w:rPr>
                <w:t xml:space="preserve">academic </w:t>
              </w:r>
            </w:ins>
            <w:del w:id="278" w:author="Shani Tzoref" w:date="2020-12-27T19:20:00Z">
              <w:r w:rsidRPr="00DB01B0" w:rsidDel="00C668C1">
                <w:rPr>
                  <w:rFonts w:asciiTheme="majorBidi" w:hAnsiTheme="majorBidi" w:cstheme="majorBidi"/>
                </w:rPr>
                <w:delText xml:space="preserve">l </w:delText>
              </w:r>
            </w:del>
            <w:r w:rsidRPr="00DB01B0">
              <w:rPr>
                <w:rFonts w:asciiTheme="majorBidi" w:hAnsiTheme="majorBidi" w:cstheme="majorBidi"/>
              </w:rPr>
              <w:t xml:space="preserve">and </w:t>
            </w:r>
            <w:ins w:id="279" w:author="Shani Tzoref" w:date="2020-12-27T19:20:00Z">
              <w:r w:rsidR="00C668C1">
                <w:rPr>
                  <w:rFonts w:asciiTheme="majorBidi" w:hAnsiTheme="majorBidi" w:cstheme="majorBidi"/>
                </w:rPr>
                <w:t xml:space="preserve">mental </w:t>
              </w:r>
            </w:ins>
            <w:del w:id="280" w:author="Shani Tzoref" w:date="2020-12-27T19:20:00Z">
              <w:r w:rsidR="00410667" w:rsidRPr="00DB01B0" w:rsidDel="00C668C1">
                <w:rPr>
                  <w:rFonts w:asciiTheme="majorBidi" w:hAnsiTheme="majorBidi" w:cstheme="majorBidi"/>
                </w:rPr>
                <w:delText>scholastic</w:delText>
              </w:r>
              <w:r w:rsidRPr="00DB01B0" w:rsidDel="00C668C1">
                <w:rPr>
                  <w:rFonts w:asciiTheme="majorBidi" w:hAnsiTheme="majorBidi" w:cstheme="majorBidi"/>
                </w:rPr>
                <w:delText xml:space="preserve"> </w:delText>
              </w:r>
            </w:del>
            <w:r w:rsidRPr="00DB01B0">
              <w:rPr>
                <w:rFonts w:asciiTheme="majorBidi" w:hAnsiTheme="majorBidi" w:cstheme="majorBidi"/>
              </w:rPr>
              <w:t>overload.</w:t>
            </w:r>
          </w:p>
        </w:tc>
        <w:tc>
          <w:tcPr>
            <w:tcW w:w="3868" w:type="dxa"/>
          </w:tcPr>
          <w:p w14:paraId="214A636B"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למדתי להתמודד עם עומסים לימודיים ומנטליים בצורה טובה יותר.</w:t>
            </w:r>
          </w:p>
          <w:p w14:paraId="6517D6E8" w14:textId="77777777" w:rsidR="000C65AB" w:rsidRPr="00DB01B0" w:rsidRDefault="000C65AB" w:rsidP="00D23D51">
            <w:pPr>
              <w:bidi/>
              <w:rPr>
                <w:rFonts w:asciiTheme="majorBidi" w:hAnsiTheme="majorBidi" w:cstheme="majorBidi"/>
                <w:color w:val="000000"/>
                <w:rtl/>
              </w:rPr>
            </w:pPr>
          </w:p>
        </w:tc>
      </w:tr>
      <w:tr w:rsidR="000C65AB" w:rsidRPr="00DB01B0" w14:paraId="69D170A6" w14:textId="77777777" w:rsidTr="00186F5B">
        <w:tc>
          <w:tcPr>
            <w:tcW w:w="456" w:type="dxa"/>
          </w:tcPr>
          <w:p w14:paraId="19F862AE" w14:textId="6EF2653C"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75F77463" w14:textId="2683664D" w:rsidR="000C65AB" w:rsidRPr="00DB01B0" w:rsidRDefault="000C65AB">
            <w:pPr>
              <w:rPr>
                <w:rFonts w:asciiTheme="majorBidi" w:hAnsiTheme="majorBidi" w:cstheme="majorBidi"/>
              </w:rPr>
            </w:pPr>
            <w:r w:rsidRPr="00DB01B0">
              <w:rPr>
                <w:rFonts w:asciiTheme="majorBidi" w:hAnsiTheme="majorBidi" w:cstheme="majorBidi"/>
              </w:rPr>
              <w:t>20</w:t>
            </w:r>
          </w:p>
        </w:tc>
        <w:tc>
          <w:tcPr>
            <w:tcW w:w="4256" w:type="dxa"/>
          </w:tcPr>
          <w:p w14:paraId="3138FAD8" w14:textId="157D4810" w:rsidR="000C65AB" w:rsidRPr="00DB01B0" w:rsidRDefault="0005498C">
            <w:pPr>
              <w:rPr>
                <w:rFonts w:asciiTheme="majorBidi" w:hAnsiTheme="majorBidi" w:cstheme="majorBidi"/>
                <w:lang w:val="en-US"/>
              </w:rPr>
            </w:pPr>
            <w:r w:rsidRPr="00DB01B0">
              <w:rPr>
                <w:rFonts w:asciiTheme="majorBidi" w:hAnsiTheme="majorBidi" w:cstheme="majorBidi"/>
              </w:rPr>
              <w:t>M</w:t>
            </w:r>
            <w:proofErr w:type="spellStart"/>
            <w:r w:rsidRPr="00DB01B0">
              <w:rPr>
                <w:rFonts w:asciiTheme="majorBidi" w:hAnsiTheme="majorBidi" w:cstheme="majorBidi"/>
                <w:lang w:val="en-US"/>
              </w:rPr>
              <w:t>ostly</w:t>
            </w:r>
            <w:proofErr w:type="spellEnd"/>
            <w:r w:rsidRPr="00DB01B0">
              <w:rPr>
                <w:rFonts w:asciiTheme="majorBidi" w:hAnsiTheme="majorBidi" w:cstheme="majorBidi"/>
                <w:lang w:val="en-US"/>
              </w:rPr>
              <w:t xml:space="preserve"> different as to the extent of knowledge that I have acquired but I didn’t change much as a person </w:t>
            </w:r>
            <w:ins w:id="281" w:author="Shani Tzoref" w:date="2020-12-29T13:44:00Z">
              <w:r w:rsidR="00AE71A4">
                <w:rPr>
                  <w:rFonts w:asciiTheme="majorBidi" w:hAnsiTheme="majorBidi" w:cstheme="majorBidi"/>
                  <w:lang w:val="en-US"/>
                </w:rPr>
                <w:t xml:space="preserve">in </w:t>
              </w:r>
              <w:proofErr w:type="gramStart"/>
              <w:r w:rsidR="00AE71A4">
                <w:rPr>
                  <w:rFonts w:asciiTheme="majorBidi" w:hAnsiTheme="majorBidi" w:cstheme="majorBidi"/>
                  <w:lang w:val="en-US"/>
                </w:rPr>
                <w:t>terms  of</w:t>
              </w:r>
              <w:proofErr w:type="gramEnd"/>
              <w:r w:rsidR="00AE71A4">
                <w:rPr>
                  <w:rFonts w:asciiTheme="majorBidi" w:hAnsiTheme="majorBidi" w:cstheme="majorBidi"/>
                  <w:lang w:val="en-US"/>
                </w:rPr>
                <w:t xml:space="preserve"> </w:t>
              </w:r>
            </w:ins>
            <w:del w:id="282" w:author="Shani Tzoref" w:date="2020-12-29T13:44:00Z">
              <w:r w:rsidRPr="00DB01B0" w:rsidDel="00AE71A4">
                <w:rPr>
                  <w:rFonts w:asciiTheme="majorBidi" w:hAnsiTheme="majorBidi" w:cstheme="majorBidi"/>
                  <w:lang w:val="en-US"/>
                </w:rPr>
                <w:delText xml:space="preserve">in the </w:delText>
              </w:r>
            </w:del>
            <w:r w:rsidRPr="00DB01B0">
              <w:rPr>
                <w:rFonts w:asciiTheme="majorBidi" w:hAnsiTheme="majorBidi" w:cstheme="majorBidi"/>
                <w:lang w:val="en-US"/>
              </w:rPr>
              <w:t>moral</w:t>
            </w:r>
            <w:ins w:id="283" w:author="Shani Tzoref" w:date="2020-12-29T13:44:00Z">
              <w:r w:rsidR="00AE71A4">
                <w:rPr>
                  <w:rFonts w:asciiTheme="majorBidi" w:hAnsiTheme="majorBidi" w:cstheme="majorBidi"/>
                  <w:lang w:val="en-US"/>
                </w:rPr>
                <w:t>s</w:t>
              </w:r>
            </w:ins>
            <w:del w:id="284" w:author="Shani Tzoref" w:date="2020-12-29T13:44:00Z">
              <w:r w:rsidRPr="00DB01B0" w:rsidDel="00AE71A4">
                <w:rPr>
                  <w:rFonts w:asciiTheme="majorBidi" w:hAnsiTheme="majorBidi" w:cstheme="majorBidi"/>
                  <w:lang w:val="en-US"/>
                </w:rPr>
                <w:delText xml:space="preserve"> aspect</w:delText>
              </w:r>
            </w:del>
            <w:r w:rsidRPr="00DB01B0">
              <w:rPr>
                <w:rFonts w:asciiTheme="majorBidi" w:hAnsiTheme="majorBidi" w:cstheme="majorBidi"/>
                <w:lang w:val="en-US"/>
              </w:rPr>
              <w:t>.</w:t>
            </w:r>
          </w:p>
        </w:tc>
        <w:tc>
          <w:tcPr>
            <w:tcW w:w="3868" w:type="dxa"/>
          </w:tcPr>
          <w:p w14:paraId="3BCDF3F6"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שונה בעיקר בהיקף הידע שרכשתי אך לא השתניתי הרבה כאדם בהיבט הערכי.</w:t>
            </w:r>
          </w:p>
          <w:p w14:paraId="71FBF420" w14:textId="77777777" w:rsidR="000C65AB" w:rsidRPr="00DB01B0" w:rsidRDefault="000C65AB" w:rsidP="00D23D51">
            <w:pPr>
              <w:bidi/>
              <w:rPr>
                <w:rFonts w:asciiTheme="majorBidi" w:hAnsiTheme="majorBidi" w:cstheme="majorBidi"/>
                <w:color w:val="000000"/>
                <w:rtl/>
              </w:rPr>
            </w:pPr>
          </w:p>
        </w:tc>
      </w:tr>
      <w:tr w:rsidR="000C65AB" w:rsidRPr="00DB01B0" w14:paraId="5C50C83D" w14:textId="77777777" w:rsidTr="00186F5B">
        <w:tc>
          <w:tcPr>
            <w:tcW w:w="456" w:type="dxa"/>
          </w:tcPr>
          <w:p w14:paraId="1C8CEB46" w14:textId="6422B272"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22DB886B" w14:textId="68EE645B" w:rsidR="000C65AB" w:rsidRPr="00DB01B0" w:rsidRDefault="000C65AB">
            <w:pPr>
              <w:rPr>
                <w:rFonts w:asciiTheme="majorBidi" w:hAnsiTheme="majorBidi" w:cstheme="majorBidi"/>
              </w:rPr>
            </w:pPr>
            <w:r w:rsidRPr="00DB01B0">
              <w:rPr>
                <w:rFonts w:asciiTheme="majorBidi" w:hAnsiTheme="majorBidi" w:cstheme="majorBidi"/>
              </w:rPr>
              <w:t>21</w:t>
            </w:r>
          </w:p>
        </w:tc>
        <w:tc>
          <w:tcPr>
            <w:tcW w:w="4256" w:type="dxa"/>
          </w:tcPr>
          <w:p w14:paraId="5B0D2ADD" w14:textId="56272165" w:rsidR="000C65AB" w:rsidRPr="00DB01B0" w:rsidRDefault="0005498C">
            <w:pPr>
              <w:rPr>
                <w:rFonts w:asciiTheme="majorBidi" w:hAnsiTheme="majorBidi" w:cstheme="majorBidi"/>
              </w:rPr>
            </w:pPr>
            <w:r w:rsidRPr="00DB01B0">
              <w:rPr>
                <w:rFonts w:asciiTheme="majorBidi" w:hAnsiTheme="majorBidi" w:cstheme="majorBidi"/>
              </w:rPr>
              <w:t xml:space="preserve">There is no intrinsic change </w:t>
            </w:r>
            <w:commentRangeStart w:id="285"/>
            <w:r w:rsidRPr="00DB01B0">
              <w:rPr>
                <w:rFonts w:asciiTheme="majorBidi" w:hAnsiTheme="majorBidi" w:cstheme="majorBidi"/>
              </w:rPr>
              <w:t>in</w:t>
            </w:r>
            <w:commentRangeEnd w:id="285"/>
            <w:r w:rsidR="0078138B">
              <w:rPr>
                <w:rStyle w:val="CommentReference"/>
              </w:rPr>
              <w:commentReference w:id="285"/>
            </w:r>
            <w:ins w:id="286" w:author="Shani Tzoref" w:date="2020-12-27T19:21:00Z">
              <w:r w:rsidR="0078138B">
                <w:rPr>
                  <w:rFonts w:asciiTheme="majorBidi" w:hAnsiTheme="majorBidi" w:cstheme="majorBidi"/>
                </w:rPr>
                <w:t xml:space="preserve"> –</w:t>
              </w:r>
            </w:ins>
            <w:del w:id="287" w:author="Shani Tzoref" w:date="2020-12-27T19:21:00Z">
              <w:r w:rsidRPr="00DB01B0" w:rsidDel="0078138B">
                <w:rPr>
                  <w:rFonts w:asciiTheme="majorBidi" w:hAnsiTheme="majorBidi" w:cstheme="majorBidi"/>
                </w:rPr>
                <w:delText>_</w:delText>
              </w:r>
            </w:del>
            <w:r w:rsidRPr="00DB01B0">
              <w:rPr>
                <w:rFonts w:asciiTheme="majorBidi" w:hAnsiTheme="majorBidi" w:cstheme="majorBidi"/>
              </w:rPr>
              <w:t>_____during the period of study.</w:t>
            </w:r>
          </w:p>
        </w:tc>
        <w:tc>
          <w:tcPr>
            <w:tcW w:w="3868" w:type="dxa"/>
          </w:tcPr>
          <w:p w14:paraId="31BA25B4"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אין שינוי מהותי ב-___ בתקופת הלימודים.</w:t>
            </w:r>
          </w:p>
          <w:p w14:paraId="233250C1" w14:textId="77777777" w:rsidR="000C65AB" w:rsidRPr="00DB01B0" w:rsidRDefault="000C65AB" w:rsidP="00D23D51">
            <w:pPr>
              <w:bidi/>
              <w:rPr>
                <w:rFonts w:asciiTheme="majorBidi" w:hAnsiTheme="majorBidi" w:cstheme="majorBidi"/>
                <w:color w:val="000000"/>
                <w:rtl/>
              </w:rPr>
            </w:pPr>
          </w:p>
        </w:tc>
      </w:tr>
      <w:tr w:rsidR="000C65AB" w:rsidRPr="00DB01B0" w14:paraId="5FEE3260" w14:textId="77777777" w:rsidTr="00186F5B">
        <w:tc>
          <w:tcPr>
            <w:tcW w:w="456" w:type="dxa"/>
          </w:tcPr>
          <w:p w14:paraId="3109F8F9" w14:textId="371102B4"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221EBAFB" w14:textId="652AABB4" w:rsidR="000C65AB" w:rsidRPr="00DB01B0" w:rsidRDefault="000C65AB">
            <w:pPr>
              <w:rPr>
                <w:rFonts w:asciiTheme="majorBidi" w:hAnsiTheme="majorBidi" w:cstheme="majorBidi"/>
              </w:rPr>
            </w:pPr>
            <w:r w:rsidRPr="00DB01B0">
              <w:rPr>
                <w:rFonts w:asciiTheme="majorBidi" w:hAnsiTheme="majorBidi" w:cstheme="majorBidi"/>
              </w:rPr>
              <w:t>22</w:t>
            </w:r>
          </w:p>
        </w:tc>
        <w:tc>
          <w:tcPr>
            <w:tcW w:w="4256" w:type="dxa"/>
          </w:tcPr>
          <w:p w14:paraId="0FF7FB77" w14:textId="414FFA05" w:rsidR="000C65AB" w:rsidRPr="00DB01B0" w:rsidRDefault="0005498C">
            <w:pPr>
              <w:rPr>
                <w:rFonts w:asciiTheme="majorBidi" w:hAnsiTheme="majorBidi" w:cstheme="majorBidi"/>
              </w:rPr>
            </w:pPr>
            <w:r w:rsidRPr="00DB01B0">
              <w:rPr>
                <w:rFonts w:asciiTheme="majorBidi" w:hAnsiTheme="majorBidi" w:cstheme="majorBidi"/>
              </w:rPr>
              <w:t>I don’t feel any change</w:t>
            </w:r>
          </w:p>
        </w:tc>
        <w:tc>
          <w:tcPr>
            <w:tcW w:w="3868" w:type="dxa"/>
          </w:tcPr>
          <w:p w14:paraId="51D97257"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אינני מרגישה שינוי</w:t>
            </w:r>
          </w:p>
          <w:p w14:paraId="3776B443" w14:textId="77777777" w:rsidR="000C65AB" w:rsidRPr="00DB01B0" w:rsidRDefault="000C65AB" w:rsidP="00D23D51">
            <w:pPr>
              <w:bidi/>
              <w:rPr>
                <w:rFonts w:asciiTheme="majorBidi" w:hAnsiTheme="majorBidi" w:cstheme="majorBidi"/>
                <w:color w:val="000000"/>
                <w:rtl/>
              </w:rPr>
            </w:pPr>
          </w:p>
        </w:tc>
      </w:tr>
      <w:tr w:rsidR="000C65AB" w:rsidRPr="00DB01B0" w14:paraId="34D2EDF3" w14:textId="77777777" w:rsidTr="00186F5B">
        <w:tc>
          <w:tcPr>
            <w:tcW w:w="456" w:type="dxa"/>
          </w:tcPr>
          <w:p w14:paraId="543F865B" w14:textId="22A177F4"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500F6404" w14:textId="66A14777" w:rsidR="000C65AB" w:rsidRPr="00DB01B0" w:rsidRDefault="000C65AB">
            <w:pPr>
              <w:rPr>
                <w:rFonts w:asciiTheme="majorBidi" w:hAnsiTheme="majorBidi" w:cstheme="majorBidi"/>
              </w:rPr>
            </w:pPr>
            <w:r w:rsidRPr="00DB01B0">
              <w:rPr>
                <w:rFonts w:asciiTheme="majorBidi" w:hAnsiTheme="majorBidi" w:cstheme="majorBidi"/>
              </w:rPr>
              <w:t>23</w:t>
            </w:r>
          </w:p>
        </w:tc>
        <w:tc>
          <w:tcPr>
            <w:tcW w:w="4256" w:type="dxa"/>
          </w:tcPr>
          <w:p w14:paraId="797CD0CE" w14:textId="17369A2D" w:rsidR="000C65AB" w:rsidRPr="00DB01B0" w:rsidRDefault="0005498C">
            <w:pPr>
              <w:rPr>
                <w:rFonts w:asciiTheme="majorBidi" w:hAnsiTheme="majorBidi" w:cstheme="majorBidi"/>
              </w:rPr>
            </w:pPr>
            <w:r w:rsidRPr="00DB01B0">
              <w:rPr>
                <w:rFonts w:asciiTheme="majorBidi" w:hAnsiTheme="majorBidi" w:cstheme="majorBidi"/>
              </w:rPr>
              <w:t xml:space="preserve">I was more </w:t>
            </w:r>
            <w:del w:id="288" w:author="Shani Tzoref" w:date="2020-12-27T19:25:00Z">
              <w:r w:rsidRPr="00DB01B0" w:rsidDel="00FA1C83">
                <w:rPr>
                  <w:rFonts w:asciiTheme="majorBidi" w:hAnsiTheme="majorBidi" w:cstheme="majorBidi"/>
                </w:rPr>
                <w:delText xml:space="preserve">nervous </w:delText>
              </w:r>
            </w:del>
            <w:ins w:id="289" w:author="Shani Tzoref" w:date="2020-12-27T19:25:00Z">
              <w:r w:rsidR="00FA1C83">
                <w:rPr>
                  <w:rFonts w:asciiTheme="majorBidi" w:hAnsiTheme="majorBidi" w:cstheme="majorBidi"/>
                </w:rPr>
                <w:t>stressed</w:t>
              </w:r>
              <w:r w:rsidR="00FA1C83" w:rsidRPr="00DB01B0">
                <w:rPr>
                  <w:rFonts w:asciiTheme="majorBidi" w:hAnsiTheme="majorBidi" w:cstheme="majorBidi"/>
                </w:rPr>
                <w:t xml:space="preserve"> </w:t>
              </w:r>
            </w:ins>
            <w:r w:rsidRPr="00DB01B0">
              <w:rPr>
                <w:rFonts w:asciiTheme="majorBidi" w:hAnsiTheme="majorBidi" w:cstheme="majorBidi"/>
              </w:rPr>
              <w:t xml:space="preserve">regarding </w:t>
            </w:r>
            <w:ins w:id="290" w:author="Shani Tzoref" w:date="2020-12-27T19:25:00Z">
              <w:r w:rsidR="00FA1C83">
                <w:rPr>
                  <w:rFonts w:asciiTheme="majorBidi" w:hAnsiTheme="majorBidi" w:cstheme="majorBidi"/>
                </w:rPr>
                <w:t xml:space="preserve">the field of my </w:t>
              </w:r>
            </w:ins>
            <w:r w:rsidRPr="00DB01B0">
              <w:rPr>
                <w:rFonts w:asciiTheme="majorBidi" w:hAnsiTheme="majorBidi" w:cstheme="majorBidi"/>
              </w:rPr>
              <w:t xml:space="preserve">studies, as I had to achieve </w:t>
            </w:r>
            <w:ins w:id="291" w:author="Shani Tzoref" w:date="2020-12-27T19:25:00Z">
              <w:r w:rsidR="00FA1C83">
                <w:rPr>
                  <w:rFonts w:asciiTheme="majorBidi" w:hAnsiTheme="majorBidi" w:cstheme="majorBidi"/>
                </w:rPr>
                <w:t xml:space="preserve">a </w:t>
              </w:r>
            </w:ins>
            <w:r w:rsidRPr="00DB01B0">
              <w:rPr>
                <w:rFonts w:asciiTheme="majorBidi" w:hAnsiTheme="majorBidi" w:cstheme="majorBidi"/>
              </w:rPr>
              <w:t>high average in order to be accepted</w:t>
            </w:r>
            <w:ins w:id="292" w:author="Shani Tzoref" w:date="2020-12-27T19:25:00Z">
              <w:r w:rsidR="00FA1C83">
                <w:rPr>
                  <w:rFonts w:asciiTheme="majorBidi" w:hAnsiTheme="majorBidi" w:cstheme="majorBidi"/>
                </w:rPr>
                <w:t>,</w:t>
              </w:r>
            </w:ins>
            <w:r w:rsidRPr="00DB01B0">
              <w:rPr>
                <w:rFonts w:asciiTheme="majorBidi" w:hAnsiTheme="majorBidi" w:cstheme="majorBidi"/>
              </w:rPr>
              <w:t xml:space="preserve"> and</w:t>
            </w:r>
            <w:del w:id="293" w:author="Shani Tzoref" w:date="2020-12-27T19:25:00Z">
              <w:r w:rsidR="001D326F" w:rsidRPr="00DB01B0" w:rsidDel="00FA1C83">
                <w:rPr>
                  <w:rFonts w:asciiTheme="majorBidi" w:hAnsiTheme="majorBidi" w:cstheme="majorBidi"/>
                </w:rPr>
                <w:delText>,</w:delText>
              </w:r>
              <w:r w:rsidRPr="00DB01B0" w:rsidDel="00FA1C83">
                <w:rPr>
                  <w:rFonts w:asciiTheme="majorBidi" w:hAnsiTheme="majorBidi" w:cstheme="majorBidi"/>
                </w:rPr>
                <w:delText xml:space="preserve"> now</w:delText>
              </w:r>
            </w:del>
            <w:r w:rsidRPr="00DB01B0">
              <w:rPr>
                <w:rFonts w:asciiTheme="majorBidi" w:hAnsiTheme="majorBidi" w:cstheme="majorBidi"/>
              </w:rPr>
              <w:t xml:space="preserve"> </w:t>
            </w:r>
            <w:del w:id="294" w:author="Shani Tzoref" w:date="2020-12-27T19:25:00Z">
              <w:r w:rsidRPr="00DB01B0" w:rsidDel="00FA1C83">
                <w:rPr>
                  <w:rFonts w:asciiTheme="majorBidi" w:hAnsiTheme="majorBidi" w:cstheme="majorBidi"/>
                </w:rPr>
                <w:delText xml:space="preserve">I’m </w:delText>
              </w:r>
            </w:del>
            <w:ins w:id="295" w:author="Shani Tzoref" w:date="2020-12-27T19:25:00Z">
              <w:r w:rsidR="00FA1C83">
                <w:rPr>
                  <w:rFonts w:asciiTheme="majorBidi" w:hAnsiTheme="majorBidi" w:cstheme="majorBidi"/>
                </w:rPr>
                <w:t>today I’m</w:t>
              </w:r>
              <w:r w:rsidR="00FA1C83" w:rsidRPr="00DB01B0">
                <w:rPr>
                  <w:rFonts w:asciiTheme="majorBidi" w:hAnsiTheme="majorBidi" w:cstheme="majorBidi"/>
                </w:rPr>
                <w:t xml:space="preserve"> </w:t>
              </w:r>
            </w:ins>
            <w:r w:rsidRPr="00DB01B0">
              <w:rPr>
                <w:rFonts w:asciiTheme="majorBidi" w:hAnsiTheme="majorBidi" w:cstheme="majorBidi"/>
              </w:rPr>
              <w:t xml:space="preserve">less </w:t>
            </w:r>
            <w:del w:id="296" w:author="Shani Tzoref" w:date="2020-12-27T19:25:00Z">
              <w:r w:rsidRPr="00DB01B0" w:rsidDel="00FA1C83">
                <w:rPr>
                  <w:rFonts w:asciiTheme="majorBidi" w:hAnsiTheme="majorBidi" w:cstheme="majorBidi"/>
                </w:rPr>
                <w:delText xml:space="preserve">nervous </w:delText>
              </w:r>
            </w:del>
            <w:ins w:id="297" w:author="Shani Tzoref" w:date="2020-12-27T19:25:00Z">
              <w:r w:rsidR="00FA1C83">
                <w:rPr>
                  <w:rFonts w:asciiTheme="majorBidi" w:hAnsiTheme="majorBidi" w:cstheme="majorBidi"/>
                </w:rPr>
                <w:t>stressed</w:t>
              </w:r>
            </w:ins>
            <w:ins w:id="298" w:author="Shani Tzoref" w:date="2020-12-27T19:26:00Z">
              <w:r w:rsidR="00FA1C83">
                <w:rPr>
                  <w:rFonts w:asciiTheme="majorBidi" w:hAnsiTheme="majorBidi" w:cstheme="majorBidi"/>
                </w:rPr>
                <w:t xml:space="preserve">—I </w:t>
              </w:r>
            </w:ins>
            <w:del w:id="299" w:author="Shani Tzoref" w:date="2020-12-27T19:25:00Z">
              <w:r w:rsidRPr="00DB01B0" w:rsidDel="00FA1C83">
                <w:rPr>
                  <w:rFonts w:asciiTheme="majorBidi" w:hAnsiTheme="majorBidi" w:cstheme="majorBidi"/>
                </w:rPr>
                <w:delText xml:space="preserve">– </w:delText>
              </w:r>
            </w:del>
            <w:r w:rsidRPr="00DB01B0">
              <w:rPr>
                <w:rFonts w:asciiTheme="majorBidi" w:hAnsiTheme="majorBidi" w:cstheme="majorBidi"/>
              </w:rPr>
              <w:t>invest</w:t>
            </w:r>
            <w:del w:id="300" w:author="Shani Tzoref" w:date="2020-12-27T19:26:00Z">
              <w:r w:rsidRPr="00DB01B0" w:rsidDel="00FA1C83">
                <w:rPr>
                  <w:rFonts w:asciiTheme="majorBidi" w:hAnsiTheme="majorBidi" w:cstheme="majorBidi"/>
                </w:rPr>
                <w:delText>ing</w:delText>
              </w:r>
            </w:del>
            <w:r w:rsidRPr="00DB01B0">
              <w:rPr>
                <w:rFonts w:asciiTheme="majorBidi" w:hAnsiTheme="majorBidi" w:cstheme="majorBidi"/>
              </w:rPr>
              <w:t xml:space="preserve"> more in my private life, </w:t>
            </w:r>
            <w:del w:id="301" w:author="Shani Tzoref" w:date="2020-12-27T19:26:00Z">
              <w:r w:rsidRPr="00DB01B0" w:rsidDel="00FA1C83">
                <w:rPr>
                  <w:rFonts w:asciiTheme="majorBidi" w:hAnsiTheme="majorBidi" w:cstheme="majorBidi"/>
                </w:rPr>
                <w:delText xml:space="preserve">animals </w:delText>
              </w:r>
            </w:del>
            <w:ins w:id="302" w:author="Shani Tzoref" w:date="2020-12-27T19:26:00Z">
              <w:r w:rsidR="00FA1C83">
                <w:rPr>
                  <w:rFonts w:asciiTheme="majorBidi" w:hAnsiTheme="majorBidi" w:cstheme="majorBidi"/>
                </w:rPr>
                <w:t>in my husband,</w:t>
              </w:r>
              <w:r w:rsidR="00FA1C83" w:rsidRPr="00DB01B0">
                <w:rPr>
                  <w:rFonts w:asciiTheme="majorBidi" w:hAnsiTheme="majorBidi" w:cstheme="majorBidi"/>
                </w:rPr>
                <w:t xml:space="preserve"> </w:t>
              </w:r>
            </w:ins>
            <w:r w:rsidRPr="00DB01B0">
              <w:rPr>
                <w:rFonts w:asciiTheme="majorBidi" w:hAnsiTheme="majorBidi" w:cstheme="majorBidi"/>
              </w:rPr>
              <w:t>and in myself. My self</w:t>
            </w:r>
            <w:r w:rsidR="001D326F" w:rsidRPr="00DB01B0">
              <w:rPr>
                <w:rFonts w:asciiTheme="majorBidi" w:hAnsiTheme="majorBidi" w:cstheme="majorBidi"/>
              </w:rPr>
              <w:t>-</w:t>
            </w:r>
            <w:r w:rsidRPr="00DB01B0">
              <w:rPr>
                <w:rFonts w:asciiTheme="majorBidi" w:hAnsiTheme="majorBidi" w:cstheme="majorBidi"/>
              </w:rPr>
              <w:t xml:space="preserve">confidence and </w:t>
            </w:r>
            <w:ins w:id="303" w:author="Shani Tzoref" w:date="2020-12-27T19:26:00Z">
              <w:r w:rsidR="00FA1C83">
                <w:rPr>
                  <w:rFonts w:asciiTheme="majorBidi" w:hAnsiTheme="majorBidi" w:cstheme="majorBidi"/>
                </w:rPr>
                <w:t>my</w:t>
              </w:r>
            </w:ins>
            <w:del w:id="304" w:author="Shani Tzoref" w:date="2020-12-27T19:26:00Z">
              <w:r w:rsidRPr="00DB01B0" w:rsidDel="00FA1C83">
                <w:rPr>
                  <w:rFonts w:asciiTheme="majorBidi" w:hAnsiTheme="majorBidi" w:cstheme="majorBidi"/>
                </w:rPr>
                <w:delText>the</w:delText>
              </w:r>
            </w:del>
            <w:r w:rsidRPr="00DB01B0">
              <w:rPr>
                <w:rFonts w:asciiTheme="majorBidi" w:hAnsiTheme="majorBidi" w:cstheme="majorBidi"/>
              </w:rPr>
              <w:t xml:space="preserve"> sense of self-esteem have increased </w:t>
            </w:r>
            <w:del w:id="305" w:author="Shani Tzoref" w:date="2020-12-27T19:26:00Z">
              <w:r w:rsidRPr="00DB01B0" w:rsidDel="00FA1C83">
                <w:rPr>
                  <w:rFonts w:asciiTheme="majorBidi" w:hAnsiTheme="majorBidi" w:cstheme="majorBidi"/>
                </w:rPr>
                <w:delText>with my</w:delText>
              </w:r>
            </w:del>
            <w:ins w:id="306" w:author="Shani Tzoref" w:date="2020-12-27T19:26:00Z">
              <w:r w:rsidR="00FA1C83">
                <w:rPr>
                  <w:rFonts w:asciiTheme="majorBidi" w:hAnsiTheme="majorBidi" w:cstheme="majorBidi"/>
                </w:rPr>
                <w:t>because I was accepted</w:t>
              </w:r>
            </w:ins>
            <w:r w:rsidRPr="00DB01B0">
              <w:rPr>
                <w:rFonts w:asciiTheme="majorBidi" w:hAnsiTheme="majorBidi" w:cstheme="majorBidi"/>
              </w:rPr>
              <w:t xml:space="preserve"> </w:t>
            </w:r>
            <w:del w:id="307" w:author="Shani Tzoref" w:date="2020-12-27T19:27:00Z">
              <w:r w:rsidRPr="00DB01B0" w:rsidDel="00FA1C83">
                <w:rPr>
                  <w:rFonts w:asciiTheme="majorBidi" w:hAnsiTheme="majorBidi" w:cstheme="majorBidi"/>
                </w:rPr>
                <w:delText xml:space="preserve">nominated </w:delText>
              </w:r>
            </w:del>
            <w:ins w:id="308" w:author="Shani Tzoref" w:date="2020-12-27T19:27:00Z">
              <w:r w:rsidR="00FA1C83">
                <w:rPr>
                  <w:rFonts w:asciiTheme="majorBidi" w:hAnsiTheme="majorBidi" w:cstheme="majorBidi"/>
                </w:rPr>
                <w:t>to be</w:t>
              </w:r>
              <w:r w:rsidR="00FA1C83" w:rsidRPr="00DB01B0">
                <w:rPr>
                  <w:rFonts w:asciiTheme="majorBidi" w:hAnsiTheme="majorBidi" w:cstheme="majorBidi"/>
                </w:rPr>
                <w:t xml:space="preserve"> </w:t>
              </w:r>
              <w:r w:rsidR="00FA1C83">
                <w:rPr>
                  <w:rFonts w:asciiTheme="majorBidi" w:hAnsiTheme="majorBidi" w:cstheme="majorBidi"/>
                </w:rPr>
                <w:t>an</w:t>
              </w:r>
            </w:ins>
            <w:del w:id="309" w:author="Shani Tzoref" w:date="2020-12-27T19:27:00Z">
              <w:r w:rsidRPr="00DB01B0" w:rsidDel="00FA1C83">
                <w:rPr>
                  <w:rFonts w:asciiTheme="majorBidi" w:hAnsiTheme="majorBidi" w:cstheme="majorBidi"/>
                </w:rPr>
                <w:delText>sas</w:delText>
              </w:r>
            </w:del>
            <w:r w:rsidRPr="00DB01B0">
              <w:rPr>
                <w:rFonts w:asciiTheme="majorBidi" w:hAnsiTheme="majorBidi" w:cstheme="majorBidi"/>
              </w:rPr>
              <w:t xml:space="preserve"> anatomy instructor. The social interaction also helped me to feel better with myself.</w:t>
            </w:r>
          </w:p>
        </w:tc>
        <w:tc>
          <w:tcPr>
            <w:tcW w:w="3868" w:type="dxa"/>
          </w:tcPr>
          <w:p w14:paraId="6C6F0912"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הייתי יותר לחוצה בתחום הלימודי, כי הייתי צריכה להשיג ממוצע גבוה כדי להתקבל והיום אני פחות לחוצה-משקיעה יותר בחי הפרטיים, בבעלי ובעצמי. הביטחון העצמי ותחושת הערך העצמי שלי עלו בגלל שהתקבלתי להיות מדריכת אנטומיה. המעורבות החברתית גם עזרה לי לחוש טוב יותר עם עצמי.</w:t>
            </w:r>
          </w:p>
          <w:p w14:paraId="4463697E" w14:textId="77777777" w:rsidR="000C65AB" w:rsidRPr="00DB01B0" w:rsidRDefault="000C65AB" w:rsidP="00D23D51">
            <w:pPr>
              <w:bidi/>
              <w:rPr>
                <w:rFonts w:asciiTheme="majorBidi" w:hAnsiTheme="majorBidi" w:cstheme="majorBidi"/>
                <w:color w:val="000000"/>
                <w:rtl/>
              </w:rPr>
            </w:pPr>
          </w:p>
        </w:tc>
      </w:tr>
      <w:tr w:rsidR="000C65AB" w:rsidRPr="00DB01B0" w14:paraId="4ED2998E" w14:textId="77777777" w:rsidTr="00186F5B">
        <w:tc>
          <w:tcPr>
            <w:tcW w:w="456" w:type="dxa"/>
          </w:tcPr>
          <w:p w14:paraId="6B548513" w14:textId="22249ECD"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1AFF61B1" w14:textId="24124101" w:rsidR="000C65AB" w:rsidRPr="00DB01B0" w:rsidRDefault="000C65AB">
            <w:pPr>
              <w:rPr>
                <w:rFonts w:asciiTheme="majorBidi" w:hAnsiTheme="majorBidi" w:cstheme="majorBidi"/>
              </w:rPr>
            </w:pPr>
            <w:r w:rsidRPr="00DB01B0">
              <w:rPr>
                <w:rFonts w:asciiTheme="majorBidi" w:hAnsiTheme="majorBidi" w:cstheme="majorBidi"/>
              </w:rPr>
              <w:t>24</w:t>
            </w:r>
          </w:p>
        </w:tc>
        <w:tc>
          <w:tcPr>
            <w:tcW w:w="4256" w:type="dxa"/>
          </w:tcPr>
          <w:p w14:paraId="1A60F512" w14:textId="35C67232" w:rsidR="00220546" w:rsidRPr="00DB01B0" w:rsidRDefault="00220546" w:rsidP="00220546">
            <w:pPr>
              <w:shd w:val="clear" w:color="auto" w:fill="FDFDFD"/>
              <w:rPr>
                <w:rFonts w:asciiTheme="majorBidi" w:eastAsia="Times New Roman" w:hAnsiTheme="majorBidi" w:cstheme="majorBidi"/>
                <w:sz w:val="21"/>
                <w:szCs w:val="21"/>
                <w:lang w:val="en"/>
              </w:rPr>
            </w:pPr>
            <w:r w:rsidRPr="00DB01B0">
              <w:rPr>
                <w:rFonts w:asciiTheme="majorBidi" w:eastAsia="Times New Roman" w:hAnsiTheme="majorBidi" w:cstheme="majorBidi"/>
                <w:sz w:val="21"/>
                <w:szCs w:val="21"/>
                <w:lang w:val="en"/>
              </w:rPr>
              <w:t xml:space="preserve">Coping with stress, a lot of pressure, bad </w:t>
            </w:r>
            <w:ins w:id="310" w:author="Shani Tzoref" w:date="2020-12-29T13:46:00Z">
              <w:r w:rsidR="00D62BD4">
                <w:rPr>
                  <w:rFonts w:asciiTheme="majorBidi" w:eastAsia="Times New Roman" w:hAnsiTheme="majorBidi" w:cstheme="majorBidi"/>
                  <w:sz w:val="21"/>
                  <w:szCs w:val="21"/>
                  <w:lang w:val="en"/>
                </w:rPr>
                <w:t xml:space="preserve">and unkind </w:t>
              </w:r>
            </w:ins>
            <w:r w:rsidRPr="00DB01B0">
              <w:rPr>
                <w:rFonts w:asciiTheme="majorBidi" w:eastAsia="Times New Roman" w:hAnsiTheme="majorBidi" w:cstheme="majorBidi"/>
                <w:sz w:val="21"/>
                <w:szCs w:val="21"/>
                <w:lang w:val="en"/>
              </w:rPr>
              <w:t xml:space="preserve">people </w:t>
            </w:r>
            <w:del w:id="311" w:author="Shani Tzoref" w:date="2020-12-27T19:28:00Z">
              <w:r w:rsidRPr="00DB01B0" w:rsidDel="00FA1C83">
                <w:rPr>
                  <w:rFonts w:asciiTheme="majorBidi" w:eastAsia="Times New Roman" w:hAnsiTheme="majorBidi" w:cstheme="majorBidi"/>
                  <w:sz w:val="21"/>
                  <w:szCs w:val="21"/>
                  <w:lang w:val="en"/>
                </w:rPr>
                <w:delText xml:space="preserve">and </w:delText>
              </w:r>
            </w:del>
            <w:del w:id="312" w:author="Shani Tzoref" w:date="2020-12-29T13:46:00Z">
              <w:r w:rsidRPr="00DB01B0" w:rsidDel="00D62BD4">
                <w:rPr>
                  <w:rFonts w:asciiTheme="majorBidi" w:eastAsia="Times New Roman" w:hAnsiTheme="majorBidi" w:cstheme="majorBidi"/>
                  <w:sz w:val="21"/>
                  <w:szCs w:val="21"/>
                  <w:lang w:val="en"/>
                </w:rPr>
                <w:delText xml:space="preserve">not </w:delText>
              </w:r>
            </w:del>
            <w:del w:id="313" w:author="Shani Tzoref" w:date="2020-12-27T19:28:00Z">
              <w:r w:rsidRPr="00DB01B0" w:rsidDel="00FA1C83">
                <w:rPr>
                  <w:rFonts w:asciiTheme="majorBidi" w:eastAsia="Times New Roman" w:hAnsiTheme="majorBidi" w:cstheme="majorBidi"/>
                  <w:sz w:val="21"/>
                  <w:szCs w:val="21"/>
                  <w:lang w:val="en"/>
                </w:rPr>
                <w:delText xml:space="preserve">emotionally </w:delText>
              </w:r>
            </w:del>
            <w:del w:id="314" w:author="Shani Tzoref" w:date="2020-12-29T13:46:00Z">
              <w:r w:rsidRPr="00DB01B0" w:rsidDel="00D62BD4">
                <w:rPr>
                  <w:rFonts w:asciiTheme="majorBidi" w:eastAsia="Times New Roman" w:hAnsiTheme="majorBidi" w:cstheme="majorBidi"/>
                  <w:sz w:val="21"/>
                  <w:szCs w:val="21"/>
                  <w:lang w:val="en"/>
                </w:rPr>
                <w:delText>nice</w:delText>
              </w:r>
            </w:del>
            <w:ins w:id="315" w:author="Shani Tzoref" w:date="2020-12-27T19:28:00Z">
              <w:r w:rsidR="00FA1C83">
                <w:rPr>
                  <w:rFonts w:asciiTheme="majorBidi" w:eastAsia="Times New Roman" w:hAnsiTheme="majorBidi" w:cstheme="majorBidi"/>
                  <w:sz w:val="21"/>
                  <w:szCs w:val="21"/>
                  <w:lang w:val="en"/>
                </w:rPr>
                <w:t>fr</w:t>
              </w:r>
            </w:ins>
            <w:ins w:id="316" w:author="Shani Tzoref" w:date="2020-12-27T19:29:00Z">
              <w:r w:rsidR="00FA1C83">
                <w:rPr>
                  <w:rFonts w:asciiTheme="majorBidi" w:eastAsia="Times New Roman" w:hAnsiTheme="majorBidi" w:cstheme="majorBidi"/>
                  <w:sz w:val="21"/>
                  <w:szCs w:val="21"/>
                  <w:lang w:val="en"/>
                </w:rPr>
                <w:t xml:space="preserve">om an emotional </w:t>
              </w:r>
              <w:proofErr w:type="spellStart"/>
              <w:r w:rsidR="00FA1C83">
                <w:rPr>
                  <w:rFonts w:asciiTheme="majorBidi" w:eastAsia="Times New Roman" w:hAnsiTheme="majorBidi" w:cstheme="majorBidi"/>
                  <w:sz w:val="21"/>
                  <w:szCs w:val="21"/>
                  <w:lang w:val="en"/>
                </w:rPr>
                <w:t>aspect</w:t>
              </w:r>
            </w:ins>
            <w:r w:rsidRPr="00DB01B0">
              <w:rPr>
                <w:rFonts w:asciiTheme="majorBidi" w:eastAsia="Times New Roman" w:hAnsiTheme="majorBidi" w:cstheme="majorBidi"/>
                <w:sz w:val="21"/>
                <w:szCs w:val="21"/>
                <w:lang w:val="en"/>
              </w:rPr>
              <w:t>+dealing</w:t>
            </w:r>
            <w:proofErr w:type="spellEnd"/>
            <w:r w:rsidRPr="00DB01B0">
              <w:rPr>
                <w:rFonts w:asciiTheme="majorBidi" w:eastAsia="Times New Roman" w:hAnsiTheme="majorBidi" w:cstheme="majorBidi"/>
                <w:sz w:val="21"/>
                <w:szCs w:val="21"/>
                <w:lang w:val="en"/>
              </w:rPr>
              <w:t xml:space="preserve"> with a lot of academic stress made me grow </w:t>
            </w:r>
            <w:r w:rsidR="001D326F" w:rsidRPr="00DB01B0">
              <w:rPr>
                <w:rFonts w:asciiTheme="majorBidi" w:eastAsia="Times New Roman" w:hAnsiTheme="majorBidi" w:cstheme="majorBidi"/>
                <w:sz w:val="21"/>
                <w:szCs w:val="21"/>
                <w:lang w:val="en"/>
              </w:rPr>
              <w:t xml:space="preserve">more mature </w:t>
            </w:r>
            <w:r w:rsidRPr="00DB01B0">
              <w:rPr>
                <w:rFonts w:asciiTheme="majorBidi" w:eastAsia="Times New Roman" w:hAnsiTheme="majorBidi" w:cstheme="majorBidi"/>
                <w:sz w:val="21"/>
                <w:szCs w:val="21"/>
                <w:lang w:val="en"/>
              </w:rPr>
              <w:t xml:space="preserve">and </w:t>
            </w:r>
            <w:del w:id="317" w:author="Shani Tzoref" w:date="2020-12-27T19:29:00Z">
              <w:r w:rsidRPr="00DB01B0" w:rsidDel="00FA1C83">
                <w:rPr>
                  <w:rFonts w:asciiTheme="majorBidi" w:eastAsia="Times New Roman" w:hAnsiTheme="majorBidi" w:cstheme="majorBidi"/>
                  <w:sz w:val="21"/>
                  <w:szCs w:val="21"/>
                  <w:lang w:val="en"/>
                </w:rPr>
                <w:delText>watch out</w:delText>
              </w:r>
            </w:del>
            <w:ins w:id="318" w:author="Shani Tzoref" w:date="2020-12-27T19:29:00Z">
              <w:r w:rsidR="00FA1C83">
                <w:rPr>
                  <w:rFonts w:asciiTheme="majorBidi" w:eastAsia="Times New Roman" w:hAnsiTheme="majorBidi" w:cstheme="majorBidi"/>
                  <w:sz w:val="21"/>
                  <w:szCs w:val="21"/>
                  <w:lang w:val="en"/>
                </w:rPr>
                <w:t>to be more cautious</w:t>
              </w:r>
            </w:ins>
            <w:r w:rsidRPr="00DB01B0">
              <w:rPr>
                <w:rFonts w:asciiTheme="majorBidi" w:eastAsia="Times New Roman" w:hAnsiTheme="majorBidi" w:cstheme="majorBidi"/>
                <w:sz w:val="21"/>
                <w:szCs w:val="21"/>
                <w:lang w:val="en"/>
              </w:rPr>
              <w:t xml:space="preserve"> </w:t>
            </w:r>
            <w:ins w:id="319" w:author="Shani Tzoref" w:date="2020-12-27T19:29:00Z">
              <w:r w:rsidR="00FA1C83">
                <w:rPr>
                  <w:rFonts w:asciiTheme="majorBidi" w:eastAsia="Times New Roman" w:hAnsiTheme="majorBidi" w:cstheme="majorBidi"/>
                  <w:sz w:val="21"/>
                  <w:szCs w:val="21"/>
                  <w:lang w:val="en"/>
                </w:rPr>
                <w:t>about</w:t>
              </w:r>
            </w:ins>
            <w:del w:id="320" w:author="Shani Tzoref" w:date="2020-12-27T19:29:00Z">
              <w:r w:rsidRPr="00DB01B0" w:rsidDel="00FA1C83">
                <w:rPr>
                  <w:rFonts w:asciiTheme="majorBidi" w:eastAsia="Times New Roman" w:hAnsiTheme="majorBidi" w:cstheme="majorBidi"/>
                  <w:sz w:val="21"/>
                  <w:szCs w:val="21"/>
                  <w:lang w:val="en"/>
                </w:rPr>
                <w:delText>for</w:delText>
              </w:r>
            </w:del>
            <w:r w:rsidRPr="00DB01B0">
              <w:rPr>
                <w:rFonts w:asciiTheme="majorBidi" w:eastAsia="Times New Roman" w:hAnsiTheme="majorBidi" w:cstheme="majorBidi"/>
                <w:sz w:val="21"/>
                <w:szCs w:val="21"/>
                <w:lang w:val="en"/>
              </w:rPr>
              <w:t xml:space="preserve"> people. Being less naïve about life and work with people.</w:t>
            </w:r>
          </w:p>
          <w:p w14:paraId="525371AE" w14:textId="41F97742" w:rsidR="000C65AB" w:rsidRPr="00DB01B0" w:rsidRDefault="000C65AB">
            <w:pPr>
              <w:rPr>
                <w:rFonts w:asciiTheme="majorBidi" w:hAnsiTheme="majorBidi" w:cstheme="majorBidi"/>
              </w:rPr>
            </w:pPr>
          </w:p>
        </w:tc>
        <w:tc>
          <w:tcPr>
            <w:tcW w:w="3868" w:type="dxa"/>
          </w:tcPr>
          <w:p w14:paraId="7E7C46B4"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התמודדות עם לחץ, עומס רב, אנשים רעים ולא נחמדים מבחינה רגשית+התמודדות עם לחץ לימודים רב מבחינה אקדמית גרם לי להתבגר יותר ולהיזהר מאנשים. להיות עם פחות תמימות לגבי החיים ועבודה עם אנשים.</w:t>
            </w:r>
          </w:p>
          <w:p w14:paraId="663D0AC2" w14:textId="77777777" w:rsidR="000C65AB" w:rsidRPr="00DB01B0" w:rsidRDefault="000C65AB" w:rsidP="00D23D51">
            <w:pPr>
              <w:bidi/>
              <w:rPr>
                <w:rFonts w:asciiTheme="majorBidi" w:hAnsiTheme="majorBidi" w:cstheme="majorBidi"/>
                <w:color w:val="000000"/>
                <w:rtl/>
              </w:rPr>
            </w:pPr>
          </w:p>
        </w:tc>
      </w:tr>
      <w:tr w:rsidR="000C65AB" w:rsidRPr="00DB01B0" w14:paraId="674860B6" w14:textId="77777777" w:rsidTr="00186F5B">
        <w:tc>
          <w:tcPr>
            <w:tcW w:w="456" w:type="dxa"/>
          </w:tcPr>
          <w:p w14:paraId="2C8E2DE9" w14:textId="71ECDAB6"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1E5B558E" w14:textId="24820F35" w:rsidR="000C65AB" w:rsidRPr="00DB01B0" w:rsidRDefault="000C65AB">
            <w:pPr>
              <w:rPr>
                <w:rFonts w:asciiTheme="majorBidi" w:hAnsiTheme="majorBidi" w:cstheme="majorBidi"/>
              </w:rPr>
            </w:pPr>
            <w:r w:rsidRPr="00DB01B0">
              <w:rPr>
                <w:rFonts w:asciiTheme="majorBidi" w:hAnsiTheme="majorBidi" w:cstheme="majorBidi"/>
              </w:rPr>
              <w:t>25</w:t>
            </w:r>
          </w:p>
        </w:tc>
        <w:tc>
          <w:tcPr>
            <w:tcW w:w="4256" w:type="dxa"/>
          </w:tcPr>
          <w:p w14:paraId="30EDF11E" w14:textId="5F9C67DA" w:rsidR="000C65AB" w:rsidRPr="00DB01B0" w:rsidRDefault="00220546">
            <w:pPr>
              <w:rPr>
                <w:rFonts w:asciiTheme="majorBidi" w:hAnsiTheme="majorBidi" w:cstheme="majorBidi"/>
              </w:rPr>
            </w:pPr>
            <w:r w:rsidRPr="00DB01B0">
              <w:rPr>
                <w:rFonts w:asciiTheme="majorBidi" w:hAnsiTheme="majorBidi" w:cstheme="majorBidi"/>
              </w:rPr>
              <w:t>Not different</w:t>
            </w:r>
          </w:p>
        </w:tc>
        <w:tc>
          <w:tcPr>
            <w:tcW w:w="3868" w:type="dxa"/>
          </w:tcPr>
          <w:p w14:paraId="085770B7"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לא שונה</w:t>
            </w:r>
          </w:p>
          <w:p w14:paraId="3347DF25" w14:textId="77777777" w:rsidR="000C65AB" w:rsidRPr="00DB01B0" w:rsidRDefault="000C65AB" w:rsidP="00D23D51">
            <w:pPr>
              <w:bidi/>
              <w:rPr>
                <w:rFonts w:asciiTheme="majorBidi" w:hAnsiTheme="majorBidi" w:cstheme="majorBidi"/>
                <w:color w:val="000000"/>
                <w:rtl/>
              </w:rPr>
            </w:pPr>
          </w:p>
        </w:tc>
      </w:tr>
      <w:tr w:rsidR="000C65AB" w:rsidRPr="00DB01B0" w14:paraId="63F17135" w14:textId="77777777" w:rsidTr="00186F5B">
        <w:tc>
          <w:tcPr>
            <w:tcW w:w="456" w:type="dxa"/>
          </w:tcPr>
          <w:p w14:paraId="15D9AD56" w14:textId="268F79D2"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5EB310E3" w14:textId="65840C53" w:rsidR="000C65AB" w:rsidRPr="00DB01B0" w:rsidRDefault="000C65AB">
            <w:pPr>
              <w:rPr>
                <w:rFonts w:asciiTheme="majorBidi" w:hAnsiTheme="majorBidi" w:cstheme="majorBidi"/>
              </w:rPr>
            </w:pPr>
            <w:r w:rsidRPr="00DB01B0">
              <w:rPr>
                <w:rFonts w:asciiTheme="majorBidi" w:hAnsiTheme="majorBidi" w:cstheme="majorBidi"/>
              </w:rPr>
              <w:t>26</w:t>
            </w:r>
          </w:p>
        </w:tc>
        <w:tc>
          <w:tcPr>
            <w:tcW w:w="4256" w:type="dxa"/>
          </w:tcPr>
          <w:p w14:paraId="6F45E742" w14:textId="259AEB5E" w:rsidR="00220546" w:rsidRPr="00DB01B0" w:rsidRDefault="00220546" w:rsidP="0005372C">
            <w:pPr>
              <w:rPr>
                <w:rFonts w:asciiTheme="majorBidi" w:hAnsiTheme="majorBidi" w:cstheme="majorBidi"/>
                <w:color w:val="000000"/>
              </w:rPr>
            </w:pPr>
            <w:r w:rsidRPr="00DB01B0">
              <w:rPr>
                <w:rFonts w:asciiTheme="majorBidi" w:hAnsiTheme="majorBidi" w:cstheme="majorBidi"/>
                <w:color w:val="000000"/>
                <w:lang w:val="en"/>
              </w:rPr>
              <w:t xml:space="preserve">Personal changes related to my personal life, </w:t>
            </w:r>
            <w:ins w:id="321" w:author="Shani Tzoref" w:date="2020-12-27T19:30:00Z">
              <w:r w:rsidR="00FA1C83">
                <w:rPr>
                  <w:rFonts w:asciiTheme="majorBidi" w:hAnsiTheme="majorBidi" w:cstheme="majorBidi"/>
                  <w:color w:val="000000"/>
                  <w:lang w:val="en"/>
                </w:rPr>
                <w:t xml:space="preserve">which, </w:t>
              </w:r>
            </w:ins>
            <w:r w:rsidRPr="00DB01B0">
              <w:rPr>
                <w:rFonts w:asciiTheme="majorBidi" w:hAnsiTheme="majorBidi" w:cstheme="majorBidi"/>
                <w:color w:val="000000"/>
                <w:lang w:val="en"/>
              </w:rPr>
              <w:t xml:space="preserve">of course, were influenced by the tremendous stress at the beginning of </w:t>
            </w:r>
            <w:del w:id="322" w:author="Shani Tzoref" w:date="2020-12-27T19:30:00Z">
              <w:r w:rsidRPr="00DB01B0" w:rsidDel="00FA1C83">
                <w:rPr>
                  <w:rFonts w:asciiTheme="majorBidi" w:hAnsiTheme="majorBidi" w:cstheme="majorBidi"/>
                  <w:color w:val="000000"/>
                  <w:lang w:val="en"/>
                </w:rPr>
                <w:delText>school</w:delText>
              </w:r>
            </w:del>
            <w:ins w:id="323" w:author="Shani Tzoref" w:date="2020-12-27T19:30:00Z">
              <w:r w:rsidR="00FA1C83">
                <w:rPr>
                  <w:rFonts w:asciiTheme="majorBidi" w:hAnsiTheme="majorBidi" w:cstheme="majorBidi"/>
                  <w:color w:val="000000"/>
                  <w:lang w:val="en"/>
                </w:rPr>
                <w:t>the studies</w:t>
              </w:r>
            </w:ins>
            <w:r w:rsidRPr="00DB01B0">
              <w:rPr>
                <w:rFonts w:asciiTheme="majorBidi" w:hAnsiTheme="majorBidi" w:cstheme="majorBidi"/>
                <w:color w:val="000000"/>
                <w:lang w:val="en"/>
              </w:rPr>
              <w:t>, but it's not the studies themselves that have made a difference.</w:t>
            </w:r>
          </w:p>
          <w:p w14:paraId="169BCE73" w14:textId="77777777" w:rsidR="000C65AB" w:rsidRPr="00DB01B0" w:rsidRDefault="000C65AB">
            <w:pPr>
              <w:rPr>
                <w:rFonts w:asciiTheme="majorBidi" w:hAnsiTheme="majorBidi" w:cstheme="majorBidi"/>
              </w:rPr>
            </w:pPr>
          </w:p>
        </w:tc>
        <w:tc>
          <w:tcPr>
            <w:tcW w:w="3868" w:type="dxa"/>
          </w:tcPr>
          <w:p w14:paraId="40877DAE"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שינויים אישיים שקשורים בחיי האישיים שכמובן הושפעו מהסטרס האדיר בתחילת הלימודים, אבל זהלא הלימודים עצמם שעשו שינוי.</w:t>
            </w:r>
          </w:p>
          <w:p w14:paraId="724BE086" w14:textId="77777777" w:rsidR="000C65AB" w:rsidRPr="00DB01B0" w:rsidRDefault="000C65AB" w:rsidP="00D23D51">
            <w:pPr>
              <w:bidi/>
              <w:rPr>
                <w:rFonts w:asciiTheme="majorBidi" w:hAnsiTheme="majorBidi" w:cstheme="majorBidi"/>
                <w:color w:val="000000"/>
                <w:rtl/>
              </w:rPr>
            </w:pPr>
          </w:p>
        </w:tc>
      </w:tr>
      <w:tr w:rsidR="000C65AB" w:rsidRPr="00DB01B0" w14:paraId="5D8B1087" w14:textId="77777777" w:rsidTr="00186F5B">
        <w:tc>
          <w:tcPr>
            <w:tcW w:w="456" w:type="dxa"/>
          </w:tcPr>
          <w:p w14:paraId="32BAF097" w14:textId="694130F2"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4090FA43" w14:textId="5ADB8645" w:rsidR="000C65AB" w:rsidRPr="00DB01B0" w:rsidRDefault="000C65AB">
            <w:pPr>
              <w:rPr>
                <w:rFonts w:asciiTheme="majorBidi" w:hAnsiTheme="majorBidi" w:cstheme="majorBidi"/>
              </w:rPr>
            </w:pPr>
            <w:r w:rsidRPr="00DB01B0">
              <w:rPr>
                <w:rFonts w:asciiTheme="majorBidi" w:hAnsiTheme="majorBidi" w:cstheme="majorBidi"/>
              </w:rPr>
              <w:t>27</w:t>
            </w:r>
          </w:p>
        </w:tc>
        <w:tc>
          <w:tcPr>
            <w:tcW w:w="4256" w:type="dxa"/>
          </w:tcPr>
          <w:p w14:paraId="3F2DB6CA" w14:textId="77777777" w:rsidR="00220546" w:rsidRPr="00DB01B0" w:rsidRDefault="00220546" w:rsidP="0005372C">
            <w:pPr>
              <w:rPr>
                <w:rFonts w:asciiTheme="majorBidi" w:hAnsiTheme="majorBidi" w:cstheme="majorBidi"/>
                <w:color w:val="000000"/>
              </w:rPr>
            </w:pPr>
            <w:r w:rsidRPr="00DB01B0">
              <w:rPr>
                <w:rFonts w:asciiTheme="majorBidi" w:hAnsiTheme="majorBidi" w:cstheme="majorBidi"/>
                <w:color w:val="000000"/>
                <w:lang w:val="en"/>
              </w:rPr>
              <w:t>I became more familiar with the animal food industry and subsequently changed my dietary habits to veganism.</w:t>
            </w:r>
          </w:p>
          <w:p w14:paraId="14DDA76C" w14:textId="77777777" w:rsidR="000C65AB" w:rsidRPr="00DB01B0" w:rsidRDefault="000C65AB">
            <w:pPr>
              <w:rPr>
                <w:rFonts w:asciiTheme="majorBidi" w:hAnsiTheme="majorBidi" w:cstheme="majorBidi"/>
              </w:rPr>
            </w:pPr>
          </w:p>
        </w:tc>
        <w:tc>
          <w:tcPr>
            <w:tcW w:w="3868" w:type="dxa"/>
          </w:tcPr>
          <w:p w14:paraId="5E4C44AB"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למדתי להכיר יותר את תעשיית המזון מן החי ובעקבות כך שיניתי את הרגלי התזונה שלי לטבעונות.</w:t>
            </w:r>
          </w:p>
          <w:p w14:paraId="166C8DDD" w14:textId="77777777" w:rsidR="000C65AB" w:rsidRPr="00DB01B0" w:rsidRDefault="000C65AB" w:rsidP="00D23D51">
            <w:pPr>
              <w:bidi/>
              <w:rPr>
                <w:rFonts w:asciiTheme="majorBidi" w:hAnsiTheme="majorBidi" w:cstheme="majorBidi"/>
                <w:color w:val="000000"/>
                <w:rtl/>
              </w:rPr>
            </w:pPr>
          </w:p>
        </w:tc>
      </w:tr>
      <w:tr w:rsidR="000C65AB" w:rsidRPr="00DB01B0" w14:paraId="706D5462" w14:textId="77777777" w:rsidTr="00186F5B">
        <w:tc>
          <w:tcPr>
            <w:tcW w:w="456" w:type="dxa"/>
          </w:tcPr>
          <w:p w14:paraId="2120773B" w14:textId="278386D6" w:rsidR="000C65AB" w:rsidRPr="00DB01B0" w:rsidRDefault="000C65AB">
            <w:pPr>
              <w:rPr>
                <w:rFonts w:asciiTheme="majorBidi" w:hAnsiTheme="majorBidi" w:cstheme="majorBidi"/>
              </w:rPr>
            </w:pPr>
            <w:r w:rsidRPr="00DB01B0">
              <w:rPr>
                <w:rFonts w:asciiTheme="majorBidi" w:hAnsiTheme="majorBidi" w:cstheme="majorBidi"/>
              </w:rPr>
              <w:t>M</w:t>
            </w:r>
          </w:p>
        </w:tc>
        <w:tc>
          <w:tcPr>
            <w:tcW w:w="436" w:type="dxa"/>
          </w:tcPr>
          <w:p w14:paraId="3B06028E" w14:textId="48AC9D6F" w:rsidR="000C65AB" w:rsidRPr="00DB01B0" w:rsidRDefault="000C65AB">
            <w:pPr>
              <w:rPr>
                <w:rFonts w:asciiTheme="majorBidi" w:hAnsiTheme="majorBidi" w:cstheme="majorBidi"/>
              </w:rPr>
            </w:pPr>
            <w:r w:rsidRPr="00DB01B0">
              <w:rPr>
                <w:rFonts w:asciiTheme="majorBidi" w:hAnsiTheme="majorBidi" w:cstheme="majorBidi"/>
              </w:rPr>
              <w:t>28</w:t>
            </w:r>
          </w:p>
        </w:tc>
        <w:tc>
          <w:tcPr>
            <w:tcW w:w="4256" w:type="dxa"/>
          </w:tcPr>
          <w:p w14:paraId="24F772BD" w14:textId="77777777" w:rsidR="00220546" w:rsidRPr="00DB01B0" w:rsidRDefault="00220546" w:rsidP="0005372C">
            <w:pPr>
              <w:rPr>
                <w:rFonts w:asciiTheme="majorBidi" w:hAnsiTheme="majorBidi" w:cstheme="majorBidi"/>
                <w:color w:val="000000"/>
              </w:rPr>
            </w:pPr>
            <w:r w:rsidRPr="00DB01B0">
              <w:rPr>
                <w:rFonts w:asciiTheme="majorBidi" w:hAnsiTheme="majorBidi" w:cstheme="majorBidi"/>
                <w:color w:val="000000"/>
                <w:lang w:val="en"/>
              </w:rPr>
              <w:t>I don't feel like I've undergone a fundamental change.</w:t>
            </w:r>
          </w:p>
          <w:p w14:paraId="709CD08F" w14:textId="77777777" w:rsidR="000C65AB" w:rsidRPr="00DB01B0" w:rsidRDefault="000C65AB">
            <w:pPr>
              <w:rPr>
                <w:rFonts w:asciiTheme="majorBidi" w:hAnsiTheme="majorBidi" w:cstheme="majorBidi"/>
              </w:rPr>
            </w:pPr>
          </w:p>
        </w:tc>
        <w:tc>
          <w:tcPr>
            <w:tcW w:w="3868" w:type="dxa"/>
          </w:tcPr>
          <w:p w14:paraId="6E84B096"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לא חש שעברתי שינוי מהותי</w:t>
            </w:r>
          </w:p>
          <w:p w14:paraId="4AF9E905" w14:textId="77777777" w:rsidR="000C65AB" w:rsidRPr="00DB01B0" w:rsidRDefault="000C65AB" w:rsidP="00D23D51">
            <w:pPr>
              <w:bidi/>
              <w:rPr>
                <w:rFonts w:asciiTheme="majorBidi" w:hAnsiTheme="majorBidi" w:cstheme="majorBidi"/>
                <w:color w:val="000000"/>
                <w:rtl/>
              </w:rPr>
            </w:pPr>
          </w:p>
        </w:tc>
      </w:tr>
      <w:tr w:rsidR="000C65AB" w:rsidRPr="00DB01B0" w14:paraId="48EE06DD" w14:textId="77777777" w:rsidTr="00186F5B">
        <w:tc>
          <w:tcPr>
            <w:tcW w:w="456" w:type="dxa"/>
          </w:tcPr>
          <w:p w14:paraId="67DA2D2F" w14:textId="7BD8863F"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2D4B1F33" w14:textId="758AC5FB" w:rsidR="000C65AB" w:rsidRPr="00DB01B0" w:rsidRDefault="000C65AB">
            <w:pPr>
              <w:rPr>
                <w:rFonts w:asciiTheme="majorBidi" w:hAnsiTheme="majorBidi" w:cstheme="majorBidi"/>
              </w:rPr>
            </w:pPr>
            <w:r w:rsidRPr="00DB01B0">
              <w:rPr>
                <w:rFonts w:asciiTheme="majorBidi" w:hAnsiTheme="majorBidi" w:cstheme="majorBidi"/>
              </w:rPr>
              <w:t>29</w:t>
            </w:r>
          </w:p>
        </w:tc>
        <w:tc>
          <w:tcPr>
            <w:tcW w:w="4256" w:type="dxa"/>
          </w:tcPr>
          <w:p w14:paraId="42FDAB8B" w14:textId="0F432050" w:rsidR="00220546" w:rsidRPr="00DB01B0" w:rsidRDefault="00220546" w:rsidP="0005372C">
            <w:pPr>
              <w:rPr>
                <w:rFonts w:asciiTheme="majorBidi" w:hAnsiTheme="majorBidi" w:cstheme="majorBidi"/>
                <w:color w:val="000000"/>
              </w:rPr>
            </w:pPr>
            <w:r w:rsidRPr="00DB01B0">
              <w:rPr>
                <w:rFonts w:asciiTheme="majorBidi" w:hAnsiTheme="majorBidi" w:cstheme="majorBidi"/>
                <w:color w:val="000000"/>
                <w:lang w:val="en"/>
              </w:rPr>
              <w:t xml:space="preserve">I'm less optimistic, more </w:t>
            </w:r>
            <w:del w:id="324" w:author="Shani Tzoref" w:date="2020-12-28T13:19:00Z">
              <w:r w:rsidRPr="00DB01B0" w:rsidDel="00293D5C">
                <w:rPr>
                  <w:rFonts w:asciiTheme="majorBidi" w:hAnsiTheme="majorBidi" w:cstheme="majorBidi"/>
                  <w:color w:val="000000"/>
                  <w:lang w:val="en"/>
                </w:rPr>
                <w:delText xml:space="preserve">concerned </w:delText>
              </w:r>
            </w:del>
            <w:ins w:id="325" w:author="Shani Tzoref" w:date="2020-12-28T13:19:00Z">
              <w:r w:rsidR="00293D5C">
                <w:rPr>
                  <w:rFonts w:asciiTheme="majorBidi" w:hAnsiTheme="majorBidi" w:cstheme="majorBidi"/>
                  <w:color w:val="000000"/>
                  <w:lang w:val="en"/>
                </w:rPr>
                <w:t>worri</w:t>
              </w:r>
              <w:r w:rsidR="00293D5C" w:rsidRPr="00DB01B0">
                <w:rPr>
                  <w:rFonts w:asciiTheme="majorBidi" w:hAnsiTheme="majorBidi" w:cstheme="majorBidi"/>
                  <w:color w:val="000000"/>
                  <w:lang w:val="en"/>
                </w:rPr>
                <w:t xml:space="preserve">ed </w:t>
              </w:r>
            </w:ins>
            <w:r w:rsidRPr="00DB01B0">
              <w:rPr>
                <w:rFonts w:asciiTheme="majorBidi" w:hAnsiTheme="majorBidi" w:cstheme="majorBidi"/>
                <w:color w:val="000000"/>
                <w:lang w:val="en"/>
              </w:rPr>
              <w:t>about my family's future.</w:t>
            </w:r>
          </w:p>
          <w:p w14:paraId="35F8BB13" w14:textId="77777777" w:rsidR="000C65AB" w:rsidRPr="00DB01B0" w:rsidRDefault="000C65AB">
            <w:pPr>
              <w:rPr>
                <w:rFonts w:asciiTheme="majorBidi" w:hAnsiTheme="majorBidi" w:cstheme="majorBidi"/>
              </w:rPr>
            </w:pPr>
          </w:p>
        </w:tc>
        <w:tc>
          <w:tcPr>
            <w:tcW w:w="3868" w:type="dxa"/>
          </w:tcPr>
          <w:p w14:paraId="4D388777"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פחות אופטימית, דואגת יותר בנוגע לעתיד משפחתי</w:t>
            </w:r>
          </w:p>
          <w:p w14:paraId="222D8FB0" w14:textId="77777777" w:rsidR="000C65AB" w:rsidRPr="00DB01B0" w:rsidRDefault="000C65AB" w:rsidP="00D23D51">
            <w:pPr>
              <w:bidi/>
              <w:rPr>
                <w:rFonts w:asciiTheme="majorBidi" w:hAnsiTheme="majorBidi" w:cstheme="majorBidi"/>
                <w:color w:val="000000"/>
                <w:rtl/>
              </w:rPr>
            </w:pPr>
          </w:p>
        </w:tc>
      </w:tr>
      <w:tr w:rsidR="000C65AB" w:rsidRPr="00DB01B0" w14:paraId="09441D53" w14:textId="77777777" w:rsidTr="00186F5B">
        <w:tc>
          <w:tcPr>
            <w:tcW w:w="456" w:type="dxa"/>
          </w:tcPr>
          <w:p w14:paraId="1ADB513A" w14:textId="04FFB4F2"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6E8A2167" w14:textId="38045FC8" w:rsidR="000C65AB" w:rsidRPr="00DB01B0" w:rsidRDefault="000C65AB">
            <w:pPr>
              <w:rPr>
                <w:rFonts w:asciiTheme="majorBidi" w:hAnsiTheme="majorBidi" w:cstheme="majorBidi"/>
              </w:rPr>
            </w:pPr>
            <w:r w:rsidRPr="00DB01B0">
              <w:rPr>
                <w:rFonts w:asciiTheme="majorBidi" w:hAnsiTheme="majorBidi" w:cstheme="majorBidi"/>
              </w:rPr>
              <w:t>30</w:t>
            </w:r>
          </w:p>
        </w:tc>
        <w:tc>
          <w:tcPr>
            <w:tcW w:w="4256" w:type="dxa"/>
          </w:tcPr>
          <w:p w14:paraId="0C04DB79" w14:textId="27F4F519" w:rsidR="00220546" w:rsidRPr="00DB01B0" w:rsidRDefault="00220546" w:rsidP="0005372C">
            <w:pPr>
              <w:rPr>
                <w:rFonts w:asciiTheme="majorBidi" w:hAnsiTheme="majorBidi" w:cstheme="majorBidi"/>
                <w:color w:val="000000"/>
              </w:rPr>
            </w:pPr>
            <w:r w:rsidRPr="00DB01B0">
              <w:rPr>
                <w:rFonts w:asciiTheme="majorBidi" w:hAnsiTheme="majorBidi" w:cstheme="majorBidi"/>
                <w:color w:val="000000"/>
                <w:lang w:val="en"/>
              </w:rPr>
              <w:t xml:space="preserve">Less stressed out by school, more </w:t>
            </w:r>
            <w:ins w:id="326" w:author="Shani Tzoref" w:date="2020-12-29T13:46:00Z">
              <w:r w:rsidR="00D62BD4">
                <w:rPr>
                  <w:rFonts w:asciiTheme="majorBidi" w:hAnsiTheme="majorBidi" w:cstheme="majorBidi"/>
                  <w:color w:val="000000"/>
                  <w:lang w:val="en"/>
                </w:rPr>
                <w:t xml:space="preserve">sense of </w:t>
              </w:r>
            </w:ins>
            <w:r w:rsidRPr="00DB01B0">
              <w:rPr>
                <w:rFonts w:asciiTheme="majorBidi" w:hAnsiTheme="majorBidi" w:cstheme="majorBidi"/>
                <w:color w:val="000000"/>
                <w:lang w:val="en"/>
              </w:rPr>
              <w:t>proportion.</w:t>
            </w:r>
          </w:p>
          <w:p w14:paraId="44305372" w14:textId="77777777" w:rsidR="000C65AB" w:rsidRPr="00DB01B0" w:rsidRDefault="000C65AB">
            <w:pPr>
              <w:rPr>
                <w:rFonts w:asciiTheme="majorBidi" w:hAnsiTheme="majorBidi" w:cstheme="majorBidi"/>
              </w:rPr>
            </w:pPr>
          </w:p>
        </w:tc>
        <w:tc>
          <w:tcPr>
            <w:tcW w:w="3868" w:type="dxa"/>
          </w:tcPr>
          <w:p w14:paraId="0ACA254A"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lastRenderedPageBreak/>
              <w:t>פחות לחוצה מהלימודים, יותר פרופורציה.</w:t>
            </w:r>
          </w:p>
          <w:p w14:paraId="0CFE0CF7" w14:textId="77777777" w:rsidR="000C65AB" w:rsidRPr="00DB01B0" w:rsidRDefault="000C65AB" w:rsidP="00D23D51">
            <w:pPr>
              <w:bidi/>
              <w:rPr>
                <w:rFonts w:asciiTheme="majorBidi" w:hAnsiTheme="majorBidi" w:cstheme="majorBidi"/>
                <w:color w:val="000000"/>
                <w:rtl/>
              </w:rPr>
            </w:pPr>
          </w:p>
        </w:tc>
      </w:tr>
      <w:tr w:rsidR="000C65AB" w:rsidRPr="00DB01B0" w14:paraId="0C93E2C9" w14:textId="77777777" w:rsidTr="00186F5B">
        <w:tc>
          <w:tcPr>
            <w:tcW w:w="456" w:type="dxa"/>
          </w:tcPr>
          <w:p w14:paraId="113CDCD3" w14:textId="60CD5325"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1525B878" w14:textId="6AC7E22E" w:rsidR="000C65AB" w:rsidRPr="00DB01B0" w:rsidRDefault="000C65AB">
            <w:pPr>
              <w:rPr>
                <w:rFonts w:asciiTheme="majorBidi" w:hAnsiTheme="majorBidi" w:cstheme="majorBidi"/>
              </w:rPr>
            </w:pPr>
            <w:r w:rsidRPr="00DB01B0">
              <w:rPr>
                <w:rFonts w:asciiTheme="majorBidi" w:hAnsiTheme="majorBidi" w:cstheme="majorBidi"/>
              </w:rPr>
              <w:t>31</w:t>
            </w:r>
          </w:p>
        </w:tc>
        <w:tc>
          <w:tcPr>
            <w:tcW w:w="4256" w:type="dxa"/>
          </w:tcPr>
          <w:p w14:paraId="6477F798" w14:textId="634F4062" w:rsidR="00B83B8C" w:rsidRPr="00DB01B0" w:rsidRDefault="00220546" w:rsidP="0005372C">
            <w:pPr>
              <w:rPr>
                <w:rFonts w:asciiTheme="majorBidi" w:hAnsiTheme="majorBidi" w:cstheme="majorBidi"/>
                <w:color w:val="000000"/>
              </w:rPr>
            </w:pPr>
            <w:del w:id="327" w:author="Shani Tzoref" w:date="2020-12-27T19:31:00Z">
              <w:r w:rsidRPr="00DB01B0" w:rsidDel="00094A98">
                <w:rPr>
                  <w:rFonts w:asciiTheme="majorBidi" w:hAnsiTheme="majorBidi" w:cstheme="majorBidi"/>
                  <w:color w:val="000000"/>
                  <w:lang w:val="en"/>
                </w:rPr>
                <w:delText xml:space="preserve">Of course </w:delText>
              </w:r>
            </w:del>
            <w:r w:rsidRPr="00DB01B0">
              <w:rPr>
                <w:rFonts w:asciiTheme="majorBidi" w:hAnsiTheme="majorBidi" w:cstheme="majorBidi"/>
                <w:color w:val="000000"/>
                <w:lang w:val="en"/>
              </w:rPr>
              <w:t xml:space="preserve">I've </w:t>
            </w:r>
            <w:ins w:id="328" w:author="Shani Tzoref" w:date="2020-12-27T19:31:00Z">
              <w:r w:rsidR="00094A98">
                <w:rPr>
                  <w:rFonts w:asciiTheme="majorBidi" w:hAnsiTheme="majorBidi" w:cstheme="majorBidi"/>
                  <w:color w:val="000000"/>
                  <w:lang w:val="en"/>
                </w:rPr>
                <w:t>definite</w:t>
              </w:r>
            </w:ins>
            <w:ins w:id="329" w:author="Shani Tzoref" w:date="2020-12-27T19:32:00Z">
              <w:r w:rsidR="00094A98">
                <w:rPr>
                  <w:rFonts w:asciiTheme="majorBidi" w:hAnsiTheme="majorBidi" w:cstheme="majorBidi"/>
                  <w:color w:val="000000"/>
                  <w:lang w:val="en"/>
                </w:rPr>
                <w:t xml:space="preserve">ly </w:t>
              </w:r>
            </w:ins>
            <w:r w:rsidRPr="00DB01B0">
              <w:rPr>
                <w:rFonts w:asciiTheme="majorBidi" w:hAnsiTheme="majorBidi" w:cstheme="majorBidi"/>
                <w:color w:val="000000"/>
                <w:lang w:val="en"/>
              </w:rPr>
              <w:t xml:space="preserve">changed. When </w:t>
            </w:r>
            <w:ins w:id="330" w:author="Shani Tzoref" w:date="2020-12-27T19:32:00Z">
              <w:r w:rsidR="00094A98">
                <w:rPr>
                  <w:rFonts w:asciiTheme="majorBidi" w:hAnsiTheme="majorBidi" w:cstheme="majorBidi"/>
                  <w:color w:val="000000"/>
                  <w:lang w:val="en"/>
                </w:rPr>
                <w:t>one</w:t>
              </w:r>
            </w:ins>
            <w:del w:id="331" w:author="Shani Tzoref" w:date="2020-12-27T19:32:00Z">
              <w:r w:rsidRPr="00DB01B0" w:rsidDel="00094A98">
                <w:rPr>
                  <w:rFonts w:asciiTheme="majorBidi" w:hAnsiTheme="majorBidi" w:cstheme="majorBidi"/>
                  <w:color w:val="000000"/>
                  <w:lang w:val="en"/>
                </w:rPr>
                <w:delText>you</w:delText>
              </w:r>
            </w:del>
            <w:r w:rsidRPr="00DB01B0">
              <w:rPr>
                <w:rFonts w:asciiTheme="majorBidi" w:hAnsiTheme="majorBidi" w:cstheme="majorBidi"/>
                <w:color w:val="000000"/>
                <w:lang w:val="en"/>
              </w:rPr>
              <w:t xml:space="preserve"> start</w:t>
            </w:r>
            <w:ins w:id="332" w:author="Shani Tzoref" w:date="2020-12-27T19:32:00Z">
              <w:r w:rsidR="00094A98">
                <w:rPr>
                  <w:rFonts w:asciiTheme="majorBidi" w:hAnsiTheme="majorBidi" w:cstheme="majorBidi"/>
                  <w:color w:val="000000"/>
                  <w:lang w:val="en"/>
                </w:rPr>
                <w:t>s</w:t>
              </w:r>
            </w:ins>
            <w:r w:rsidRPr="00DB01B0">
              <w:rPr>
                <w:rFonts w:asciiTheme="majorBidi" w:hAnsiTheme="majorBidi" w:cstheme="majorBidi"/>
                <w:color w:val="000000"/>
                <w:lang w:val="en"/>
              </w:rPr>
              <w:t xml:space="preserve"> studying veterinary studies one</w:t>
            </w:r>
            <w:del w:id="333" w:author="Shani Tzoref" w:date="2020-12-27T19:32:00Z">
              <w:r w:rsidRPr="00DB01B0" w:rsidDel="00094A98">
                <w:rPr>
                  <w:rFonts w:asciiTheme="majorBidi" w:hAnsiTheme="majorBidi" w:cstheme="majorBidi"/>
                  <w:color w:val="000000"/>
                  <w:lang w:val="en"/>
                </w:rPr>
                <w:delText>s</w:delText>
              </w:r>
            </w:del>
            <w:r w:rsidRPr="00DB01B0">
              <w:rPr>
                <w:rFonts w:asciiTheme="majorBidi" w:hAnsiTheme="majorBidi" w:cstheme="majorBidi"/>
                <w:color w:val="000000"/>
                <w:lang w:val="en"/>
              </w:rPr>
              <w:t xml:space="preserve"> comes with a very romantic approach to the profession</w:t>
            </w:r>
            <w:ins w:id="334" w:author="Shani Tzoref" w:date="2020-12-27T19:32:00Z">
              <w:r w:rsidR="00094A98">
                <w:rPr>
                  <w:rFonts w:asciiTheme="majorBidi" w:hAnsiTheme="majorBidi" w:cstheme="majorBidi"/>
                  <w:color w:val="000000"/>
                  <w:lang w:val="en"/>
                </w:rPr>
                <w:t>—</w:t>
              </w:r>
            </w:ins>
            <w:del w:id="335" w:author="Shani Tzoref" w:date="2020-12-27T19:32:00Z">
              <w:r w:rsidRPr="00DB01B0" w:rsidDel="00094A98">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 xml:space="preserve">due to a love of animals and the desire to help them be healthy. And </w:t>
            </w:r>
            <w:ins w:id="336" w:author="Shani Tzoref" w:date="2020-12-27T19:33:00Z">
              <w:r w:rsidR="00094A98">
                <w:rPr>
                  <w:rFonts w:asciiTheme="majorBidi" w:hAnsiTheme="majorBidi" w:cstheme="majorBidi"/>
                  <w:color w:val="000000"/>
                  <w:lang w:val="en"/>
                </w:rPr>
                <w:t>very</w:t>
              </w:r>
            </w:ins>
            <w:del w:id="337" w:author="Shani Tzoref" w:date="2020-12-27T19:33:00Z">
              <w:r w:rsidRPr="00DB01B0" w:rsidDel="00094A98">
                <w:rPr>
                  <w:rFonts w:asciiTheme="majorBidi" w:hAnsiTheme="majorBidi" w:cstheme="majorBidi"/>
                  <w:color w:val="000000"/>
                  <w:lang w:val="en"/>
                </w:rPr>
                <w:delText>we</w:delText>
              </w:r>
            </w:del>
            <w:r w:rsidRPr="00DB01B0">
              <w:rPr>
                <w:rFonts w:asciiTheme="majorBidi" w:hAnsiTheme="majorBidi" w:cstheme="majorBidi"/>
                <w:color w:val="000000"/>
                <w:lang w:val="en"/>
              </w:rPr>
              <w:t xml:space="preserve"> quickly</w:t>
            </w:r>
            <w:ins w:id="338" w:author="Shani Tzoref" w:date="2020-12-27T19:33:00Z">
              <w:r w:rsidR="00094A98">
                <w:rPr>
                  <w:rFonts w:asciiTheme="majorBidi" w:hAnsiTheme="majorBidi" w:cstheme="majorBidi"/>
                  <w:color w:val="000000"/>
                  <w:lang w:val="en"/>
                </w:rPr>
                <w:t xml:space="preserve"> we</w:t>
              </w:r>
            </w:ins>
            <w:r w:rsidRPr="00DB01B0">
              <w:rPr>
                <w:rFonts w:asciiTheme="majorBidi" w:hAnsiTheme="majorBidi" w:cstheme="majorBidi"/>
                <w:color w:val="000000"/>
                <w:lang w:val="en"/>
              </w:rPr>
              <w:t xml:space="preserve"> discover how many ethical dilemmas there are in the profession and how many</w:t>
            </w:r>
            <w:ins w:id="339" w:author="Shani Tzoref" w:date="2020-12-27T19:40:00Z">
              <w:r w:rsidR="002948E7">
                <w:rPr>
                  <w:rFonts w:asciiTheme="majorBidi" w:hAnsiTheme="majorBidi" w:cstheme="majorBidi"/>
                  <w:color w:val="000000"/>
                  <w:lang w:val="en"/>
                </w:rPr>
                <w:t xml:space="preserve"> difficult struggles</w:t>
              </w:r>
            </w:ins>
            <w:r w:rsidRPr="00DB01B0">
              <w:rPr>
                <w:rFonts w:asciiTheme="majorBidi" w:hAnsiTheme="majorBidi" w:cstheme="majorBidi"/>
                <w:color w:val="000000"/>
                <w:lang w:val="en"/>
              </w:rPr>
              <w:t xml:space="preserve"> </w:t>
            </w:r>
            <w:del w:id="340" w:author="Shani Tzoref" w:date="2020-12-27T19:40:00Z">
              <w:r w:rsidR="00B83B8C" w:rsidRPr="00DB01B0" w:rsidDel="002948E7">
                <w:rPr>
                  <w:rFonts w:asciiTheme="majorBidi" w:hAnsiTheme="majorBidi" w:cstheme="majorBidi"/>
                  <w:color w:val="000000"/>
                  <w:lang w:val="en"/>
                </w:rPr>
                <w:delText>unfitly</w:delText>
              </w:r>
              <w:r w:rsidRPr="00DB01B0" w:rsidDel="002948E7">
                <w:rPr>
                  <w:rFonts w:asciiTheme="majorBidi" w:hAnsiTheme="majorBidi" w:cstheme="majorBidi"/>
                  <w:color w:val="000000"/>
                  <w:lang w:val="en"/>
                </w:rPr>
                <w:delText xml:space="preserve"> tackles </w:delText>
              </w:r>
            </w:del>
            <w:r w:rsidRPr="00DB01B0">
              <w:rPr>
                <w:rFonts w:asciiTheme="majorBidi" w:hAnsiTheme="majorBidi" w:cstheme="majorBidi"/>
                <w:color w:val="000000"/>
                <w:lang w:val="en"/>
              </w:rPr>
              <w:t xml:space="preserve">we're going to go through. </w:t>
            </w:r>
            <w:r w:rsidR="00B83B8C" w:rsidRPr="00DB01B0">
              <w:rPr>
                <w:rFonts w:asciiTheme="majorBidi" w:hAnsiTheme="majorBidi" w:cstheme="majorBidi"/>
                <w:color w:val="000000"/>
                <w:lang w:val="en"/>
              </w:rPr>
              <w:t xml:space="preserve">In addition, you discover the less glamorous but more economic side of the profession, and although no one thought at first that one would want to engage </w:t>
            </w:r>
            <w:del w:id="341" w:author="Shani Tzoref" w:date="2020-12-29T13:47:00Z">
              <w:r w:rsidR="00B83B8C" w:rsidRPr="00DB01B0" w:rsidDel="00D62BD4">
                <w:rPr>
                  <w:rFonts w:asciiTheme="majorBidi" w:hAnsiTheme="majorBidi" w:cstheme="majorBidi"/>
                  <w:color w:val="000000"/>
                  <w:lang w:val="en"/>
                </w:rPr>
                <w:delText xml:space="preserve">suddenly </w:delText>
              </w:r>
            </w:del>
            <w:r w:rsidR="00B83B8C" w:rsidRPr="00DB01B0">
              <w:rPr>
                <w:rFonts w:asciiTheme="majorBidi" w:hAnsiTheme="majorBidi" w:cstheme="majorBidi"/>
                <w:color w:val="000000"/>
                <w:lang w:val="en"/>
              </w:rPr>
              <w:t xml:space="preserve">in that </w:t>
            </w:r>
            <w:ins w:id="342" w:author="Shani Tzoref" w:date="2020-12-29T13:48:00Z">
              <w:r w:rsidR="00D62BD4" w:rsidRPr="00DB01B0">
                <w:rPr>
                  <w:rFonts w:asciiTheme="majorBidi" w:hAnsiTheme="majorBidi" w:cstheme="majorBidi"/>
                  <w:color w:val="000000"/>
                  <w:lang w:val="en"/>
                </w:rPr>
                <w:t>suddenly</w:t>
              </w:r>
              <w:r w:rsidR="00D62BD4" w:rsidRPr="00DB01B0">
                <w:rPr>
                  <w:rFonts w:asciiTheme="majorBidi" w:hAnsiTheme="majorBidi" w:cstheme="majorBidi"/>
                  <w:color w:val="000000"/>
                  <w:lang w:val="en"/>
                </w:rPr>
                <w:t xml:space="preserve"> </w:t>
              </w:r>
            </w:ins>
            <w:r w:rsidR="00B83B8C" w:rsidRPr="00DB01B0">
              <w:rPr>
                <w:rFonts w:asciiTheme="majorBidi" w:hAnsiTheme="majorBidi" w:cstheme="majorBidi"/>
                <w:color w:val="000000"/>
                <w:lang w:val="en"/>
              </w:rPr>
              <w:t xml:space="preserve">after 6 years of studying and reaching a respectable age, one begins to think about </w:t>
            </w:r>
            <w:ins w:id="343" w:author="Shani Tzoref" w:date="2020-12-27T19:41:00Z">
              <w:r w:rsidR="00D51D3E">
                <w:rPr>
                  <w:rFonts w:asciiTheme="majorBidi" w:hAnsiTheme="majorBidi" w:cstheme="majorBidi"/>
                  <w:color w:val="000000"/>
                  <w:lang w:val="en"/>
                </w:rPr>
                <w:t xml:space="preserve">one’s </w:t>
              </w:r>
            </w:ins>
            <w:r w:rsidR="00B83B8C" w:rsidRPr="00DB01B0">
              <w:rPr>
                <w:rFonts w:asciiTheme="majorBidi" w:hAnsiTheme="majorBidi" w:cstheme="majorBidi"/>
                <w:color w:val="000000"/>
                <w:lang w:val="en"/>
              </w:rPr>
              <w:t>livelihood as well.</w:t>
            </w:r>
          </w:p>
          <w:p w14:paraId="632299BA" w14:textId="69625D1B" w:rsidR="000C65AB" w:rsidRPr="00DB01B0" w:rsidRDefault="000C65AB">
            <w:pPr>
              <w:rPr>
                <w:rFonts w:asciiTheme="majorBidi" w:hAnsiTheme="majorBidi" w:cstheme="majorBidi"/>
              </w:rPr>
            </w:pPr>
          </w:p>
        </w:tc>
        <w:tc>
          <w:tcPr>
            <w:tcW w:w="3868" w:type="dxa"/>
          </w:tcPr>
          <w:p w14:paraId="010DA30E"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בוודאי שהשתניתי. כשמתחילים ללמוד וטרינריה באים בגישה מאוד רומנטית למקצוע-בגלל אהבה לחיות והרצון לעזור להם להיות בריאים. ומהר מאוד מגלים כמה דילמות אתיות יש במקצוע וכמה התמודדויות לא קלות אנחנו הולכים לעבור. ובנוסף מגלים את הצד הפחות זוהר אך יותר כלכלי של המקצוע, ולמרות שאף אחד לא חשב בהתחלה שבזה ירצה לעסוק פתאום אחרי 6 שנים של לימודים והגעה לגיל מכובד מתחילים לחשוב גם על פרנסה.</w:t>
            </w:r>
          </w:p>
          <w:p w14:paraId="41704F02" w14:textId="77777777" w:rsidR="000C65AB" w:rsidRPr="00DB01B0" w:rsidRDefault="000C65AB" w:rsidP="00D23D51">
            <w:pPr>
              <w:bidi/>
              <w:rPr>
                <w:rFonts w:asciiTheme="majorBidi" w:hAnsiTheme="majorBidi" w:cstheme="majorBidi"/>
                <w:color w:val="000000"/>
                <w:rtl/>
              </w:rPr>
            </w:pPr>
          </w:p>
        </w:tc>
      </w:tr>
      <w:tr w:rsidR="000C65AB" w:rsidRPr="00DB01B0" w14:paraId="2379BF77" w14:textId="77777777" w:rsidTr="00186F5B">
        <w:tc>
          <w:tcPr>
            <w:tcW w:w="456" w:type="dxa"/>
          </w:tcPr>
          <w:p w14:paraId="2A5B405A" w14:textId="3FFBAB3A"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206FF171" w14:textId="66F04385" w:rsidR="000C65AB" w:rsidRPr="00DB01B0" w:rsidRDefault="000C65AB">
            <w:pPr>
              <w:rPr>
                <w:rFonts w:asciiTheme="majorBidi" w:hAnsiTheme="majorBidi" w:cstheme="majorBidi"/>
              </w:rPr>
            </w:pPr>
            <w:r w:rsidRPr="00DB01B0">
              <w:rPr>
                <w:rFonts w:asciiTheme="majorBidi" w:hAnsiTheme="majorBidi" w:cstheme="majorBidi"/>
              </w:rPr>
              <w:t>32</w:t>
            </w:r>
          </w:p>
        </w:tc>
        <w:tc>
          <w:tcPr>
            <w:tcW w:w="4256" w:type="dxa"/>
          </w:tcPr>
          <w:p w14:paraId="18C83ADA" w14:textId="6C5547CA" w:rsidR="00B83B8C" w:rsidRPr="00DB01B0" w:rsidRDefault="00B83B8C" w:rsidP="0005372C">
            <w:pPr>
              <w:rPr>
                <w:rFonts w:asciiTheme="majorBidi" w:hAnsiTheme="majorBidi" w:cstheme="majorBidi"/>
                <w:color w:val="000000"/>
              </w:rPr>
            </w:pPr>
            <w:r w:rsidRPr="00DB01B0">
              <w:rPr>
                <w:rFonts w:asciiTheme="majorBidi" w:hAnsiTheme="majorBidi" w:cstheme="majorBidi"/>
                <w:color w:val="000000"/>
                <w:lang w:val="en"/>
              </w:rPr>
              <w:t xml:space="preserve">Yes, at the beginning of my studies, </w:t>
            </w:r>
            <w:ins w:id="344" w:author="Shani Tzoref" w:date="2020-12-27T19:42:00Z">
              <w:r w:rsidR="00D51D3E">
                <w:rPr>
                  <w:rFonts w:asciiTheme="majorBidi" w:hAnsiTheme="majorBidi" w:cstheme="majorBidi"/>
                  <w:color w:val="000000"/>
                  <w:lang w:val="en"/>
                </w:rPr>
                <w:t xml:space="preserve">academic </w:t>
              </w:r>
            </w:ins>
            <w:r w:rsidRPr="00DB01B0">
              <w:rPr>
                <w:rFonts w:asciiTheme="majorBidi" w:hAnsiTheme="majorBidi" w:cstheme="majorBidi"/>
                <w:color w:val="000000"/>
                <w:lang w:val="en"/>
              </w:rPr>
              <w:t xml:space="preserve">success was </w:t>
            </w:r>
            <w:ins w:id="345" w:author="Shani Tzoref" w:date="2020-12-27T19:42:00Z">
              <w:r w:rsidR="00D51D3E">
                <w:rPr>
                  <w:rFonts w:asciiTheme="majorBidi" w:hAnsiTheme="majorBidi" w:cstheme="majorBidi"/>
                  <w:color w:val="000000"/>
                  <w:lang w:val="en"/>
                </w:rPr>
                <w:t>extremely</w:t>
              </w:r>
            </w:ins>
            <w:del w:id="346" w:author="Shani Tzoref" w:date="2020-12-27T19:42:00Z">
              <w:r w:rsidRPr="00DB01B0" w:rsidDel="00D51D3E">
                <w:rPr>
                  <w:rFonts w:asciiTheme="majorBidi" w:hAnsiTheme="majorBidi" w:cstheme="majorBidi"/>
                  <w:color w:val="000000"/>
                  <w:lang w:val="en"/>
                </w:rPr>
                <w:delText>very</w:delText>
              </w:r>
            </w:del>
            <w:r w:rsidRPr="00DB01B0">
              <w:rPr>
                <w:rFonts w:asciiTheme="majorBidi" w:hAnsiTheme="majorBidi" w:cstheme="majorBidi"/>
                <w:color w:val="000000"/>
                <w:lang w:val="en"/>
              </w:rPr>
              <w:t xml:space="preserve"> important to me, but over time I realized that there are other things </w:t>
            </w:r>
            <w:ins w:id="347" w:author="Shani Tzoref" w:date="2020-12-27T19:42:00Z">
              <w:r w:rsidR="00D51D3E">
                <w:rPr>
                  <w:rFonts w:asciiTheme="majorBidi" w:hAnsiTheme="majorBidi" w:cstheme="majorBidi"/>
                  <w:color w:val="000000"/>
                  <w:lang w:val="en"/>
                </w:rPr>
                <w:t xml:space="preserve">that are </w:t>
              </w:r>
            </w:ins>
            <w:r w:rsidRPr="00DB01B0">
              <w:rPr>
                <w:rFonts w:asciiTheme="majorBidi" w:hAnsiTheme="majorBidi" w:cstheme="majorBidi"/>
                <w:color w:val="000000"/>
                <w:lang w:val="en"/>
              </w:rPr>
              <w:t xml:space="preserve">more important like family, friends, work. That is, </w:t>
            </w:r>
            <w:ins w:id="348" w:author="Shani Tzoref" w:date="2020-12-27T19:42:00Z">
              <w:r w:rsidR="00D51D3E">
                <w:rPr>
                  <w:rFonts w:asciiTheme="majorBidi" w:hAnsiTheme="majorBidi" w:cstheme="majorBidi"/>
                  <w:color w:val="000000"/>
                  <w:lang w:val="en"/>
                </w:rPr>
                <w:t xml:space="preserve">to </w:t>
              </w:r>
            </w:ins>
            <w:ins w:id="349" w:author="Shani Tzoref" w:date="2020-12-27T19:43:00Z">
              <w:r w:rsidR="00D51D3E">
                <w:rPr>
                  <w:rFonts w:asciiTheme="majorBidi" w:hAnsiTheme="majorBidi" w:cstheme="majorBidi"/>
                  <w:color w:val="000000"/>
                  <w:lang w:val="en"/>
                </w:rPr>
                <w:t xml:space="preserve">free oneself </w:t>
              </w:r>
            </w:ins>
            <w:del w:id="350" w:author="Shani Tzoref" w:date="2020-12-27T19:43:00Z">
              <w:r w:rsidRPr="00DB01B0" w:rsidDel="00D51D3E">
                <w:rPr>
                  <w:rFonts w:asciiTheme="majorBidi" w:hAnsiTheme="majorBidi" w:cstheme="majorBidi"/>
                  <w:color w:val="000000"/>
                  <w:lang w:val="en"/>
                </w:rPr>
                <w:delText xml:space="preserve">relieve </w:delText>
              </w:r>
            </w:del>
            <w:r w:rsidRPr="00DB01B0">
              <w:rPr>
                <w:rFonts w:asciiTheme="majorBidi" w:hAnsiTheme="majorBidi" w:cstheme="majorBidi"/>
                <w:color w:val="000000"/>
                <w:lang w:val="en"/>
              </w:rPr>
              <w:t xml:space="preserve">a </w:t>
            </w:r>
            <w:ins w:id="351" w:author="Shani Tzoref" w:date="2020-12-27T19:43:00Z">
              <w:r w:rsidR="00D51D3E">
                <w:rPr>
                  <w:rFonts w:asciiTheme="majorBidi" w:hAnsiTheme="majorBidi" w:cstheme="majorBidi"/>
                  <w:color w:val="000000"/>
                  <w:lang w:val="en"/>
                </w:rPr>
                <w:t>bit</w:t>
              </w:r>
            </w:ins>
            <w:del w:id="352" w:author="Shani Tzoref" w:date="2020-12-27T19:43:00Z">
              <w:r w:rsidRPr="00DB01B0" w:rsidDel="00D51D3E">
                <w:rPr>
                  <w:rFonts w:asciiTheme="majorBidi" w:hAnsiTheme="majorBidi" w:cstheme="majorBidi"/>
                  <w:color w:val="000000"/>
                  <w:lang w:val="en"/>
                </w:rPr>
                <w:delText>little</w:delText>
              </w:r>
            </w:del>
            <w:r w:rsidRPr="00DB01B0">
              <w:rPr>
                <w:rFonts w:asciiTheme="majorBidi" w:hAnsiTheme="majorBidi" w:cstheme="majorBidi"/>
                <w:color w:val="000000"/>
                <w:lang w:val="en"/>
              </w:rPr>
              <w:t xml:space="preserve"> from the stress of school and devote to other things.</w:t>
            </w:r>
          </w:p>
          <w:p w14:paraId="018E4D47" w14:textId="77777777" w:rsidR="000C65AB" w:rsidRPr="00DB01B0" w:rsidRDefault="000C65AB">
            <w:pPr>
              <w:rPr>
                <w:rFonts w:asciiTheme="majorBidi" w:hAnsiTheme="majorBidi" w:cstheme="majorBidi"/>
              </w:rPr>
            </w:pPr>
          </w:p>
        </w:tc>
        <w:tc>
          <w:tcPr>
            <w:tcW w:w="3868" w:type="dxa"/>
          </w:tcPr>
          <w:p w14:paraId="330A50E3"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כן, בתחילת הלימודים ההצלחה בהם היתה נורא חשובה לי אך עם הזמן הבנתי שישנם דברים אחרים יותר חשובים כמו משפחה, חברים, עבודה. כלומר קצת לשחרר מהלחץ של הלימודים ולהקדיש לדברים אחרים.</w:t>
            </w:r>
          </w:p>
          <w:p w14:paraId="4B374C5F" w14:textId="77777777" w:rsidR="000C65AB" w:rsidRPr="00DB01B0" w:rsidRDefault="000C65AB" w:rsidP="00D23D51">
            <w:pPr>
              <w:bidi/>
              <w:rPr>
                <w:rFonts w:asciiTheme="majorBidi" w:hAnsiTheme="majorBidi" w:cstheme="majorBidi"/>
                <w:color w:val="000000"/>
                <w:rtl/>
              </w:rPr>
            </w:pPr>
          </w:p>
        </w:tc>
      </w:tr>
      <w:tr w:rsidR="000C65AB" w:rsidRPr="00DB01B0" w14:paraId="764048C5" w14:textId="77777777" w:rsidTr="00186F5B">
        <w:tc>
          <w:tcPr>
            <w:tcW w:w="456" w:type="dxa"/>
          </w:tcPr>
          <w:p w14:paraId="3811C8D8" w14:textId="3CA31C2B"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10B30D34" w14:textId="09C079EA" w:rsidR="000C65AB" w:rsidRPr="00DB01B0" w:rsidRDefault="000C65AB">
            <w:pPr>
              <w:rPr>
                <w:rFonts w:asciiTheme="majorBidi" w:hAnsiTheme="majorBidi" w:cstheme="majorBidi"/>
              </w:rPr>
            </w:pPr>
            <w:r w:rsidRPr="00DB01B0">
              <w:rPr>
                <w:rFonts w:asciiTheme="majorBidi" w:hAnsiTheme="majorBidi" w:cstheme="majorBidi"/>
              </w:rPr>
              <w:t>33</w:t>
            </w:r>
          </w:p>
        </w:tc>
        <w:tc>
          <w:tcPr>
            <w:tcW w:w="4256" w:type="dxa"/>
          </w:tcPr>
          <w:p w14:paraId="57B147A0" w14:textId="6F67A675" w:rsidR="00B83B8C" w:rsidRPr="00DB01B0" w:rsidRDefault="00B83B8C" w:rsidP="0005372C">
            <w:pPr>
              <w:rPr>
                <w:rFonts w:asciiTheme="majorBidi" w:hAnsiTheme="majorBidi" w:cstheme="majorBidi"/>
                <w:color w:val="000000"/>
              </w:rPr>
            </w:pPr>
            <w:r w:rsidRPr="00DB01B0">
              <w:rPr>
                <w:rFonts w:asciiTheme="majorBidi" w:hAnsiTheme="majorBidi" w:cstheme="majorBidi"/>
                <w:color w:val="000000"/>
                <w:lang w:val="en"/>
              </w:rPr>
              <w:t>I feel changed, not necessar</w:t>
            </w:r>
            <w:r w:rsidR="001D326F" w:rsidRPr="00DB01B0">
              <w:rPr>
                <w:rFonts w:asciiTheme="majorBidi" w:hAnsiTheme="majorBidi" w:cstheme="majorBidi"/>
                <w:color w:val="000000"/>
                <w:lang w:val="en"/>
              </w:rPr>
              <w:t>i</w:t>
            </w:r>
            <w:r w:rsidRPr="00DB01B0">
              <w:rPr>
                <w:rFonts w:asciiTheme="majorBidi" w:hAnsiTheme="majorBidi" w:cstheme="majorBidi"/>
                <w:color w:val="000000"/>
                <w:lang w:val="en"/>
              </w:rPr>
              <w:t xml:space="preserve">ly </w:t>
            </w:r>
            <w:del w:id="353" w:author="Shani Tzoref" w:date="2020-12-27T19:44:00Z">
              <w:r w:rsidRPr="00DB01B0" w:rsidDel="00D51D3E">
                <w:rPr>
                  <w:rFonts w:asciiTheme="majorBidi" w:hAnsiTheme="majorBidi" w:cstheme="majorBidi"/>
                  <w:color w:val="000000"/>
                  <w:lang w:val="en"/>
                </w:rPr>
                <w:delText>about studying</w:delText>
              </w:r>
            </w:del>
            <w:ins w:id="354" w:author="Shani Tzoref" w:date="2020-12-27T19:44:00Z">
              <w:r w:rsidR="00D51D3E">
                <w:rPr>
                  <w:rFonts w:asciiTheme="majorBidi" w:hAnsiTheme="majorBidi" w:cstheme="majorBidi"/>
                  <w:color w:val="000000"/>
                  <w:lang w:val="en"/>
                </w:rPr>
                <w:t>related to the studies,</w:t>
              </w:r>
            </w:ins>
            <w:r w:rsidRPr="00DB01B0">
              <w:rPr>
                <w:rFonts w:asciiTheme="majorBidi" w:hAnsiTheme="majorBidi" w:cstheme="majorBidi"/>
                <w:color w:val="000000"/>
                <w:lang w:val="en"/>
              </w:rPr>
              <w:t xml:space="preserve"> but more independent, more confident</w:t>
            </w:r>
            <w:ins w:id="355" w:author="Shani Tzoref" w:date="2020-12-27T19:44:00Z">
              <w:r w:rsidR="00D51D3E">
                <w:rPr>
                  <w:rFonts w:asciiTheme="majorBidi" w:hAnsiTheme="majorBidi" w:cstheme="majorBidi"/>
                  <w:color w:val="000000"/>
                  <w:lang w:val="en"/>
                </w:rPr>
                <w:t xml:space="preserve"> in myself</w:t>
              </w:r>
            </w:ins>
            <w:r w:rsidRPr="00DB01B0">
              <w:rPr>
                <w:rFonts w:asciiTheme="majorBidi" w:hAnsiTheme="majorBidi" w:cstheme="majorBidi"/>
                <w:color w:val="000000"/>
                <w:lang w:val="en"/>
              </w:rPr>
              <w:t xml:space="preserve">, accepting myself and how I am. In </w:t>
            </w:r>
            <w:proofErr w:type="gramStart"/>
            <w:r w:rsidRPr="00DB01B0">
              <w:rPr>
                <w:rFonts w:asciiTheme="majorBidi" w:hAnsiTheme="majorBidi" w:cstheme="majorBidi"/>
                <w:color w:val="000000"/>
                <w:lang w:val="en"/>
              </w:rPr>
              <w:t>general</w:t>
            </w:r>
            <w:proofErr w:type="gramEnd"/>
            <w:r w:rsidRPr="00DB01B0">
              <w:rPr>
                <w:rFonts w:asciiTheme="majorBidi" w:hAnsiTheme="majorBidi" w:cstheme="majorBidi"/>
                <w:color w:val="000000"/>
                <w:lang w:val="en"/>
              </w:rPr>
              <w:t xml:space="preserve"> I know how to deal with situations. In veterinary studies, I realized that not all veterinarians or veterinary students are salt of the earth. Mostly highly competitive and over</w:t>
            </w:r>
            <w:ins w:id="356" w:author="Shani Tzoref" w:date="2020-12-27T19:44:00Z">
              <w:r w:rsidR="00D51D3E">
                <w:rPr>
                  <w:rFonts w:asciiTheme="majorBidi" w:hAnsiTheme="majorBidi" w:cstheme="majorBidi"/>
                  <w:color w:val="000000"/>
                  <w:lang w:val="en"/>
                </w:rPr>
                <w:t>ly</w:t>
              </w:r>
            </w:ins>
            <w:r w:rsidRPr="00DB01B0">
              <w:rPr>
                <w:rFonts w:asciiTheme="majorBidi" w:hAnsiTheme="majorBidi" w:cstheme="majorBidi"/>
                <w:color w:val="000000"/>
                <w:lang w:val="en"/>
              </w:rPr>
              <w:t xml:space="preserve"> ambitious people. I certainly always loved animals and felt that my relationship with animals was better than with humans– this has not changed and </w:t>
            </w:r>
            <w:ins w:id="357" w:author="Shani Tzoref" w:date="2020-12-27T19:45:00Z">
              <w:r w:rsidR="00D51D3E">
                <w:rPr>
                  <w:rFonts w:asciiTheme="majorBidi" w:hAnsiTheme="majorBidi" w:cstheme="majorBidi"/>
                  <w:color w:val="000000"/>
                  <w:lang w:val="en"/>
                </w:rPr>
                <w:t xml:space="preserve">has </w:t>
              </w:r>
            </w:ins>
            <w:r w:rsidRPr="00DB01B0">
              <w:rPr>
                <w:rFonts w:asciiTheme="majorBidi" w:hAnsiTheme="majorBidi" w:cstheme="majorBidi"/>
                <w:color w:val="000000"/>
                <w:lang w:val="en"/>
              </w:rPr>
              <w:t xml:space="preserve">even </w:t>
            </w:r>
            <w:del w:id="358" w:author="Shani Tzoref" w:date="2020-12-27T19:45:00Z">
              <w:r w:rsidRPr="00DB01B0" w:rsidDel="00D51D3E">
                <w:rPr>
                  <w:rFonts w:asciiTheme="majorBidi" w:hAnsiTheme="majorBidi" w:cstheme="majorBidi"/>
                  <w:color w:val="000000"/>
                  <w:lang w:val="en"/>
                </w:rPr>
                <w:delText>increased</w:delText>
              </w:r>
            </w:del>
            <w:ins w:id="359" w:author="Shani Tzoref" w:date="2020-12-27T19:45:00Z">
              <w:r w:rsidR="00D51D3E" w:rsidRPr="00DB01B0">
                <w:rPr>
                  <w:rFonts w:asciiTheme="majorBidi" w:hAnsiTheme="majorBidi" w:cstheme="majorBidi"/>
                  <w:color w:val="000000"/>
                  <w:lang w:val="en"/>
                </w:rPr>
                <w:t>in</w:t>
              </w:r>
              <w:r w:rsidR="00D51D3E">
                <w:rPr>
                  <w:rFonts w:asciiTheme="majorBidi" w:hAnsiTheme="majorBidi" w:cstheme="majorBidi"/>
                  <w:color w:val="000000"/>
                  <w:lang w:val="en"/>
                </w:rPr>
                <w:t>tensified</w:t>
              </w:r>
            </w:ins>
            <w:r w:rsidRPr="00DB01B0">
              <w:rPr>
                <w:rFonts w:asciiTheme="majorBidi" w:hAnsiTheme="majorBidi" w:cstheme="majorBidi"/>
                <w:color w:val="000000"/>
                <w:lang w:val="en"/>
              </w:rPr>
              <w:t xml:space="preserve">. </w:t>
            </w:r>
            <w:del w:id="360" w:author="Shani Tzoref" w:date="2020-12-29T15:57:00Z">
              <w:r w:rsidRPr="00DB01B0" w:rsidDel="00550FB2">
                <w:rPr>
                  <w:rFonts w:asciiTheme="majorBidi" w:hAnsiTheme="majorBidi" w:cstheme="majorBidi"/>
                  <w:color w:val="000000"/>
                  <w:lang w:val="en"/>
                </w:rPr>
                <w:delText xml:space="preserve">During </w:delText>
              </w:r>
            </w:del>
            <w:ins w:id="361" w:author="Shani Tzoref" w:date="2020-12-29T15:57:00Z">
              <w:r w:rsidR="00550FB2">
                <w:rPr>
                  <w:rFonts w:asciiTheme="majorBidi" w:hAnsiTheme="majorBidi" w:cstheme="majorBidi"/>
                  <w:color w:val="000000"/>
                  <w:lang w:val="en"/>
                </w:rPr>
                <w:t xml:space="preserve">Over the course of </w:t>
              </w:r>
            </w:ins>
            <w:ins w:id="362" w:author="Shani Tzoref" w:date="2020-12-27T19:45:00Z">
              <w:r w:rsidR="00D51D3E">
                <w:rPr>
                  <w:rFonts w:asciiTheme="majorBidi" w:hAnsiTheme="majorBidi" w:cstheme="majorBidi"/>
                  <w:color w:val="000000"/>
                  <w:lang w:val="en"/>
                </w:rPr>
                <w:t>the studies</w:t>
              </w:r>
            </w:ins>
            <w:del w:id="363" w:author="Shani Tzoref" w:date="2020-12-27T19:45:00Z">
              <w:r w:rsidRPr="00DB01B0" w:rsidDel="00D51D3E">
                <w:rPr>
                  <w:rFonts w:asciiTheme="majorBidi" w:hAnsiTheme="majorBidi" w:cstheme="majorBidi"/>
                  <w:color w:val="000000"/>
                  <w:lang w:val="en"/>
                </w:rPr>
                <w:delText>school</w:delText>
              </w:r>
            </w:del>
            <w:r w:rsidRPr="00DB01B0">
              <w:rPr>
                <w:rFonts w:asciiTheme="majorBidi" w:hAnsiTheme="majorBidi" w:cstheme="majorBidi"/>
                <w:color w:val="000000"/>
                <w:lang w:val="en"/>
              </w:rPr>
              <w:t xml:space="preserve"> the amount of information </w:t>
            </w:r>
            <w:ins w:id="364" w:author="Shani Tzoref" w:date="2020-12-27T19:45:00Z">
              <w:r w:rsidR="00D51D3E">
                <w:rPr>
                  <w:rFonts w:asciiTheme="majorBidi" w:hAnsiTheme="majorBidi" w:cstheme="majorBidi"/>
                  <w:color w:val="000000"/>
                  <w:lang w:val="en"/>
                </w:rPr>
                <w:t xml:space="preserve">that </w:t>
              </w:r>
            </w:ins>
            <w:ins w:id="365" w:author="Shani Tzoref" w:date="2020-12-29T15:57:00Z">
              <w:r w:rsidR="00550FB2">
                <w:rPr>
                  <w:rFonts w:asciiTheme="majorBidi" w:hAnsiTheme="majorBidi" w:cstheme="majorBidi"/>
                  <w:color w:val="000000"/>
                  <w:lang w:val="en"/>
                </w:rPr>
                <w:t>I</w:t>
              </w:r>
            </w:ins>
            <w:ins w:id="366" w:author="Shani Tzoref" w:date="2020-12-29T15:58:00Z">
              <w:r w:rsidR="00550FB2">
                <w:rPr>
                  <w:rFonts w:asciiTheme="majorBidi" w:hAnsiTheme="majorBidi" w:cstheme="majorBidi"/>
                  <w:color w:val="000000"/>
                  <w:lang w:val="en"/>
                </w:rPr>
                <w:t xml:space="preserve"> </w:t>
              </w:r>
              <w:proofErr w:type="gramStart"/>
              <w:r w:rsidR="00550FB2">
                <w:rPr>
                  <w:rFonts w:asciiTheme="majorBidi" w:hAnsiTheme="majorBidi" w:cstheme="majorBidi"/>
                  <w:color w:val="000000"/>
                  <w:lang w:val="en"/>
                </w:rPr>
                <w:t xml:space="preserve">have </w:t>
              </w:r>
            </w:ins>
            <w:ins w:id="367" w:author="Shani Tzoref" w:date="2020-12-29T15:57:00Z">
              <w:r w:rsidR="00550FB2">
                <w:rPr>
                  <w:rFonts w:asciiTheme="majorBidi" w:hAnsiTheme="majorBidi" w:cstheme="majorBidi"/>
                  <w:color w:val="000000"/>
                  <w:lang w:val="en"/>
                </w:rPr>
                <w:t xml:space="preserve"> </w:t>
              </w:r>
            </w:ins>
            <w:r w:rsidRPr="00DB01B0">
              <w:rPr>
                <w:rFonts w:asciiTheme="majorBidi" w:hAnsiTheme="majorBidi" w:cstheme="majorBidi"/>
                <w:color w:val="000000"/>
                <w:lang w:val="en"/>
              </w:rPr>
              <w:t>accumulated</w:t>
            </w:r>
            <w:proofErr w:type="gramEnd"/>
            <w:r w:rsidRPr="00DB01B0">
              <w:rPr>
                <w:rFonts w:asciiTheme="majorBidi" w:hAnsiTheme="majorBidi" w:cstheme="majorBidi"/>
                <w:color w:val="000000"/>
                <w:lang w:val="en"/>
              </w:rPr>
              <w:t xml:space="preserve"> and even </w:t>
            </w:r>
            <w:del w:id="368" w:author="Shani Tzoref" w:date="2020-12-29T15:57:00Z">
              <w:r w:rsidRPr="00DB01B0" w:rsidDel="00550FB2">
                <w:rPr>
                  <w:rFonts w:asciiTheme="majorBidi" w:hAnsiTheme="majorBidi" w:cstheme="majorBidi"/>
                  <w:color w:val="000000"/>
                  <w:lang w:val="en"/>
                </w:rPr>
                <w:delText>stayed with me</w:delText>
              </w:r>
            </w:del>
            <w:ins w:id="369" w:author="Shani Tzoref" w:date="2020-12-29T15:57:00Z">
              <w:r w:rsidR="00550FB2">
                <w:rPr>
                  <w:rFonts w:asciiTheme="majorBidi" w:hAnsiTheme="majorBidi" w:cstheme="majorBidi"/>
                  <w:color w:val="000000"/>
                  <w:lang w:val="en"/>
                </w:rPr>
                <w:t>retained</w:t>
              </w:r>
            </w:ins>
            <w:r w:rsidRPr="00DB01B0">
              <w:rPr>
                <w:rFonts w:asciiTheme="majorBidi" w:hAnsiTheme="majorBidi" w:cstheme="majorBidi"/>
                <w:color w:val="000000"/>
                <w:lang w:val="en"/>
              </w:rPr>
              <w:t xml:space="preserve"> </w:t>
            </w:r>
            <w:ins w:id="370" w:author="Shani Tzoref" w:date="2020-12-27T19:45:00Z">
              <w:r w:rsidR="00D51D3E">
                <w:rPr>
                  <w:rFonts w:asciiTheme="majorBidi" w:hAnsiTheme="majorBidi" w:cstheme="majorBidi"/>
                  <w:color w:val="000000"/>
                  <w:lang w:val="en"/>
                </w:rPr>
                <w:t xml:space="preserve">has </w:t>
              </w:r>
            </w:ins>
            <w:r w:rsidRPr="00DB01B0">
              <w:rPr>
                <w:rFonts w:asciiTheme="majorBidi" w:hAnsiTheme="majorBidi" w:cstheme="majorBidi"/>
                <w:color w:val="000000"/>
                <w:lang w:val="en"/>
              </w:rPr>
              <w:t>increased and I feel that I know more</w:t>
            </w:r>
            <w:ins w:id="371" w:author="Shani Tzoref" w:date="2020-12-27T19:46:00Z">
              <w:r w:rsidR="00D51D3E">
                <w:rPr>
                  <w:rFonts w:asciiTheme="majorBidi" w:hAnsiTheme="majorBidi" w:cstheme="majorBidi"/>
                  <w:color w:val="000000"/>
                  <w:lang w:val="en"/>
                </w:rPr>
                <w:t xml:space="preserve">, </w:t>
              </w:r>
            </w:ins>
            <w:del w:id="372" w:author="Shani Tzoref" w:date="2020-12-27T19:46:00Z">
              <w:r w:rsidR="009511B2" w:rsidRPr="00DB01B0" w:rsidDel="00D51D3E">
                <w:rPr>
                  <w:rFonts w:asciiTheme="majorBidi" w:hAnsiTheme="majorBidi" w:cstheme="majorBidi"/>
                  <w:color w:val="000000"/>
                  <w:lang w:val="en"/>
                </w:rPr>
                <w:delText>-</w:delText>
              </w:r>
              <w:r w:rsidRPr="00DB01B0" w:rsidDel="00D51D3E">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even general knowledg</w:t>
            </w:r>
            <w:ins w:id="373" w:author="Shani Tzoref" w:date="2020-12-29T15:58:00Z">
              <w:r w:rsidR="00550FB2">
                <w:rPr>
                  <w:rFonts w:asciiTheme="majorBidi" w:hAnsiTheme="majorBidi" w:cstheme="majorBidi"/>
                  <w:color w:val="000000"/>
                  <w:lang w:val="en"/>
                </w:rPr>
                <w:t>e</w:t>
              </w:r>
            </w:ins>
            <w:ins w:id="374" w:author="Shani Tzoref" w:date="2020-12-27T19:46:00Z">
              <w:r w:rsidR="00D51D3E">
                <w:rPr>
                  <w:rFonts w:asciiTheme="majorBidi" w:hAnsiTheme="majorBidi" w:cstheme="majorBidi"/>
                  <w:color w:val="000000"/>
                  <w:lang w:val="en"/>
                </w:rPr>
                <w:t xml:space="preserve">, </w:t>
              </w:r>
            </w:ins>
            <w:del w:id="375" w:author="Shani Tzoref" w:date="2020-12-27T19:46:00Z">
              <w:r w:rsidRPr="00DB01B0" w:rsidDel="00D51D3E">
                <w:rPr>
                  <w:rFonts w:asciiTheme="majorBidi" w:hAnsiTheme="majorBidi" w:cstheme="majorBidi"/>
                  <w:color w:val="000000"/>
                  <w:lang w:val="en"/>
                </w:rPr>
                <w:delText>e</w:delText>
              </w:r>
              <w:r w:rsidR="009511B2" w:rsidRPr="00DB01B0" w:rsidDel="00D51D3E">
                <w:rPr>
                  <w:rFonts w:asciiTheme="majorBidi" w:hAnsiTheme="majorBidi" w:cstheme="majorBidi"/>
                  <w:color w:val="000000"/>
                  <w:lang w:val="en"/>
                </w:rPr>
                <w:delText>-</w:delText>
              </w:r>
              <w:r w:rsidRPr="00DB01B0" w:rsidDel="00D51D3E">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than before </w:t>
            </w:r>
            <w:del w:id="376" w:author="Shani Tzoref" w:date="2020-12-27T19:46:00Z">
              <w:r w:rsidRPr="00DB01B0" w:rsidDel="00D51D3E">
                <w:rPr>
                  <w:rFonts w:asciiTheme="majorBidi" w:hAnsiTheme="majorBidi" w:cstheme="majorBidi"/>
                  <w:color w:val="000000"/>
                  <w:lang w:val="en"/>
                </w:rPr>
                <w:delText>starting school</w:delText>
              </w:r>
            </w:del>
            <w:ins w:id="377" w:author="Shani Tzoref" w:date="2020-12-27T19:46:00Z">
              <w:r w:rsidR="00D51D3E">
                <w:rPr>
                  <w:rFonts w:asciiTheme="majorBidi" w:hAnsiTheme="majorBidi" w:cstheme="majorBidi"/>
                  <w:color w:val="000000"/>
                  <w:lang w:val="en"/>
                </w:rPr>
                <w:t>the beginning of the studies</w:t>
              </w:r>
            </w:ins>
            <w:r w:rsidRPr="00DB01B0">
              <w:rPr>
                <w:rFonts w:asciiTheme="majorBidi" w:hAnsiTheme="majorBidi" w:cstheme="majorBidi"/>
                <w:color w:val="000000"/>
                <w:lang w:val="en"/>
              </w:rPr>
              <w:t>. Probably related to growing up, too.</w:t>
            </w:r>
          </w:p>
          <w:p w14:paraId="400E369E" w14:textId="77777777" w:rsidR="000C65AB" w:rsidRPr="00DB01B0" w:rsidRDefault="000C65AB">
            <w:pPr>
              <w:rPr>
                <w:rFonts w:asciiTheme="majorBidi" w:hAnsiTheme="majorBidi" w:cstheme="majorBidi"/>
              </w:rPr>
            </w:pPr>
          </w:p>
        </w:tc>
        <w:tc>
          <w:tcPr>
            <w:tcW w:w="3868" w:type="dxa"/>
          </w:tcPr>
          <w:p w14:paraId="3269CA43"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מרגישה שינוי, לא בטוח קשור ללימודים אבל עצמאית יותר, בטוחה יותר בעצמי, השלמתי עם עצמי ואיך שאני. יודעת באופן כללי להתמודד עם מצבים. בלימודי וטרינריה הבנתי שלא כל הוטרינרים או סטודנטים לווטרינריה הם מלח הארץ. בעיקר אנשים תחרותיים ביותר ושאפתנים מדי. בהחלט תמיד אהבתי בע"ח והרגשתי שהקשר שלי עם בע"ח טוב יותר מעם בני אדם-דבר זה לא השתנה ואף הוגבר. במהלך הלימודים כמות המידע שהצטבר ואף נשאר איתי גדל ואני מרגישה שאני יודעת יותר, אפילו ידע כללי מאשר לפני תחילת הלימודים. כנראה קשור גם להתבגרות.</w:t>
            </w:r>
          </w:p>
          <w:p w14:paraId="7C52241C" w14:textId="77777777" w:rsidR="000C65AB" w:rsidRPr="00DB01B0" w:rsidRDefault="000C65AB" w:rsidP="00D23D51">
            <w:pPr>
              <w:bidi/>
              <w:rPr>
                <w:rFonts w:asciiTheme="majorBidi" w:hAnsiTheme="majorBidi" w:cstheme="majorBidi"/>
                <w:color w:val="000000"/>
                <w:rtl/>
              </w:rPr>
            </w:pPr>
          </w:p>
        </w:tc>
      </w:tr>
      <w:tr w:rsidR="000C65AB" w:rsidRPr="00DB01B0" w14:paraId="48CC08F9" w14:textId="77777777" w:rsidTr="00186F5B">
        <w:tc>
          <w:tcPr>
            <w:tcW w:w="456" w:type="dxa"/>
          </w:tcPr>
          <w:p w14:paraId="0F9686D3" w14:textId="587C6C12"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1B349E7C" w14:textId="1D52E136" w:rsidR="000C65AB" w:rsidRPr="00DB01B0" w:rsidRDefault="000C65AB">
            <w:pPr>
              <w:rPr>
                <w:rFonts w:asciiTheme="majorBidi" w:hAnsiTheme="majorBidi" w:cstheme="majorBidi"/>
              </w:rPr>
            </w:pPr>
            <w:r w:rsidRPr="00DB01B0">
              <w:rPr>
                <w:rFonts w:asciiTheme="majorBidi" w:hAnsiTheme="majorBidi" w:cstheme="majorBidi"/>
              </w:rPr>
              <w:t>34</w:t>
            </w:r>
          </w:p>
        </w:tc>
        <w:tc>
          <w:tcPr>
            <w:tcW w:w="4256" w:type="dxa"/>
          </w:tcPr>
          <w:p w14:paraId="7A7E5BF5" w14:textId="6CC40506"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 xml:space="preserve">I was more optimistic about reaching my desired destination at the end of my studies. Today, no longer. I was more confident about my desire to be a veterinarian than today. Since </w:t>
            </w:r>
            <w:ins w:id="378" w:author="Shani Tzoref" w:date="2020-12-27T19:47:00Z">
              <w:r w:rsidR="00D51D3E">
                <w:rPr>
                  <w:rFonts w:asciiTheme="majorBidi" w:hAnsiTheme="majorBidi" w:cstheme="majorBidi"/>
                  <w:color w:val="000000"/>
                  <w:lang w:val="en"/>
                </w:rPr>
                <w:t>m</w:t>
              </w:r>
            </w:ins>
            <w:ins w:id="379" w:author="Shani Tzoref" w:date="2020-12-29T15:58:00Z">
              <w:r w:rsidR="00550FB2">
                <w:rPr>
                  <w:rFonts w:asciiTheme="majorBidi" w:hAnsiTheme="majorBidi" w:cstheme="majorBidi"/>
                  <w:color w:val="000000"/>
                  <w:lang w:val="en"/>
                </w:rPr>
                <w:t>y</w:t>
              </w:r>
            </w:ins>
            <w:del w:id="380" w:author="Shani Tzoref" w:date="2020-12-27T19:47:00Z">
              <w:r w:rsidRPr="00DB01B0" w:rsidDel="00D51D3E">
                <w:rPr>
                  <w:rFonts w:asciiTheme="majorBidi" w:hAnsiTheme="majorBidi" w:cstheme="majorBidi"/>
                  <w:color w:val="000000"/>
                  <w:lang w:val="en"/>
                </w:rPr>
                <w:delText>the</w:delText>
              </w:r>
            </w:del>
            <w:r w:rsidRPr="00DB01B0">
              <w:rPr>
                <w:rFonts w:asciiTheme="majorBidi" w:hAnsiTheme="majorBidi" w:cstheme="majorBidi"/>
                <w:color w:val="000000"/>
                <w:lang w:val="en"/>
              </w:rPr>
              <w:t xml:space="preserve"> admission</w:t>
            </w:r>
            <w:del w:id="381" w:author="Shani Tzoref" w:date="2020-12-27T19:47:00Z">
              <w:r w:rsidRPr="00DB01B0" w:rsidDel="00D51D3E">
                <w:rPr>
                  <w:rFonts w:asciiTheme="majorBidi" w:hAnsiTheme="majorBidi" w:cstheme="majorBidi"/>
                  <w:color w:val="000000"/>
                  <w:lang w:val="en"/>
                </w:rPr>
                <w:delText>s</w:delText>
              </w:r>
            </w:del>
            <w:r w:rsidRPr="00DB01B0">
              <w:rPr>
                <w:rFonts w:asciiTheme="majorBidi" w:hAnsiTheme="majorBidi" w:cstheme="majorBidi"/>
                <w:color w:val="000000"/>
                <w:lang w:val="en"/>
              </w:rPr>
              <w:t xml:space="preserve"> to the veterinary school, something has been lost</w:t>
            </w:r>
            <w:ins w:id="382" w:author="Shani Tzoref" w:date="2020-12-27T19:48:00Z">
              <w:r w:rsidR="00D51D3E">
                <w:rPr>
                  <w:rFonts w:asciiTheme="majorBidi" w:hAnsiTheme="majorBidi" w:cstheme="majorBidi"/>
                  <w:color w:val="000000"/>
                  <w:lang w:val="en"/>
                </w:rPr>
                <w:t xml:space="preserve"> with regard to</w:t>
              </w:r>
            </w:ins>
            <w:del w:id="383" w:author="Shani Tzoref" w:date="2020-12-27T19:48:00Z">
              <w:r w:rsidRPr="00DB01B0" w:rsidDel="00D51D3E">
                <w:rPr>
                  <w:rFonts w:asciiTheme="majorBidi" w:hAnsiTheme="majorBidi" w:cstheme="majorBidi"/>
                  <w:color w:val="000000"/>
                  <w:lang w:val="en"/>
                </w:rPr>
                <w:delText xml:space="preserve"> in</w:delText>
              </w:r>
            </w:del>
            <w:r w:rsidRPr="00DB01B0">
              <w:rPr>
                <w:rFonts w:asciiTheme="majorBidi" w:hAnsiTheme="majorBidi" w:cstheme="majorBidi"/>
                <w:color w:val="000000"/>
                <w:lang w:val="en"/>
              </w:rPr>
              <w:t xml:space="preserve"> the </w:t>
            </w:r>
            <w:del w:id="384" w:author="Shani Tzoref" w:date="2020-12-27T19:48:00Z">
              <w:r w:rsidRPr="00DB01B0" w:rsidDel="00D51D3E">
                <w:rPr>
                  <w:rFonts w:asciiTheme="majorBidi" w:hAnsiTheme="majorBidi" w:cstheme="majorBidi"/>
                  <w:color w:val="000000"/>
                  <w:lang w:val="en"/>
                </w:rPr>
                <w:delText xml:space="preserve">goal </w:delText>
              </w:r>
            </w:del>
            <w:ins w:id="385" w:author="Shani Tzoref" w:date="2020-12-27T19:48:00Z">
              <w:r w:rsidR="00D51D3E">
                <w:rPr>
                  <w:rFonts w:asciiTheme="majorBidi" w:hAnsiTheme="majorBidi" w:cstheme="majorBidi"/>
                  <w:color w:val="000000"/>
                  <w:lang w:val="en"/>
                </w:rPr>
                <w:t>direction</w:t>
              </w:r>
              <w:r w:rsidR="00D51D3E"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and purpose, which until this point has been </w:t>
            </w:r>
            <w:ins w:id="386" w:author="Shani Tzoref" w:date="2020-12-27T19:47:00Z">
              <w:r w:rsidR="00D51D3E">
                <w:rPr>
                  <w:rFonts w:asciiTheme="majorBidi" w:hAnsiTheme="majorBidi" w:cstheme="majorBidi"/>
                  <w:color w:val="000000"/>
                  <w:lang w:val="en"/>
                </w:rPr>
                <w:t xml:space="preserve">the </w:t>
              </w:r>
            </w:ins>
            <w:r w:rsidRPr="00DB01B0">
              <w:rPr>
                <w:rFonts w:asciiTheme="majorBidi" w:hAnsiTheme="majorBidi" w:cstheme="majorBidi"/>
                <w:color w:val="000000"/>
                <w:lang w:val="en"/>
              </w:rPr>
              <w:t>veterinary</w:t>
            </w:r>
            <w:ins w:id="387" w:author="Shani Tzoref" w:date="2020-12-27T19:47:00Z">
              <w:r w:rsidR="00D51D3E">
                <w:rPr>
                  <w:rFonts w:asciiTheme="majorBidi" w:hAnsiTheme="majorBidi" w:cstheme="majorBidi"/>
                  <w:color w:val="000000"/>
                  <w:lang w:val="en"/>
                </w:rPr>
                <w:t xml:space="preserve"> field</w:t>
              </w:r>
            </w:ins>
            <w:r w:rsidRPr="00DB01B0">
              <w:rPr>
                <w:rFonts w:asciiTheme="majorBidi" w:hAnsiTheme="majorBidi" w:cstheme="majorBidi"/>
                <w:color w:val="000000"/>
                <w:lang w:val="en"/>
              </w:rPr>
              <w:t>.</w:t>
            </w:r>
          </w:p>
          <w:p w14:paraId="4CB0CAB2" w14:textId="77777777" w:rsidR="000C65AB" w:rsidRPr="00DB01B0" w:rsidRDefault="000C65AB">
            <w:pPr>
              <w:rPr>
                <w:rFonts w:asciiTheme="majorBidi" w:hAnsiTheme="majorBidi" w:cstheme="majorBidi"/>
              </w:rPr>
            </w:pPr>
          </w:p>
        </w:tc>
        <w:tc>
          <w:tcPr>
            <w:tcW w:w="3868" w:type="dxa"/>
          </w:tcPr>
          <w:p w14:paraId="69A214DC"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הייתי יותר אופטימית בנוגע להגעה שלי ליעד הרצוי בסוף הלימודים. היום כבר לא.; הייתי יותר בטוחה בנוגע לרצון שלי להיות וטרינרית מהיום.; מאז הקבלה לווטרינריה משהו איבד מהכיווניות והמטרה,שעד לנקודה הזו היה וטרינריה.</w:t>
            </w:r>
          </w:p>
          <w:p w14:paraId="355CEBBA" w14:textId="77777777" w:rsidR="000C65AB" w:rsidRPr="00DB01B0" w:rsidRDefault="000C65AB" w:rsidP="00D23D51">
            <w:pPr>
              <w:bidi/>
              <w:rPr>
                <w:rFonts w:asciiTheme="majorBidi" w:hAnsiTheme="majorBidi" w:cstheme="majorBidi"/>
                <w:color w:val="000000"/>
                <w:rtl/>
              </w:rPr>
            </w:pPr>
          </w:p>
        </w:tc>
      </w:tr>
      <w:tr w:rsidR="000C65AB" w:rsidRPr="00DB01B0" w14:paraId="70F92D68" w14:textId="77777777" w:rsidTr="00186F5B">
        <w:tc>
          <w:tcPr>
            <w:tcW w:w="456" w:type="dxa"/>
          </w:tcPr>
          <w:p w14:paraId="64BA1793" w14:textId="384ACF33"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56812075" w14:textId="1CBEF497" w:rsidR="000C65AB" w:rsidRPr="00DB01B0" w:rsidRDefault="000C65AB">
            <w:pPr>
              <w:rPr>
                <w:rFonts w:asciiTheme="majorBidi" w:hAnsiTheme="majorBidi" w:cstheme="majorBidi"/>
              </w:rPr>
            </w:pPr>
            <w:r w:rsidRPr="00DB01B0">
              <w:rPr>
                <w:rFonts w:asciiTheme="majorBidi" w:hAnsiTheme="majorBidi" w:cstheme="majorBidi"/>
              </w:rPr>
              <w:t>35</w:t>
            </w:r>
          </w:p>
        </w:tc>
        <w:tc>
          <w:tcPr>
            <w:tcW w:w="4256" w:type="dxa"/>
          </w:tcPr>
          <w:p w14:paraId="57919CBC" w14:textId="61C0AAA5"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 xml:space="preserve">I'm more </w:t>
            </w:r>
            <w:del w:id="388" w:author="Shani Tzoref" w:date="2020-12-27T19:49:00Z">
              <w:r w:rsidRPr="00DB01B0" w:rsidDel="00D51D3E">
                <w:rPr>
                  <w:rFonts w:asciiTheme="majorBidi" w:hAnsiTheme="majorBidi" w:cstheme="majorBidi"/>
                  <w:color w:val="000000"/>
                  <w:lang w:val="en"/>
                </w:rPr>
                <w:delText xml:space="preserve">afraid </w:delText>
              </w:r>
            </w:del>
            <w:ins w:id="389" w:author="Shani Tzoref" w:date="2020-12-27T19:49:00Z">
              <w:r w:rsidR="00D51D3E">
                <w:rPr>
                  <w:rFonts w:asciiTheme="majorBidi" w:hAnsiTheme="majorBidi" w:cstheme="majorBidi"/>
                  <w:color w:val="000000"/>
                  <w:lang w:val="en"/>
                </w:rPr>
                <w:t>apprehensive</w:t>
              </w:r>
              <w:r w:rsidR="00D51D3E" w:rsidRPr="00DB01B0">
                <w:rPr>
                  <w:rFonts w:asciiTheme="majorBidi" w:hAnsiTheme="majorBidi" w:cstheme="majorBidi"/>
                  <w:color w:val="000000"/>
                  <w:lang w:val="en"/>
                </w:rPr>
                <w:t xml:space="preserve"> </w:t>
              </w:r>
            </w:ins>
            <w:del w:id="390" w:author="Shani Tzoref" w:date="2020-12-27T19:49:00Z">
              <w:r w:rsidRPr="00DB01B0" w:rsidDel="00D51D3E">
                <w:rPr>
                  <w:rFonts w:asciiTheme="majorBidi" w:hAnsiTheme="majorBidi" w:cstheme="majorBidi"/>
                  <w:color w:val="000000"/>
                  <w:lang w:val="en"/>
                </w:rPr>
                <w:delText xml:space="preserve">regarding </w:delText>
              </w:r>
            </w:del>
            <w:ins w:id="391" w:author="Shani Tzoref" w:date="2020-12-27T19:49:00Z">
              <w:r w:rsidR="00D51D3E">
                <w:rPr>
                  <w:rFonts w:asciiTheme="majorBidi" w:hAnsiTheme="majorBidi" w:cstheme="majorBidi"/>
                  <w:color w:val="000000"/>
                  <w:lang w:val="en"/>
                </w:rPr>
                <w:t>about</w:t>
              </w:r>
              <w:r w:rsidR="00D51D3E"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my ability to succeed in the veterinary profession.</w:t>
            </w:r>
          </w:p>
          <w:p w14:paraId="32C706D7" w14:textId="77777777" w:rsidR="000C65AB" w:rsidRPr="00DB01B0" w:rsidRDefault="000C65AB">
            <w:pPr>
              <w:rPr>
                <w:rFonts w:asciiTheme="majorBidi" w:hAnsiTheme="majorBidi" w:cstheme="majorBidi"/>
              </w:rPr>
            </w:pPr>
          </w:p>
        </w:tc>
        <w:tc>
          <w:tcPr>
            <w:tcW w:w="3868" w:type="dxa"/>
          </w:tcPr>
          <w:p w14:paraId="6AA8025D"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lastRenderedPageBreak/>
              <w:t>אני יותר חוששת מיכולתי להצליח במקצוע הוטרינריה</w:t>
            </w:r>
          </w:p>
          <w:p w14:paraId="185E33E2" w14:textId="77777777" w:rsidR="000C65AB" w:rsidRPr="00DB01B0" w:rsidRDefault="000C65AB" w:rsidP="00D23D51">
            <w:pPr>
              <w:bidi/>
              <w:rPr>
                <w:rFonts w:asciiTheme="majorBidi" w:hAnsiTheme="majorBidi" w:cstheme="majorBidi"/>
                <w:color w:val="000000"/>
                <w:rtl/>
              </w:rPr>
            </w:pPr>
          </w:p>
        </w:tc>
      </w:tr>
      <w:tr w:rsidR="000C65AB" w:rsidRPr="00DB01B0" w14:paraId="03BECC43" w14:textId="77777777" w:rsidTr="00186F5B">
        <w:tc>
          <w:tcPr>
            <w:tcW w:w="456" w:type="dxa"/>
          </w:tcPr>
          <w:p w14:paraId="494CC505" w14:textId="28FB9725" w:rsidR="000C65AB" w:rsidRPr="00DB01B0" w:rsidRDefault="000C65AB">
            <w:pPr>
              <w:rPr>
                <w:rFonts w:asciiTheme="majorBidi" w:hAnsiTheme="majorBidi" w:cstheme="majorBidi"/>
              </w:rPr>
            </w:pPr>
            <w:r w:rsidRPr="00DB01B0">
              <w:rPr>
                <w:rFonts w:asciiTheme="majorBidi" w:hAnsiTheme="majorBidi" w:cstheme="majorBidi"/>
              </w:rPr>
              <w:lastRenderedPageBreak/>
              <w:t>F</w:t>
            </w:r>
          </w:p>
        </w:tc>
        <w:tc>
          <w:tcPr>
            <w:tcW w:w="436" w:type="dxa"/>
          </w:tcPr>
          <w:p w14:paraId="224FD37D" w14:textId="5227509F" w:rsidR="000C65AB" w:rsidRPr="00DB01B0" w:rsidRDefault="000C65AB">
            <w:pPr>
              <w:rPr>
                <w:rFonts w:asciiTheme="majorBidi" w:hAnsiTheme="majorBidi" w:cstheme="majorBidi"/>
              </w:rPr>
            </w:pPr>
            <w:r w:rsidRPr="00DB01B0">
              <w:rPr>
                <w:rFonts w:asciiTheme="majorBidi" w:hAnsiTheme="majorBidi" w:cstheme="majorBidi"/>
              </w:rPr>
              <w:t>36</w:t>
            </w:r>
          </w:p>
        </w:tc>
        <w:tc>
          <w:tcPr>
            <w:tcW w:w="4256" w:type="dxa"/>
          </w:tcPr>
          <w:p w14:paraId="6128091D" w14:textId="306118B1"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I may be less sensitive to the subject of death. When I see a</w:t>
            </w:r>
            <w:ins w:id="392" w:author="Shani Tzoref" w:date="2020-12-27T19:49:00Z">
              <w:r w:rsidR="00D51D3E">
                <w:rPr>
                  <w:rFonts w:asciiTheme="majorBidi" w:hAnsiTheme="majorBidi" w:cstheme="majorBidi"/>
                  <w:color w:val="000000"/>
                  <w:lang w:val="en"/>
                </w:rPr>
                <w:t xml:space="preserve"> dead</w:t>
              </w:r>
            </w:ins>
            <w:del w:id="393" w:author="Shani Tzoref" w:date="2020-12-27T19:49:00Z">
              <w:r w:rsidRPr="00DB01B0" w:rsidDel="00D51D3E">
                <w:rPr>
                  <w:rFonts w:asciiTheme="majorBidi" w:hAnsiTheme="majorBidi" w:cstheme="majorBidi"/>
                  <w:color w:val="000000"/>
                  <w:lang w:val="en"/>
                </w:rPr>
                <w:delText>n</w:delText>
              </w:r>
            </w:del>
            <w:r w:rsidRPr="00DB01B0">
              <w:rPr>
                <w:rFonts w:asciiTheme="majorBidi" w:hAnsiTheme="majorBidi" w:cstheme="majorBidi"/>
                <w:color w:val="000000"/>
                <w:lang w:val="en"/>
              </w:rPr>
              <w:t xml:space="preserve"> animal </w:t>
            </w:r>
            <w:del w:id="394" w:author="Shani Tzoref" w:date="2020-12-27T19:49:00Z">
              <w:r w:rsidRPr="00DB01B0" w:rsidDel="00D51D3E">
                <w:rPr>
                  <w:rFonts w:asciiTheme="majorBidi" w:hAnsiTheme="majorBidi" w:cstheme="majorBidi"/>
                  <w:color w:val="000000"/>
                  <w:lang w:val="en"/>
                </w:rPr>
                <w:delText xml:space="preserve">dead </w:delText>
              </w:r>
            </w:del>
            <w:r w:rsidRPr="00DB01B0">
              <w:rPr>
                <w:rFonts w:asciiTheme="majorBidi" w:hAnsiTheme="majorBidi" w:cstheme="majorBidi"/>
                <w:color w:val="000000"/>
                <w:lang w:val="en"/>
              </w:rPr>
              <w:t xml:space="preserve">I am </w:t>
            </w:r>
            <w:del w:id="395" w:author="Shani Tzoref" w:date="2020-12-27T19:50:00Z">
              <w:r w:rsidRPr="00DB01B0" w:rsidDel="00D51D3E">
                <w:rPr>
                  <w:rFonts w:asciiTheme="majorBidi" w:hAnsiTheme="majorBidi" w:cstheme="majorBidi"/>
                  <w:color w:val="000000"/>
                  <w:lang w:val="en"/>
                </w:rPr>
                <w:delText xml:space="preserve">less </w:delText>
              </w:r>
            </w:del>
            <w:r w:rsidRPr="00DB01B0">
              <w:rPr>
                <w:rFonts w:asciiTheme="majorBidi" w:hAnsiTheme="majorBidi" w:cstheme="majorBidi"/>
                <w:color w:val="000000"/>
                <w:lang w:val="en"/>
              </w:rPr>
              <w:t xml:space="preserve">"suffering" </w:t>
            </w:r>
            <w:ins w:id="396" w:author="Shani Tzoref" w:date="2020-12-27T19:50:00Z">
              <w:r w:rsidR="00D51D3E">
                <w:rPr>
                  <w:rFonts w:asciiTheme="majorBidi" w:hAnsiTheme="majorBidi" w:cstheme="majorBidi"/>
                  <w:color w:val="000000"/>
                  <w:lang w:val="en"/>
                </w:rPr>
                <w:t>less—</w:t>
              </w:r>
            </w:ins>
            <w:r w:rsidRPr="00DB01B0">
              <w:rPr>
                <w:rFonts w:asciiTheme="majorBidi" w:hAnsiTheme="majorBidi" w:cstheme="majorBidi"/>
                <w:color w:val="000000"/>
                <w:lang w:val="en"/>
              </w:rPr>
              <w:t xml:space="preserve">since it is already dead, but </w:t>
            </w:r>
            <w:ins w:id="397" w:author="Shani Tzoref" w:date="2020-12-27T19:50:00Z">
              <w:r w:rsidR="00D51D3E">
                <w:rPr>
                  <w:rFonts w:asciiTheme="majorBidi" w:hAnsiTheme="majorBidi" w:cstheme="majorBidi"/>
                  <w:color w:val="000000"/>
                  <w:lang w:val="en"/>
                </w:rPr>
                <w:t xml:space="preserve">I </w:t>
              </w:r>
            </w:ins>
            <w:r w:rsidRPr="00DB01B0">
              <w:rPr>
                <w:rFonts w:asciiTheme="majorBidi" w:hAnsiTheme="majorBidi" w:cstheme="majorBidi"/>
                <w:color w:val="000000"/>
                <w:lang w:val="en"/>
              </w:rPr>
              <w:t xml:space="preserve">still </w:t>
            </w:r>
            <w:del w:id="398" w:author="Shani Tzoref" w:date="2020-12-27T19:50:00Z">
              <w:r w:rsidRPr="00DB01B0" w:rsidDel="00D51D3E">
                <w:rPr>
                  <w:rFonts w:asciiTheme="majorBidi" w:hAnsiTheme="majorBidi" w:cstheme="majorBidi"/>
                  <w:color w:val="000000"/>
                  <w:lang w:val="en"/>
                </w:rPr>
                <w:delText>having trouble</w:delText>
              </w:r>
            </w:del>
            <w:ins w:id="399" w:author="Shani Tzoref" w:date="2020-12-27T19:50:00Z">
              <w:r w:rsidR="00D51D3E">
                <w:rPr>
                  <w:rFonts w:asciiTheme="majorBidi" w:hAnsiTheme="majorBidi" w:cstheme="majorBidi"/>
                  <w:color w:val="000000"/>
                  <w:lang w:val="en"/>
                </w:rPr>
                <w:t>find it difficult to</w:t>
              </w:r>
            </w:ins>
            <w:r w:rsidRPr="00DB01B0">
              <w:rPr>
                <w:rFonts w:asciiTheme="majorBidi" w:hAnsiTheme="majorBidi" w:cstheme="majorBidi"/>
                <w:color w:val="000000"/>
                <w:lang w:val="en"/>
              </w:rPr>
              <w:t xml:space="preserve"> see</w:t>
            </w:r>
            <w:del w:id="400" w:author="Shani Tzoref" w:date="2020-12-27T19:50:00Z">
              <w:r w:rsidRPr="00DB01B0" w:rsidDel="00D51D3E">
                <w:rPr>
                  <w:rFonts w:asciiTheme="majorBidi" w:hAnsiTheme="majorBidi" w:cstheme="majorBidi"/>
                  <w:color w:val="000000"/>
                  <w:lang w:val="en"/>
                </w:rPr>
                <w:delText>ing</w:delText>
              </w:r>
            </w:del>
            <w:r w:rsidRPr="00DB01B0">
              <w:rPr>
                <w:rFonts w:asciiTheme="majorBidi" w:hAnsiTheme="majorBidi" w:cstheme="majorBidi"/>
                <w:color w:val="000000"/>
                <w:lang w:val="en"/>
              </w:rPr>
              <w:t xml:space="preserve"> animals </w:t>
            </w:r>
            <w:ins w:id="401" w:author="Shani Tzoref" w:date="2020-12-27T19:51:00Z">
              <w:r w:rsidR="009478F3">
                <w:rPr>
                  <w:rFonts w:asciiTheme="majorBidi" w:hAnsiTheme="majorBidi" w:cstheme="majorBidi"/>
                  <w:color w:val="000000"/>
                  <w:lang w:val="en"/>
                </w:rPr>
                <w:t xml:space="preserve">who are </w:t>
              </w:r>
            </w:ins>
            <w:r w:rsidRPr="00DB01B0">
              <w:rPr>
                <w:rFonts w:asciiTheme="majorBidi" w:hAnsiTheme="majorBidi" w:cstheme="majorBidi"/>
                <w:color w:val="000000"/>
                <w:lang w:val="en"/>
              </w:rPr>
              <w:t>suffer</w:t>
            </w:r>
            <w:ins w:id="402" w:author="Shani Tzoref" w:date="2020-12-27T19:50:00Z">
              <w:r w:rsidR="00D51D3E">
                <w:rPr>
                  <w:rFonts w:asciiTheme="majorBidi" w:hAnsiTheme="majorBidi" w:cstheme="majorBidi"/>
                  <w:color w:val="000000"/>
                  <w:lang w:val="en"/>
                </w:rPr>
                <w:t>ing</w:t>
              </w:r>
            </w:ins>
            <w:r w:rsidRPr="00DB01B0">
              <w:rPr>
                <w:rFonts w:asciiTheme="majorBidi" w:hAnsiTheme="majorBidi" w:cstheme="majorBidi"/>
                <w:color w:val="000000"/>
                <w:lang w:val="en"/>
              </w:rPr>
              <w:t xml:space="preserve"> or</w:t>
            </w:r>
            <w:ins w:id="403" w:author="Shani Tzoref" w:date="2020-12-27T19:51:00Z">
              <w:r w:rsidR="00D51D3E">
                <w:rPr>
                  <w:rFonts w:asciiTheme="majorBidi" w:hAnsiTheme="majorBidi" w:cstheme="majorBidi"/>
                  <w:color w:val="000000"/>
                  <w:lang w:val="en"/>
                </w:rPr>
                <w:t xml:space="preserve"> </w:t>
              </w:r>
              <w:r w:rsidR="009478F3">
                <w:rPr>
                  <w:rFonts w:asciiTheme="majorBidi" w:hAnsiTheme="majorBidi" w:cstheme="majorBidi"/>
                  <w:color w:val="000000"/>
                  <w:lang w:val="en"/>
                </w:rPr>
                <w:t xml:space="preserve">going </w:t>
              </w:r>
            </w:ins>
            <w:del w:id="404" w:author="Shani Tzoref" w:date="2020-12-27T19:50:00Z">
              <w:r w:rsidRPr="00DB01B0" w:rsidDel="00D51D3E">
                <w:rPr>
                  <w:rFonts w:asciiTheme="majorBidi" w:hAnsiTheme="majorBidi" w:cstheme="majorBidi"/>
                  <w:color w:val="000000"/>
                  <w:lang w:val="en"/>
                </w:rPr>
                <w:delText xml:space="preserve"> are</w:delText>
              </w:r>
            </w:del>
            <w:del w:id="405" w:author="Shani Tzoref" w:date="2020-12-27T19:51:00Z">
              <w:r w:rsidRPr="00DB01B0" w:rsidDel="00D51D3E">
                <w:rPr>
                  <w:rFonts w:asciiTheme="majorBidi" w:hAnsiTheme="majorBidi" w:cstheme="majorBidi"/>
                  <w:color w:val="000000"/>
                  <w:lang w:val="en"/>
                </w:rPr>
                <w:delText xml:space="preserve"> going</w:delText>
              </w:r>
              <w:r w:rsidRPr="00DB01B0" w:rsidDel="009478F3">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to die.</w:t>
            </w:r>
          </w:p>
          <w:p w14:paraId="6B711AAE" w14:textId="77777777" w:rsidR="000C65AB" w:rsidRPr="00DB01B0" w:rsidRDefault="000C65AB">
            <w:pPr>
              <w:rPr>
                <w:rFonts w:asciiTheme="majorBidi" w:hAnsiTheme="majorBidi" w:cstheme="majorBidi"/>
              </w:rPr>
            </w:pPr>
          </w:p>
        </w:tc>
        <w:tc>
          <w:tcPr>
            <w:tcW w:w="3868" w:type="dxa"/>
          </w:tcPr>
          <w:p w14:paraId="0D3FE8E2"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יתכן ואני פחות רגישה לנושא המוות. כאשר אני רואה בע"ח מת אני פחות "סובלת"- אם הוא כבר מת, אך עדיין מתקשה לראות בע"ח סובלים או הולכים למות.</w:t>
            </w:r>
          </w:p>
          <w:p w14:paraId="6D196EDB" w14:textId="77777777" w:rsidR="000C65AB" w:rsidRPr="00DB01B0" w:rsidRDefault="000C65AB" w:rsidP="00D23D51">
            <w:pPr>
              <w:bidi/>
              <w:rPr>
                <w:rFonts w:asciiTheme="majorBidi" w:hAnsiTheme="majorBidi" w:cstheme="majorBidi"/>
                <w:color w:val="000000"/>
                <w:rtl/>
              </w:rPr>
            </w:pPr>
          </w:p>
        </w:tc>
      </w:tr>
      <w:tr w:rsidR="000C65AB" w:rsidRPr="00DB01B0" w14:paraId="2453A43E" w14:textId="77777777" w:rsidTr="00186F5B">
        <w:tc>
          <w:tcPr>
            <w:tcW w:w="456" w:type="dxa"/>
          </w:tcPr>
          <w:p w14:paraId="28310FF7" w14:textId="56E22215" w:rsidR="000C65AB" w:rsidRPr="00DB01B0" w:rsidRDefault="000C65AB">
            <w:pPr>
              <w:rPr>
                <w:rFonts w:asciiTheme="majorBidi" w:hAnsiTheme="majorBidi" w:cstheme="majorBidi"/>
              </w:rPr>
            </w:pPr>
            <w:r w:rsidRPr="00DB01B0">
              <w:rPr>
                <w:rFonts w:asciiTheme="majorBidi" w:hAnsiTheme="majorBidi" w:cstheme="majorBidi"/>
              </w:rPr>
              <w:t>M</w:t>
            </w:r>
          </w:p>
        </w:tc>
        <w:tc>
          <w:tcPr>
            <w:tcW w:w="436" w:type="dxa"/>
          </w:tcPr>
          <w:p w14:paraId="49AECDD4" w14:textId="212F21D1" w:rsidR="000C65AB" w:rsidRPr="00DB01B0" w:rsidRDefault="000C65AB">
            <w:pPr>
              <w:rPr>
                <w:rFonts w:asciiTheme="majorBidi" w:hAnsiTheme="majorBidi" w:cstheme="majorBidi"/>
              </w:rPr>
            </w:pPr>
            <w:r w:rsidRPr="00DB01B0">
              <w:rPr>
                <w:rFonts w:asciiTheme="majorBidi" w:hAnsiTheme="majorBidi" w:cstheme="majorBidi"/>
              </w:rPr>
              <w:t>37</w:t>
            </w:r>
          </w:p>
        </w:tc>
        <w:tc>
          <w:tcPr>
            <w:tcW w:w="4256" w:type="dxa"/>
          </w:tcPr>
          <w:p w14:paraId="2303A7DE" w14:textId="3413FBFF"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 xml:space="preserve">Today I'm more indifferent to what's going on </w:t>
            </w:r>
            <w:del w:id="406" w:author="Shani Tzoref" w:date="2020-12-27T19:51:00Z">
              <w:r w:rsidRPr="00DB01B0" w:rsidDel="009478F3">
                <w:rPr>
                  <w:rFonts w:asciiTheme="majorBidi" w:hAnsiTheme="majorBidi" w:cstheme="majorBidi"/>
                  <w:color w:val="000000"/>
                  <w:lang w:val="en"/>
                </w:rPr>
                <w:delText>around</w:delText>
              </w:r>
            </w:del>
            <w:ins w:id="407" w:author="Shani Tzoref" w:date="2020-12-27T19:51:00Z">
              <w:r w:rsidR="009478F3">
                <w:rPr>
                  <w:rFonts w:asciiTheme="majorBidi" w:hAnsiTheme="majorBidi" w:cstheme="majorBidi"/>
                  <w:color w:val="000000"/>
                  <w:lang w:val="en"/>
                </w:rPr>
                <w:t>in my environment</w:t>
              </w:r>
            </w:ins>
            <w:r w:rsidRPr="00DB01B0">
              <w:rPr>
                <w:rFonts w:asciiTheme="majorBidi" w:hAnsiTheme="majorBidi" w:cstheme="majorBidi"/>
                <w:color w:val="000000"/>
                <w:lang w:val="en"/>
              </w:rPr>
              <w:t xml:space="preserve">. The main reason is that I'm not sure that I'm following the right path and I </w:t>
            </w:r>
            <w:ins w:id="408" w:author="Shani Tzoref" w:date="2020-12-27T19:52:00Z">
              <w:r w:rsidR="009478F3">
                <w:rPr>
                  <w:rFonts w:asciiTheme="majorBidi" w:hAnsiTheme="majorBidi" w:cstheme="majorBidi"/>
                  <w:color w:val="000000"/>
                  <w:lang w:val="en"/>
                </w:rPr>
                <w:t>am not managing to</w:t>
              </w:r>
            </w:ins>
            <w:del w:id="409" w:author="Shani Tzoref" w:date="2020-12-27T19:52:00Z">
              <w:r w:rsidRPr="00DB01B0" w:rsidDel="009478F3">
                <w:rPr>
                  <w:rFonts w:asciiTheme="majorBidi" w:hAnsiTheme="majorBidi" w:cstheme="majorBidi"/>
                  <w:color w:val="000000"/>
                  <w:lang w:val="en"/>
                </w:rPr>
                <w:delText>can't</w:delText>
              </w:r>
            </w:del>
            <w:r w:rsidRPr="00DB01B0">
              <w:rPr>
                <w:rFonts w:asciiTheme="majorBidi" w:hAnsiTheme="majorBidi" w:cstheme="majorBidi"/>
                <w:color w:val="000000"/>
                <w:lang w:val="en"/>
              </w:rPr>
              <w:t xml:space="preserve"> cope with the load and </w:t>
            </w:r>
            <w:ins w:id="410" w:author="Shani Tzoref" w:date="2020-12-27T19:52:00Z">
              <w:r w:rsidR="009478F3">
                <w:rPr>
                  <w:rFonts w:asciiTheme="majorBidi" w:hAnsiTheme="majorBidi" w:cstheme="majorBidi"/>
                  <w:color w:val="000000"/>
                  <w:lang w:val="en"/>
                </w:rPr>
                <w:t xml:space="preserve">the </w:t>
              </w:r>
            </w:ins>
            <w:r w:rsidRPr="00DB01B0">
              <w:rPr>
                <w:rFonts w:asciiTheme="majorBidi" w:hAnsiTheme="majorBidi" w:cstheme="majorBidi"/>
                <w:color w:val="000000"/>
                <w:lang w:val="en"/>
              </w:rPr>
              <w:t>demands of the school.</w:t>
            </w:r>
          </w:p>
          <w:p w14:paraId="521B0D4A" w14:textId="77777777" w:rsidR="000C65AB" w:rsidRPr="00DB01B0" w:rsidRDefault="000C65AB">
            <w:pPr>
              <w:rPr>
                <w:rFonts w:asciiTheme="majorBidi" w:hAnsiTheme="majorBidi" w:cstheme="majorBidi"/>
              </w:rPr>
            </w:pPr>
          </w:p>
        </w:tc>
        <w:tc>
          <w:tcPr>
            <w:tcW w:w="3868" w:type="dxa"/>
          </w:tcPr>
          <w:p w14:paraId="6E947603"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היום אני יותר אדיש למה שקורה בסביבה. הסיבה העיקרית היא שאיני בטוח כי אני צועד בדרך הנכונה ואיני מצליח להתמודד עם העומס והדרישות של בית הספר.</w:t>
            </w:r>
          </w:p>
          <w:p w14:paraId="72D9B076" w14:textId="77777777" w:rsidR="000C65AB" w:rsidRPr="00DB01B0" w:rsidRDefault="000C65AB" w:rsidP="00D23D51">
            <w:pPr>
              <w:bidi/>
              <w:rPr>
                <w:rFonts w:asciiTheme="majorBidi" w:hAnsiTheme="majorBidi" w:cstheme="majorBidi"/>
                <w:color w:val="000000"/>
                <w:rtl/>
              </w:rPr>
            </w:pPr>
          </w:p>
        </w:tc>
      </w:tr>
      <w:tr w:rsidR="000C65AB" w:rsidRPr="00DB01B0" w14:paraId="523376DA" w14:textId="77777777" w:rsidTr="00186F5B">
        <w:tc>
          <w:tcPr>
            <w:tcW w:w="456" w:type="dxa"/>
          </w:tcPr>
          <w:p w14:paraId="58B758F4" w14:textId="75067B4A"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37D09E4A" w14:textId="7D3E43AE" w:rsidR="000C65AB" w:rsidRPr="00DB01B0" w:rsidRDefault="000C65AB">
            <w:pPr>
              <w:rPr>
                <w:rFonts w:asciiTheme="majorBidi" w:hAnsiTheme="majorBidi" w:cstheme="majorBidi"/>
              </w:rPr>
            </w:pPr>
            <w:r w:rsidRPr="00DB01B0">
              <w:rPr>
                <w:rFonts w:asciiTheme="majorBidi" w:hAnsiTheme="majorBidi" w:cstheme="majorBidi"/>
              </w:rPr>
              <w:t>38</w:t>
            </w:r>
          </w:p>
        </w:tc>
        <w:tc>
          <w:tcPr>
            <w:tcW w:w="4256" w:type="dxa"/>
          </w:tcPr>
          <w:p w14:paraId="206A200E" w14:textId="77777777"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I'm sure I've changed, every person changes over the course of two and a half years, no matter what they do and what process they go through.</w:t>
            </w:r>
          </w:p>
          <w:p w14:paraId="59554676" w14:textId="77777777" w:rsidR="000C65AB" w:rsidRPr="00DB01B0" w:rsidRDefault="000C65AB">
            <w:pPr>
              <w:rPr>
                <w:rFonts w:asciiTheme="majorBidi" w:hAnsiTheme="majorBidi" w:cstheme="majorBidi"/>
              </w:rPr>
            </w:pPr>
          </w:p>
        </w:tc>
        <w:tc>
          <w:tcPr>
            <w:tcW w:w="3868" w:type="dxa"/>
          </w:tcPr>
          <w:p w14:paraId="0B793D21"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בטוחה שהשתניתי, כל אדם משתנה במהלך שנתיים וחצי, לא משנה מה הוא עושה ואיזה תהליך הוא עובר.</w:t>
            </w:r>
          </w:p>
          <w:p w14:paraId="377D04F2" w14:textId="77777777" w:rsidR="000C65AB" w:rsidRPr="00DB01B0" w:rsidRDefault="000C65AB" w:rsidP="00D23D51">
            <w:pPr>
              <w:bidi/>
              <w:rPr>
                <w:rFonts w:asciiTheme="majorBidi" w:hAnsiTheme="majorBidi" w:cstheme="majorBidi"/>
                <w:color w:val="000000"/>
                <w:rtl/>
              </w:rPr>
            </w:pPr>
          </w:p>
        </w:tc>
      </w:tr>
      <w:tr w:rsidR="000C65AB" w:rsidRPr="00DB01B0" w14:paraId="6124EECB" w14:textId="77777777" w:rsidTr="00186F5B">
        <w:tc>
          <w:tcPr>
            <w:tcW w:w="456" w:type="dxa"/>
          </w:tcPr>
          <w:p w14:paraId="006CBB52" w14:textId="5BCD7B77"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1B637937" w14:textId="0CDC7477" w:rsidR="000C65AB" w:rsidRPr="00DB01B0" w:rsidRDefault="000C65AB">
            <w:pPr>
              <w:rPr>
                <w:rFonts w:asciiTheme="majorBidi" w:hAnsiTheme="majorBidi" w:cstheme="majorBidi"/>
              </w:rPr>
            </w:pPr>
            <w:r w:rsidRPr="00DB01B0">
              <w:rPr>
                <w:rFonts w:asciiTheme="majorBidi" w:hAnsiTheme="majorBidi" w:cstheme="majorBidi"/>
              </w:rPr>
              <w:t>39</w:t>
            </w:r>
          </w:p>
        </w:tc>
        <w:tc>
          <w:tcPr>
            <w:tcW w:w="4256" w:type="dxa"/>
          </w:tcPr>
          <w:p w14:paraId="2750F84C" w14:textId="77777777" w:rsidR="009511B2" w:rsidRPr="00DB01B0" w:rsidRDefault="009511B2" w:rsidP="009511B2">
            <w:pPr>
              <w:rPr>
                <w:rFonts w:asciiTheme="majorBidi" w:hAnsiTheme="majorBidi" w:cstheme="majorBidi"/>
                <w:color w:val="000000"/>
              </w:rPr>
            </w:pPr>
            <w:r w:rsidRPr="00DB01B0">
              <w:rPr>
                <w:rFonts w:asciiTheme="majorBidi" w:hAnsiTheme="majorBidi" w:cstheme="majorBidi"/>
                <w:color w:val="000000"/>
                <w:lang w:val="en"/>
              </w:rPr>
              <w:t>By and large, I don't feel a change in character.</w:t>
            </w:r>
          </w:p>
          <w:p w14:paraId="522DFBA9" w14:textId="77777777" w:rsidR="000C65AB" w:rsidRPr="00DB01B0" w:rsidRDefault="000C65AB">
            <w:pPr>
              <w:rPr>
                <w:rFonts w:asciiTheme="majorBidi" w:hAnsiTheme="majorBidi" w:cstheme="majorBidi"/>
              </w:rPr>
            </w:pPr>
          </w:p>
        </w:tc>
        <w:tc>
          <w:tcPr>
            <w:tcW w:w="3868" w:type="dxa"/>
          </w:tcPr>
          <w:p w14:paraId="54C63636"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בגדול אני לא מרגישה שינוי באופי</w:t>
            </w:r>
          </w:p>
          <w:p w14:paraId="491C6394" w14:textId="77777777" w:rsidR="000C65AB" w:rsidRPr="00DB01B0" w:rsidRDefault="000C65AB" w:rsidP="00D23D51">
            <w:pPr>
              <w:bidi/>
              <w:rPr>
                <w:rFonts w:asciiTheme="majorBidi" w:hAnsiTheme="majorBidi" w:cstheme="majorBidi"/>
                <w:color w:val="000000"/>
                <w:rtl/>
              </w:rPr>
            </w:pPr>
          </w:p>
        </w:tc>
      </w:tr>
      <w:tr w:rsidR="000C65AB" w:rsidRPr="00DB01B0" w14:paraId="7F1F5E58" w14:textId="77777777" w:rsidTr="00186F5B">
        <w:tc>
          <w:tcPr>
            <w:tcW w:w="456" w:type="dxa"/>
          </w:tcPr>
          <w:p w14:paraId="4A5770AB" w14:textId="34E4A26B"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04470563" w14:textId="665AF435" w:rsidR="000C65AB" w:rsidRPr="00DB01B0" w:rsidRDefault="000C65AB">
            <w:pPr>
              <w:rPr>
                <w:rFonts w:asciiTheme="majorBidi" w:hAnsiTheme="majorBidi" w:cstheme="majorBidi"/>
              </w:rPr>
            </w:pPr>
            <w:r w:rsidRPr="00DB01B0">
              <w:rPr>
                <w:rFonts w:asciiTheme="majorBidi" w:hAnsiTheme="majorBidi" w:cstheme="majorBidi"/>
              </w:rPr>
              <w:t>40</w:t>
            </w:r>
          </w:p>
        </w:tc>
        <w:tc>
          <w:tcPr>
            <w:tcW w:w="4256" w:type="dxa"/>
          </w:tcPr>
          <w:p w14:paraId="286C4F7F" w14:textId="2A7F2756"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I've changed mainly because of knowledge of things</w:t>
            </w:r>
            <w:del w:id="411" w:author="Shani Tzoref" w:date="2020-12-27T19:52:00Z">
              <w:r w:rsidRPr="00DB01B0" w:rsidDel="009478F3">
                <w:rPr>
                  <w:rFonts w:asciiTheme="majorBidi" w:hAnsiTheme="majorBidi" w:cstheme="majorBidi"/>
                  <w:color w:val="000000"/>
                  <w:lang w:val="en"/>
                </w:rPr>
                <w:delText xml:space="preserve"> acquired</w:delText>
              </w:r>
            </w:del>
            <w:r w:rsidRPr="00DB01B0">
              <w:rPr>
                <w:rFonts w:asciiTheme="majorBidi" w:hAnsiTheme="majorBidi" w:cstheme="majorBidi"/>
                <w:color w:val="000000"/>
                <w:lang w:val="en"/>
              </w:rPr>
              <w:t xml:space="preserve"> that I didn't know before. I've consolidated firmer positions than I've had</w:t>
            </w:r>
            <w:del w:id="412" w:author="Shani Tzoref" w:date="2020-12-27T19:53:00Z">
              <w:r w:rsidRPr="00DB01B0" w:rsidDel="009478F3">
                <w:rPr>
                  <w:rFonts w:asciiTheme="majorBidi" w:hAnsiTheme="majorBidi" w:cstheme="majorBidi"/>
                  <w:color w:val="000000"/>
                  <w:lang w:val="en"/>
                </w:rPr>
                <w:delText xml:space="preserve"> </w:delText>
              </w:r>
            </w:del>
            <w:ins w:id="413" w:author="Shani Tzoref" w:date="2020-12-27T19:53:00Z">
              <w:r w:rsidR="009478F3">
                <w:rPr>
                  <w:rFonts w:asciiTheme="majorBidi" w:hAnsiTheme="majorBidi" w:cstheme="majorBidi"/>
                  <w:color w:val="000000"/>
                  <w:lang w:val="en"/>
                </w:rPr>
                <w:t xml:space="preserve"> in the past</w:t>
              </w:r>
            </w:ins>
            <w:del w:id="414" w:author="Shani Tzoref" w:date="2020-12-27T19:53:00Z">
              <w:r w:rsidRPr="00DB01B0" w:rsidDel="009478F3">
                <w:rPr>
                  <w:rFonts w:asciiTheme="majorBidi" w:hAnsiTheme="majorBidi" w:cstheme="majorBidi"/>
                  <w:color w:val="000000"/>
                  <w:lang w:val="en"/>
                </w:rPr>
                <w:delText>before</w:delText>
              </w:r>
            </w:del>
            <w:r w:rsidRPr="00DB01B0">
              <w:rPr>
                <w:rFonts w:asciiTheme="majorBidi" w:hAnsiTheme="majorBidi" w:cstheme="majorBidi"/>
                <w:color w:val="000000"/>
                <w:lang w:val="en"/>
              </w:rPr>
              <w:t>.</w:t>
            </w:r>
          </w:p>
          <w:p w14:paraId="33A6593E" w14:textId="77777777" w:rsidR="000C65AB" w:rsidRPr="00DB01B0" w:rsidRDefault="000C65AB" w:rsidP="009511B2">
            <w:pPr>
              <w:rPr>
                <w:rFonts w:asciiTheme="majorBidi" w:hAnsiTheme="majorBidi" w:cstheme="majorBidi"/>
              </w:rPr>
            </w:pPr>
          </w:p>
        </w:tc>
        <w:tc>
          <w:tcPr>
            <w:tcW w:w="3868" w:type="dxa"/>
          </w:tcPr>
          <w:p w14:paraId="6091F68F"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עברתי שינויים בעיקר עקב ידע על דברים שבעבר לא הכרתי. גיבשתי עמדות מוצקות יותר מה שהיו לי בעבר.</w:t>
            </w:r>
          </w:p>
          <w:p w14:paraId="0FBA74CC" w14:textId="77777777" w:rsidR="000C65AB" w:rsidRPr="00DB01B0" w:rsidRDefault="000C65AB" w:rsidP="00D23D51">
            <w:pPr>
              <w:bidi/>
              <w:rPr>
                <w:rFonts w:asciiTheme="majorBidi" w:hAnsiTheme="majorBidi" w:cstheme="majorBidi"/>
                <w:color w:val="000000"/>
                <w:rtl/>
              </w:rPr>
            </w:pPr>
          </w:p>
        </w:tc>
      </w:tr>
      <w:tr w:rsidR="000C65AB" w:rsidRPr="00DB01B0" w14:paraId="37F98AC1" w14:textId="77777777" w:rsidTr="00186F5B">
        <w:tc>
          <w:tcPr>
            <w:tcW w:w="456" w:type="dxa"/>
          </w:tcPr>
          <w:p w14:paraId="29E5FAA3" w14:textId="3C426FF2" w:rsidR="000C65AB" w:rsidRPr="00DB01B0" w:rsidRDefault="000C65AB">
            <w:pPr>
              <w:rPr>
                <w:rFonts w:asciiTheme="majorBidi" w:hAnsiTheme="majorBidi" w:cstheme="majorBidi"/>
              </w:rPr>
            </w:pPr>
            <w:r w:rsidRPr="00DB01B0">
              <w:rPr>
                <w:rFonts w:asciiTheme="majorBidi" w:hAnsiTheme="majorBidi" w:cstheme="majorBidi"/>
              </w:rPr>
              <w:t>M</w:t>
            </w:r>
          </w:p>
        </w:tc>
        <w:tc>
          <w:tcPr>
            <w:tcW w:w="436" w:type="dxa"/>
          </w:tcPr>
          <w:p w14:paraId="7173448F" w14:textId="178A2624" w:rsidR="000C65AB" w:rsidRPr="00DB01B0" w:rsidRDefault="000C65AB">
            <w:pPr>
              <w:rPr>
                <w:rFonts w:asciiTheme="majorBidi" w:hAnsiTheme="majorBidi" w:cstheme="majorBidi"/>
              </w:rPr>
            </w:pPr>
            <w:r w:rsidRPr="00DB01B0">
              <w:rPr>
                <w:rFonts w:asciiTheme="majorBidi" w:hAnsiTheme="majorBidi" w:cstheme="majorBidi"/>
              </w:rPr>
              <w:t>41</w:t>
            </w:r>
          </w:p>
        </w:tc>
        <w:tc>
          <w:tcPr>
            <w:tcW w:w="4256" w:type="dxa"/>
          </w:tcPr>
          <w:p w14:paraId="4E94CA7E" w14:textId="7DDBA62D"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 xml:space="preserve">I haven't changed much. I understand today that animals are essential to human beings and our moral duty as long as we raise them is to </w:t>
            </w:r>
            <w:del w:id="415" w:author="Shani Tzoref" w:date="2020-12-27T19:53:00Z">
              <w:r w:rsidRPr="00DB01B0" w:rsidDel="009478F3">
                <w:rPr>
                  <w:rFonts w:asciiTheme="majorBidi" w:hAnsiTheme="majorBidi" w:cstheme="majorBidi"/>
                  <w:color w:val="000000"/>
                  <w:lang w:val="en"/>
                </w:rPr>
                <w:delText xml:space="preserve">preserve </w:delText>
              </w:r>
            </w:del>
            <w:ins w:id="416" w:author="Shani Tzoref" w:date="2020-12-27T19:53:00Z">
              <w:r w:rsidR="009478F3">
                <w:rPr>
                  <w:rFonts w:asciiTheme="majorBidi" w:hAnsiTheme="majorBidi" w:cstheme="majorBidi"/>
                  <w:color w:val="000000"/>
                  <w:lang w:val="en"/>
                </w:rPr>
                <w:t>protect</w:t>
              </w:r>
              <w:r w:rsidR="009478F3"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their rights and welfare.</w:t>
            </w:r>
          </w:p>
          <w:p w14:paraId="6E1A260C" w14:textId="77777777" w:rsidR="000C65AB" w:rsidRPr="00DB01B0" w:rsidRDefault="000C65AB">
            <w:pPr>
              <w:rPr>
                <w:rFonts w:asciiTheme="majorBidi" w:hAnsiTheme="majorBidi" w:cstheme="majorBidi"/>
              </w:rPr>
            </w:pPr>
          </w:p>
        </w:tc>
        <w:tc>
          <w:tcPr>
            <w:tcW w:w="3868" w:type="dxa"/>
          </w:tcPr>
          <w:p w14:paraId="41932934"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לא השתניתי הרבה. אני מבין כיום שבע"ח חיוניים לבני האדם ומחובתנו המוסרית כל עוד אנחנו מגדלים אותם זה לשמור על זכויותיהם ורווחתם.</w:t>
            </w:r>
          </w:p>
          <w:p w14:paraId="7C327D30" w14:textId="77777777" w:rsidR="000C65AB" w:rsidRPr="00DB01B0" w:rsidRDefault="000C65AB" w:rsidP="00D23D51">
            <w:pPr>
              <w:bidi/>
              <w:rPr>
                <w:rFonts w:asciiTheme="majorBidi" w:hAnsiTheme="majorBidi" w:cstheme="majorBidi"/>
                <w:color w:val="000000"/>
                <w:rtl/>
              </w:rPr>
            </w:pPr>
          </w:p>
        </w:tc>
      </w:tr>
      <w:tr w:rsidR="000C65AB" w:rsidRPr="00DB01B0" w14:paraId="4CF3404E" w14:textId="77777777" w:rsidTr="009D422B">
        <w:tc>
          <w:tcPr>
            <w:tcW w:w="456" w:type="dxa"/>
          </w:tcPr>
          <w:p w14:paraId="32364311" w14:textId="77777777" w:rsidR="000C65AB" w:rsidRPr="00DB01B0" w:rsidRDefault="000C65AB" w:rsidP="00D23D51">
            <w:pPr>
              <w:bidi/>
              <w:rPr>
                <w:rFonts w:asciiTheme="majorBidi" w:hAnsiTheme="majorBidi" w:cstheme="majorBidi"/>
                <w:color w:val="000000"/>
              </w:rPr>
            </w:pPr>
          </w:p>
        </w:tc>
        <w:tc>
          <w:tcPr>
            <w:tcW w:w="8560" w:type="dxa"/>
            <w:gridSpan w:val="3"/>
          </w:tcPr>
          <w:p w14:paraId="471D5FDB" w14:textId="7BEB4667" w:rsidR="000C65AB" w:rsidRPr="00DB01B0" w:rsidRDefault="000C65AB" w:rsidP="00D23D51">
            <w:pPr>
              <w:bidi/>
              <w:rPr>
                <w:rFonts w:asciiTheme="majorBidi" w:hAnsiTheme="majorBidi" w:cstheme="majorBidi"/>
                <w:color w:val="000000"/>
                <w:rtl/>
              </w:rPr>
            </w:pPr>
            <w:r w:rsidRPr="00DB01B0">
              <w:rPr>
                <w:rFonts w:asciiTheme="majorBidi" w:hAnsiTheme="majorBidi" w:cstheme="majorBidi"/>
                <w:color w:val="000000"/>
              </w:rPr>
              <w:t>One student</w:t>
            </w:r>
            <w:del w:id="417" w:author="Shani Tzoref" w:date="2020-12-27T19:53:00Z">
              <w:r w:rsidRPr="00DB01B0" w:rsidDel="009478F3">
                <w:rPr>
                  <w:rFonts w:asciiTheme="majorBidi" w:hAnsiTheme="majorBidi" w:cstheme="majorBidi"/>
                  <w:color w:val="000000"/>
                </w:rPr>
                <w:delText>s</w:delText>
              </w:r>
            </w:del>
            <w:r w:rsidRPr="00DB01B0">
              <w:rPr>
                <w:rFonts w:asciiTheme="majorBidi" w:hAnsiTheme="majorBidi" w:cstheme="majorBidi"/>
                <w:color w:val="000000"/>
              </w:rPr>
              <w:t xml:space="preserve"> </w:t>
            </w:r>
            <w:del w:id="418" w:author="Shani Tzoref" w:date="2020-12-27T19:53:00Z">
              <w:r w:rsidRPr="00DB01B0" w:rsidDel="009478F3">
                <w:rPr>
                  <w:rFonts w:asciiTheme="majorBidi" w:hAnsiTheme="majorBidi" w:cstheme="majorBidi"/>
                  <w:color w:val="000000"/>
                </w:rPr>
                <w:delText xml:space="preserve">didn’t </w:delText>
              </w:r>
            </w:del>
            <w:ins w:id="419" w:author="Shani Tzoref" w:date="2020-12-27T19:53:00Z">
              <w:r w:rsidR="009478F3" w:rsidRPr="00DB01B0">
                <w:rPr>
                  <w:rFonts w:asciiTheme="majorBidi" w:hAnsiTheme="majorBidi" w:cstheme="majorBidi"/>
                  <w:color w:val="000000"/>
                </w:rPr>
                <w:t>did</w:t>
              </w:r>
              <w:r w:rsidR="009478F3">
                <w:rPr>
                  <w:rFonts w:asciiTheme="majorBidi" w:hAnsiTheme="majorBidi" w:cstheme="majorBidi"/>
                  <w:color w:val="000000"/>
                </w:rPr>
                <w:t xml:space="preserve"> </w:t>
              </w:r>
              <w:r w:rsidR="009478F3" w:rsidRPr="00DB01B0">
                <w:rPr>
                  <w:rFonts w:asciiTheme="majorBidi" w:hAnsiTheme="majorBidi" w:cstheme="majorBidi"/>
                  <w:color w:val="000000"/>
                </w:rPr>
                <w:t>n</w:t>
              </w:r>
              <w:r w:rsidR="009478F3">
                <w:rPr>
                  <w:rFonts w:asciiTheme="majorBidi" w:hAnsiTheme="majorBidi" w:cstheme="majorBidi"/>
                  <w:color w:val="000000"/>
                </w:rPr>
                <w:t>o</w:t>
              </w:r>
              <w:r w:rsidR="009478F3" w:rsidRPr="00DB01B0">
                <w:rPr>
                  <w:rFonts w:asciiTheme="majorBidi" w:hAnsiTheme="majorBidi" w:cstheme="majorBidi"/>
                  <w:color w:val="000000"/>
                </w:rPr>
                <w:t xml:space="preserve">t </w:t>
              </w:r>
            </w:ins>
            <w:r w:rsidRPr="00DB01B0">
              <w:rPr>
                <w:rFonts w:asciiTheme="majorBidi" w:hAnsiTheme="majorBidi" w:cstheme="majorBidi"/>
                <w:color w:val="000000"/>
              </w:rPr>
              <w:t>answer</w:t>
            </w:r>
            <w:ins w:id="420" w:author="Shani Tzoref" w:date="2020-12-27T19:54:00Z">
              <w:r w:rsidR="00C51C4C">
                <w:rPr>
                  <w:rFonts w:asciiTheme="majorBidi" w:hAnsiTheme="majorBidi" w:cstheme="majorBidi"/>
                  <w:color w:val="000000"/>
                </w:rPr>
                <w:t xml:space="preserve"> the question</w:t>
              </w:r>
            </w:ins>
          </w:p>
        </w:tc>
      </w:tr>
    </w:tbl>
    <w:p w14:paraId="0A0C3BE5" w14:textId="34FBF7D8" w:rsidR="00896F80" w:rsidRPr="00DB01B0" w:rsidRDefault="00896F80">
      <w:pPr>
        <w:rPr>
          <w:rFonts w:asciiTheme="majorBidi" w:hAnsiTheme="majorBidi" w:cstheme="majorBidi"/>
        </w:rPr>
      </w:pPr>
    </w:p>
    <w:p w14:paraId="415FE093" w14:textId="48AB533B" w:rsidR="00186F5B" w:rsidRPr="00DB01B0" w:rsidRDefault="00186F5B">
      <w:pPr>
        <w:rPr>
          <w:rFonts w:asciiTheme="majorBidi" w:hAnsiTheme="majorBidi" w:cstheme="majorBidi"/>
        </w:rPr>
      </w:pPr>
    </w:p>
    <w:p w14:paraId="6FA4D5CC" w14:textId="21AAEB5F" w:rsidR="00186F5B" w:rsidRPr="00DB01B0" w:rsidRDefault="00186F5B">
      <w:pPr>
        <w:rPr>
          <w:rFonts w:asciiTheme="majorBidi" w:hAnsiTheme="majorBidi" w:cstheme="majorBidi"/>
        </w:rPr>
      </w:pPr>
    </w:p>
    <w:p w14:paraId="35146385" w14:textId="6A3AAE25" w:rsidR="00186F5B" w:rsidRPr="00DB01B0" w:rsidRDefault="00186F5B">
      <w:pPr>
        <w:rPr>
          <w:rFonts w:asciiTheme="majorBidi" w:hAnsiTheme="majorBidi" w:cstheme="majorBidi"/>
        </w:rPr>
      </w:pPr>
    </w:p>
    <w:p w14:paraId="6837B08F" w14:textId="3B7D461A" w:rsidR="00186F5B" w:rsidRPr="00DB01B0" w:rsidRDefault="00186F5B">
      <w:pPr>
        <w:rPr>
          <w:rFonts w:asciiTheme="majorBidi" w:hAnsiTheme="majorBidi" w:cstheme="majorBidi"/>
        </w:rPr>
      </w:pPr>
    </w:p>
    <w:p w14:paraId="4FF7195A" w14:textId="55947D97" w:rsidR="00186F5B" w:rsidRPr="00DB01B0" w:rsidRDefault="00186F5B">
      <w:pPr>
        <w:rPr>
          <w:rFonts w:asciiTheme="majorBidi" w:hAnsiTheme="majorBidi" w:cstheme="majorBidi"/>
        </w:rPr>
      </w:pPr>
    </w:p>
    <w:p w14:paraId="3CA2F946" w14:textId="5341D017" w:rsidR="00186F5B" w:rsidRPr="00DB01B0" w:rsidRDefault="00186F5B">
      <w:pPr>
        <w:rPr>
          <w:rFonts w:asciiTheme="majorBidi" w:hAnsiTheme="majorBidi" w:cstheme="majorBidi"/>
        </w:rPr>
      </w:pPr>
    </w:p>
    <w:p w14:paraId="1ED8DE25" w14:textId="00CEF87A" w:rsidR="00186F5B" w:rsidRPr="00DB01B0" w:rsidRDefault="00186F5B">
      <w:pPr>
        <w:rPr>
          <w:rFonts w:asciiTheme="majorBidi" w:hAnsiTheme="majorBidi" w:cstheme="majorBidi"/>
        </w:rPr>
      </w:pPr>
    </w:p>
    <w:p w14:paraId="1F1F1B4B" w14:textId="0766BDDB" w:rsidR="00186F5B" w:rsidRPr="00DB01B0" w:rsidRDefault="00186F5B">
      <w:pPr>
        <w:rPr>
          <w:rFonts w:asciiTheme="majorBidi" w:hAnsiTheme="majorBidi" w:cstheme="majorBidi"/>
        </w:rPr>
      </w:pPr>
    </w:p>
    <w:p w14:paraId="0B8E1C9E" w14:textId="65EC8F02" w:rsidR="00186F5B" w:rsidRPr="00DB01B0" w:rsidRDefault="00186F5B">
      <w:pPr>
        <w:rPr>
          <w:rFonts w:asciiTheme="majorBidi" w:hAnsiTheme="majorBidi" w:cstheme="majorBidi"/>
        </w:rPr>
      </w:pPr>
    </w:p>
    <w:tbl>
      <w:tblPr>
        <w:tblStyle w:val="TableGrid"/>
        <w:tblW w:w="0" w:type="auto"/>
        <w:tblLook w:val="04A0" w:firstRow="1" w:lastRow="0" w:firstColumn="1" w:lastColumn="0" w:noHBand="0" w:noVBand="1"/>
      </w:tblPr>
      <w:tblGrid>
        <w:gridCol w:w="632"/>
        <w:gridCol w:w="559"/>
        <w:gridCol w:w="4115"/>
        <w:gridCol w:w="3710"/>
      </w:tblGrid>
      <w:tr w:rsidR="00186F5B" w:rsidRPr="00DB01B0" w14:paraId="2FE0CAEA" w14:textId="77777777" w:rsidTr="00A2678F">
        <w:tc>
          <w:tcPr>
            <w:tcW w:w="456" w:type="dxa"/>
          </w:tcPr>
          <w:p w14:paraId="032CA08A" w14:textId="77777777" w:rsidR="00186F5B" w:rsidRPr="00DB01B0" w:rsidRDefault="00186F5B" w:rsidP="00115629">
            <w:pPr>
              <w:rPr>
                <w:rFonts w:asciiTheme="majorBidi" w:hAnsiTheme="majorBidi" w:cstheme="majorBidi"/>
              </w:rPr>
            </w:pPr>
            <w:r w:rsidRPr="00DB01B0">
              <w:rPr>
                <w:rFonts w:asciiTheme="majorBidi" w:hAnsiTheme="majorBidi" w:cstheme="majorBidi"/>
                <w:sz w:val="16"/>
                <w:szCs w:val="16"/>
              </w:rPr>
              <w:t>Sex</w:t>
            </w:r>
          </w:p>
        </w:tc>
        <w:tc>
          <w:tcPr>
            <w:tcW w:w="559" w:type="dxa"/>
          </w:tcPr>
          <w:p w14:paraId="62177B50" w14:textId="77777777" w:rsidR="00186F5B" w:rsidRPr="00DB01B0" w:rsidRDefault="00186F5B" w:rsidP="00115629">
            <w:pPr>
              <w:rPr>
                <w:rFonts w:asciiTheme="majorBidi" w:hAnsiTheme="majorBidi" w:cstheme="majorBidi"/>
                <w:b/>
                <w:bCs/>
                <w:sz w:val="28"/>
                <w:szCs w:val="28"/>
              </w:rPr>
            </w:pPr>
            <w:r w:rsidRPr="00DB01B0">
              <w:rPr>
                <w:rFonts w:asciiTheme="majorBidi" w:hAnsiTheme="majorBidi" w:cstheme="majorBidi"/>
                <w:b/>
                <w:bCs/>
                <w:sz w:val="28"/>
                <w:szCs w:val="28"/>
              </w:rPr>
              <w:t>No</w:t>
            </w:r>
          </w:p>
        </w:tc>
        <w:tc>
          <w:tcPr>
            <w:tcW w:w="4193" w:type="dxa"/>
          </w:tcPr>
          <w:p w14:paraId="39E29A36" w14:textId="77777777" w:rsidR="00186F5B" w:rsidRPr="00DB01B0" w:rsidRDefault="00186F5B" w:rsidP="00115629">
            <w:pPr>
              <w:rPr>
                <w:rFonts w:asciiTheme="majorBidi" w:hAnsiTheme="majorBidi" w:cstheme="majorBidi"/>
                <w:b/>
                <w:bCs/>
                <w:sz w:val="28"/>
                <w:szCs w:val="28"/>
              </w:rPr>
            </w:pPr>
            <w:r w:rsidRPr="00DB01B0">
              <w:rPr>
                <w:rFonts w:asciiTheme="majorBidi" w:hAnsiTheme="majorBidi" w:cstheme="majorBidi"/>
                <w:b/>
                <w:bCs/>
                <w:sz w:val="28"/>
                <w:szCs w:val="28"/>
              </w:rPr>
              <w:t>3</w:t>
            </w:r>
            <w:r w:rsidRPr="00DB01B0">
              <w:rPr>
                <w:rFonts w:asciiTheme="majorBidi" w:hAnsiTheme="majorBidi" w:cstheme="majorBidi"/>
                <w:b/>
                <w:bCs/>
                <w:sz w:val="28"/>
                <w:szCs w:val="28"/>
                <w:vertAlign w:val="superscript"/>
              </w:rPr>
              <w:t>rd</w:t>
            </w:r>
            <w:r w:rsidRPr="00DB01B0">
              <w:rPr>
                <w:rFonts w:asciiTheme="majorBidi" w:hAnsiTheme="majorBidi" w:cstheme="majorBidi"/>
                <w:b/>
                <w:bCs/>
                <w:sz w:val="28"/>
                <w:szCs w:val="28"/>
              </w:rPr>
              <w:t xml:space="preserve"> year, November 2010, 1</w:t>
            </w:r>
            <w:r w:rsidRPr="00DB01B0">
              <w:rPr>
                <w:rFonts w:asciiTheme="majorBidi" w:hAnsiTheme="majorBidi" w:cstheme="majorBidi"/>
                <w:b/>
                <w:bCs/>
                <w:sz w:val="28"/>
                <w:szCs w:val="28"/>
                <w:vertAlign w:val="superscript"/>
              </w:rPr>
              <w:t>st</w:t>
            </w:r>
            <w:r w:rsidRPr="00DB01B0">
              <w:rPr>
                <w:rFonts w:asciiTheme="majorBidi" w:hAnsiTheme="majorBidi" w:cstheme="majorBidi"/>
                <w:b/>
                <w:bCs/>
                <w:sz w:val="28"/>
                <w:szCs w:val="28"/>
              </w:rPr>
              <w:t xml:space="preserve"> semester</w:t>
            </w:r>
          </w:p>
        </w:tc>
        <w:tc>
          <w:tcPr>
            <w:tcW w:w="3808" w:type="dxa"/>
          </w:tcPr>
          <w:p w14:paraId="4542D48C" w14:textId="77777777" w:rsidR="00186F5B" w:rsidRPr="00DB01B0" w:rsidRDefault="00186F5B" w:rsidP="00115629">
            <w:pPr>
              <w:rPr>
                <w:rFonts w:asciiTheme="majorBidi" w:hAnsiTheme="majorBidi" w:cstheme="majorBidi"/>
              </w:rPr>
            </w:pPr>
          </w:p>
        </w:tc>
      </w:tr>
      <w:tr w:rsidR="00186F5B" w:rsidRPr="00DB01B0" w14:paraId="02D1EFF0" w14:textId="77777777" w:rsidTr="00A2678F">
        <w:tc>
          <w:tcPr>
            <w:tcW w:w="456" w:type="dxa"/>
          </w:tcPr>
          <w:p w14:paraId="5DD5347E" w14:textId="77777777" w:rsidR="00186F5B" w:rsidRPr="00DB01B0" w:rsidRDefault="00186F5B" w:rsidP="00115629">
            <w:pPr>
              <w:rPr>
                <w:rFonts w:asciiTheme="majorBidi" w:hAnsiTheme="majorBidi" w:cstheme="majorBidi"/>
              </w:rPr>
            </w:pPr>
          </w:p>
        </w:tc>
        <w:tc>
          <w:tcPr>
            <w:tcW w:w="559" w:type="dxa"/>
          </w:tcPr>
          <w:p w14:paraId="574BBC89" w14:textId="77777777" w:rsidR="00186F5B" w:rsidRPr="00DB01B0" w:rsidRDefault="00186F5B" w:rsidP="00115629">
            <w:pPr>
              <w:rPr>
                <w:rFonts w:asciiTheme="majorBidi" w:hAnsiTheme="majorBidi" w:cstheme="majorBidi"/>
              </w:rPr>
            </w:pPr>
          </w:p>
        </w:tc>
        <w:tc>
          <w:tcPr>
            <w:tcW w:w="4193" w:type="dxa"/>
          </w:tcPr>
          <w:p w14:paraId="4A34149F" w14:textId="221FB039" w:rsidR="009511B2" w:rsidRPr="00DB01B0" w:rsidRDefault="00186F5B" w:rsidP="0005372C">
            <w:pPr>
              <w:rPr>
                <w:rFonts w:asciiTheme="majorBidi" w:hAnsiTheme="majorBidi" w:cstheme="majorBidi"/>
                <w:b/>
                <w:bCs/>
                <w:color w:val="000000"/>
              </w:rPr>
            </w:pPr>
            <w:r w:rsidRPr="00DB01B0">
              <w:rPr>
                <w:rFonts w:asciiTheme="majorBidi" w:hAnsiTheme="majorBidi" w:cstheme="majorBidi"/>
              </w:rPr>
              <w:t>Q2:</w:t>
            </w:r>
            <w:ins w:id="421" w:author="Shani Tzoref" w:date="2020-12-27T20:03:00Z">
              <w:r w:rsidR="00B16770">
                <w:rPr>
                  <w:rFonts w:asciiTheme="majorBidi" w:hAnsiTheme="majorBidi" w:cstheme="majorBidi"/>
                </w:rPr>
                <w:t xml:space="preserve"> </w:t>
              </w:r>
            </w:ins>
            <w:r w:rsidR="00DB01B0">
              <w:rPr>
                <w:rFonts w:asciiTheme="majorBidi" w:hAnsiTheme="majorBidi" w:cstheme="majorBidi"/>
                <w:b/>
                <w:bCs/>
                <w:color w:val="000000"/>
                <w:lang w:val="en"/>
              </w:rPr>
              <w:t>Of the</w:t>
            </w:r>
            <w:r w:rsidR="009511B2" w:rsidRPr="00DB01B0">
              <w:rPr>
                <w:rFonts w:asciiTheme="majorBidi" w:hAnsiTheme="majorBidi" w:cstheme="majorBidi"/>
                <w:b/>
                <w:bCs/>
                <w:color w:val="000000"/>
                <w:lang w:val="en"/>
              </w:rPr>
              <w:t xml:space="preserve"> experiences</w:t>
            </w:r>
            <w:r w:rsidR="00DB01B0">
              <w:rPr>
                <w:rFonts w:asciiTheme="majorBidi" w:hAnsiTheme="majorBidi" w:cstheme="majorBidi"/>
                <w:b/>
                <w:bCs/>
                <w:color w:val="000000"/>
                <w:lang w:val="en"/>
              </w:rPr>
              <w:t xml:space="preserve"> and contents</w:t>
            </w:r>
            <w:r w:rsidR="009511B2" w:rsidRPr="00DB01B0">
              <w:rPr>
                <w:rFonts w:asciiTheme="majorBidi" w:hAnsiTheme="majorBidi" w:cstheme="majorBidi"/>
                <w:b/>
                <w:bCs/>
                <w:color w:val="000000"/>
                <w:lang w:val="en"/>
              </w:rPr>
              <w:t xml:space="preserve"> you have been exposed to in the various </w:t>
            </w:r>
            <w:r w:rsidR="009511B2" w:rsidRPr="00DB01B0">
              <w:rPr>
                <w:rFonts w:asciiTheme="majorBidi" w:hAnsiTheme="majorBidi" w:cstheme="majorBidi"/>
                <w:b/>
                <w:bCs/>
                <w:color w:val="000000"/>
                <w:lang w:val="en"/>
              </w:rPr>
              <w:lastRenderedPageBreak/>
              <w:t xml:space="preserve">courses, </w:t>
            </w:r>
            <w:r w:rsidR="008F5E8F" w:rsidRPr="00DB01B0">
              <w:rPr>
                <w:rFonts w:asciiTheme="majorBidi" w:hAnsiTheme="majorBidi" w:cstheme="majorBidi"/>
                <w:b/>
                <w:bCs/>
                <w:color w:val="000000"/>
                <w:lang w:val="en"/>
              </w:rPr>
              <w:t>which</w:t>
            </w:r>
            <w:r w:rsidR="009511B2" w:rsidRPr="00DB01B0">
              <w:rPr>
                <w:rFonts w:asciiTheme="majorBidi" w:hAnsiTheme="majorBidi" w:cstheme="majorBidi"/>
                <w:b/>
                <w:bCs/>
                <w:color w:val="000000"/>
                <w:lang w:val="en"/>
              </w:rPr>
              <w:t xml:space="preserve"> were particularly significant to you? (positively and/or negatively). An example of significance in this context is that you found yourself pondering</w:t>
            </w:r>
            <w:r w:rsidR="007D6308" w:rsidRPr="00DB01B0">
              <w:rPr>
                <w:rFonts w:asciiTheme="majorBidi" w:hAnsiTheme="majorBidi" w:cstheme="majorBidi"/>
                <w:b/>
                <w:bCs/>
                <w:color w:val="000000"/>
                <w:lang w:val="en"/>
              </w:rPr>
              <w:t xml:space="preserve"> </w:t>
            </w:r>
            <w:del w:id="422" w:author="Shani Tzoref" w:date="2020-12-27T20:03:00Z">
              <w:r w:rsidR="007D6308" w:rsidRPr="00DB01B0" w:rsidDel="00B16770">
                <w:rPr>
                  <w:rFonts w:asciiTheme="majorBidi" w:hAnsiTheme="majorBidi" w:cstheme="majorBidi"/>
                  <w:b/>
                  <w:bCs/>
                  <w:color w:val="000000"/>
                  <w:lang w:val="en"/>
                </w:rPr>
                <w:delText>over</w:delText>
              </w:r>
              <w:r w:rsidR="009511B2" w:rsidRPr="00DB01B0" w:rsidDel="00B16770">
                <w:rPr>
                  <w:rFonts w:asciiTheme="majorBidi" w:hAnsiTheme="majorBidi" w:cstheme="majorBidi"/>
                  <w:b/>
                  <w:bCs/>
                  <w:color w:val="000000"/>
                  <w:lang w:val="en"/>
                </w:rPr>
                <w:delText xml:space="preserve"> </w:delText>
              </w:r>
            </w:del>
            <w:r w:rsidR="009511B2" w:rsidRPr="00DB01B0">
              <w:rPr>
                <w:rFonts w:asciiTheme="majorBidi" w:hAnsiTheme="majorBidi" w:cstheme="majorBidi"/>
                <w:b/>
                <w:bCs/>
                <w:color w:val="000000"/>
                <w:lang w:val="en"/>
              </w:rPr>
              <w:t xml:space="preserve">them a few days after </w:t>
            </w:r>
            <w:r w:rsidR="007D6308" w:rsidRPr="00DB01B0">
              <w:rPr>
                <w:rFonts w:asciiTheme="majorBidi" w:hAnsiTheme="majorBidi" w:cstheme="majorBidi"/>
                <w:b/>
                <w:bCs/>
                <w:color w:val="000000"/>
                <w:lang w:val="en"/>
              </w:rPr>
              <w:t xml:space="preserve">being </w:t>
            </w:r>
            <w:r w:rsidR="009511B2" w:rsidRPr="00DB01B0">
              <w:rPr>
                <w:rFonts w:asciiTheme="majorBidi" w:hAnsiTheme="majorBidi" w:cstheme="majorBidi"/>
                <w:b/>
                <w:bCs/>
                <w:color w:val="000000"/>
                <w:lang w:val="en"/>
              </w:rPr>
              <w:t>expos</w:t>
            </w:r>
            <w:r w:rsidR="007D6308" w:rsidRPr="00DB01B0">
              <w:rPr>
                <w:rFonts w:asciiTheme="majorBidi" w:hAnsiTheme="majorBidi" w:cstheme="majorBidi"/>
                <w:b/>
                <w:bCs/>
                <w:color w:val="000000"/>
                <w:lang w:val="en"/>
              </w:rPr>
              <w:t>ed</w:t>
            </w:r>
            <w:r w:rsidR="009511B2" w:rsidRPr="00DB01B0">
              <w:rPr>
                <w:rFonts w:asciiTheme="majorBidi" w:hAnsiTheme="majorBidi" w:cstheme="majorBidi"/>
                <w:b/>
                <w:bCs/>
                <w:color w:val="000000"/>
                <w:lang w:val="en"/>
              </w:rPr>
              <w:t xml:space="preserve"> to the subject or feeling a particularly intense emotion towards, during, or after exposure to the subject. Please specify: </w:t>
            </w:r>
          </w:p>
          <w:p w14:paraId="0F8CA9CA" w14:textId="4B07EFBA" w:rsidR="00186F5B" w:rsidRPr="00DB01B0" w:rsidRDefault="00186F5B" w:rsidP="00115629">
            <w:pPr>
              <w:rPr>
                <w:rFonts w:asciiTheme="majorBidi" w:hAnsiTheme="majorBidi" w:cstheme="majorBidi"/>
              </w:rPr>
            </w:pPr>
          </w:p>
        </w:tc>
        <w:tc>
          <w:tcPr>
            <w:tcW w:w="3808" w:type="dxa"/>
          </w:tcPr>
          <w:p w14:paraId="0FA6C006" w14:textId="77777777" w:rsidR="00186F5B" w:rsidRPr="00DB01B0" w:rsidRDefault="00186F5B" w:rsidP="00186F5B">
            <w:pPr>
              <w:bidi/>
              <w:rPr>
                <w:rFonts w:asciiTheme="majorBidi" w:hAnsiTheme="majorBidi" w:cstheme="majorBidi"/>
                <w:b/>
                <w:bCs/>
                <w:color w:val="000000"/>
              </w:rPr>
            </w:pPr>
            <w:r w:rsidRPr="00DB01B0">
              <w:rPr>
                <w:rFonts w:asciiTheme="majorBidi" w:hAnsiTheme="majorBidi" w:cstheme="majorBidi"/>
                <w:b/>
                <w:bCs/>
                <w:color w:val="000000"/>
                <w:rtl/>
              </w:rPr>
              <w:lastRenderedPageBreak/>
              <w:t xml:space="preserve">מבין התכנים / ההתנסויות אליהם נחשפת במסגרת הקורסים השונים, אילו תכנים / </w:t>
            </w:r>
            <w:r w:rsidRPr="00DB01B0">
              <w:rPr>
                <w:rFonts w:asciiTheme="majorBidi" w:hAnsiTheme="majorBidi" w:cstheme="majorBidi"/>
                <w:b/>
                <w:bCs/>
                <w:color w:val="000000"/>
                <w:rtl/>
              </w:rPr>
              <w:lastRenderedPageBreak/>
              <w:t xml:space="preserve">התנסויות היו עבורך משמעותיים באופן מיוחד? (באופן חיובי ו/או שלילי). דוגמה למשמעותיות בהקשר זה היא שמצאת את עצמך מהרהר/ת בהם כמה ימים לאחר החשיפה לנושא או הרגשת רגש עז במיוחד לקראת, במהלך או לאחר החשיפה לנושא. אנא פרט/י: </w:t>
            </w:r>
          </w:p>
          <w:p w14:paraId="225A71F1" w14:textId="77777777" w:rsidR="00186F5B" w:rsidRPr="00DB01B0" w:rsidRDefault="00186F5B" w:rsidP="00115629">
            <w:pPr>
              <w:rPr>
                <w:rFonts w:asciiTheme="majorBidi" w:hAnsiTheme="majorBidi" w:cstheme="majorBidi"/>
              </w:rPr>
            </w:pPr>
          </w:p>
        </w:tc>
      </w:tr>
      <w:tr w:rsidR="00186F5B" w:rsidRPr="00DB01B0" w14:paraId="413DFA18" w14:textId="77777777" w:rsidTr="00A2678F">
        <w:tc>
          <w:tcPr>
            <w:tcW w:w="456" w:type="dxa"/>
          </w:tcPr>
          <w:p w14:paraId="4AEE854E" w14:textId="4D2B64A6" w:rsidR="00186F5B" w:rsidRPr="00DB01B0" w:rsidRDefault="00186F5B" w:rsidP="00115629">
            <w:pPr>
              <w:rPr>
                <w:rFonts w:asciiTheme="majorBidi" w:hAnsiTheme="majorBidi" w:cstheme="majorBidi"/>
              </w:rPr>
            </w:pPr>
            <w:r w:rsidRPr="00DB01B0">
              <w:rPr>
                <w:rFonts w:asciiTheme="majorBidi" w:hAnsiTheme="majorBidi" w:cstheme="majorBidi"/>
              </w:rPr>
              <w:lastRenderedPageBreak/>
              <w:t>F</w:t>
            </w:r>
            <w:r w:rsidR="00C16F13" w:rsidRPr="00DB01B0">
              <w:rPr>
                <w:rFonts w:asciiTheme="majorBidi" w:hAnsiTheme="majorBidi" w:cstheme="majorBidi"/>
              </w:rPr>
              <w:t>1</w:t>
            </w:r>
          </w:p>
        </w:tc>
        <w:tc>
          <w:tcPr>
            <w:tcW w:w="559" w:type="dxa"/>
          </w:tcPr>
          <w:p w14:paraId="3B7CE73E" w14:textId="77777777" w:rsidR="00186F5B" w:rsidRPr="00DB01B0" w:rsidRDefault="00186F5B" w:rsidP="00115629">
            <w:pPr>
              <w:rPr>
                <w:rFonts w:asciiTheme="majorBidi" w:hAnsiTheme="majorBidi" w:cstheme="majorBidi"/>
              </w:rPr>
            </w:pPr>
            <w:r w:rsidRPr="00DB01B0">
              <w:rPr>
                <w:rFonts w:asciiTheme="majorBidi" w:hAnsiTheme="majorBidi" w:cstheme="majorBidi"/>
              </w:rPr>
              <w:t>1</w:t>
            </w:r>
          </w:p>
        </w:tc>
        <w:tc>
          <w:tcPr>
            <w:tcW w:w="4193" w:type="dxa"/>
          </w:tcPr>
          <w:p w14:paraId="7F4EAADD" w14:textId="7436AD47" w:rsidR="007D6308" w:rsidRPr="00DB01B0" w:rsidRDefault="007D6308" w:rsidP="0005372C">
            <w:pPr>
              <w:rPr>
                <w:rFonts w:asciiTheme="majorBidi" w:hAnsiTheme="majorBidi" w:cstheme="majorBidi"/>
                <w:color w:val="000000"/>
              </w:rPr>
            </w:pPr>
            <w:r w:rsidRPr="00DB01B0">
              <w:rPr>
                <w:rFonts w:asciiTheme="majorBidi" w:hAnsiTheme="majorBidi" w:cstheme="majorBidi"/>
                <w:color w:val="000000"/>
                <w:lang w:val="en"/>
              </w:rPr>
              <w:t>Anatomy lessons were excellent for me; Sterilizations this year.</w:t>
            </w:r>
          </w:p>
          <w:p w14:paraId="41C00134" w14:textId="77777777" w:rsidR="00186F5B" w:rsidRPr="00DB01B0" w:rsidRDefault="00186F5B" w:rsidP="00115629">
            <w:pPr>
              <w:rPr>
                <w:rFonts w:asciiTheme="majorBidi" w:hAnsiTheme="majorBidi" w:cstheme="majorBidi"/>
              </w:rPr>
            </w:pPr>
          </w:p>
        </w:tc>
        <w:tc>
          <w:tcPr>
            <w:tcW w:w="3808" w:type="dxa"/>
          </w:tcPr>
          <w:p w14:paraId="1982663A"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שיעורי אנטומיה היו מצויינים בעיניי; עיקורים השנה.</w:t>
            </w:r>
          </w:p>
          <w:p w14:paraId="1E5F188F" w14:textId="77777777" w:rsidR="00186F5B" w:rsidRPr="00DB01B0" w:rsidRDefault="00186F5B" w:rsidP="00115629">
            <w:pPr>
              <w:rPr>
                <w:rFonts w:asciiTheme="majorBidi" w:hAnsiTheme="majorBidi" w:cstheme="majorBidi"/>
              </w:rPr>
            </w:pPr>
          </w:p>
        </w:tc>
      </w:tr>
      <w:tr w:rsidR="00186F5B" w:rsidRPr="00DB01B0" w14:paraId="7AEF13AA" w14:textId="77777777" w:rsidTr="00A2678F">
        <w:tc>
          <w:tcPr>
            <w:tcW w:w="456" w:type="dxa"/>
          </w:tcPr>
          <w:p w14:paraId="01B043E3" w14:textId="6AAB6AC1"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w:t>
            </w:r>
          </w:p>
        </w:tc>
        <w:tc>
          <w:tcPr>
            <w:tcW w:w="559" w:type="dxa"/>
          </w:tcPr>
          <w:p w14:paraId="622914C9" w14:textId="77777777" w:rsidR="00186F5B" w:rsidRPr="00DB01B0" w:rsidRDefault="00186F5B" w:rsidP="00115629">
            <w:pPr>
              <w:rPr>
                <w:rFonts w:asciiTheme="majorBidi" w:hAnsiTheme="majorBidi" w:cstheme="majorBidi"/>
              </w:rPr>
            </w:pPr>
            <w:r w:rsidRPr="00DB01B0">
              <w:rPr>
                <w:rFonts w:asciiTheme="majorBidi" w:hAnsiTheme="majorBidi" w:cstheme="majorBidi"/>
              </w:rPr>
              <w:t>2</w:t>
            </w:r>
          </w:p>
        </w:tc>
        <w:tc>
          <w:tcPr>
            <w:tcW w:w="4193" w:type="dxa"/>
          </w:tcPr>
          <w:p w14:paraId="3887F16A" w14:textId="0128BED3" w:rsidR="007D6308" w:rsidRPr="00DB01B0" w:rsidRDefault="007D6308" w:rsidP="0005372C">
            <w:pPr>
              <w:rPr>
                <w:rFonts w:asciiTheme="majorBidi" w:hAnsiTheme="majorBidi" w:cstheme="majorBidi"/>
                <w:color w:val="000000"/>
              </w:rPr>
            </w:pPr>
            <w:r w:rsidRPr="00DB01B0">
              <w:rPr>
                <w:rFonts w:asciiTheme="majorBidi" w:hAnsiTheme="majorBidi" w:cstheme="majorBidi"/>
                <w:color w:val="000000"/>
                <w:lang w:val="en"/>
              </w:rPr>
              <w:t>Animal slaughter course</w:t>
            </w:r>
            <w:ins w:id="423" w:author="Shani Tzoref" w:date="2020-12-27T20:04:00Z">
              <w:r w:rsidR="00B16770">
                <w:rPr>
                  <w:rFonts w:asciiTheme="majorBidi" w:hAnsiTheme="majorBidi" w:cstheme="majorBidi"/>
                  <w:color w:val="000000"/>
                  <w:lang w:val="en"/>
                </w:rPr>
                <w:t>—</w:t>
              </w:r>
            </w:ins>
            <w:del w:id="424" w:author="Shani Tzoref" w:date="2020-12-27T20:04:00Z">
              <w:r w:rsidRPr="00DB01B0" w:rsidDel="00B16770">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 xml:space="preserve">made me consume much less meat; </w:t>
            </w:r>
            <w:ins w:id="425" w:author="Shani Tzoref" w:date="2020-12-27T20:04:00Z">
              <w:r w:rsidR="00B16770">
                <w:rPr>
                  <w:rFonts w:asciiTheme="majorBidi" w:hAnsiTheme="majorBidi" w:cstheme="majorBidi"/>
                  <w:color w:val="000000"/>
                  <w:lang w:val="en"/>
                </w:rPr>
                <w:t>i</w:t>
              </w:r>
            </w:ins>
            <w:del w:id="426" w:author="Shani Tzoref" w:date="2020-12-27T20:04:00Z">
              <w:r w:rsidRPr="00DB01B0" w:rsidDel="00B16770">
                <w:rPr>
                  <w:rFonts w:asciiTheme="majorBidi" w:hAnsiTheme="majorBidi" w:cstheme="majorBidi"/>
                  <w:color w:val="000000"/>
                  <w:lang w:val="en"/>
                </w:rPr>
                <w:delText>I</w:delText>
              </w:r>
            </w:del>
            <w:r w:rsidRPr="00DB01B0">
              <w:rPr>
                <w:rFonts w:asciiTheme="majorBidi" w:hAnsiTheme="majorBidi" w:cstheme="majorBidi"/>
                <w:color w:val="000000"/>
                <w:lang w:val="en"/>
              </w:rPr>
              <w:t>n general, Jewish slaughter</w:t>
            </w:r>
            <w:ins w:id="427" w:author="Shani Tzoref" w:date="2020-12-27T20:04:00Z">
              <w:r w:rsidR="00B16770">
                <w:rPr>
                  <w:rFonts w:asciiTheme="majorBidi" w:hAnsiTheme="majorBidi" w:cstheme="majorBidi"/>
                  <w:color w:val="000000"/>
                  <w:lang w:val="en"/>
                </w:rPr>
                <w:t>,</w:t>
              </w:r>
            </w:ins>
            <w:r w:rsidRPr="00DB01B0">
              <w:rPr>
                <w:rFonts w:asciiTheme="majorBidi" w:hAnsiTheme="majorBidi" w:cstheme="majorBidi"/>
                <w:color w:val="000000"/>
                <w:lang w:val="en"/>
              </w:rPr>
              <w:t xml:space="preserve"> </w:t>
            </w:r>
            <w:ins w:id="428" w:author="Shani Tzoref" w:date="2020-12-27T20:04:00Z">
              <w:r w:rsidR="00B16770">
                <w:rPr>
                  <w:rFonts w:asciiTheme="majorBidi" w:hAnsiTheme="majorBidi" w:cstheme="majorBidi"/>
                  <w:color w:val="000000"/>
                  <w:lang w:val="en"/>
                </w:rPr>
                <w:t>which</w:t>
              </w:r>
            </w:ins>
            <w:del w:id="429" w:author="Shani Tzoref" w:date="2020-12-27T20:04:00Z">
              <w:r w:rsidRPr="00DB01B0" w:rsidDel="00B16770">
                <w:rPr>
                  <w:rFonts w:asciiTheme="majorBidi" w:hAnsiTheme="majorBidi" w:cstheme="majorBidi"/>
                  <w:color w:val="000000"/>
                  <w:lang w:val="en"/>
                </w:rPr>
                <w:delText>that</w:delText>
              </w:r>
            </w:del>
            <w:r w:rsidRPr="00DB01B0">
              <w:rPr>
                <w:rFonts w:asciiTheme="majorBidi" w:hAnsiTheme="majorBidi" w:cstheme="majorBidi"/>
                <w:color w:val="000000"/>
                <w:lang w:val="en"/>
              </w:rPr>
              <w:t xml:space="preserve"> was dealt with in a number of courses.</w:t>
            </w:r>
          </w:p>
          <w:p w14:paraId="5D0F3B23" w14:textId="77777777" w:rsidR="00186F5B" w:rsidRPr="00DB01B0" w:rsidRDefault="00186F5B" w:rsidP="00115629">
            <w:pPr>
              <w:rPr>
                <w:rFonts w:asciiTheme="majorBidi" w:hAnsiTheme="majorBidi" w:cstheme="majorBidi"/>
              </w:rPr>
            </w:pPr>
          </w:p>
        </w:tc>
        <w:tc>
          <w:tcPr>
            <w:tcW w:w="3808" w:type="dxa"/>
          </w:tcPr>
          <w:p w14:paraId="70C9E653"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קורס שחיטת בע"ח -גרם לי לצרוך הרבה פחות בשר; באופן כללי שחיטה יהודית שנידונה במספר קורסים.</w:t>
            </w:r>
          </w:p>
          <w:p w14:paraId="75FCB66B" w14:textId="77777777" w:rsidR="00186F5B" w:rsidRPr="00DB01B0" w:rsidRDefault="00186F5B" w:rsidP="00115629">
            <w:pPr>
              <w:rPr>
                <w:rFonts w:asciiTheme="majorBidi" w:hAnsiTheme="majorBidi" w:cstheme="majorBidi"/>
              </w:rPr>
            </w:pPr>
          </w:p>
        </w:tc>
      </w:tr>
      <w:tr w:rsidR="00186F5B" w:rsidRPr="00DB01B0" w14:paraId="6E6EB877" w14:textId="77777777" w:rsidTr="00A2678F">
        <w:tc>
          <w:tcPr>
            <w:tcW w:w="456" w:type="dxa"/>
          </w:tcPr>
          <w:p w14:paraId="40D25712" w14:textId="55844106"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w:t>
            </w:r>
          </w:p>
        </w:tc>
        <w:tc>
          <w:tcPr>
            <w:tcW w:w="559" w:type="dxa"/>
          </w:tcPr>
          <w:p w14:paraId="6063202F" w14:textId="77777777" w:rsidR="00186F5B" w:rsidRPr="00DB01B0" w:rsidRDefault="00186F5B" w:rsidP="00115629">
            <w:pPr>
              <w:rPr>
                <w:rFonts w:asciiTheme="majorBidi" w:hAnsiTheme="majorBidi" w:cstheme="majorBidi"/>
              </w:rPr>
            </w:pPr>
            <w:r w:rsidRPr="00DB01B0">
              <w:rPr>
                <w:rFonts w:asciiTheme="majorBidi" w:hAnsiTheme="majorBidi" w:cstheme="majorBidi"/>
              </w:rPr>
              <w:t>3</w:t>
            </w:r>
          </w:p>
        </w:tc>
        <w:tc>
          <w:tcPr>
            <w:tcW w:w="4193" w:type="dxa"/>
          </w:tcPr>
          <w:p w14:paraId="5E5ECCC8" w14:textId="7E201A9E" w:rsidR="007D6308" w:rsidRPr="00DB01B0" w:rsidRDefault="007D6308" w:rsidP="0005372C">
            <w:pPr>
              <w:rPr>
                <w:rFonts w:asciiTheme="majorBidi" w:hAnsiTheme="majorBidi" w:cstheme="majorBidi"/>
                <w:color w:val="000000"/>
              </w:rPr>
            </w:pPr>
            <w:del w:id="430" w:author="Shani Tzoref" w:date="2020-12-29T16:00:00Z">
              <w:r w:rsidRPr="00DB01B0" w:rsidDel="003B0B85">
                <w:rPr>
                  <w:rFonts w:asciiTheme="majorBidi" w:hAnsiTheme="majorBidi" w:cstheme="majorBidi"/>
                  <w:color w:val="000000"/>
                  <w:lang w:val="en"/>
                </w:rPr>
                <w:delText>During my</w:delText>
              </w:r>
            </w:del>
            <w:ins w:id="431" w:author="Shani Tzoref" w:date="2020-12-29T16:00:00Z">
              <w:r w:rsidR="003B0B85">
                <w:rPr>
                  <w:rFonts w:asciiTheme="majorBidi" w:hAnsiTheme="majorBidi" w:cstheme="majorBidi"/>
                  <w:color w:val="000000"/>
                  <w:lang w:val="en"/>
                </w:rPr>
                <w:t>In the course of my</w:t>
              </w:r>
            </w:ins>
            <w:r w:rsidRPr="00DB01B0">
              <w:rPr>
                <w:rFonts w:asciiTheme="majorBidi" w:hAnsiTheme="majorBidi" w:cstheme="majorBidi"/>
                <w:color w:val="000000"/>
                <w:lang w:val="en"/>
              </w:rPr>
              <w:t xml:space="preserve"> </w:t>
            </w:r>
            <w:proofErr w:type="gramStart"/>
            <w:r w:rsidRPr="00DB01B0">
              <w:rPr>
                <w:rFonts w:asciiTheme="majorBidi" w:hAnsiTheme="majorBidi" w:cstheme="majorBidi"/>
                <w:color w:val="000000"/>
                <w:lang w:val="en"/>
              </w:rPr>
              <w:t>studies</w:t>
            </w:r>
            <w:proofErr w:type="gramEnd"/>
            <w:r w:rsidRPr="00DB01B0">
              <w:rPr>
                <w:rFonts w:asciiTheme="majorBidi" w:hAnsiTheme="majorBidi" w:cstheme="majorBidi"/>
                <w:color w:val="000000"/>
                <w:lang w:val="en"/>
              </w:rPr>
              <w:t xml:space="preserve"> I </w:t>
            </w:r>
            <w:ins w:id="432" w:author="Shani Tzoref" w:date="2020-12-29T16:00:00Z">
              <w:r w:rsidR="003B0B85">
                <w:rPr>
                  <w:rFonts w:asciiTheme="majorBidi" w:hAnsiTheme="majorBidi" w:cstheme="majorBidi"/>
                  <w:color w:val="000000"/>
                  <w:lang w:val="en"/>
                </w:rPr>
                <w:t xml:space="preserve">have </w:t>
              </w:r>
            </w:ins>
            <w:r w:rsidRPr="00DB01B0">
              <w:rPr>
                <w:rFonts w:asciiTheme="majorBidi" w:hAnsiTheme="majorBidi" w:cstheme="majorBidi"/>
                <w:color w:val="000000"/>
                <w:lang w:val="en"/>
              </w:rPr>
              <w:t xml:space="preserve">felt </w:t>
            </w:r>
            <w:del w:id="433" w:author="Shani Tzoref" w:date="2020-12-27T20:05:00Z">
              <w:r w:rsidRPr="00DB01B0" w:rsidDel="00B16770">
                <w:rPr>
                  <w:rFonts w:asciiTheme="majorBidi" w:hAnsiTheme="majorBidi" w:cstheme="majorBidi"/>
                  <w:color w:val="000000"/>
                  <w:lang w:val="en"/>
                </w:rPr>
                <w:delText>I had to turn to</w:delText>
              </w:r>
            </w:del>
            <w:ins w:id="434" w:author="Shani Tzoref" w:date="2020-12-27T20:05:00Z">
              <w:r w:rsidR="00B16770">
                <w:rPr>
                  <w:rFonts w:asciiTheme="majorBidi" w:hAnsiTheme="majorBidi" w:cstheme="majorBidi"/>
                  <w:color w:val="000000"/>
                  <w:lang w:val="en"/>
                </w:rPr>
                <w:t>that I ought to go study</w:t>
              </w:r>
            </w:ins>
            <w:r w:rsidRPr="00DB01B0">
              <w:rPr>
                <w:rFonts w:asciiTheme="majorBidi" w:hAnsiTheme="majorBidi" w:cstheme="majorBidi"/>
                <w:color w:val="000000"/>
                <w:lang w:val="en"/>
              </w:rPr>
              <w:t xml:space="preserve"> human</w:t>
            </w:r>
            <w:del w:id="435" w:author="Shani Tzoref" w:date="2020-12-27T20:05:00Z">
              <w:r w:rsidRPr="00DB01B0" w:rsidDel="00B16770">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 medicine because there are more therapeutic options</w:t>
            </w:r>
            <w:ins w:id="436" w:author="Shani Tzoref" w:date="2020-12-27T20:05:00Z">
              <w:r w:rsidR="00B16770">
                <w:rPr>
                  <w:rFonts w:asciiTheme="majorBidi" w:hAnsiTheme="majorBidi" w:cstheme="majorBidi"/>
                  <w:color w:val="000000"/>
                  <w:lang w:val="en"/>
                </w:rPr>
                <w:t xml:space="preserve"> there</w:t>
              </w:r>
            </w:ins>
            <w:r w:rsidRPr="00DB01B0">
              <w:rPr>
                <w:rFonts w:asciiTheme="majorBidi" w:hAnsiTheme="majorBidi" w:cstheme="majorBidi"/>
                <w:color w:val="000000"/>
                <w:lang w:val="en"/>
              </w:rPr>
              <w:t>, more resources for treatment, more money, fewer frustrations from animal owners.</w:t>
            </w:r>
          </w:p>
          <w:p w14:paraId="55D69253" w14:textId="77777777" w:rsidR="00186F5B" w:rsidRPr="00DB01B0" w:rsidRDefault="00186F5B" w:rsidP="00115629">
            <w:pPr>
              <w:rPr>
                <w:rFonts w:asciiTheme="majorBidi" w:hAnsiTheme="majorBidi" w:cstheme="majorBidi"/>
              </w:rPr>
            </w:pPr>
          </w:p>
        </w:tc>
        <w:tc>
          <w:tcPr>
            <w:tcW w:w="3808" w:type="dxa"/>
          </w:tcPr>
          <w:p w14:paraId="292230E5"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במהלך הלימודים הרגשתי שהייתי צריכה ללכת ללמוד רפואה הומנית כי שם יש יותר אופציות טיפוליות, יותר משאבים לטיפול, יותר כסף, פחות תסכולים מבעלים של חיות.</w:t>
            </w:r>
          </w:p>
          <w:p w14:paraId="7335B507" w14:textId="77777777" w:rsidR="00186F5B" w:rsidRPr="00DB01B0" w:rsidRDefault="00186F5B" w:rsidP="00115629">
            <w:pPr>
              <w:rPr>
                <w:rFonts w:asciiTheme="majorBidi" w:hAnsiTheme="majorBidi" w:cstheme="majorBidi"/>
              </w:rPr>
            </w:pPr>
          </w:p>
        </w:tc>
      </w:tr>
      <w:tr w:rsidR="00186F5B" w:rsidRPr="00DB01B0" w14:paraId="580D3E4E" w14:textId="77777777" w:rsidTr="00A2678F">
        <w:tc>
          <w:tcPr>
            <w:tcW w:w="456" w:type="dxa"/>
          </w:tcPr>
          <w:p w14:paraId="28A78EDD" w14:textId="642515F8"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2</w:t>
            </w:r>
          </w:p>
        </w:tc>
        <w:tc>
          <w:tcPr>
            <w:tcW w:w="559" w:type="dxa"/>
          </w:tcPr>
          <w:p w14:paraId="3F2081D6" w14:textId="77777777" w:rsidR="00186F5B" w:rsidRPr="00DB01B0" w:rsidRDefault="00186F5B" w:rsidP="00115629">
            <w:pPr>
              <w:rPr>
                <w:rFonts w:asciiTheme="majorBidi" w:hAnsiTheme="majorBidi" w:cstheme="majorBidi"/>
              </w:rPr>
            </w:pPr>
            <w:r w:rsidRPr="00DB01B0">
              <w:rPr>
                <w:rFonts w:asciiTheme="majorBidi" w:hAnsiTheme="majorBidi" w:cstheme="majorBidi"/>
              </w:rPr>
              <w:t>4</w:t>
            </w:r>
          </w:p>
        </w:tc>
        <w:tc>
          <w:tcPr>
            <w:tcW w:w="4193" w:type="dxa"/>
          </w:tcPr>
          <w:p w14:paraId="133AEC02" w14:textId="6C2DB4C9" w:rsidR="007D6308" w:rsidRPr="00DB01B0" w:rsidRDefault="007D6308" w:rsidP="0005372C">
            <w:pPr>
              <w:rPr>
                <w:rFonts w:asciiTheme="majorBidi" w:hAnsiTheme="majorBidi" w:cstheme="majorBidi"/>
                <w:color w:val="000000"/>
              </w:rPr>
            </w:pPr>
            <w:r w:rsidRPr="00DB01B0">
              <w:rPr>
                <w:rFonts w:asciiTheme="majorBidi" w:hAnsiTheme="majorBidi" w:cstheme="majorBidi"/>
                <w:color w:val="000000"/>
                <w:lang w:val="en"/>
              </w:rPr>
              <w:t>I don't remember such a case.</w:t>
            </w:r>
          </w:p>
          <w:p w14:paraId="5D21C881" w14:textId="77777777" w:rsidR="00186F5B" w:rsidRPr="00DB01B0" w:rsidRDefault="00186F5B" w:rsidP="00115629">
            <w:pPr>
              <w:rPr>
                <w:rFonts w:asciiTheme="majorBidi" w:hAnsiTheme="majorBidi" w:cstheme="majorBidi"/>
              </w:rPr>
            </w:pPr>
          </w:p>
        </w:tc>
        <w:tc>
          <w:tcPr>
            <w:tcW w:w="3808" w:type="dxa"/>
          </w:tcPr>
          <w:p w14:paraId="133C027D"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לא זכור לי מקרה כזה.</w:t>
            </w:r>
          </w:p>
          <w:p w14:paraId="0855A0FA" w14:textId="77777777" w:rsidR="00186F5B" w:rsidRPr="00DB01B0" w:rsidRDefault="00186F5B" w:rsidP="00115629">
            <w:pPr>
              <w:rPr>
                <w:rFonts w:asciiTheme="majorBidi" w:hAnsiTheme="majorBidi" w:cstheme="majorBidi"/>
              </w:rPr>
            </w:pPr>
          </w:p>
        </w:tc>
      </w:tr>
      <w:tr w:rsidR="00186F5B" w:rsidRPr="00DB01B0" w14:paraId="4E00F0F4" w14:textId="77777777" w:rsidTr="00A2678F">
        <w:tc>
          <w:tcPr>
            <w:tcW w:w="456" w:type="dxa"/>
          </w:tcPr>
          <w:p w14:paraId="0F1C2BFA" w14:textId="4DBF6F3A"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3</w:t>
            </w:r>
          </w:p>
        </w:tc>
        <w:tc>
          <w:tcPr>
            <w:tcW w:w="559" w:type="dxa"/>
          </w:tcPr>
          <w:p w14:paraId="46CFD00A" w14:textId="77777777" w:rsidR="00186F5B" w:rsidRPr="00DB01B0" w:rsidRDefault="00186F5B" w:rsidP="00115629">
            <w:pPr>
              <w:rPr>
                <w:rFonts w:asciiTheme="majorBidi" w:hAnsiTheme="majorBidi" w:cstheme="majorBidi"/>
              </w:rPr>
            </w:pPr>
            <w:r w:rsidRPr="00DB01B0">
              <w:rPr>
                <w:rFonts w:asciiTheme="majorBidi" w:hAnsiTheme="majorBidi" w:cstheme="majorBidi"/>
              </w:rPr>
              <w:t>5</w:t>
            </w:r>
          </w:p>
        </w:tc>
        <w:tc>
          <w:tcPr>
            <w:tcW w:w="4193" w:type="dxa"/>
          </w:tcPr>
          <w:p w14:paraId="2D6CEEA5" w14:textId="77777777" w:rsidR="00186F5B" w:rsidRPr="00DB01B0" w:rsidRDefault="00186F5B" w:rsidP="00115629">
            <w:pPr>
              <w:rPr>
                <w:rFonts w:asciiTheme="majorBidi" w:hAnsiTheme="majorBidi" w:cstheme="majorBidi"/>
              </w:rPr>
            </w:pPr>
          </w:p>
        </w:tc>
        <w:tc>
          <w:tcPr>
            <w:tcW w:w="3808" w:type="dxa"/>
          </w:tcPr>
          <w:p w14:paraId="470BEFB5" w14:textId="086AC0A1" w:rsidR="00186F5B" w:rsidRPr="00DB01B0" w:rsidRDefault="00186F5B" w:rsidP="00115629">
            <w:pPr>
              <w:bidi/>
              <w:rPr>
                <w:rFonts w:asciiTheme="majorBidi" w:hAnsiTheme="majorBidi" w:cstheme="majorBidi"/>
                <w:color w:val="000000"/>
              </w:rPr>
            </w:pPr>
            <w:r w:rsidRPr="00DB01B0">
              <w:rPr>
                <w:rFonts w:asciiTheme="majorBidi" w:hAnsiTheme="majorBidi" w:cstheme="majorBidi"/>
                <w:color w:val="000000"/>
              </w:rPr>
              <w:t>Blank</w:t>
            </w:r>
          </w:p>
          <w:p w14:paraId="2FF7BC56" w14:textId="77777777" w:rsidR="00186F5B" w:rsidRPr="00DB01B0" w:rsidRDefault="00186F5B" w:rsidP="00115629">
            <w:pPr>
              <w:rPr>
                <w:rFonts w:asciiTheme="majorBidi" w:hAnsiTheme="majorBidi" w:cstheme="majorBidi"/>
              </w:rPr>
            </w:pPr>
          </w:p>
        </w:tc>
      </w:tr>
      <w:tr w:rsidR="00186F5B" w:rsidRPr="00DB01B0" w14:paraId="4520296F" w14:textId="77777777" w:rsidTr="00A2678F">
        <w:tc>
          <w:tcPr>
            <w:tcW w:w="456" w:type="dxa"/>
          </w:tcPr>
          <w:p w14:paraId="1528A5F2" w14:textId="441ADB10"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4</w:t>
            </w:r>
          </w:p>
        </w:tc>
        <w:tc>
          <w:tcPr>
            <w:tcW w:w="559" w:type="dxa"/>
          </w:tcPr>
          <w:p w14:paraId="5372FE91" w14:textId="77777777" w:rsidR="00186F5B" w:rsidRPr="00DB01B0" w:rsidRDefault="00186F5B" w:rsidP="00115629">
            <w:pPr>
              <w:rPr>
                <w:rFonts w:asciiTheme="majorBidi" w:hAnsiTheme="majorBidi" w:cstheme="majorBidi"/>
              </w:rPr>
            </w:pPr>
            <w:r w:rsidRPr="00DB01B0">
              <w:rPr>
                <w:rFonts w:asciiTheme="majorBidi" w:hAnsiTheme="majorBidi" w:cstheme="majorBidi"/>
              </w:rPr>
              <w:t>6</w:t>
            </w:r>
          </w:p>
        </w:tc>
        <w:tc>
          <w:tcPr>
            <w:tcW w:w="4193" w:type="dxa"/>
          </w:tcPr>
          <w:p w14:paraId="235FEB80" w14:textId="2701CA22" w:rsidR="007D6308" w:rsidRPr="00DB01B0" w:rsidRDefault="007D6308" w:rsidP="0005372C">
            <w:pPr>
              <w:rPr>
                <w:rFonts w:asciiTheme="majorBidi" w:hAnsiTheme="majorBidi" w:cstheme="majorBidi"/>
                <w:color w:val="000000"/>
              </w:rPr>
            </w:pPr>
            <w:r w:rsidRPr="00DB01B0">
              <w:rPr>
                <w:rFonts w:asciiTheme="majorBidi" w:hAnsiTheme="majorBidi" w:cstheme="majorBidi"/>
                <w:color w:val="000000"/>
                <w:lang w:val="en"/>
              </w:rPr>
              <w:t xml:space="preserve">The conditions of </w:t>
            </w:r>
            <w:del w:id="437" w:author="Shani Tzoref" w:date="2020-12-27T20:06:00Z">
              <w:r w:rsidRPr="00DB01B0" w:rsidDel="00B16770">
                <w:rPr>
                  <w:rFonts w:asciiTheme="majorBidi" w:hAnsiTheme="majorBidi" w:cstheme="majorBidi"/>
                  <w:color w:val="000000"/>
                  <w:lang w:val="en"/>
                </w:rPr>
                <w:delText xml:space="preserve">the </w:delText>
              </w:r>
            </w:del>
            <w:r w:rsidRPr="00DB01B0">
              <w:rPr>
                <w:rFonts w:asciiTheme="majorBidi" w:hAnsiTheme="majorBidi" w:cstheme="majorBidi"/>
                <w:color w:val="000000"/>
                <w:lang w:val="en"/>
              </w:rPr>
              <w:t xml:space="preserve">farm animals and </w:t>
            </w:r>
            <w:del w:id="438" w:author="Shani Tzoref" w:date="2020-12-27T20:06:00Z">
              <w:r w:rsidRPr="00DB01B0" w:rsidDel="00B16770">
                <w:rPr>
                  <w:rFonts w:asciiTheme="majorBidi" w:hAnsiTheme="majorBidi" w:cstheme="majorBidi"/>
                  <w:color w:val="000000"/>
                  <w:lang w:val="en"/>
                </w:rPr>
                <w:delText xml:space="preserve">the </w:delText>
              </w:r>
            </w:del>
            <w:r w:rsidRPr="00DB01B0">
              <w:rPr>
                <w:rFonts w:asciiTheme="majorBidi" w:hAnsiTheme="majorBidi" w:cstheme="majorBidi"/>
                <w:color w:val="000000"/>
                <w:lang w:val="en"/>
              </w:rPr>
              <w:t>small animals in</w:t>
            </w:r>
            <w:del w:id="439" w:author="Shani Tzoref" w:date="2020-12-27T20:07:00Z">
              <w:r w:rsidRPr="00DB01B0" w:rsidDel="00B16770">
                <w:rPr>
                  <w:rFonts w:asciiTheme="majorBidi" w:hAnsiTheme="majorBidi" w:cstheme="majorBidi"/>
                  <w:color w:val="000000"/>
                  <w:lang w:val="en"/>
                </w:rPr>
                <w:delText xml:space="preserve"> the</w:delText>
              </w:r>
            </w:del>
            <w:r w:rsidRPr="00DB01B0">
              <w:rPr>
                <w:rFonts w:asciiTheme="majorBidi" w:hAnsiTheme="majorBidi" w:cstheme="majorBidi"/>
                <w:color w:val="000000"/>
                <w:lang w:val="en"/>
              </w:rPr>
              <w:t xml:space="preserve"> pens.</w:t>
            </w:r>
          </w:p>
          <w:p w14:paraId="7D9CEFB7" w14:textId="77777777" w:rsidR="00186F5B" w:rsidRPr="00DB01B0" w:rsidRDefault="00186F5B" w:rsidP="00115629">
            <w:pPr>
              <w:rPr>
                <w:rFonts w:asciiTheme="majorBidi" w:hAnsiTheme="majorBidi" w:cstheme="majorBidi"/>
              </w:rPr>
            </w:pPr>
          </w:p>
        </w:tc>
        <w:tc>
          <w:tcPr>
            <w:tcW w:w="3808" w:type="dxa"/>
          </w:tcPr>
          <w:p w14:paraId="60340F37"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התנאים בהם מצויים חיות המשק והחיות הקטנות במכלאות.</w:t>
            </w:r>
          </w:p>
          <w:p w14:paraId="47A2A1A6" w14:textId="77777777" w:rsidR="00186F5B" w:rsidRPr="00DB01B0" w:rsidRDefault="00186F5B" w:rsidP="00115629">
            <w:pPr>
              <w:rPr>
                <w:rFonts w:asciiTheme="majorBidi" w:hAnsiTheme="majorBidi" w:cstheme="majorBidi"/>
              </w:rPr>
            </w:pPr>
          </w:p>
        </w:tc>
      </w:tr>
      <w:tr w:rsidR="00186F5B" w:rsidRPr="00DB01B0" w14:paraId="340928E4" w14:textId="77777777" w:rsidTr="00A2678F">
        <w:tc>
          <w:tcPr>
            <w:tcW w:w="456" w:type="dxa"/>
          </w:tcPr>
          <w:p w14:paraId="7DE24FC7" w14:textId="5552CA3B"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5</w:t>
            </w:r>
          </w:p>
        </w:tc>
        <w:tc>
          <w:tcPr>
            <w:tcW w:w="559" w:type="dxa"/>
          </w:tcPr>
          <w:p w14:paraId="6E1B77EE" w14:textId="77777777" w:rsidR="00186F5B" w:rsidRPr="00DB01B0" w:rsidRDefault="00186F5B" w:rsidP="00115629">
            <w:pPr>
              <w:rPr>
                <w:rFonts w:asciiTheme="majorBidi" w:hAnsiTheme="majorBidi" w:cstheme="majorBidi"/>
              </w:rPr>
            </w:pPr>
            <w:r w:rsidRPr="00DB01B0">
              <w:rPr>
                <w:rFonts w:asciiTheme="majorBidi" w:hAnsiTheme="majorBidi" w:cstheme="majorBidi"/>
              </w:rPr>
              <w:t>7</w:t>
            </w:r>
          </w:p>
        </w:tc>
        <w:tc>
          <w:tcPr>
            <w:tcW w:w="4193" w:type="dxa"/>
          </w:tcPr>
          <w:p w14:paraId="1C67485B" w14:textId="5B064160" w:rsidR="007D6308" w:rsidRPr="00DB01B0" w:rsidRDefault="007D6308" w:rsidP="0005372C">
            <w:pPr>
              <w:rPr>
                <w:rFonts w:asciiTheme="majorBidi" w:hAnsiTheme="majorBidi" w:cstheme="majorBidi"/>
                <w:color w:val="000000"/>
              </w:rPr>
            </w:pPr>
            <w:r w:rsidRPr="00DB01B0">
              <w:rPr>
                <w:rFonts w:asciiTheme="majorBidi" w:hAnsiTheme="majorBidi" w:cstheme="majorBidi"/>
                <w:color w:val="000000"/>
                <w:lang w:val="en"/>
              </w:rPr>
              <w:t xml:space="preserve">Mostly the practical experiences. The days of clinical work when you experience </w:t>
            </w:r>
            <w:del w:id="440" w:author="Shani Tzoref" w:date="2020-12-27T20:08:00Z">
              <w:r w:rsidR="00772DDB" w:rsidRPr="00DB01B0" w:rsidDel="00B16770">
                <w:rPr>
                  <w:rFonts w:asciiTheme="majorBidi" w:hAnsiTheme="majorBidi" w:cstheme="majorBidi"/>
                  <w:color w:val="000000"/>
                  <w:lang w:val="en"/>
                </w:rPr>
                <w:delText>straight</w:delText>
              </w:r>
              <w:r w:rsidRPr="00DB01B0" w:rsidDel="00B16770">
                <w:rPr>
                  <w:rFonts w:asciiTheme="majorBidi" w:hAnsiTheme="majorBidi" w:cstheme="majorBidi"/>
                  <w:color w:val="000000"/>
                  <w:lang w:val="en"/>
                </w:rPr>
                <w:delText xml:space="preserve"> </w:delText>
              </w:r>
            </w:del>
            <w:ins w:id="441" w:author="Shani Tzoref" w:date="2020-12-27T20:08:00Z">
              <w:r w:rsidR="00B16770">
                <w:rPr>
                  <w:rFonts w:asciiTheme="majorBidi" w:hAnsiTheme="majorBidi" w:cstheme="majorBidi"/>
                  <w:color w:val="000000"/>
                  <w:lang w:val="en"/>
                </w:rPr>
                <w:t>direct</w:t>
              </w:r>
              <w:r w:rsidR="00B16770" w:rsidRPr="00DB01B0">
                <w:rPr>
                  <w:rFonts w:asciiTheme="majorBidi" w:hAnsiTheme="majorBidi" w:cstheme="majorBidi"/>
                  <w:color w:val="000000"/>
                  <w:lang w:val="en"/>
                </w:rPr>
                <w:t xml:space="preserve"> </w:t>
              </w:r>
              <w:r w:rsidR="00B16770">
                <w:rPr>
                  <w:rFonts w:asciiTheme="majorBidi" w:hAnsiTheme="majorBidi" w:cstheme="majorBidi"/>
                  <w:color w:val="000000"/>
                  <w:lang w:val="en"/>
                </w:rPr>
                <w:t xml:space="preserve">treatment of </w:t>
              </w:r>
            </w:ins>
            <w:r w:rsidRPr="00DB01B0">
              <w:rPr>
                <w:rFonts w:asciiTheme="majorBidi" w:hAnsiTheme="majorBidi" w:cstheme="majorBidi"/>
                <w:color w:val="000000"/>
                <w:lang w:val="en"/>
              </w:rPr>
              <w:t>animal</w:t>
            </w:r>
            <w:ins w:id="442" w:author="Shani Tzoref" w:date="2020-12-27T20:08:00Z">
              <w:r w:rsidR="00B16770">
                <w:rPr>
                  <w:rFonts w:asciiTheme="majorBidi" w:hAnsiTheme="majorBidi" w:cstheme="majorBidi"/>
                  <w:color w:val="000000"/>
                  <w:lang w:val="en"/>
                </w:rPr>
                <w:t>s</w:t>
              </w:r>
            </w:ins>
            <w:del w:id="443" w:author="Shani Tzoref" w:date="2020-12-27T20:08:00Z">
              <w:r w:rsidRPr="00DB01B0" w:rsidDel="00B16770">
                <w:rPr>
                  <w:rFonts w:asciiTheme="majorBidi" w:hAnsiTheme="majorBidi" w:cstheme="majorBidi"/>
                  <w:color w:val="000000"/>
                  <w:lang w:val="en"/>
                </w:rPr>
                <w:delText xml:space="preserve"> care</w:delText>
              </w:r>
            </w:del>
            <w:r w:rsidRPr="00DB01B0">
              <w:rPr>
                <w:rFonts w:asciiTheme="majorBidi" w:hAnsiTheme="majorBidi" w:cstheme="majorBidi"/>
                <w:color w:val="000000"/>
                <w:lang w:val="en"/>
              </w:rPr>
              <w:t>.</w:t>
            </w:r>
          </w:p>
          <w:p w14:paraId="2ED4E25E" w14:textId="77777777" w:rsidR="00186F5B" w:rsidRPr="00DB01B0" w:rsidRDefault="00186F5B" w:rsidP="00115629">
            <w:pPr>
              <w:rPr>
                <w:rFonts w:asciiTheme="majorBidi" w:hAnsiTheme="majorBidi" w:cstheme="majorBidi"/>
              </w:rPr>
            </w:pPr>
          </w:p>
        </w:tc>
        <w:tc>
          <w:tcPr>
            <w:tcW w:w="3808" w:type="dxa"/>
          </w:tcPr>
          <w:p w14:paraId="6152A080"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בעיקר החוויות הפרקטיות. הימים הקליניים בהם אתה חווה טיפול ישיר בבע"ח.</w:t>
            </w:r>
          </w:p>
          <w:p w14:paraId="004A0E09" w14:textId="77777777" w:rsidR="00186F5B" w:rsidRPr="00DB01B0" w:rsidRDefault="00186F5B" w:rsidP="00115629">
            <w:pPr>
              <w:rPr>
                <w:rFonts w:asciiTheme="majorBidi" w:hAnsiTheme="majorBidi" w:cstheme="majorBidi"/>
              </w:rPr>
            </w:pPr>
          </w:p>
        </w:tc>
      </w:tr>
      <w:tr w:rsidR="00186F5B" w:rsidRPr="00DB01B0" w14:paraId="5374B069" w14:textId="77777777" w:rsidTr="00A2678F">
        <w:tc>
          <w:tcPr>
            <w:tcW w:w="456" w:type="dxa"/>
          </w:tcPr>
          <w:p w14:paraId="5E728074" w14:textId="7DC8B171"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3</w:t>
            </w:r>
          </w:p>
        </w:tc>
        <w:tc>
          <w:tcPr>
            <w:tcW w:w="559" w:type="dxa"/>
          </w:tcPr>
          <w:p w14:paraId="69B6D142" w14:textId="77777777" w:rsidR="00186F5B" w:rsidRPr="00DB01B0" w:rsidRDefault="00186F5B" w:rsidP="00115629">
            <w:pPr>
              <w:rPr>
                <w:rFonts w:asciiTheme="majorBidi" w:hAnsiTheme="majorBidi" w:cstheme="majorBidi"/>
              </w:rPr>
            </w:pPr>
            <w:r w:rsidRPr="00DB01B0">
              <w:rPr>
                <w:rFonts w:asciiTheme="majorBidi" w:hAnsiTheme="majorBidi" w:cstheme="majorBidi"/>
              </w:rPr>
              <w:t>8</w:t>
            </w:r>
          </w:p>
        </w:tc>
        <w:tc>
          <w:tcPr>
            <w:tcW w:w="4193" w:type="dxa"/>
          </w:tcPr>
          <w:p w14:paraId="2586B921" w14:textId="45A8BBAF" w:rsidR="00186F5B" w:rsidRPr="00DB01B0" w:rsidRDefault="00772DDB" w:rsidP="00115629">
            <w:pPr>
              <w:rPr>
                <w:rFonts w:asciiTheme="majorBidi" w:hAnsiTheme="majorBidi" w:cstheme="majorBidi"/>
              </w:rPr>
            </w:pPr>
            <w:r w:rsidRPr="00DB01B0">
              <w:rPr>
                <w:rFonts w:asciiTheme="majorBidi" w:hAnsiTheme="majorBidi" w:cstheme="majorBidi"/>
              </w:rPr>
              <w:t>none</w:t>
            </w:r>
          </w:p>
        </w:tc>
        <w:tc>
          <w:tcPr>
            <w:tcW w:w="3808" w:type="dxa"/>
          </w:tcPr>
          <w:p w14:paraId="3C78ECE6" w14:textId="6897BC5E" w:rsidR="00186F5B" w:rsidRPr="00DB01B0" w:rsidRDefault="00186F5B" w:rsidP="00115629">
            <w:pPr>
              <w:bidi/>
              <w:rPr>
                <w:rFonts w:asciiTheme="majorBidi" w:hAnsiTheme="majorBidi" w:cstheme="majorBidi"/>
                <w:color w:val="000000"/>
              </w:rPr>
            </w:pPr>
            <w:r w:rsidRPr="00DB01B0">
              <w:rPr>
                <w:rFonts w:asciiTheme="majorBidi" w:hAnsiTheme="majorBidi" w:cstheme="majorBidi"/>
                <w:color w:val="000000"/>
                <w:rtl/>
              </w:rPr>
              <w:t>אין</w:t>
            </w:r>
          </w:p>
          <w:p w14:paraId="0624F918" w14:textId="77777777" w:rsidR="00186F5B" w:rsidRPr="00DB01B0" w:rsidRDefault="00186F5B" w:rsidP="00115629">
            <w:pPr>
              <w:rPr>
                <w:rFonts w:asciiTheme="majorBidi" w:hAnsiTheme="majorBidi" w:cstheme="majorBidi"/>
              </w:rPr>
            </w:pPr>
          </w:p>
        </w:tc>
      </w:tr>
      <w:tr w:rsidR="00186F5B" w:rsidRPr="00DB01B0" w14:paraId="34046388" w14:textId="77777777" w:rsidTr="00A2678F">
        <w:tc>
          <w:tcPr>
            <w:tcW w:w="456" w:type="dxa"/>
          </w:tcPr>
          <w:p w14:paraId="3EA089CE" w14:textId="174C40E7"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4</w:t>
            </w:r>
          </w:p>
        </w:tc>
        <w:tc>
          <w:tcPr>
            <w:tcW w:w="559" w:type="dxa"/>
          </w:tcPr>
          <w:p w14:paraId="2FD37FA0" w14:textId="77777777" w:rsidR="00186F5B" w:rsidRPr="00DB01B0" w:rsidRDefault="00186F5B" w:rsidP="00115629">
            <w:pPr>
              <w:rPr>
                <w:rFonts w:asciiTheme="majorBidi" w:hAnsiTheme="majorBidi" w:cstheme="majorBidi"/>
              </w:rPr>
            </w:pPr>
            <w:r w:rsidRPr="00DB01B0">
              <w:rPr>
                <w:rFonts w:asciiTheme="majorBidi" w:hAnsiTheme="majorBidi" w:cstheme="majorBidi"/>
              </w:rPr>
              <w:t>9</w:t>
            </w:r>
          </w:p>
        </w:tc>
        <w:tc>
          <w:tcPr>
            <w:tcW w:w="4193" w:type="dxa"/>
          </w:tcPr>
          <w:p w14:paraId="4A5BFFC9" w14:textId="2DC9995A"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 xml:space="preserve">The orientation in the hospital, and the </w:t>
            </w:r>
            <w:del w:id="444" w:author="Shani Tzoref" w:date="2020-12-27T20:09:00Z">
              <w:r w:rsidRPr="00DB01B0" w:rsidDel="00B16770">
                <w:rPr>
                  <w:rFonts w:asciiTheme="majorBidi" w:hAnsiTheme="majorBidi" w:cstheme="majorBidi"/>
                  <w:color w:val="000000"/>
                  <w:lang w:val="en"/>
                </w:rPr>
                <w:delText xml:space="preserve">cases the </w:delText>
              </w:r>
            </w:del>
            <w:r w:rsidRPr="00DB01B0">
              <w:rPr>
                <w:rFonts w:asciiTheme="majorBidi" w:hAnsiTheme="majorBidi" w:cstheme="majorBidi"/>
                <w:color w:val="000000"/>
                <w:lang w:val="en"/>
              </w:rPr>
              <w:t>lecturers</w:t>
            </w:r>
            <w:ins w:id="445" w:author="Shani Tzoref" w:date="2020-12-27T20:10:00Z">
              <w:r w:rsidR="00B16770">
                <w:rPr>
                  <w:rFonts w:asciiTheme="majorBidi" w:hAnsiTheme="majorBidi" w:cstheme="majorBidi"/>
                  <w:color w:val="000000"/>
                  <w:lang w:val="en"/>
                </w:rPr>
                <w:t>’</w:t>
              </w:r>
            </w:ins>
            <w:del w:id="446" w:author="Shani Tzoref" w:date="2020-12-27T20:10:00Z">
              <w:r w:rsidRPr="00DB01B0" w:rsidDel="00B16770">
                <w:rPr>
                  <w:rFonts w:asciiTheme="majorBidi" w:hAnsiTheme="majorBidi" w:cstheme="majorBidi"/>
                  <w:color w:val="000000"/>
                  <w:lang w:val="en"/>
                </w:rPr>
                <w:delText>'</w:delText>
              </w:r>
            </w:del>
            <w:r w:rsidRPr="00DB01B0">
              <w:rPr>
                <w:rFonts w:asciiTheme="majorBidi" w:hAnsiTheme="majorBidi" w:cstheme="majorBidi"/>
                <w:color w:val="000000"/>
                <w:lang w:val="en"/>
              </w:rPr>
              <w:t xml:space="preserve"> experience</w:t>
            </w:r>
            <w:ins w:id="447" w:author="Shani Tzoref" w:date="2020-12-27T20:09:00Z">
              <w:r w:rsidR="00B16770">
                <w:rPr>
                  <w:rFonts w:asciiTheme="majorBidi" w:hAnsiTheme="majorBidi" w:cstheme="majorBidi"/>
                  <w:color w:val="000000"/>
                  <w:lang w:val="en"/>
                </w:rPr>
                <w:t>s</w:t>
              </w:r>
            </w:ins>
            <w:ins w:id="448" w:author="Shani Tzoref" w:date="2020-12-27T20:10:00Z">
              <w:r w:rsidR="00B16770">
                <w:rPr>
                  <w:rFonts w:asciiTheme="majorBidi" w:hAnsiTheme="majorBidi" w:cstheme="majorBidi"/>
                  <w:color w:val="000000"/>
                  <w:lang w:val="en"/>
                </w:rPr>
                <w:t xml:space="preserve"> in cases that happened to them</w:t>
              </w:r>
            </w:ins>
            <w:del w:id="449" w:author="Shani Tzoref" w:date="2020-12-27T20:09:00Z">
              <w:r w:rsidRPr="00DB01B0" w:rsidDel="00B16770">
                <w:rPr>
                  <w:rFonts w:asciiTheme="majorBidi" w:hAnsiTheme="majorBidi" w:cstheme="majorBidi"/>
                  <w:color w:val="000000"/>
                  <w:lang w:val="en"/>
                </w:rPr>
                <w:delText>d</w:delText>
              </w:r>
            </w:del>
            <w:r w:rsidRPr="00DB01B0">
              <w:rPr>
                <w:rFonts w:asciiTheme="majorBidi" w:hAnsiTheme="majorBidi" w:cstheme="majorBidi"/>
                <w:color w:val="000000"/>
                <w:lang w:val="en"/>
              </w:rPr>
              <w:t xml:space="preserve"> affected me more than </w:t>
            </w:r>
            <w:ins w:id="450" w:author="Shani Tzoref" w:date="2020-12-27T20:10:00Z">
              <w:r w:rsidR="00B16770">
                <w:rPr>
                  <w:rFonts w:asciiTheme="majorBidi" w:hAnsiTheme="majorBidi" w:cstheme="majorBidi"/>
                  <w:color w:val="000000"/>
                  <w:lang w:val="en"/>
                </w:rPr>
                <w:t xml:space="preserve">the </w:t>
              </w:r>
            </w:ins>
            <w:del w:id="451" w:author="Shani Tzoref" w:date="2020-12-27T20:10:00Z">
              <w:r w:rsidRPr="00DB01B0" w:rsidDel="00B16770">
                <w:rPr>
                  <w:rFonts w:asciiTheme="majorBidi" w:hAnsiTheme="majorBidi" w:cstheme="majorBidi"/>
                  <w:color w:val="000000"/>
                  <w:lang w:val="en"/>
                </w:rPr>
                <w:delText xml:space="preserve">normal </w:delText>
              </w:r>
            </w:del>
            <w:ins w:id="452" w:author="Shani Tzoref" w:date="2020-12-28T08:40:00Z">
              <w:r w:rsidR="008D1F19">
                <w:rPr>
                  <w:rFonts w:asciiTheme="majorBidi" w:hAnsiTheme="majorBidi" w:cstheme="majorBidi"/>
                  <w:color w:val="000000"/>
                  <w:lang w:val="en"/>
                </w:rPr>
                <w:t>ordinary</w:t>
              </w:r>
            </w:ins>
            <w:ins w:id="453" w:author="Shani Tzoref" w:date="2020-12-27T20:10:00Z">
              <w:r w:rsidR="00B16770" w:rsidRPr="00DB01B0">
                <w:rPr>
                  <w:rFonts w:asciiTheme="majorBidi" w:hAnsiTheme="majorBidi" w:cstheme="majorBidi"/>
                  <w:color w:val="000000"/>
                  <w:lang w:val="en"/>
                </w:rPr>
                <w:t xml:space="preserve"> </w:t>
              </w:r>
            </w:ins>
            <w:del w:id="454" w:author="Shani Tzoref" w:date="2020-12-27T20:10:00Z">
              <w:r w:rsidRPr="00DB01B0" w:rsidDel="00B16770">
                <w:rPr>
                  <w:rFonts w:asciiTheme="majorBidi" w:hAnsiTheme="majorBidi" w:cstheme="majorBidi"/>
                  <w:color w:val="000000"/>
                  <w:lang w:val="en"/>
                </w:rPr>
                <w:delText xml:space="preserve">material </w:delText>
              </w:r>
            </w:del>
            <w:r w:rsidRPr="00DB01B0">
              <w:rPr>
                <w:rFonts w:asciiTheme="majorBidi" w:hAnsiTheme="majorBidi" w:cstheme="majorBidi"/>
                <w:color w:val="000000"/>
                <w:lang w:val="en"/>
              </w:rPr>
              <w:t>transmitted</w:t>
            </w:r>
            <w:ins w:id="455" w:author="Shani Tzoref" w:date="2020-12-27T20:10:00Z">
              <w:r w:rsidR="00B16770">
                <w:rPr>
                  <w:rFonts w:asciiTheme="majorBidi" w:hAnsiTheme="majorBidi" w:cstheme="majorBidi"/>
                  <w:color w:val="000000"/>
                  <w:lang w:val="en"/>
                </w:rPr>
                <w:t xml:space="preserve"> </w:t>
              </w:r>
              <w:r w:rsidR="00B16770" w:rsidRPr="00DB01B0">
                <w:rPr>
                  <w:rFonts w:asciiTheme="majorBidi" w:hAnsiTheme="majorBidi" w:cstheme="majorBidi"/>
                  <w:color w:val="000000"/>
                  <w:lang w:val="en"/>
                </w:rPr>
                <w:t>material</w:t>
              </w:r>
            </w:ins>
            <w:r w:rsidRPr="00DB01B0">
              <w:rPr>
                <w:rFonts w:asciiTheme="majorBidi" w:hAnsiTheme="majorBidi" w:cstheme="majorBidi"/>
                <w:color w:val="000000"/>
                <w:lang w:val="en"/>
              </w:rPr>
              <w:t>.</w:t>
            </w:r>
          </w:p>
          <w:p w14:paraId="5FD3E428" w14:textId="77777777" w:rsidR="00186F5B" w:rsidRPr="00DB01B0" w:rsidRDefault="00186F5B" w:rsidP="00115629">
            <w:pPr>
              <w:rPr>
                <w:rFonts w:asciiTheme="majorBidi" w:hAnsiTheme="majorBidi" w:cstheme="majorBidi"/>
              </w:rPr>
            </w:pPr>
          </w:p>
        </w:tc>
        <w:tc>
          <w:tcPr>
            <w:tcW w:w="3808" w:type="dxa"/>
          </w:tcPr>
          <w:p w14:paraId="5A30F880"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האוריינטציה בבית החולים, וחוויות של המרצים לגבי מקרים שקרו להם יותר השפיעו עליי מאשר חומר רגיל המועבר.</w:t>
            </w:r>
          </w:p>
          <w:p w14:paraId="06D4FD41" w14:textId="77777777" w:rsidR="00186F5B" w:rsidRPr="00DB01B0" w:rsidRDefault="00186F5B" w:rsidP="00115629">
            <w:pPr>
              <w:rPr>
                <w:rFonts w:asciiTheme="majorBidi" w:hAnsiTheme="majorBidi" w:cstheme="majorBidi"/>
              </w:rPr>
            </w:pPr>
          </w:p>
        </w:tc>
      </w:tr>
      <w:tr w:rsidR="00186F5B" w:rsidRPr="00DB01B0" w14:paraId="7F9C17F3" w14:textId="77777777" w:rsidTr="00A2678F">
        <w:tc>
          <w:tcPr>
            <w:tcW w:w="456" w:type="dxa"/>
          </w:tcPr>
          <w:p w14:paraId="276B25BC" w14:textId="63629357" w:rsidR="00186F5B" w:rsidRPr="00DB01B0" w:rsidRDefault="00186F5B" w:rsidP="00186F5B">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6</w:t>
            </w:r>
          </w:p>
        </w:tc>
        <w:tc>
          <w:tcPr>
            <w:tcW w:w="559" w:type="dxa"/>
          </w:tcPr>
          <w:p w14:paraId="54936228" w14:textId="77777777" w:rsidR="00186F5B" w:rsidRPr="00DB01B0" w:rsidRDefault="00186F5B" w:rsidP="00186F5B">
            <w:pPr>
              <w:rPr>
                <w:rFonts w:asciiTheme="majorBidi" w:hAnsiTheme="majorBidi" w:cstheme="majorBidi"/>
              </w:rPr>
            </w:pPr>
            <w:r w:rsidRPr="00DB01B0">
              <w:rPr>
                <w:rFonts w:asciiTheme="majorBidi" w:hAnsiTheme="majorBidi" w:cstheme="majorBidi"/>
              </w:rPr>
              <w:t>10</w:t>
            </w:r>
          </w:p>
        </w:tc>
        <w:tc>
          <w:tcPr>
            <w:tcW w:w="4193" w:type="dxa"/>
            <w:vAlign w:val="bottom"/>
          </w:tcPr>
          <w:p w14:paraId="35296F99" w14:textId="496D5E34" w:rsidR="00186F5B" w:rsidRPr="00DB01B0" w:rsidRDefault="00772DDB" w:rsidP="00186F5B">
            <w:pPr>
              <w:rPr>
                <w:rFonts w:asciiTheme="majorBidi" w:hAnsiTheme="majorBidi" w:cstheme="majorBidi"/>
              </w:rPr>
            </w:pPr>
            <w:del w:id="456" w:author="Shani Tzoref" w:date="2020-12-27T20:08:00Z">
              <w:r w:rsidRPr="00DB01B0" w:rsidDel="00B16770">
                <w:rPr>
                  <w:rFonts w:asciiTheme="majorBidi" w:hAnsiTheme="majorBidi" w:cstheme="majorBidi"/>
                  <w:color w:val="000000"/>
                  <w:lang w:val="en"/>
                </w:rPr>
                <w:delText xml:space="preserve">learning </w:delText>
              </w:r>
            </w:del>
            <w:ins w:id="457" w:author="Shani Tzoref" w:date="2020-12-28T08:40:00Z">
              <w:r w:rsidR="008D1F19">
                <w:rPr>
                  <w:rFonts w:asciiTheme="majorBidi" w:hAnsiTheme="majorBidi" w:cstheme="majorBidi"/>
                  <w:color w:val="000000"/>
                  <w:lang w:val="en"/>
                </w:rPr>
                <w:t>T</w:t>
              </w:r>
            </w:ins>
            <w:ins w:id="458" w:author="Shani Tzoref" w:date="2020-12-27T20:08:00Z">
              <w:r w:rsidR="00B16770">
                <w:rPr>
                  <w:rFonts w:asciiTheme="majorBidi" w:hAnsiTheme="majorBidi" w:cstheme="majorBidi"/>
                  <w:color w:val="000000"/>
                  <w:lang w:val="en"/>
                </w:rPr>
                <w:t>he study of</w:t>
              </w:r>
              <w:r w:rsidR="00B16770"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anatomy; </w:t>
            </w:r>
            <w:ins w:id="459" w:author="Shani Tzoref" w:date="2020-12-27T20:09:00Z">
              <w:r w:rsidR="00B16770">
                <w:rPr>
                  <w:rFonts w:asciiTheme="majorBidi" w:hAnsiTheme="majorBidi" w:cstheme="majorBidi"/>
                  <w:color w:val="000000"/>
                  <w:lang w:val="en"/>
                </w:rPr>
                <w:t>a</w:t>
              </w:r>
            </w:ins>
            <w:del w:id="460" w:author="Shani Tzoref" w:date="2020-12-27T20:09:00Z">
              <w:r w:rsidRPr="00DB01B0" w:rsidDel="00B16770">
                <w:rPr>
                  <w:rFonts w:asciiTheme="majorBidi" w:hAnsiTheme="majorBidi" w:cstheme="majorBidi"/>
                  <w:color w:val="000000"/>
                  <w:lang w:val="en"/>
                </w:rPr>
                <w:delText>A</w:delText>
              </w:r>
            </w:del>
            <w:r w:rsidRPr="00DB01B0">
              <w:rPr>
                <w:rFonts w:asciiTheme="majorBidi" w:hAnsiTheme="majorBidi" w:cstheme="majorBidi"/>
                <w:color w:val="000000"/>
                <w:lang w:val="en"/>
              </w:rPr>
              <w:t>ll of Becker's courses have made me quite loathe the profession in some ways.</w:t>
            </w:r>
          </w:p>
        </w:tc>
        <w:tc>
          <w:tcPr>
            <w:tcW w:w="3808" w:type="dxa"/>
            <w:vAlign w:val="bottom"/>
          </w:tcPr>
          <w:p w14:paraId="6C832E82" w14:textId="56C130DF" w:rsidR="00186F5B" w:rsidRPr="00DB01B0" w:rsidRDefault="00186F5B" w:rsidP="00186F5B">
            <w:pPr>
              <w:rPr>
                <w:rFonts w:asciiTheme="majorBidi" w:hAnsiTheme="majorBidi" w:cstheme="majorBidi"/>
              </w:rPr>
            </w:pPr>
            <w:r w:rsidRPr="00DB01B0">
              <w:rPr>
                <w:rFonts w:asciiTheme="majorBidi" w:hAnsiTheme="majorBidi" w:cstheme="majorBidi"/>
                <w:color w:val="000000"/>
                <w:rtl/>
              </w:rPr>
              <w:t>למידת אנטומיה; כל הקורסים של בקר גרמו לי די לתעב את המקצוע מבחינות מסוימות.</w:t>
            </w:r>
          </w:p>
        </w:tc>
      </w:tr>
      <w:tr w:rsidR="00186F5B" w:rsidRPr="00DB01B0" w14:paraId="37DB21C0" w14:textId="77777777" w:rsidTr="00A2678F">
        <w:tc>
          <w:tcPr>
            <w:tcW w:w="456" w:type="dxa"/>
          </w:tcPr>
          <w:p w14:paraId="224FC6AE" w14:textId="57BB5E00"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7</w:t>
            </w:r>
          </w:p>
        </w:tc>
        <w:tc>
          <w:tcPr>
            <w:tcW w:w="559" w:type="dxa"/>
          </w:tcPr>
          <w:p w14:paraId="6985CF5C" w14:textId="77777777" w:rsidR="00186F5B" w:rsidRPr="00DB01B0" w:rsidRDefault="00186F5B" w:rsidP="00115629">
            <w:pPr>
              <w:rPr>
                <w:rFonts w:asciiTheme="majorBidi" w:hAnsiTheme="majorBidi" w:cstheme="majorBidi"/>
              </w:rPr>
            </w:pPr>
            <w:r w:rsidRPr="00DB01B0">
              <w:rPr>
                <w:rFonts w:asciiTheme="majorBidi" w:hAnsiTheme="majorBidi" w:cstheme="majorBidi"/>
              </w:rPr>
              <w:t>11</w:t>
            </w:r>
          </w:p>
        </w:tc>
        <w:tc>
          <w:tcPr>
            <w:tcW w:w="4193" w:type="dxa"/>
          </w:tcPr>
          <w:p w14:paraId="4C71BAE7" w14:textId="19452660"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 xml:space="preserve">Exposure to working with wildlife (as part of a final </w:t>
            </w:r>
            <w:ins w:id="461" w:author="Shani Tzoref" w:date="2020-12-27T20:09:00Z">
              <w:r w:rsidR="00B16770">
                <w:rPr>
                  <w:rFonts w:asciiTheme="majorBidi" w:hAnsiTheme="majorBidi" w:cstheme="majorBidi"/>
                  <w:color w:val="000000"/>
                  <w:lang w:val="en"/>
                </w:rPr>
                <w:t>project—</w:t>
              </w:r>
            </w:ins>
            <w:del w:id="462" w:author="Shani Tzoref" w:date="2020-12-27T20:09:00Z">
              <w:r w:rsidRPr="00DB01B0" w:rsidDel="00B16770">
                <w:rPr>
                  <w:rFonts w:asciiTheme="majorBidi" w:hAnsiTheme="majorBidi" w:cstheme="majorBidi"/>
                  <w:color w:val="000000"/>
                  <w:lang w:val="en"/>
                </w:rPr>
                <w:delText xml:space="preserve">work- </w:delText>
              </w:r>
            </w:del>
            <w:r w:rsidRPr="00DB01B0">
              <w:rPr>
                <w:rFonts w:asciiTheme="majorBidi" w:hAnsiTheme="majorBidi" w:cstheme="majorBidi"/>
                <w:color w:val="000000"/>
                <w:lang w:val="en"/>
              </w:rPr>
              <w:t>not a course)</w:t>
            </w:r>
          </w:p>
          <w:p w14:paraId="4D70E792" w14:textId="77777777" w:rsidR="00186F5B" w:rsidRPr="00DB01B0" w:rsidRDefault="00186F5B" w:rsidP="00115629">
            <w:pPr>
              <w:rPr>
                <w:rFonts w:asciiTheme="majorBidi" w:hAnsiTheme="majorBidi" w:cstheme="majorBidi"/>
              </w:rPr>
            </w:pPr>
          </w:p>
        </w:tc>
        <w:tc>
          <w:tcPr>
            <w:tcW w:w="3808" w:type="dxa"/>
          </w:tcPr>
          <w:p w14:paraId="6FD43317"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חשיפה לעבודה עם חיות בר (במסגרת עבודת גמר-לא קורס)</w:t>
            </w:r>
          </w:p>
          <w:p w14:paraId="1E22CB3A" w14:textId="77777777" w:rsidR="00186F5B" w:rsidRPr="00DB01B0" w:rsidRDefault="00186F5B" w:rsidP="00115629">
            <w:pPr>
              <w:rPr>
                <w:rFonts w:asciiTheme="majorBidi" w:hAnsiTheme="majorBidi" w:cstheme="majorBidi"/>
              </w:rPr>
            </w:pPr>
          </w:p>
        </w:tc>
      </w:tr>
      <w:tr w:rsidR="00186F5B" w:rsidRPr="00DB01B0" w14:paraId="2E318D6A" w14:textId="77777777" w:rsidTr="00A2678F">
        <w:tc>
          <w:tcPr>
            <w:tcW w:w="456" w:type="dxa"/>
          </w:tcPr>
          <w:p w14:paraId="6CAA86A2" w14:textId="1F0C3D87"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5</w:t>
            </w:r>
          </w:p>
        </w:tc>
        <w:tc>
          <w:tcPr>
            <w:tcW w:w="559" w:type="dxa"/>
          </w:tcPr>
          <w:p w14:paraId="64FBE46B" w14:textId="77777777" w:rsidR="00186F5B" w:rsidRPr="00DB01B0" w:rsidRDefault="00186F5B" w:rsidP="00115629">
            <w:pPr>
              <w:rPr>
                <w:rFonts w:asciiTheme="majorBidi" w:hAnsiTheme="majorBidi" w:cstheme="majorBidi"/>
              </w:rPr>
            </w:pPr>
            <w:r w:rsidRPr="00DB01B0">
              <w:rPr>
                <w:rFonts w:asciiTheme="majorBidi" w:hAnsiTheme="majorBidi" w:cstheme="majorBidi"/>
              </w:rPr>
              <w:t>12</w:t>
            </w:r>
          </w:p>
        </w:tc>
        <w:tc>
          <w:tcPr>
            <w:tcW w:w="4193" w:type="dxa"/>
          </w:tcPr>
          <w:p w14:paraId="238BB243" w14:textId="436FB144"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There were</w:t>
            </w:r>
            <w:ins w:id="463" w:author="Shani Tzoref" w:date="2020-12-27T20:09:00Z">
              <w:r w:rsidR="00B16770">
                <w:rPr>
                  <w:rFonts w:asciiTheme="majorBidi" w:hAnsiTheme="majorBidi" w:cstheme="majorBidi"/>
                  <w:color w:val="000000"/>
                  <w:lang w:val="en"/>
                </w:rPr>
                <w:t xml:space="preserve"> none like this</w:t>
              </w:r>
            </w:ins>
            <w:del w:id="464" w:author="Shani Tzoref" w:date="2020-12-27T20:09:00Z">
              <w:r w:rsidRPr="00DB01B0" w:rsidDel="00B16770">
                <w:rPr>
                  <w:rFonts w:asciiTheme="majorBidi" w:hAnsiTheme="majorBidi" w:cstheme="majorBidi"/>
                  <w:color w:val="000000"/>
                  <w:lang w:val="en"/>
                </w:rPr>
                <w:delText>n't any</w:delText>
              </w:r>
            </w:del>
            <w:r w:rsidRPr="00DB01B0">
              <w:rPr>
                <w:rFonts w:asciiTheme="majorBidi" w:hAnsiTheme="majorBidi" w:cstheme="majorBidi"/>
                <w:color w:val="000000"/>
                <w:lang w:val="en"/>
              </w:rPr>
              <w:t>.</w:t>
            </w:r>
          </w:p>
          <w:p w14:paraId="2E76C88B" w14:textId="77777777" w:rsidR="00186F5B" w:rsidRPr="00DB01B0" w:rsidRDefault="00186F5B" w:rsidP="00115629">
            <w:pPr>
              <w:rPr>
                <w:rFonts w:asciiTheme="majorBidi" w:hAnsiTheme="majorBidi" w:cstheme="majorBidi"/>
              </w:rPr>
            </w:pPr>
          </w:p>
        </w:tc>
        <w:tc>
          <w:tcPr>
            <w:tcW w:w="3808" w:type="dxa"/>
          </w:tcPr>
          <w:p w14:paraId="296EDEFF"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לא היו כאלה</w:t>
            </w:r>
          </w:p>
          <w:p w14:paraId="5B2ED1C0" w14:textId="77777777" w:rsidR="00186F5B" w:rsidRPr="00DB01B0" w:rsidRDefault="00186F5B" w:rsidP="00115629">
            <w:pPr>
              <w:rPr>
                <w:rFonts w:asciiTheme="majorBidi" w:hAnsiTheme="majorBidi" w:cstheme="majorBidi"/>
              </w:rPr>
            </w:pPr>
          </w:p>
        </w:tc>
      </w:tr>
      <w:tr w:rsidR="00186F5B" w:rsidRPr="00DB01B0" w14:paraId="193BB4B2" w14:textId="77777777" w:rsidTr="00A2678F">
        <w:tc>
          <w:tcPr>
            <w:tcW w:w="456" w:type="dxa"/>
          </w:tcPr>
          <w:p w14:paraId="3E0AED1B" w14:textId="4A120755"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8</w:t>
            </w:r>
          </w:p>
        </w:tc>
        <w:tc>
          <w:tcPr>
            <w:tcW w:w="559" w:type="dxa"/>
          </w:tcPr>
          <w:p w14:paraId="4436F73B" w14:textId="77777777" w:rsidR="00186F5B" w:rsidRPr="00DB01B0" w:rsidRDefault="00186F5B" w:rsidP="00115629">
            <w:pPr>
              <w:rPr>
                <w:rFonts w:asciiTheme="majorBidi" w:hAnsiTheme="majorBidi" w:cstheme="majorBidi"/>
              </w:rPr>
            </w:pPr>
            <w:r w:rsidRPr="00DB01B0">
              <w:rPr>
                <w:rFonts w:asciiTheme="majorBidi" w:hAnsiTheme="majorBidi" w:cstheme="majorBidi"/>
              </w:rPr>
              <w:t>13</w:t>
            </w:r>
          </w:p>
        </w:tc>
        <w:tc>
          <w:tcPr>
            <w:tcW w:w="4193" w:type="dxa"/>
          </w:tcPr>
          <w:tbl>
            <w:tblPr>
              <w:tblStyle w:val="TableGrid"/>
              <w:tblW w:w="0" w:type="auto"/>
              <w:tblLook w:val="04A0" w:firstRow="1" w:lastRow="0" w:firstColumn="1" w:lastColumn="0" w:noHBand="0" w:noVBand="1"/>
            </w:tblPr>
            <w:tblGrid>
              <w:gridCol w:w="3868"/>
            </w:tblGrid>
            <w:tr w:rsidR="00772DDB" w:rsidRPr="00DB01B0" w14:paraId="6E10DF62" w14:textId="77777777" w:rsidTr="0005372C">
              <w:tc>
                <w:tcPr>
                  <w:tcW w:w="3868" w:type="dxa"/>
                </w:tcPr>
                <w:p w14:paraId="5E1B167C" w14:textId="4CDDE0A2"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*Anatomy labs were a pretty jolting experience</w:t>
                  </w:r>
                  <w:ins w:id="465" w:author="Shani Tzoref" w:date="2020-12-27T20:11:00Z">
                    <w:r w:rsidR="00B16770">
                      <w:rPr>
                        <w:rFonts w:asciiTheme="majorBidi" w:hAnsiTheme="majorBidi" w:cstheme="majorBidi"/>
                        <w:color w:val="000000"/>
                        <w:lang w:val="en"/>
                      </w:rPr>
                      <w:t>—</w:t>
                    </w:r>
                  </w:ins>
                  <w:del w:id="466" w:author="Shani Tzoref" w:date="2020-12-27T20:10:00Z">
                    <w:r w:rsidRPr="00DB01B0" w:rsidDel="00B16770">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 xml:space="preserve">seeing the </w:t>
                  </w:r>
                  <w:del w:id="467" w:author="Shani Tzoref" w:date="2020-12-28T09:17:00Z">
                    <w:r w:rsidRPr="00DB01B0" w:rsidDel="008142F3">
                      <w:rPr>
                        <w:rFonts w:asciiTheme="majorBidi" w:hAnsiTheme="majorBidi" w:cstheme="majorBidi"/>
                        <w:color w:val="000000"/>
                        <w:lang w:val="en"/>
                      </w:rPr>
                      <w:delText xml:space="preserve">bodies </w:delText>
                    </w:r>
                  </w:del>
                  <w:ins w:id="468" w:author="Shani Tzoref" w:date="2020-12-28T09:17:00Z">
                    <w:r w:rsidR="008142F3">
                      <w:rPr>
                        <w:rFonts w:asciiTheme="majorBidi" w:hAnsiTheme="majorBidi" w:cstheme="majorBidi"/>
                        <w:color w:val="000000"/>
                        <w:lang w:val="en"/>
                      </w:rPr>
                      <w:t>cadaver</w:t>
                    </w:r>
                    <w:r w:rsidR="008142F3" w:rsidRPr="00DB01B0">
                      <w:rPr>
                        <w:rFonts w:asciiTheme="majorBidi" w:hAnsiTheme="majorBidi" w:cstheme="majorBidi"/>
                        <w:color w:val="000000"/>
                        <w:lang w:val="en"/>
                      </w:rPr>
                      <w:t xml:space="preserve">s </w:t>
                    </w:r>
                  </w:ins>
                  <w:r w:rsidRPr="00DB01B0">
                    <w:rPr>
                      <w:rFonts w:asciiTheme="majorBidi" w:hAnsiTheme="majorBidi" w:cstheme="majorBidi"/>
                      <w:color w:val="000000"/>
                      <w:lang w:val="en"/>
                    </w:rPr>
                    <w:t>of animals lying in front of us and just cutting them up. *The lab</w:t>
                  </w:r>
                  <w:del w:id="469" w:author="Shani Tzoref" w:date="2020-12-27T20:12:00Z">
                    <w:r w:rsidRPr="00DB01B0" w:rsidDel="00B16770">
                      <w:rPr>
                        <w:rFonts w:asciiTheme="majorBidi" w:hAnsiTheme="majorBidi" w:cstheme="majorBidi"/>
                        <w:color w:val="000000"/>
                        <w:lang w:val="en"/>
                      </w:rPr>
                      <w:delText>oratorie</w:delText>
                    </w:r>
                  </w:del>
                  <w:r w:rsidRPr="00DB01B0">
                    <w:rPr>
                      <w:rFonts w:asciiTheme="majorBidi" w:hAnsiTheme="majorBidi" w:cstheme="majorBidi"/>
                      <w:color w:val="000000"/>
                      <w:lang w:val="en"/>
                    </w:rPr>
                    <w:t xml:space="preserve">s in pathology </w:t>
                  </w:r>
                  <w:del w:id="470" w:author="Shani Tzoref" w:date="2020-12-27T20:12:00Z">
                    <w:r w:rsidRPr="00DB01B0" w:rsidDel="00B16770">
                      <w:rPr>
                        <w:rFonts w:asciiTheme="majorBidi" w:hAnsiTheme="majorBidi" w:cstheme="majorBidi"/>
                        <w:color w:val="000000"/>
                        <w:lang w:val="en"/>
                      </w:rPr>
                      <w:lastRenderedPageBreak/>
                      <w:delText>have been</w:delText>
                    </w:r>
                  </w:del>
                  <w:ins w:id="471" w:author="Shani Tzoref" w:date="2020-12-27T20:12:00Z">
                    <w:r w:rsidR="00B16770">
                      <w:rPr>
                        <w:rFonts w:asciiTheme="majorBidi" w:hAnsiTheme="majorBidi" w:cstheme="majorBidi"/>
                        <w:color w:val="000000"/>
                        <w:lang w:val="en"/>
                      </w:rPr>
                      <w:t>were also</w:t>
                    </w:r>
                  </w:ins>
                  <w:r w:rsidRPr="00DB01B0">
                    <w:rPr>
                      <w:rFonts w:asciiTheme="majorBidi" w:hAnsiTheme="majorBidi" w:cstheme="majorBidi"/>
                      <w:color w:val="000000"/>
                      <w:lang w:val="en"/>
                    </w:rPr>
                    <w:t xml:space="preserve"> </w:t>
                  </w:r>
                  <w:del w:id="472" w:author="Shani Tzoref" w:date="2020-12-27T20:12:00Z">
                    <w:r w:rsidRPr="00DB01B0" w:rsidDel="00B16770">
                      <w:rPr>
                        <w:rFonts w:asciiTheme="majorBidi" w:hAnsiTheme="majorBidi" w:cstheme="majorBidi"/>
                        <w:color w:val="000000"/>
                        <w:lang w:val="en"/>
                      </w:rPr>
                      <w:delText xml:space="preserve">shaking </w:delText>
                    </w:r>
                  </w:del>
                  <w:ins w:id="473" w:author="Shani Tzoref" w:date="2020-12-27T20:12:00Z">
                    <w:r w:rsidR="00B16770">
                      <w:rPr>
                        <w:rFonts w:asciiTheme="majorBidi" w:hAnsiTheme="majorBidi" w:cstheme="majorBidi"/>
                        <w:color w:val="000000"/>
                        <w:lang w:val="en"/>
                      </w:rPr>
                      <w:t>jarring</w:t>
                    </w:r>
                    <w:r w:rsidR="00B16770"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at first</w:t>
                  </w:r>
                  <w:ins w:id="474" w:author="Shani Tzoref" w:date="2020-12-27T20:13:00Z">
                    <w:r w:rsidR="00B16770">
                      <w:rPr>
                        <w:rFonts w:asciiTheme="majorBidi" w:hAnsiTheme="majorBidi" w:cstheme="majorBidi"/>
                        <w:color w:val="000000"/>
                        <w:lang w:val="en"/>
                      </w:rPr>
                      <w:t>—</w:t>
                    </w:r>
                  </w:ins>
                  <w:del w:id="475" w:author="Shani Tzoref" w:date="2020-12-27T20:13:00Z">
                    <w:r w:rsidRPr="00DB01B0" w:rsidDel="00B16770">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but the feeling is that it contributes greatly to the understanding of the material and that without the lab</w:t>
                  </w:r>
                  <w:del w:id="476" w:author="Shani Tzoref" w:date="2020-12-27T20:13:00Z">
                    <w:r w:rsidRPr="00DB01B0" w:rsidDel="00B67772">
                      <w:rPr>
                        <w:rFonts w:asciiTheme="majorBidi" w:hAnsiTheme="majorBidi" w:cstheme="majorBidi"/>
                        <w:color w:val="000000"/>
                        <w:lang w:val="en"/>
                      </w:rPr>
                      <w:delText>oratorie</w:delText>
                    </w:r>
                  </w:del>
                  <w:r w:rsidRPr="00DB01B0">
                    <w:rPr>
                      <w:rFonts w:asciiTheme="majorBidi" w:hAnsiTheme="majorBidi" w:cstheme="majorBidi"/>
                      <w:color w:val="000000"/>
                      <w:lang w:val="en"/>
                    </w:rPr>
                    <w:t>s we w</w:t>
                  </w:r>
                  <w:ins w:id="477" w:author="Shani Tzoref" w:date="2020-12-28T08:40:00Z">
                    <w:r w:rsidR="008D1F19">
                      <w:rPr>
                        <w:rFonts w:asciiTheme="majorBidi" w:hAnsiTheme="majorBidi" w:cstheme="majorBidi"/>
                        <w:color w:val="000000"/>
                        <w:lang w:val="en"/>
                      </w:rPr>
                      <w:t>ould</w:t>
                    </w:r>
                  </w:ins>
                  <w:del w:id="478" w:author="Shani Tzoref" w:date="2020-12-28T08:40:00Z">
                    <w:r w:rsidRPr="00DB01B0" w:rsidDel="008D1F19">
                      <w:rPr>
                        <w:rFonts w:asciiTheme="majorBidi" w:hAnsiTheme="majorBidi" w:cstheme="majorBidi"/>
                        <w:color w:val="000000"/>
                        <w:lang w:val="en"/>
                      </w:rPr>
                      <w:delText>ill</w:delText>
                    </w:r>
                  </w:del>
                  <w:r w:rsidRPr="00DB01B0">
                    <w:rPr>
                      <w:rFonts w:asciiTheme="majorBidi" w:hAnsiTheme="majorBidi" w:cstheme="majorBidi"/>
                      <w:color w:val="000000"/>
                      <w:lang w:val="en"/>
                    </w:rPr>
                    <w:t xml:space="preserve"> know less.</w:t>
                  </w:r>
                </w:p>
                <w:p w14:paraId="503A77C0" w14:textId="77777777" w:rsidR="00772DDB" w:rsidRPr="00DB01B0" w:rsidRDefault="00772DDB" w:rsidP="0005372C">
                  <w:pPr>
                    <w:bidi/>
                    <w:rPr>
                      <w:rFonts w:asciiTheme="majorBidi" w:hAnsiTheme="majorBidi" w:cstheme="majorBidi"/>
                    </w:rPr>
                  </w:pPr>
                </w:p>
              </w:tc>
            </w:tr>
          </w:tbl>
          <w:p w14:paraId="0BB764C9" w14:textId="77777777" w:rsidR="00186F5B" w:rsidRPr="00DB01B0" w:rsidRDefault="00186F5B" w:rsidP="00115629">
            <w:pPr>
              <w:rPr>
                <w:rFonts w:asciiTheme="majorBidi" w:hAnsiTheme="majorBidi" w:cstheme="majorBidi"/>
              </w:rPr>
            </w:pPr>
          </w:p>
        </w:tc>
        <w:tc>
          <w:tcPr>
            <w:tcW w:w="3808" w:type="dxa"/>
          </w:tcPr>
          <w:p w14:paraId="71C3040C"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lastRenderedPageBreak/>
              <w:t xml:space="preserve">*מעבדות האנטומיה היו חוויה די מטלטלת -לראות גופות של חיות מוטלות לפנינו ופשוט לחתוך אותן. *גם המעבדות בפתולוגיה היו מטלטלות בהתחלה-אבל ההרגשה היא שזה </w:t>
            </w:r>
            <w:r w:rsidRPr="00DB01B0">
              <w:rPr>
                <w:rFonts w:asciiTheme="majorBidi" w:hAnsiTheme="majorBidi" w:cstheme="majorBidi"/>
                <w:color w:val="000000"/>
                <w:rtl/>
              </w:rPr>
              <w:lastRenderedPageBreak/>
              <w:t>תורם מאוד להבנה של החומר ושללא המעבדות נדע פחות.</w:t>
            </w:r>
          </w:p>
          <w:p w14:paraId="0680E0C6" w14:textId="77777777" w:rsidR="00186F5B" w:rsidRPr="00DB01B0" w:rsidRDefault="00186F5B" w:rsidP="00186F5B">
            <w:pPr>
              <w:bidi/>
              <w:rPr>
                <w:rFonts w:asciiTheme="majorBidi" w:hAnsiTheme="majorBidi" w:cstheme="majorBidi"/>
              </w:rPr>
            </w:pPr>
          </w:p>
        </w:tc>
      </w:tr>
      <w:tr w:rsidR="00186F5B" w:rsidRPr="00DB01B0" w14:paraId="2CE44D35" w14:textId="77777777" w:rsidTr="00A2678F">
        <w:tc>
          <w:tcPr>
            <w:tcW w:w="456" w:type="dxa"/>
          </w:tcPr>
          <w:p w14:paraId="228FBCF3" w14:textId="33A133C5" w:rsidR="00186F5B" w:rsidRPr="00DB01B0" w:rsidRDefault="00186F5B" w:rsidP="00115629">
            <w:pPr>
              <w:rPr>
                <w:rFonts w:asciiTheme="majorBidi" w:hAnsiTheme="majorBidi" w:cstheme="majorBidi"/>
              </w:rPr>
            </w:pPr>
            <w:r w:rsidRPr="00DB01B0">
              <w:rPr>
                <w:rFonts w:asciiTheme="majorBidi" w:hAnsiTheme="majorBidi" w:cstheme="majorBidi"/>
              </w:rPr>
              <w:lastRenderedPageBreak/>
              <w:t>M</w:t>
            </w:r>
            <w:r w:rsidR="00C16F13" w:rsidRPr="00DB01B0">
              <w:rPr>
                <w:rFonts w:asciiTheme="majorBidi" w:hAnsiTheme="majorBidi" w:cstheme="majorBidi"/>
              </w:rPr>
              <w:t>6</w:t>
            </w:r>
          </w:p>
        </w:tc>
        <w:tc>
          <w:tcPr>
            <w:tcW w:w="559" w:type="dxa"/>
          </w:tcPr>
          <w:p w14:paraId="7F507729" w14:textId="77777777" w:rsidR="00186F5B" w:rsidRPr="00DB01B0" w:rsidRDefault="00186F5B" w:rsidP="00115629">
            <w:pPr>
              <w:rPr>
                <w:rFonts w:asciiTheme="majorBidi" w:hAnsiTheme="majorBidi" w:cstheme="majorBidi"/>
              </w:rPr>
            </w:pPr>
            <w:r w:rsidRPr="00DB01B0">
              <w:rPr>
                <w:rFonts w:asciiTheme="majorBidi" w:hAnsiTheme="majorBidi" w:cstheme="majorBidi"/>
              </w:rPr>
              <w:t>14</w:t>
            </w:r>
          </w:p>
        </w:tc>
        <w:tc>
          <w:tcPr>
            <w:tcW w:w="4193" w:type="dxa"/>
          </w:tcPr>
          <w:p w14:paraId="4CF86BA3" w14:textId="0CC5255F" w:rsidR="00186F5B" w:rsidRPr="00DB01B0" w:rsidRDefault="00772DDB" w:rsidP="00115629">
            <w:pPr>
              <w:rPr>
                <w:rFonts w:asciiTheme="majorBidi" w:hAnsiTheme="majorBidi" w:cstheme="majorBidi"/>
              </w:rPr>
            </w:pPr>
            <w:r w:rsidRPr="00DB01B0">
              <w:rPr>
                <w:rFonts w:asciiTheme="majorBidi" w:hAnsiTheme="majorBidi" w:cstheme="majorBidi"/>
              </w:rPr>
              <w:t>I don’t remember</w:t>
            </w:r>
          </w:p>
        </w:tc>
        <w:tc>
          <w:tcPr>
            <w:tcW w:w="3808" w:type="dxa"/>
          </w:tcPr>
          <w:p w14:paraId="738374D7"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לא זכור לי</w:t>
            </w:r>
          </w:p>
          <w:p w14:paraId="29D0088A" w14:textId="77777777" w:rsidR="00186F5B" w:rsidRPr="00DB01B0" w:rsidRDefault="00186F5B" w:rsidP="00115629">
            <w:pPr>
              <w:rPr>
                <w:rFonts w:asciiTheme="majorBidi" w:hAnsiTheme="majorBidi" w:cstheme="majorBidi"/>
              </w:rPr>
            </w:pPr>
          </w:p>
        </w:tc>
      </w:tr>
      <w:tr w:rsidR="00186F5B" w:rsidRPr="00DB01B0" w14:paraId="2BDD000C" w14:textId="77777777" w:rsidTr="00A2678F">
        <w:tc>
          <w:tcPr>
            <w:tcW w:w="456" w:type="dxa"/>
          </w:tcPr>
          <w:p w14:paraId="4D72B123" w14:textId="4A4BCA3B"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7</w:t>
            </w:r>
          </w:p>
        </w:tc>
        <w:tc>
          <w:tcPr>
            <w:tcW w:w="559" w:type="dxa"/>
          </w:tcPr>
          <w:p w14:paraId="44025F1C" w14:textId="77777777" w:rsidR="00186F5B" w:rsidRPr="00DB01B0" w:rsidRDefault="00186F5B" w:rsidP="00115629">
            <w:pPr>
              <w:rPr>
                <w:rFonts w:asciiTheme="majorBidi" w:hAnsiTheme="majorBidi" w:cstheme="majorBidi"/>
              </w:rPr>
            </w:pPr>
            <w:r w:rsidRPr="00DB01B0">
              <w:rPr>
                <w:rFonts w:asciiTheme="majorBidi" w:hAnsiTheme="majorBidi" w:cstheme="majorBidi"/>
              </w:rPr>
              <w:t>15</w:t>
            </w:r>
          </w:p>
        </w:tc>
        <w:tc>
          <w:tcPr>
            <w:tcW w:w="4193" w:type="dxa"/>
          </w:tcPr>
          <w:p w14:paraId="7EE44603" w14:textId="6CF72B85" w:rsidR="00772DDB" w:rsidRPr="00DB01B0" w:rsidRDefault="00B67772" w:rsidP="0005372C">
            <w:pPr>
              <w:rPr>
                <w:rFonts w:asciiTheme="majorBidi" w:hAnsiTheme="majorBidi" w:cstheme="majorBidi"/>
                <w:color w:val="000000"/>
              </w:rPr>
            </w:pPr>
            <w:ins w:id="479" w:author="Shani Tzoref" w:date="2020-12-27T20:14:00Z">
              <w:r>
                <w:rPr>
                  <w:rFonts w:asciiTheme="majorBidi" w:hAnsiTheme="majorBidi" w:cstheme="majorBidi"/>
                  <w:color w:val="000000"/>
                  <w:lang w:val="en"/>
                </w:rPr>
                <w:t>Practical e</w:t>
              </w:r>
            </w:ins>
            <w:del w:id="480" w:author="Shani Tzoref" w:date="2020-12-27T20:14:00Z">
              <w:r w:rsidR="00772DDB" w:rsidRPr="00DB01B0" w:rsidDel="00B67772">
                <w:rPr>
                  <w:rFonts w:asciiTheme="majorBidi" w:hAnsiTheme="majorBidi" w:cstheme="majorBidi"/>
                  <w:color w:val="000000"/>
                  <w:lang w:val="en"/>
                </w:rPr>
                <w:delText>E</w:delText>
              </w:r>
            </w:del>
            <w:r w:rsidR="00772DDB" w:rsidRPr="00DB01B0">
              <w:rPr>
                <w:rFonts w:asciiTheme="majorBidi" w:hAnsiTheme="majorBidi" w:cstheme="majorBidi"/>
                <w:color w:val="000000"/>
                <w:lang w:val="en"/>
              </w:rPr>
              <w:t>xperiences in the barn. I learned more about the</w:t>
            </w:r>
            <w:ins w:id="481" w:author="Shani Tzoref" w:date="2020-12-27T20:14:00Z">
              <w:r>
                <w:rPr>
                  <w:rFonts w:asciiTheme="majorBidi" w:hAnsiTheme="majorBidi" w:cstheme="majorBidi"/>
                  <w:color w:val="000000"/>
                  <w:lang w:val="en"/>
                </w:rPr>
                <w:t xml:space="preserve"> terrib</w:t>
              </w:r>
            </w:ins>
            <w:ins w:id="482" w:author="Shani Tzoref" w:date="2020-12-28T08:40:00Z">
              <w:r w:rsidR="008D1F19">
                <w:rPr>
                  <w:rFonts w:asciiTheme="majorBidi" w:hAnsiTheme="majorBidi" w:cstheme="majorBidi"/>
                  <w:color w:val="000000"/>
                  <w:lang w:val="en"/>
                </w:rPr>
                <w:t>l</w:t>
              </w:r>
            </w:ins>
            <w:ins w:id="483" w:author="Shani Tzoref" w:date="2020-12-27T20:14:00Z">
              <w:r>
                <w:rPr>
                  <w:rFonts w:asciiTheme="majorBidi" w:hAnsiTheme="majorBidi" w:cstheme="majorBidi"/>
                  <w:color w:val="000000"/>
                  <w:lang w:val="en"/>
                </w:rPr>
                <w:t xml:space="preserve">e </w:t>
              </w:r>
            </w:ins>
            <w:del w:id="484" w:author="Shani Tzoref" w:date="2020-12-27T20:14:00Z">
              <w:r w:rsidR="00772DDB" w:rsidRPr="00DB01B0" w:rsidDel="00B67772">
                <w:rPr>
                  <w:rFonts w:asciiTheme="majorBidi" w:hAnsiTheme="majorBidi" w:cstheme="majorBidi"/>
                  <w:color w:val="000000"/>
                  <w:lang w:val="en"/>
                </w:rPr>
                <w:delText xml:space="preserve"> bad </w:delText>
              </w:r>
            </w:del>
            <w:r w:rsidR="00772DDB" w:rsidRPr="00DB01B0">
              <w:rPr>
                <w:rFonts w:asciiTheme="majorBidi" w:hAnsiTheme="majorBidi" w:cstheme="majorBidi"/>
                <w:color w:val="000000"/>
                <w:lang w:val="en"/>
              </w:rPr>
              <w:t>conditions there.</w:t>
            </w:r>
          </w:p>
          <w:p w14:paraId="2A079562" w14:textId="77777777" w:rsidR="00186F5B" w:rsidRPr="00DB01B0" w:rsidRDefault="00186F5B" w:rsidP="00115629">
            <w:pPr>
              <w:rPr>
                <w:rFonts w:asciiTheme="majorBidi" w:hAnsiTheme="majorBidi" w:cstheme="majorBidi"/>
              </w:rPr>
            </w:pPr>
          </w:p>
        </w:tc>
        <w:tc>
          <w:tcPr>
            <w:tcW w:w="3808" w:type="dxa"/>
          </w:tcPr>
          <w:p w14:paraId="3B19F5C2"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התנסויות ברפת. למדתי עוד על התנאים הגרועים שם.</w:t>
            </w:r>
          </w:p>
          <w:p w14:paraId="49F735EF" w14:textId="77777777" w:rsidR="00186F5B" w:rsidRPr="00DB01B0" w:rsidRDefault="00186F5B" w:rsidP="00115629">
            <w:pPr>
              <w:bidi/>
              <w:rPr>
                <w:rFonts w:asciiTheme="majorBidi" w:hAnsiTheme="majorBidi" w:cstheme="majorBidi"/>
                <w:color w:val="000000"/>
                <w:rtl/>
              </w:rPr>
            </w:pPr>
          </w:p>
        </w:tc>
      </w:tr>
      <w:tr w:rsidR="00186F5B" w:rsidRPr="00DB01B0" w14:paraId="214135BB" w14:textId="77777777" w:rsidTr="00A2678F">
        <w:tc>
          <w:tcPr>
            <w:tcW w:w="456" w:type="dxa"/>
          </w:tcPr>
          <w:p w14:paraId="58578740" w14:textId="589A2614"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8</w:t>
            </w:r>
          </w:p>
        </w:tc>
        <w:tc>
          <w:tcPr>
            <w:tcW w:w="559" w:type="dxa"/>
          </w:tcPr>
          <w:p w14:paraId="30EC999D" w14:textId="77777777" w:rsidR="00186F5B" w:rsidRPr="00DB01B0" w:rsidRDefault="00186F5B" w:rsidP="00115629">
            <w:pPr>
              <w:rPr>
                <w:rFonts w:asciiTheme="majorBidi" w:hAnsiTheme="majorBidi" w:cstheme="majorBidi"/>
              </w:rPr>
            </w:pPr>
            <w:r w:rsidRPr="00DB01B0">
              <w:rPr>
                <w:rFonts w:asciiTheme="majorBidi" w:hAnsiTheme="majorBidi" w:cstheme="majorBidi"/>
              </w:rPr>
              <w:t>16</w:t>
            </w:r>
          </w:p>
        </w:tc>
        <w:tc>
          <w:tcPr>
            <w:tcW w:w="4193" w:type="dxa"/>
          </w:tcPr>
          <w:p w14:paraId="088E5CCE" w14:textId="6377284A"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Clinical</w:t>
            </w:r>
            <w:ins w:id="485" w:author="Shani Tzoref" w:date="2020-12-27T20:14:00Z">
              <w:r w:rsidR="00B67772">
                <w:rPr>
                  <w:rFonts w:asciiTheme="majorBidi" w:hAnsiTheme="majorBidi" w:cstheme="majorBidi"/>
                  <w:color w:val="000000"/>
                  <w:lang w:val="en"/>
                </w:rPr>
                <w:t xml:space="preserve"> exposure—f</w:t>
              </w:r>
            </w:ins>
            <w:ins w:id="486" w:author="Shani Tzoref" w:date="2020-12-27T20:15:00Z">
              <w:r w:rsidR="00B67772">
                <w:rPr>
                  <w:rFonts w:asciiTheme="majorBidi" w:hAnsiTheme="majorBidi" w:cstheme="majorBidi"/>
                  <w:color w:val="000000"/>
                  <w:lang w:val="en"/>
                </w:rPr>
                <w:t>undamental</w:t>
              </w:r>
            </w:ins>
            <w:del w:id="487" w:author="Shani Tzoref" w:date="2020-12-27T20:14:00Z">
              <w:r w:rsidRPr="00DB01B0" w:rsidDel="00B67772">
                <w:rPr>
                  <w:rFonts w:asciiTheme="majorBidi" w:hAnsiTheme="majorBidi" w:cstheme="majorBidi"/>
                  <w:color w:val="000000"/>
                  <w:lang w:val="en"/>
                </w:rPr>
                <w:delText>-intrinsic</w:delText>
              </w:r>
            </w:del>
            <w:r w:rsidRPr="00DB01B0">
              <w:rPr>
                <w:rFonts w:asciiTheme="majorBidi" w:hAnsiTheme="majorBidi" w:cstheme="majorBidi"/>
                <w:color w:val="000000"/>
                <w:lang w:val="en"/>
              </w:rPr>
              <w:t xml:space="preserve"> and critical</w:t>
            </w:r>
            <w:del w:id="488" w:author="Shani Tzoref" w:date="2020-12-27T20:15:00Z">
              <w:r w:rsidRPr="00DB01B0" w:rsidDel="00B67772">
                <w:rPr>
                  <w:rFonts w:asciiTheme="majorBidi" w:hAnsiTheme="majorBidi" w:cstheme="majorBidi"/>
                  <w:color w:val="000000"/>
                  <w:lang w:val="en"/>
                </w:rPr>
                <w:delText xml:space="preserve"> exposure</w:delText>
              </w:r>
            </w:del>
            <w:r w:rsidRPr="00DB01B0">
              <w:rPr>
                <w:rFonts w:asciiTheme="majorBidi" w:hAnsiTheme="majorBidi" w:cstheme="majorBidi"/>
                <w:color w:val="000000"/>
                <w:lang w:val="en"/>
              </w:rPr>
              <w:t>!</w:t>
            </w:r>
          </w:p>
          <w:p w14:paraId="7FCDDD12" w14:textId="77777777" w:rsidR="00186F5B" w:rsidRPr="00DB01B0" w:rsidRDefault="00186F5B" w:rsidP="00115629">
            <w:pPr>
              <w:rPr>
                <w:rFonts w:asciiTheme="majorBidi" w:hAnsiTheme="majorBidi" w:cstheme="majorBidi"/>
              </w:rPr>
            </w:pPr>
          </w:p>
        </w:tc>
        <w:tc>
          <w:tcPr>
            <w:tcW w:w="3808" w:type="dxa"/>
          </w:tcPr>
          <w:p w14:paraId="2853BEB7"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חשיפה קלינית-מהותית וקריטית!</w:t>
            </w:r>
          </w:p>
          <w:p w14:paraId="7A261003" w14:textId="77777777" w:rsidR="00186F5B" w:rsidRPr="00DB01B0" w:rsidRDefault="00186F5B" w:rsidP="00115629">
            <w:pPr>
              <w:bidi/>
              <w:rPr>
                <w:rFonts w:asciiTheme="majorBidi" w:hAnsiTheme="majorBidi" w:cstheme="majorBidi"/>
                <w:color w:val="000000"/>
                <w:rtl/>
              </w:rPr>
            </w:pPr>
          </w:p>
        </w:tc>
      </w:tr>
      <w:tr w:rsidR="00186F5B" w:rsidRPr="00DB01B0" w14:paraId="36F73480" w14:textId="77777777" w:rsidTr="00A2678F">
        <w:tc>
          <w:tcPr>
            <w:tcW w:w="456" w:type="dxa"/>
          </w:tcPr>
          <w:p w14:paraId="5DB71D79" w14:textId="30B01FD9"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9</w:t>
            </w:r>
          </w:p>
        </w:tc>
        <w:tc>
          <w:tcPr>
            <w:tcW w:w="559" w:type="dxa"/>
          </w:tcPr>
          <w:p w14:paraId="54F2A34A" w14:textId="77777777" w:rsidR="00186F5B" w:rsidRPr="00DB01B0" w:rsidRDefault="00186F5B" w:rsidP="00115629">
            <w:pPr>
              <w:rPr>
                <w:rFonts w:asciiTheme="majorBidi" w:hAnsiTheme="majorBidi" w:cstheme="majorBidi"/>
              </w:rPr>
            </w:pPr>
            <w:r w:rsidRPr="00DB01B0">
              <w:rPr>
                <w:rFonts w:asciiTheme="majorBidi" w:hAnsiTheme="majorBidi" w:cstheme="majorBidi"/>
              </w:rPr>
              <w:t>17</w:t>
            </w:r>
          </w:p>
        </w:tc>
        <w:tc>
          <w:tcPr>
            <w:tcW w:w="4193" w:type="dxa"/>
          </w:tcPr>
          <w:p w14:paraId="0E27CBC3" w14:textId="7E1337CD"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Course in veterinary anatomy</w:t>
            </w:r>
            <w:ins w:id="489" w:author="Shani Tzoref" w:date="2020-12-27T20:15:00Z">
              <w:r w:rsidR="00B67772">
                <w:rPr>
                  <w:rFonts w:asciiTheme="majorBidi" w:hAnsiTheme="majorBidi" w:cstheme="majorBidi"/>
                  <w:color w:val="000000"/>
                  <w:lang w:val="en"/>
                </w:rPr>
                <w:t>—</w:t>
              </w:r>
            </w:ins>
            <w:del w:id="490" w:author="Shani Tzoref" w:date="2020-12-27T20:15:00Z">
              <w:r w:rsidRPr="00DB01B0" w:rsidDel="00B67772">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autopsy of dogs after their death.</w:t>
            </w:r>
          </w:p>
          <w:p w14:paraId="7B6F4324" w14:textId="77777777" w:rsidR="00186F5B" w:rsidRPr="00DB01B0" w:rsidRDefault="00186F5B" w:rsidP="00115629">
            <w:pPr>
              <w:rPr>
                <w:rFonts w:asciiTheme="majorBidi" w:hAnsiTheme="majorBidi" w:cstheme="majorBidi"/>
              </w:rPr>
            </w:pPr>
          </w:p>
        </w:tc>
        <w:tc>
          <w:tcPr>
            <w:tcW w:w="3808" w:type="dxa"/>
          </w:tcPr>
          <w:p w14:paraId="55F17F7C"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קורס באנטומיה וטרינרית-נתיחה של כלבים לאחר מותם.</w:t>
            </w:r>
          </w:p>
          <w:p w14:paraId="3920B61C" w14:textId="77777777" w:rsidR="00186F5B" w:rsidRPr="00DB01B0" w:rsidRDefault="00186F5B" w:rsidP="00115629">
            <w:pPr>
              <w:bidi/>
              <w:rPr>
                <w:rFonts w:asciiTheme="majorBidi" w:hAnsiTheme="majorBidi" w:cstheme="majorBidi"/>
                <w:color w:val="000000"/>
                <w:rtl/>
              </w:rPr>
            </w:pPr>
          </w:p>
        </w:tc>
      </w:tr>
      <w:tr w:rsidR="00186F5B" w:rsidRPr="00DB01B0" w14:paraId="6300A829" w14:textId="77777777" w:rsidTr="00A2678F">
        <w:tc>
          <w:tcPr>
            <w:tcW w:w="456" w:type="dxa"/>
          </w:tcPr>
          <w:p w14:paraId="44A5F4A8" w14:textId="146B8714"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10</w:t>
            </w:r>
          </w:p>
        </w:tc>
        <w:tc>
          <w:tcPr>
            <w:tcW w:w="559" w:type="dxa"/>
          </w:tcPr>
          <w:p w14:paraId="2DA7A8EC" w14:textId="77777777" w:rsidR="00186F5B" w:rsidRPr="00DB01B0" w:rsidRDefault="00186F5B" w:rsidP="00115629">
            <w:pPr>
              <w:rPr>
                <w:rFonts w:asciiTheme="majorBidi" w:hAnsiTheme="majorBidi" w:cstheme="majorBidi"/>
              </w:rPr>
            </w:pPr>
            <w:r w:rsidRPr="00DB01B0">
              <w:rPr>
                <w:rFonts w:asciiTheme="majorBidi" w:hAnsiTheme="majorBidi" w:cstheme="majorBidi"/>
              </w:rPr>
              <w:t>18</w:t>
            </w:r>
          </w:p>
        </w:tc>
        <w:tc>
          <w:tcPr>
            <w:tcW w:w="4193" w:type="dxa"/>
          </w:tcPr>
          <w:p w14:paraId="0D78FA69" w14:textId="009439A5"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 xml:space="preserve">Very little. </w:t>
            </w:r>
            <w:ins w:id="491" w:author="Shani Tzoref" w:date="2020-12-27T20:15:00Z">
              <w:r w:rsidR="00B67772">
                <w:rPr>
                  <w:rFonts w:asciiTheme="majorBidi" w:hAnsiTheme="majorBidi" w:cstheme="majorBidi"/>
                  <w:color w:val="000000"/>
                  <w:lang w:val="en"/>
                </w:rPr>
                <w:t xml:space="preserve">The </w:t>
              </w:r>
            </w:ins>
            <w:r w:rsidRPr="00DB01B0">
              <w:rPr>
                <w:rFonts w:asciiTheme="majorBidi" w:hAnsiTheme="majorBidi" w:cstheme="majorBidi"/>
                <w:color w:val="000000"/>
                <w:lang w:val="en"/>
              </w:rPr>
              <w:t xml:space="preserve">Animal Ethics course made me think about </w:t>
            </w:r>
            <w:ins w:id="492" w:author="Shani Tzoref" w:date="2020-12-28T08:41:00Z">
              <w:r w:rsidR="008D1F19">
                <w:rPr>
                  <w:rFonts w:asciiTheme="majorBidi" w:hAnsiTheme="majorBidi" w:cstheme="majorBidi"/>
                  <w:color w:val="000000"/>
                  <w:lang w:val="en"/>
                </w:rPr>
                <w:t xml:space="preserve">these </w:t>
              </w:r>
            </w:ins>
            <w:r w:rsidRPr="00DB01B0">
              <w:rPr>
                <w:rFonts w:asciiTheme="majorBidi" w:hAnsiTheme="majorBidi" w:cstheme="majorBidi"/>
                <w:color w:val="000000"/>
                <w:lang w:val="en"/>
              </w:rPr>
              <w:t xml:space="preserve">things. The visit </w:t>
            </w:r>
            <w:ins w:id="493" w:author="Shani Tzoref" w:date="2020-12-27T20:15:00Z">
              <w:r w:rsidR="00B67772">
                <w:rPr>
                  <w:rFonts w:asciiTheme="majorBidi" w:hAnsiTheme="majorBidi" w:cstheme="majorBidi"/>
                  <w:color w:val="000000"/>
                  <w:lang w:val="en"/>
                </w:rPr>
                <w:t>to</w:t>
              </w:r>
            </w:ins>
            <w:del w:id="494" w:author="Shani Tzoref" w:date="2020-12-27T20:15:00Z">
              <w:r w:rsidRPr="00DB01B0" w:rsidDel="00B67772">
                <w:rPr>
                  <w:rFonts w:asciiTheme="majorBidi" w:hAnsiTheme="majorBidi" w:cstheme="majorBidi"/>
                  <w:color w:val="000000"/>
                  <w:lang w:val="en"/>
                </w:rPr>
                <w:delText>at</w:delText>
              </w:r>
            </w:del>
            <w:r w:rsidRPr="00DB01B0">
              <w:rPr>
                <w:rFonts w:asciiTheme="majorBidi" w:hAnsiTheme="majorBidi" w:cstheme="majorBidi"/>
                <w:color w:val="000000"/>
                <w:lang w:val="en"/>
              </w:rPr>
              <w:t xml:space="preserve"> the slaughterhouse as well. The tests have a dramatic effect on me and my thoughts, especially during the exam period. And I think over and over about tests I've </w:t>
            </w:r>
            <w:del w:id="495" w:author="Shani Tzoref" w:date="2020-12-28T08:41:00Z">
              <w:r w:rsidRPr="00DB01B0" w:rsidDel="008D1F19">
                <w:rPr>
                  <w:rFonts w:asciiTheme="majorBidi" w:hAnsiTheme="majorBidi" w:cstheme="majorBidi"/>
                  <w:color w:val="000000"/>
                  <w:lang w:val="en"/>
                </w:rPr>
                <w:delText>done</w:delText>
              </w:r>
            </w:del>
            <w:ins w:id="496" w:author="Shani Tzoref" w:date="2020-12-28T08:41:00Z">
              <w:r w:rsidR="008D1F19">
                <w:rPr>
                  <w:rFonts w:asciiTheme="majorBidi" w:hAnsiTheme="majorBidi" w:cstheme="majorBidi"/>
                  <w:color w:val="000000"/>
                  <w:lang w:val="en"/>
                </w:rPr>
                <w:t>taken</w:t>
              </w:r>
            </w:ins>
            <w:r w:rsidRPr="00DB01B0">
              <w:rPr>
                <w:rFonts w:asciiTheme="majorBidi" w:hAnsiTheme="majorBidi" w:cstheme="majorBidi"/>
                <w:color w:val="000000"/>
                <w:lang w:val="en"/>
              </w:rPr>
              <w:t>.</w:t>
            </w:r>
          </w:p>
          <w:p w14:paraId="1408420D" w14:textId="77777777" w:rsidR="00186F5B" w:rsidRPr="00DB01B0" w:rsidRDefault="00186F5B" w:rsidP="00115629">
            <w:pPr>
              <w:rPr>
                <w:rFonts w:asciiTheme="majorBidi" w:hAnsiTheme="majorBidi" w:cstheme="majorBidi"/>
              </w:rPr>
            </w:pPr>
          </w:p>
        </w:tc>
        <w:tc>
          <w:tcPr>
            <w:tcW w:w="3808" w:type="dxa"/>
          </w:tcPr>
          <w:p w14:paraId="5FF46842"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מעט מאוד. קורס אתיקה של בע"ח גרם לי לחשוב על הדברים. ביקור במשחטה כנ"ל. המבחנים הם בעלי אפקט דרמטי עליי ועל המחשבות שלי, במיוחד בתקופת הבחינות. ואני חושבת שוב ושוב על מבחנים שעשיתי.</w:t>
            </w:r>
          </w:p>
          <w:p w14:paraId="2BFEA4AF" w14:textId="77777777" w:rsidR="00186F5B" w:rsidRPr="00DB01B0" w:rsidRDefault="00186F5B" w:rsidP="00115629">
            <w:pPr>
              <w:bidi/>
              <w:rPr>
                <w:rFonts w:asciiTheme="majorBidi" w:hAnsiTheme="majorBidi" w:cstheme="majorBidi"/>
                <w:color w:val="000000"/>
                <w:rtl/>
              </w:rPr>
            </w:pPr>
          </w:p>
        </w:tc>
      </w:tr>
      <w:tr w:rsidR="00186F5B" w:rsidRPr="00DB01B0" w14:paraId="1FCB0325" w14:textId="77777777" w:rsidTr="00A2678F">
        <w:tc>
          <w:tcPr>
            <w:tcW w:w="456" w:type="dxa"/>
          </w:tcPr>
          <w:p w14:paraId="2B401DE3" w14:textId="2CB3B5A4"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9</w:t>
            </w:r>
          </w:p>
        </w:tc>
        <w:tc>
          <w:tcPr>
            <w:tcW w:w="559" w:type="dxa"/>
          </w:tcPr>
          <w:p w14:paraId="55C76402" w14:textId="77777777" w:rsidR="00186F5B" w:rsidRPr="00DB01B0" w:rsidRDefault="00186F5B" w:rsidP="00115629">
            <w:pPr>
              <w:rPr>
                <w:rFonts w:asciiTheme="majorBidi" w:hAnsiTheme="majorBidi" w:cstheme="majorBidi"/>
              </w:rPr>
            </w:pPr>
            <w:r w:rsidRPr="00DB01B0">
              <w:rPr>
                <w:rFonts w:asciiTheme="majorBidi" w:hAnsiTheme="majorBidi" w:cstheme="majorBidi"/>
              </w:rPr>
              <w:t>19</w:t>
            </w:r>
          </w:p>
        </w:tc>
        <w:tc>
          <w:tcPr>
            <w:tcW w:w="4193" w:type="dxa"/>
          </w:tcPr>
          <w:p w14:paraId="454AA07A" w14:textId="7016EC02"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Almost every new subject I encountered interested me. Sometimes during th</w:t>
            </w:r>
            <w:ins w:id="497" w:author="Shani Tzoref" w:date="2020-12-28T08:41:00Z">
              <w:r w:rsidR="008D1F19">
                <w:rPr>
                  <w:rFonts w:asciiTheme="majorBidi" w:hAnsiTheme="majorBidi" w:cstheme="majorBidi"/>
                  <w:color w:val="000000"/>
                  <w:lang w:val="en"/>
                </w:rPr>
                <w:t>at</w:t>
              </w:r>
            </w:ins>
            <w:del w:id="498" w:author="Shani Tzoref" w:date="2020-12-28T08:41:00Z">
              <w:r w:rsidRPr="00DB01B0" w:rsidDel="008D1F19">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 day or for a few days.</w:t>
            </w:r>
          </w:p>
          <w:p w14:paraId="5D5472B2" w14:textId="77777777" w:rsidR="00186F5B" w:rsidRPr="00DB01B0" w:rsidRDefault="00186F5B" w:rsidP="00115629">
            <w:pPr>
              <w:rPr>
                <w:rFonts w:asciiTheme="majorBidi" w:hAnsiTheme="majorBidi" w:cstheme="majorBidi"/>
              </w:rPr>
            </w:pPr>
          </w:p>
        </w:tc>
        <w:tc>
          <w:tcPr>
            <w:tcW w:w="3808" w:type="dxa"/>
          </w:tcPr>
          <w:p w14:paraId="5254B85C"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כמעט כל נושא חדש שנתקלתי בו עניין אותי. לעיתים במשך היום או לכמה ימים.</w:t>
            </w:r>
          </w:p>
          <w:p w14:paraId="07F36735" w14:textId="77777777" w:rsidR="00186F5B" w:rsidRPr="00DB01B0" w:rsidRDefault="00186F5B" w:rsidP="00115629">
            <w:pPr>
              <w:bidi/>
              <w:rPr>
                <w:rFonts w:asciiTheme="majorBidi" w:hAnsiTheme="majorBidi" w:cstheme="majorBidi"/>
                <w:color w:val="000000"/>
                <w:rtl/>
              </w:rPr>
            </w:pPr>
          </w:p>
        </w:tc>
      </w:tr>
      <w:tr w:rsidR="00186F5B" w:rsidRPr="00DB01B0" w14:paraId="2DF8678F" w14:textId="77777777" w:rsidTr="00A2678F">
        <w:tc>
          <w:tcPr>
            <w:tcW w:w="456" w:type="dxa"/>
          </w:tcPr>
          <w:p w14:paraId="4A446055" w14:textId="56C2EEDC"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10</w:t>
            </w:r>
          </w:p>
        </w:tc>
        <w:tc>
          <w:tcPr>
            <w:tcW w:w="559" w:type="dxa"/>
          </w:tcPr>
          <w:p w14:paraId="3C307811" w14:textId="77777777" w:rsidR="00186F5B" w:rsidRPr="00DB01B0" w:rsidRDefault="00186F5B" w:rsidP="00115629">
            <w:pPr>
              <w:rPr>
                <w:rFonts w:asciiTheme="majorBidi" w:hAnsiTheme="majorBidi" w:cstheme="majorBidi"/>
              </w:rPr>
            </w:pPr>
            <w:r w:rsidRPr="00DB01B0">
              <w:rPr>
                <w:rFonts w:asciiTheme="majorBidi" w:hAnsiTheme="majorBidi" w:cstheme="majorBidi"/>
              </w:rPr>
              <w:t>20</w:t>
            </w:r>
          </w:p>
        </w:tc>
        <w:tc>
          <w:tcPr>
            <w:tcW w:w="4193" w:type="dxa"/>
          </w:tcPr>
          <w:p w14:paraId="23148481" w14:textId="65EAF949" w:rsidR="00FD55F7" w:rsidRPr="00DB01B0" w:rsidRDefault="00FD55F7" w:rsidP="0005372C">
            <w:pPr>
              <w:rPr>
                <w:rFonts w:asciiTheme="majorBidi" w:hAnsiTheme="majorBidi" w:cstheme="majorBidi"/>
                <w:color w:val="000000"/>
              </w:rPr>
            </w:pPr>
            <w:r w:rsidRPr="00DB01B0">
              <w:rPr>
                <w:rFonts w:asciiTheme="majorBidi" w:hAnsiTheme="majorBidi" w:cstheme="majorBidi"/>
                <w:color w:val="000000"/>
                <w:lang w:val="en"/>
              </w:rPr>
              <w:t xml:space="preserve">Everything </w:t>
            </w:r>
            <w:del w:id="499" w:author="Shani Tzoref" w:date="2020-12-27T20:16:00Z">
              <w:r w:rsidRPr="00DB01B0" w:rsidDel="00B67772">
                <w:rPr>
                  <w:rFonts w:asciiTheme="majorBidi" w:hAnsiTheme="majorBidi" w:cstheme="majorBidi"/>
                  <w:color w:val="000000"/>
                  <w:lang w:val="en"/>
                </w:rPr>
                <w:delText xml:space="preserve">concerning </w:delText>
              </w:r>
            </w:del>
            <w:ins w:id="500" w:author="Shani Tzoref" w:date="2020-12-27T20:16:00Z">
              <w:r w:rsidR="00B67772">
                <w:rPr>
                  <w:rFonts w:asciiTheme="majorBidi" w:hAnsiTheme="majorBidi" w:cstheme="majorBidi"/>
                  <w:color w:val="000000"/>
                  <w:lang w:val="en"/>
                </w:rPr>
                <w:t>related to</w:t>
              </w:r>
              <w:r w:rsidR="00B67772" w:rsidRPr="00DB01B0">
                <w:rPr>
                  <w:rFonts w:asciiTheme="majorBidi" w:hAnsiTheme="majorBidi" w:cstheme="majorBidi"/>
                  <w:color w:val="000000"/>
                  <w:lang w:val="en"/>
                </w:rPr>
                <w:t xml:space="preserve"> </w:t>
              </w:r>
            </w:ins>
            <w:del w:id="501" w:author="Shani Tzoref" w:date="2020-12-27T20:16:00Z">
              <w:r w:rsidRPr="00DB01B0" w:rsidDel="00B67772">
                <w:rPr>
                  <w:rFonts w:asciiTheme="majorBidi" w:hAnsiTheme="majorBidi" w:cstheme="majorBidi"/>
                  <w:color w:val="000000"/>
                  <w:lang w:val="en"/>
                </w:rPr>
                <w:delText>hands-on</w:delText>
              </w:r>
            </w:del>
            <w:ins w:id="502" w:author="Shani Tzoref" w:date="2020-12-27T20:16:00Z">
              <w:r w:rsidR="00B67772">
                <w:rPr>
                  <w:rFonts w:asciiTheme="majorBidi" w:hAnsiTheme="majorBidi" w:cstheme="majorBidi"/>
                  <w:color w:val="000000"/>
                  <w:lang w:val="en"/>
                </w:rPr>
                <w:t>practical</w:t>
              </w:r>
            </w:ins>
            <w:r w:rsidRPr="00DB01B0">
              <w:rPr>
                <w:rFonts w:asciiTheme="majorBidi" w:hAnsiTheme="majorBidi" w:cstheme="majorBidi"/>
                <w:color w:val="000000"/>
                <w:lang w:val="en"/>
              </w:rPr>
              <w:t xml:space="preserve"> experiences with the animals in the hospital and in the farm</w:t>
            </w:r>
            <w:ins w:id="503" w:author="Shani Tzoref" w:date="2020-12-28T08:42:00Z">
              <w:r w:rsidR="008D1F19">
                <w:rPr>
                  <w:rFonts w:asciiTheme="majorBidi" w:hAnsiTheme="majorBidi" w:cstheme="majorBidi"/>
                  <w:color w:val="000000"/>
                  <w:lang w:val="en"/>
                </w:rPr>
                <w:t xml:space="preserve"> </w:t>
              </w:r>
            </w:ins>
            <w:del w:id="504" w:author="Shani Tzoref" w:date="2020-12-28T08:42:00Z">
              <w:r w:rsidRPr="00DB01B0" w:rsidDel="008D1F19">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w</w:t>
            </w:r>
            <w:ins w:id="505" w:author="Shani Tzoref" w:date="2020-12-27T20:17:00Z">
              <w:r w:rsidR="00B67772">
                <w:rPr>
                  <w:rFonts w:asciiTheme="majorBidi" w:hAnsiTheme="majorBidi" w:cstheme="majorBidi"/>
                  <w:color w:val="000000"/>
                  <w:lang w:val="en"/>
                </w:rPr>
                <w:t>ere</w:t>
              </w:r>
            </w:ins>
            <w:del w:id="506" w:author="Shani Tzoref" w:date="2020-12-27T20:17:00Z">
              <w:r w:rsidRPr="00DB01B0" w:rsidDel="00B67772">
                <w:rPr>
                  <w:rFonts w:asciiTheme="majorBidi" w:hAnsiTheme="majorBidi" w:cstheme="majorBidi"/>
                  <w:color w:val="000000"/>
                  <w:lang w:val="en"/>
                </w:rPr>
                <w:delText>as</w:delText>
              </w:r>
            </w:del>
            <w:r w:rsidRPr="00DB01B0">
              <w:rPr>
                <w:rFonts w:asciiTheme="majorBidi" w:hAnsiTheme="majorBidi" w:cstheme="majorBidi"/>
                <w:color w:val="000000"/>
                <w:lang w:val="en"/>
              </w:rPr>
              <w:t xml:space="preserve"> </w:t>
            </w:r>
            <w:ins w:id="507" w:author="Shani Tzoref" w:date="2020-12-27T20:17:00Z">
              <w:r w:rsidR="00B67772">
                <w:rPr>
                  <w:rFonts w:asciiTheme="majorBidi" w:hAnsiTheme="majorBidi" w:cstheme="majorBidi"/>
                  <w:color w:val="000000"/>
                  <w:lang w:val="en"/>
                </w:rPr>
                <w:t xml:space="preserve">most </w:t>
              </w:r>
            </w:ins>
            <w:del w:id="508" w:author="Shani Tzoref" w:date="2020-12-27T20:17:00Z">
              <w:r w:rsidRPr="00DB01B0" w:rsidDel="00B67772">
                <w:rPr>
                  <w:rFonts w:asciiTheme="majorBidi" w:hAnsiTheme="majorBidi" w:cstheme="majorBidi"/>
                  <w:color w:val="000000"/>
                  <w:lang w:val="en"/>
                </w:rPr>
                <w:delText xml:space="preserve">more </w:delText>
              </w:r>
            </w:del>
            <w:r w:rsidRPr="00DB01B0">
              <w:rPr>
                <w:rFonts w:asciiTheme="majorBidi" w:hAnsiTheme="majorBidi" w:cstheme="majorBidi"/>
                <w:color w:val="000000"/>
                <w:lang w:val="en"/>
              </w:rPr>
              <w:t xml:space="preserve">meaningful </w:t>
            </w:r>
            <w:ins w:id="509" w:author="Shani Tzoref" w:date="2020-12-27T20:17:00Z">
              <w:r w:rsidR="00B67772">
                <w:rPr>
                  <w:rFonts w:asciiTheme="majorBidi" w:hAnsiTheme="majorBidi" w:cstheme="majorBidi"/>
                  <w:color w:val="000000"/>
                  <w:lang w:val="en"/>
                </w:rPr>
                <w:t>experiences for</w:t>
              </w:r>
            </w:ins>
            <w:del w:id="510" w:author="Shani Tzoref" w:date="2020-12-27T20:17:00Z">
              <w:r w:rsidRPr="00DB01B0" w:rsidDel="00B67772">
                <w:rPr>
                  <w:rFonts w:asciiTheme="majorBidi" w:hAnsiTheme="majorBidi" w:cstheme="majorBidi"/>
                  <w:color w:val="000000"/>
                  <w:lang w:val="en"/>
                </w:rPr>
                <w:delText>to</w:delText>
              </w:r>
            </w:del>
            <w:r w:rsidRPr="00DB01B0">
              <w:rPr>
                <w:rFonts w:asciiTheme="majorBidi" w:hAnsiTheme="majorBidi" w:cstheme="majorBidi"/>
                <w:color w:val="000000"/>
                <w:lang w:val="en"/>
              </w:rPr>
              <w:t xml:space="preserve"> me.</w:t>
            </w:r>
          </w:p>
          <w:p w14:paraId="2A7B0030" w14:textId="77777777" w:rsidR="00186F5B" w:rsidRPr="00DB01B0" w:rsidRDefault="00186F5B" w:rsidP="00115629">
            <w:pPr>
              <w:rPr>
                <w:rFonts w:asciiTheme="majorBidi" w:hAnsiTheme="majorBidi" w:cstheme="majorBidi"/>
              </w:rPr>
            </w:pPr>
          </w:p>
        </w:tc>
        <w:tc>
          <w:tcPr>
            <w:tcW w:w="3808" w:type="dxa"/>
          </w:tcPr>
          <w:p w14:paraId="4F87DBB6"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בכל הקשור להתנסויות מעשיות עם בעלי החיים בבית החולים ובמשק היו ההתנסויות משמעותיות יותר עבורי.</w:t>
            </w:r>
          </w:p>
          <w:p w14:paraId="14E4F0D9" w14:textId="77777777" w:rsidR="00186F5B" w:rsidRPr="00DB01B0" w:rsidRDefault="00186F5B" w:rsidP="00115629">
            <w:pPr>
              <w:bidi/>
              <w:rPr>
                <w:rFonts w:asciiTheme="majorBidi" w:hAnsiTheme="majorBidi" w:cstheme="majorBidi"/>
                <w:color w:val="000000"/>
                <w:rtl/>
              </w:rPr>
            </w:pPr>
          </w:p>
        </w:tc>
      </w:tr>
      <w:tr w:rsidR="00186F5B" w:rsidRPr="00DB01B0" w14:paraId="5410E66A" w14:textId="77777777" w:rsidTr="00A2678F">
        <w:tc>
          <w:tcPr>
            <w:tcW w:w="456" w:type="dxa"/>
          </w:tcPr>
          <w:p w14:paraId="2DA9B1AA" w14:textId="65FECE53"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11</w:t>
            </w:r>
          </w:p>
        </w:tc>
        <w:tc>
          <w:tcPr>
            <w:tcW w:w="559" w:type="dxa"/>
          </w:tcPr>
          <w:p w14:paraId="6211A2FE" w14:textId="77777777" w:rsidR="00186F5B" w:rsidRPr="00DB01B0" w:rsidRDefault="00186F5B" w:rsidP="00115629">
            <w:pPr>
              <w:rPr>
                <w:rFonts w:asciiTheme="majorBidi" w:hAnsiTheme="majorBidi" w:cstheme="majorBidi"/>
              </w:rPr>
            </w:pPr>
            <w:r w:rsidRPr="00DB01B0">
              <w:rPr>
                <w:rFonts w:asciiTheme="majorBidi" w:hAnsiTheme="majorBidi" w:cstheme="majorBidi"/>
              </w:rPr>
              <w:t>21</w:t>
            </w:r>
          </w:p>
        </w:tc>
        <w:tc>
          <w:tcPr>
            <w:tcW w:w="4193" w:type="dxa"/>
          </w:tcPr>
          <w:p w14:paraId="59A6DB1D" w14:textId="77777777" w:rsidR="00186F5B" w:rsidRPr="00DB01B0" w:rsidRDefault="00186F5B" w:rsidP="00115629">
            <w:pPr>
              <w:rPr>
                <w:rFonts w:asciiTheme="majorBidi" w:hAnsiTheme="majorBidi" w:cstheme="majorBidi"/>
              </w:rPr>
            </w:pPr>
          </w:p>
        </w:tc>
        <w:tc>
          <w:tcPr>
            <w:tcW w:w="3808" w:type="dxa"/>
          </w:tcPr>
          <w:p w14:paraId="7130D680" w14:textId="502CC60A" w:rsidR="00186F5B" w:rsidRPr="00DB01B0" w:rsidRDefault="00186F5B" w:rsidP="00115629">
            <w:pPr>
              <w:bidi/>
              <w:rPr>
                <w:rFonts w:asciiTheme="majorBidi" w:hAnsiTheme="majorBidi" w:cstheme="majorBidi"/>
                <w:color w:val="000000"/>
              </w:rPr>
            </w:pPr>
            <w:r w:rsidRPr="00DB01B0">
              <w:rPr>
                <w:rFonts w:asciiTheme="majorBidi" w:hAnsiTheme="majorBidi" w:cstheme="majorBidi"/>
                <w:color w:val="000000"/>
              </w:rPr>
              <w:t>Blank</w:t>
            </w:r>
          </w:p>
          <w:p w14:paraId="79A1ED13" w14:textId="77777777" w:rsidR="00186F5B" w:rsidRPr="00DB01B0" w:rsidRDefault="00186F5B" w:rsidP="00115629">
            <w:pPr>
              <w:bidi/>
              <w:rPr>
                <w:rFonts w:asciiTheme="majorBidi" w:hAnsiTheme="majorBidi" w:cstheme="majorBidi"/>
                <w:color w:val="000000"/>
                <w:rtl/>
              </w:rPr>
            </w:pPr>
          </w:p>
        </w:tc>
      </w:tr>
      <w:tr w:rsidR="00186F5B" w:rsidRPr="00DB01B0" w14:paraId="39F8C7B2" w14:textId="77777777" w:rsidTr="00A2678F">
        <w:tc>
          <w:tcPr>
            <w:tcW w:w="456" w:type="dxa"/>
          </w:tcPr>
          <w:p w14:paraId="27645BBB" w14:textId="6AFBD5B0" w:rsidR="00186F5B" w:rsidRPr="00DB01B0" w:rsidRDefault="00186F5B" w:rsidP="00186F5B">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11</w:t>
            </w:r>
          </w:p>
        </w:tc>
        <w:tc>
          <w:tcPr>
            <w:tcW w:w="559" w:type="dxa"/>
          </w:tcPr>
          <w:p w14:paraId="501FEC00" w14:textId="77777777" w:rsidR="00186F5B" w:rsidRPr="00DB01B0" w:rsidRDefault="00186F5B" w:rsidP="00186F5B">
            <w:pPr>
              <w:rPr>
                <w:rFonts w:asciiTheme="majorBidi" w:hAnsiTheme="majorBidi" w:cstheme="majorBidi"/>
              </w:rPr>
            </w:pPr>
            <w:r w:rsidRPr="00DB01B0">
              <w:rPr>
                <w:rFonts w:asciiTheme="majorBidi" w:hAnsiTheme="majorBidi" w:cstheme="majorBidi"/>
              </w:rPr>
              <w:t>22</w:t>
            </w:r>
          </w:p>
        </w:tc>
        <w:tc>
          <w:tcPr>
            <w:tcW w:w="4193" w:type="dxa"/>
          </w:tcPr>
          <w:p w14:paraId="73AD9862" w14:textId="71B69C94" w:rsidR="00186F5B" w:rsidRPr="00DB01B0" w:rsidRDefault="00FD55F7" w:rsidP="00186F5B">
            <w:pPr>
              <w:rPr>
                <w:rFonts w:asciiTheme="majorBidi" w:hAnsiTheme="majorBidi" w:cstheme="majorBidi"/>
              </w:rPr>
            </w:pPr>
            <w:r w:rsidRPr="00DB01B0">
              <w:rPr>
                <w:rFonts w:asciiTheme="majorBidi" w:hAnsiTheme="majorBidi" w:cstheme="majorBidi"/>
                <w:color w:val="000000"/>
                <w:lang w:val="en"/>
              </w:rPr>
              <w:t>Anatomy labs</w:t>
            </w:r>
            <w:ins w:id="511" w:author="Shani Tzoref" w:date="2020-12-27T20:17:00Z">
              <w:r w:rsidR="00B67772">
                <w:rPr>
                  <w:rFonts w:asciiTheme="majorBidi" w:hAnsiTheme="majorBidi" w:cstheme="majorBidi"/>
                  <w:color w:val="000000"/>
                  <w:lang w:val="en"/>
                </w:rPr>
                <w:t>—</w:t>
              </w:r>
            </w:ins>
            <w:del w:id="512" w:author="Shani Tzoref" w:date="2020-12-27T20:17:00Z">
              <w:r w:rsidRPr="00DB01B0" w:rsidDel="00B67772">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I felt a very negative feeling about them.</w:t>
            </w:r>
          </w:p>
        </w:tc>
        <w:tc>
          <w:tcPr>
            <w:tcW w:w="3808" w:type="dxa"/>
            <w:vAlign w:val="bottom"/>
          </w:tcPr>
          <w:p w14:paraId="7481FDF6" w14:textId="77DC5A22" w:rsidR="00186F5B" w:rsidRPr="00DB01B0" w:rsidRDefault="00186F5B" w:rsidP="00186F5B">
            <w:pPr>
              <w:bidi/>
              <w:rPr>
                <w:rFonts w:asciiTheme="majorBidi" w:hAnsiTheme="majorBidi" w:cstheme="majorBidi"/>
                <w:color w:val="000000"/>
                <w:rtl/>
              </w:rPr>
            </w:pPr>
            <w:r w:rsidRPr="00DB01B0">
              <w:rPr>
                <w:rFonts w:asciiTheme="majorBidi" w:hAnsiTheme="majorBidi" w:cstheme="majorBidi"/>
                <w:color w:val="000000"/>
                <w:rtl/>
              </w:rPr>
              <w:t>מעבדות אנטומיה-הרגשתי רגש שלילי מאוד לקראתן.</w:t>
            </w:r>
          </w:p>
        </w:tc>
      </w:tr>
      <w:tr w:rsidR="00186F5B" w:rsidRPr="00DB01B0" w14:paraId="2D993E86" w14:textId="77777777" w:rsidTr="00A2678F">
        <w:tc>
          <w:tcPr>
            <w:tcW w:w="456" w:type="dxa"/>
          </w:tcPr>
          <w:p w14:paraId="1811BEEC" w14:textId="2802CF2C"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12</w:t>
            </w:r>
          </w:p>
        </w:tc>
        <w:tc>
          <w:tcPr>
            <w:tcW w:w="559" w:type="dxa"/>
          </w:tcPr>
          <w:p w14:paraId="7BD6339B" w14:textId="77777777" w:rsidR="00186F5B" w:rsidRPr="00DB01B0" w:rsidRDefault="00186F5B" w:rsidP="00115629">
            <w:pPr>
              <w:rPr>
                <w:rFonts w:asciiTheme="majorBidi" w:hAnsiTheme="majorBidi" w:cstheme="majorBidi"/>
              </w:rPr>
            </w:pPr>
            <w:r w:rsidRPr="00DB01B0">
              <w:rPr>
                <w:rFonts w:asciiTheme="majorBidi" w:hAnsiTheme="majorBidi" w:cstheme="majorBidi"/>
              </w:rPr>
              <w:t>23</w:t>
            </w:r>
          </w:p>
        </w:tc>
        <w:tc>
          <w:tcPr>
            <w:tcW w:w="4193" w:type="dxa"/>
          </w:tcPr>
          <w:p w14:paraId="4F57A436" w14:textId="628D8B23" w:rsidR="00FD55F7" w:rsidRPr="00DB01B0" w:rsidRDefault="00FD55F7" w:rsidP="0005372C">
            <w:pPr>
              <w:rPr>
                <w:rFonts w:asciiTheme="majorBidi" w:hAnsiTheme="majorBidi" w:cstheme="majorBidi"/>
                <w:color w:val="000000"/>
              </w:rPr>
            </w:pPr>
            <w:r w:rsidRPr="00DB01B0">
              <w:rPr>
                <w:rFonts w:asciiTheme="majorBidi" w:hAnsiTheme="majorBidi" w:cstheme="majorBidi"/>
                <w:color w:val="000000"/>
                <w:lang w:val="en"/>
              </w:rPr>
              <w:t>Anatomy</w:t>
            </w:r>
            <w:ins w:id="513" w:author="Shani Tzoref" w:date="2020-12-27T20:17:00Z">
              <w:r w:rsidR="00B67772">
                <w:rPr>
                  <w:rFonts w:asciiTheme="majorBidi" w:hAnsiTheme="majorBidi" w:cstheme="majorBidi"/>
                  <w:color w:val="000000"/>
                  <w:lang w:val="en"/>
                </w:rPr>
                <w:t>—</w:t>
              </w:r>
            </w:ins>
            <w:del w:id="514" w:author="Shani Tzoref" w:date="2020-12-27T20:17:00Z">
              <w:r w:rsidRPr="00DB01B0" w:rsidDel="00B67772">
                <w:rPr>
                  <w:rFonts w:asciiTheme="majorBidi" w:hAnsiTheme="majorBidi" w:cstheme="majorBidi"/>
                  <w:color w:val="000000"/>
                  <w:lang w:val="en"/>
                </w:rPr>
                <w:delText xml:space="preserve">- </w:delText>
              </w:r>
            </w:del>
            <w:ins w:id="515" w:author="Shani Tzoref" w:date="2020-12-27T20:17:00Z">
              <w:r w:rsidR="00B67772">
                <w:rPr>
                  <w:rFonts w:asciiTheme="majorBidi" w:hAnsiTheme="majorBidi" w:cstheme="majorBidi"/>
                  <w:color w:val="000000"/>
                  <w:lang w:val="en"/>
                </w:rPr>
                <w:t>i</w:t>
              </w:r>
            </w:ins>
            <w:del w:id="516" w:author="Shani Tzoref" w:date="2020-12-27T20:17:00Z">
              <w:r w:rsidRPr="00DB01B0" w:rsidDel="00B67772">
                <w:rPr>
                  <w:rFonts w:asciiTheme="majorBidi" w:hAnsiTheme="majorBidi" w:cstheme="majorBidi"/>
                  <w:color w:val="000000"/>
                  <w:lang w:val="en"/>
                </w:rPr>
                <w:delText>I</w:delText>
              </w:r>
            </w:del>
            <w:r w:rsidRPr="00DB01B0">
              <w:rPr>
                <w:rFonts w:asciiTheme="majorBidi" w:hAnsiTheme="majorBidi" w:cstheme="majorBidi"/>
                <w:color w:val="000000"/>
                <w:lang w:val="en"/>
              </w:rPr>
              <w:t xml:space="preserve">t was hard to operate on the </w:t>
            </w:r>
            <w:del w:id="517" w:author="Shani Tzoref" w:date="2020-12-28T09:17:00Z">
              <w:r w:rsidRPr="00DB01B0" w:rsidDel="008142F3">
                <w:rPr>
                  <w:rFonts w:asciiTheme="majorBidi" w:hAnsiTheme="majorBidi" w:cstheme="majorBidi"/>
                  <w:color w:val="000000"/>
                  <w:lang w:val="en"/>
                </w:rPr>
                <w:delText xml:space="preserve">bodies </w:delText>
              </w:r>
            </w:del>
            <w:ins w:id="518" w:author="Shani Tzoref" w:date="2020-12-28T09:17:00Z">
              <w:r w:rsidR="008142F3">
                <w:rPr>
                  <w:rFonts w:asciiTheme="majorBidi" w:hAnsiTheme="majorBidi" w:cstheme="majorBidi"/>
                  <w:color w:val="000000"/>
                  <w:lang w:val="en"/>
                </w:rPr>
                <w:t>cadavers</w:t>
              </w:r>
              <w:r w:rsidR="008142F3"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at first, and I was surprised </w:t>
            </w:r>
            <w:ins w:id="519" w:author="Shani Tzoref" w:date="2020-12-28T08:42:00Z">
              <w:r w:rsidR="008D1F19">
                <w:rPr>
                  <w:rFonts w:asciiTheme="majorBidi" w:hAnsiTheme="majorBidi" w:cstheme="majorBidi"/>
                  <w:color w:val="000000"/>
                  <w:lang w:val="en"/>
                </w:rPr>
                <w:t xml:space="preserve">at </w:t>
              </w:r>
            </w:ins>
            <w:r w:rsidRPr="00DB01B0">
              <w:rPr>
                <w:rFonts w:asciiTheme="majorBidi" w:hAnsiTheme="majorBidi" w:cstheme="majorBidi"/>
                <w:color w:val="000000"/>
                <w:lang w:val="en"/>
              </w:rPr>
              <w:t xml:space="preserve">how much </w:t>
            </w:r>
            <w:ins w:id="520" w:author="Shani Tzoref" w:date="2020-12-28T08:42:00Z">
              <w:r w:rsidR="008D1F19">
                <w:rPr>
                  <w:rFonts w:asciiTheme="majorBidi" w:hAnsiTheme="majorBidi" w:cstheme="majorBidi"/>
                  <w:color w:val="000000"/>
                  <w:lang w:val="en"/>
                </w:rPr>
                <w:t xml:space="preserve">I </w:t>
              </w:r>
            </w:ins>
            <w:r w:rsidRPr="00DB01B0">
              <w:rPr>
                <w:rFonts w:asciiTheme="majorBidi" w:hAnsiTheme="majorBidi" w:cstheme="majorBidi"/>
                <w:color w:val="000000"/>
                <w:lang w:val="en"/>
              </w:rPr>
              <w:t xml:space="preserve">got used to it and </w:t>
            </w:r>
            <w:ins w:id="521" w:author="Shani Tzoref" w:date="2020-12-28T08:44:00Z">
              <w:r w:rsidR="008D1F19">
                <w:rPr>
                  <w:rFonts w:asciiTheme="majorBidi" w:hAnsiTheme="majorBidi" w:cstheme="majorBidi"/>
                  <w:color w:val="000000"/>
                  <w:lang w:val="en"/>
                </w:rPr>
                <w:t xml:space="preserve">I </w:t>
              </w:r>
            </w:ins>
            <w:r w:rsidRPr="00DB01B0">
              <w:rPr>
                <w:rFonts w:asciiTheme="majorBidi" w:hAnsiTheme="majorBidi" w:cstheme="majorBidi"/>
                <w:color w:val="000000"/>
                <w:lang w:val="en"/>
              </w:rPr>
              <w:t xml:space="preserve">even </w:t>
            </w:r>
            <w:ins w:id="522" w:author="Shani Tzoref" w:date="2020-12-29T16:02:00Z">
              <w:r w:rsidR="003B0B85">
                <w:rPr>
                  <w:rFonts w:asciiTheme="majorBidi" w:hAnsiTheme="majorBidi" w:cstheme="majorBidi"/>
                  <w:color w:val="000000"/>
                  <w:lang w:val="en"/>
                </w:rPr>
                <w:t xml:space="preserve">came to </w:t>
              </w:r>
            </w:ins>
            <w:r w:rsidRPr="00DB01B0">
              <w:rPr>
                <w:rFonts w:asciiTheme="majorBidi" w:hAnsiTheme="majorBidi" w:cstheme="majorBidi"/>
                <w:color w:val="000000"/>
                <w:lang w:val="en"/>
              </w:rPr>
              <w:t>fe</w:t>
            </w:r>
            <w:ins w:id="523" w:author="Shani Tzoref" w:date="2020-12-29T16:02:00Z">
              <w:r w:rsidR="003B0B85">
                <w:rPr>
                  <w:rFonts w:asciiTheme="majorBidi" w:hAnsiTheme="majorBidi" w:cstheme="majorBidi"/>
                  <w:color w:val="000000"/>
                  <w:lang w:val="en"/>
                </w:rPr>
                <w:t>e</w:t>
              </w:r>
            </w:ins>
            <w:r w:rsidRPr="00DB01B0">
              <w:rPr>
                <w:rFonts w:asciiTheme="majorBidi" w:hAnsiTheme="majorBidi" w:cstheme="majorBidi"/>
                <w:color w:val="000000"/>
                <w:lang w:val="en"/>
              </w:rPr>
              <w:t>l</w:t>
            </w:r>
            <w:del w:id="524" w:author="Shani Tzoref" w:date="2020-12-29T16:02:00Z">
              <w:r w:rsidRPr="00DB01B0" w:rsidDel="003B0B85">
                <w:rPr>
                  <w:rFonts w:asciiTheme="majorBidi" w:hAnsiTheme="majorBidi" w:cstheme="majorBidi"/>
                  <w:color w:val="000000"/>
                  <w:lang w:val="en"/>
                </w:rPr>
                <w:delText>t</w:delText>
              </w:r>
            </w:del>
            <w:r w:rsidRPr="00DB01B0">
              <w:rPr>
                <w:rFonts w:asciiTheme="majorBidi" w:hAnsiTheme="majorBidi" w:cstheme="majorBidi"/>
                <w:color w:val="000000"/>
                <w:lang w:val="en"/>
              </w:rPr>
              <w:t xml:space="preserve"> </w:t>
            </w:r>
            <w:del w:id="525" w:author="Shani Tzoref" w:date="2020-12-28T08:43:00Z">
              <w:r w:rsidRPr="00DB01B0" w:rsidDel="008D1F19">
                <w:rPr>
                  <w:rFonts w:asciiTheme="majorBidi" w:hAnsiTheme="majorBidi" w:cstheme="majorBidi"/>
                  <w:color w:val="000000"/>
                  <w:lang w:val="en"/>
                </w:rPr>
                <w:delText>e</w:delText>
              </w:r>
            </w:del>
            <w:del w:id="526" w:author="Shani Tzoref" w:date="2020-12-28T08:42:00Z">
              <w:r w:rsidRPr="00DB01B0" w:rsidDel="008D1F19">
                <w:rPr>
                  <w:rFonts w:asciiTheme="majorBidi" w:hAnsiTheme="majorBidi" w:cstheme="majorBidi"/>
                  <w:color w:val="000000"/>
                  <w:lang w:val="en"/>
                </w:rPr>
                <w:delText>a</w:delText>
              </w:r>
            </w:del>
            <w:ins w:id="527" w:author="Shani Tzoref" w:date="2020-12-28T08:43:00Z">
              <w:r w:rsidR="008D1F19">
                <w:rPr>
                  <w:rFonts w:asciiTheme="majorBidi" w:hAnsiTheme="majorBidi" w:cstheme="majorBidi"/>
                  <w:color w:val="000000"/>
                  <w:lang w:val="en"/>
                </w:rPr>
                <w:t>ease</w:t>
              </w:r>
            </w:ins>
            <w:del w:id="528" w:author="Shani Tzoref" w:date="2020-12-28T08:42:00Z">
              <w:r w:rsidRPr="00DB01B0" w:rsidDel="008D1F19">
                <w:rPr>
                  <w:rFonts w:asciiTheme="majorBidi" w:hAnsiTheme="majorBidi" w:cstheme="majorBidi"/>
                  <w:color w:val="000000"/>
                  <w:lang w:val="en"/>
                </w:rPr>
                <w:delText>sy</w:delText>
              </w:r>
            </w:del>
            <w:r w:rsidRPr="00DB01B0">
              <w:rPr>
                <w:rFonts w:asciiTheme="majorBidi" w:hAnsiTheme="majorBidi" w:cstheme="majorBidi"/>
                <w:color w:val="000000"/>
                <w:lang w:val="en"/>
              </w:rPr>
              <w:t xml:space="preserve"> and indiffere</w:t>
            </w:r>
            <w:ins w:id="529" w:author="Shani Tzoref" w:date="2020-12-28T08:43:00Z">
              <w:r w:rsidR="008D1F19">
                <w:rPr>
                  <w:rFonts w:asciiTheme="majorBidi" w:hAnsiTheme="majorBidi" w:cstheme="majorBidi"/>
                  <w:color w:val="000000"/>
                  <w:lang w:val="en"/>
                </w:rPr>
                <w:t>nce</w:t>
              </w:r>
            </w:ins>
            <w:del w:id="530" w:author="Shani Tzoref" w:date="2020-12-28T08:43:00Z">
              <w:r w:rsidRPr="00DB01B0" w:rsidDel="008D1F19">
                <w:rPr>
                  <w:rFonts w:asciiTheme="majorBidi" w:hAnsiTheme="majorBidi" w:cstheme="majorBidi"/>
                  <w:color w:val="000000"/>
                  <w:lang w:val="en"/>
                </w:rPr>
                <w:delText>nt</w:delText>
              </w:r>
            </w:del>
            <w:r w:rsidRPr="00DB01B0">
              <w:rPr>
                <w:rFonts w:asciiTheme="majorBidi" w:hAnsiTheme="majorBidi" w:cstheme="majorBidi"/>
                <w:color w:val="000000"/>
                <w:lang w:val="en"/>
              </w:rPr>
              <w:t xml:space="preserve"> afterwards. </w:t>
            </w:r>
            <w:ins w:id="531" w:author="Shani Tzoref" w:date="2020-12-28T08:44:00Z">
              <w:r w:rsidR="008D1F19">
                <w:rPr>
                  <w:rFonts w:asciiTheme="majorBidi" w:hAnsiTheme="majorBidi" w:cstheme="majorBidi"/>
                  <w:color w:val="000000"/>
                  <w:lang w:val="en"/>
                </w:rPr>
                <w:t>The</w:t>
              </w:r>
            </w:ins>
            <w:del w:id="532" w:author="Shani Tzoref" w:date="2020-12-28T08:44:00Z">
              <w:r w:rsidRPr="00DB01B0" w:rsidDel="008D1F19">
                <w:rPr>
                  <w:rFonts w:asciiTheme="majorBidi" w:hAnsiTheme="majorBidi" w:cstheme="majorBidi"/>
                  <w:color w:val="000000"/>
                  <w:lang w:val="en"/>
                </w:rPr>
                <w:delText>A</w:delText>
              </w:r>
            </w:del>
            <w:r w:rsidRPr="00DB01B0">
              <w:rPr>
                <w:rFonts w:asciiTheme="majorBidi" w:hAnsiTheme="majorBidi" w:cstheme="majorBidi"/>
                <w:color w:val="000000"/>
                <w:lang w:val="en"/>
              </w:rPr>
              <w:t xml:space="preserve"> lesson on slaughter</w:t>
            </w:r>
            <w:ins w:id="533" w:author="Shani Tzoref" w:date="2020-12-28T08:44:00Z">
              <w:r w:rsidR="008D1F19">
                <w:rPr>
                  <w:rFonts w:asciiTheme="majorBidi" w:hAnsiTheme="majorBidi" w:cstheme="majorBidi"/>
                  <w:color w:val="000000"/>
                  <w:lang w:val="en"/>
                </w:rPr>
                <w:t>—</w:t>
              </w:r>
            </w:ins>
            <w:del w:id="534" w:author="Shani Tzoref" w:date="2020-12-28T08:44:00Z">
              <w:r w:rsidRPr="00DB01B0" w:rsidDel="008D1F19">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shocked me deeply and </w:t>
            </w:r>
            <w:del w:id="535" w:author="Shani Tzoref" w:date="2020-12-28T08:45:00Z">
              <w:r w:rsidRPr="00DB01B0" w:rsidDel="008D1F19">
                <w:rPr>
                  <w:rFonts w:asciiTheme="majorBidi" w:hAnsiTheme="majorBidi" w:cstheme="majorBidi"/>
                  <w:color w:val="000000"/>
                  <w:lang w:val="en"/>
                </w:rPr>
                <w:delText xml:space="preserve">made </w:delText>
              </w:r>
            </w:del>
            <w:ins w:id="536" w:author="Shani Tzoref" w:date="2020-12-28T08:45:00Z">
              <w:r w:rsidR="008D1F19">
                <w:rPr>
                  <w:rFonts w:asciiTheme="majorBidi" w:hAnsiTheme="majorBidi" w:cstheme="majorBidi"/>
                  <w:color w:val="000000"/>
                  <w:lang w:val="en"/>
                </w:rPr>
                <w:t>gav</w:t>
              </w:r>
              <w:r w:rsidR="008D1F19" w:rsidRPr="00DB01B0">
                <w:rPr>
                  <w:rFonts w:asciiTheme="majorBidi" w:hAnsiTheme="majorBidi" w:cstheme="majorBidi"/>
                  <w:color w:val="000000"/>
                  <w:lang w:val="en"/>
                </w:rPr>
                <w:t xml:space="preserve">e </w:t>
              </w:r>
            </w:ins>
            <w:r w:rsidRPr="00DB01B0">
              <w:rPr>
                <w:rFonts w:asciiTheme="majorBidi" w:hAnsiTheme="majorBidi" w:cstheme="majorBidi"/>
                <w:color w:val="000000"/>
                <w:lang w:val="en"/>
              </w:rPr>
              <w:t xml:space="preserve">me </w:t>
            </w:r>
            <w:ins w:id="537" w:author="Shani Tzoref" w:date="2020-12-28T08:45:00Z">
              <w:r w:rsidR="008D1F19">
                <w:rPr>
                  <w:rFonts w:asciiTheme="majorBidi" w:hAnsiTheme="majorBidi" w:cstheme="majorBidi"/>
                  <w:color w:val="000000"/>
                  <w:lang w:val="en"/>
                </w:rPr>
                <w:t xml:space="preserve">awful feelings </w:t>
              </w:r>
            </w:ins>
            <w:del w:id="538" w:author="Shani Tzoref" w:date="2020-12-28T08:45:00Z">
              <w:r w:rsidRPr="00DB01B0" w:rsidDel="008D1F19">
                <w:rPr>
                  <w:rFonts w:asciiTheme="majorBidi" w:hAnsiTheme="majorBidi" w:cstheme="majorBidi"/>
                  <w:color w:val="000000"/>
                  <w:lang w:val="en"/>
                </w:rPr>
                <w:delText xml:space="preserve">feel bad </w:delText>
              </w:r>
            </w:del>
            <w:r w:rsidRPr="00DB01B0">
              <w:rPr>
                <w:rFonts w:asciiTheme="majorBidi" w:hAnsiTheme="majorBidi" w:cstheme="majorBidi"/>
                <w:color w:val="000000"/>
                <w:lang w:val="en"/>
              </w:rPr>
              <w:t xml:space="preserve">because of the photographs and video they presented in the lesson. And I stopped eating </w:t>
            </w:r>
            <w:del w:id="539" w:author="Shani Tzoref" w:date="2020-12-28T08:45:00Z">
              <w:r w:rsidRPr="00DB01B0" w:rsidDel="008D1F19">
                <w:rPr>
                  <w:rFonts w:asciiTheme="majorBidi" w:hAnsiTheme="majorBidi" w:cstheme="majorBidi"/>
                  <w:color w:val="000000"/>
                  <w:lang w:val="en"/>
                </w:rPr>
                <w:delText xml:space="preserve">birds </w:delText>
              </w:r>
            </w:del>
            <w:ins w:id="540" w:author="Shani Tzoref" w:date="2020-12-28T08:45:00Z">
              <w:r w:rsidR="008D1F19">
                <w:rPr>
                  <w:rFonts w:asciiTheme="majorBidi" w:hAnsiTheme="majorBidi" w:cstheme="majorBidi"/>
                  <w:color w:val="000000"/>
                  <w:lang w:val="en"/>
                </w:rPr>
                <w:t>po</w:t>
              </w:r>
            </w:ins>
            <w:ins w:id="541" w:author="Shani Tzoref" w:date="2020-12-28T08:46:00Z">
              <w:r w:rsidR="008D1F19">
                <w:rPr>
                  <w:rFonts w:asciiTheme="majorBidi" w:hAnsiTheme="majorBidi" w:cstheme="majorBidi"/>
                  <w:color w:val="000000"/>
                  <w:lang w:val="en"/>
                </w:rPr>
                <w:t>ultry</w:t>
              </w:r>
            </w:ins>
            <w:ins w:id="542" w:author="Shani Tzoref" w:date="2020-12-28T08:45:00Z">
              <w:r w:rsidR="008D1F19"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with bones... Anatomy lab on </w:t>
            </w:r>
            <w:ins w:id="543" w:author="Shani Tzoref" w:date="2020-12-28T08:46:00Z">
              <w:r w:rsidR="008D1F19">
                <w:rPr>
                  <w:rFonts w:asciiTheme="majorBidi" w:hAnsiTheme="majorBidi" w:cstheme="majorBidi"/>
                  <w:color w:val="000000"/>
                  <w:lang w:val="en"/>
                </w:rPr>
                <w:t>birds</w:t>
              </w:r>
            </w:ins>
            <w:del w:id="544" w:author="Shani Tzoref" w:date="2020-12-28T08:46:00Z">
              <w:r w:rsidRPr="00DB01B0" w:rsidDel="008D1F19">
                <w:rPr>
                  <w:rFonts w:asciiTheme="majorBidi" w:hAnsiTheme="majorBidi" w:cstheme="majorBidi"/>
                  <w:color w:val="000000"/>
                  <w:lang w:val="en"/>
                </w:rPr>
                <w:delText>poultry-</w:delText>
              </w:r>
            </w:del>
            <w:ins w:id="545" w:author="Shani Tzoref" w:date="2020-12-28T08:46:00Z">
              <w:r w:rsidR="008D1F19">
                <w:rPr>
                  <w:rFonts w:asciiTheme="majorBidi" w:hAnsiTheme="majorBidi" w:cstheme="majorBidi"/>
                  <w:color w:val="000000"/>
                  <w:lang w:val="en"/>
                </w:rPr>
                <w:t>—i</w:t>
              </w:r>
            </w:ins>
            <w:del w:id="546" w:author="Shani Tzoref" w:date="2020-12-28T08:46:00Z">
              <w:r w:rsidRPr="00DB01B0" w:rsidDel="008D1F19">
                <w:rPr>
                  <w:rFonts w:asciiTheme="majorBidi" w:hAnsiTheme="majorBidi" w:cstheme="majorBidi"/>
                  <w:color w:val="000000"/>
                  <w:lang w:val="en"/>
                </w:rPr>
                <w:delText>I</w:delText>
              </w:r>
            </w:del>
            <w:r w:rsidRPr="00DB01B0">
              <w:rPr>
                <w:rFonts w:asciiTheme="majorBidi" w:hAnsiTheme="majorBidi" w:cstheme="majorBidi"/>
                <w:color w:val="000000"/>
                <w:lang w:val="en"/>
              </w:rPr>
              <w:t>t was quite terrible for me.</w:t>
            </w:r>
          </w:p>
          <w:p w14:paraId="6386B346" w14:textId="77777777" w:rsidR="00186F5B" w:rsidRPr="00DB01B0" w:rsidRDefault="00186F5B" w:rsidP="00115629">
            <w:pPr>
              <w:rPr>
                <w:rFonts w:asciiTheme="majorBidi" w:hAnsiTheme="majorBidi" w:cstheme="majorBidi"/>
              </w:rPr>
            </w:pPr>
          </w:p>
        </w:tc>
        <w:tc>
          <w:tcPr>
            <w:tcW w:w="3808" w:type="dxa"/>
          </w:tcPr>
          <w:p w14:paraId="500F57E0"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אנטומיה-היה קשה לנתח את הגופות בהתחלה, והופתעתי כמה התרגלתי לכך ואפילו הרגשתי נוח ואדישות לאחר מכן. שיעור על שחיטה- זעזע אותי עמוקות וגרם לי לתחושות קשות בגלל צילומים ווידאו שהציגו בשיעור. והפסקתי לאכול עופות עם עצמות...מעבדת אנטומיה על עופות-היה לי די נוראי.</w:t>
            </w:r>
          </w:p>
          <w:p w14:paraId="0EFD7C61" w14:textId="77777777" w:rsidR="00186F5B" w:rsidRPr="00DB01B0" w:rsidRDefault="00186F5B" w:rsidP="00115629">
            <w:pPr>
              <w:bidi/>
              <w:rPr>
                <w:rFonts w:asciiTheme="majorBidi" w:hAnsiTheme="majorBidi" w:cstheme="majorBidi"/>
                <w:color w:val="000000"/>
                <w:rtl/>
              </w:rPr>
            </w:pPr>
          </w:p>
        </w:tc>
      </w:tr>
      <w:tr w:rsidR="00186F5B" w:rsidRPr="00DB01B0" w14:paraId="66390D50" w14:textId="77777777" w:rsidTr="00A2678F">
        <w:tc>
          <w:tcPr>
            <w:tcW w:w="456" w:type="dxa"/>
          </w:tcPr>
          <w:p w14:paraId="6B0077BD" w14:textId="3E07D27E"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13</w:t>
            </w:r>
          </w:p>
        </w:tc>
        <w:tc>
          <w:tcPr>
            <w:tcW w:w="559" w:type="dxa"/>
          </w:tcPr>
          <w:p w14:paraId="0BFE7E6E" w14:textId="77777777" w:rsidR="00186F5B" w:rsidRPr="00DB01B0" w:rsidRDefault="00186F5B" w:rsidP="00115629">
            <w:pPr>
              <w:rPr>
                <w:rFonts w:asciiTheme="majorBidi" w:hAnsiTheme="majorBidi" w:cstheme="majorBidi"/>
              </w:rPr>
            </w:pPr>
            <w:r w:rsidRPr="00DB01B0">
              <w:rPr>
                <w:rFonts w:asciiTheme="majorBidi" w:hAnsiTheme="majorBidi" w:cstheme="majorBidi"/>
              </w:rPr>
              <w:t>24</w:t>
            </w:r>
          </w:p>
        </w:tc>
        <w:tc>
          <w:tcPr>
            <w:tcW w:w="4193" w:type="dxa"/>
          </w:tcPr>
          <w:p w14:paraId="608DBA74" w14:textId="710025F7" w:rsidR="00FD55F7" w:rsidRPr="00DB01B0" w:rsidRDefault="00FD55F7" w:rsidP="0005372C">
            <w:pPr>
              <w:rPr>
                <w:rFonts w:asciiTheme="majorBidi" w:hAnsiTheme="majorBidi" w:cstheme="majorBidi"/>
                <w:color w:val="000000"/>
              </w:rPr>
            </w:pPr>
            <w:r w:rsidRPr="00DB01B0">
              <w:rPr>
                <w:rFonts w:asciiTheme="majorBidi" w:hAnsiTheme="majorBidi" w:cstheme="majorBidi"/>
                <w:color w:val="000000"/>
                <w:lang w:val="en"/>
              </w:rPr>
              <w:t xml:space="preserve">Anatomy studies; visiting laboratory animal </w:t>
            </w:r>
            <w:del w:id="547" w:author="Shani Tzoref" w:date="2020-12-28T08:57:00Z">
              <w:r w:rsidRPr="00DB01B0" w:rsidDel="00111DBD">
                <w:rPr>
                  <w:rFonts w:asciiTheme="majorBidi" w:hAnsiTheme="majorBidi" w:cstheme="majorBidi"/>
                  <w:color w:val="000000"/>
                  <w:lang w:val="en"/>
                </w:rPr>
                <w:delText xml:space="preserve">habitat </w:delText>
              </w:r>
            </w:del>
            <w:ins w:id="548" w:author="Shani Tzoref" w:date="2020-12-28T08:57:00Z">
              <w:r w:rsidR="00111DBD">
                <w:rPr>
                  <w:rFonts w:asciiTheme="majorBidi" w:hAnsiTheme="majorBidi" w:cstheme="majorBidi"/>
                  <w:color w:val="000000"/>
                  <w:lang w:val="en"/>
                </w:rPr>
                <w:t>breeding</w:t>
              </w:r>
              <w:r w:rsidR="00111DBD"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facilities; pathological autopsies; course o</w:t>
            </w:r>
            <w:ins w:id="549" w:author="Shani Tzoref" w:date="2020-12-28T08:58:00Z">
              <w:r w:rsidR="00111DBD">
                <w:rPr>
                  <w:rFonts w:asciiTheme="majorBidi" w:hAnsiTheme="majorBidi" w:cstheme="majorBidi"/>
                  <w:color w:val="000000"/>
                  <w:lang w:val="en"/>
                </w:rPr>
                <w:t>n</w:t>
              </w:r>
            </w:ins>
            <w:del w:id="550" w:author="Shani Tzoref" w:date="2020-12-28T08:58:00Z">
              <w:r w:rsidRPr="00DB01B0" w:rsidDel="00111DBD">
                <w:rPr>
                  <w:rFonts w:asciiTheme="majorBidi" w:hAnsiTheme="majorBidi" w:cstheme="majorBidi"/>
                  <w:color w:val="000000"/>
                  <w:lang w:val="en"/>
                </w:rPr>
                <w:delText>f</w:delText>
              </w:r>
            </w:del>
            <w:r w:rsidRPr="00DB01B0">
              <w:rPr>
                <w:rFonts w:asciiTheme="majorBidi" w:hAnsiTheme="majorBidi" w:cstheme="majorBidi"/>
                <w:color w:val="000000"/>
                <w:lang w:val="en"/>
              </w:rPr>
              <w:t xml:space="preserve"> clinical methods in practical experiences; watching surgeries at the hospital; </w:t>
            </w:r>
            <w:ins w:id="551" w:author="Shani Tzoref" w:date="2020-12-28T08:58:00Z">
              <w:r w:rsidR="00111DBD">
                <w:rPr>
                  <w:rFonts w:asciiTheme="majorBidi" w:hAnsiTheme="majorBidi" w:cstheme="majorBidi"/>
                  <w:color w:val="000000"/>
                  <w:lang w:val="en"/>
                </w:rPr>
                <w:t>p</w:t>
              </w:r>
            </w:ins>
            <w:del w:id="552" w:author="Shani Tzoref" w:date="2020-12-28T08:58:00Z">
              <w:r w:rsidRPr="00DB01B0" w:rsidDel="00111DBD">
                <w:rPr>
                  <w:rFonts w:asciiTheme="majorBidi" w:hAnsiTheme="majorBidi" w:cstheme="majorBidi"/>
                  <w:color w:val="000000"/>
                  <w:lang w:val="en"/>
                </w:rPr>
                <w:delText>P</w:delText>
              </w:r>
            </w:del>
            <w:r w:rsidRPr="00DB01B0">
              <w:rPr>
                <w:rFonts w:asciiTheme="majorBidi" w:hAnsiTheme="majorBidi" w:cstheme="majorBidi"/>
                <w:color w:val="000000"/>
                <w:lang w:val="en"/>
              </w:rPr>
              <w:t>ractical experiences in the hospital</w:t>
            </w:r>
          </w:p>
          <w:p w14:paraId="3D4503AC" w14:textId="77777777" w:rsidR="00186F5B" w:rsidRPr="00DB01B0" w:rsidRDefault="00186F5B" w:rsidP="00115629">
            <w:pPr>
              <w:rPr>
                <w:rFonts w:asciiTheme="majorBidi" w:hAnsiTheme="majorBidi" w:cstheme="majorBidi"/>
              </w:rPr>
            </w:pPr>
          </w:p>
        </w:tc>
        <w:tc>
          <w:tcPr>
            <w:tcW w:w="3808" w:type="dxa"/>
          </w:tcPr>
          <w:p w14:paraId="0B261991"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לימודי אנטומיה; ביקור במתקני בית הגידול של חיות מעבדה; נתיחות פתולוגיות; קורס שיטות קליניות בהתנסויות מעשיות; צפייה בניתוחים בבית החולים; התנסויות מעשיות בבית החולים</w:t>
            </w:r>
          </w:p>
          <w:p w14:paraId="00FF890B" w14:textId="77777777" w:rsidR="00186F5B" w:rsidRPr="00DB01B0" w:rsidRDefault="00186F5B" w:rsidP="00115629">
            <w:pPr>
              <w:bidi/>
              <w:rPr>
                <w:rFonts w:asciiTheme="majorBidi" w:hAnsiTheme="majorBidi" w:cstheme="majorBidi"/>
                <w:color w:val="000000"/>
                <w:rtl/>
              </w:rPr>
            </w:pPr>
          </w:p>
        </w:tc>
      </w:tr>
      <w:tr w:rsidR="00186F5B" w:rsidRPr="00DB01B0" w14:paraId="2D97264D" w14:textId="77777777" w:rsidTr="00A2678F">
        <w:tc>
          <w:tcPr>
            <w:tcW w:w="456" w:type="dxa"/>
          </w:tcPr>
          <w:p w14:paraId="35C0973F" w14:textId="558C7355" w:rsidR="00186F5B" w:rsidRPr="00DB01B0" w:rsidRDefault="00186F5B" w:rsidP="00115629">
            <w:pPr>
              <w:rPr>
                <w:rFonts w:asciiTheme="majorBidi" w:hAnsiTheme="majorBidi" w:cstheme="majorBidi"/>
              </w:rPr>
            </w:pPr>
            <w:r w:rsidRPr="00DB01B0">
              <w:rPr>
                <w:rFonts w:asciiTheme="majorBidi" w:hAnsiTheme="majorBidi" w:cstheme="majorBidi"/>
              </w:rPr>
              <w:lastRenderedPageBreak/>
              <w:t>F</w:t>
            </w:r>
            <w:r w:rsidR="00C16F13" w:rsidRPr="00DB01B0">
              <w:rPr>
                <w:rFonts w:asciiTheme="majorBidi" w:hAnsiTheme="majorBidi" w:cstheme="majorBidi"/>
              </w:rPr>
              <w:t>14</w:t>
            </w:r>
          </w:p>
        </w:tc>
        <w:tc>
          <w:tcPr>
            <w:tcW w:w="559" w:type="dxa"/>
          </w:tcPr>
          <w:p w14:paraId="38772161" w14:textId="77777777" w:rsidR="00186F5B" w:rsidRPr="00DB01B0" w:rsidRDefault="00186F5B" w:rsidP="00115629">
            <w:pPr>
              <w:rPr>
                <w:rFonts w:asciiTheme="majorBidi" w:hAnsiTheme="majorBidi" w:cstheme="majorBidi"/>
              </w:rPr>
            </w:pPr>
            <w:r w:rsidRPr="00DB01B0">
              <w:rPr>
                <w:rFonts w:asciiTheme="majorBidi" w:hAnsiTheme="majorBidi" w:cstheme="majorBidi"/>
              </w:rPr>
              <w:t>25</w:t>
            </w:r>
          </w:p>
        </w:tc>
        <w:tc>
          <w:tcPr>
            <w:tcW w:w="4193" w:type="dxa"/>
          </w:tcPr>
          <w:p w14:paraId="7B0DF100" w14:textId="3E92B515" w:rsidR="00B413DB" w:rsidRPr="00DB01B0" w:rsidRDefault="00B413DB" w:rsidP="0005372C">
            <w:pPr>
              <w:rPr>
                <w:rFonts w:asciiTheme="majorBidi" w:hAnsiTheme="majorBidi" w:cstheme="majorBidi"/>
                <w:color w:val="000000"/>
              </w:rPr>
            </w:pPr>
            <w:r w:rsidRPr="00DB01B0">
              <w:rPr>
                <w:rFonts w:asciiTheme="majorBidi" w:hAnsiTheme="majorBidi" w:cstheme="majorBidi"/>
                <w:color w:val="000000"/>
                <w:lang w:val="en"/>
              </w:rPr>
              <w:t>Negative</w:t>
            </w:r>
            <w:del w:id="553" w:author="Shani Tzoref" w:date="2020-12-28T08:58:00Z">
              <w:r w:rsidRPr="00DB01B0" w:rsidDel="00111DBD">
                <w:rPr>
                  <w:rFonts w:asciiTheme="majorBidi" w:hAnsiTheme="majorBidi" w:cstheme="majorBidi"/>
                  <w:color w:val="000000"/>
                  <w:lang w:val="en"/>
                </w:rPr>
                <w:delText>-</w:delText>
              </w:r>
            </w:del>
            <w:ins w:id="554" w:author="Shani Tzoref" w:date="2020-12-28T08:58:00Z">
              <w:r w:rsidR="00111DBD">
                <w:rPr>
                  <w:rFonts w:asciiTheme="majorBidi" w:hAnsiTheme="majorBidi" w:cstheme="majorBidi"/>
                  <w:color w:val="000000"/>
                  <w:lang w:val="en"/>
                </w:rPr>
                <w:t>—</w:t>
              </w:r>
            </w:ins>
            <w:r w:rsidRPr="00DB01B0">
              <w:rPr>
                <w:rFonts w:asciiTheme="majorBidi" w:hAnsiTheme="majorBidi" w:cstheme="majorBidi"/>
                <w:color w:val="000000"/>
                <w:lang w:val="en"/>
              </w:rPr>
              <w:t>course on lab animals!!! Unnecessary and negative</w:t>
            </w:r>
          </w:p>
          <w:p w14:paraId="4D4869BE" w14:textId="77777777" w:rsidR="00186F5B" w:rsidRPr="00DB01B0" w:rsidRDefault="00186F5B" w:rsidP="00115629">
            <w:pPr>
              <w:rPr>
                <w:rFonts w:asciiTheme="majorBidi" w:hAnsiTheme="majorBidi" w:cstheme="majorBidi"/>
              </w:rPr>
            </w:pPr>
          </w:p>
        </w:tc>
        <w:tc>
          <w:tcPr>
            <w:tcW w:w="3808" w:type="dxa"/>
          </w:tcPr>
          <w:p w14:paraId="719E9CB6"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שלילי-קורס על חיות מעבדה!!!מיותר ושלילי</w:t>
            </w:r>
          </w:p>
          <w:p w14:paraId="16FE1C7A" w14:textId="77777777" w:rsidR="00186F5B" w:rsidRPr="00DB01B0" w:rsidRDefault="00186F5B" w:rsidP="00115629">
            <w:pPr>
              <w:bidi/>
              <w:rPr>
                <w:rFonts w:asciiTheme="majorBidi" w:hAnsiTheme="majorBidi" w:cstheme="majorBidi"/>
                <w:color w:val="000000"/>
                <w:rtl/>
              </w:rPr>
            </w:pPr>
          </w:p>
        </w:tc>
      </w:tr>
      <w:tr w:rsidR="00186F5B" w:rsidRPr="00DB01B0" w14:paraId="0F4B87F4" w14:textId="77777777" w:rsidTr="00A2678F">
        <w:tc>
          <w:tcPr>
            <w:tcW w:w="456" w:type="dxa"/>
          </w:tcPr>
          <w:p w14:paraId="1AA5115F" w14:textId="6B3832BE"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15</w:t>
            </w:r>
          </w:p>
        </w:tc>
        <w:tc>
          <w:tcPr>
            <w:tcW w:w="559" w:type="dxa"/>
          </w:tcPr>
          <w:p w14:paraId="4998223B" w14:textId="77777777" w:rsidR="00186F5B" w:rsidRPr="00DB01B0" w:rsidRDefault="00186F5B" w:rsidP="00115629">
            <w:pPr>
              <w:rPr>
                <w:rFonts w:asciiTheme="majorBidi" w:hAnsiTheme="majorBidi" w:cstheme="majorBidi"/>
              </w:rPr>
            </w:pPr>
            <w:r w:rsidRPr="00DB01B0">
              <w:rPr>
                <w:rFonts w:asciiTheme="majorBidi" w:hAnsiTheme="majorBidi" w:cstheme="majorBidi"/>
              </w:rPr>
              <w:t>26</w:t>
            </w:r>
          </w:p>
        </w:tc>
        <w:tc>
          <w:tcPr>
            <w:tcW w:w="4193" w:type="dxa"/>
          </w:tcPr>
          <w:p w14:paraId="3C825900" w14:textId="41667F09" w:rsidR="00B413DB" w:rsidRPr="00DB01B0" w:rsidRDefault="00B413DB" w:rsidP="0005372C">
            <w:pPr>
              <w:rPr>
                <w:rFonts w:asciiTheme="majorBidi" w:hAnsiTheme="majorBidi" w:cstheme="majorBidi"/>
                <w:color w:val="000000"/>
              </w:rPr>
            </w:pPr>
            <w:r w:rsidRPr="00DB01B0">
              <w:rPr>
                <w:rFonts w:asciiTheme="majorBidi" w:hAnsiTheme="majorBidi" w:cstheme="majorBidi"/>
                <w:color w:val="000000"/>
                <w:lang w:val="en"/>
              </w:rPr>
              <w:t xml:space="preserve">Experiences in dairy farming; </w:t>
            </w:r>
            <w:ins w:id="555" w:author="Shani Tzoref" w:date="2020-12-28T08:58:00Z">
              <w:r w:rsidR="00111DBD" w:rsidRPr="00DB01B0">
                <w:rPr>
                  <w:rFonts w:asciiTheme="majorBidi" w:hAnsiTheme="majorBidi" w:cstheme="majorBidi"/>
                  <w:color w:val="000000"/>
                  <w:lang w:val="en"/>
                </w:rPr>
                <w:t xml:space="preserve">experiences </w:t>
              </w:r>
              <w:r w:rsidR="00111DBD">
                <w:rPr>
                  <w:rFonts w:asciiTheme="majorBidi" w:hAnsiTheme="majorBidi" w:cstheme="majorBidi"/>
                  <w:color w:val="000000"/>
                  <w:lang w:val="en"/>
                </w:rPr>
                <w:t xml:space="preserve">in </w:t>
              </w:r>
            </w:ins>
            <w:ins w:id="556" w:author="Shani Tzoref" w:date="2020-12-28T08:59:00Z">
              <w:r w:rsidR="00111DBD">
                <w:rPr>
                  <w:rFonts w:asciiTheme="majorBidi" w:hAnsiTheme="majorBidi" w:cstheme="majorBidi"/>
                  <w:color w:val="000000"/>
                  <w:lang w:val="en"/>
                </w:rPr>
                <w:t xml:space="preserve">the </w:t>
              </w:r>
            </w:ins>
            <w:r w:rsidRPr="00DB01B0">
              <w:rPr>
                <w:rFonts w:asciiTheme="majorBidi" w:hAnsiTheme="majorBidi" w:cstheme="majorBidi"/>
                <w:color w:val="000000"/>
                <w:lang w:val="en"/>
              </w:rPr>
              <w:t xml:space="preserve">emergency department </w:t>
            </w:r>
            <w:del w:id="557" w:author="Shani Tzoref" w:date="2020-12-28T08:58:00Z">
              <w:r w:rsidRPr="00DB01B0" w:rsidDel="00111DBD">
                <w:rPr>
                  <w:rFonts w:asciiTheme="majorBidi" w:hAnsiTheme="majorBidi" w:cstheme="majorBidi"/>
                  <w:color w:val="000000"/>
                  <w:lang w:val="en"/>
                </w:rPr>
                <w:delText xml:space="preserve">experiences </w:delText>
              </w:r>
            </w:del>
            <w:r w:rsidRPr="00DB01B0">
              <w:rPr>
                <w:rFonts w:asciiTheme="majorBidi" w:hAnsiTheme="majorBidi" w:cstheme="majorBidi"/>
                <w:color w:val="000000"/>
                <w:lang w:val="en"/>
              </w:rPr>
              <w:t xml:space="preserve">at the hospital; neuroanatomy-spinal surgery; </w:t>
            </w:r>
            <w:ins w:id="558" w:author="Shani Tzoref" w:date="2020-12-28T08:59:00Z">
              <w:r w:rsidR="00111DBD">
                <w:rPr>
                  <w:rFonts w:asciiTheme="majorBidi" w:hAnsiTheme="majorBidi" w:cstheme="majorBidi"/>
                  <w:color w:val="000000"/>
                  <w:lang w:val="en"/>
                </w:rPr>
                <w:t>s</w:t>
              </w:r>
            </w:ins>
            <w:del w:id="559" w:author="Shani Tzoref" w:date="2020-12-28T08:59:00Z">
              <w:r w:rsidRPr="00DB01B0" w:rsidDel="00111DBD">
                <w:rPr>
                  <w:rFonts w:asciiTheme="majorBidi" w:hAnsiTheme="majorBidi" w:cstheme="majorBidi"/>
                  <w:color w:val="000000"/>
                  <w:lang w:val="en"/>
                </w:rPr>
                <w:delText>S</w:delText>
              </w:r>
            </w:del>
            <w:r w:rsidRPr="00DB01B0">
              <w:rPr>
                <w:rFonts w:asciiTheme="majorBidi" w:hAnsiTheme="majorBidi" w:cstheme="majorBidi"/>
                <w:color w:val="000000"/>
                <w:lang w:val="en"/>
              </w:rPr>
              <w:t>ome of Josh's lessons in first-year anatomy</w:t>
            </w:r>
          </w:p>
          <w:p w14:paraId="6C661E87" w14:textId="77777777" w:rsidR="00186F5B" w:rsidRPr="00DB01B0" w:rsidRDefault="00186F5B" w:rsidP="00115629">
            <w:pPr>
              <w:rPr>
                <w:rFonts w:asciiTheme="majorBidi" w:hAnsiTheme="majorBidi" w:cstheme="majorBidi"/>
              </w:rPr>
            </w:pPr>
          </w:p>
        </w:tc>
        <w:tc>
          <w:tcPr>
            <w:tcW w:w="3808" w:type="dxa"/>
          </w:tcPr>
          <w:p w14:paraId="4B3CCCAE"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התנסויות ברפת חלב; התנסויות מחלקתחירום בבית החולים; נוירואנטומיה-ניתוח עמוד שדרה; חלק מהשיעורים של ג'וש באנטומיה שנה א'</w:t>
            </w:r>
          </w:p>
          <w:p w14:paraId="443062CF" w14:textId="77777777" w:rsidR="00186F5B" w:rsidRPr="00DB01B0" w:rsidRDefault="00186F5B" w:rsidP="00115629">
            <w:pPr>
              <w:bidi/>
              <w:rPr>
                <w:rFonts w:asciiTheme="majorBidi" w:hAnsiTheme="majorBidi" w:cstheme="majorBidi"/>
                <w:color w:val="000000"/>
                <w:rtl/>
              </w:rPr>
            </w:pPr>
          </w:p>
        </w:tc>
      </w:tr>
      <w:tr w:rsidR="00186F5B" w:rsidRPr="00DB01B0" w14:paraId="03DD58F7" w14:textId="77777777" w:rsidTr="00A2678F">
        <w:tc>
          <w:tcPr>
            <w:tcW w:w="456" w:type="dxa"/>
          </w:tcPr>
          <w:p w14:paraId="5FAB4C91" w14:textId="1BE4E7D9"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12</w:t>
            </w:r>
          </w:p>
        </w:tc>
        <w:tc>
          <w:tcPr>
            <w:tcW w:w="559" w:type="dxa"/>
          </w:tcPr>
          <w:p w14:paraId="49A547F8" w14:textId="77777777" w:rsidR="00186F5B" w:rsidRPr="00DB01B0" w:rsidRDefault="00186F5B" w:rsidP="00115629">
            <w:pPr>
              <w:rPr>
                <w:rFonts w:asciiTheme="majorBidi" w:hAnsiTheme="majorBidi" w:cstheme="majorBidi"/>
              </w:rPr>
            </w:pPr>
            <w:r w:rsidRPr="00DB01B0">
              <w:rPr>
                <w:rFonts w:asciiTheme="majorBidi" w:hAnsiTheme="majorBidi" w:cstheme="majorBidi"/>
              </w:rPr>
              <w:t>27</w:t>
            </w:r>
          </w:p>
        </w:tc>
        <w:tc>
          <w:tcPr>
            <w:tcW w:w="4193" w:type="dxa"/>
          </w:tcPr>
          <w:p w14:paraId="48E1B2B8" w14:textId="7BE40252" w:rsidR="00B413DB" w:rsidRPr="00DB01B0" w:rsidRDefault="00B413DB" w:rsidP="0005372C">
            <w:pPr>
              <w:rPr>
                <w:rFonts w:asciiTheme="majorBidi" w:hAnsiTheme="majorBidi" w:cstheme="majorBidi"/>
                <w:color w:val="000000"/>
              </w:rPr>
            </w:pPr>
            <w:r w:rsidRPr="00DB01B0">
              <w:rPr>
                <w:rFonts w:asciiTheme="majorBidi" w:hAnsiTheme="majorBidi" w:cstheme="majorBidi"/>
                <w:color w:val="000000"/>
                <w:lang w:val="en"/>
              </w:rPr>
              <w:t>Learning about poultry cultivation for eggs</w:t>
            </w:r>
            <w:ins w:id="560" w:author="Shani Tzoref" w:date="2020-12-28T08:59:00Z">
              <w:r w:rsidR="00111DBD">
                <w:rPr>
                  <w:rFonts w:asciiTheme="majorBidi" w:hAnsiTheme="majorBidi" w:cstheme="majorBidi"/>
                  <w:color w:val="000000"/>
                  <w:lang w:val="en"/>
                </w:rPr>
                <w:t xml:space="preserve"> </w:t>
              </w:r>
            </w:ins>
            <w:del w:id="561" w:author="Shani Tzoref" w:date="2020-12-28T08:59:00Z">
              <w:r w:rsidRPr="00DB01B0" w:rsidDel="00111DBD">
                <w:rPr>
                  <w:rFonts w:asciiTheme="majorBidi" w:hAnsiTheme="majorBidi" w:cstheme="majorBidi"/>
                  <w:color w:val="000000"/>
                  <w:lang w:val="en"/>
                </w:rPr>
                <w:delText xml:space="preserve"> has </w:delText>
              </w:r>
            </w:del>
            <w:r w:rsidRPr="00DB01B0">
              <w:rPr>
                <w:rFonts w:asciiTheme="majorBidi" w:hAnsiTheme="majorBidi" w:cstheme="majorBidi"/>
                <w:color w:val="000000"/>
                <w:lang w:val="en"/>
              </w:rPr>
              <w:t xml:space="preserve">particularly affected me. I stopped eating eggs and now I'm doing my final </w:t>
            </w:r>
            <w:ins w:id="562" w:author="Shani Tzoref" w:date="2020-12-28T09:00:00Z">
              <w:r w:rsidR="00111DBD">
                <w:rPr>
                  <w:rFonts w:asciiTheme="majorBidi" w:hAnsiTheme="majorBidi" w:cstheme="majorBidi"/>
                  <w:color w:val="000000"/>
                  <w:lang w:val="en"/>
                </w:rPr>
                <w:t>project</w:t>
              </w:r>
            </w:ins>
            <w:del w:id="563" w:author="Shani Tzoref" w:date="2020-12-28T09:00:00Z">
              <w:r w:rsidRPr="00DB01B0" w:rsidDel="00111DBD">
                <w:rPr>
                  <w:rFonts w:asciiTheme="majorBidi" w:hAnsiTheme="majorBidi" w:cstheme="majorBidi"/>
                  <w:color w:val="000000"/>
                  <w:lang w:val="en"/>
                </w:rPr>
                <w:delText>study</w:delText>
              </w:r>
            </w:del>
            <w:r w:rsidRPr="00DB01B0">
              <w:rPr>
                <w:rFonts w:asciiTheme="majorBidi" w:hAnsiTheme="majorBidi" w:cstheme="majorBidi"/>
                <w:color w:val="000000"/>
                <w:lang w:val="en"/>
              </w:rPr>
              <w:t xml:space="preserve"> on it.</w:t>
            </w:r>
          </w:p>
          <w:p w14:paraId="64C6C125" w14:textId="77777777" w:rsidR="00186F5B" w:rsidRPr="00DB01B0" w:rsidRDefault="00186F5B" w:rsidP="00115629">
            <w:pPr>
              <w:rPr>
                <w:rFonts w:asciiTheme="majorBidi" w:hAnsiTheme="majorBidi" w:cstheme="majorBidi"/>
              </w:rPr>
            </w:pPr>
          </w:p>
        </w:tc>
        <w:tc>
          <w:tcPr>
            <w:tcW w:w="3808" w:type="dxa"/>
          </w:tcPr>
          <w:p w14:paraId="2624F945"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הלימוד על גידול העופות לביצים השפיע עלי במיוחד. הפסקתי לאכול ביצים וכעת אני עושה את עבודת הגמר שלי בנושא.</w:t>
            </w:r>
          </w:p>
          <w:p w14:paraId="09685DA6" w14:textId="77777777" w:rsidR="00186F5B" w:rsidRPr="00DB01B0" w:rsidRDefault="00186F5B" w:rsidP="00115629">
            <w:pPr>
              <w:bidi/>
              <w:rPr>
                <w:rFonts w:asciiTheme="majorBidi" w:hAnsiTheme="majorBidi" w:cstheme="majorBidi"/>
                <w:color w:val="000000"/>
                <w:rtl/>
              </w:rPr>
            </w:pPr>
          </w:p>
        </w:tc>
      </w:tr>
      <w:tr w:rsidR="00186F5B" w:rsidRPr="00DB01B0" w14:paraId="64DFB9CA" w14:textId="77777777" w:rsidTr="00A2678F">
        <w:tc>
          <w:tcPr>
            <w:tcW w:w="456" w:type="dxa"/>
          </w:tcPr>
          <w:p w14:paraId="5DAA9CEC" w14:textId="73D1A90D" w:rsidR="00186F5B" w:rsidRPr="00DB01B0" w:rsidRDefault="00186F5B" w:rsidP="00186F5B">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13</w:t>
            </w:r>
          </w:p>
        </w:tc>
        <w:tc>
          <w:tcPr>
            <w:tcW w:w="559" w:type="dxa"/>
          </w:tcPr>
          <w:p w14:paraId="7552F57A" w14:textId="77777777" w:rsidR="00186F5B" w:rsidRPr="00DB01B0" w:rsidRDefault="00186F5B" w:rsidP="00186F5B">
            <w:pPr>
              <w:rPr>
                <w:rFonts w:asciiTheme="majorBidi" w:hAnsiTheme="majorBidi" w:cstheme="majorBidi"/>
              </w:rPr>
            </w:pPr>
            <w:r w:rsidRPr="00DB01B0">
              <w:rPr>
                <w:rFonts w:asciiTheme="majorBidi" w:hAnsiTheme="majorBidi" w:cstheme="majorBidi"/>
              </w:rPr>
              <w:t>28</w:t>
            </w:r>
          </w:p>
        </w:tc>
        <w:tc>
          <w:tcPr>
            <w:tcW w:w="4193" w:type="dxa"/>
          </w:tcPr>
          <w:p w14:paraId="0AA0512B" w14:textId="308CCCC8" w:rsidR="00186F5B" w:rsidRPr="00DB01B0" w:rsidRDefault="00B413DB" w:rsidP="00186F5B">
            <w:pPr>
              <w:rPr>
                <w:rFonts w:asciiTheme="majorBidi" w:hAnsiTheme="majorBidi" w:cstheme="majorBidi"/>
              </w:rPr>
            </w:pPr>
            <w:r w:rsidRPr="00DB01B0">
              <w:rPr>
                <w:rFonts w:asciiTheme="majorBidi" w:hAnsiTheme="majorBidi" w:cstheme="majorBidi"/>
                <w:color w:val="000000"/>
                <w:lang w:val="en"/>
              </w:rPr>
              <w:t>I think that as the studies progress</w:t>
            </w:r>
            <w:del w:id="564" w:author="Shani Tzoref" w:date="2020-12-28T09:00:00Z">
              <w:r w:rsidR="001D326F" w:rsidRPr="00DB01B0" w:rsidDel="00111DBD">
                <w:rPr>
                  <w:rFonts w:asciiTheme="majorBidi" w:hAnsiTheme="majorBidi" w:cstheme="majorBidi"/>
                  <w:color w:val="000000"/>
                  <w:lang w:val="en"/>
                </w:rPr>
                <w:delText>ed</w:delText>
              </w:r>
            </w:del>
            <w:r w:rsidRPr="00DB01B0">
              <w:rPr>
                <w:rFonts w:asciiTheme="majorBidi" w:hAnsiTheme="majorBidi" w:cstheme="majorBidi"/>
                <w:color w:val="000000"/>
                <w:lang w:val="en"/>
              </w:rPr>
              <w:t xml:space="preserve"> I </w:t>
            </w:r>
            <w:del w:id="565" w:author="Shani Tzoref" w:date="2020-12-29T16:07:00Z">
              <w:r w:rsidRPr="00DB01B0" w:rsidDel="00171AEB">
                <w:rPr>
                  <w:rFonts w:asciiTheme="majorBidi" w:hAnsiTheme="majorBidi" w:cstheme="majorBidi"/>
                  <w:color w:val="000000"/>
                  <w:lang w:val="en"/>
                </w:rPr>
                <w:delText xml:space="preserve">recognize </w:delText>
              </w:r>
            </w:del>
            <w:ins w:id="566" w:author="Shani Tzoref" w:date="2020-12-29T16:07:00Z">
              <w:r w:rsidR="00171AEB">
                <w:rPr>
                  <w:rFonts w:asciiTheme="majorBidi" w:hAnsiTheme="majorBidi" w:cstheme="majorBidi"/>
                  <w:color w:val="000000"/>
                  <w:lang w:val="en"/>
                </w:rPr>
                <w:t>becom</w:t>
              </w:r>
            </w:ins>
            <w:ins w:id="567" w:author="Shani Tzoref" w:date="2020-12-29T16:08:00Z">
              <w:r w:rsidR="00171AEB">
                <w:rPr>
                  <w:rFonts w:asciiTheme="majorBidi" w:hAnsiTheme="majorBidi" w:cstheme="majorBidi"/>
                  <w:color w:val="000000"/>
                  <w:lang w:val="en"/>
                </w:rPr>
                <w:t>e more aware of</w:t>
              </w:r>
            </w:ins>
            <w:ins w:id="568" w:author="Shani Tzoref" w:date="2020-12-29T16:07:00Z">
              <w:r w:rsidR="00171AEB"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the difficulty that may arise in the future in dealing with owners who are not interested in caring </w:t>
            </w:r>
            <w:ins w:id="569" w:author="Shani Tzoref" w:date="2020-12-29T16:08:00Z">
              <w:r w:rsidR="00171AEB">
                <w:rPr>
                  <w:rFonts w:asciiTheme="majorBidi" w:hAnsiTheme="majorBidi" w:cstheme="majorBidi"/>
                  <w:color w:val="000000"/>
                  <w:lang w:val="en"/>
                </w:rPr>
                <w:t>for their animals</w:t>
              </w:r>
              <w:r w:rsidR="00171AEB"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(at best) and </w:t>
            </w:r>
            <w:ins w:id="570" w:author="Shani Tzoref" w:date="2020-12-28T09:00:00Z">
              <w:r w:rsidR="00111DBD">
                <w:rPr>
                  <w:rFonts w:asciiTheme="majorBidi" w:hAnsiTheme="majorBidi" w:cstheme="majorBidi"/>
                  <w:color w:val="000000"/>
                  <w:lang w:val="en"/>
                </w:rPr>
                <w:t xml:space="preserve">who </w:t>
              </w:r>
            </w:ins>
            <w:r w:rsidRPr="00DB01B0">
              <w:rPr>
                <w:rFonts w:asciiTheme="majorBidi" w:hAnsiTheme="majorBidi" w:cstheme="majorBidi"/>
                <w:color w:val="000000"/>
                <w:lang w:val="en"/>
              </w:rPr>
              <w:t>treat</w:t>
            </w:r>
            <w:del w:id="571" w:author="Shani Tzoref" w:date="2020-12-28T09:00:00Z">
              <w:r w:rsidRPr="00DB01B0" w:rsidDel="00111DBD">
                <w:rPr>
                  <w:rFonts w:asciiTheme="majorBidi" w:hAnsiTheme="majorBidi" w:cstheme="majorBidi"/>
                  <w:color w:val="000000"/>
                  <w:lang w:val="en"/>
                </w:rPr>
                <w:delText>ing</w:delText>
              </w:r>
            </w:del>
            <w:r w:rsidRPr="00DB01B0">
              <w:rPr>
                <w:rFonts w:asciiTheme="majorBidi" w:hAnsiTheme="majorBidi" w:cstheme="majorBidi"/>
                <w:color w:val="000000"/>
                <w:lang w:val="en"/>
              </w:rPr>
              <w:t xml:space="preserve"> their animals badly (even maliciously).</w:t>
            </w:r>
          </w:p>
        </w:tc>
        <w:tc>
          <w:tcPr>
            <w:tcW w:w="3808" w:type="dxa"/>
            <w:vAlign w:val="bottom"/>
          </w:tcPr>
          <w:p w14:paraId="6D0145CD" w14:textId="04389393" w:rsidR="00186F5B" w:rsidRPr="00DB01B0" w:rsidRDefault="00186F5B" w:rsidP="00186F5B">
            <w:pPr>
              <w:bidi/>
              <w:rPr>
                <w:rFonts w:asciiTheme="majorBidi" w:hAnsiTheme="majorBidi" w:cstheme="majorBidi"/>
                <w:color w:val="000000"/>
                <w:rtl/>
              </w:rPr>
            </w:pPr>
            <w:r w:rsidRPr="00DB01B0">
              <w:rPr>
                <w:rFonts w:asciiTheme="majorBidi" w:hAnsiTheme="majorBidi" w:cstheme="majorBidi"/>
                <w:color w:val="000000"/>
                <w:rtl/>
              </w:rPr>
              <w:t>אני חושב שככל שהלימודים מתקדמים אני מזהה את הקושי שעשוי להתעורר בעתיד בהתמודדות עם בעלים שלא מעוניינים לטפל (במקרה הטוב) ומטפלים רע (אף בזדון) בבעלי החיים שלהם.</w:t>
            </w:r>
          </w:p>
        </w:tc>
      </w:tr>
      <w:tr w:rsidR="00186F5B" w:rsidRPr="00DB01B0" w14:paraId="5E3B0CB5" w14:textId="77777777" w:rsidTr="00A2678F">
        <w:tc>
          <w:tcPr>
            <w:tcW w:w="456" w:type="dxa"/>
          </w:tcPr>
          <w:p w14:paraId="75E75F02" w14:textId="19B8AA2B"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16</w:t>
            </w:r>
          </w:p>
        </w:tc>
        <w:tc>
          <w:tcPr>
            <w:tcW w:w="559" w:type="dxa"/>
          </w:tcPr>
          <w:p w14:paraId="4834CDC1" w14:textId="77777777" w:rsidR="00186F5B" w:rsidRPr="00DB01B0" w:rsidRDefault="00186F5B" w:rsidP="00115629">
            <w:pPr>
              <w:rPr>
                <w:rFonts w:asciiTheme="majorBidi" w:hAnsiTheme="majorBidi" w:cstheme="majorBidi"/>
              </w:rPr>
            </w:pPr>
            <w:r w:rsidRPr="00DB01B0">
              <w:rPr>
                <w:rFonts w:asciiTheme="majorBidi" w:hAnsiTheme="majorBidi" w:cstheme="majorBidi"/>
              </w:rPr>
              <w:t>29</w:t>
            </w:r>
          </w:p>
        </w:tc>
        <w:tc>
          <w:tcPr>
            <w:tcW w:w="4193" w:type="dxa"/>
          </w:tcPr>
          <w:p w14:paraId="5CDA9664" w14:textId="6390E751" w:rsidR="00B413DB" w:rsidRPr="00DB01B0" w:rsidRDefault="00B413DB" w:rsidP="0005372C">
            <w:pPr>
              <w:rPr>
                <w:rFonts w:asciiTheme="majorBidi" w:hAnsiTheme="majorBidi" w:cstheme="majorBidi"/>
                <w:color w:val="000000"/>
              </w:rPr>
            </w:pPr>
            <w:r w:rsidRPr="00DB01B0">
              <w:rPr>
                <w:rFonts w:asciiTheme="majorBidi" w:hAnsiTheme="majorBidi" w:cstheme="majorBidi"/>
                <w:color w:val="000000"/>
                <w:lang w:val="en"/>
              </w:rPr>
              <w:t xml:space="preserve">The seminar assignment is very stressful; </w:t>
            </w:r>
            <w:ins w:id="572" w:author="Shani Tzoref" w:date="2020-12-28T09:01:00Z">
              <w:r w:rsidR="00111DBD">
                <w:rPr>
                  <w:rFonts w:asciiTheme="majorBidi" w:hAnsiTheme="majorBidi" w:cstheme="majorBidi"/>
                  <w:color w:val="000000"/>
                  <w:lang w:val="en"/>
                </w:rPr>
                <w:t>e</w:t>
              </w:r>
            </w:ins>
            <w:del w:id="573" w:author="Shani Tzoref" w:date="2020-12-28T09:01:00Z">
              <w:r w:rsidRPr="00DB01B0" w:rsidDel="00111DBD">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very late-night class and lab </w:t>
            </w:r>
            <w:ins w:id="574" w:author="Shani Tzoref" w:date="2020-12-28T09:01:00Z">
              <w:r w:rsidR="00111DBD">
                <w:rPr>
                  <w:rFonts w:asciiTheme="majorBidi" w:hAnsiTheme="majorBidi" w:cstheme="majorBidi"/>
                  <w:color w:val="000000"/>
                  <w:lang w:val="en"/>
                </w:rPr>
                <w:t>wi</w:t>
              </w:r>
            </w:ins>
            <w:del w:id="575" w:author="Shani Tzoref" w:date="2020-12-28T09:01:00Z">
              <w:r w:rsidRPr="00DB01B0" w:rsidDel="00111DBD">
                <w:rPr>
                  <w:rFonts w:asciiTheme="majorBidi" w:hAnsiTheme="majorBidi" w:cstheme="majorBidi"/>
                  <w:color w:val="000000"/>
                  <w:lang w:val="en"/>
                </w:rPr>
                <w:delText>mo</w:delText>
              </w:r>
            </w:del>
            <w:r w:rsidRPr="00DB01B0">
              <w:rPr>
                <w:rFonts w:asciiTheme="majorBidi" w:hAnsiTheme="majorBidi" w:cstheme="majorBidi"/>
                <w:color w:val="000000"/>
                <w:lang w:val="en"/>
              </w:rPr>
              <w:t>p</w:t>
            </w:r>
            <w:ins w:id="576" w:author="Shani Tzoref" w:date="2020-12-28T09:01:00Z">
              <w:r w:rsidR="00111DBD">
                <w:rPr>
                  <w:rFonts w:asciiTheme="majorBidi" w:hAnsiTheme="majorBidi" w:cstheme="majorBidi"/>
                  <w:color w:val="000000"/>
                  <w:lang w:val="en"/>
                </w:rPr>
                <w:t>e</w:t>
              </w:r>
            </w:ins>
            <w:r w:rsidRPr="00DB01B0">
              <w:rPr>
                <w:rFonts w:asciiTheme="majorBidi" w:hAnsiTheme="majorBidi" w:cstheme="majorBidi"/>
                <w:color w:val="000000"/>
                <w:lang w:val="en"/>
              </w:rPr>
              <w:t xml:space="preserve">s me </w:t>
            </w:r>
            <w:ins w:id="577" w:author="Shani Tzoref" w:date="2020-12-28T09:01:00Z">
              <w:r w:rsidR="00111DBD">
                <w:rPr>
                  <w:rFonts w:asciiTheme="majorBidi" w:hAnsiTheme="majorBidi" w:cstheme="majorBidi"/>
                  <w:color w:val="000000"/>
                  <w:lang w:val="en"/>
                </w:rPr>
                <w:t>out</w:t>
              </w:r>
            </w:ins>
            <w:del w:id="578" w:author="Shani Tzoref" w:date="2020-12-28T09:01:00Z">
              <w:r w:rsidRPr="00DB01B0" w:rsidDel="00111DBD">
                <w:rPr>
                  <w:rFonts w:asciiTheme="majorBidi" w:hAnsiTheme="majorBidi" w:cstheme="majorBidi"/>
                  <w:color w:val="000000"/>
                  <w:lang w:val="en"/>
                </w:rPr>
                <w:delText>up</w:delText>
              </w:r>
            </w:del>
            <w:r w:rsidRPr="00DB01B0">
              <w:rPr>
                <w:rFonts w:asciiTheme="majorBidi" w:hAnsiTheme="majorBidi" w:cstheme="majorBidi"/>
                <w:color w:val="000000"/>
                <w:lang w:val="en"/>
              </w:rPr>
              <w:t xml:space="preserve"> and makes me feel like I'm a neglectful mother.</w:t>
            </w:r>
          </w:p>
          <w:p w14:paraId="2CC65309" w14:textId="77777777" w:rsidR="00186F5B" w:rsidRPr="00DB01B0" w:rsidRDefault="00186F5B" w:rsidP="00115629">
            <w:pPr>
              <w:rPr>
                <w:rFonts w:asciiTheme="majorBidi" w:hAnsiTheme="majorBidi" w:cstheme="majorBidi"/>
              </w:rPr>
            </w:pPr>
          </w:p>
        </w:tc>
        <w:tc>
          <w:tcPr>
            <w:tcW w:w="3808" w:type="dxa"/>
          </w:tcPr>
          <w:p w14:paraId="238D9481"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משימת הסמינר מלחיצה מאוד; כל שיעור ומעבדה שנמשך עד מאוחר מדכדך אותי וגורם לי להרגיש שאני אמא מזניחה</w:t>
            </w:r>
          </w:p>
          <w:p w14:paraId="07B8F927" w14:textId="77777777" w:rsidR="00186F5B" w:rsidRPr="00DB01B0" w:rsidRDefault="00186F5B" w:rsidP="00115629">
            <w:pPr>
              <w:bidi/>
              <w:rPr>
                <w:rFonts w:asciiTheme="majorBidi" w:hAnsiTheme="majorBidi" w:cstheme="majorBidi"/>
                <w:color w:val="000000"/>
                <w:rtl/>
              </w:rPr>
            </w:pPr>
          </w:p>
        </w:tc>
      </w:tr>
      <w:tr w:rsidR="00186F5B" w:rsidRPr="00DB01B0" w14:paraId="78286B1D" w14:textId="77777777" w:rsidTr="00A2678F">
        <w:tc>
          <w:tcPr>
            <w:tcW w:w="456" w:type="dxa"/>
          </w:tcPr>
          <w:p w14:paraId="1A6356CB" w14:textId="29A2F1FC"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17</w:t>
            </w:r>
          </w:p>
        </w:tc>
        <w:tc>
          <w:tcPr>
            <w:tcW w:w="559" w:type="dxa"/>
          </w:tcPr>
          <w:p w14:paraId="700577D2" w14:textId="77777777" w:rsidR="00186F5B" w:rsidRPr="00DB01B0" w:rsidRDefault="00186F5B" w:rsidP="00115629">
            <w:pPr>
              <w:rPr>
                <w:rFonts w:asciiTheme="majorBidi" w:hAnsiTheme="majorBidi" w:cstheme="majorBidi"/>
              </w:rPr>
            </w:pPr>
            <w:r w:rsidRPr="00DB01B0">
              <w:rPr>
                <w:rFonts w:asciiTheme="majorBidi" w:hAnsiTheme="majorBidi" w:cstheme="majorBidi"/>
              </w:rPr>
              <w:t>30</w:t>
            </w:r>
          </w:p>
        </w:tc>
        <w:tc>
          <w:tcPr>
            <w:tcW w:w="4193" w:type="dxa"/>
          </w:tcPr>
          <w:p w14:paraId="1CD29778" w14:textId="77777777" w:rsidR="00186F5B" w:rsidRPr="00DB01B0" w:rsidRDefault="00186F5B" w:rsidP="00115629">
            <w:pPr>
              <w:rPr>
                <w:rFonts w:asciiTheme="majorBidi" w:hAnsiTheme="majorBidi" w:cstheme="majorBidi"/>
              </w:rPr>
            </w:pPr>
          </w:p>
        </w:tc>
        <w:tc>
          <w:tcPr>
            <w:tcW w:w="3808" w:type="dxa"/>
          </w:tcPr>
          <w:p w14:paraId="5609AAE3" w14:textId="2C901113" w:rsidR="00186F5B" w:rsidRPr="00DB01B0" w:rsidRDefault="00186F5B" w:rsidP="00115629">
            <w:pPr>
              <w:bidi/>
              <w:rPr>
                <w:rFonts w:asciiTheme="majorBidi" w:hAnsiTheme="majorBidi" w:cstheme="majorBidi"/>
                <w:color w:val="000000"/>
              </w:rPr>
            </w:pPr>
            <w:r w:rsidRPr="00DB01B0">
              <w:rPr>
                <w:rFonts w:asciiTheme="majorBidi" w:hAnsiTheme="majorBidi" w:cstheme="majorBidi"/>
                <w:color w:val="000000"/>
              </w:rPr>
              <w:t>blank</w:t>
            </w:r>
          </w:p>
          <w:p w14:paraId="4BEDAD91" w14:textId="77777777" w:rsidR="00186F5B" w:rsidRPr="00DB01B0" w:rsidRDefault="00186F5B" w:rsidP="00115629">
            <w:pPr>
              <w:bidi/>
              <w:rPr>
                <w:rFonts w:asciiTheme="majorBidi" w:hAnsiTheme="majorBidi" w:cstheme="majorBidi"/>
                <w:color w:val="000000"/>
                <w:rtl/>
              </w:rPr>
            </w:pPr>
          </w:p>
        </w:tc>
      </w:tr>
      <w:tr w:rsidR="00186F5B" w:rsidRPr="00DB01B0" w14:paraId="00FEA3F0" w14:textId="77777777" w:rsidTr="00A2678F">
        <w:tc>
          <w:tcPr>
            <w:tcW w:w="456" w:type="dxa"/>
          </w:tcPr>
          <w:p w14:paraId="41A236C3" w14:textId="47957895"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18</w:t>
            </w:r>
          </w:p>
        </w:tc>
        <w:tc>
          <w:tcPr>
            <w:tcW w:w="559" w:type="dxa"/>
          </w:tcPr>
          <w:p w14:paraId="071BC12B" w14:textId="77777777" w:rsidR="00186F5B" w:rsidRPr="00DB01B0" w:rsidRDefault="00186F5B" w:rsidP="00115629">
            <w:pPr>
              <w:rPr>
                <w:rFonts w:asciiTheme="majorBidi" w:hAnsiTheme="majorBidi" w:cstheme="majorBidi"/>
              </w:rPr>
            </w:pPr>
            <w:r w:rsidRPr="00DB01B0">
              <w:rPr>
                <w:rFonts w:asciiTheme="majorBidi" w:hAnsiTheme="majorBidi" w:cstheme="majorBidi"/>
              </w:rPr>
              <w:t>31</w:t>
            </w:r>
          </w:p>
        </w:tc>
        <w:tc>
          <w:tcPr>
            <w:tcW w:w="4193" w:type="dxa"/>
          </w:tcPr>
          <w:p w14:paraId="4ECE386E" w14:textId="77777777" w:rsidR="00186F5B" w:rsidRPr="00DB01B0" w:rsidRDefault="00186F5B" w:rsidP="00115629">
            <w:pPr>
              <w:rPr>
                <w:rFonts w:asciiTheme="majorBidi" w:hAnsiTheme="majorBidi" w:cstheme="majorBidi"/>
              </w:rPr>
            </w:pPr>
          </w:p>
        </w:tc>
        <w:tc>
          <w:tcPr>
            <w:tcW w:w="3808" w:type="dxa"/>
          </w:tcPr>
          <w:p w14:paraId="5857BB70" w14:textId="73DA14A0" w:rsidR="00186F5B" w:rsidRPr="00DB01B0" w:rsidRDefault="00186F5B" w:rsidP="00115629">
            <w:pPr>
              <w:bidi/>
              <w:rPr>
                <w:rFonts w:asciiTheme="majorBidi" w:hAnsiTheme="majorBidi" w:cstheme="majorBidi"/>
                <w:color w:val="000000"/>
              </w:rPr>
            </w:pPr>
            <w:r w:rsidRPr="00DB01B0">
              <w:rPr>
                <w:rFonts w:asciiTheme="majorBidi" w:hAnsiTheme="majorBidi" w:cstheme="majorBidi"/>
                <w:color w:val="000000"/>
              </w:rPr>
              <w:t>blank</w:t>
            </w:r>
          </w:p>
          <w:p w14:paraId="38BE8B9C" w14:textId="77777777" w:rsidR="00186F5B" w:rsidRPr="00DB01B0" w:rsidRDefault="00186F5B" w:rsidP="00115629">
            <w:pPr>
              <w:bidi/>
              <w:rPr>
                <w:rFonts w:asciiTheme="majorBidi" w:hAnsiTheme="majorBidi" w:cstheme="majorBidi"/>
                <w:color w:val="000000"/>
                <w:rtl/>
              </w:rPr>
            </w:pPr>
          </w:p>
        </w:tc>
      </w:tr>
      <w:tr w:rsidR="00186F5B" w:rsidRPr="00DB01B0" w14:paraId="01C05895" w14:textId="77777777" w:rsidTr="00A2678F">
        <w:tc>
          <w:tcPr>
            <w:tcW w:w="456" w:type="dxa"/>
          </w:tcPr>
          <w:p w14:paraId="43E3CD82" w14:textId="45838DCD"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19</w:t>
            </w:r>
          </w:p>
        </w:tc>
        <w:tc>
          <w:tcPr>
            <w:tcW w:w="559" w:type="dxa"/>
          </w:tcPr>
          <w:p w14:paraId="154FCB39" w14:textId="77777777" w:rsidR="00186F5B" w:rsidRPr="00DB01B0" w:rsidRDefault="00186F5B" w:rsidP="00115629">
            <w:pPr>
              <w:rPr>
                <w:rFonts w:asciiTheme="majorBidi" w:hAnsiTheme="majorBidi" w:cstheme="majorBidi"/>
              </w:rPr>
            </w:pPr>
            <w:r w:rsidRPr="00DB01B0">
              <w:rPr>
                <w:rFonts w:asciiTheme="majorBidi" w:hAnsiTheme="majorBidi" w:cstheme="majorBidi"/>
              </w:rPr>
              <w:t>32</w:t>
            </w:r>
          </w:p>
        </w:tc>
        <w:tc>
          <w:tcPr>
            <w:tcW w:w="4193" w:type="dxa"/>
          </w:tcPr>
          <w:p w14:paraId="321FA67B" w14:textId="76C9CCE2" w:rsidR="00B413DB" w:rsidRPr="00DB01B0" w:rsidRDefault="00B413DB" w:rsidP="0005372C">
            <w:pPr>
              <w:rPr>
                <w:rFonts w:asciiTheme="majorBidi" w:hAnsiTheme="majorBidi" w:cstheme="majorBidi"/>
                <w:color w:val="000000"/>
              </w:rPr>
            </w:pPr>
            <w:r w:rsidRPr="00DB01B0">
              <w:rPr>
                <w:rFonts w:asciiTheme="majorBidi" w:hAnsiTheme="majorBidi" w:cstheme="majorBidi"/>
                <w:color w:val="000000"/>
                <w:lang w:val="en"/>
              </w:rPr>
              <w:t xml:space="preserve">In most </w:t>
            </w:r>
            <w:ins w:id="579" w:author="Shani Tzoref" w:date="2020-12-29T16:08:00Z">
              <w:r w:rsidR="00171AEB">
                <w:rPr>
                  <w:rFonts w:asciiTheme="majorBidi" w:hAnsiTheme="majorBidi" w:cstheme="majorBidi"/>
                  <w:color w:val="000000"/>
                  <w:lang w:val="en"/>
                </w:rPr>
                <w:t>o</w:t>
              </w:r>
            </w:ins>
            <w:ins w:id="580" w:author="Shani Tzoref" w:date="2020-12-29T16:09:00Z">
              <w:r w:rsidR="00171AEB">
                <w:rPr>
                  <w:rFonts w:asciiTheme="majorBidi" w:hAnsiTheme="majorBidi" w:cstheme="majorBidi"/>
                  <w:color w:val="000000"/>
                  <w:lang w:val="en"/>
                </w:rPr>
                <w:t xml:space="preserve">f the </w:t>
              </w:r>
            </w:ins>
            <w:r w:rsidRPr="00DB01B0">
              <w:rPr>
                <w:rFonts w:asciiTheme="majorBidi" w:hAnsiTheme="majorBidi" w:cstheme="majorBidi"/>
                <w:color w:val="000000"/>
                <w:lang w:val="en"/>
              </w:rPr>
              <w:t>courses, by and large, I think a lot of them are redundant and repetitive. However, the practical experiences have contributed more to me (clinical days in the hospital</w:t>
            </w:r>
            <w:ins w:id="581" w:author="Shani Tzoref" w:date="2020-12-29T16:09:00Z">
              <w:r w:rsidR="00171AEB">
                <w:rPr>
                  <w:rFonts w:asciiTheme="majorBidi" w:hAnsiTheme="majorBidi" w:cstheme="majorBidi"/>
                  <w:color w:val="000000"/>
                  <w:lang w:val="en"/>
                </w:rPr>
                <w:t xml:space="preserve"> </w:t>
              </w:r>
            </w:ins>
            <w:del w:id="582" w:author="Shani Tzoref" w:date="2020-12-29T16:09:00Z">
              <w:r w:rsidRPr="00DB01B0" w:rsidDel="00171AEB">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for example).</w:t>
            </w:r>
          </w:p>
          <w:p w14:paraId="3134043A" w14:textId="77777777" w:rsidR="00186F5B" w:rsidRPr="00DB01B0" w:rsidRDefault="00186F5B" w:rsidP="00115629">
            <w:pPr>
              <w:rPr>
                <w:rFonts w:asciiTheme="majorBidi" w:hAnsiTheme="majorBidi" w:cstheme="majorBidi"/>
              </w:rPr>
            </w:pPr>
          </w:p>
        </w:tc>
        <w:tc>
          <w:tcPr>
            <w:tcW w:w="3808" w:type="dxa"/>
          </w:tcPr>
          <w:p w14:paraId="1BE41C31"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ברוב הקורסים, בגדול, אני חושבת שהרבה מהם מיותרים וחוזרים על עצמם. מה שכן, ההתנסויות המעשיות תרמו לי יותר (ימים קליניים בביה"ח למשל).</w:t>
            </w:r>
          </w:p>
          <w:p w14:paraId="287DEB80" w14:textId="77777777" w:rsidR="00186F5B" w:rsidRPr="00DB01B0" w:rsidRDefault="00186F5B" w:rsidP="00115629">
            <w:pPr>
              <w:bidi/>
              <w:rPr>
                <w:rFonts w:asciiTheme="majorBidi" w:hAnsiTheme="majorBidi" w:cstheme="majorBidi"/>
                <w:color w:val="000000"/>
                <w:rtl/>
              </w:rPr>
            </w:pPr>
          </w:p>
        </w:tc>
      </w:tr>
      <w:tr w:rsidR="00186F5B" w:rsidRPr="00DB01B0" w14:paraId="6D531F8F" w14:textId="77777777" w:rsidTr="00A2678F">
        <w:tc>
          <w:tcPr>
            <w:tcW w:w="456" w:type="dxa"/>
          </w:tcPr>
          <w:p w14:paraId="4B12FFC1" w14:textId="571B57D2"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20</w:t>
            </w:r>
          </w:p>
        </w:tc>
        <w:tc>
          <w:tcPr>
            <w:tcW w:w="559" w:type="dxa"/>
          </w:tcPr>
          <w:p w14:paraId="32EA6EBA" w14:textId="77777777" w:rsidR="00186F5B" w:rsidRPr="00DB01B0" w:rsidRDefault="00186F5B" w:rsidP="00115629">
            <w:pPr>
              <w:rPr>
                <w:rFonts w:asciiTheme="majorBidi" w:hAnsiTheme="majorBidi" w:cstheme="majorBidi"/>
              </w:rPr>
            </w:pPr>
            <w:r w:rsidRPr="00DB01B0">
              <w:rPr>
                <w:rFonts w:asciiTheme="majorBidi" w:hAnsiTheme="majorBidi" w:cstheme="majorBidi"/>
              </w:rPr>
              <w:t>33</w:t>
            </w:r>
          </w:p>
        </w:tc>
        <w:tc>
          <w:tcPr>
            <w:tcW w:w="4193" w:type="dxa"/>
          </w:tcPr>
          <w:p w14:paraId="3EC26C6C" w14:textId="3D9DFA15" w:rsidR="00B413DB" w:rsidRPr="00DB01B0" w:rsidRDefault="00B413DB" w:rsidP="0005372C">
            <w:pPr>
              <w:rPr>
                <w:rFonts w:asciiTheme="majorBidi" w:hAnsiTheme="majorBidi" w:cstheme="majorBidi"/>
                <w:color w:val="000000"/>
              </w:rPr>
            </w:pPr>
            <w:r w:rsidRPr="00DB01B0">
              <w:rPr>
                <w:rFonts w:asciiTheme="majorBidi" w:hAnsiTheme="majorBidi" w:cstheme="majorBidi"/>
                <w:color w:val="000000"/>
                <w:lang w:val="en"/>
              </w:rPr>
              <w:t>Clinical methods and clinical work day at the hospital</w:t>
            </w:r>
            <w:ins w:id="583" w:author="Shani Tzoref" w:date="2020-12-28T09:03:00Z">
              <w:r w:rsidR="00111DBD">
                <w:rPr>
                  <w:rFonts w:asciiTheme="majorBidi" w:hAnsiTheme="majorBidi" w:cstheme="majorBidi"/>
                  <w:color w:val="000000"/>
                  <w:lang w:val="en"/>
                </w:rPr>
                <w:t xml:space="preserve">: </w:t>
              </w:r>
            </w:ins>
            <w:del w:id="584" w:author="Shani Tzoref" w:date="2020-12-28T09:02:00Z">
              <w:r w:rsidRPr="00DB01B0" w:rsidDel="00111DBD">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 xml:space="preserve">exposure to </w:t>
            </w:r>
            <w:ins w:id="585" w:author="Shani Tzoref" w:date="2020-12-28T09:02:00Z">
              <w:r w:rsidR="00111DBD">
                <w:rPr>
                  <w:rFonts w:asciiTheme="majorBidi" w:hAnsiTheme="majorBidi" w:cstheme="majorBidi"/>
                  <w:color w:val="000000"/>
                  <w:lang w:val="en"/>
                </w:rPr>
                <w:t xml:space="preserve">sick </w:t>
              </w:r>
            </w:ins>
            <w:r w:rsidRPr="00DB01B0">
              <w:rPr>
                <w:rFonts w:asciiTheme="majorBidi" w:hAnsiTheme="majorBidi" w:cstheme="majorBidi"/>
                <w:color w:val="000000"/>
                <w:lang w:val="en"/>
              </w:rPr>
              <w:t>animals and</w:t>
            </w:r>
            <w:ins w:id="586" w:author="Shani Tzoref" w:date="2020-12-28T09:02:00Z">
              <w:r w:rsidR="00111DBD">
                <w:rPr>
                  <w:rFonts w:asciiTheme="majorBidi" w:hAnsiTheme="majorBidi" w:cstheme="majorBidi"/>
                  <w:color w:val="000000"/>
                  <w:lang w:val="en"/>
                </w:rPr>
                <w:t xml:space="preserve"> to</w:t>
              </w:r>
            </w:ins>
            <w:r w:rsidRPr="00DB01B0">
              <w:rPr>
                <w:rFonts w:asciiTheme="majorBidi" w:hAnsiTheme="majorBidi" w:cstheme="majorBidi"/>
                <w:color w:val="000000"/>
                <w:lang w:val="en"/>
              </w:rPr>
              <w:t xml:space="preserve"> various situations whether in the hospital or in the field</w:t>
            </w:r>
            <w:ins w:id="587" w:author="Shani Tzoref" w:date="2020-12-28T09:03:00Z">
              <w:r w:rsidR="00111DBD">
                <w:rPr>
                  <w:rFonts w:asciiTheme="majorBidi" w:hAnsiTheme="majorBidi" w:cstheme="majorBidi"/>
                  <w:color w:val="000000"/>
                  <w:lang w:val="en"/>
                </w:rPr>
                <w:t>—</w:t>
              </w:r>
            </w:ins>
            <w:del w:id="588" w:author="Shani Tzoref" w:date="2020-12-28T09:03:00Z">
              <w:r w:rsidRPr="00DB01B0" w:rsidDel="00111DBD">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in the stable or in the barn. </w:t>
            </w:r>
            <w:del w:id="589" w:author="Shani Tzoref" w:date="2020-12-28T09:03:00Z">
              <w:r w:rsidRPr="00DB01B0" w:rsidDel="00111DBD">
                <w:rPr>
                  <w:rFonts w:asciiTheme="majorBidi" w:hAnsiTheme="majorBidi" w:cstheme="majorBidi"/>
                  <w:color w:val="000000"/>
                  <w:lang w:val="en"/>
                </w:rPr>
                <w:delText xml:space="preserve">During </w:delText>
              </w:r>
            </w:del>
            <w:ins w:id="590" w:author="Shani Tzoref" w:date="2020-12-28T09:03:00Z">
              <w:r w:rsidR="00111DBD">
                <w:rPr>
                  <w:rFonts w:asciiTheme="majorBidi" w:hAnsiTheme="majorBidi" w:cstheme="majorBidi"/>
                  <w:color w:val="000000"/>
                  <w:lang w:val="en"/>
                </w:rPr>
                <w:t>In</w:t>
              </w:r>
              <w:r w:rsidR="00111DBD"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the courses the lecturers deliver a lot of material during the lecture</w:t>
            </w:r>
            <w:ins w:id="591" w:author="Shani Tzoref" w:date="2020-12-28T09:03:00Z">
              <w:r w:rsidR="00111DBD">
                <w:rPr>
                  <w:rFonts w:asciiTheme="majorBidi" w:hAnsiTheme="majorBidi" w:cstheme="majorBidi"/>
                  <w:color w:val="000000"/>
                  <w:lang w:val="en"/>
                </w:rPr>
                <w:t>—</w:t>
              </w:r>
            </w:ins>
            <w:del w:id="592" w:author="Shani Tzoref" w:date="2020-12-28T09:03:00Z">
              <w:r w:rsidRPr="00DB01B0" w:rsidDel="00111DBD">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 xml:space="preserve">the </w:t>
            </w:r>
            <w:ins w:id="593" w:author="Shani Tzoref" w:date="2020-12-28T09:03:00Z">
              <w:r w:rsidR="00111DBD">
                <w:rPr>
                  <w:rFonts w:asciiTheme="majorBidi" w:hAnsiTheme="majorBidi" w:cstheme="majorBidi"/>
                  <w:color w:val="000000"/>
                  <w:lang w:val="en"/>
                </w:rPr>
                <w:t xml:space="preserve">academic </w:t>
              </w:r>
            </w:ins>
            <w:r w:rsidRPr="00DB01B0">
              <w:rPr>
                <w:rFonts w:asciiTheme="majorBidi" w:hAnsiTheme="majorBidi" w:cstheme="majorBidi"/>
                <w:color w:val="000000"/>
                <w:lang w:val="en"/>
              </w:rPr>
              <w:t xml:space="preserve">overload </w:t>
            </w:r>
            <w:del w:id="594" w:author="Shani Tzoref" w:date="2020-12-28T09:03:00Z">
              <w:r w:rsidRPr="00DB01B0" w:rsidDel="00111DBD">
                <w:rPr>
                  <w:rFonts w:asciiTheme="majorBidi" w:hAnsiTheme="majorBidi" w:cstheme="majorBidi"/>
                  <w:color w:val="000000"/>
                  <w:lang w:val="en"/>
                </w:rPr>
                <w:delText xml:space="preserve">of studies </w:delText>
              </w:r>
            </w:del>
            <w:r w:rsidRPr="00DB01B0">
              <w:rPr>
                <w:rFonts w:asciiTheme="majorBidi" w:hAnsiTheme="majorBidi" w:cstheme="majorBidi"/>
                <w:color w:val="000000"/>
                <w:lang w:val="en"/>
              </w:rPr>
              <w:t xml:space="preserve">is also important. </w:t>
            </w:r>
            <w:commentRangeStart w:id="595"/>
            <w:r w:rsidRPr="00DB01B0">
              <w:rPr>
                <w:rFonts w:asciiTheme="majorBidi" w:hAnsiTheme="majorBidi" w:cstheme="majorBidi"/>
                <w:color w:val="000000"/>
                <w:lang w:val="en"/>
              </w:rPr>
              <w:t>Excerpts</w:t>
            </w:r>
            <w:commentRangeEnd w:id="595"/>
            <w:r w:rsidR="00111DBD">
              <w:rPr>
                <w:rStyle w:val="CommentReference"/>
              </w:rPr>
              <w:commentReference w:id="595"/>
            </w:r>
            <w:r w:rsidRPr="00DB01B0">
              <w:rPr>
                <w:rFonts w:asciiTheme="majorBidi" w:hAnsiTheme="majorBidi" w:cstheme="majorBidi"/>
                <w:color w:val="000000"/>
                <w:lang w:val="en"/>
              </w:rPr>
              <w:t xml:space="preserve"> from various courses as well.</w:t>
            </w:r>
          </w:p>
          <w:p w14:paraId="66A6975B" w14:textId="77777777" w:rsidR="00186F5B" w:rsidRPr="00DB01B0" w:rsidRDefault="00186F5B" w:rsidP="00115629">
            <w:pPr>
              <w:rPr>
                <w:rFonts w:asciiTheme="majorBidi" w:hAnsiTheme="majorBidi" w:cstheme="majorBidi"/>
              </w:rPr>
            </w:pPr>
          </w:p>
        </w:tc>
        <w:tc>
          <w:tcPr>
            <w:tcW w:w="3808" w:type="dxa"/>
          </w:tcPr>
          <w:p w14:paraId="61E911F4"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שיטות קליניות ויום קליני בביה"ח-חשיפה לבע"ח חולים ולמצבים שונים בין אם בבי"ח ובין אם בשטח-באורווה או ברפת. בקורסים המרצים מעלים המון חומר במהלך ההרצאה-הגודש הלימודי גם חשוב. קטעים מקורסים שונים גם כן.</w:t>
            </w:r>
          </w:p>
          <w:p w14:paraId="2441046A" w14:textId="77777777" w:rsidR="00186F5B" w:rsidRPr="00DB01B0" w:rsidRDefault="00186F5B" w:rsidP="00115629">
            <w:pPr>
              <w:bidi/>
              <w:rPr>
                <w:rFonts w:asciiTheme="majorBidi" w:hAnsiTheme="majorBidi" w:cstheme="majorBidi"/>
                <w:color w:val="000000"/>
                <w:rtl/>
              </w:rPr>
            </w:pPr>
          </w:p>
        </w:tc>
      </w:tr>
      <w:tr w:rsidR="00A2678F" w:rsidRPr="00DB01B0" w14:paraId="55919D13" w14:textId="77777777" w:rsidTr="00A2678F">
        <w:tc>
          <w:tcPr>
            <w:tcW w:w="456" w:type="dxa"/>
          </w:tcPr>
          <w:p w14:paraId="28EEB4FA" w14:textId="0D26445A" w:rsidR="00A2678F" w:rsidRPr="00DB01B0" w:rsidRDefault="00A2678F" w:rsidP="00A2678F">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21</w:t>
            </w:r>
          </w:p>
        </w:tc>
        <w:tc>
          <w:tcPr>
            <w:tcW w:w="559" w:type="dxa"/>
          </w:tcPr>
          <w:p w14:paraId="68A19064" w14:textId="77777777" w:rsidR="00A2678F" w:rsidRPr="00DB01B0" w:rsidRDefault="00A2678F" w:rsidP="00A2678F">
            <w:pPr>
              <w:rPr>
                <w:rFonts w:asciiTheme="majorBidi" w:hAnsiTheme="majorBidi" w:cstheme="majorBidi"/>
              </w:rPr>
            </w:pPr>
            <w:r w:rsidRPr="00DB01B0">
              <w:rPr>
                <w:rFonts w:asciiTheme="majorBidi" w:hAnsiTheme="majorBidi" w:cstheme="majorBidi"/>
              </w:rPr>
              <w:t>34</w:t>
            </w:r>
          </w:p>
        </w:tc>
        <w:tc>
          <w:tcPr>
            <w:tcW w:w="4193" w:type="dxa"/>
          </w:tcPr>
          <w:tbl>
            <w:tblPr>
              <w:tblStyle w:val="TableGrid"/>
              <w:tblW w:w="0" w:type="auto"/>
              <w:tblLook w:val="04A0" w:firstRow="1" w:lastRow="0" w:firstColumn="1" w:lastColumn="0" w:noHBand="0" w:noVBand="1"/>
            </w:tblPr>
            <w:tblGrid>
              <w:gridCol w:w="3868"/>
            </w:tblGrid>
            <w:tr w:rsidR="00A2678F" w:rsidRPr="00111DBD" w:rsidDel="00111DBD" w14:paraId="351CEBCD" w14:textId="053F75E9" w:rsidTr="0005372C">
              <w:trPr>
                <w:del w:id="596" w:author="Shani Tzoref" w:date="2020-12-28T09:05:00Z"/>
              </w:trPr>
              <w:tc>
                <w:tcPr>
                  <w:tcW w:w="3868" w:type="dxa"/>
                </w:tcPr>
                <w:tbl>
                  <w:tblPr>
                    <w:tblStyle w:val="TableGrid"/>
                    <w:tblW w:w="0" w:type="auto"/>
                    <w:tblLook w:val="04A0" w:firstRow="1" w:lastRow="0" w:firstColumn="1" w:lastColumn="0" w:noHBand="0" w:noVBand="1"/>
                  </w:tblPr>
                  <w:tblGrid>
                    <w:gridCol w:w="3642"/>
                  </w:tblGrid>
                  <w:tr w:rsidR="00A2678F" w:rsidRPr="00111DBD" w:rsidDel="00111DBD" w14:paraId="0C74690E" w14:textId="1AE35EF9" w:rsidTr="0005372C">
                    <w:trPr>
                      <w:del w:id="597" w:author="Shani Tzoref" w:date="2020-12-28T09:05:00Z"/>
                    </w:trPr>
                    <w:tc>
                      <w:tcPr>
                        <w:tcW w:w="3868" w:type="dxa"/>
                      </w:tcPr>
                      <w:p w14:paraId="2A35A2CD" w14:textId="05493AC0" w:rsidR="00A2678F" w:rsidRPr="00111DBD" w:rsidDel="00111DBD" w:rsidRDefault="00A2678F" w:rsidP="00A2678F">
                        <w:pPr>
                          <w:rPr>
                            <w:del w:id="598" w:author="Shani Tzoref" w:date="2020-12-28T09:05:00Z"/>
                            <w:rFonts w:ascii="Times New Roman" w:hAnsi="Times New Roman" w:cs="Times New Roman"/>
                            <w:color w:val="000000"/>
                            <w:rPrChange w:id="599" w:author="Shani Tzoref" w:date="2020-12-28T09:06:00Z">
                              <w:rPr>
                                <w:del w:id="600" w:author="Shani Tzoref" w:date="2020-12-28T09:05:00Z"/>
                                <w:rFonts w:asciiTheme="majorBidi" w:hAnsiTheme="majorBidi" w:cstheme="majorBidi"/>
                                <w:color w:val="000000"/>
                              </w:rPr>
                            </w:rPrChange>
                          </w:rPr>
                        </w:pPr>
                        <w:del w:id="601" w:author="Shani Tzoref" w:date="2020-12-28T09:05:00Z">
                          <w:r w:rsidRPr="00111DBD" w:rsidDel="00111DBD">
                            <w:rPr>
                              <w:rFonts w:ascii="Times New Roman" w:hAnsi="Times New Roman" w:cs="Times New Roman"/>
                              <w:color w:val="000000"/>
                              <w:lang w:val="en"/>
                              <w:rPrChange w:id="602" w:author="Shani Tzoref" w:date="2020-12-28T09:06:00Z">
                                <w:rPr>
                                  <w:rFonts w:asciiTheme="majorBidi" w:hAnsiTheme="majorBidi" w:cstheme="majorBidi"/>
                                  <w:color w:val="000000"/>
                                  <w:lang w:val="en"/>
                                </w:rPr>
                              </w:rPrChange>
                            </w:rPr>
                            <w:delText>The clinical exposure - I finally began to feel a little bit what it really was and these are the most interesting and enlightening days in my opinion; The exam on clinical methods - when the lecturer humiliated me, lowered my confidence and made me consider quitting my studies.; Ethics lessons - the discussing   them and the understanding that whatever seemed clear and elementary regarding what was required from a veterinarian is unclear, or completely different for someone else; In the final work- a lecturer who did not help, shouted and humiliated and was later replaced by another instructor who proved to me that what had happened with the previous lecturer was wrong and illegitimate.</w:delText>
                          </w:r>
                        </w:del>
                      </w:p>
                      <w:p w14:paraId="66B36D49" w14:textId="655F7A4A" w:rsidR="00A2678F" w:rsidRPr="00111DBD" w:rsidDel="00111DBD" w:rsidRDefault="00A2678F" w:rsidP="00A2678F">
                        <w:pPr>
                          <w:bidi/>
                          <w:rPr>
                            <w:del w:id="603" w:author="Shani Tzoref" w:date="2020-12-28T09:05:00Z"/>
                            <w:rFonts w:ascii="Times New Roman" w:hAnsi="Times New Roman" w:cs="Times New Roman"/>
                            <w:color w:val="000000"/>
                            <w:rtl/>
                            <w:rPrChange w:id="604" w:author="Shani Tzoref" w:date="2020-12-28T09:06:00Z">
                              <w:rPr>
                                <w:del w:id="605" w:author="Shani Tzoref" w:date="2020-12-28T09:05:00Z"/>
                                <w:rFonts w:asciiTheme="majorBidi" w:hAnsiTheme="majorBidi" w:cstheme="majorBidi"/>
                                <w:color w:val="000000"/>
                                <w:rtl/>
                              </w:rPr>
                            </w:rPrChange>
                          </w:rPr>
                        </w:pPr>
                      </w:p>
                    </w:tc>
                  </w:tr>
                </w:tbl>
                <w:p w14:paraId="68EF0843" w14:textId="1FBF3420" w:rsidR="00A2678F" w:rsidRPr="00111DBD" w:rsidDel="00111DBD" w:rsidRDefault="00A2678F" w:rsidP="00A2678F">
                  <w:pPr>
                    <w:rPr>
                      <w:del w:id="606" w:author="Shani Tzoref" w:date="2020-12-28T09:05:00Z"/>
                      <w:rFonts w:ascii="Times New Roman" w:hAnsi="Times New Roman" w:cs="Times New Roman"/>
                      <w:color w:val="000000"/>
                      <w:rtl/>
                      <w:rPrChange w:id="607" w:author="Shani Tzoref" w:date="2020-12-28T09:06:00Z">
                        <w:rPr>
                          <w:del w:id="608" w:author="Shani Tzoref" w:date="2020-12-28T09:05:00Z"/>
                          <w:rFonts w:asciiTheme="majorBidi" w:hAnsiTheme="majorBidi" w:cstheme="majorBidi"/>
                          <w:color w:val="000000"/>
                          <w:rtl/>
                        </w:rPr>
                      </w:rPrChange>
                    </w:rPr>
                  </w:pPr>
                </w:p>
              </w:tc>
            </w:tr>
          </w:tbl>
          <w:p w14:paraId="1EFC3FA5" w14:textId="019D0128" w:rsidR="00111DBD" w:rsidRPr="00111DBD" w:rsidRDefault="00111DBD" w:rsidP="00111DBD">
            <w:pPr>
              <w:rPr>
                <w:ins w:id="609" w:author="Shani Tzoref" w:date="2020-12-28T09:06:00Z"/>
                <w:rFonts w:ascii="Times New Roman" w:hAnsi="Times New Roman" w:cs="Times New Roman"/>
                <w:rPrChange w:id="610" w:author="Shani Tzoref" w:date="2020-12-28T09:06:00Z">
                  <w:rPr>
                    <w:ins w:id="611" w:author="Shani Tzoref" w:date="2020-12-28T09:06:00Z"/>
                  </w:rPr>
                </w:rPrChange>
              </w:rPr>
            </w:pPr>
            <w:ins w:id="612" w:author="Shani Tzoref" w:date="2020-12-28T09:06:00Z">
              <w:r w:rsidRPr="00111DBD">
                <w:rPr>
                  <w:rFonts w:ascii="Times New Roman" w:hAnsi="Times New Roman" w:cs="Times New Roman"/>
                  <w:rPrChange w:id="613" w:author="Shani Tzoref" w:date="2020-12-28T09:06:00Z">
                    <w:rPr/>
                  </w:rPrChange>
                </w:rPr>
                <w:t>The clinical exposure</w:t>
              </w:r>
              <w:r>
                <w:rPr>
                  <w:rFonts w:ascii="Times New Roman" w:hAnsi="Times New Roman" w:cs="Times New Roman"/>
                </w:rPr>
                <w:t>—</w:t>
              </w:r>
              <w:r w:rsidRPr="00111DBD">
                <w:rPr>
                  <w:rFonts w:ascii="Times New Roman" w:hAnsi="Times New Roman" w:cs="Times New Roman"/>
                  <w:rPrChange w:id="614" w:author="Shani Tzoref" w:date="2020-12-28T09:06:00Z">
                    <w:rPr/>
                  </w:rPrChange>
                </w:rPr>
                <w:t xml:space="preserve">I finally began to feel a little bit what it really </w:t>
              </w:r>
              <w:r w:rsidR="00CD1F54">
                <w:rPr>
                  <w:rFonts w:ascii="Times New Roman" w:hAnsi="Times New Roman" w:cs="Times New Roman"/>
                </w:rPr>
                <w:t>is</w:t>
              </w:r>
              <w:r w:rsidRPr="00111DBD">
                <w:rPr>
                  <w:rFonts w:ascii="Times New Roman" w:hAnsi="Times New Roman" w:cs="Times New Roman"/>
                  <w:rPrChange w:id="615" w:author="Shani Tzoref" w:date="2020-12-28T09:06:00Z">
                    <w:rPr/>
                  </w:rPrChange>
                </w:rPr>
                <w:t xml:space="preserve"> and these are the most interesting and e</w:t>
              </w:r>
            </w:ins>
            <w:ins w:id="616" w:author="Shani Tzoref" w:date="2020-12-28T09:07:00Z">
              <w:r w:rsidR="00CD1F54">
                <w:rPr>
                  <w:rFonts w:ascii="Times New Roman" w:hAnsi="Times New Roman" w:cs="Times New Roman"/>
                </w:rPr>
                <w:t>ducational</w:t>
              </w:r>
            </w:ins>
            <w:ins w:id="617" w:author="Shani Tzoref" w:date="2020-12-28T09:06:00Z">
              <w:r w:rsidRPr="00111DBD">
                <w:rPr>
                  <w:rFonts w:ascii="Times New Roman" w:hAnsi="Times New Roman" w:cs="Times New Roman"/>
                  <w:rPrChange w:id="618" w:author="Shani Tzoref" w:date="2020-12-28T09:06:00Z">
                    <w:rPr/>
                  </w:rPrChange>
                </w:rPr>
                <w:t xml:space="preserve"> days in my opinion; </w:t>
              </w:r>
            </w:ins>
            <w:ins w:id="619" w:author="Shani Tzoref" w:date="2020-12-28T09:07:00Z">
              <w:r w:rsidR="00CD1F54">
                <w:rPr>
                  <w:rFonts w:ascii="Times New Roman" w:hAnsi="Times New Roman" w:cs="Times New Roman"/>
                </w:rPr>
                <w:t>t</w:t>
              </w:r>
            </w:ins>
            <w:ins w:id="620" w:author="Shani Tzoref" w:date="2020-12-28T09:06:00Z">
              <w:r w:rsidRPr="00111DBD">
                <w:rPr>
                  <w:rFonts w:ascii="Times New Roman" w:hAnsi="Times New Roman" w:cs="Times New Roman"/>
                  <w:rPrChange w:id="621" w:author="Shani Tzoref" w:date="2020-12-28T09:06:00Z">
                    <w:rPr/>
                  </w:rPrChange>
                </w:rPr>
                <w:t>he exam on clinical methods</w:t>
              </w:r>
            </w:ins>
            <w:ins w:id="622" w:author="Shani Tzoref" w:date="2020-12-28T09:07:00Z">
              <w:r w:rsidR="00CD1F54">
                <w:rPr>
                  <w:rFonts w:ascii="Times New Roman" w:hAnsi="Times New Roman" w:cs="Times New Roman"/>
                </w:rPr>
                <w:t>—</w:t>
              </w:r>
            </w:ins>
            <w:ins w:id="623" w:author="Shani Tzoref" w:date="2020-12-28T09:06:00Z">
              <w:r w:rsidRPr="00111DBD">
                <w:rPr>
                  <w:rFonts w:ascii="Times New Roman" w:hAnsi="Times New Roman" w:cs="Times New Roman"/>
                  <w:rPrChange w:id="624" w:author="Shani Tzoref" w:date="2020-12-28T09:06:00Z">
                    <w:rPr/>
                  </w:rPrChange>
                </w:rPr>
                <w:t xml:space="preserve">when the lecturer humiliated me, lowered my confidence and made me consider quitting my studies; </w:t>
              </w:r>
            </w:ins>
            <w:ins w:id="625" w:author="Shani Tzoref" w:date="2020-12-28T09:08:00Z">
              <w:r w:rsidR="00CD1F54">
                <w:rPr>
                  <w:rFonts w:ascii="Times New Roman" w:hAnsi="Times New Roman" w:cs="Times New Roman"/>
                </w:rPr>
                <w:t>e</w:t>
              </w:r>
            </w:ins>
            <w:ins w:id="626" w:author="Shani Tzoref" w:date="2020-12-28T09:06:00Z">
              <w:r w:rsidRPr="00111DBD">
                <w:rPr>
                  <w:rFonts w:ascii="Times New Roman" w:hAnsi="Times New Roman" w:cs="Times New Roman"/>
                  <w:rPrChange w:id="627" w:author="Shani Tzoref" w:date="2020-12-28T09:06:00Z">
                    <w:rPr/>
                  </w:rPrChange>
                </w:rPr>
                <w:t>thics lessons</w:t>
              </w:r>
            </w:ins>
            <w:ins w:id="628" w:author="Shani Tzoref" w:date="2020-12-28T09:08:00Z">
              <w:r w:rsidR="00CD1F54">
                <w:rPr>
                  <w:rFonts w:ascii="Times New Roman" w:hAnsi="Times New Roman" w:cs="Times New Roman"/>
                </w:rPr>
                <w:t>—</w:t>
              </w:r>
            </w:ins>
            <w:ins w:id="629" w:author="Shani Tzoref" w:date="2020-12-28T09:06:00Z">
              <w:r w:rsidRPr="00111DBD">
                <w:rPr>
                  <w:rFonts w:ascii="Times New Roman" w:hAnsi="Times New Roman" w:cs="Times New Roman"/>
                  <w:rPrChange w:id="630" w:author="Shani Tzoref" w:date="2020-12-28T09:06:00Z">
                    <w:rPr/>
                  </w:rPrChange>
                </w:rPr>
                <w:t>the discussi</w:t>
              </w:r>
            </w:ins>
            <w:ins w:id="631" w:author="Shani Tzoref" w:date="2020-12-28T09:08:00Z">
              <w:r w:rsidR="00CD1F54">
                <w:rPr>
                  <w:rFonts w:ascii="Times New Roman" w:hAnsi="Times New Roman" w:cs="Times New Roman"/>
                </w:rPr>
                <w:t xml:space="preserve">ons in </w:t>
              </w:r>
            </w:ins>
            <w:ins w:id="632" w:author="Shani Tzoref" w:date="2020-12-28T09:06:00Z">
              <w:r w:rsidRPr="00111DBD">
                <w:rPr>
                  <w:rFonts w:ascii="Times New Roman" w:hAnsi="Times New Roman" w:cs="Times New Roman"/>
                  <w:rPrChange w:id="633" w:author="Shani Tzoref" w:date="2020-12-28T09:06:00Z">
                    <w:rPr/>
                  </w:rPrChange>
                </w:rPr>
                <w:t>them and the understanding that whatever seem</w:t>
              </w:r>
            </w:ins>
            <w:ins w:id="634" w:author="Shani Tzoref" w:date="2020-12-28T09:08:00Z">
              <w:r w:rsidR="00CD1F54">
                <w:rPr>
                  <w:rFonts w:ascii="Times New Roman" w:hAnsi="Times New Roman" w:cs="Times New Roman"/>
                </w:rPr>
                <w:t>s</w:t>
              </w:r>
            </w:ins>
            <w:ins w:id="635" w:author="Shani Tzoref" w:date="2020-12-28T09:06:00Z">
              <w:r w:rsidRPr="00111DBD">
                <w:rPr>
                  <w:rFonts w:ascii="Times New Roman" w:hAnsi="Times New Roman" w:cs="Times New Roman"/>
                  <w:rPrChange w:id="636" w:author="Shani Tzoref" w:date="2020-12-28T09:06:00Z">
                    <w:rPr/>
                  </w:rPrChange>
                </w:rPr>
                <w:t xml:space="preserve"> clear and elementary regarding what </w:t>
              </w:r>
            </w:ins>
            <w:ins w:id="637" w:author="Shani Tzoref" w:date="2020-12-28T09:09:00Z">
              <w:r w:rsidR="00CD1F54">
                <w:rPr>
                  <w:rFonts w:ascii="Times New Roman" w:hAnsi="Times New Roman" w:cs="Times New Roman"/>
                </w:rPr>
                <w:t>i</w:t>
              </w:r>
            </w:ins>
            <w:ins w:id="638" w:author="Shani Tzoref" w:date="2020-12-28T09:06:00Z">
              <w:r w:rsidRPr="00111DBD">
                <w:rPr>
                  <w:rFonts w:ascii="Times New Roman" w:hAnsi="Times New Roman" w:cs="Times New Roman"/>
                  <w:rPrChange w:id="639" w:author="Shani Tzoref" w:date="2020-12-28T09:06:00Z">
                    <w:rPr/>
                  </w:rPrChange>
                </w:rPr>
                <w:t xml:space="preserve">s required from a veterinarian is unclear, or </w:t>
              </w:r>
              <w:r w:rsidRPr="00111DBD">
                <w:rPr>
                  <w:rFonts w:ascii="Times New Roman" w:hAnsi="Times New Roman" w:cs="Times New Roman"/>
                  <w:rPrChange w:id="640" w:author="Shani Tzoref" w:date="2020-12-28T09:06:00Z">
                    <w:rPr/>
                  </w:rPrChange>
                </w:rPr>
                <w:lastRenderedPageBreak/>
                <w:t>completely different</w:t>
              </w:r>
            </w:ins>
            <w:ins w:id="641" w:author="Shani Tzoref" w:date="2020-12-28T09:09:00Z">
              <w:r w:rsidR="00CD1F54">
                <w:rPr>
                  <w:rFonts w:ascii="Times New Roman" w:hAnsi="Times New Roman" w:cs="Times New Roman"/>
                </w:rPr>
                <w:t>,</w:t>
              </w:r>
            </w:ins>
            <w:ins w:id="642" w:author="Shani Tzoref" w:date="2020-12-28T09:06:00Z">
              <w:r w:rsidRPr="00111DBD">
                <w:rPr>
                  <w:rFonts w:ascii="Times New Roman" w:hAnsi="Times New Roman" w:cs="Times New Roman"/>
                  <w:rPrChange w:id="643" w:author="Shani Tzoref" w:date="2020-12-28T09:06:00Z">
                    <w:rPr/>
                  </w:rPrChange>
                </w:rPr>
                <w:t xml:space="preserve"> for someone else; </w:t>
              </w:r>
            </w:ins>
            <w:ins w:id="644" w:author="Shani Tzoref" w:date="2020-12-28T09:09:00Z">
              <w:r w:rsidR="00CD1F54">
                <w:rPr>
                  <w:rFonts w:ascii="Times New Roman" w:hAnsi="Times New Roman" w:cs="Times New Roman"/>
                </w:rPr>
                <w:t>i</w:t>
              </w:r>
            </w:ins>
            <w:ins w:id="645" w:author="Shani Tzoref" w:date="2020-12-28T09:06:00Z">
              <w:r w:rsidRPr="00111DBD">
                <w:rPr>
                  <w:rFonts w:ascii="Times New Roman" w:hAnsi="Times New Roman" w:cs="Times New Roman"/>
                  <w:rPrChange w:id="646" w:author="Shani Tzoref" w:date="2020-12-28T09:06:00Z">
                    <w:rPr/>
                  </w:rPrChange>
                </w:rPr>
                <w:t xml:space="preserve">n the final </w:t>
              </w:r>
            </w:ins>
            <w:ins w:id="647" w:author="Shani Tzoref" w:date="2020-12-28T09:09:00Z">
              <w:r w:rsidR="00CD1F54">
                <w:rPr>
                  <w:rFonts w:ascii="Times New Roman" w:hAnsi="Times New Roman" w:cs="Times New Roman"/>
                </w:rPr>
                <w:t>project—</w:t>
              </w:r>
            </w:ins>
            <w:ins w:id="648" w:author="Shani Tzoref" w:date="2020-12-28T09:06:00Z">
              <w:r w:rsidRPr="00111DBD">
                <w:rPr>
                  <w:rFonts w:ascii="Times New Roman" w:hAnsi="Times New Roman" w:cs="Times New Roman"/>
                  <w:rPrChange w:id="649" w:author="Shani Tzoref" w:date="2020-12-28T09:06:00Z">
                    <w:rPr/>
                  </w:rPrChange>
                </w:rPr>
                <w:t>a</w:t>
              </w:r>
            </w:ins>
            <w:ins w:id="650" w:author="Shani Tzoref" w:date="2020-12-28T09:10:00Z">
              <w:r w:rsidR="00CD1F54">
                <w:rPr>
                  <w:rFonts w:ascii="Times New Roman" w:hAnsi="Times New Roman" w:cs="Times New Roman"/>
                </w:rPr>
                <w:t xml:space="preserve"> </w:t>
              </w:r>
            </w:ins>
            <w:ins w:id="651" w:author="Shani Tzoref" w:date="2020-12-28T09:12:00Z">
              <w:r w:rsidR="00CD1F54">
                <w:rPr>
                  <w:rFonts w:ascii="Times New Roman" w:hAnsi="Times New Roman" w:cs="Times New Roman"/>
                </w:rPr>
                <w:t>lecture</w:t>
              </w:r>
            </w:ins>
            <w:ins w:id="652" w:author="Shani Tzoref" w:date="2020-12-28T09:10:00Z">
              <w:r w:rsidR="00CD1F54">
                <w:rPr>
                  <w:rFonts w:ascii="Times New Roman" w:hAnsi="Times New Roman" w:cs="Times New Roman"/>
                </w:rPr>
                <w:t xml:space="preserve">r </w:t>
              </w:r>
            </w:ins>
            <w:ins w:id="653" w:author="Shani Tzoref" w:date="2020-12-28T09:06:00Z">
              <w:r w:rsidRPr="00111DBD">
                <w:rPr>
                  <w:rFonts w:ascii="Times New Roman" w:hAnsi="Times New Roman" w:cs="Times New Roman"/>
                  <w:rPrChange w:id="654" w:author="Shani Tzoref" w:date="2020-12-28T09:06:00Z">
                    <w:rPr/>
                  </w:rPrChange>
                </w:rPr>
                <w:t>who did not help, shouted and humiliated</w:t>
              </w:r>
            </w:ins>
            <w:ins w:id="655" w:author="Shani Tzoref" w:date="2020-12-28T09:10:00Z">
              <w:r w:rsidR="00CD1F54">
                <w:rPr>
                  <w:rFonts w:ascii="Times New Roman" w:hAnsi="Times New Roman" w:cs="Times New Roman"/>
                </w:rPr>
                <w:t>,</w:t>
              </w:r>
            </w:ins>
            <w:ins w:id="656" w:author="Shani Tzoref" w:date="2020-12-28T09:06:00Z">
              <w:r w:rsidRPr="00111DBD">
                <w:rPr>
                  <w:rFonts w:ascii="Times New Roman" w:hAnsi="Times New Roman" w:cs="Times New Roman"/>
                  <w:rPrChange w:id="657" w:author="Shani Tzoref" w:date="2020-12-28T09:06:00Z">
                    <w:rPr/>
                  </w:rPrChange>
                </w:rPr>
                <w:t xml:space="preserve"> and </w:t>
              </w:r>
            </w:ins>
            <w:ins w:id="658" w:author="Shani Tzoref" w:date="2020-12-28T09:10:00Z">
              <w:r w:rsidR="00CD1F54">
                <w:rPr>
                  <w:rFonts w:ascii="Times New Roman" w:hAnsi="Times New Roman" w:cs="Times New Roman"/>
                </w:rPr>
                <w:t>his</w:t>
              </w:r>
            </w:ins>
            <w:ins w:id="659" w:author="Shani Tzoref" w:date="2020-12-28T09:06:00Z">
              <w:r w:rsidRPr="00111DBD">
                <w:rPr>
                  <w:rFonts w:ascii="Times New Roman" w:hAnsi="Times New Roman" w:cs="Times New Roman"/>
                  <w:rPrChange w:id="660" w:author="Shani Tzoref" w:date="2020-12-28T09:06:00Z">
                    <w:rPr/>
                  </w:rPrChange>
                </w:rPr>
                <w:t xml:space="preserve"> replace</w:t>
              </w:r>
            </w:ins>
            <w:ins w:id="661" w:author="Shani Tzoref" w:date="2020-12-28T09:10:00Z">
              <w:r w:rsidR="00CD1F54">
                <w:rPr>
                  <w:rFonts w:ascii="Times New Roman" w:hAnsi="Times New Roman" w:cs="Times New Roman"/>
                </w:rPr>
                <w:t>ment</w:t>
              </w:r>
            </w:ins>
            <w:ins w:id="662" w:author="Shani Tzoref" w:date="2020-12-28T09:06:00Z">
              <w:r w:rsidRPr="00111DBD">
                <w:rPr>
                  <w:rFonts w:ascii="Times New Roman" w:hAnsi="Times New Roman" w:cs="Times New Roman"/>
                  <w:rPrChange w:id="663" w:author="Shani Tzoref" w:date="2020-12-28T09:06:00Z">
                    <w:rPr/>
                  </w:rPrChange>
                </w:rPr>
                <w:t xml:space="preserve"> by another </w:t>
              </w:r>
            </w:ins>
            <w:ins w:id="664" w:author="Shani Tzoref" w:date="2020-12-28T09:11:00Z">
              <w:r w:rsidR="00CD1F54">
                <w:rPr>
                  <w:rFonts w:ascii="Times New Roman" w:hAnsi="Times New Roman" w:cs="Times New Roman"/>
                </w:rPr>
                <w:t xml:space="preserve">supervising </w:t>
              </w:r>
            </w:ins>
            <w:ins w:id="665" w:author="Shani Tzoref" w:date="2020-12-28T09:12:00Z">
              <w:r w:rsidR="00CD1F54">
                <w:rPr>
                  <w:rFonts w:ascii="Times New Roman" w:hAnsi="Times New Roman" w:cs="Times New Roman"/>
                </w:rPr>
                <w:t>lecturer</w:t>
              </w:r>
            </w:ins>
            <w:ins w:id="666" w:author="Shani Tzoref" w:date="2020-12-28T09:06:00Z">
              <w:r w:rsidRPr="00111DBD">
                <w:rPr>
                  <w:rFonts w:ascii="Times New Roman" w:hAnsi="Times New Roman" w:cs="Times New Roman"/>
                  <w:rPrChange w:id="667" w:author="Shani Tzoref" w:date="2020-12-28T09:06:00Z">
                    <w:rPr/>
                  </w:rPrChange>
                </w:rPr>
                <w:t xml:space="preserve"> who proved to me that what had happened with the previous </w:t>
              </w:r>
            </w:ins>
            <w:ins w:id="668" w:author="Shani Tzoref" w:date="2020-12-28T09:12:00Z">
              <w:r w:rsidR="00CD1F54">
                <w:rPr>
                  <w:rFonts w:ascii="Times New Roman" w:hAnsi="Times New Roman" w:cs="Times New Roman"/>
                </w:rPr>
                <w:t>lecture</w:t>
              </w:r>
            </w:ins>
            <w:ins w:id="669" w:author="Shani Tzoref" w:date="2020-12-28T09:06:00Z">
              <w:r w:rsidRPr="00111DBD">
                <w:rPr>
                  <w:rFonts w:ascii="Times New Roman" w:hAnsi="Times New Roman" w:cs="Times New Roman"/>
                  <w:rPrChange w:id="670" w:author="Shani Tzoref" w:date="2020-12-28T09:06:00Z">
                    <w:rPr/>
                  </w:rPrChange>
                </w:rPr>
                <w:t>r was wrong and illegitimate.</w:t>
              </w:r>
            </w:ins>
          </w:p>
          <w:p w14:paraId="192D47AA" w14:textId="77777777" w:rsidR="00A2678F" w:rsidRPr="00111DBD" w:rsidRDefault="00A2678F" w:rsidP="00A2678F">
            <w:pPr>
              <w:rPr>
                <w:rFonts w:ascii="Times New Roman" w:hAnsi="Times New Roman" w:cs="Times New Roman"/>
                <w:rPrChange w:id="671" w:author="Shani Tzoref" w:date="2020-12-28T09:06:00Z">
                  <w:rPr>
                    <w:rFonts w:asciiTheme="majorBidi" w:hAnsiTheme="majorBidi" w:cstheme="majorBidi"/>
                  </w:rPr>
                </w:rPrChange>
              </w:rPr>
            </w:pPr>
          </w:p>
        </w:tc>
        <w:tc>
          <w:tcPr>
            <w:tcW w:w="3808" w:type="dxa"/>
          </w:tcPr>
          <w:p w14:paraId="359C0342"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lastRenderedPageBreak/>
              <w:t>החשיפה הקלינית-סוף סוף התחלתי להרגיש קצת מה זה בתכל'ס ואלו הימים המעניינים והמלמדים ביותר בעיניי; בחינה בשיטות קליניות- שהמרצה השפיל אותי, הוריד לי את הביטחון וגרם לי לשקול לפרוש מהלימודים.; שיעורי אתיקה- הדיונים בהם וההבנה שמה שלי נראה ברור ואלמנטרי מווטרינר לא ברור, או שונה לחלוטין אצל מישהו אחר.; בעבודת הגמר-מרצה שלא עזר, צעק והשפיל והחלפתו במרצה מנחה אחר שהוכיח לי עוד יותר שמה שהיה עם הקודם היה לא בסדר ולא לגיטימי.</w:t>
            </w:r>
          </w:p>
          <w:p w14:paraId="4D7D28C3" w14:textId="77777777" w:rsidR="00A2678F" w:rsidRPr="00DB01B0" w:rsidRDefault="00A2678F" w:rsidP="00A2678F">
            <w:pPr>
              <w:bidi/>
              <w:rPr>
                <w:rFonts w:asciiTheme="majorBidi" w:hAnsiTheme="majorBidi" w:cstheme="majorBidi"/>
                <w:color w:val="000000"/>
                <w:rtl/>
              </w:rPr>
            </w:pPr>
          </w:p>
        </w:tc>
      </w:tr>
      <w:tr w:rsidR="00A2678F" w:rsidRPr="00DB01B0" w14:paraId="3BB6882E" w14:textId="77777777" w:rsidTr="00A2678F">
        <w:tc>
          <w:tcPr>
            <w:tcW w:w="456" w:type="dxa"/>
          </w:tcPr>
          <w:p w14:paraId="4E43D2BE" w14:textId="24C58B5E" w:rsidR="00A2678F" w:rsidRPr="00DB01B0" w:rsidRDefault="00A2678F" w:rsidP="00A2678F">
            <w:pPr>
              <w:rPr>
                <w:rFonts w:asciiTheme="majorBidi" w:hAnsiTheme="majorBidi" w:cstheme="majorBidi"/>
              </w:rPr>
            </w:pPr>
            <w:r w:rsidRPr="00DB01B0">
              <w:rPr>
                <w:rFonts w:asciiTheme="majorBidi" w:hAnsiTheme="majorBidi" w:cstheme="majorBidi"/>
              </w:rPr>
              <w:lastRenderedPageBreak/>
              <w:t>F</w:t>
            </w:r>
            <w:r w:rsidR="00C16F13" w:rsidRPr="00DB01B0">
              <w:rPr>
                <w:rFonts w:asciiTheme="majorBidi" w:hAnsiTheme="majorBidi" w:cstheme="majorBidi"/>
              </w:rPr>
              <w:t>22</w:t>
            </w:r>
          </w:p>
        </w:tc>
        <w:tc>
          <w:tcPr>
            <w:tcW w:w="559" w:type="dxa"/>
          </w:tcPr>
          <w:p w14:paraId="1AF8B1FF" w14:textId="77777777" w:rsidR="00A2678F" w:rsidRPr="00DB01B0" w:rsidRDefault="00A2678F" w:rsidP="00A2678F">
            <w:pPr>
              <w:rPr>
                <w:rFonts w:asciiTheme="majorBidi" w:hAnsiTheme="majorBidi" w:cstheme="majorBidi"/>
              </w:rPr>
            </w:pPr>
            <w:r w:rsidRPr="00DB01B0">
              <w:rPr>
                <w:rFonts w:asciiTheme="majorBidi" w:hAnsiTheme="majorBidi" w:cstheme="majorBidi"/>
              </w:rPr>
              <w:t>35</w:t>
            </w:r>
          </w:p>
        </w:tc>
        <w:tc>
          <w:tcPr>
            <w:tcW w:w="4193" w:type="dxa"/>
          </w:tcPr>
          <w:p w14:paraId="6DD43498" w14:textId="18B2B9CC" w:rsidR="00A2678F" w:rsidRPr="00DB01B0" w:rsidRDefault="007A2B5B" w:rsidP="0005372C">
            <w:pPr>
              <w:rPr>
                <w:rFonts w:asciiTheme="majorBidi" w:hAnsiTheme="majorBidi" w:cstheme="majorBidi"/>
                <w:color w:val="000000"/>
              </w:rPr>
            </w:pPr>
            <w:ins w:id="672" w:author="Shani Tzoref" w:date="2020-12-28T09:15:00Z">
              <w:r>
                <w:rPr>
                  <w:rFonts w:asciiTheme="majorBidi" w:hAnsiTheme="majorBidi" w:cstheme="majorBidi"/>
                  <w:color w:val="000000"/>
                  <w:lang w:val="en"/>
                </w:rPr>
                <w:t>A</w:t>
              </w:r>
            </w:ins>
            <w:del w:id="673" w:author="Shani Tzoref" w:date="2020-12-28T09:15:00Z">
              <w:r w:rsidR="00A2678F" w:rsidRPr="00DB01B0" w:rsidDel="007A2B5B">
                <w:rPr>
                  <w:rFonts w:asciiTheme="majorBidi" w:hAnsiTheme="majorBidi" w:cstheme="majorBidi"/>
                  <w:color w:val="000000"/>
                  <w:lang w:val="en"/>
                </w:rPr>
                <w:delText>a</w:delText>
              </w:r>
            </w:del>
            <w:r w:rsidR="00A2678F" w:rsidRPr="00DB01B0">
              <w:rPr>
                <w:rFonts w:asciiTheme="majorBidi" w:hAnsiTheme="majorBidi" w:cstheme="majorBidi"/>
                <w:color w:val="000000"/>
                <w:lang w:val="en"/>
              </w:rPr>
              <w:t xml:space="preserve">natomy labs; </w:t>
            </w:r>
            <w:ins w:id="674" w:author="Shani Tzoref" w:date="2020-12-28T09:13:00Z">
              <w:r>
                <w:rPr>
                  <w:rFonts w:asciiTheme="majorBidi" w:hAnsiTheme="majorBidi" w:cstheme="majorBidi"/>
                  <w:color w:val="000000"/>
                  <w:lang w:val="en-US"/>
                </w:rPr>
                <w:t>t</w:t>
              </w:r>
            </w:ins>
            <w:del w:id="675" w:author="Shani Tzoref" w:date="2020-12-28T09:13:00Z">
              <w:r w:rsidR="00A2678F" w:rsidRPr="00DB01B0" w:rsidDel="007A2B5B">
                <w:rPr>
                  <w:rFonts w:asciiTheme="majorBidi" w:hAnsiTheme="majorBidi" w:cstheme="majorBidi"/>
                  <w:color w:val="000000"/>
                  <w:lang w:val="en"/>
                </w:rPr>
                <w:delText>T</w:delText>
              </w:r>
            </w:del>
            <w:proofErr w:type="spellStart"/>
            <w:r w:rsidR="00A2678F" w:rsidRPr="00DB01B0">
              <w:rPr>
                <w:rFonts w:asciiTheme="majorBidi" w:hAnsiTheme="majorBidi" w:cstheme="majorBidi"/>
                <w:color w:val="000000"/>
                <w:lang w:val="en"/>
              </w:rPr>
              <w:t>hird</w:t>
            </w:r>
            <w:proofErr w:type="spellEnd"/>
            <w:r w:rsidR="00A2678F" w:rsidRPr="00DB01B0">
              <w:rPr>
                <w:rFonts w:asciiTheme="majorBidi" w:hAnsiTheme="majorBidi" w:cstheme="majorBidi"/>
                <w:color w:val="000000"/>
                <w:lang w:val="en"/>
              </w:rPr>
              <w:t xml:space="preserve"> year clinical days; </w:t>
            </w:r>
            <w:ins w:id="676" w:author="Shani Tzoref" w:date="2020-12-28T09:13:00Z">
              <w:r>
                <w:rPr>
                  <w:rFonts w:asciiTheme="majorBidi" w:hAnsiTheme="majorBidi" w:cstheme="majorBidi"/>
                  <w:color w:val="000000"/>
                  <w:lang w:val="en"/>
                </w:rPr>
                <w:t>s</w:t>
              </w:r>
            </w:ins>
            <w:del w:id="677" w:author="Shani Tzoref" w:date="2020-12-28T09:13:00Z">
              <w:r w:rsidR="00A2678F" w:rsidRPr="00DB01B0" w:rsidDel="007A2B5B">
                <w:rPr>
                  <w:rFonts w:asciiTheme="majorBidi" w:hAnsiTheme="majorBidi" w:cstheme="majorBidi"/>
                  <w:color w:val="000000"/>
                  <w:lang w:val="en"/>
                </w:rPr>
                <w:delText>S</w:delText>
              </w:r>
            </w:del>
            <w:r w:rsidR="00A2678F" w:rsidRPr="00DB01B0">
              <w:rPr>
                <w:rFonts w:asciiTheme="majorBidi" w:hAnsiTheme="majorBidi" w:cstheme="majorBidi"/>
                <w:color w:val="000000"/>
                <w:lang w:val="en"/>
              </w:rPr>
              <w:t>terilization</w:t>
            </w:r>
            <w:ins w:id="678" w:author="Shani Tzoref" w:date="2020-12-28T09:15:00Z">
              <w:r>
                <w:rPr>
                  <w:rFonts w:asciiTheme="majorBidi" w:hAnsiTheme="majorBidi" w:cstheme="majorBidi"/>
                  <w:color w:val="000000"/>
                  <w:lang w:val="en"/>
                </w:rPr>
                <w:t>/neutering</w:t>
              </w:r>
            </w:ins>
            <w:r w:rsidR="00A2678F" w:rsidRPr="00DB01B0">
              <w:rPr>
                <w:rFonts w:asciiTheme="majorBidi" w:hAnsiTheme="majorBidi" w:cstheme="majorBidi"/>
                <w:color w:val="000000"/>
                <w:lang w:val="en"/>
              </w:rPr>
              <w:t xml:space="preserve"> course</w:t>
            </w:r>
          </w:p>
          <w:p w14:paraId="51D1377D" w14:textId="77777777" w:rsidR="00A2678F" w:rsidRPr="00DB01B0" w:rsidRDefault="00A2678F" w:rsidP="00A2678F">
            <w:pPr>
              <w:rPr>
                <w:rFonts w:asciiTheme="majorBidi" w:hAnsiTheme="majorBidi" w:cstheme="majorBidi"/>
              </w:rPr>
            </w:pPr>
          </w:p>
        </w:tc>
        <w:tc>
          <w:tcPr>
            <w:tcW w:w="3808" w:type="dxa"/>
          </w:tcPr>
          <w:p w14:paraId="5CDD2095"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מעבדות אנטומיה; ימים קליניים בשנה ג'; קורס עיקורים/ סירוסים</w:t>
            </w:r>
          </w:p>
          <w:p w14:paraId="5FCC4D18" w14:textId="77777777" w:rsidR="00A2678F" w:rsidRPr="00DB01B0" w:rsidRDefault="00A2678F" w:rsidP="00A2678F">
            <w:pPr>
              <w:bidi/>
              <w:rPr>
                <w:rFonts w:asciiTheme="majorBidi" w:hAnsiTheme="majorBidi" w:cstheme="majorBidi"/>
                <w:color w:val="000000"/>
                <w:rtl/>
              </w:rPr>
            </w:pPr>
          </w:p>
        </w:tc>
      </w:tr>
      <w:tr w:rsidR="00A2678F" w:rsidRPr="00DB01B0" w14:paraId="12D647FF" w14:textId="77777777" w:rsidTr="00A2678F">
        <w:tc>
          <w:tcPr>
            <w:tcW w:w="456" w:type="dxa"/>
          </w:tcPr>
          <w:p w14:paraId="64932D37" w14:textId="5B96DAF7" w:rsidR="00A2678F" w:rsidRPr="00DB01B0" w:rsidRDefault="00A2678F" w:rsidP="00A2678F">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23</w:t>
            </w:r>
          </w:p>
        </w:tc>
        <w:tc>
          <w:tcPr>
            <w:tcW w:w="559" w:type="dxa"/>
          </w:tcPr>
          <w:p w14:paraId="7D3A9562" w14:textId="77777777" w:rsidR="00A2678F" w:rsidRPr="00DB01B0" w:rsidRDefault="00A2678F" w:rsidP="00A2678F">
            <w:pPr>
              <w:rPr>
                <w:rFonts w:asciiTheme="majorBidi" w:hAnsiTheme="majorBidi" w:cstheme="majorBidi"/>
              </w:rPr>
            </w:pPr>
            <w:r w:rsidRPr="00DB01B0">
              <w:rPr>
                <w:rFonts w:asciiTheme="majorBidi" w:hAnsiTheme="majorBidi" w:cstheme="majorBidi"/>
              </w:rPr>
              <w:t>36</w:t>
            </w:r>
          </w:p>
        </w:tc>
        <w:tc>
          <w:tcPr>
            <w:tcW w:w="4193" w:type="dxa"/>
          </w:tcPr>
          <w:p w14:paraId="3A2524AA" w14:textId="4EB28058" w:rsidR="00D8789D" w:rsidRPr="00DB01B0" w:rsidRDefault="00D8789D" w:rsidP="0005372C">
            <w:pPr>
              <w:rPr>
                <w:rFonts w:asciiTheme="majorBidi" w:hAnsiTheme="majorBidi" w:cstheme="majorBidi"/>
                <w:color w:val="000000"/>
              </w:rPr>
            </w:pPr>
            <w:r w:rsidRPr="00DB01B0">
              <w:rPr>
                <w:rFonts w:asciiTheme="majorBidi" w:hAnsiTheme="majorBidi" w:cstheme="majorBidi"/>
                <w:color w:val="000000"/>
                <w:lang w:val="en"/>
              </w:rPr>
              <w:t xml:space="preserve">Anatomy lessons at first were difficult and </w:t>
            </w:r>
            <w:r w:rsidR="001D326F" w:rsidRPr="00DB01B0">
              <w:rPr>
                <w:rFonts w:asciiTheme="majorBidi" w:hAnsiTheme="majorBidi" w:cstheme="majorBidi"/>
                <w:color w:val="000000"/>
                <w:lang w:val="en"/>
              </w:rPr>
              <w:t>caused</w:t>
            </w:r>
            <w:r w:rsidRPr="00DB01B0">
              <w:rPr>
                <w:rFonts w:asciiTheme="majorBidi" w:hAnsiTheme="majorBidi" w:cstheme="majorBidi"/>
                <w:color w:val="000000"/>
                <w:lang w:val="en"/>
              </w:rPr>
              <w:t xml:space="preserve"> </w:t>
            </w:r>
            <w:ins w:id="679" w:author="Shani Tzoref" w:date="2020-12-28T09:15:00Z">
              <w:r w:rsidR="007A2B5B">
                <w:rPr>
                  <w:rFonts w:asciiTheme="majorBidi" w:hAnsiTheme="majorBidi" w:cstheme="majorBidi"/>
                  <w:color w:val="000000"/>
                  <w:lang w:val="en"/>
                </w:rPr>
                <w:t xml:space="preserve">me to have </w:t>
              </w:r>
            </w:ins>
            <w:r w:rsidRPr="00DB01B0">
              <w:rPr>
                <w:rFonts w:asciiTheme="majorBidi" w:hAnsiTheme="majorBidi" w:cstheme="majorBidi"/>
                <w:color w:val="000000"/>
                <w:lang w:val="en"/>
              </w:rPr>
              <w:t xml:space="preserve">bad dreams but over time I got used to it and nowadays when I approach </w:t>
            </w:r>
            <w:ins w:id="680" w:author="Shani Tzoref" w:date="2020-12-28T09:16:00Z">
              <w:r w:rsidR="007A2B5B">
                <w:rPr>
                  <w:rFonts w:asciiTheme="majorBidi" w:hAnsiTheme="majorBidi" w:cstheme="majorBidi"/>
                  <w:color w:val="000000"/>
                  <w:lang w:val="en"/>
                </w:rPr>
                <w:t>a</w:t>
              </w:r>
            </w:ins>
            <w:del w:id="681" w:author="Shani Tzoref" w:date="2020-12-28T09:16:00Z">
              <w:r w:rsidRPr="00DB01B0" w:rsidDel="007A2B5B">
                <w:rPr>
                  <w:rFonts w:asciiTheme="majorBidi" w:hAnsiTheme="majorBidi" w:cstheme="majorBidi"/>
                  <w:color w:val="000000"/>
                  <w:lang w:val="en"/>
                </w:rPr>
                <w:delText>to</w:delText>
              </w:r>
            </w:del>
            <w:r w:rsidRPr="00DB01B0">
              <w:rPr>
                <w:rFonts w:asciiTheme="majorBidi" w:hAnsiTheme="majorBidi" w:cstheme="majorBidi"/>
                <w:color w:val="000000"/>
                <w:lang w:val="en"/>
              </w:rPr>
              <w:t xml:space="preserve"> </w:t>
            </w:r>
            <w:del w:id="682" w:author="Shani Tzoref" w:date="2020-12-28T09:16:00Z">
              <w:r w:rsidRPr="00DB01B0" w:rsidDel="007A2B5B">
                <w:rPr>
                  <w:rFonts w:asciiTheme="majorBidi" w:hAnsiTheme="majorBidi" w:cstheme="majorBidi"/>
                  <w:color w:val="000000"/>
                  <w:lang w:val="en"/>
                </w:rPr>
                <w:delText xml:space="preserve">body </w:delText>
              </w:r>
            </w:del>
            <w:ins w:id="683" w:author="Shani Tzoref" w:date="2020-12-28T09:16:00Z">
              <w:r w:rsidR="007A2B5B">
                <w:rPr>
                  <w:rFonts w:asciiTheme="majorBidi" w:hAnsiTheme="majorBidi" w:cstheme="majorBidi"/>
                  <w:color w:val="000000"/>
                  <w:lang w:val="en"/>
                </w:rPr>
                <w:t>cadaver</w:t>
              </w:r>
              <w:r w:rsidR="007A2B5B"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I find it less emotionally difficult; </w:t>
            </w:r>
            <w:ins w:id="684" w:author="Shani Tzoref" w:date="2020-12-28T09:18:00Z">
              <w:r w:rsidR="008142F3">
                <w:rPr>
                  <w:rFonts w:asciiTheme="majorBidi" w:hAnsiTheme="majorBidi" w:cstheme="majorBidi"/>
                  <w:color w:val="000000"/>
                  <w:lang w:val="en"/>
                </w:rPr>
                <w:t>i</w:t>
              </w:r>
            </w:ins>
            <w:del w:id="685" w:author="Shani Tzoref" w:date="2020-12-28T09:18:00Z">
              <w:r w:rsidRPr="00DB01B0" w:rsidDel="008142F3">
                <w:rPr>
                  <w:rFonts w:asciiTheme="majorBidi" w:hAnsiTheme="majorBidi" w:cstheme="majorBidi"/>
                  <w:color w:val="000000"/>
                  <w:lang w:val="en"/>
                </w:rPr>
                <w:delText>I</w:delText>
              </w:r>
            </w:del>
            <w:r w:rsidRPr="00DB01B0">
              <w:rPr>
                <w:rFonts w:asciiTheme="majorBidi" w:hAnsiTheme="majorBidi" w:cstheme="majorBidi"/>
                <w:color w:val="000000"/>
                <w:lang w:val="en"/>
              </w:rPr>
              <w:t>n ethics</w:t>
            </w:r>
            <w:del w:id="686" w:author="Shani Tzoref" w:date="2020-12-28T09:19:00Z">
              <w:r w:rsidRPr="00DB01B0" w:rsidDel="008142F3">
                <w:rPr>
                  <w:rFonts w:asciiTheme="majorBidi" w:hAnsiTheme="majorBidi" w:cstheme="majorBidi"/>
                  <w:color w:val="000000"/>
                  <w:lang w:val="en"/>
                </w:rPr>
                <w:delText xml:space="preserve"> </w:delText>
              </w:r>
            </w:del>
            <w:ins w:id="687" w:author="Shani Tzoref" w:date="2020-12-28T09:19:00Z">
              <w:r w:rsidR="008142F3">
                <w:rPr>
                  <w:rFonts w:asciiTheme="majorBidi" w:hAnsiTheme="majorBidi" w:cstheme="majorBidi"/>
                  <w:color w:val="000000"/>
                  <w:lang w:val="en"/>
                </w:rPr>
                <w:t xml:space="preserve"> lessons</w:t>
              </w:r>
            </w:ins>
            <w:del w:id="688" w:author="Shani Tzoref" w:date="2020-12-28T09:19:00Z">
              <w:r w:rsidRPr="00DB01B0" w:rsidDel="008142F3">
                <w:rPr>
                  <w:rFonts w:asciiTheme="majorBidi" w:hAnsiTheme="majorBidi" w:cstheme="majorBidi"/>
                  <w:color w:val="000000"/>
                  <w:lang w:val="en"/>
                </w:rPr>
                <w:delText>classes</w:delText>
              </w:r>
            </w:del>
            <w:r w:rsidRPr="00DB01B0">
              <w:rPr>
                <w:rFonts w:asciiTheme="majorBidi" w:hAnsiTheme="majorBidi" w:cstheme="majorBidi"/>
                <w:color w:val="000000"/>
                <w:lang w:val="en"/>
              </w:rPr>
              <w:t xml:space="preserve">, we were presented with difficult cases of </w:t>
            </w:r>
            <w:del w:id="689" w:author="Shani Tzoref" w:date="2020-12-28T09:21:00Z">
              <w:r w:rsidRPr="00DB01B0" w:rsidDel="008142F3">
                <w:rPr>
                  <w:rFonts w:asciiTheme="majorBidi" w:hAnsiTheme="majorBidi" w:cstheme="majorBidi"/>
                  <w:color w:val="000000"/>
                  <w:lang w:val="en"/>
                </w:rPr>
                <w:delText>coping</w:delText>
              </w:r>
            </w:del>
            <w:ins w:id="690" w:author="Shani Tzoref" w:date="2020-12-28T09:21:00Z">
              <w:r w:rsidR="008142F3">
                <w:rPr>
                  <w:rFonts w:asciiTheme="majorBidi" w:hAnsiTheme="majorBidi" w:cstheme="majorBidi"/>
                  <w:color w:val="000000"/>
                  <w:lang w:val="en"/>
                </w:rPr>
                <w:t>dilemmas</w:t>
              </w:r>
            </w:ins>
            <w:r w:rsidRPr="00DB01B0">
              <w:rPr>
                <w:rFonts w:asciiTheme="majorBidi" w:hAnsiTheme="majorBidi" w:cstheme="majorBidi"/>
                <w:color w:val="000000"/>
                <w:lang w:val="en"/>
              </w:rPr>
              <w:t xml:space="preserve">; </w:t>
            </w:r>
            <w:ins w:id="691" w:author="Shani Tzoref" w:date="2020-12-28T09:20:00Z">
              <w:r w:rsidR="008142F3">
                <w:rPr>
                  <w:rFonts w:asciiTheme="majorBidi" w:hAnsiTheme="majorBidi" w:cstheme="majorBidi"/>
                  <w:color w:val="000000"/>
                  <w:lang w:val="en"/>
                </w:rPr>
                <w:t>d</w:t>
              </w:r>
            </w:ins>
            <w:del w:id="692" w:author="Shani Tzoref" w:date="2020-12-28T09:20:00Z">
              <w:r w:rsidRPr="00DB01B0" w:rsidDel="008142F3">
                <w:rPr>
                  <w:rFonts w:asciiTheme="majorBidi" w:hAnsiTheme="majorBidi" w:cstheme="majorBidi"/>
                  <w:color w:val="000000"/>
                  <w:lang w:val="en"/>
                </w:rPr>
                <w:delText>D</w:delText>
              </w:r>
            </w:del>
            <w:r w:rsidRPr="00DB01B0">
              <w:rPr>
                <w:rFonts w:asciiTheme="majorBidi" w:hAnsiTheme="majorBidi" w:cstheme="majorBidi"/>
                <w:color w:val="000000"/>
                <w:lang w:val="en"/>
              </w:rPr>
              <w:t xml:space="preserve">uring an orientation course I came across a case where a dog could be saved by </w:t>
            </w:r>
            <w:ins w:id="693" w:author="Shani Tzoref" w:date="2020-12-28T09:21:00Z">
              <w:r w:rsidR="008142F3">
                <w:rPr>
                  <w:rFonts w:asciiTheme="majorBidi" w:hAnsiTheme="majorBidi" w:cstheme="majorBidi"/>
                  <w:color w:val="000000"/>
                  <w:lang w:val="en"/>
                </w:rPr>
                <w:t xml:space="preserve">a </w:t>
              </w:r>
            </w:ins>
            <w:r w:rsidRPr="00DB01B0">
              <w:rPr>
                <w:rFonts w:asciiTheme="majorBidi" w:hAnsiTheme="majorBidi" w:cstheme="majorBidi"/>
                <w:color w:val="000000"/>
                <w:lang w:val="en"/>
              </w:rPr>
              <w:t>simple and expensive</w:t>
            </w:r>
            <w:ins w:id="694" w:author="Shani Tzoref" w:date="2020-12-28T09:21:00Z">
              <w:r w:rsidR="008142F3">
                <w:rPr>
                  <w:rFonts w:asciiTheme="majorBidi" w:hAnsiTheme="majorBidi" w:cstheme="majorBidi"/>
                  <w:color w:val="000000"/>
                  <w:lang w:val="en"/>
                </w:rPr>
                <w:t>,</w:t>
              </w:r>
            </w:ins>
            <w:r w:rsidRPr="00DB01B0">
              <w:rPr>
                <w:rFonts w:asciiTheme="majorBidi" w:hAnsiTheme="majorBidi" w:cstheme="majorBidi"/>
                <w:color w:val="000000"/>
                <w:lang w:val="en"/>
              </w:rPr>
              <w:t xml:space="preserve"> but not impossible</w:t>
            </w:r>
            <w:ins w:id="695" w:author="Shani Tzoref" w:date="2020-12-28T09:21:00Z">
              <w:r w:rsidR="008142F3">
                <w:rPr>
                  <w:rFonts w:asciiTheme="majorBidi" w:hAnsiTheme="majorBidi" w:cstheme="majorBidi"/>
                  <w:color w:val="000000"/>
                  <w:lang w:val="en"/>
                </w:rPr>
                <w:t>,</w:t>
              </w:r>
            </w:ins>
            <w:r w:rsidRPr="00DB01B0">
              <w:rPr>
                <w:rFonts w:asciiTheme="majorBidi" w:hAnsiTheme="majorBidi" w:cstheme="majorBidi"/>
                <w:color w:val="000000"/>
                <w:lang w:val="en"/>
              </w:rPr>
              <w:t xml:space="preserve"> surgery, and the owners chose not to treat </w:t>
            </w:r>
            <w:ins w:id="696" w:author="Shani Tzoref" w:date="2020-12-29T16:11:00Z">
              <w:r w:rsidR="00171AEB">
                <w:rPr>
                  <w:rFonts w:asciiTheme="majorBidi" w:hAnsiTheme="majorBidi" w:cstheme="majorBidi"/>
                  <w:color w:val="000000"/>
                  <w:lang w:val="en"/>
                </w:rPr>
                <w:t xml:space="preserve">her </w:t>
              </w:r>
            </w:ins>
            <w:r w:rsidRPr="00DB01B0">
              <w:rPr>
                <w:rFonts w:asciiTheme="majorBidi" w:hAnsiTheme="majorBidi" w:cstheme="majorBidi"/>
                <w:color w:val="000000"/>
                <w:lang w:val="en"/>
              </w:rPr>
              <w:t>(</w:t>
            </w:r>
            <w:ins w:id="697" w:author="Shani Tzoref" w:date="2020-12-28T09:21:00Z">
              <w:r w:rsidR="008142F3">
                <w:rPr>
                  <w:rFonts w:asciiTheme="majorBidi" w:hAnsiTheme="majorBidi" w:cstheme="majorBidi"/>
                  <w:color w:val="000000"/>
                  <w:lang w:val="en"/>
                </w:rPr>
                <w:t>this</w:t>
              </w:r>
            </w:ins>
            <w:del w:id="698" w:author="Shani Tzoref" w:date="2020-12-28T09:21:00Z">
              <w:r w:rsidRPr="00DB01B0" w:rsidDel="008142F3">
                <w:rPr>
                  <w:rFonts w:asciiTheme="majorBidi" w:hAnsiTheme="majorBidi" w:cstheme="majorBidi"/>
                  <w:color w:val="000000"/>
                  <w:lang w:val="en"/>
                </w:rPr>
                <w:delText>it</w:delText>
              </w:r>
            </w:del>
            <w:r w:rsidRPr="00DB01B0">
              <w:rPr>
                <w:rFonts w:asciiTheme="majorBidi" w:hAnsiTheme="majorBidi" w:cstheme="majorBidi"/>
                <w:color w:val="000000"/>
                <w:lang w:val="en"/>
              </w:rPr>
              <w:t xml:space="preserve"> happened last week and I'm still having trouble with it); </w:t>
            </w:r>
            <w:ins w:id="699" w:author="Shani Tzoref" w:date="2020-12-28T09:22:00Z">
              <w:r w:rsidR="008142F3">
                <w:rPr>
                  <w:rFonts w:asciiTheme="majorBidi" w:hAnsiTheme="majorBidi" w:cstheme="majorBidi"/>
                  <w:color w:val="000000"/>
                  <w:lang w:val="en"/>
                </w:rPr>
                <w:t>y</w:t>
              </w:r>
            </w:ins>
            <w:del w:id="700" w:author="Shani Tzoref" w:date="2020-12-28T09:22:00Z">
              <w:r w:rsidRPr="00DB01B0" w:rsidDel="008142F3">
                <w:rPr>
                  <w:rFonts w:asciiTheme="majorBidi" w:hAnsiTheme="majorBidi" w:cstheme="majorBidi"/>
                  <w:color w:val="000000"/>
                  <w:lang w:val="en"/>
                </w:rPr>
                <w:delText>Y</w:delText>
              </w:r>
            </w:del>
            <w:r w:rsidRPr="00DB01B0">
              <w:rPr>
                <w:rFonts w:asciiTheme="majorBidi" w:hAnsiTheme="majorBidi" w:cstheme="majorBidi"/>
                <w:color w:val="000000"/>
                <w:lang w:val="en"/>
              </w:rPr>
              <w:t xml:space="preserve">esterday I </w:t>
            </w:r>
            <w:del w:id="701" w:author="Shani Tzoref" w:date="2020-12-28T09:22:00Z">
              <w:r w:rsidRPr="00DB01B0" w:rsidDel="008142F3">
                <w:rPr>
                  <w:rFonts w:asciiTheme="majorBidi" w:hAnsiTheme="majorBidi" w:cstheme="majorBidi"/>
                  <w:color w:val="000000"/>
                  <w:lang w:val="en"/>
                </w:rPr>
                <w:delText xml:space="preserve">had </w:delText>
              </w:r>
            </w:del>
            <w:ins w:id="702" w:author="Shani Tzoref" w:date="2020-12-28T09:22:00Z">
              <w:r w:rsidR="008142F3">
                <w:rPr>
                  <w:rFonts w:asciiTheme="majorBidi" w:hAnsiTheme="majorBidi" w:cstheme="majorBidi"/>
                  <w:color w:val="000000"/>
                  <w:lang w:val="en"/>
                </w:rPr>
                <w:t>was performing a</w:t>
              </w:r>
              <w:r w:rsidR="008142F3"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sterilization surgery wh</w:t>
            </w:r>
            <w:ins w:id="703" w:author="Shani Tzoref" w:date="2020-12-28T09:23:00Z">
              <w:r w:rsidR="008142F3">
                <w:rPr>
                  <w:rFonts w:asciiTheme="majorBidi" w:hAnsiTheme="majorBidi" w:cstheme="majorBidi"/>
                  <w:color w:val="000000"/>
                  <w:lang w:val="en"/>
                </w:rPr>
                <w:t>ile</w:t>
              </w:r>
            </w:ins>
            <w:del w:id="704" w:author="Shani Tzoref" w:date="2020-12-28T09:23:00Z">
              <w:r w:rsidRPr="00DB01B0" w:rsidDel="008142F3">
                <w:rPr>
                  <w:rFonts w:asciiTheme="majorBidi" w:hAnsiTheme="majorBidi" w:cstheme="majorBidi"/>
                  <w:color w:val="000000"/>
                  <w:lang w:val="en"/>
                </w:rPr>
                <w:delText>en</w:delText>
              </w:r>
            </w:del>
            <w:r w:rsidRPr="00DB01B0">
              <w:rPr>
                <w:rFonts w:asciiTheme="majorBidi" w:hAnsiTheme="majorBidi" w:cstheme="majorBidi"/>
                <w:color w:val="000000"/>
                <w:lang w:val="en"/>
              </w:rPr>
              <w:t xml:space="preserve"> at the table next to me a </w:t>
            </w:r>
            <w:ins w:id="705" w:author="Shani Tzoref" w:date="2020-12-28T09:22:00Z">
              <w:r w:rsidR="008142F3">
                <w:rPr>
                  <w:rFonts w:asciiTheme="majorBidi" w:hAnsiTheme="majorBidi" w:cstheme="majorBidi"/>
                  <w:color w:val="000000"/>
                  <w:lang w:val="en"/>
                </w:rPr>
                <w:t xml:space="preserve">dog </w:t>
              </w:r>
            </w:ins>
            <w:r w:rsidRPr="00DB01B0">
              <w:rPr>
                <w:rFonts w:asciiTheme="majorBidi" w:hAnsiTheme="majorBidi" w:cstheme="majorBidi"/>
                <w:color w:val="000000"/>
                <w:lang w:val="en"/>
              </w:rPr>
              <w:t xml:space="preserve">was </w:t>
            </w:r>
            <w:ins w:id="706" w:author="Shani Tzoref" w:date="2020-12-28T09:23:00Z">
              <w:r w:rsidR="008142F3">
                <w:rPr>
                  <w:rFonts w:asciiTheme="majorBidi" w:hAnsiTheme="majorBidi" w:cstheme="majorBidi"/>
                  <w:color w:val="000000"/>
                  <w:lang w:val="en"/>
                </w:rPr>
                <w:t xml:space="preserve">being </w:t>
              </w:r>
            </w:ins>
            <w:r w:rsidR="006C5437" w:rsidRPr="00DB01B0">
              <w:rPr>
                <w:rFonts w:asciiTheme="majorBidi" w:hAnsiTheme="majorBidi" w:cstheme="majorBidi"/>
                <w:color w:val="000000"/>
                <w:lang w:val="en-US"/>
              </w:rPr>
              <w:t>spayed</w:t>
            </w:r>
            <w:r w:rsidRPr="00DB01B0">
              <w:rPr>
                <w:rFonts w:asciiTheme="majorBidi" w:hAnsiTheme="majorBidi" w:cstheme="majorBidi"/>
                <w:color w:val="000000"/>
                <w:lang w:val="en"/>
              </w:rPr>
              <w:t xml:space="preserve"> at the end of</w:t>
            </w:r>
            <w:ins w:id="707" w:author="Shani Tzoref" w:date="2020-12-28T09:23:00Z">
              <w:r w:rsidR="008142F3">
                <w:rPr>
                  <w:rFonts w:asciiTheme="majorBidi" w:hAnsiTheme="majorBidi" w:cstheme="majorBidi"/>
                  <w:color w:val="000000"/>
                  <w:lang w:val="en"/>
                </w:rPr>
                <w:t xml:space="preserve"> a </w:t>
              </w:r>
            </w:ins>
            <w:del w:id="708" w:author="Shani Tzoref" w:date="2020-12-28T09:23:00Z">
              <w:r w:rsidRPr="00DB01B0" w:rsidDel="008142F3">
                <w:rPr>
                  <w:rFonts w:asciiTheme="majorBidi" w:hAnsiTheme="majorBidi" w:cstheme="majorBidi"/>
                  <w:color w:val="000000"/>
                  <w:lang w:val="en"/>
                </w:rPr>
                <w:delText xml:space="preserve"> the </w:delText>
              </w:r>
            </w:del>
            <w:r w:rsidRPr="00DB01B0">
              <w:rPr>
                <w:rFonts w:asciiTheme="majorBidi" w:hAnsiTheme="majorBidi" w:cstheme="majorBidi"/>
                <w:color w:val="000000"/>
                <w:lang w:val="en"/>
              </w:rPr>
              <w:t>pregnancy</w:t>
            </w:r>
            <w:ins w:id="709" w:author="Shani Tzoref" w:date="2020-12-28T09:23:00Z">
              <w:r w:rsidR="008142F3">
                <w:rPr>
                  <w:rFonts w:asciiTheme="majorBidi" w:hAnsiTheme="majorBidi" w:cstheme="majorBidi"/>
                  <w:color w:val="000000"/>
                  <w:lang w:val="en"/>
                </w:rPr>
                <w:t>—</w:t>
              </w:r>
            </w:ins>
            <w:del w:id="710" w:author="Shani Tzoref" w:date="2020-12-28T09:23:00Z">
              <w:r w:rsidRPr="00DB01B0" w:rsidDel="008142F3">
                <w:rPr>
                  <w:rFonts w:asciiTheme="majorBidi" w:hAnsiTheme="majorBidi" w:cstheme="majorBidi"/>
                  <w:color w:val="000000"/>
                  <w:lang w:val="en"/>
                </w:rPr>
                <w:delText>-</w:delText>
              </w:r>
              <w:r w:rsidR="006C5437" w:rsidRPr="00DB01B0" w:rsidDel="008142F3">
                <w:rPr>
                  <w:rFonts w:asciiTheme="majorBidi" w:hAnsiTheme="majorBidi" w:cstheme="majorBidi"/>
                  <w:color w:val="000000"/>
                  <w:lang w:val="en"/>
                </w:rPr>
                <w:delText xml:space="preserve"> </w:delText>
              </w:r>
            </w:del>
            <w:r w:rsidR="006C5437" w:rsidRPr="00DB01B0">
              <w:rPr>
                <w:rFonts w:asciiTheme="majorBidi" w:hAnsiTheme="majorBidi" w:cstheme="majorBidi"/>
                <w:color w:val="000000"/>
                <w:lang w:val="en"/>
              </w:rPr>
              <w:t xml:space="preserve">this </w:t>
            </w:r>
            <w:r w:rsidRPr="00DB01B0">
              <w:rPr>
                <w:rFonts w:asciiTheme="majorBidi" w:hAnsiTheme="majorBidi" w:cstheme="majorBidi"/>
                <w:color w:val="000000"/>
                <w:lang w:val="en"/>
              </w:rPr>
              <w:t>case is difficult for me.</w:t>
            </w:r>
          </w:p>
          <w:p w14:paraId="4B81BAD9" w14:textId="77777777" w:rsidR="00A2678F" w:rsidRPr="00DB01B0" w:rsidRDefault="00A2678F" w:rsidP="00A2678F">
            <w:pPr>
              <w:rPr>
                <w:rFonts w:asciiTheme="majorBidi" w:hAnsiTheme="majorBidi" w:cstheme="majorBidi"/>
              </w:rPr>
            </w:pPr>
          </w:p>
        </w:tc>
        <w:tc>
          <w:tcPr>
            <w:tcW w:w="3808" w:type="dxa"/>
          </w:tcPr>
          <w:p w14:paraId="2F980EA0"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שיעורי אנטומיה בהתחלה היו קשים וגרמו לי לחלומות קשים אך עם הזמן התרגלתי וכיום כאשר אני ניגשת לגופה אני פחות מתקשה מבחינה רגשית; בשיעורי אתיקה הציגו בפנינו מקרים קשים של התמודדויות; במהלך קורס אוריינטציה נתקלתי במקרה בו ניתן היה להציל כלבה ע"י ניתוח פשוט ויקר אך לא בלתי אפשרי, והבעלים בחרו לא לטפל (זה קרה בשבוע שעבר ואני עדיין מתקשה עם זה); אתמול ערכתי ניתוח עיקור כאשר בשולחן לידי עוקרה כלבה בסוף ההריון-מקרה זה קשה עבורי.</w:t>
            </w:r>
          </w:p>
          <w:p w14:paraId="0F0A2265" w14:textId="77777777" w:rsidR="00A2678F" w:rsidRPr="00DB01B0" w:rsidRDefault="00A2678F" w:rsidP="00A2678F">
            <w:pPr>
              <w:bidi/>
              <w:rPr>
                <w:rFonts w:asciiTheme="majorBidi" w:hAnsiTheme="majorBidi" w:cstheme="majorBidi"/>
                <w:color w:val="000000"/>
                <w:rtl/>
              </w:rPr>
            </w:pPr>
          </w:p>
        </w:tc>
      </w:tr>
      <w:tr w:rsidR="00A2678F" w:rsidRPr="00DB01B0" w14:paraId="37FE5D90" w14:textId="77777777" w:rsidTr="00A2678F">
        <w:tc>
          <w:tcPr>
            <w:tcW w:w="456" w:type="dxa"/>
          </w:tcPr>
          <w:p w14:paraId="4194CA2B" w14:textId="772F3960" w:rsidR="00A2678F" w:rsidRPr="00DB01B0" w:rsidRDefault="00A2678F" w:rsidP="00A2678F">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14</w:t>
            </w:r>
          </w:p>
        </w:tc>
        <w:tc>
          <w:tcPr>
            <w:tcW w:w="559" w:type="dxa"/>
          </w:tcPr>
          <w:p w14:paraId="041CA6DF" w14:textId="77777777" w:rsidR="00A2678F" w:rsidRPr="00DB01B0" w:rsidRDefault="00A2678F" w:rsidP="00A2678F">
            <w:pPr>
              <w:rPr>
                <w:rFonts w:asciiTheme="majorBidi" w:hAnsiTheme="majorBidi" w:cstheme="majorBidi"/>
              </w:rPr>
            </w:pPr>
            <w:r w:rsidRPr="00DB01B0">
              <w:rPr>
                <w:rFonts w:asciiTheme="majorBidi" w:hAnsiTheme="majorBidi" w:cstheme="majorBidi"/>
              </w:rPr>
              <w:t>37</w:t>
            </w:r>
          </w:p>
        </w:tc>
        <w:tc>
          <w:tcPr>
            <w:tcW w:w="4193" w:type="dxa"/>
          </w:tcPr>
          <w:p w14:paraId="5D5B58ED" w14:textId="35C0BDDC" w:rsidR="0047229B" w:rsidRPr="00DB01B0" w:rsidRDefault="0047229B" w:rsidP="00D213EC">
            <w:pPr>
              <w:rPr>
                <w:rFonts w:asciiTheme="majorBidi" w:hAnsiTheme="majorBidi" w:cstheme="majorBidi"/>
                <w:color w:val="000000"/>
              </w:rPr>
            </w:pPr>
            <w:r w:rsidRPr="00DB01B0">
              <w:rPr>
                <w:rFonts w:asciiTheme="majorBidi" w:hAnsiTheme="majorBidi" w:cstheme="majorBidi"/>
                <w:color w:val="000000"/>
                <w:lang w:val="en"/>
              </w:rPr>
              <w:t xml:space="preserve">The clinical experiences </w:t>
            </w:r>
            <w:ins w:id="711" w:author="Shani Tzoref" w:date="2020-12-28T09:24:00Z">
              <w:r w:rsidR="008142F3">
                <w:rPr>
                  <w:rFonts w:asciiTheme="majorBidi" w:hAnsiTheme="majorBidi" w:cstheme="majorBidi"/>
                  <w:color w:val="000000"/>
                  <w:lang w:val="en"/>
                </w:rPr>
                <w:t xml:space="preserve">very much </w:t>
              </w:r>
            </w:ins>
            <w:r w:rsidRPr="00DB01B0">
              <w:rPr>
                <w:rFonts w:asciiTheme="majorBidi" w:hAnsiTheme="majorBidi" w:cstheme="majorBidi"/>
                <w:color w:val="000000"/>
                <w:lang w:val="en"/>
              </w:rPr>
              <w:t xml:space="preserve">contributed </w:t>
            </w:r>
            <w:del w:id="712" w:author="Shani Tzoref" w:date="2020-12-28T09:24:00Z">
              <w:r w:rsidRPr="00DB01B0" w:rsidDel="008142F3">
                <w:rPr>
                  <w:rFonts w:asciiTheme="majorBidi" w:hAnsiTheme="majorBidi" w:cstheme="majorBidi"/>
                  <w:color w:val="000000"/>
                  <w:lang w:val="en"/>
                </w:rPr>
                <w:delText xml:space="preserve">much </w:delText>
              </w:r>
            </w:del>
            <w:r w:rsidRPr="00DB01B0">
              <w:rPr>
                <w:rFonts w:asciiTheme="majorBidi" w:hAnsiTheme="majorBidi" w:cstheme="majorBidi"/>
                <w:color w:val="000000"/>
                <w:lang w:val="en"/>
              </w:rPr>
              <w:t xml:space="preserve">to my confidence or perhaps to my joy </w:t>
            </w:r>
            <w:ins w:id="713" w:author="Shani Tzoref" w:date="2020-12-28T09:24:00Z">
              <w:r w:rsidR="008142F3">
                <w:rPr>
                  <w:rFonts w:asciiTheme="majorBidi" w:hAnsiTheme="majorBidi" w:cstheme="majorBidi"/>
                  <w:color w:val="000000"/>
                  <w:lang w:val="en"/>
                </w:rPr>
                <w:t>in</w:t>
              </w:r>
            </w:ins>
            <w:del w:id="714" w:author="Shani Tzoref" w:date="2020-12-28T09:24:00Z">
              <w:r w:rsidRPr="00DB01B0" w:rsidDel="008142F3">
                <w:rPr>
                  <w:rFonts w:asciiTheme="majorBidi" w:hAnsiTheme="majorBidi" w:cstheme="majorBidi"/>
                  <w:color w:val="000000"/>
                  <w:lang w:val="en"/>
                </w:rPr>
                <w:delText>of</w:delText>
              </w:r>
            </w:del>
            <w:r w:rsidRPr="00DB01B0">
              <w:rPr>
                <w:rFonts w:asciiTheme="majorBidi" w:hAnsiTheme="majorBidi" w:cstheme="majorBidi"/>
                <w:color w:val="000000"/>
                <w:lang w:val="en"/>
              </w:rPr>
              <w:t xml:space="preserve"> the profession which, as I mentioned, I </w:t>
            </w:r>
            <w:ins w:id="715" w:author="Shani Tzoref" w:date="2020-12-29T16:11:00Z">
              <w:r w:rsidR="00171AEB">
                <w:rPr>
                  <w:rFonts w:asciiTheme="majorBidi" w:hAnsiTheme="majorBidi" w:cstheme="majorBidi"/>
                  <w:color w:val="000000"/>
                  <w:lang w:val="en"/>
                </w:rPr>
                <w:t xml:space="preserve">am in </w:t>
              </w:r>
            </w:ins>
            <w:r w:rsidRPr="00DB01B0">
              <w:rPr>
                <w:rFonts w:asciiTheme="majorBidi" w:hAnsiTheme="majorBidi" w:cstheme="majorBidi"/>
                <w:color w:val="000000"/>
                <w:lang w:val="en"/>
              </w:rPr>
              <w:t xml:space="preserve">doubt whether </w:t>
            </w:r>
            <w:del w:id="716" w:author="Shani Tzoref" w:date="2020-12-28T09:24:00Z">
              <w:r w:rsidRPr="00DB01B0" w:rsidDel="008142F3">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I</w:t>
            </w:r>
            <w:ins w:id="717" w:author="Shani Tzoref" w:date="2020-12-29T16:12:00Z">
              <w:r w:rsidR="00171AEB">
                <w:rPr>
                  <w:rFonts w:asciiTheme="majorBidi" w:hAnsiTheme="majorBidi" w:cstheme="majorBidi"/>
                  <w:color w:val="000000"/>
                  <w:lang w:val="en"/>
                </w:rPr>
                <w:t>’</w:t>
              </w:r>
            </w:ins>
            <w:del w:id="718" w:author="Shani Tzoref" w:date="2020-12-29T16:12:00Z">
              <w:r w:rsidRPr="00DB01B0" w:rsidDel="00171AEB">
                <w:rPr>
                  <w:rFonts w:asciiTheme="majorBidi" w:hAnsiTheme="majorBidi" w:cstheme="majorBidi"/>
                  <w:color w:val="000000"/>
                  <w:lang w:val="en"/>
                </w:rPr>
                <w:delText xml:space="preserve"> </w:delText>
              </w:r>
            </w:del>
            <w:ins w:id="719" w:author="Shani Tzoref" w:date="2020-12-29T16:12:00Z">
              <w:r w:rsidR="00171AEB">
                <w:rPr>
                  <w:rFonts w:asciiTheme="majorBidi" w:hAnsiTheme="majorBidi" w:cstheme="majorBidi"/>
                  <w:color w:val="000000"/>
                  <w:lang w:val="en"/>
                </w:rPr>
                <w:t xml:space="preserve">ve been </w:t>
              </w:r>
            </w:ins>
            <w:del w:id="720" w:author="Shani Tzoref" w:date="2020-12-29T16:12:00Z">
              <w:r w:rsidRPr="00DB01B0" w:rsidDel="00171AEB">
                <w:rPr>
                  <w:rFonts w:asciiTheme="majorBidi" w:hAnsiTheme="majorBidi" w:cstheme="majorBidi"/>
                  <w:color w:val="000000"/>
                  <w:lang w:val="en"/>
                </w:rPr>
                <w:delText xml:space="preserve">was </w:delText>
              </w:r>
            </w:del>
            <w:r w:rsidRPr="00DB01B0">
              <w:rPr>
                <w:rFonts w:asciiTheme="majorBidi" w:hAnsiTheme="majorBidi" w:cstheme="majorBidi"/>
                <w:color w:val="000000"/>
                <w:lang w:val="en"/>
              </w:rPr>
              <w:t>"designated" for</w:t>
            </w:r>
            <w:ins w:id="721" w:author="Shani Tzoref" w:date="2020-12-29T16:12:00Z">
              <w:r w:rsidR="00171AEB">
                <w:rPr>
                  <w:rFonts w:asciiTheme="majorBidi" w:hAnsiTheme="majorBidi" w:cstheme="majorBidi"/>
                  <w:color w:val="000000"/>
                  <w:lang w:val="en"/>
                </w:rPr>
                <w:t xml:space="preserve"> it</w:t>
              </w:r>
            </w:ins>
            <w:r w:rsidRPr="00DB01B0">
              <w:rPr>
                <w:rFonts w:asciiTheme="majorBidi" w:hAnsiTheme="majorBidi" w:cstheme="majorBidi"/>
                <w:color w:val="000000"/>
                <w:lang w:val="en"/>
              </w:rPr>
              <w:t>.</w:t>
            </w:r>
          </w:p>
          <w:p w14:paraId="5A3A64EB" w14:textId="77777777" w:rsidR="00A2678F" w:rsidRPr="00DB01B0" w:rsidRDefault="00A2678F" w:rsidP="00A2678F">
            <w:pPr>
              <w:rPr>
                <w:rFonts w:asciiTheme="majorBidi" w:hAnsiTheme="majorBidi" w:cstheme="majorBidi"/>
              </w:rPr>
            </w:pPr>
          </w:p>
        </w:tc>
        <w:tc>
          <w:tcPr>
            <w:tcW w:w="3808" w:type="dxa"/>
          </w:tcPr>
          <w:p w14:paraId="78B3D8BB"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ההתנסויות הקליניות מאוד הוסיפו לבטחון או אולי לחדווה שלי למקצוע שכאמור אני בספק אם "יועדתי" לו.</w:t>
            </w:r>
          </w:p>
          <w:p w14:paraId="30473D10" w14:textId="77777777" w:rsidR="00A2678F" w:rsidRPr="00DB01B0" w:rsidRDefault="00A2678F" w:rsidP="00A2678F">
            <w:pPr>
              <w:bidi/>
              <w:rPr>
                <w:rFonts w:asciiTheme="majorBidi" w:hAnsiTheme="majorBidi" w:cstheme="majorBidi"/>
                <w:color w:val="000000"/>
                <w:rtl/>
              </w:rPr>
            </w:pPr>
          </w:p>
        </w:tc>
      </w:tr>
      <w:tr w:rsidR="00A2678F" w:rsidRPr="00DB01B0" w14:paraId="2376D9D9" w14:textId="77777777" w:rsidTr="00A2678F">
        <w:tc>
          <w:tcPr>
            <w:tcW w:w="456" w:type="dxa"/>
          </w:tcPr>
          <w:p w14:paraId="3458337B" w14:textId="5387CDA8" w:rsidR="00A2678F" w:rsidRPr="00DB01B0" w:rsidRDefault="00A2678F" w:rsidP="00A2678F">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24</w:t>
            </w:r>
          </w:p>
        </w:tc>
        <w:tc>
          <w:tcPr>
            <w:tcW w:w="559" w:type="dxa"/>
          </w:tcPr>
          <w:p w14:paraId="36BBCB2D" w14:textId="77777777" w:rsidR="00A2678F" w:rsidRPr="00DB01B0" w:rsidRDefault="00A2678F" w:rsidP="00A2678F">
            <w:pPr>
              <w:rPr>
                <w:rFonts w:asciiTheme="majorBidi" w:hAnsiTheme="majorBidi" w:cstheme="majorBidi"/>
              </w:rPr>
            </w:pPr>
            <w:r w:rsidRPr="00DB01B0">
              <w:rPr>
                <w:rFonts w:asciiTheme="majorBidi" w:hAnsiTheme="majorBidi" w:cstheme="majorBidi"/>
              </w:rPr>
              <w:t>38</w:t>
            </w:r>
          </w:p>
        </w:tc>
        <w:tc>
          <w:tcPr>
            <w:tcW w:w="4193" w:type="dxa"/>
          </w:tcPr>
          <w:p w14:paraId="0565ECF3" w14:textId="37EBEE60" w:rsidR="005F43CF" w:rsidRPr="00DB01B0" w:rsidRDefault="008142F3" w:rsidP="00D213EC">
            <w:pPr>
              <w:rPr>
                <w:rFonts w:asciiTheme="majorBidi" w:hAnsiTheme="majorBidi" w:cstheme="majorBidi"/>
                <w:color w:val="000000"/>
              </w:rPr>
            </w:pPr>
            <w:ins w:id="722" w:author="Shani Tzoref" w:date="2020-12-28T09:25:00Z">
              <w:r>
                <w:rPr>
                  <w:rFonts w:asciiTheme="majorBidi" w:hAnsiTheme="majorBidi" w:cstheme="majorBidi"/>
                  <w:color w:val="000000"/>
                  <w:lang w:val="en"/>
                </w:rPr>
                <w:t>S</w:t>
              </w:r>
            </w:ins>
            <w:del w:id="723" w:author="Shani Tzoref" w:date="2020-12-28T09:25:00Z">
              <w:r w:rsidR="005F43CF" w:rsidRPr="00DB01B0" w:rsidDel="008142F3">
                <w:rPr>
                  <w:rFonts w:asciiTheme="majorBidi" w:hAnsiTheme="majorBidi" w:cstheme="majorBidi"/>
                  <w:color w:val="000000"/>
                  <w:lang w:val="en"/>
                </w:rPr>
                <w:delText>s</w:delText>
              </w:r>
            </w:del>
            <w:r w:rsidR="005F43CF" w:rsidRPr="00DB01B0">
              <w:rPr>
                <w:rFonts w:asciiTheme="majorBidi" w:hAnsiTheme="majorBidi" w:cstheme="majorBidi"/>
                <w:color w:val="000000"/>
                <w:lang w:val="en"/>
              </w:rPr>
              <w:t>terilization of a dog in advanced stage of pregnancy. Raises a lot of questions and thoughts.</w:t>
            </w:r>
          </w:p>
          <w:p w14:paraId="5D6E60DA" w14:textId="77777777" w:rsidR="00A2678F" w:rsidRPr="00DB01B0" w:rsidRDefault="00A2678F" w:rsidP="00A2678F">
            <w:pPr>
              <w:rPr>
                <w:rFonts w:asciiTheme="majorBidi" w:hAnsiTheme="majorBidi" w:cstheme="majorBidi"/>
              </w:rPr>
            </w:pPr>
          </w:p>
        </w:tc>
        <w:tc>
          <w:tcPr>
            <w:tcW w:w="3808" w:type="dxa"/>
          </w:tcPr>
          <w:p w14:paraId="0F820FB5"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עיקור כלבה בהריון מתקדם. מעלה הרבה שאלות ומחשבות.</w:t>
            </w:r>
          </w:p>
          <w:p w14:paraId="3620CD75" w14:textId="77777777" w:rsidR="00A2678F" w:rsidRPr="00DB01B0" w:rsidRDefault="00A2678F" w:rsidP="00A2678F">
            <w:pPr>
              <w:bidi/>
              <w:rPr>
                <w:rFonts w:asciiTheme="majorBidi" w:hAnsiTheme="majorBidi" w:cstheme="majorBidi"/>
                <w:color w:val="000000"/>
                <w:rtl/>
              </w:rPr>
            </w:pPr>
          </w:p>
        </w:tc>
      </w:tr>
      <w:tr w:rsidR="00A2678F" w:rsidRPr="00DB01B0" w14:paraId="2BBEF0C0" w14:textId="77777777" w:rsidTr="00A2678F">
        <w:tc>
          <w:tcPr>
            <w:tcW w:w="456" w:type="dxa"/>
          </w:tcPr>
          <w:p w14:paraId="2190133B" w14:textId="67E6DF2A" w:rsidR="00A2678F" w:rsidRPr="00DB01B0" w:rsidRDefault="00A2678F" w:rsidP="00A2678F">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25</w:t>
            </w:r>
          </w:p>
        </w:tc>
        <w:tc>
          <w:tcPr>
            <w:tcW w:w="559" w:type="dxa"/>
          </w:tcPr>
          <w:p w14:paraId="2F3E7728" w14:textId="77777777" w:rsidR="00A2678F" w:rsidRPr="00DB01B0" w:rsidRDefault="00A2678F" w:rsidP="00A2678F">
            <w:pPr>
              <w:rPr>
                <w:rFonts w:asciiTheme="majorBidi" w:hAnsiTheme="majorBidi" w:cstheme="majorBidi"/>
              </w:rPr>
            </w:pPr>
            <w:r w:rsidRPr="00DB01B0">
              <w:rPr>
                <w:rFonts w:asciiTheme="majorBidi" w:hAnsiTheme="majorBidi" w:cstheme="majorBidi"/>
              </w:rPr>
              <w:t>39</w:t>
            </w:r>
          </w:p>
        </w:tc>
        <w:tc>
          <w:tcPr>
            <w:tcW w:w="4193" w:type="dxa"/>
          </w:tcPr>
          <w:p w14:paraId="0A6E0044" w14:textId="341B5075" w:rsidR="00A2678F" w:rsidRPr="00DB01B0" w:rsidRDefault="005F43CF" w:rsidP="00A2678F">
            <w:pPr>
              <w:rPr>
                <w:rFonts w:asciiTheme="majorBidi" w:hAnsiTheme="majorBidi" w:cstheme="majorBidi"/>
              </w:rPr>
            </w:pPr>
            <w:r w:rsidRPr="00DB01B0">
              <w:rPr>
                <w:rFonts w:asciiTheme="majorBidi" w:hAnsiTheme="majorBidi" w:cstheme="majorBidi"/>
              </w:rPr>
              <w:t>Don’t remember</w:t>
            </w:r>
          </w:p>
        </w:tc>
        <w:tc>
          <w:tcPr>
            <w:tcW w:w="3808" w:type="dxa"/>
          </w:tcPr>
          <w:p w14:paraId="60ECC514"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לא זוכרת</w:t>
            </w:r>
          </w:p>
          <w:p w14:paraId="414C6B58" w14:textId="77777777" w:rsidR="00A2678F" w:rsidRPr="00DB01B0" w:rsidRDefault="00A2678F" w:rsidP="00A2678F">
            <w:pPr>
              <w:bidi/>
              <w:rPr>
                <w:rFonts w:asciiTheme="majorBidi" w:hAnsiTheme="majorBidi" w:cstheme="majorBidi"/>
                <w:color w:val="000000"/>
                <w:rtl/>
              </w:rPr>
            </w:pPr>
          </w:p>
        </w:tc>
      </w:tr>
      <w:tr w:rsidR="00A2678F" w:rsidRPr="00DB01B0" w14:paraId="6CC284D5" w14:textId="77777777" w:rsidTr="00A2678F">
        <w:tc>
          <w:tcPr>
            <w:tcW w:w="456" w:type="dxa"/>
          </w:tcPr>
          <w:p w14:paraId="5726D129" w14:textId="7E5BD7BC" w:rsidR="00A2678F" w:rsidRPr="00DB01B0" w:rsidRDefault="00A2678F" w:rsidP="00A2678F">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15</w:t>
            </w:r>
          </w:p>
        </w:tc>
        <w:tc>
          <w:tcPr>
            <w:tcW w:w="559" w:type="dxa"/>
          </w:tcPr>
          <w:p w14:paraId="073302D1" w14:textId="77777777" w:rsidR="00A2678F" w:rsidRPr="00DB01B0" w:rsidRDefault="00A2678F" w:rsidP="00A2678F">
            <w:pPr>
              <w:rPr>
                <w:rFonts w:asciiTheme="majorBidi" w:hAnsiTheme="majorBidi" w:cstheme="majorBidi"/>
              </w:rPr>
            </w:pPr>
            <w:r w:rsidRPr="00DB01B0">
              <w:rPr>
                <w:rFonts w:asciiTheme="majorBidi" w:hAnsiTheme="majorBidi" w:cstheme="majorBidi"/>
              </w:rPr>
              <w:t>40</w:t>
            </w:r>
          </w:p>
        </w:tc>
        <w:tc>
          <w:tcPr>
            <w:tcW w:w="4193" w:type="dxa"/>
          </w:tcPr>
          <w:p w14:paraId="7BCB60E9" w14:textId="3E6539DA" w:rsidR="005F43CF" w:rsidRPr="00DB01B0" w:rsidRDefault="005F43CF" w:rsidP="00D213EC">
            <w:pPr>
              <w:rPr>
                <w:rFonts w:asciiTheme="majorBidi" w:hAnsiTheme="majorBidi" w:cstheme="majorBidi"/>
                <w:color w:val="000000"/>
              </w:rPr>
            </w:pPr>
            <w:r w:rsidRPr="00DB01B0">
              <w:rPr>
                <w:rFonts w:asciiTheme="majorBidi" w:hAnsiTheme="majorBidi" w:cstheme="majorBidi"/>
                <w:color w:val="000000"/>
                <w:lang w:val="en"/>
              </w:rPr>
              <w:t xml:space="preserve">Before my first </w:t>
            </w:r>
            <w:r w:rsidR="00DB01B0" w:rsidRPr="00DB01B0">
              <w:rPr>
                <w:rFonts w:asciiTheme="majorBidi" w:hAnsiTheme="majorBidi" w:cstheme="majorBidi"/>
                <w:color w:val="000000"/>
                <w:lang w:val="en"/>
              </w:rPr>
              <w:t>dissection I</w:t>
            </w:r>
            <w:r w:rsidRPr="00DB01B0">
              <w:rPr>
                <w:rFonts w:asciiTheme="majorBidi" w:hAnsiTheme="majorBidi" w:cstheme="majorBidi"/>
                <w:color w:val="000000"/>
                <w:lang w:val="en"/>
              </w:rPr>
              <w:t xml:space="preserve"> was afraid of the reaction but when the time came it was ok.</w:t>
            </w:r>
          </w:p>
          <w:p w14:paraId="4AFFB523" w14:textId="77777777" w:rsidR="00A2678F" w:rsidRPr="00DB01B0" w:rsidRDefault="00A2678F" w:rsidP="00A2678F">
            <w:pPr>
              <w:rPr>
                <w:rFonts w:asciiTheme="majorBidi" w:hAnsiTheme="majorBidi" w:cstheme="majorBidi"/>
              </w:rPr>
            </w:pPr>
          </w:p>
        </w:tc>
        <w:tc>
          <w:tcPr>
            <w:tcW w:w="3808" w:type="dxa"/>
          </w:tcPr>
          <w:p w14:paraId="4989E102"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לפני הדיסקציה הראשונה באנטומיה חששתי מהתגובה אך כשהגיעה השעה היה בסדר.</w:t>
            </w:r>
          </w:p>
          <w:p w14:paraId="561B34B9" w14:textId="77777777" w:rsidR="00A2678F" w:rsidRPr="00DB01B0" w:rsidRDefault="00A2678F" w:rsidP="00A2678F">
            <w:pPr>
              <w:bidi/>
              <w:rPr>
                <w:rFonts w:asciiTheme="majorBidi" w:hAnsiTheme="majorBidi" w:cstheme="majorBidi"/>
                <w:color w:val="000000"/>
                <w:rtl/>
              </w:rPr>
            </w:pPr>
          </w:p>
        </w:tc>
      </w:tr>
      <w:tr w:rsidR="00A2678F" w:rsidRPr="00DB01B0" w14:paraId="3C444385" w14:textId="77777777" w:rsidTr="00A2678F">
        <w:tc>
          <w:tcPr>
            <w:tcW w:w="456" w:type="dxa"/>
          </w:tcPr>
          <w:p w14:paraId="7D6EC13B" w14:textId="00BBFF1D" w:rsidR="00A2678F" w:rsidRPr="00DB01B0" w:rsidRDefault="00A2678F" w:rsidP="00A2678F">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16</w:t>
            </w:r>
          </w:p>
        </w:tc>
        <w:tc>
          <w:tcPr>
            <w:tcW w:w="559" w:type="dxa"/>
          </w:tcPr>
          <w:p w14:paraId="1CF7FD54" w14:textId="77777777" w:rsidR="00A2678F" w:rsidRPr="00DB01B0" w:rsidRDefault="00A2678F" w:rsidP="00A2678F">
            <w:pPr>
              <w:rPr>
                <w:rFonts w:asciiTheme="majorBidi" w:hAnsiTheme="majorBidi" w:cstheme="majorBidi"/>
              </w:rPr>
            </w:pPr>
            <w:r w:rsidRPr="00DB01B0">
              <w:rPr>
                <w:rFonts w:asciiTheme="majorBidi" w:hAnsiTheme="majorBidi" w:cstheme="majorBidi"/>
              </w:rPr>
              <w:t>41</w:t>
            </w:r>
          </w:p>
        </w:tc>
        <w:tc>
          <w:tcPr>
            <w:tcW w:w="4193" w:type="dxa"/>
          </w:tcPr>
          <w:p w14:paraId="5258E58A" w14:textId="67E8AF9D" w:rsidR="005F43CF" w:rsidRPr="00DB01B0" w:rsidRDefault="005F43CF" w:rsidP="00D213EC">
            <w:pPr>
              <w:rPr>
                <w:rFonts w:asciiTheme="majorBidi" w:hAnsiTheme="majorBidi" w:cstheme="majorBidi"/>
                <w:color w:val="000000"/>
              </w:rPr>
            </w:pPr>
            <w:del w:id="724" w:author="Shani Tzoref" w:date="2020-12-28T09:25:00Z">
              <w:r w:rsidRPr="00DB01B0" w:rsidDel="008142F3">
                <w:rPr>
                  <w:rFonts w:asciiTheme="majorBidi" w:hAnsiTheme="majorBidi" w:cstheme="majorBidi"/>
                  <w:color w:val="000000"/>
                  <w:lang w:val="en"/>
                </w:rPr>
                <w:delText xml:space="preserve">The laboratory in </w:delText>
              </w:r>
            </w:del>
            <w:ins w:id="725" w:author="Shani Tzoref" w:date="2020-12-28T09:25:00Z">
              <w:r w:rsidR="008142F3">
                <w:rPr>
                  <w:rFonts w:asciiTheme="majorBidi" w:hAnsiTheme="majorBidi" w:cstheme="majorBidi"/>
                  <w:color w:val="000000"/>
                  <w:lang w:val="en"/>
                </w:rPr>
                <w:t>A</w:t>
              </w:r>
            </w:ins>
            <w:del w:id="726" w:author="Shani Tzoref" w:date="2020-12-28T09:25:00Z">
              <w:r w:rsidRPr="00DB01B0" w:rsidDel="008142F3">
                <w:rPr>
                  <w:rFonts w:asciiTheme="majorBidi" w:hAnsiTheme="majorBidi" w:cstheme="majorBidi"/>
                  <w:color w:val="000000"/>
                  <w:lang w:val="en"/>
                </w:rPr>
                <w:delText>a</w:delText>
              </w:r>
            </w:del>
            <w:r w:rsidRPr="00DB01B0">
              <w:rPr>
                <w:rFonts w:asciiTheme="majorBidi" w:hAnsiTheme="majorBidi" w:cstheme="majorBidi"/>
                <w:color w:val="000000"/>
                <w:lang w:val="en"/>
              </w:rPr>
              <w:t>natomy</w:t>
            </w:r>
            <w:ins w:id="727" w:author="Shani Tzoref" w:date="2020-12-28T09:25:00Z">
              <w:r w:rsidR="008142F3">
                <w:rPr>
                  <w:rFonts w:asciiTheme="majorBidi" w:hAnsiTheme="majorBidi" w:cstheme="majorBidi"/>
                  <w:color w:val="000000"/>
                  <w:lang w:val="en"/>
                </w:rPr>
                <w:t xml:space="preserve"> lab</w:t>
              </w:r>
            </w:ins>
            <w:r w:rsidRPr="00DB01B0">
              <w:rPr>
                <w:rFonts w:asciiTheme="majorBidi" w:hAnsiTheme="majorBidi" w:cstheme="majorBidi"/>
                <w:color w:val="000000"/>
                <w:lang w:val="en"/>
              </w:rPr>
              <w:t xml:space="preserve">, clinical pathology and </w:t>
            </w:r>
            <w:ins w:id="728" w:author="Shani Tzoref" w:date="2020-12-28T09:18:00Z">
              <w:r w:rsidR="008142F3">
                <w:rPr>
                  <w:rFonts w:asciiTheme="majorBidi" w:hAnsiTheme="majorBidi" w:cstheme="majorBidi"/>
                  <w:color w:val="000000"/>
                  <w:lang w:val="en"/>
                </w:rPr>
                <w:t xml:space="preserve">classes in </w:t>
              </w:r>
            </w:ins>
            <w:r w:rsidRPr="00DB01B0">
              <w:rPr>
                <w:rFonts w:asciiTheme="majorBidi" w:hAnsiTheme="majorBidi" w:cstheme="majorBidi"/>
                <w:color w:val="000000"/>
                <w:lang w:val="en"/>
              </w:rPr>
              <w:t>animal behavior</w:t>
            </w:r>
            <w:del w:id="729" w:author="Shani Tzoref" w:date="2020-12-28T09:18:00Z">
              <w:r w:rsidRPr="00DB01B0" w:rsidDel="008142F3">
                <w:rPr>
                  <w:rFonts w:asciiTheme="majorBidi" w:hAnsiTheme="majorBidi" w:cstheme="majorBidi"/>
                  <w:color w:val="000000"/>
                  <w:lang w:val="en"/>
                </w:rPr>
                <w:delText xml:space="preserve"> lessons</w:delText>
              </w:r>
            </w:del>
            <w:r w:rsidRPr="00DB01B0">
              <w:rPr>
                <w:rFonts w:asciiTheme="majorBidi" w:hAnsiTheme="majorBidi" w:cstheme="majorBidi"/>
                <w:color w:val="000000"/>
                <w:lang w:val="en"/>
              </w:rPr>
              <w:t xml:space="preserve">. </w:t>
            </w:r>
          </w:p>
          <w:p w14:paraId="70BE53F5" w14:textId="77777777" w:rsidR="00A2678F" w:rsidRPr="00DB01B0" w:rsidRDefault="00A2678F" w:rsidP="00A2678F">
            <w:pPr>
              <w:rPr>
                <w:rFonts w:asciiTheme="majorBidi" w:hAnsiTheme="majorBidi" w:cstheme="majorBidi"/>
              </w:rPr>
            </w:pPr>
          </w:p>
        </w:tc>
        <w:tc>
          <w:tcPr>
            <w:tcW w:w="3808" w:type="dxa"/>
          </w:tcPr>
          <w:p w14:paraId="71242AA8"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 xml:space="preserve">המעבדה באנטומיה, פתולוגיה קלינית ושיעורי התנהגות של בע"ח. </w:t>
            </w:r>
          </w:p>
          <w:p w14:paraId="51581C58" w14:textId="77777777" w:rsidR="00A2678F" w:rsidRPr="00DB01B0" w:rsidRDefault="00A2678F" w:rsidP="00A2678F">
            <w:pPr>
              <w:bidi/>
              <w:rPr>
                <w:rFonts w:asciiTheme="majorBidi" w:hAnsiTheme="majorBidi" w:cstheme="majorBidi"/>
                <w:color w:val="000000"/>
                <w:rtl/>
              </w:rPr>
            </w:pPr>
          </w:p>
        </w:tc>
      </w:tr>
      <w:tr w:rsidR="00A2678F" w:rsidRPr="00DB01B0" w14:paraId="36B655C0" w14:textId="77777777" w:rsidTr="00115629">
        <w:tc>
          <w:tcPr>
            <w:tcW w:w="456" w:type="dxa"/>
          </w:tcPr>
          <w:p w14:paraId="21DF2035" w14:textId="77777777" w:rsidR="00A2678F" w:rsidRPr="00DB01B0" w:rsidRDefault="00A2678F" w:rsidP="00A2678F">
            <w:pPr>
              <w:bidi/>
              <w:rPr>
                <w:rFonts w:asciiTheme="majorBidi" w:hAnsiTheme="majorBidi" w:cstheme="majorBidi"/>
                <w:color w:val="000000"/>
              </w:rPr>
            </w:pPr>
          </w:p>
        </w:tc>
        <w:tc>
          <w:tcPr>
            <w:tcW w:w="8560" w:type="dxa"/>
            <w:gridSpan w:val="3"/>
          </w:tcPr>
          <w:p w14:paraId="07E35165" w14:textId="63163623" w:rsidR="00A2678F" w:rsidRPr="00DB01B0" w:rsidRDefault="00A2678F" w:rsidP="00A2678F">
            <w:pPr>
              <w:bidi/>
              <w:rPr>
                <w:rFonts w:asciiTheme="majorBidi" w:hAnsiTheme="majorBidi" w:cstheme="majorBidi"/>
                <w:color w:val="000000"/>
                <w:rtl/>
              </w:rPr>
            </w:pPr>
            <w:r w:rsidRPr="00DB01B0">
              <w:rPr>
                <w:rFonts w:asciiTheme="majorBidi" w:hAnsiTheme="majorBidi" w:cstheme="majorBidi"/>
                <w:color w:val="000000"/>
              </w:rPr>
              <w:t>4 students did not answer the question</w:t>
            </w:r>
          </w:p>
        </w:tc>
      </w:tr>
    </w:tbl>
    <w:p w14:paraId="3F372B5D" w14:textId="1F2B95D5" w:rsidR="00186F5B" w:rsidRPr="00DB01B0" w:rsidRDefault="00C16F13">
      <w:pPr>
        <w:rPr>
          <w:rFonts w:asciiTheme="majorBidi" w:hAnsiTheme="majorBidi" w:cstheme="majorBidi"/>
        </w:rPr>
      </w:pPr>
      <w:r w:rsidRPr="00DB01B0">
        <w:rPr>
          <w:rFonts w:asciiTheme="majorBidi" w:hAnsiTheme="majorBidi" w:cstheme="majorBidi"/>
        </w:rPr>
        <w:t>3</w:t>
      </w:r>
      <w:r w:rsidRPr="00DB01B0">
        <w:rPr>
          <w:rFonts w:asciiTheme="majorBidi" w:hAnsiTheme="majorBidi" w:cstheme="majorBidi"/>
          <w:vertAlign w:val="superscript"/>
        </w:rPr>
        <w:t>rd</w:t>
      </w:r>
      <w:r w:rsidRPr="00DB01B0">
        <w:rPr>
          <w:rFonts w:asciiTheme="majorBidi" w:hAnsiTheme="majorBidi" w:cstheme="majorBidi"/>
        </w:rPr>
        <w:t xml:space="preserve"> year summary:</w:t>
      </w:r>
    </w:p>
    <w:p w14:paraId="661FBD3B" w14:textId="77777777" w:rsidR="00C16F13" w:rsidRPr="00DB01B0" w:rsidRDefault="00C16F13">
      <w:pPr>
        <w:rPr>
          <w:rFonts w:asciiTheme="majorBidi" w:hAnsiTheme="majorBidi" w:cstheme="majorBidi"/>
          <w:rtl/>
        </w:rPr>
      </w:pPr>
    </w:p>
    <w:tbl>
      <w:tblPr>
        <w:tblStyle w:val="TableGrid"/>
        <w:tblW w:w="0" w:type="auto"/>
        <w:tblLook w:val="04A0" w:firstRow="1" w:lastRow="0" w:firstColumn="1" w:lastColumn="0" w:noHBand="0" w:noVBand="1"/>
      </w:tblPr>
      <w:tblGrid>
        <w:gridCol w:w="456"/>
        <w:gridCol w:w="938"/>
        <w:gridCol w:w="3981"/>
        <w:gridCol w:w="3641"/>
      </w:tblGrid>
      <w:tr w:rsidR="0024487B" w:rsidRPr="00DB01B0" w14:paraId="74287771" w14:textId="77777777" w:rsidTr="0024487B">
        <w:tc>
          <w:tcPr>
            <w:tcW w:w="456" w:type="dxa"/>
          </w:tcPr>
          <w:p w14:paraId="1D819B78" w14:textId="77777777" w:rsidR="0024487B" w:rsidRPr="00DB01B0" w:rsidRDefault="0024487B" w:rsidP="0045675A">
            <w:pPr>
              <w:rPr>
                <w:rFonts w:asciiTheme="majorBidi" w:hAnsiTheme="majorBidi" w:cstheme="majorBidi"/>
              </w:rPr>
            </w:pPr>
            <w:r w:rsidRPr="00DB01B0">
              <w:rPr>
                <w:rFonts w:asciiTheme="majorBidi" w:hAnsiTheme="majorBidi" w:cstheme="majorBidi"/>
                <w:sz w:val="16"/>
                <w:szCs w:val="16"/>
              </w:rPr>
              <w:t>Sex</w:t>
            </w:r>
          </w:p>
        </w:tc>
        <w:tc>
          <w:tcPr>
            <w:tcW w:w="938" w:type="dxa"/>
          </w:tcPr>
          <w:p w14:paraId="10360604" w14:textId="77777777" w:rsidR="0024487B" w:rsidRPr="00DB01B0" w:rsidRDefault="0024487B" w:rsidP="0045675A">
            <w:pPr>
              <w:rPr>
                <w:rFonts w:asciiTheme="majorBidi" w:hAnsiTheme="majorBidi" w:cstheme="majorBidi"/>
              </w:rPr>
            </w:pPr>
            <w:r w:rsidRPr="00DB01B0">
              <w:rPr>
                <w:rFonts w:asciiTheme="majorBidi" w:hAnsiTheme="majorBidi" w:cstheme="majorBidi"/>
                <w:sz w:val="16"/>
                <w:szCs w:val="16"/>
              </w:rPr>
              <w:t>No</w:t>
            </w:r>
          </w:p>
        </w:tc>
        <w:tc>
          <w:tcPr>
            <w:tcW w:w="3981" w:type="dxa"/>
          </w:tcPr>
          <w:p w14:paraId="03917C82" w14:textId="289F192C" w:rsidR="0024487B" w:rsidRPr="00DB01B0" w:rsidRDefault="0024487B" w:rsidP="0045675A">
            <w:pPr>
              <w:rPr>
                <w:rFonts w:asciiTheme="majorBidi" w:hAnsiTheme="majorBidi" w:cstheme="majorBidi"/>
                <w:b/>
                <w:bCs/>
              </w:rPr>
            </w:pPr>
            <w:r w:rsidRPr="00DB01B0">
              <w:rPr>
                <w:rFonts w:asciiTheme="majorBidi" w:hAnsiTheme="majorBidi" w:cstheme="majorBidi"/>
                <w:b/>
                <w:bCs/>
                <w:sz w:val="28"/>
                <w:szCs w:val="28"/>
                <w:rtl/>
              </w:rPr>
              <w:t>2</w:t>
            </w:r>
            <w:proofErr w:type="spellStart"/>
            <w:r w:rsidRPr="00DB01B0">
              <w:rPr>
                <w:rFonts w:asciiTheme="majorBidi" w:hAnsiTheme="majorBidi" w:cstheme="majorBidi"/>
                <w:b/>
                <w:bCs/>
                <w:sz w:val="28"/>
                <w:szCs w:val="28"/>
              </w:rPr>
              <w:t>nd</w:t>
            </w:r>
            <w:proofErr w:type="spellEnd"/>
            <w:r w:rsidRPr="00DB01B0">
              <w:rPr>
                <w:rFonts w:asciiTheme="majorBidi" w:hAnsiTheme="majorBidi" w:cstheme="majorBidi"/>
                <w:b/>
                <w:bCs/>
                <w:sz w:val="28"/>
                <w:szCs w:val="28"/>
              </w:rPr>
              <w:t xml:space="preserve"> year, November 2010, 1</w:t>
            </w:r>
            <w:r w:rsidRPr="00DB01B0">
              <w:rPr>
                <w:rFonts w:asciiTheme="majorBidi" w:hAnsiTheme="majorBidi" w:cstheme="majorBidi"/>
                <w:b/>
                <w:bCs/>
                <w:sz w:val="28"/>
                <w:szCs w:val="28"/>
                <w:vertAlign w:val="superscript"/>
              </w:rPr>
              <w:t>st</w:t>
            </w:r>
            <w:r w:rsidRPr="00DB01B0">
              <w:rPr>
                <w:rFonts w:asciiTheme="majorBidi" w:hAnsiTheme="majorBidi" w:cstheme="majorBidi"/>
                <w:b/>
                <w:bCs/>
                <w:sz w:val="28"/>
                <w:szCs w:val="28"/>
              </w:rPr>
              <w:t xml:space="preserve"> semester</w:t>
            </w:r>
          </w:p>
        </w:tc>
        <w:tc>
          <w:tcPr>
            <w:tcW w:w="3641" w:type="dxa"/>
          </w:tcPr>
          <w:p w14:paraId="7F622B6A" w14:textId="77777777" w:rsidR="0024487B" w:rsidRPr="00DB01B0" w:rsidRDefault="0024487B" w:rsidP="0045675A">
            <w:pPr>
              <w:rPr>
                <w:rFonts w:asciiTheme="majorBidi" w:hAnsiTheme="majorBidi" w:cstheme="majorBidi"/>
              </w:rPr>
            </w:pPr>
          </w:p>
        </w:tc>
      </w:tr>
      <w:tr w:rsidR="0024487B" w:rsidRPr="00DB01B0" w14:paraId="4C223707" w14:textId="77777777" w:rsidTr="0045675A">
        <w:trPr>
          <w:gridAfter w:val="1"/>
          <w:wAfter w:w="3641" w:type="dxa"/>
        </w:trPr>
        <w:tc>
          <w:tcPr>
            <w:tcW w:w="1394" w:type="dxa"/>
            <w:gridSpan w:val="2"/>
          </w:tcPr>
          <w:p w14:paraId="4286D791" w14:textId="5FB66CF4" w:rsidR="0024487B" w:rsidRPr="00DB01B0" w:rsidRDefault="0024487B" w:rsidP="0024487B">
            <w:pPr>
              <w:rPr>
                <w:rFonts w:asciiTheme="majorBidi" w:hAnsiTheme="majorBidi" w:cstheme="majorBidi"/>
              </w:rPr>
            </w:pPr>
          </w:p>
        </w:tc>
        <w:tc>
          <w:tcPr>
            <w:tcW w:w="3981" w:type="dxa"/>
          </w:tcPr>
          <w:p w14:paraId="4A08BC07" w14:textId="751715C7" w:rsidR="0024487B" w:rsidRPr="00DB01B0" w:rsidRDefault="0024487B" w:rsidP="0024487B">
            <w:pPr>
              <w:rPr>
                <w:rFonts w:asciiTheme="majorBidi" w:hAnsiTheme="majorBidi" w:cstheme="majorBidi"/>
              </w:rPr>
            </w:pPr>
            <w:r w:rsidRPr="00DB01B0">
              <w:rPr>
                <w:rFonts w:asciiTheme="majorBidi" w:hAnsiTheme="majorBidi" w:cstheme="majorBidi"/>
              </w:rPr>
              <w:t>Q1: We are interested in the psychological changes you have been th</w:t>
            </w:r>
            <w:del w:id="730" w:author="Shani Tzoref" w:date="2020-12-28T09:25:00Z">
              <w:r w:rsidRPr="00DB01B0" w:rsidDel="008142F3">
                <w:rPr>
                  <w:rFonts w:asciiTheme="majorBidi" w:hAnsiTheme="majorBidi" w:cstheme="majorBidi"/>
                </w:rPr>
                <w:delText>o</w:delText>
              </w:r>
            </w:del>
            <w:r w:rsidRPr="00DB01B0">
              <w:rPr>
                <w:rFonts w:asciiTheme="majorBidi" w:hAnsiTheme="majorBidi" w:cstheme="majorBidi"/>
              </w:rPr>
              <w:t xml:space="preserve">rough </w:t>
            </w:r>
            <w:del w:id="731" w:author="Shani Tzoref" w:date="2020-12-28T09:25:00Z">
              <w:r w:rsidRPr="00DB01B0" w:rsidDel="008142F3">
                <w:rPr>
                  <w:rFonts w:asciiTheme="majorBidi" w:hAnsiTheme="majorBidi" w:cstheme="majorBidi"/>
                </w:rPr>
                <w:delText xml:space="preserve">since </w:delText>
              </w:r>
            </w:del>
            <w:ins w:id="732" w:author="Shani Tzoref" w:date="2020-12-28T09:25:00Z">
              <w:r w:rsidR="008142F3">
                <w:rPr>
                  <w:rFonts w:asciiTheme="majorBidi" w:hAnsiTheme="majorBidi" w:cstheme="majorBidi"/>
                </w:rPr>
                <w:t>from</w:t>
              </w:r>
              <w:r w:rsidR="008142F3" w:rsidRPr="00DB01B0">
                <w:rPr>
                  <w:rFonts w:asciiTheme="majorBidi" w:hAnsiTheme="majorBidi" w:cstheme="majorBidi"/>
                </w:rPr>
                <w:t xml:space="preserve"> </w:t>
              </w:r>
            </w:ins>
            <w:r w:rsidRPr="00DB01B0">
              <w:rPr>
                <w:rFonts w:asciiTheme="majorBidi" w:hAnsiTheme="majorBidi" w:cstheme="majorBidi"/>
              </w:rPr>
              <w:t>the beginning of your studies in vet school until now. In other words, are you different now in compar</w:t>
            </w:r>
            <w:ins w:id="733" w:author="Shani Tzoref" w:date="2020-12-28T09:26:00Z">
              <w:r w:rsidR="008142F3">
                <w:rPr>
                  <w:rFonts w:asciiTheme="majorBidi" w:hAnsiTheme="majorBidi" w:cstheme="majorBidi"/>
                </w:rPr>
                <w:t>ison</w:t>
              </w:r>
            </w:ins>
            <w:del w:id="734" w:author="Shani Tzoref" w:date="2020-12-28T09:26:00Z">
              <w:r w:rsidRPr="00DB01B0" w:rsidDel="008142F3">
                <w:rPr>
                  <w:rFonts w:asciiTheme="majorBidi" w:hAnsiTheme="majorBidi" w:cstheme="majorBidi"/>
                </w:rPr>
                <w:delText>e</w:delText>
              </w:r>
            </w:del>
            <w:r w:rsidRPr="00DB01B0">
              <w:rPr>
                <w:rFonts w:asciiTheme="majorBidi" w:hAnsiTheme="majorBidi" w:cstheme="majorBidi"/>
              </w:rPr>
              <w:t xml:space="preserve"> to what you were when you entered the school? Please describe how </w:t>
            </w:r>
            <w:del w:id="735" w:author="Shani Tzoref" w:date="2020-12-28T09:26:00Z">
              <w:r w:rsidRPr="00DB01B0" w:rsidDel="008142F3">
                <w:rPr>
                  <w:rFonts w:asciiTheme="majorBidi" w:hAnsiTheme="majorBidi" w:cstheme="majorBidi"/>
                </w:rPr>
                <w:delText xml:space="preserve">did </w:delText>
              </w:r>
            </w:del>
            <w:r w:rsidRPr="00DB01B0">
              <w:rPr>
                <w:rFonts w:asciiTheme="majorBidi" w:hAnsiTheme="majorBidi" w:cstheme="majorBidi"/>
              </w:rPr>
              <w:t>you change</w:t>
            </w:r>
            <w:ins w:id="736" w:author="Shani Tzoref" w:date="2020-12-28T09:26:00Z">
              <w:r w:rsidR="008142F3">
                <w:rPr>
                  <w:rFonts w:asciiTheme="majorBidi" w:hAnsiTheme="majorBidi" w:cstheme="majorBidi"/>
                </w:rPr>
                <w:t>d</w:t>
              </w:r>
            </w:ins>
            <w:r w:rsidRPr="00DB01B0">
              <w:rPr>
                <w:rFonts w:asciiTheme="majorBidi" w:hAnsiTheme="majorBidi" w:cstheme="majorBidi"/>
              </w:rPr>
              <w:t xml:space="preserve"> and what contributed to the change.</w:t>
            </w:r>
          </w:p>
        </w:tc>
      </w:tr>
      <w:tr w:rsidR="0024487B" w:rsidRPr="00DB01B0" w14:paraId="780CFD43" w14:textId="77777777" w:rsidTr="0024487B">
        <w:tc>
          <w:tcPr>
            <w:tcW w:w="456" w:type="dxa"/>
          </w:tcPr>
          <w:p w14:paraId="57A5E341"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120C1B0B" w14:textId="77777777" w:rsidR="0024487B" w:rsidRPr="00DB01B0" w:rsidRDefault="0024487B" w:rsidP="0024487B">
            <w:pPr>
              <w:rPr>
                <w:rFonts w:asciiTheme="majorBidi" w:hAnsiTheme="majorBidi" w:cstheme="majorBidi"/>
              </w:rPr>
            </w:pPr>
            <w:r w:rsidRPr="00DB01B0">
              <w:rPr>
                <w:rFonts w:asciiTheme="majorBidi" w:hAnsiTheme="majorBidi" w:cstheme="majorBidi"/>
              </w:rPr>
              <w:t>1</w:t>
            </w:r>
          </w:p>
        </w:tc>
        <w:tc>
          <w:tcPr>
            <w:tcW w:w="3981" w:type="dxa"/>
          </w:tcPr>
          <w:p w14:paraId="28D1930B" w14:textId="23E9EB6F" w:rsidR="0005372C" w:rsidRPr="00DB01B0" w:rsidRDefault="0005372C" w:rsidP="0005372C">
            <w:pPr>
              <w:rPr>
                <w:rFonts w:asciiTheme="majorBidi" w:hAnsiTheme="majorBidi" w:cstheme="majorBidi"/>
                <w:color w:val="000000"/>
              </w:rPr>
            </w:pPr>
            <w:r w:rsidRPr="00DB01B0">
              <w:rPr>
                <w:rFonts w:asciiTheme="majorBidi" w:hAnsiTheme="majorBidi" w:cstheme="majorBidi"/>
                <w:color w:val="000000"/>
                <w:lang w:val="en"/>
              </w:rPr>
              <w:t xml:space="preserve">I haven't changed much. Mostly I made new friends from class and </w:t>
            </w:r>
            <w:ins w:id="737" w:author="Shani Tzoref" w:date="2020-12-28T10:50:00Z">
              <w:r w:rsidR="001D0153">
                <w:rPr>
                  <w:rFonts w:asciiTheme="majorBidi" w:hAnsiTheme="majorBidi" w:cstheme="majorBidi"/>
                  <w:color w:val="000000"/>
                  <w:lang w:val="en"/>
                </w:rPr>
                <w:t xml:space="preserve">on </w:t>
              </w:r>
            </w:ins>
            <w:r w:rsidRPr="00DB01B0">
              <w:rPr>
                <w:rFonts w:asciiTheme="majorBidi" w:hAnsiTheme="majorBidi" w:cstheme="majorBidi"/>
                <w:color w:val="000000"/>
                <w:lang w:val="en"/>
              </w:rPr>
              <w:t>campus.</w:t>
            </w:r>
          </w:p>
          <w:p w14:paraId="75763415" w14:textId="77777777" w:rsidR="0024487B" w:rsidRPr="00DB01B0" w:rsidRDefault="0024487B" w:rsidP="0024487B">
            <w:pPr>
              <w:rPr>
                <w:rFonts w:asciiTheme="majorBidi" w:hAnsiTheme="majorBidi" w:cstheme="majorBidi"/>
              </w:rPr>
            </w:pPr>
          </w:p>
        </w:tc>
        <w:tc>
          <w:tcPr>
            <w:tcW w:w="3641" w:type="dxa"/>
          </w:tcPr>
          <w:p w14:paraId="70B67234"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לא השתנתי בהרבה. בעיקר רכשתי חברים חדשים מהלימודים בכיתה ומהקמפוס.</w:t>
            </w:r>
          </w:p>
          <w:p w14:paraId="1F64C602" w14:textId="77777777" w:rsidR="0024487B" w:rsidRPr="00DB01B0" w:rsidRDefault="0024487B" w:rsidP="0024487B">
            <w:pPr>
              <w:rPr>
                <w:rFonts w:asciiTheme="majorBidi" w:hAnsiTheme="majorBidi" w:cstheme="majorBidi"/>
              </w:rPr>
            </w:pPr>
          </w:p>
        </w:tc>
      </w:tr>
      <w:tr w:rsidR="0024487B" w:rsidRPr="00DB01B0" w14:paraId="1E1D1586" w14:textId="77777777" w:rsidTr="0024487B">
        <w:tc>
          <w:tcPr>
            <w:tcW w:w="456" w:type="dxa"/>
          </w:tcPr>
          <w:p w14:paraId="255CD892"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75ED1BCC" w14:textId="77777777" w:rsidR="0024487B" w:rsidRPr="00DB01B0" w:rsidRDefault="0024487B" w:rsidP="0024487B">
            <w:pPr>
              <w:rPr>
                <w:rFonts w:asciiTheme="majorBidi" w:hAnsiTheme="majorBidi" w:cstheme="majorBidi"/>
              </w:rPr>
            </w:pPr>
            <w:r w:rsidRPr="00DB01B0">
              <w:rPr>
                <w:rFonts w:asciiTheme="majorBidi" w:hAnsiTheme="majorBidi" w:cstheme="majorBidi"/>
              </w:rPr>
              <w:t>2</w:t>
            </w:r>
          </w:p>
        </w:tc>
        <w:tc>
          <w:tcPr>
            <w:tcW w:w="3981" w:type="dxa"/>
          </w:tcPr>
          <w:p w14:paraId="149877F1" w14:textId="0033AF54" w:rsidR="008F5819" w:rsidRPr="00DB01B0" w:rsidRDefault="008F5819" w:rsidP="00D213EC">
            <w:pPr>
              <w:rPr>
                <w:rFonts w:asciiTheme="majorBidi" w:hAnsiTheme="majorBidi" w:cstheme="majorBidi"/>
                <w:color w:val="000000"/>
              </w:rPr>
            </w:pPr>
            <w:r w:rsidRPr="00DB01B0">
              <w:rPr>
                <w:rFonts w:asciiTheme="majorBidi" w:hAnsiTheme="majorBidi" w:cstheme="majorBidi"/>
                <w:color w:val="000000"/>
                <w:lang w:val="en"/>
              </w:rPr>
              <w:t xml:space="preserve">I'm more affected (mood-wise) by what goes on </w:t>
            </w:r>
            <w:ins w:id="738" w:author="Shani Tzoref" w:date="2020-12-28T10:50:00Z">
              <w:r w:rsidR="001D0153">
                <w:rPr>
                  <w:rFonts w:asciiTheme="majorBidi" w:hAnsiTheme="majorBidi" w:cstheme="majorBidi"/>
                  <w:color w:val="000000"/>
                  <w:lang w:val="en"/>
                </w:rPr>
                <w:t>in the course of my studies</w:t>
              </w:r>
            </w:ins>
            <w:del w:id="739" w:author="Shani Tzoref" w:date="2020-12-28T10:50:00Z">
              <w:r w:rsidRPr="00DB01B0" w:rsidDel="001D0153">
                <w:rPr>
                  <w:rFonts w:asciiTheme="majorBidi" w:hAnsiTheme="majorBidi" w:cstheme="majorBidi"/>
                  <w:color w:val="000000"/>
                  <w:lang w:val="en"/>
                </w:rPr>
                <w:delText>during school</w:delText>
              </w:r>
            </w:del>
            <w:r w:rsidRPr="00DB01B0">
              <w:rPr>
                <w:rFonts w:asciiTheme="majorBidi" w:hAnsiTheme="majorBidi" w:cstheme="majorBidi"/>
                <w:color w:val="000000"/>
                <w:lang w:val="en"/>
              </w:rPr>
              <w:t xml:space="preserve">. During </w:t>
            </w:r>
            <w:ins w:id="740" w:author="Shani Tzoref" w:date="2020-12-28T10:51:00Z">
              <w:r w:rsidR="001D0153">
                <w:rPr>
                  <w:rFonts w:asciiTheme="majorBidi" w:hAnsiTheme="majorBidi" w:cstheme="majorBidi"/>
                  <w:color w:val="000000"/>
                  <w:lang w:val="en"/>
                </w:rPr>
                <w:t>the</w:t>
              </w:r>
            </w:ins>
            <w:del w:id="741" w:author="Shani Tzoref" w:date="2020-12-28T10:51:00Z">
              <w:r w:rsidRPr="00DB01B0" w:rsidDel="001D0153">
                <w:rPr>
                  <w:rFonts w:asciiTheme="majorBidi" w:hAnsiTheme="majorBidi" w:cstheme="majorBidi"/>
                  <w:color w:val="000000"/>
                  <w:lang w:val="en"/>
                </w:rPr>
                <w:delText>my</w:delText>
              </w:r>
            </w:del>
            <w:r w:rsidRPr="00DB01B0">
              <w:rPr>
                <w:rFonts w:asciiTheme="majorBidi" w:hAnsiTheme="majorBidi" w:cstheme="majorBidi"/>
                <w:color w:val="000000"/>
                <w:lang w:val="en"/>
              </w:rPr>
              <w:t xml:space="preserve"> last exam period, it was very difficult for me to concentrate on my studies, </w:t>
            </w:r>
            <w:ins w:id="742" w:author="Shani Tzoref" w:date="2020-12-28T10:51:00Z">
              <w:r w:rsidR="001D0153">
                <w:rPr>
                  <w:rFonts w:asciiTheme="majorBidi" w:hAnsiTheme="majorBidi" w:cstheme="majorBidi"/>
                  <w:color w:val="000000"/>
                  <w:lang w:val="en"/>
                </w:rPr>
                <w:t xml:space="preserve">to an extreme degree </w:t>
              </w:r>
            </w:ins>
            <w:del w:id="743" w:author="Shani Tzoref" w:date="2020-12-28T10:51:00Z">
              <w:r w:rsidRPr="00DB01B0" w:rsidDel="001D0153">
                <w:rPr>
                  <w:rFonts w:asciiTheme="majorBidi" w:hAnsiTheme="majorBidi" w:cstheme="majorBidi"/>
                  <w:color w:val="000000"/>
                  <w:lang w:val="en"/>
                </w:rPr>
                <w:delText xml:space="preserve">to an extent </w:delText>
              </w:r>
            </w:del>
            <w:r w:rsidRPr="00DB01B0">
              <w:rPr>
                <w:rFonts w:asciiTheme="majorBidi" w:hAnsiTheme="majorBidi" w:cstheme="majorBidi"/>
                <w:color w:val="000000"/>
                <w:lang w:val="en"/>
              </w:rPr>
              <w:t xml:space="preserve">that I had never had to deal with before. Almost everything distracted me. However, the personal and family changes in my life have had more impact than </w:t>
            </w:r>
            <w:ins w:id="744" w:author="Shani Tzoref" w:date="2020-12-28T10:53:00Z">
              <w:r w:rsidR="001D0153">
                <w:rPr>
                  <w:rFonts w:asciiTheme="majorBidi" w:hAnsiTheme="majorBidi" w:cstheme="majorBidi"/>
                  <w:color w:val="000000"/>
                  <w:lang w:val="en"/>
                </w:rPr>
                <w:t>my studies</w:t>
              </w:r>
            </w:ins>
            <w:del w:id="745" w:author="Shani Tzoref" w:date="2020-12-28T10:53:00Z">
              <w:r w:rsidRPr="00DB01B0" w:rsidDel="001D0153">
                <w:rPr>
                  <w:rFonts w:asciiTheme="majorBidi" w:hAnsiTheme="majorBidi" w:cstheme="majorBidi"/>
                  <w:color w:val="000000"/>
                  <w:lang w:val="en"/>
                </w:rPr>
                <w:delText>school</w:delText>
              </w:r>
            </w:del>
            <w:r w:rsidRPr="00DB01B0">
              <w:rPr>
                <w:rFonts w:asciiTheme="majorBidi" w:hAnsiTheme="majorBidi" w:cstheme="majorBidi"/>
                <w:color w:val="000000"/>
                <w:lang w:val="en"/>
              </w:rPr>
              <w:t xml:space="preserve">, in my opinion. I got married, </w:t>
            </w:r>
            <w:ins w:id="746" w:author="Shani Tzoref" w:date="2020-12-28T10:53:00Z">
              <w:r w:rsidR="001D0153">
                <w:rPr>
                  <w:rFonts w:asciiTheme="majorBidi" w:hAnsiTheme="majorBidi" w:cstheme="majorBidi"/>
                  <w:color w:val="000000"/>
                  <w:lang w:val="en"/>
                </w:rPr>
                <w:t xml:space="preserve">I </w:t>
              </w:r>
            </w:ins>
            <w:r w:rsidRPr="00DB01B0">
              <w:rPr>
                <w:rFonts w:asciiTheme="majorBidi" w:hAnsiTheme="majorBidi" w:cstheme="majorBidi"/>
                <w:color w:val="000000"/>
                <w:lang w:val="en"/>
              </w:rPr>
              <w:t>moved to a</w:t>
            </w:r>
            <w:del w:id="747" w:author="Shani Tzoref" w:date="2020-12-28T10:53:00Z">
              <w:r w:rsidRPr="00DB01B0" w:rsidDel="001D0153">
                <w:rPr>
                  <w:rFonts w:asciiTheme="majorBidi" w:hAnsiTheme="majorBidi" w:cstheme="majorBidi"/>
                  <w:color w:val="000000"/>
                  <w:lang w:val="en"/>
                </w:rPr>
                <w:delText>a</w:delText>
              </w:r>
            </w:del>
            <w:r w:rsidRPr="00DB01B0">
              <w:rPr>
                <w:rFonts w:asciiTheme="majorBidi" w:hAnsiTheme="majorBidi" w:cstheme="majorBidi"/>
                <w:color w:val="000000"/>
                <w:lang w:val="en"/>
              </w:rPr>
              <w:t xml:space="preserve">nother city and </w:t>
            </w:r>
            <w:ins w:id="748" w:author="Shani Tzoref" w:date="2020-12-28T10:53:00Z">
              <w:r w:rsidR="001D0153">
                <w:rPr>
                  <w:rFonts w:asciiTheme="majorBidi" w:hAnsiTheme="majorBidi" w:cstheme="majorBidi"/>
                  <w:color w:val="000000"/>
                  <w:lang w:val="en"/>
                </w:rPr>
                <w:t xml:space="preserve">I </w:t>
              </w:r>
            </w:ins>
            <w:r w:rsidRPr="00DB01B0">
              <w:rPr>
                <w:rFonts w:asciiTheme="majorBidi" w:hAnsiTheme="majorBidi" w:cstheme="majorBidi"/>
                <w:color w:val="000000"/>
                <w:lang w:val="en"/>
              </w:rPr>
              <w:t>started school in a new place where I knew almost no one at first.</w:t>
            </w:r>
          </w:p>
          <w:p w14:paraId="24505B3F" w14:textId="77777777" w:rsidR="0024487B" w:rsidRPr="00DB01B0" w:rsidRDefault="0024487B" w:rsidP="0024487B">
            <w:pPr>
              <w:rPr>
                <w:rFonts w:asciiTheme="majorBidi" w:hAnsiTheme="majorBidi" w:cstheme="majorBidi"/>
              </w:rPr>
            </w:pPr>
          </w:p>
        </w:tc>
        <w:tc>
          <w:tcPr>
            <w:tcW w:w="3641" w:type="dxa"/>
          </w:tcPr>
          <w:p w14:paraId="084AC3B2"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אני מושפעת יותר (מבחינת מצב הרוח) ממה שקורה במהלך הלימודים. במהלך תקופת הבחינות האחרונה היה לי קשה מאוד להתרכז בלימודים, בצורה קיצונית שמעולם לא נאלצתי להתמודד איתה בעבר. כמעט כל דבר גרם לי להסחות דעת. עם כל זאת, השינויים האישיים והמשפחתיים בחיי השפיעו יותר מהלימודים, לדעתי. התחתנתי, עברתי לגור בעיר זרה והתחלתי לימודים במקום חדש בו לא הכרתי כמעט איש בהתחלה.</w:t>
            </w:r>
          </w:p>
          <w:p w14:paraId="77374348" w14:textId="77777777" w:rsidR="0024487B" w:rsidRPr="00DB01B0" w:rsidRDefault="0024487B" w:rsidP="0024487B">
            <w:pPr>
              <w:rPr>
                <w:rFonts w:asciiTheme="majorBidi" w:hAnsiTheme="majorBidi" w:cstheme="majorBidi"/>
              </w:rPr>
            </w:pPr>
          </w:p>
        </w:tc>
      </w:tr>
      <w:tr w:rsidR="0024487B" w:rsidRPr="00DB01B0" w14:paraId="3E29B4BC" w14:textId="77777777" w:rsidTr="0024487B">
        <w:tc>
          <w:tcPr>
            <w:tcW w:w="456" w:type="dxa"/>
          </w:tcPr>
          <w:p w14:paraId="5CCF6C9A"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1C862F42" w14:textId="77777777" w:rsidR="0024487B" w:rsidRPr="00DB01B0" w:rsidRDefault="0024487B" w:rsidP="0024487B">
            <w:pPr>
              <w:rPr>
                <w:rFonts w:asciiTheme="majorBidi" w:hAnsiTheme="majorBidi" w:cstheme="majorBidi"/>
              </w:rPr>
            </w:pPr>
            <w:r w:rsidRPr="00DB01B0">
              <w:rPr>
                <w:rFonts w:asciiTheme="majorBidi" w:hAnsiTheme="majorBidi" w:cstheme="majorBidi"/>
              </w:rPr>
              <w:t>3</w:t>
            </w:r>
          </w:p>
        </w:tc>
        <w:tc>
          <w:tcPr>
            <w:tcW w:w="3981" w:type="dxa"/>
          </w:tcPr>
          <w:p w14:paraId="1353AE96" w14:textId="17970C4D" w:rsidR="00A00ACC" w:rsidRPr="00DB01B0" w:rsidRDefault="00A00ACC" w:rsidP="00D213EC">
            <w:pPr>
              <w:rPr>
                <w:rFonts w:asciiTheme="majorBidi" w:hAnsiTheme="majorBidi" w:cstheme="majorBidi"/>
                <w:color w:val="000000"/>
              </w:rPr>
            </w:pPr>
            <w:r w:rsidRPr="00DB01B0">
              <w:rPr>
                <w:rFonts w:asciiTheme="majorBidi" w:hAnsiTheme="majorBidi" w:cstheme="majorBidi"/>
                <w:color w:val="000000"/>
                <w:lang w:val="en"/>
              </w:rPr>
              <w:t xml:space="preserve">A feeling of </w:t>
            </w:r>
            <w:del w:id="749" w:author="Shani Tzoref" w:date="2020-12-28T10:56:00Z">
              <w:r w:rsidRPr="00DB01B0" w:rsidDel="001D0153">
                <w:rPr>
                  <w:rFonts w:asciiTheme="majorBidi" w:hAnsiTheme="majorBidi" w:cstheme="majorBidi"/>
                  <w:color w:val="000000"/>
                  <w:lang w:val="en"/>
                </w:rPr>
                <w:delText xml:space="preserve">higher </w:delText>
              </w:r>
            </w:del>
            <w:r w:rsidRPr="00DB01B0">
              <w:rPr>
                <w:rFonts w:asciiTheme="majorBidi" w:hAnsiTheme="majorBidi" w:cstheme="majorBidi"/>
                <w:color w:val="000000"/>
                <w:lang w:val="en"/>
              </w:rPr>
              <w:t>self-worth</w:t>
            </w:r>
            <w:ins w:id="750" w:author="Shani Tzoref" w:date="2020-12-28T10:56:00Z">
              <w:r w:rsidR="001D0153">
                <w:rPr>
                  <w:rFonts w:asciiTheme="majorBidi" w:hAnsiTheme="majorBidi" w:cstheme="majorBidi"/>
                  <w:color w:val="000000"/>
                  <w:lang w:val="en"/>
                </w:rPr>
                <w:t xml:space="preserve">, </w:t>
              </w:r>
              <w:r w:rsidR="001D0153" w:rsidRPr="00DB01B0">
                <w:rPr>
                  <w:rFonts w:asciiTheme="majorBidi" w:hAnsiTheme="majorBidi" w:cstheme="majorBidi"/>
                  <w:color w:val="000000"/>
                  <w:lang w:val="en"/>
                </w:rPr>
                <w:t>higher</w:t>
              </w:r>
            </w:ins>
            <w:r w:rsidRPr="00DB01B0">
              <w:rPr>
                <w:rFonts w:asciiTheme="majorBidi" w:hAnsiTheme="majorBidi" w:cstheme="majorBidi"/>
                <w:color w:val="000000"/>
                <w:lang w:val="en"/>
              </w:rPr>
              <w:t xml:space="preserve"> than it was before </w:t>
            </w:r>
            <w:del w:id="751" w:author="Shani Tzoref" w:date="2020-12-28T10:56:00Z">
              <w:r w:rsidRPr="00DB01B0" w:rsidDel="001D0153">
                <w:rPr>
                  <w:rFonts w:asciiTheme="majorBidi" w:hAnsiTheme="majorBidi" w:cstheme="majorBidi"/>
                  <w:color w:val="000000"/>
                  <w:lang w:val="en"/>
                </w:rPr>
                <w:delText xml:space="preserve">school </w:delText>
              </w:r>
            </w:del>
            <w:ins w:id="752" w:author="Shani Tzoref" w:date="2020-12-28T10:56:00Z">
              <w:r w:rsidR="001D0153">
                <w:rPr>
                  <w:rFonts w:asciiTheme="majorBidi" w:hAnsiTheme="majorBidi" w:cstheme="majorBidi"/>
                  <w:color w:val="000000"/>
                  <w:lang w:val="en"/>
                </w:rPr>
                <w:t>the</w:t>
              </w:r>
              <w:r w:rsidR="001D0153" w:rsidRPr="00DB01B0">
                <w:rPr>
                  <w:rFonts w:asciiTheme="majorBidi" w:hAnsiTheme="majorBidi" w:cstheme="majorBidi"/>
                  <w:color w:val="000000"/>
                  <w:lang w:val="en"/>
                </w:rPr>
                <w:t xml:space="preserve"> </w:t>
              </w:r>
              <w:r w:rsidR="001D0153">
                <w:rPr>
                  <w:rFonts w:asciiTheme="majorBidi" w:hAnsiTheme="majorBidi" w:cstheme="majorBidi"/>
                  <w:color w:val="000000"/>
                  <w:lang w:val="en"/>
                </w:rPr>
                <w:t xml:space="preserve">studies </w:t>
              </w:r>
            </w:ins>
            <w:r w:rsidRPr="00DB01B0">
              <w:rPr>
                <w:rFonts w:asciiTheme="majorBidi" w:hAnsiTheme="majorBidi" w:cstheme="majorBidi"/>
                <w:color w:val="000000"/>
                <w:lang w:val="en"/>
              </w:rPr>
              <w:t>began. Greater concern about the clinical year (both the studies per se and the impact of the strain on my personal life)</w:t>
            </w:r>
          </w:p>
          <w:p w14:paraId="62CFAC40" w14:textId="77777777" w:rsidR="0024487B" w:rsidRPr="00DB01B0" w:rsidRDefault="0024487B" w:rsidP="0024487B">
            <w:pPr>
              <w:rPr>
                <w:rFonts w:asciiTheme="majorBidi" w:hAnsiTheme="majorBidi" w:cstheme="majorBidi"/>
              </w:rPr>
            </w:pPr>
          </w:p>
        </w:tc>
        <w:tc>
          <w:tcPr>
            <w:tcW w:w="3641" w:type="dxa"/>
          </w:tcPr>
          <w:p w14:paraId="2F339B8A"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הרגשה של ערך עצמי גבוה יותר משהיה לפני תחילת הלימודים. חשש גדול יותר מהשנה הקלינית (גם מהלימודים עצמם וגם מההשפעה של העומס על החיים האישיים שלי)</w:t>
            </w:r>
          </w:p>
          <w:p w14:paraId="02DEF355" w14:textId="77777777" w:rsidR="0024487B" w:rsidRPr="00DB01B0" w:rsidRDefault="0024487B" w:rsidP="0024487B">
            <w:pPr>
              <w:rPr>
                <w:rFonts w:asciiTheme="majorBidi" w:hAnsiTheme="majorBidi" w:cstheme="majorBidi"/>
              </w:rPr>
            </w:pPr>
          </w:p>
        </w:tc>
      </w:tr>
      <w:tr w:rsidR="0024487B" w:rsidRPr="00DB01B0" w14:paraId="0832E103" w14:textId="77777777" w:rsidTr="0024487B">
        <w:tc>
          <w:tcPr>
            <w:tcW w:w="456" w:type="dxa"/>
          </w:tcPr>
          <w:p w14:paraId="61075442"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71384F26" w14:textId="77777777" w:rsidR="0024487B" w:rsidRPr="00DB01B0" w:rsidRDefault="0024487B" w:rsidP="0024487B">
            <w:pPr>
              <w:rPr>
                <w:rFonts w:asciiTheme="majorBidi" w:hAnsiTheme="majorBidi" w:cstheme="majorBidi"/>
              </w:rPr>
            </w:pPr>
            <w:r w:rsidRPr="00DB01B0">
              <w:rPr>
                <w:rFonts w:asciiTheme="majorBidi" w:hAnsiTheme="majorBidi" w:cstheme="majorBidi"/>
              </w:rPr>
              <w:t>4</w:t>
            </w:r>
          </w:p>
        </w:tc>
        <w:tc>
          <w:tcPr>
            <w:tcW w:w="3981" w:type="dxa"/>
          </w:tcPr>
          <w:p w14:paraId="02B6CD02" w14:textId="478F7449" w:rsidR="00A00ACC" w:rsidRPr="00DB01B0" w:rsidRDefault="00A00ACC" w:rsidP="00D213EC">
            <w:pPr>
              <w:rPr>
                <w:rFonts w:asciiTheme="majorBidi" w:hAnsiTheme="majorBidi" w:cstheme="majorBidi"/>
                <w:color w:val="000000"/>
              </w:rPr>
            </w:pPr>
            <w:r w:rsidRPr="00DB01B0">
              <w:rPr>
                <w:rFonts w:asciiTheme="majorBidi" w:hAnsiTheme="majorBidi" w:cstheme="majorBidi"/>
                <w:color w:val="000000"/>
                <w:lang w:val="en"/>
              </w:rPr>
              <w:t xml:space="preserve">I don't feel </w:t>
            </w:r>
            <w:ins w:id="753" w:author="Shani Tzoref" w:date="2020-12-28T10:59:00Z">
              <w:r w:rsidR="009F627F">
                <w:rPr>
                  <w:rFonts w:asciiTheme="majorBidi" w:hAnsiTheme="majorBidi" w:cstheme="majorBidi"/>
                  <w:color w:val="000000"/>
                  <w:lang w:val="en"/>
                </w:rPr>
                <w:t xml:space="preserve">a significant </w:t>
              </w:r>
            </w:ins>
            <w:del w:id="754" w:author="Shani Tzoref" w:date="2020-12-28T10:57:00Z">
              <w:r w:rsidRPr="00DB01B0" w:rsidDel="009F627F">
                <w:rPr>
                  <w:rFonts w:asciiTheme="majorBidi" w:hAnsiTheme="majorBidi" w:cstheme="majorBidi"/>
                  <w:color w:val="000000"/>
                  <w:lang w:val="en"/>
                </w:rPr>
                <w:delText xml:space="preserve">much </w:delText>
              </w:r>
            </w:del>
            <w:r w:rsidRPr="00DB01B0">
              <w:rPr>
                <w:rFonts w:asciiTheme="majorBidi" w:hAnsiTheme="majorBidi" w:cstheme="majorBidi"/>
                <w:color w:val="000000"/>
                <w:lang w:val="en"/>
              </w:rPr>
              <w:t>difference in m</w:t>
            </w:r>
            <w:ins w:id="755" w:author="Shani Tzoref" w:date="2020-12-28T10:58:00Z">
              <w:r w:rsidR="009F627F">
                <w:rPr>
                  <w:rFonts w:asciiTheme="majorBidi" w:hAnsiTheme="majorBidi" w:cstheme="majorBidi"/>
                  <w:color w:val="000000"/>
                  <w:lang w:val="en"/>
                </w:rPr>
                <w:t>ys</w:t>
              </w:r>
            </w:ins>
            <w:ins w:id="756" w:author="Shani Tzoref" w:date="2020-12-28T10:59:00Z">
              <w:r w:rsidR="009F627F">
                <w:rPr>
                  <w:rFonts w:asciiTheme="majorBidi" w:hAnsiTheme="majorBidi" w:cstheme="majorBidi"/>
                  <w:color w:val="000000"/>
                  <w:lang w:val="en"/>
                </w:rPr>
                <w:t>elf</w:t>
              </w:r>
            </w:ins>
            <w:del w:id="757" w:author="Shani Tzoref" w:date="2020-12-28T10:58:00Z">
              <w:r w:rsidRPr="00DB01B0" w:rsidDel="009F627F">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 except </w:t>
            </w:r>
            <w:ins w:id="758" w:author="Shani Tzoref" w:date="2020-12-28T10:58:00Z">
              <w:r w:rsidR="009F627F">
                <w:rPr>
                  <w:rFonts w:asciiTheme="majorBidi" w:hAnsiTheme="majorBidi" w:cstheme="majorBidi"/>
                  <w:color w:val="000000"/>
                  <w:lang w:val="en"/>
                </w:rPr>
                <w:t xml:space="preserve">for the fact </w:t>
              </w:r>
            </w:ins>
            <w:r w:rsidRPr="00DB01B0">
              <w:rPr>
                <w:rFonts w:asciiTheme="majorBidi" w:hAnsiTheme="majorBidi" w:cstheme="majorBidi"/>
                <w:color w:val="000000"/>
                <w:lang w:val="en"/>
              </w:rPr>
              <w:t>that I've matured in age. Nothing to do with</w:t>
            </w:r>
            <w:del w:id="759" w:author="Shani Tzoref" w:date="2020-12-28T11:00:00Z">
              <w:r w:rsidRPr="00DB01B0" w:rsidDel="009F627F">
                <w:rPr>
                  <w:rFonts w:asciiTheme="majorBidi" w:hAnsiTheme="majorBidi" w:cstheme="majorBidi"/>
                  <w:color w:val="000000"/>
                  <w:lang w:val="en"/>
                </w:rPr>
                <w:delText xml:space="preserve"> </w:delText>
              </w:r>
            </w:del>
            <w:ins w:id="760" w:author="Shani Tzoref" w:date="2020-12-28T11:00:00Z">
              <w:r w:rsidR="009F627F">
                <w:rPr>
                  <w:rFonts w:asciiTheme="majorBidi" w:hAnsiTheme="majorBidi" w:cstheme="majorBidi"/>
                  <w:color w:val="000000"/>
                  <w:lang w:val="en"/>
                </w:rPr>
                <w:t xml:space="preserve"> the studies</w:t>
              </w:r>
            </w:ins>
            <w:del w:id="761" w:author="Shani Tzoref" w:date="2020-12-28T11:00:00Z">
              <w:r w:rsidRPr="00DB01B0" w:rsidDel="009F627F">
                <w:rPr>
                  <w:rFonts w:asciiTheme="majorBidi" w:hAnsiTheme="majorBidi" w:cstheme="majorBidi"/>
                  <w:color w:val="000000"/>
                  <w:lang w:val="en"/>
                </w:rPr>
                <w:delText>school</w:delText>
              </w:r>
            </w:del>
            <w:r w:rsidRPr="00DB01B0">
              <w:rPr>
                <w:rFonts w:asciiTheme="majorBidi" w:hAnsiTheme="majorBidi" w:cstheme="majorBidi"/>
                <w:color w:val="000000"/>
                <w:lang w:val="en"/>
              </w:rPr>
              <w:t>.</w:t>
            </w:r>
          </w:p>
          <w:p w14:paraId="18416995" w14:textId="77777777" w:rsidR="0024487B" w:rsidRPr="00DB01B0" w:rsidRDefault="0024487B" w:rsidP="0024487B">
            <w:pPr>
              <w:rPr>
                <w:rFonts w:asciiTheme="majorBidi" w:hAnsiTheme="majorBidi" w:cstheme="majorBidi"/>
              </w:rPr>
            </w:pPr>
          </w:p>
        </w:tc>
        <w:tc>
          <w:tcPr>
            <w:tcW w:w="3641" w:type="dxa"/>
          </w:tcPr>
          <w:p w14:paraId="248F2C0C"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לא מרגיש בהבדל ניכר שחל בי, למעט העובדה שהתבגרתי בגיל. אין קשר ללימודים.</w:t>
            </w:r>
          </w:p>
          <w:p w14:paraId="560490C6" w14:textId="77777777" w:rsidR="0024487B" w:rsidRPr="00DB01B0" w:rsidRDefault="0024487B" w:rsidP="0024487B">
            <w:pPr>
              <w:rPr>
                <w:rFonts w:asciiTheme="majorBidi" w:hAnsiTheme="majorBidi" w:cstheme="majorBidi"/>
              </w:rPr>
            </w:pPr>
          </w:p>
        </w:tc>
      </w:tr>
      <w:tr w:rsidR="0024487B" w:rsidRPr="00DB01B0" w14:paraId="6FFB8FA6" w14:textId="77777777" w:rsidTr="0024487B">
        <w:tc>
          <w:tcPr>
            <w:tcW w:w="456" w:type="dxa"/>
          </w:tcPr>
          <w:p w14:paraId="22EEE4D7"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41CDE126" w14:textId="77777777" w:rsidR="0024487B" w:rsidRPr="00DB01B0" w:rsidRDefault="0024487B" w:rsidP="0024487B">
            <w:pPr>
              <w:rPr>
                <w:rFonts w:asciiTheme="majorBidi" w:hAnsiTheme="majorBidi" w:cstheme="majorBidi"/>
              </w:rPr>
            </w:pPr>
            <w:r w:rsidRPr="00DB01B0">
              <w:rPr>
                <w:rFonts w:asciiTheme="majorBidi" w:hAnsiTheme="majorBidi" w:cstheme="majorBidi"/>
              </w:rPr>
              <w:t>5</w:t>
            </w:r>
          </w:p>
        </w:tc>
        <w:tc>
          <w:tcPr>
            <w:tcW w:w="3981" w:type="dxa"/>
          </w:tcPr>
          <w:tbl>
            <w:tblPr>
              <w:tblStyle w:val="TableGrid"/>
              <w:tblW w:w="0" w:type="auto"/>
              <w:tblLook w:val="04A0" w:firstRow="1" w:lastRow="0" w:firstColumn="1" w:lastColumn="0" w:noHBand="0" w:noVBand="1"/>
            </w:tblPr>
            <w:tblGrid>
              <w:gridCol w:w="3641"/>
            </w:tblGrid>
            <w:tr w:rsidR="00A00ACC" w:rsidRPr="00DB01B0" w14:paraId="7242C091" w14:textId="77777777" w:rsidTr="00D213EC">
              <w:tc>
                <w:tcPr>
                  <w:tcW w:w="3641" w:type="dxa"/>
                </w:tcPr>
                <w:p w14:paraId="464391AC" w14:textId="4A85FB14" w:rsidR="00A00ACC" w:rsidRPr="00DB01B0" w:rsidRDefault="00A00ACC" w:rsidP="00D213EC">
                  <w:pPr>
                    <w:rPr>
                      <w:rFonts w:asciiTheme="majorBidi" w:hAnsiTheme="majorBidi" w:cstheme="majorBidi"/>
                      <w:color w:val="000000"/>
                    </w:rPr>
                  </w:pPr>
                  <w:commentRangeStart w:id="762"/>
                  <w:r w:rsidRPr="00DB01B0">
                    <w:rPr>
                      <w:rFonts w:asciiTheme="majorBidi" w:hAnsiTheme="majorBidi" w:cstheme="majorBidi"/>
                      <w:color w:val="000000"/>
                      <w:lang w:val="en"/>
                    </w:rPr>
                    <w:t>I feel that I can explain/understand more events that take place and therefore better control the situation.</w:t>
                  </w:r>
                  <w:commentRangeEnd w:id="762"/>
                  <w:r w:rsidR="009F627F">
                    <w:rPr>
                      <w:rStyle w:val="CommentReference"/>
                    </w:rPr>
                    <w:commentReference w:id="762"/>
                  </w:r>
                </w:p>
                <w:p w14:paraId="29385C89" w14:textId="77777777" w:rsidR="00A00ACC" w:rsidRPr="00DB01B0" w:rsidRDefault="00A00ACC" w:rsidP="00D213EC">
                  <w:pPr>
                    <w:rPr>
                      <w:rFonts w:asciiTheme="majorBidi" w:hAnsiTheme="majorBidi" w:cstheme="majorBidi"/>
                    </w:rPr>
                  </w:pPr>
                </w:p>
              </w:tc>
            </w:tr>
          </w:tbl>
          <w:p w14:paraId="12434EDE" w14:textId="77777777" w:rsidR="0024487B" w:rsidRPr="00DB01B0" w:rsidRDefault="0024487B" w:rsidP="0024487B">
            <w:pPr>
              <w:rPr>
                <w:rFonts w:asciiTheme="majorBidi" w:hAnsiTheme="majorBidi" w:cstheme="majorBidi"/>
              </w:rPr>
            </w:pPr>
          </w:p>
        </w:tc>
        <w:tc>
          <w:tcPr>
            <w:tcW w:w="3641" w:type="dxa"/>
          </w:tcPr>
          <w:p w14:paraId="337CF3DB"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אני מרגיש שאני יכול להסביר/להבין יותר תופעות שמתרחשות ולכן יותר שולט על המצב.</w:t>
            </w:r>
          </w:p>
          <w:p w14:paraId="0639BC5A" w14:textId="77777777" w:rsidR="0024487B" w:rsidRPr="00DB01B0" w:rsidRDefault="0024487B" w:rsidP="0024487B">
            <w:pPr>
              <w:rPr>
                <w:rFonts w:asciiTheme="majorBidi" w:hAnsiTheme="majorBidi" w:cstheme="majorBidi"/>
              </w:rPr>
            </w:pPr>
          </w:p>
        </w:tc>
      </w:tr>
      <w:tr w:rsidR="0024487B" w:rsidRPr="00DB01B0" w14:paraId="6E039338" w14:textId="77777777" w:rsidTr="0024487B">
        <w:tc>
          <w:tcPr>
            <w:tcW w:w="456" w:type="dxa"/>
          </w:tcPr>
          <w:p w14:paraId="20C2D409"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6D4D1324" w14:textId="77777777" w:rsidR="0024487B" w:rsidRPr="00DB01B0" w:rsidRDefault="0024487B" w:rsidP="0024487B">
            <w:pPr>
              <w:rPr>
                <w:rFonts w:asciiTheme="majorBidi" w:hAnsiTheme="majorBidi" w:cstheme="majorBidi"/>
              </w:rPr>
            </w:pPr>
            <w:r w:rsidRPr="00DB01B0">
              <w:rPr>
                <w:rFonts w:asciiTheme="majorBidi" w:hAnsiTheme="majorBidi" w:cstheme="majorBidi"/>
              </w:rPr>
              <w:t>6</w:t>
            </w:r>
          </w:p>
        </w:tc>
        <w:tc>
          <w:tcPr>
            <w:tcW w:w="3981" w:type="dxa"/>
          </w:tcPr>
          <w:p w14:paraId="40E43CEC" w14:textId="337D5FE1" w:rsidR="0024487B" w:rsidRPr="00DB01B0" w:rsidRDefault="00A00ACC" w:rsidP="0024487B">
            <w:pPr>
              <w:rPr>
                <w:rFonts w:asciiTheme="majorBidi" w:hAnsiTheme="majorBidi" w:cstheme="majorBidi"/>
              </w:rPr>
            </w:pPr>
            <w:r w:rsidRPr="00DB01B0">
              <w:rPr>
                <w:rFonts w:asciiTheme="majorBidi" w:hAnsiTheme="majorBidi" w:cstheme="majorBidi"/>
              </w:rPr>
              <w:t>I don’t feel any change</w:t>
            </w:r>
          </w:p>
        </w:tc>
        <w:tc>
          <w:tcPr>
            <w:tcW w:w="3641" w:type="dxa"/>
          </w:tcPr>
          <w:p w14:paraId="63AF63D2"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לא מרגישה שינוי</w:t>
            </w:r>
          </w:p>
          <w:p w14:paraId="58C08D8F" w14:textId="77777777" w:rsidR="0024487B" w:rsidRPr="00DB01B0" w:rsidRDefault="0024487B" w:rsidP="0024487B">
            <w:pPr>
              <w:rPr>
                <w:rFonts w:asciiTheme="majorBidi" w:hAnsiTheme="majorBidi" w:cstheme="majorBidi"/>
              </w:rPr>
            </w:pPr>
          </w:p>
        </w:tc>
      </w:tr>
      <w:tr w:rsidR="0024487B" w:rsidRPr="00DB01B0" w14:paraId="69B178F8" w14:textId="77777777" w:rsidTr="0024487B">
        <w:tc>
          <w:tcPr>
            <w:tcW w:w="456" w:type="dxa"/>
          </w:tcPr>
          <w:p w14:paraId="1A33B73E"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4D098E94" w14:textId="77777777" w:rsidR="0024487B" w:rsidRPr="00DB01B0" w:rsidRDefault="0024487B" w:rsidP="0024487B">
            <w:pPr>
              <w:rPr>
                <w:rFonts w:asciiTheme="majorBidi" w:hAnsiTheme="majorBidi" w:cstheme="majorBidi"/>
              </w:rPr>
            </w:pPr>
            <w:r w:rsidRPr="00DB01B0">
              <w:rPr>
                <w:rFonts w:asciiTheme="majorBidi" w:hAnsiTheme="majorBidi" w:cstheme="majorBidi"/>
              </w:rPr>
              <w:t>7</w:t>
            </w:r>
          </w:p>
        </w:tc>
        <w:tc>
          <w:tcPr>
            <w:tcW w:w="3981" w:type="dxa"/>
          </w:tcPr>
          <w:p w14:paraId="750EA101" w14:textId="325E2435" w:rsidR="00A00ACC" w:rsidRPr="00DB01B0" w:rsidRDefault="00A00ACC" w:rsidP="00D213EC">
            <w:pPr>
              <w:rPr>
                <w:rFonts w:asciiTheme="majorBidi" w:hAnsiTheme="majorBidi" w:cstheme="majorBidi"/>
                <w:color w:val="000000"/>
              </w:rPr>
            </w:pPr>
            <w:r w:rsidRPr="00DB01B0">
              <w:rPr>
                <w:rFonts w:asciiTheme="majorBidi" w:hAnsiTheme="majorBidi" w:cstheme="majorBidi"/>
                <w:color w:val="000000"/>
                <w:lang w:val="en"/>
              </w:rPr>
              <w:t xml:space="preserve">I don't think I've changed much. Natural maturation, </w:t>
            </w:r>
            <w:del w:id="763" w:author="Shani Tzoref" w:date="2020-12-28T11:02:00Z">
              <w:r w:rsidRPr="00DB01B0" w:rsidDel="009F627F">
                <w:rPr>
                  <w:rFonts w:asciiTheme="majorBidi" w:hAnsiTheme="majorBidi" w:cstheme="majorBidi"/>
                  <w:color w:val="000000"/>
                  <w:lang w:val="en"/>
                </w:rPr>
                <w:delText>especially immunity</w:delText>
              </w:r>
            </w:del>
            <w:ins w:id="764" w:author="Shani Tzoref" w:date="2020-12-28T11:06:00Z">
              <w:r w:rsidR="009F627F">
                <w:rPr>
                  <w:rFonts w:asciiTheme="majorBidi" w:hAnsiTheme="majorBidi" w:cstheme="majorBidi"/>
                  <w:color w:val="000000"/>
                  <w:lang w:val="en"/>
                </w:rPr>
                <w:t>i</w:t>
              </w:r>
            </w:ins>
            <w:ins w:id="765" w:author="Shani Tzoref" w:date="2020-12-28T11:08:00Z">
              <w:r w:rsidR="007F6FE1">
                <w:rPr>
                  <w:rFonts w:asciiTheme="majorBidi" w:hAnsiTheme="majorBidi" w:cstheme="majorBidi"/>
                  <w:color w:val="000000"/>
                  <w:lang w:val="en"/>
                </w:rPr>
                <w:t>noculation</w:t>
              </w:r>
            </w:ins>
            <w:ins w:id="766" w:author="Shani Tzoref" w:date="2020-12-28T11:02:00Z">
              <w:r w:rsidR="009F627F">
                <w:rPr>
                  <w:rFonts w:asciiTheme="majorBidi" w:hAnsiTheme="majorBidi" w:cstheme="majorBidi"/>
                  <w:color w:val="000000"/>
                  <w:lang w:val="en"/>
                </w:rPr>
                <w:t>—especially</w:t>
              </w:r>
            </w:ins>
            <w:r w:rsidRPr="00DB01B0">
              <w:rPr>
                <w:rFonts w:asciiTheme="majorBidi" w:hAnsiTheme="majorBidi" w:cstheme="majorBidi"/>
                <w:color w:val="000000"/>
                <w:lang w:val="en"/>
              </w:rPr>
              <w:t xml:space="preserve"> in</w:t>
            </w:r>
            <w:ins w:id="767" w:author="Shani Tzoref" w:date="2020-12-28T11:03:00Z">
              <w:r w:rsidR="009F627F">
                <w:rPr>
                  <w:rFonts w:asciiTheme="majorBidi" w:hAnsiTheme="majorBidi" w:cstheme="majorBidi"/>
                  <w:color w:val="000000"/>
                  <w:lang w:val="en"/>
                </w:rPr>
                <w:t xml:space="preserve"> </w:t>
              </w:r>
            </w:ins>
            <w:del w:id="768" w:author="Shani Tzoref" w:date="2020-12-28T11:02:00Z">
              <w:r w:rsidRPr="00DB01B0" w:rsidDel="009F627F">
                <w:rPr>
                  <w:rFonts w:asciiTheme="majorBidi" w:hAnsiTheme="majorBidi" w:cstheme="majorBidi"/>
                  <w:color w:val="000000"/>
                  <w:lang w:val="en"/>
                </w:rPr>
                <w:delText xml:space="preserve"> when </w:delText>
              </w:r>
            </w:del>
            <w:r w:rsidRPr="00DB01B0">
              <w:rPr>
                <w:rFonts w:asciiTheme="majorBidi" w:hAnsiTheme="majorBidi" w:cstheme="majorBidi"/>
                <w:color w:val="000000"/>
                <w:lang w:val="en"/>
              </w:rPr>
              <w:t>seeing dead animals, surgery, etc.</w:t>
            </w:r>
          </w:p>
          <w:p w14:paraId="02AFA16E" w14:textId="77777777" w:rsidR="0024487B" w:rsidRPr="00DB01B0" w:rsidRDefault="0024487B" w:rsidP="0024487B">
            <w:pPr>
              <w:rPr>
                <w:rFonts w:asciiTheme="majorBidi" w:hAnsiTheme="majorBidi" w:cstheme="majorBidi"/>
              </w:rPr>
            </w:pPr>
          </w:p>
        </w:tc>
        <w:tc>
          <w:tcPr>
            <w:tcW w:w="3641" w:type="dxa"/>
          </w:tcPr>
          <w:p w14:paraId="46CD3E2C"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לא נראה לי שמאוד השתניתי. התבגרות טבעית, התחסנות-במיוחד בראיית חיות מתות, ניתוח וכו'.</w:t>
            </w:r>
          </w:p>
          <w:p w14:paraId="2EBED300" w14:textId="77777777" w:rsidR="0024487B" w:rsidRPr="00DB01B0" w:rsidRDefault="0024487B" w:rsidP="0024487B">
            <w:pPr>
              <w:rPr>
                <w:rFonts w:asciiTheme="majorBidi" w:hAnsiTheme="majorBidi" w:cstheme="majorBidi"/>
              </w:rPr>
            </w:pPr>
          </w:p>
        </w:tc>
      </w:tr>
      <w:tr w:rsidR="0024487B" w:rsidRPr="00DB01B0" w14:paraId="6D50C6C8" w14:textId="77777777" w:rsidTr="0024487B">
        <w:tc>
          <w:tcPr>
            <w:tcW w:w="456" w:type="dxa"/>
          </w:tcPr>
          <w:p w14:paraId="587AB75B"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76D90229" w14:textId="77777777" w:rsidR="0024487B" w:rsidRPr="00DB01B0" w:rsidRDefault="0024487B" w:rsidP="0024487B">
            <w:pPr>
              <w:rPr>
                <w:rFonts w:asciiTheme="majorBidi" w:hAnsiTheme="majorBidi" w:cstheme="majorBidi"/>
              </w:rPr>
            </w:pPr>
            <w:r w:rsidRPr="00DB01B0">
              <w:rPr>
                <w:rFonts w:asciiTheme="majorBidi" w:hAnsiTheme="majorBidi" w:cstheme="majorBidi"/>
              </w:rPr>
              <w:t>8</w:t>
            </w:r>
          </w:p>
        </w:tc>
        <w:tc>
          <w:tcPr>
            <w:tcW w:w="3981" w:type="dxa"/>
          </w:tcPr>
          <w:p w14:paraId="60E82F2A" w14:textId="7779F0DC" w:rsidR="00A00ACC" w:rsidRPr="00DB01B0" w:rsidRDefault="00A00ACC" w:rsidP="00D213EC">
            <w:pPr>
              <w:rPr>
                <w:rFonts w:asciiTheme="majorBidi" w:hAnsiTheme="majorBidi" w:cstheme="majorBidi"/>
                <w:color w:val="000000"/>
              </w:rPr>
            </w:pPr>
            <w:r w:rsidRPr="00DB01B0">
              <w:rPr>
                <w:rFonts w:asciiTheme="majorBidi" w:hAnsiTheme="majorBidi" w:cstheme="majorBidi"/>
                <w:color w:val="000000"/>
                <w:lang w:val="en"/>
              </w:rPr>
              <w:t>More intelligent thinking</w:t>
            </w:r>
            <w:ins w:id="769" w:author="Shani Tzoref" w:date="2020-12-28T11:08:00Z">
              <w:r w:rsidR="007F6FE1">
                <w:rPr>
                  <w:rFonts w:asciiTheme="majorBidi" w:hAnsiTheme="majorBidi" w:cstheme="majorBidi"/>
                  <w:color w:val="000000"/>
                  <w:lang w:val="en"/>
                </w:rPr>
                <w:t>—</w:t>
              </w:r>
            </w:ins>
            <w:del w:id="770" w:author="Shani Tzoref" w:date="2020-12-28T11:08:00Z">
              <w:r w:rsidRPr="00DB01B0" w:rsidDel="007F6FE1">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maybe a </w:t>
            </w:r>
            <w:del w:id="771" w:author="Shani Tzoref" w:date="2020-12-28T11:08:00Z">
              <w:r w:rsidRPr="00DB01B0" w:rsidDel="007F6FE1">
                <w:rPr>
                  <w:rFonts w:asciiTheme="majorBidi" w:hAnsiTheme="majorBidi" w:cstheme="majorBidi"/>
                  <w:color w:val="000000"/>
                  <w:lang w:val="en"/>
                </w:rPr>
                <w:delText>little neater.</w:delText>
              </w:r>
            </w:del>
            <w:ins w:id="772" w:author="Shani Tzoref" w:date="2020-12-28T11:08:00Z">
              <w:r w:rsidR="007F6FE1">
                <w:rPr>
                  <w:rFonts w:asciiTheme="majorBidi" w:hAnsiTheme="majorBidi" w:cstheme="majorBidi"/>
                  <w:color w:val="000000"/>
                  <w:lang w:val="en"/>
                </w:rPr>
                <w:t>bit more organized.</w:t>
              </w:r>
            </w:ins>
          </w:p>
          <w:p w14:paraId="7E34D281" w14:textId="77777777" w:rsidR="0024487B" w:rsidRPr="00DB01B0" w:rsidRDefault="0024487B" w:rsidP="0024487B">
            <w:pPr>
              <w:rPr>
                <w:rFonts w:asciiTheme="majorBidi" w:hAnsiTheme="majorBidi" w:cstheme="majorBidi"/>
              </w:rPr>
            </w:pPr>
          </w:p>
        </w:tc>
        <w:tc>
          <w:tcPr>
            <w:tcW w:w="3641" w:type="dxa"/>
          </w:tcPr>
          <w:p w14:paraId="72EC01BD"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חשיבה יותר אינטיליגנטית-אולי קצת יותר מסודרת.</w:t>
            </w:r>
          </w:p>
          <w:p w14:paraId="08818ED2" w14:textId="77777777" w:rsidR="0024487B" w:rsidRPr="00DB01B0" w:rsidRDefault="0024487B" w:rsidP="0024487B">
            <w:pPr>
              <w:rPr>
                <w:rFonts w:asciiTheme="majorBidi" w:hAnsiTheme="majorBidi" w:cstheme="majorBidi"/>
              </w:rPr>
            </w:pPr>
          </w:p>
        </w:tc>
      </w:tr>
      <w:tr w:rsidR="0024487B" w:rsidRPr="00DB01B0" w14:paraId="0E08561C" w14:textId="77777777" w:rsidTr="0024487B">
        <w:tc>
          <w:tcPr>
            <w:tcW w:w="456" w:type="dxa"/>
          </w:tcPr>
          <w:p w14:paraId="4EE6E536"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0AF41A84" w14:textId="77777777" w:rsidR="0024487B" w:rsidRPr="00DB01B0" w:rsidRDefault="0024487B" w:rsidP="0024487B">
            <w:pPr>
              <w:rPr>
                <w:rFonts w:asciiTheme="majorBidi" w:hAnsiTheme="majorBidi" w:cstheme="majorBidi"/>
              </w:rPr>
            </w:pPr>
            <w:r w:rsidRPr="00DB01B0">
              <w:rPr>
                <w:rFonts w:asciiTheme="majorBidi" w:hAnsiTheme="majorBidi" w:cstheme="majorBidi"/>
              </w:rPr>
              <w:t>9</w:t>
            </w:r>
          </w:p>
        </w:tc>
        <w:tc>
          <w:tcPr>
            <w:tcW w:w="3981" w:type="dxa"/>
          </w:tcPr>
          <w:p w14:paraId="3C41659A" w14:textId="69239A08" w:rsidR="00A00ACC" w:rsidRPr="00DB01B0" w:rsidRDefault="00A00ACC" w:rsidP="00D213EC">
            <w:pPr>
              <w:rPr>
                <w:rFonts w:asciiTheme="majorBidi" w:hAnsiTheme="majorBidi" w:cstheme="majorBidi"/>
                <w:color w:val="000000"/>
              </w:rPr>
            </w:pPr>
            <w:r w:rsidRPr="00DB01B0">
              <w:rPr>
                <w:rFonts w:asciiTheme="majorBidi" w:hAnsiTheme="majorBidi" w:cstheme="majorBidi"/>
                <w:color w:val="000000"/>
                <w:lang w:val="en"/>
              </w:rPr>
              <w:t xml:space="preserve">I feel more informed about many aspects of </w:t>
            </w:r>
            <w:r w:rsidR="00B54E63" w:rsidRPr="00DB01B0">
              <w:rPr>
                <w:rFonts w:asciiTheme="majorBidi" w:hAnsiTheme="majorBidi" w:cstheme="majorBidi"/>
                <w:color w:val="000000"/>
                <w:lang w:val="en"/>
              </w:rPr>
              <w:t>ra</w:t>
            </w:r>
            <w:ins w:id="773" w:author="Shani Tzoref" w:date="2020-12-28T11:10:00Z">
              <w:r w:rsidR="007F6FE1">
                <w:rPr>
                  <w:rFonts w:asciiTheme="majorBidi" w:hAnsiTheme="majorBidi" w:cstheme="majorBidi"/>
                  <w:color w:val="000000"/>
                  <w:lang w:val="en"/>
                </w:rPr>
                <w:t>i</w:t>
              </w:r>
            </w:ins>
            <w:r w:rsidR="00B54E63" w:rsidRPr="00DB01B0">
              <w:rPr>
                <w:rFonts w:asciiTheme="majorBidi" w:hAnsiTheme="majorBidi" w:cstheme="majorBidi"/>
                <w:color w:val="000000"/>
                <w:lang w:val="en"/>
              </w:rPr>
              <w:t>sing</w:t>
            </w:r>
            <w:r w:rsidRPr="00DB01B0">
              <w:rPr>
                <w:rFonts w:asciiTheme="majorBidi" w:hAnsiTheme="majorBidi" w:cstheme="majorBidi"/>
                <w:color w:val="000000"/>
                <w:lang w:val="en"/>
              </w:rPr>
              <w:t xml:space="preserve"> livestock, which makes me understand beyond the emotional level the problems of raising them for human </w:t>
            </w:r>
            <w:del w:id="774" w:author="Shani Tzoref" w:date="2020-12-28T11:10:00Z">
              <w:r w:rsidRPr="00DB01B0" w:rsidDel="007F6FE1">
                <w:rPr>
                  <w:rFonts w:asciiTheme="majorBidi" w:hAnsiTheme="majorBidi" w:cstheme="majorBidi"/>
                  <w:color w:val="000000"/>
                  <w:lang w:val="en"/>
                </w:rPr>
                <w:delText>needs</w:delText>
              </w:r>
            </w:del>
            <w:ins w:id="775" w:author="Shani Tzoref" w:date="2020-12-28T11:10:00Z">
              <w:r w:rsidR="007F6FE1">
                <w:rPr>
                  <w:rFonts w:asciiTheme="majorBidi" w:hAnsiTheme="majorBidi" w:cstheme="majorBidi"/>
                  <w:color w:val="000000"/>
                  <w:lang w:val="en"/>
                </w:rPr>
                <w:t>consumption</w:t>
              </w:r>
            </w:ins>
            <w:r w:rsidRPr="00DB01B0">
              <w:rPr>
                <w:rFonts w:asciiTheme="majorBidi" w:hAnsiTheme="majorBidi" w:cstheme="majorBidi"/>
                <w:color w:val="000000"/>
                <w:lang w:val="en"/>
              </w:rPr>
              <w:t xml:space="preserve">. On the other hand, I feel </w:t>
            </w:r>
            <w:r w:rsidR="00B54E63" w:rsidRPr="00DB01B0">
              <w:rPr>
                <w:rFonts w:asciiTheme="majorBidi" w:hAnsiTheme="majorBidi" w:cstheme="majorBidi"/>
                <w:color w:val="000000"/>
                <w:lang w:val="en"/>
              </w:rPr>
              <w:t>that</w:t>
            </w:r>
            <w:r w:rsidRPr="00DB01B0">
              <w:rPr>
                <w:rFonts w:asciiTheme="majorBidi" w:hAnsiTheme="majorBidi" w:cstheme="majorBidi"/>
                <w:color w:val="000000"/>
                <w:lang w:val="en"/>
              </w:rPr>
              <w:t xml:space="preserve"> I've gained a much more rational </w:t>
            </w:r>
            <w:r w:rsidRPr="00DB01B0">
              <w:rPr>
                <w:rFonts w:asciiTheme="majorBidi" w:hAnsiTheme="majorBidi" w:cstheme="majorBidi"/>
                <w:color w:val="000000"/>
                <w:lang w:val="en"/>
              </w:rPr>
              <w:lastRenderedPageBreak/>
              <w:t xml:space="preserve">approach to animal-related issues and my reactions are less emotional. </w:t>
            </w:r>
          </w:p>
          <w:p w14:paraId="51AA01E2" w14:textId="77777777" w:rsidR="0024487B" w:rsidRPr="00DB01B0" w:rsidRDefault="0024487B" w:rsidP="0024487B">
            <w:pPr>
              <w:rPr>
                <w:rFonts w:asciiTheme="majorBidi" w:hAnsiTheme="majorBidi" w:cstheme="majorBidi"/>
              </w:rPr>
            </w:pPr>
          </w:p>
        </w:tc>
        <w:tc>
          <w:tcPr>
            <w:tcW w:w="3641" w:type="dxa"/>
          </w:tcPr>
          <w:p w14:paraId="358AF9D2"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lastRenderedPageBreak/>
              <w:t xml:space="preserve">אני מרגישה מושכלת יותר לגבי צדדים רבים בגידול חיות משק, דבר שגורם לי להבין מעבר לרמה הרגשית את הבעייתיות שסגידולם לצרכי בני האדם. מצד שני, אני מרגישה שרכשתי גישה הרבה יותר רציונלית לנושאים </w:t>
            </w:r>
            <w:r w:rsidRPr="00DB01B0">
              <w:rPr>
                <w:rFonts w:asciiTheme="majorBidi" w:hAnsiTheme="majorBidi" w:cstheme="majorBidi"/>
                <w:color w:val="000000"/>
                <w:rtl/>
              </w:rPr>
              <w:lastRenderedPageBreak/>
              <w:t xml:space="preserve">שקשורים לבע"ח והתגובות שלי הן פחות רגשיות. </w:t>
            </w:r>
          </w:p>
          <w:p w14:paraId="4CB31A64" w14:textId="77777777" w:rsidR="0024487B" w:rsidRPr="00DB01B0" w:rsidRDefault="0024487B" w:rsidP="0024487B">
            <w:pPr>
              <w:rPr>
                <w:rFonts w:asciiTheme="majorBidi" w:hAnsiTheme="majorBidi" w:cstheme="majorBidi"/>
              </w:rPr>
            </w:pPr>
          </w:p>
        </w:tc>
      </w:tr>
      <w:tr w:rsidR="0024487B" w:rsidRPr="00DB01B0" w14:paraId="4DEA7DDB" w14:textId="77777777" w:rsidTr="0024487B">
        <w:tc>
          <w:tcPr>
            <w:tcW w:w="456" w:type="dxa"/>
          </w:tcPr>
          <w:p w14:paraId="70DC2A3D" w14:textId="77777777" w:rsidR="0024487B" w:rsidRPr="00DB01B0" w:rsidRDefault="0024487B" w:rsidP="0024487B">
            <w:pPr>
              <w:rPr>
                <w:rFonts w:asciiTheme="majorBidi" w:hAnsiTheme="majorBidi" w:cstheme="majorBidi"/>
              </w:rPr>
            </w:pPr>
            <w:r w:rsidRPr="00DB01B0">
              <w:rPr>
                <w:rFonts w:asciiTheme="majorBidi" w:hAnsiTheme="majorBidi" w:cstheme="majorBidi"/>
              </w:rPr>
              <w:lastRenderedPageBreak/>
              <w:t>F</w:t>
            </w:r>
          </w:p>
        </w:tc>
        <w:tc>
          <w:tcPr>
            <w:tcW w:w="938" w:type="dxa"/>
          </w:tcPr>
          <w:p w14:paraId="494D5D98" w14:textId="77777777" w:rsidR="0024487B" w:rsidRPr="00DB01B0" w:rsidRDefault="0024487B" w:rsidP="0024487B">
            <w:pPr>
              <w:rPr>
                <w:rFonts w:asciiTheme="majorBidi" w:hAnsiTheme="majorBidi" w:cstheme="majorBidi"/>
              </w:rPr>
            </w:pPr>
            <w:r w:rsidRPr="00DB01B0">
              <w:rPr>
                <w:rFonts w:asciiTheme="majorBidi" w:hAnsiTheme="majorBidi" w:cstheme="majorBidi"/>
              </w:rPr>
              <w:t>10</w:t>
            </w:r>
          </w:p>
        </w:tc>
        <w:tc>
          <w:tcPr>
            <w:tcW w:w="3981" w:type="dxa"/>
          </w:tcPr>
          <w:p w14:paraId="4A7595FA" w14:textId="1C0107B8" w:rsidR="00D3462D" w:rsidRPr="00DB01B0" w:rsidRDefault="00D3462D" w:rsidP="00D213EC">
            <w:pPr>
              <w:rPr>
                <w:rFonts w:asciiTheme="majorBidi" w:hAnsiTheme="majorBidi" w:cstheme="majorBidi"/>
                <w:color w:val="000000"/>
              </w:rPr>
            </w:pPr>
            <w:r w:rsidRPr="00DB01B0">
              <w:rPr>
                <w:rFonts w:asciiTheme="majorBidi" w:hAnsiTheme="majorBidi" w:cstheme="majorBidi"/>
                <w:color w:val="000000"/>
                <w:lang w:val="en"/>
              </w:rPr>
              <w:t xml:space="preserve">Much less stressed out by </w:t>
            </w:r>
            <w:del w:id="776" w:author="Shani Tzoref" w:date="2020-12-28T11:11:00Z">
              <w:r w:rsidRPr="00DB01B0" w:rsidDel="007F6FE1">
                <w:rPr>
                  <w:rFonts w:asciiTheme="majorBidi" w:hAnsiTheme="majorBidi" w:cstheme="majorBidi"/>
                  <w:color w:val="000000"/>
                  <w:lang w:val="en"/>
                </w:rPr>
                <w:delText>school</w:delText>
              </w:r>
            </w:del>
            <w:ins w:id="777" w:author="Shani Tzoref" w:date="2020-12-28T11:11:00Z">
              <w:r w:rsidR="007F6FE1">
                <w:rPr>
                  <w:rFonts w:asciiTheme="majorBidi" w:hAnsiTheme="majorBidi" w:cstheme="majorBidi"/>
                  <w:color w:val="000000"/>
                  <w:lang w:val="en"/>
                </w:rPr>
                <w:t>the studies</w:t>
              </w:r>
            </w:ins>
            <w:r w:rsidRPr="00DB01B0">
              <w:rPr>
                <w:rFonts w:asciiTheme="majorBidi" w:hAnsiTheme="majorBidi" w:cstheme="majorBidi"/>
                <w:color w:val="000000"/>
                <w:lang w:val="en"/>
              </w:rPr>
              <w:t>. More doable than I thought.</w:t>
            </w:r>
          </w:p>
          <w:p w14:paraId="380C7EBD" w14:textId="77777777" w:rsidR="0024487B" w:rsidRPr="00DB01B0" w:rsidRDefault="0024487B" w:rsidP="0024487B">
            <w:pPr>
              <w:rPr>
                <w:rFonts w:asciiTheme="majorBidi" w:hAnsiTheme="majorBidi" w:cstheme="majorBidi"/>
              </w:rPr>
            </w:pPr>
          </w:p>
        </w:tc>
        <w:tc>
          <w:tcPr>
            <w:tcW w:w="3641" w:type="dxa"/>
          </w:tcPr>
          <w:p w14:paraId="4B34E6D0"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הרבה פחות לחוצה מהלימודים. יותר בר-ביצוע משחשבתי.</w:t>
            </w:r>
          </w:p>
          <w:p w14:paraId="51FC0F79" w14:textId="77777777" w:rsidR="0024487B" w:rsidRPr="00DB01B0" w:rsidRDefault="0024487B" w:rsidP="0024487B">
            <w:pPr>
              <w:rPr>
                <w:rFonts w:asciiTheme="majorBidi" w:hAnsiTheme="majorBidi" w:cstheme="majorBidi"/>
              </w:rPr>
            </w:pPr>
          </w:p>
        </w:tc>
      </w:tr>
      <w:tr w:rsidR="0024487B" w:rsidRPr="00DB01B0" w14:paraId="05047938" w14:textId="77777777" w:rsidTr="0024487B">
        <w:tc>
          <w:tcPr>
            <w:tcW w:w="456" w:type="dxa"/>
          </w:tcPr>
          <w:p w14:paraId="37EB1FCA"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522F4B11" w14:textId="77777777" w:rsidR="0024487B" w:rsidRPr="00DB01B0" w:rsidRDefault="0024487B" w:rsidP="0024487B">
            <w:pPr>
              <w:rPr>
                <w:rFonts w:asciiTheme="majorBidi" w:hAnsiTheme="majorBidi" w:cstheme="majorBidi"/>
              </w:rPr>
            </w:pPr>
            <w:r w:rsidRPr="00DB01B0">
              <w:rPr>
                <w:rFonts w:asciiTheme="majorBidi" w:hAnsiTheme="majorBidi" w:cstheme="majorBidi"/>
              </w:rPr>
              <w:t>11</w:t>
            </w:r>
          </w:p>
        </w:tc>
        <w:tc>
          <w:tcPr>
            <w:tcW w:w="3981" w:type="dxa"/>
          </w:tcPr>
          <w:p w14:paraId="56E3F6D6" w14:textId="1DA2F0B0" w:rsidR="0024433F" w:rsidRPr="00DB01B0" w:rsidRDefault="0024433F" w:rsidP="00D213EC">
            <w:pPr>
              <w:rPr>
                <w:rFonts w:asciiTheme="majorBidi" w:hAnsiTheme="majorBidi" w:cstheme="majorBidi"/>
                <w:color w:val="000000"/>
              </w:rPr>
            </w:pPr>
            <w:r w:rsidRPr="00DB01B0">
              <w:rPr>
                <w:rFonts w:asciiTheme="majorBidi" w:hAnsiTheme="majorBidi" w:cstheme="majorBidi"/>
                <w:color w:val="000000"/>
                <w:lang w:val="en"/>
              </w:rPr>
              <w:t xml:space="preserve">I've become more aware of the different needs of animals. </w:t>
            </w:r>
            <w:ins w:id="778" w:author="Shani Tzoref" w:date="2020-12-28T11:11:00Z">
              <w:r w:rsidR="007F6FE1">
                <w:rPr>
                  <w:rFonts w:asciiTheme="majorBidi" w:hAnsiTheme="majorBidi" w:cstheme="majorBidi"/>
                  <w:color w:val="000000"/>
                  <w:lang w:val="en"/>
                </w:rPr>
                <w:t>I try harder to hel</w:t>
              </w:r>
            </w:ins>
            <w:ins w:id="779" w:author="Shani Tzoref" w:date="2020-12-28T11:12:00Z">
              <w:r w:rsidR="007F6FE1">
                <w:rPr>
                  <w:rFonts w:asciiTheme="majorBidi" w:hAnsiTheme="majorBidi" w:cstheme="majorBidi"/>
                  <w:color w:val="000000"/>
                  <w:lang w:val="en"/>
                </w:rPr>
                <w:t xml:space="preserve">p abandoned animals or ones in need of medical aid. </w:t>
              </w:r>
            </w:ins>
            <w:r w:rsidRPr="00DB01B0">
              <w:rPr>
                <w:rFonts w:asciiTheme="majorBidi" w:hAnsiTheme="majorBidi" w:cstheme="majorBidi"/>
                <w:color w:val="000000"/>
                <w:lang w:val="en"/>
              </w:rPr>
              <w:t xml:space="preserve">I also began to think about the conflict </w:t>
            </w:r>
            <w:ins w:id="780" w:author="Shani Tzoref" w:date="2020-12-28T11:12:00Z">
              <w:r w:rsidR="007F6FE1">
                <w:rPr>
                  <w:rFonts w:asciiTheme="majorBidi" w:hAnsiTheme="majorBidi" w:cstheme="majorBidi"/>
                  <w:color w:val="000000"/>
                  <w:lang w:val="en"/>
                </w:rPr>
                <w:t>involved in</w:t>
              </w:r>
            </w:ins>
            <w:del w:id="781" w:author="Shani Tzoref" w:date="2020-12-28T11:12:00Z">
              <w:r w:rsidRPr="00DB01B0" w:rsidDel="007F6FE1">
                <w:rPr>
                  <w:rFonts w:asciiTheme="majorBidi" w:hAnsiTheme="majorBidi" w:cstheme="majorBidi"/>
                  <w:color w:val="000000"/>
                  <w:lang w:val="en"/>
                </w:rPr>
                <w:delText>of</w:delText>
              </w:r>
            </w:del>
            <w:r w:rsidRPr="00DB01B0">
              <w:rPr>
                <w:rFonts w:asciiTheme="majorBidi" w:hAnsiTheme="majorBidi" w:cstheme="majorBidi"/>
                <w:color w:val="000000"/>
                <w:lang w:val="en"/>
              </w:rPr>
              <w:t xml:space="preserve"> eating meat.</w:t>
            </w:r>
          </w:p>
          <w:p w14:paraId="7B5FBE56" w14:textId="77777777" w:rsidR="0024487B" w:rsidRPr="00DB01B0" w:rsidRDefault="0024487B" w:rsidP="0024487B">
            <w:pPr>
              <w:rPr>
                <w:rFonts w:asciiTheme="majorBidi" w:hAnsiTheme="majorBidi" w:cstheme="majorBidi"/>
              </w:rPr>
            </w:pPr>
          </w:p>
        </w:tc>
        <w:tc>
          <w:tcPr>
            <w:tcW w:w="3641" w:type="dxa"/>
          </w:tcPr>
          <w:p w14:paraId="0878B0DE"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הפכתי להיות יותר מודעת לצרכים שונים של בע"ח. אני משתדלת יותר לעזור לבע"ח נטושים או שזקוקים לעזרה רפואית. התחלתי גם לחשוב על הקונפליקט שבאכילת בשר.</w:t>
            </w:r>
          </w:p>
          <w:p w14:paraId="1BB4E010" w14:textId="77777777" w:rsidR="0024487B" w:rsidRPr="00DB01B0" w:rsidRDefault="0024487B" w:rsidP="0024487B">
            <w:pPr>
              <w:rPr>
                <w:rFonts w:asciiTheme="majorBidi" w:hAnsiTheme="majorBidi" w:cstheme="majorBidi"/>
              </w:rPr>
            </w:pPr>
          </w:p>
        </w:tc>
      </w:tr>
      <w:tr w:rsidR="0024487B" w:rsidRPr="00DB01B0" w14:paraId="4C2C4051" w14:textId="77777777" w:rsidTr="0024487B">
        <w:tc>
          <w:tcPr>
            <w:tcW w:w="456" w:type="dxa"/>
          </w:tcPr>
          <w:p w14:paraId="17AAFDB0"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15D30016" w14:textId="77777777" w:rsidR="0024487B" w:rsidRPr="00DB01B0" w:rsidRDefault="0024487B" w:rsidP="0024487B">
            <w:pPr>
              <w:rPr>
                <w:rFonts w:asciiTheme="majorBidi" w:hAnsiTheme="majorBidi" w:cstheme="majorBidi"/>
              </w:rPr>
            </w:pPr>
            <w:r w:rsidRPr="00DB01B0">
              <w:rPr>
                <w:rFonts w:asciiTheme="majorBidi" w:hAnsiTheme="majorBidi" w:cstheme="majorBidi"/>
              </w:rPr>
              <w:t>12</w:t>
            </w:r>
          </w:p>
        </w:tc>
        <w:tc>
          <w:tcPr>
            <w:tcW w:w="3981" w:type="dxa"/>
          </w:tcPr>
          <w:p w14:paraId="7FF2D827" w14:textId="01379FDE" w:rsidR="0024433F" w:rsidRPr="00DB01B0" w:rsidRDefault="0024433F" w:rsidP="00D213EC">
            <w:pPr>
              <w:rPr>
                <w:rFonts w:asciiTheme="majorBidi" w:hAnsiTheme="majorBidi" w:cstheme="majorBidi"/>
                <w:color w:val="000000"/>
              </w:rPr>
            </w:pPr>
            <w:r w:rsidRPr="00DB01B0">
              <w:rPr>
                <w:rFonts w:asciiTheme="majorBidi" w:hAnsiTheme="majorBidi" w:cstheme="majorBidi"/>
                <w:color w:val="000000"/>
                <w:lang w:val="en"/>
              </w:rPr>
              <w:t xml:space="preserve">My views on animal welfare and the entire industry related to food or animal experiments have been strengthened. I try to be more aware of the conditions </w:t>
            </w:r>
            <w:ins w:id="782" w:author="Shani Tzoref" w:date="2020-12-28T11:13:00Z">
              <w:r w:rsidR="007F6FE1">
                <w:rPr>
                  <w:rFonts w:asciiTheme="majorBidi" w:hAnsiTheme="majorBidi" w:cstheme="majorBidi"/>
                  <w:color w:val="000000"/>
                  <w:lang w:val="en"/>
                </w:rPr>
                <w:t>o</w:t>
              </w:r>
            </w:ins>
            <w:del w:id="783" w:author="Shani Tzoref" w:date="2020-12-28T11:13:00Z">
              <w:r w:rsidRPr="00DB01B0" w:rsidDel="007F6FE1">
                <w:rPr>
                  <w:rFonts w:asciiTheme="majorBidi" w:hAnsiTheme="majorBidi" w:cstheme="majorBidi"/>
                  <w:color w:val="000000"/>
                  <w:lang w:val="en"/>
                </w:rPr>
                <w:delText>p</w:delText>
              </w:r>
            </w:del>
            <w:r w:rsidRPr="00DB01B0">
              <w:rPr>
                <w:rFonts w:asciiTheme="majorBidi" w:hAnsiTheme="majorBidi" w:cstheme="majorBidi"/>
                <w:color w:val="000000"/>
                <w:lang w:val="en"/>
              </w:rPr>
              <w:t xml:space="preserve">f animals, </w:t>
            </w:r>
            <w:ins w:id="784" w:author="Shani Tzoref" w:date="2020-12-28T11:13:00Z">
              <w:r w:rsidR="007F6FE1">
                <w:rPr>
                  <w:rFonts w:asciiTheme="majorBidi" w:hAnsiTheme="majorBidi" w:cstheme="majorBidi"/>
                  <w:color w:val="000000"/>
                  <w:lang w:val="en"/>
                </w:rPr>
                <w:t xml:space="preserve">to </w:t>
              </w:r>
            </w:ins>
            <w:r w:rsidRPr="00DB01B0">
              <w:rPr>
                <w:rFonts w:asciiTheme="majorBidi" w:hAnsiTheme="majorBidi" w:cstheme="majorBidi"/>
                <w:color w:val="000000"/>
                <w:lang w:val="en"/>
              </w:rPr>
              <w:t xml:space="preserve">show sensitivity and </w:t>
            </w:r>
            <w:ins w:id="785" w:author="Shani Tzoref" w:date="2020-12-28T11:13:00Z">
              <w:r w:rsidR="007F6FE1">
                <w:rPr>
                  <w:rFonts w:asciiTheme="majorBidi" w:hAnsiTheme="majorBidi" w:cstheme="majorBidi"/>
                  <w:color w:val="000000"/>
                  <w:lang w:val="en"/>
                </w:rPr>
                <w:t xml:space="preserve">to </w:t>
              </w:r>
            </w:ins>
            <w:r w:rsidRPr="00DB01B0">
              <w:rPr>
                <w:rFonts w:asciiTheme="majorBidi" w:hAnsiTheme="majorBidi" w:cstheme="majorBidi"/>
                <w:color w:val="000000"/>
                <w:lang w:val="en"/>
              </w:rPr>
              <w:t>try to influence the environment by spreading information that can help other animals. Also, I'm not a vegetarian, but sometimes I feel like I'm going to be...</w:t>
            </w:r>
          </w:p>
          <w:p w14:paraId="5AB719D7" w14:textId="77777777" w:rsidR="0024487B" w:rsidRPr="00DB01B0" w:rsidRDefault="0024487B" w:rsidP="0024487B">
            <w:pPr>
              <w:rPr>
                <w:rFonts w:asciiTheme="majorBidi" w:hAnsiTheme="majorBidi" w:cstheme="majorBidi"/>
              </w:rPr>
            </w:pPr>
          </w:p>
        </w:tc>
        <w:tc>
          <w:tcPr>
            <w:tcW w:w="3641" w:type="dxa"/>
          </w:tcPr>
          <w:p w14:paraId="6E34D81D"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דעותיי לגבי רווחת בעלי החיים וכל תחום התעשייה הקשורה למזון או לניסויים בבע"ח התחזקו. אני משתדלת להיות יותר מודעת לתנאי הבע"ח, להראות רגישות ולנסות להשפיע על הסביבה בהעברת מידע שיכול לעזור לבע"ח אחרים. כמו כן, אינני צמחונית אך לעתים אני מרגישה שאני בקרוב אהיה...</w:t>
            </w:r>
          </w:p>
          <w:p w14:paraId="3D78539B" w14:textId="77777777" w:rsidR="0024487B" w:rsidRPr="00DB01B0" w:rsidRDefault="0024487B" w:rsidP="0024487B">
            <w:pPr>
              <w:rPr>
                <w:rFonts w:asciiTheme="majorBidi" w:hAnsiTheme="majorBidi" w:cstheme="majorBidi"/>
              </w:rPr>
            </w:pPr>
          </w:p>
        </w:tc>
      </w:tr>
      <w:tr w:rsidR="0024487B" w:rsidRPr="00DB01B0" w14:paraId="3B8979B1" w14:textId="77777777" w:rsidTr="0024487B">
        <w:tc>
          <w:tcPr>
            <w:tcW w:w="456" w:type="dxa"/>
          </w:tcPr>
          <w:p w14:paraId="58AC498D"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648E962A" w14:textId="77777777" w:rsidR="0024487B" w:rsidRPr="00DB01B0" w:rsidRDefault="0024487B" w:rsidP="0024487B">
            <w:pPr>
              <w:rPr>
                <w:rFonts w:asciiTheme="majorBidi" w:hAnsiTheme="majorBidi" w:cstheme="majorBidi"/>
              </w:rPr>
            </w:pPr>
            <w:r w:rsidRPr="00DB01B0">
              <w:rPr>
                <w:rFonts w:asciiTheme="majorBidi" w:hAnsiTheme="majorBidi" w:cstheme="majorBidi"/>
              </w:rPr>
              <w:t>13</w:t>
            </w:r>
          </w:p>
        </w:tc>
        <w:tc>
          <w:tcPr>
            <w:tcW w:w="3981" w:type="dxa"/>
          </w:tcPr>
          <w:p w14:paraId="5AE8382B" w14:textId="77777777" w:rsidR="0024433F" w:rsidRPr="00DB01B0" w:rsidRDefault="0024433F" w:rsidP="00D213EC">
            <w:pPr>
              <w:rPr>
                <w:rFonts w:asciiTheme="majorBidi" w:hAnsiTheme="majorBidi" w:cstheme="majorBidi"/>
                <w:color w:val="000000"/>
              </w:rPr>
            </w:pPr>
            <w:r w:rsidRPr="00DB01B0">
              <w:rPr>
                <w:rFonts w:asciiTheme="majorBidi" w:hAnsiTheme="majorBidi" w:cstheme="majorBidi"/>
                <w:color w:val="000000"/>
                <w:lang w:val="en"/>
              </w:rPr>
              <w:t>Not very different</w:t>
            </w:r>
          </w:p>
          <w:p w14:paraId="4D23B155" w14:textId="77777777" w:rsidR="0024487B" w:rsidRPr="00DB01B0" w:rsidRDefault="0024487B" w:rsidP="0024487B">
            <w:pPr>
              <w:rPr>
                <w:rFonts w:asciiTheme="majorBidi" w:hAnsiTheme="majorBidi" w:cstheme="majorBidi"/>
              </w:rPr>
            </w:pPr>
          </w:p>
        </w:tc>
        <w:tc>
          <w:tcPr>
            <w:tcW w:w="3641" w:type="dxa"/>
          </w:tcPr>
          <w:p w14:paraId="3535B774"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לא שונה במיוחד</w:t>
            </w:r>
          </w:p>
          <w:p w14:paraId="3B22A7BB" w14:textId="77777777" w:rsidR="0024487B" w:rsidRPr="00DB01B0" w:rsidRDefault="0024487B" w:rsidP="0024487B">
            <w:pPr>
              <w:rPr>
                <w:rFonts w:asciiTheme="majorBidi" w:hAnsiTheme="majorBidi" w:cstheme="majorBidi"/>
              </w:rPr>
            </w:pPr>
          </w:p>
        </w:tc>
      </w:tr>
      <w:tr w:rsidR="0024487B" w:rsidRPr="00DB01B0" w14:paraId="7F655283" w14:textId="77777777" w:rsidTr="0045675A">
        <w:tc>
          <w:tcPr>
            <w:tcW w:w="456" w:type="dxa"/>
          </w:tcPr>
          <w:p w14:paraId="240E3D17"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514A6143" w14:textId="77777777" w:rsidR="0024487B" w:rsidRPr="00DB01B0" w:rsidRDefault="0024487B" w:rsidP="0024487B">
            <w:pPr>
              <w:rPr>
                <w:rFonts w:asciiTheme="majorBidi" w:hAnsiTheme="majorBidi" w:cstheme="majorBidi"/>
              </w:rPr>
            </w:pPr>
            <w:r w:rsidRPr="00DB01B0">
              <w:rPr>
                <w:rFonts w:asciiTheme="majorBidi" w:hAnsiTheme="majorBidi" w:cstheme="majorBidi"/>
              </w:rPr>
              <w:t>14</w:t>
            </w:r>
          </w:p>
        </w:tc>
        <w:tc>
          <w:tcPr>
            <w:tcW w:w="3981" w:type="dxa"/>
          </w:tcPr>
          <w:p w14:paraId="2D82333D" w14:textId="2F69603D" w:rsidR="0024487B" w:rsidRPr="00DB01B0" w:rsidRDefault="0024433F" w:rsidP="0024487B">
            <w:pPr>
              <w:rPr>
                <w:rFonts w:asciiTheme="majorBidi" w:hAnsiTheme="majorBidi" w:cstheme="majorBidi"/>
              </w:rPr>
            </w:pPr>
            <w:r w:rsidRPr="00DB01B0">
              <w:rPr>
                <w:rFonts w:asciiTheme="majorBidi" w:hAnsiTheme="majorBidi" w:cstheme="majorBidi"/>
                <w:color w:val="000000"/>
                <w:lang w:val="en"/>
              </w:rPr>
              <w:t xml:space="preserve">I don't feel like I've </w:t>
            </w:r>
            <w:del w:id="786" w:author="Shani Tzoref" w:date="2020-12-28T11:14:00Z">
              <w:r w:rsidRPr="00DB01B0" w:rsidDel="007F6FE1">
                <w:rPr>
                  <w:rFonts w:asciiTheme="majorBidi" w:hAnsiTheme="majorBidi" w:cstheme="majorBidi"/>
                  <w:color w:val="000000"/>
                  <w:lang w:val="en"/>
                </w:rPr>
                <w:delText xml:space="preserve">had </w:delText>
              </w:r>
            </w:del>
            <w:ins w:id="787" w:author="Shani Tzoref" w:date="2020-12-28T11:14:00Z">
              <w:r w:rsidR="007F6FE1">
                <w:rPr>
                  <w:rFonts w:asciiTheme="majorBidi" w:hAnsiTheme="majorBidi" w:cstheme="majorBidi"/>
                  <w:color w:val="000000"/>
                  <w:lang w:val="en"/>
                </w:rPr>
                <w:t>undergone</w:t>
              </w:r>
              <w:r w:rsidR="007F6FE1"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any</w:t>
            </w:r>
            <w:ins w:id="788" w:author="Shani Tzoref" w:date="2020-12-28T11:15:00Z">
              <w:r w:rsidR="007F6FE1">
                <w:rPr>
                  <w:rFonts w:asciiTheme="majorBidi" w:hAnsiTheme="majorBidi" w:cstheme="majorBidi"/>
                  <w:color w:val="000000"/>
                  <w:lang w:val="en"/>
                </w:rPr>
                <w:t xml:space="preserve"> </w:t>
              </w:r>
            </w:ins>
            <w:del w:id="789" w:author="Shani Tzoref" w:date="2020-12-28T11:15:00Z">
              <w:r w:rsidRPr="00DB01B0" w:rsidDel="007F6FE1">
                <w:rPr>
                  <w:rFonts w:asciiTheme="majorBidi" w:hAnsiTheme="majorBidi" w:cstheme="majorBidi"/>
                  <w:color w:val="000000"/>
                  <w:lang w:val="en"/>
                </w:rPr>
                <w:delText xml:space="preserve"> kind of </w:delText>
              </w:r>
            </w:del>
            <w:r w:rsidRPr="00DB01B0">
              <w:rPr>
                <w:rFonts w:asciiTheme="majorBidi" w:hAnsiTheme="majorBidi" w:cstheme="majorBidi"/>
                <w:color w:val="000000"/>
                <w:lang w:val="en"/>
              </w:rPr>
              <w:t>psychological change</w:t>
            </w:r>
            <w:ins w:id="790" w:author="Shani Tzoref" w:date="2020-12-28T11:15:00Z">
              <w:r w:rsidR="007F6FE1">
                <w:rPr>
                  <w:rFonts w:asciiTheme="majorBidi" w:hAnsiTheme="majorBidi" w:cstheme="majorBidi"/>
                  <w:color w:val="000000"/>
                  <w:lang w:val="en"/>
                </w:rPr>
                <w:t xml:space="preserve"> at all</w:t>
              </w:r>
            </w:ins>
            <w:r w:rsidRPr="00DB01B0">
              <w:rPr>
                <w:rFonts w:asciiTheme="majorBidi" w:hAnsiTheme="majorBidi" w:cstheme="majorBidi"/>
                <w:color w:val="000000"/>
                <w:lang w:val="en"/>
              </w:rPr>
              <w:t>.</w:t>
            </w:r>
          </w:p>
        </w:tc>
        <w:tc>
          <w:tcPr>
            <w:tcW w:w="3641" w:type="dxa"/>
            <w:vAlign w:val="bottom"/>
          </w:tcPr>
          <w:p w14:paraId="1B1B3FA5" w14:textId="3E2BBDA7" w:rsidR="0024487B" w:rsidRPr="00DB01B0" w:rsidRDefault="0024487B" w:rsidP="0024487B">
            <w:pPr>
              <w:rPr>
                <w:rFonts w:asciiTheme="majorBidi" w:hAnsiTheme="majorBidi" w:cstheme="majorBidi"/>
              </w:rPr>
            </w:pPr>
            <w:r w:rsidRPr="00DB01B0">
              <w:rPr>
                <w:rFonts w:asciiTheme="majorBidi" w:hAnsiTheme="majorBidi" w:cstheme="majorBidi"/>
                <w:color w:val="000000"/>
                <w:rtl/>
              </w:rPr>
              <w:t>לא מרגיש שעברתי שינוי פסיכולוגי כלשהו.</w:t>
            </w:r>
          </w:p>
        </w:tc>
      </w:tr>
      <w:tr w:rsidR="0024487B" w:rsidRPr="00DB01B0" w14:paraId="0078D5F7" w14:textId="77777777" w:rsidTr="0024487B">
        <w:tc>
          <w:tcPr>
            <w:tcW w:w="456" w:type="dxa"/>
          </w:tcPr>
          <w:p w14:paraId="6D1B66EB"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4F4844F9" w14:textId="77777777" w:rsidR="0024487B" w:rsidRPr="00DB01B0" w:rsidRDefault="0024487B" w:rsidP="0024487B">
            <w:pPr>
              <w:rPr>
                <w:rFonts w:asciiTheme="majorBidi" w:hAnsiTheme="majorBidi" w:cstheme="majorBidi"/>
              </w:rPr>
            </w:pPr>
            <w:r w:rsidRPr="00DB01B0">
              <w:rPr>
                <w:rFonts w:asciiTheme="majorBidi" w:hAnsiTheme="majorBidi" w:cstheme="majorBidi"/>
              </w:rPr>
              <w:t>15</w:t>
            </w:r>
          </w:p>
        </w:tc>
        <w:tc>
          <w:tcPr>
            <w:tcW w:w="3981" w:type="dxa"/>
          </w:tcPr>
          <w:p w14:paraId="69938207" w14:textId="6164D58C" w:rsidR="0024433F" w:rsidRPr="00DB01B0" w:rsidRDefault="0024433F" w:rsidP="00D213EC">
            <w:pPr>
              <w:rPr>
                <w:rFonts w:asciiTheme="majorBidi" w:hAnsiTheme="majorBidi" w:cstheme="majorBidi"/>
                <w:color w:val="000000"/>
              </w:rPr>
            </w:pPr>
            <w:r w:rsidRPr="00DB01B0">
              <w:rPr>
                <w:rFonts w:asciiTheme="majorBidi" w:hAnsiTheme="majorBidi" w:cstheme="majorBidi"/>
                <w:color w:val="000000"/>
                <w:lang w:val="en"/>
              </w:rPr>
              <w:t xml:space="preserve">My feeling for the profession has changed due to experience and getting to know   veterinarians </w:t>
            </w:r>
            <w:del w:id="791" w:author="Shani Tzoref" w:date="2020-12-29T16:23:00Z">
              <w:r w:rsidRPr="00DB01B0" w:rsidDel="005D3AE1">
                <w:rPr>
                  <w:rFonts w:asciiTheme="majorBidi" w:hAnsiTheme="majorBidi" w:cstheme="majorBidi"/>
                  <w:color w:val="000000"/>
                  <w:lang w:val="en"/>
                </w:rPr>
                <w:delText>around</w:delText>
              </w:r>
            </w:del>
            <w:ins w:id="792" w:author="Shani Tzoref" w:date="2020-12-29T16:23:00Z">
              <w:r w:rsidR="005D3AE1">
                <w:rPr>
                  <w:rFonts w:asciiTheme="majorBidi" w:hAnsiTheme="majorBidi" w:cstheme="majorBidi"/>
                  <w:color w:val="000000"/>
                  <w:lang w:val="en"/>
                </w:rPr>
                <w:t>in my surroundings</w:t>
              </w:r>
            </w:ins>
            <w:r w:rsidRPr="00DB01B0">
              <w:rPr>
                <w:rFonts w:asciiTheme="majorBidi" w:hAnsiTheme="majorBidi" w:cstheme="majorBidi"/>
                <w:color w:val="000000"/>
                <w:lang w:val="en"/>
              </w:rPr>
              <w:t>. My value as a student seems to have declined due to the attitude of the school administration and its teachers and the conditions provided to us.</w:t>
            </w:r>
          </w:p>
          <w:p w14:paraId="228AEB30" w14:textId="77777777" w:rsidR="0024487B" w:rsidRPr="00DB01B0" w:rsidRDefault="0024487B" w:rsidP="0024487B">
            <w:pPr>
              <w:rPr>
                <w:rFonts w:asciiTheme="majorBidi" w:hAnsiTheme="majorBidi" w:cstheme="majorBidi"/>
              </w:rPr>
            </w:pPr>
          </w:p>
        </w:tc>
        <w:tc>
          <w:tcPr>
            <w:tcW w:w="3641" w:type="dxa"/>
          </w:tcPr>
          <w:p w14:paraId="1DC1F63F"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התחושה שלי כלפי המקצוע השתנתה עקב נסיון והיכרות עם וטרינרים סביב. הערך שלי כסטודנטית נראה שירד עקב הגישה של הנהלת ומורי בית הספר והתנאים שמספקים לנו.</w:t>
            </w:r>
          </w:p>
          <w:p w14:paraId="68FE57BD" w14:textId="77777777" w:rsidR="0024487B" w:rsidRPr="00DB01B0" w:rsidRDefault="0024487B" w:rsidP="0024487B">
            <w:pPr>
              <w:bidi/>
              <w:rPr>
                <w:rFonts w:asciiTheme="majorBidi" w:hAnsiTheme="majorBidi" w:cstheme="majorBidi"/>
                <w:color w:val="000000"/>
                <w:rtl/>
              </w:rPr>
            </w:pPr>
          </w:p>
        </w:tc>
      </w:tr>
      <w:tr w:rsidR="0024487B" w:rsidRPr="00293D5C" w14:paraId="42775094" w14:textId="77777777" w:rsidTr="0024487B">
        <w:tc>
          <w:tcPr>
            <w:tcW w:w="456" w:type="dxa"/>
          </w:tcPr>
          <w:p w14:paraId="36B51236"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5B888546" w14:textId="77777777" w:rsidR="0024487B" w:rsidRPr="00DB01B0" w:rsidRDefault="0024487B" w:rsidP="0024487B">
            <w:pPr>
              <w:rPr>
                <w:rFonts w:asciiTheme="majorBidi" w:hAnsiTheme="majorBidi" w:cstheme="majorBidi"/>
              </w:rPr>
            </w:pPr>
            <w:r w:rsidRPr="00DB01B0">
              <w:rPr>
                <w:rFonts w:asciiTheme="majorBidi" w:hAnsiTheme="majorBidi" w:cstheme="majorBidi"/>
              </w:rPr>
              <w:t>16</w:t>
            </w:r>
          </w:p>
        </w:tc>
        <w:tc>
          <w:tcPr>
            <w:tcW w:w="3981" w:type="dxa"/>
          </w:tcPr>
          <w:p w14:paraId="1371BB58" w14:textId="588D6DEC" w:rsidR="00032D61" w:rsidRPr="00DB01B0" w:rsidRDefault="00032D61" w:rsidP="00D213EC">
            <w:pPr>
              <w:rPr>
                <w:rFonts w:asciiTheme="majorBidi" w:hAnsiTheme="majorBidi" w:cstheme="majorBidi"/>
                <w:color w:val="000000"/>
              </w:rPr>
            </w:pPr>
            <w:r w:rsidRPr="00DB01B0">
              <w:rPr>
                <w:rFonts w:asciiTheme="majorBidi" w:hAnsiTheme="majorBidi" w:cstheme="majorBidi"/>
                <w:color w:val="000000"/>
                <w:lang w:val="en"/>
              </w:rPr>
              <w:t>I</w:t>
            </w:r>
            <w:ins w:id="793" w:author="Shani Tzoref" w:date="2020-12-28T13:18:00Z">
              <w:r w:rsidR="00293D5C">
                <w:rPr>
                  <w:rFonts w:asciiTheme="majorBidi" w:hAnsiTheme="majorBidi" w:cstheme="majorBidi"/>
                  <w:color w:val="000000"/>
                  <w:lang w:val="en"/>
                </w:rPr>
                <w:t>’ve</w:t>
              </w:r>
            </w:ins>
            <w:r w:rsidRPr="00DB01B0">
              <w:rPr>
                <w:rFonts w:asciiTheme="majorBidi" w:hAnsiTheme="majorBidi" w:cstheme="majorBidi"/>
                <w:color w:val="000000"/>
                <w:lang w:val="en"/>
              </w:rPr>
              <w:t xml:space="preserve"> bec</w:t>
            </w:r>
            <w:ins w:id="794" w:author="Shani Tzoref" w:date="2020-12-28T13:18:00Z">
              <w:r w:rsidR="00293D5C">
                <w:rPr>
                  <w:rFonts w:asciiTheme="majorBidi" w:hAnsiTheme="majorBidi" w:cstheme="majorBidi"/>
                  <w:color w:val="000000"/>
                  <w:lang w:val="en"/>
                </w:rPr>
                <w:t>o</w:t>
              </w:r>
            </w:ins>
            <w:del w:id="795" w:author="Shani Tzoref" w:date="2020-12-28T13:18:00Z">
              <w:r w:rsidRPr="00DB01B0" w:rsidDel="00293D5C">
                <w:rPr>
                  <w:rFonts w:asciiTheme="majorBidi" w:hAnsiTheme="majorBidi" w:cstheme="majorBidi"/>
                  <w:color w:val="000000"/>
                  <w:lang w:val="en"/>
                </w:rPr>
                <w:delText>a</w:delText>
              </w:r>
            </w:del>
            <w:r w:rsidRPr="00DB01B0">
              <w:rPr>
                <w:rFonts w:asciiTheme="majorBidi" w:hAnsiTheme="majorBidi" w:cstheme="majorBidi"/>
                <w:color w:val="000000"/>
                <w:lang w:val="en"/>
              </w:rPr>
              <w:t>me calmer than I used to be. Not sure what caused the change.</w:t>
            </w:r>
          </w:p>
          <w:p w14:paraId="1F6DA3B3" w14:textId="77777777" w:rsidR="0024487B" w:rsidRPr="00DB01B0" w:rsidRDefault="0024487B" w:rsidP="0024487B">
            <w:pPr>
              <w:rPr>
                <w:rFonts w:asciiTheme="majorBidi" w:hAnsiTheme="majorBidi" w:cstheme="majorBidi"/>
              </w:rPr>
            </w:pPr>
          </w:p>
        </w:tc>
        <w:tc>
          <w:tcPr>
            <w:tcW w:w="3641" w:type="dxa"/>
          </w:tcPr>
          <w:p w14:paraId="22B4BDDA"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נהייתי רגוע יותר ביחס למה שהייתי. לא בטוח מה גרם לשינוי.</w:t>
            </w:r>
          </w:p>
          <w:p w14:paraId="15DC60B9" w14:textId="77777777" w:rsidR="0024487B" w:rsidRPr="00DB01B0" w:rsidRDefault="0024487B" w:rsidP="0024487B">
            <w:pPr>
              <w:bidi/>
              <w:rPr>
                <w:rFonts w:asciiTheme="majorBidi" w:hAnsiTheme="majorBidi" w:cstheme="majorBidi"/>
                <w:color w:val="000000"/>
                <w:rtl/>
              </w:rPr>
            </w:pPr>
          </w:p>
        </w:tc>
      </w:tr>
      <w:tr w:rsidR="0024487B" w:rsidRPr="00DB01B0" w14:paraId="66360D91" w14:textId="77777777" w:rsidTr="0024487B">
        <w:tc>
          <w:tcPr>
            <w:tcW w:w="456" w:type="dxa"/>
          </w:tcPr>
          <w:p w14:paraId="765B2085"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20FB7798" w14:textId="77777777" w:rsidR="0024487B" w:rsidRPr="00DB01B0" w:rsidRDefault="0024487B" w:rsidP="0024487B">
            <w:pPr>
              <w:rPr>
                <w:rFonts w:asciiTheme="majorBidi" w:hAnsiTheme="majorBidi" w:cstheme="majorBidi"/>
              </w:rPr>
            </w:pPr>
            <w:r w:rsidRPr="00DB01B0">
              <w:rPr>
                <w:rFonts w:asciiTheme="majorBidi" w:hAnsiTheme="majorBidi" w:cstheme="majorBidi"/>
              </w:rPr>
              <w:t>17</w:t>
            </w:r>
          </w:p>
        </w:tc>
        <w:tc>
          <w:tcPr>
            <w:tcW w:w="3981" w:type="dxa"/>
          </w:tcPr>
          <w:p w14:paraId="2685B5C0" w14:textId="1621EFF1" w:rsidR="00032D61" w:rsidRPr="00DB01B0" w:rsidRDefault="00032D61" w:rsidP="00D213EC">
            <w:pPr>
              <w:rPr>
                <w:rFonts w:asciiTheme="majorBidi" w:hAnsiTheme="majorBidi" w:cstheme="majorBidi"/>
                <w:color w:val="000000"/>
              </w:rPr>
            </w:pPr>
            <w:r w:rsidRPr="00DB01B0">
              <w:rPr>
                <w:rFonts w:asciiTheme="majorBidi" w:hAnsiTheme="majorBidi" w:cstheme="majorBidi"/>
                <w:color w:val="000000"/>
                <w:lang w:val="en"/>
              </w:rPr>
              <w:t>I feel that I've grown up, got</w:t>
            </w:r>
            <w:ins w:id="796" w:author="Shani Tzoref" w:date="2020-12-28T13:18:00Z">
              <w:r w:rsidR="00293D5C">
                <w:rPr>
                  <w:rFonts w:asciiTheme="majorBidi" w:hAnsiTheme="majorBidi" w:cstheme="majorBidi"/>
                  <w:color w:val="000000"/>
                  <w:lang w:val="en"/>
                </w:rPr>
                <w:t>ten</w:t>
              </w:r>
            </w:ins>
            <w:r w:rsidRPr="00DB01B0">
              <w:rPr>
                <w:rFonts w:asciiTheme="majorBidi" w:hAnsiTheme="majorBidi" w:cstheme="majorBidi"/>
                <w:color w:val="000000"/>
                <w:lang w:val="en"/>
              </w:rPr>
              <w:t xml:space="preserve"> wiser.</w:t>
            </w:r>
          </w:p>
          <w:p w14:paraId="6A27BDA2" w14:textId="77777777" w:rsidR="0024487B" w:rsidRPr="00DB01B0" w:rsidRDefault="0024487B" w:rsidP="0024487B">
            <w:pPr>
              <w:rPr>
                <w:rFonts w:asciiTheme="majorBidi" w:hAnsiTheme="majorBidi" w:cstheme="majorBidi"/>
              </w:rPr>
            </w:pPr>
          </w:p>
        </w:tc>
        <w:tc>
          <w:tcPr>
            <w:tcW w:w="3641" w:type="dxa"/>
          </w:tcPr>
          <w:p w14:paraId="67F492FC"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אני מרגישה שהתבגרתי, החכמתי.</w:t>
            </w:r>
          </w:p>
          <w:p w14:paraId="331C780B" w14:textId="77777777" w:rsidR="0024487B" w:rsidRPr="00DB01B0" w:rsidRDefault="0024487B" w:rsidP="0024487B">
            <w:pPr>
              <w:bidi/>
              <w:rPr>
                <w:rFonts w:asciiTheme="majorBidi" w:hAnsiTheme="majorBidi" w:cstheme="majorBidi"/>
                <w:color w:val="000000"/>
                <w:rtl/>
              </w:rPr>
            </w:pPr>
          </w:p>
        </w:tc>
      </w:tr>
      <w:tr w:rsidR="0024487B" w:rsidRPr="00DB01B0" w14:paraId="14D2DC57" w14:textId="77777777" w:rsidTr="0024487B">
        <w:tc>
          <w:tcPr>
            <w:tcW w:w="456" w:type="dxa"/>
          </w:tcPr>
          <w:p w14:paraId="42B37022"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78E196E0" w14:textId="77777777" w:rsidR="0024487B" w:rsidRPr="00DB01B0" w:rsidRDefault="0024487B" w:rsidP="0024487B">
            <w:pPr>
              <w:rPr>
                <w:rFonts w:asciiTheme="majorBidi" w:hAnsiTheme="majorBidi" w:cstheme="majorBidi"/>
              </w:rPr>
            </w:pPr>
            <w:r w:rsidRPr="00DB01B0">
              <w:rPr>
                <w:rFonts w:asciiTheme="majorBidi" w:hAnsiTheme="majorBidi" w:cstheme="majorBidi"/>
              </w:rPr>
              <w:t>18</w:t>
            </w:r>
          </w:p>
        </w:tc>
        <w:tc>
          <w:tcPr>
            <w:tcW w:w="3981" w:type="dxa"/>
          </w:tcPr>
          <w:p w14:paraId="7664FE20" w14:textId="375AB555" w:rsidR="00032D61" w:rsidRPr="00DB01B0" w:rsidRDefault="00032D61" w:rsidP="00D213EC">
            <w:pPr>
              <w:rPr>
                <w:rFonts w:asciiTheme="majorBidi" w:hAnsiTheme="majorBidi" w:cstheme="majorBidi"/>
                <w:color w:val="000000"/>
              </w:rPr>
            </w:pPr>
            <w:r w:rsidRPr="00DB01B0">
              <w:rPr>
                <w:rFonts w:asciiTheme="majorBidi" w:hAnsiTheme="majorBidi" w:cstheme="majorBidi"/>
                <w:color w:val="000000"/>
                <w:lang w:val="en"/>
              </w:rPr>
              <w:t>I became more open to people</w:t>
            </w:r>
            <w:ins w:id="797" w:author="Shani Tzoref" w:date="2020-12-28T13:18:00Z">
              <w:r w:rsidR="00293D5C">
                <w:rPr>
                  <w:rFonts w:asciiTheme="majorBidi" w:hAnsiTheme="majorBidi" w:cstheme="majorBidi"/>
                  <w:color w:val="000000"/>
                  <w:lang w:val="en"/>
                </w:rPr>
                <w:t>—</w:t>
              </w:r>
            </w:ins>
            <w:del w:id="798" w:author="Shani Tzoref" w:date="2020-12-28T13:18:00Z">
              <w:r w:rsidRPr="00DB01B0" w:rsidDel="00293D5C">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partly because I moved from my parents' house to another city, and partly because I realized that there are other people with characteristics similar to mine.</w:t>
            </w:r>
          </w:p>
          <w:p w14:paraId="0165F701" w14:textId="77777777" w:rsidR="0024487B" w:rsidRPr="00DB01B0" w:rsidRDefault="0024487B" w:rsidP="0024487B">
            <w:pPr>
              <w:rPr>
                <w:rFonts w:asciiTheme="majorBidi" w:hAnsiTheme="majorBidi" w:cstheme="majorBidi"/>
              </w:rPr>
            </w:pPr>
          </w:p>
        </w:tc>
        <w:tc>
          <w:tcPr>
            <w:tcW w:w="3641" w:type="dxa"/>
          </w:tcPr>
          <w:p w14:paraId="17E05165"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נהייתי יותר פתוחה לבני אדם-חלקית בגלל שעברתי מבית הוריי לעיר אחרת, וחלקית כי גיליתי שיש עוד אנשים עם תכונות דומות לי.</w:t>
            </w:r>
          </w:p>
          <w:p w14:paraId="01AE3FD1" w14:textId="77777777" w:rsidR="0024487B" w:rsidRPr="00DB01B0" w:rsidRDefault="0024487B" w:rsidP="0024487B">
            <w:pPr>
              <w:bidi/>
              <w:rPr>
                <w:rFonts w:asciiTheme="majorBidi" w:hAnsiTheme="majorBidi" w:cstheme="majorBidi"/>
                <w:color w:val="000000"/>
                <w:rtl/>
              </w:rPr>
            </w:pPr>
          </w:p>
        </w:tc>
      </w:tr>
      <w:tr w:rsidR="0024487B" w:rsidRPr="00DB01B0" w14:paraId="5F2A91F6" w14:textId="77777777" w:rsidTr="0024487B">
        <w:tc>
          <w:tcPr>
            <w:tcW w:w="456" w:type="dxa"/>
          </w:tcPr>
          <w:p w14:paraId="785BBDE9"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72918F59" w14:textId="77777777" w:rsidR="0024487B" w:rsidRPr="00DB01B0" w:rsidRDefault="0024487B" w:rsidP="0024487B">
            <w:pPr>
              <w:rPr>
                <w:rFonts w:asciiTheme="majorBidi" w:hAnsiTheme="majorBidi" w:cstheme="majorBidi"/>
              </w:rPr>
            </w:pPr>
            <w:r w:rsidRPr="00DB01B0">
              <w:rPr>
                <w:rFonts w:asciiTheme="majorBidi" w:hAnsiTheme="majorBidi" w:cstheme="majorBidi"/>
              </w:rPr>
              <w:t>19</w:t>
            </w:r>
          </w:p>
        </w:tc>
        <w:tc>
          <w:tcPr>
            <w:tcW w:w="3981" w:type="dxa"/>
          </w:tcPr>
          <w:p w14:paraId="066A6CCE" w14:textId="3C74F3B5" w:rsidR="00181589" w:rsidRPr="00DB01B0" w:rsidRDefault="00181589" w:rsidP="00D213EC">
            <w:pPr>
              <w:rPr>
                <w:rFonts w:asciiTheme="majorBidi" w:hAnsiTheme="majorBidi" w:cstheme="majorBidi"/>
                <w:color w:val="000000"/>
              </w:rPr>
            </w:pPr>
            <w:r w:rsidRPr="00DB01B0">
              <w:rPr>
                <w:rFonts w:asciiTheme="majorBidi" w:hAnsiTheme="majorBidi" w:cstheme="majorBidi"/>
                <w:color w:val="000000"/>
                <w:lang w:val="en"/>
              </w:rPr>
              <w:t>As the years go by,</w:t>
            </w:r>
            <w:ins w:id="799" w:author="Shani Tzoref" w:date="2020-12-28T13:22:00Z">
              <w:r w:rsidR="00293D5C">
                <w:rPr>
                  <w:rFonts w:asciiTheme="majorBidi" w:hAnsiTheme="majorBidi" w:cstheme="majorBidi"/>
                  <w:color w:val="000000"/>
                  <w:lang w:val="en"/>
                </w:rPr>
                <w:t xml:space="preserve"> </w:t>
              </w:r>
            </w:ins>
            <w:ins w:id="800" w:author="Shani Tzoref" w:date="2020-12-28T13:21:00Z">
              <w:r w:rsidR="00293D5C">
                <w:rPr>
                  <w:rFonts w:asciiTheme="majorBidi" w:hAnsiTheme="majorBidi" w:cstheme="majorBidi"/>
                  <w:color w:val="000000"/>
                  <w:lang w:val="en"/>
                </w:rPr>
                <w:t>the</w:t>
              </w:r>
            </w:ins>
            <w:del w:id="801" w:author="Shani Tzoref" w:date="2020-12-28T13:21:00Z">
              <w:r w:rsidRPr="00DB01B0" w:rsidDel="00293D5C">
                <w:rPr>
                  <w:rFonts w:asciiTheme="majorBidi" w:hAnsiTheme="majorBidi" w:cstheme="majorBidi"/>
                  <w:color w:val="000000"/>
                  <w:lang w:val="en"/>
                </w:rPr>
                <w:delText xml:space="preserve"> </w:delText>
              </w:r>
            </w:del>
            <w:ins w:id="802" w:author="Shani Tzoref" w:date="2020-12-28T13:21:00Z">
              <w:r w:rsidR="00293D5C">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anxiety </w:t>
            </w:r>
            <w:del w:id="803" w:author="Shani Tzoref" w:date="2020-12-28T13:21:00Z">
              <w:r w:rsidRPr="00DB01B0" w:rsidDel="00293D5C">
                <w:rPr>
                  <w:rFonts w:asciiTheme="majorBidi" w:hAnsiTheme="majorBidi" w:cstheme="majorBidi"/>
                  <w:color w:val="000000"/>
                  <w:lang w:val="en"/>
                </w:rPr>
                <w:delText xml:space="preserve">grows </w:delText>
              </w:r>
            </w:del>
            <w:r w:rsidRPr="00DB01B0">
              <w:rPr>
                <w:rFonts w:asciiTheme="majorBidi" w:hAnsiTheme="majorBidi" w:cstheme="majorBidi"/>
                <w:color w:val="000000"/>
                <w:lang w:val="en"/>
              </w:rPr>
              <w:t xml:space="preserve">about </w:t>
            </w:r>
            <w:del w:id="804" w:author="Shani Tzoref" w:date="2020-12-28T13:21:00Z">
              <w:r w:rsidRPr="00DB01B0" w:rsidDel="00293D5C">
                <w:rPr>
                  <w:rFonts w:asciiTheme="majorBidi" w:hAnsiTheme="majorBidi" w:cstheme="majorBidi"/>
                  <w:color w:val="000000"/>
                  <w:lang w:val="en"/>
                </w:rPr>
                <w:delText xml:space="preserve">coping </w:delText>
              </w:r>
            </w:del>
            <w:r w:rsidRPr="00DB01B0">
              <w:rPr>
                <w:rFonts w:asciiTheme="majorBidi" w:hAnsiTheme="majorBidi" w:cstheme="majorBidi"/>
                <w:color w:val="000000"/>
                <w:lang w:val="en"/>
              </w:rPr>
              <w:t xml:space="preserve">daily </w:t>
            </w:r>
            <w:ins w:id="805" w:author="Shani Tzoref" w:date="2020-12-28T13:21:00Z">
              <w:r w:rsidR="00293D5C">
                <w:rPr>
                  <w:rFonts w:asciiTheme="majorBidi" w:hAnsiTheme="majorBidi" w:cstheme="majorBidi"/>
                  <w:color w:val="000000"/>
                  <w:lang w:val="en"/>
                </w:rPr>
                <w:t xml:space="preserve">struggles </w:t>
              </w:r>
            </w:ins>
            <w:r w:rsidRPr="00DB01B0">
              <w:rPr>
                <w:rFonts w:asciiTheme="majorBidi" w:hAnsiTheme="majorBidi" w:cstheme="majorBidi"/>
                <w:color w:val="000000"/>
                <w:lang w:val="en"/>
              </w:rPr>
              <w:t>with clinical work</w:t>
            </w:r>
            <w:ins w:id="806" w:author="Shani Tzoref" w:date="2020-12-28T13:21:00Z">
              <w:r w:rsidR="00293D5C">
                <w:rPr>
                  <w:rFonts w:asciiTheme="majorBidi" w:hAnsiTheme="majorBidi" w:cstheme="majorBidi"/>
                  <w:color w:val="000000"/>
                  <w:lang w:val="en"/>
                </w:rPr>
                <w:t xml:space="preserve"> increases</w:t>
              </w:r>
            </w:ins>
            <w:r w:rsidRPr="00DB01B0">
              <w:rPr>
                <w:rFonts w:asciiTheme="majorBidi" w:hAnsiTheme="majorBidi" w:cstheme="majorBidi"/>
                <w:color w:val="000000"/>
                <w:lang w:val="en"/>
              </w:rPr>
              <w:t xml:space="preserve">, as well as the fear of studying such a large amount of material and the responsibility and importance of remembering and understanding this material. </w:t>
            </w:r>
            <w:del w:id="807" w:author="Shani Tzoref" w:date="2020-12-28T13:22:00Z">
              <w:r w:rsidRPr="00DB01B0" w:rsidDel="00293D5C">
                <w:rPr>
                  <w:rFonts w:asciiTheme="majorBidi" w:hAnsiTheme="majorBidi" w:cstheme="majorBidi"/>
                  <w:color w:val="000000"/>
                  <w:lang w:val="en"/>
                </w:rPr>
                <w:delText>However</w:delText>
              </w:r>
            </w:del>
            <w:ins w:id="808" w:author="Shani Tzoref" w:date="2020-12-28T13:22:00Z">
              <w:r w:rsidR="00293D5C">
                <w:rPr>
                  <w:rFonts w:asciiTheme="majorBidi" w:hAnsiTheme="majorBidi" w:cstheme="majorBidi"/>
                  <w:color w:val="000000"/>
                  <w:lang w:val="en"/>
                </w:rPr>
                <w:t>In addition</w:t>
              </w:r>
            </w:ins>
            <w:r w:rsidRPr="00DB01B0">
              <w:rPr>
                <w:rFonts w:asciiTheme="majorBidi" w:hAnsiTheme="majorBidi" w:cstheme="majorBidi"/>
                <w:color w:val="000000"/>
                <w:lang w:val="en"/>
              </w:rPr>
              <w:t xml:space="preserve">, frustration </w:t>
            </w:r>
            <w:r w:rsidR="00D140DF" w:rsidRPr="00DB01B0">
              <w:rPr>
                <w:rFonts w:asciiTheme="majorBidi" w:hAnsiTheme="majorBidi" w:cstheme="majorBidi"/>
                <w:color w:val="000000"/>
                <w:lang w:val="en"/>
              </w:rPr>
              <w:t>about</w:t>
            </w:r>
            <w:r w:rsidRPr="00DB01B0">
              <w:rPr>
                <w:rFonts w:asciiTheme="majorBidi" w:hAnsiTheme="majorBidi" w:cstheme="majorBidi"/>
                <w:color w:val="000000"/>
                <w:lang w:val="en"/>
              </w:rPr>
              <w:t xml:space="preserve"> </w:t>
            </w:r>
            <w:ins w:id="809" w:author="Shani Tzoref" w:date="2020-12-28T13:22:00Z">
              <w:r w:rsidR="00293D5C">
                <w:rPr>
                  <w:rFonts w:asciiTheme="majorBidi" w:hAnsiTheme="majorBidi" w:cstheme="majorBidi"/>
                  <w:color w:val="000000"/>
                  <w:lang w:val="en"/>
                </w:rPr>
                <w:t>my</w:t>
              </w:r>
            </w:ins>
            <w:del w:id="810" w:author="Shani Tzoref" w:date="2020-12-28T13:22:00Z">
              <w:r w:rsidRPr="00DB01B0" w:rsidDel="00293D5C">
                <w:rPr>
                  <w:rFonts w:asciiTheme="majorBidi" w:hAnsiTheme="majorBidi" w:cstheme="majorBidi"/>
                  <w:color w:val="000000"/>
                  <w:lang w:val="en"/>
                </w:rPr>
                <w:delText>the</w:delText>
              </w:r>
            </w:del>
            <w:r w:rsidRPr="00DB01B0">
              <w:rPr>
                <w:rFonts w:asciiTheme="majorBidi" w:hAnsiTheme="majorBidi" w:cstheme="majorBidi"/>
                <w:color w:val="000000"/>
                <w:lang w:val="en"/>
              </w:rPr>
              <w:t xml:space="preserve"> financial situation has increased</w:t>
            </w:r>
            <w:ins w:id="811" w:author="Shani Tzoref" w:date="2020-12-28T13:23:00Z">
              <w:r w:rsidR="00293D5C">
                <w:rPr>
                  <w:rFonts w:asciiTheme="majorBidi" w:hAnsiTheme="majorBidi" w:cstheme="majorBidi"/>
                  <w:color w:val="000000"/>
                  <w:lang w:val="en"/>
                </w:rPr>
                <w:t xml:space="preserve"> </w:t>
              </w:r>
            </w:ins>
            <w:del w:id="812" w:author="Shani Tzoref" w:date="2020-12-28T13:23:00Z">
              <w:r w:rsidRPr="00DB01B0" w:rsidDel="00293D5C">
                <w:rPr>
                  <w:rFonts w:asciiTheme="majorBidi" w:hAnsiTheme="majorBidi" w:cstheme="majorBidi"/>
                  <w:color w:val="000000"/>
                  <w:lang w:val="en"/>
                </w:rPr>
                <w:delText>,</w:delText>
              </w:r>
            </w:del>
            <w:ins w:id="813" w:author="Shani Tzoref" w:date="2020-12-28T13:23:00Z">
              <w:r w:rsidR="00293D5C">
                <w:rPr>
                  <w:rFonts w:asciiTheme="majorBidi" w:hAnsiTheme="majorBidi" w:cstheme="majorBidi"/>
                  <w:color w:val="000000"/>
                  <w:lang w:val="en"/>
                </w:rPr>
                <w:t>as,</w:t>
              </w:r>
            </w:ins>
            <w:del w:id="814" w:author="Shani Tzoref" w:date="2020-12-28T13:23:00Z">
              <w:r w:rsidRPr="00DB01B0" w:rsidDel="00293D5C">
                <w:rPr>
                  <w:rFonts w:asciiTheme="majorBidi" w:hAnsiTheme="majorBidi" w:cstheme="majorBidi"/>
                  <w:color w:val="000000"/>
                  <w:lang w:val="en"/>
                </w:rPr>
                <w:delText xml:space="preserve"> when</w:delText>
              </w:r>
            </w:del>
            <w:r w:rsidRPr="00DB01B0">
              <w:rPr>
                <w:rFonts w:asciiTheme="majorBidi" w:hAnsiTheme="majorBidi" w:cstheme="majorBidi"/>
                <w:color w:val="000000"/>
                <w:lang w:val="en"/>
              </w:rPr>
              <w:t xml:space="preserve"> compared to other people my age I do not have financial </w:t>
            </w:r>
            <w:r w:rsidRPr="00DB01B0">
              <w:rPr>
                <w:rFonts w:asciiTheme="majorBidi" w:hAnsiTheme="majorBidi" w:cstheme="majorBidi"/>
                <w:color w:val="000000"/>
                <w:lang w:val="en"/>
              </w:rPr>
              <w:lastRenderedPageBreak/>
              <w:t>independence, nor will it arrive any time soon.</w:t>
            </w:r>
          </w:p>
          <w:p w14:paraId="55354556" w14:textId="77777777" w:rsidR="0024487B" w:rsidRPr="00DB01B0" w:rsidRDefault="0024487B" w:rsidP="0024487B">
            <w:pPr>
              <w:rPr>
                <w:rFonts w:asciiTheme="majorBidi" w:hAnsiTheme="majorBidi" w:cstheme="majorBidi"/>
              </w:rPr>
            </w:pPr>
          </w:p>
        </w:tc>
        <w:tc>
          <w:tcPr>
            <w:tcW w:w="3641" w:type="dxa"/>
          </w:tcPr>
          <w:p w14:paraId="61DA87BC"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lastRenderedPageBreak/>
              <w:t>ככל שהשנים עוברות גדלה החרדה על ההתמודדות היומיומית עם העבודה הקלינית, וכן הפחד מלימוד כמות חומר כה גדולה והאחרויות והחשיבות שיש בזכירת והבנת חומר זה. עם זאת, גדל התסכול מהמצב הכלכלי, כאשר בהשוואה לאנשים אחרים בני גילי אין לי עצמאות כלכלית, והיא גם לא תגיע בזמן הקרוב.</w:t>
            </w:r>
          </w:p>
          <w:p w14:paraId="7EC8246E" w14:textId="77777777" w:rsidR="0024487B" w:rsidRPr="00DB01B0" w:rsidRDefault="0024487B" w:rsidP="0024487B">
            <w:pPr>
              <w:bidi/>
              <w:rPr>
                <w:rFonts w:asciiTheme="majorBidi" w:hAnsiTheme="majorBidi" w:cstheme="majorBidi"/>
                <w:color w:val="000000"/>
                <w:rtl/>
              </w:rPr>
            </w:pPr>
          </w:p>
        </w:tc>
      </w:tr>
      <w:tr w:rsidR="0024487B" w:rsidRPr="00DB01B0" w14:paraId="42E5E31C" w14:textId="77777777" w:rsidTr="0024487B">
        <w:tc>
          <w:tcPr>
            <w:tcW w:w="456" w:type="dxa"/>
          </w:tcPr>
          <w:p w14:paraId="7F2E69E6"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32A18D19" w14:textId="77777777" w:rsidR="0024487B" w:rsidRPr="00DB01B0" w:rsidRDefault="0024487B" w:rsidP="0024487B">
            <w:pPr>
              <w:rPr>
                <w:rFonts w:asciiTheme="majorBidi" w:hAnsiTheme="majorBidi" w:cstheme="majorBidi"/>
              </w:rPr>
            </w:pPr>
            <w:r w:rsidRPr="00DB01B0">
              <w:rPr>
                <w:rFonts w:asciiTheme="majorBidi" w:hAnsiTheme="majorBidi" w:cstheme="majorBidi"/>
              </w:rPr>
              <w:t>20</w:t>
            </w:r>
          </w:p>
        </w:tc>
        <w:tc>
          <w:tcPr>
            <w:tcW w:w="3981" w:type="dxa"/>
          </w:tcPr>
          <w:p w14:paraId="75987EF1" w14:textId="4E756A4A" w:rsidR="006B76F7" w:rsidRPr="00DB01B0" w:rsidRDefault="006B76F7" w:rsidP="00D213EC">
            <w:pPr>
              <w:rPr>
                <w:rFonts w:asciiTheme="majorBidi" w:hAnsiTheme="majorBidi" w:cstheme="majorBidi"/>
                <w:color w:val="000000"/>
              </w:rPr>
            </w:pPr>
            <w:r w:rsidRPr="00DB01B0">
              <w:rPr>
                <w:rFonts w:asciiTheme="majorBidi" w:hAnsiTheme="majorBidi" w:cstheme="majorBidi"/>
                <w:color w:val="000000"/>
                <w:lang w:val="en"/>
              </w:rPr>
              <w:t xml:space="preserve">I don't think I've </w:t>
            </w:r>
            <w:ins w:id="815" w:author="Shani Tzoref" w:date="2020-12-28T13:23:00Z">
              <w:r w:rsidR="00293D5C">
                <w:rPr>
                  <w:rFonts w:asciiTheme="majorBidi" w:hAnsiTheme="majorBidi" w:cstheme="majorBidi"/>
                  <w:color w:val="000000"/>
                  <w:lang w:val="en"/>
                </w:rPr>
                <w:t xml:space="preserve">undergone any </w:t>
              </w:r>
            </w:ins>
            <w:r w:rsidRPr="00DB01B0">
              <w:rPr>
                <w:rFonts w:asciiTheme="majorBidi" w:hAnsiTheme="majorBidi" w:cstheme="majorBidi"/>
                <w:color w:val="000000"/>
                <w:lang w:val="en"/>
              </w:rPr>
              <w:t>change</w:t>
            </w:r>
            <w:del w:id="816" w:author="Shani Tzoref" w:date="2020-12-28T13:23:00Z">
              <w:r w:rsidRPr="00DB01B0" w:rsidDel="00293D5C">
                <w:rPr>
                  <w:rFonts w:asciiTheme="majorBidi" w:hAnsiTheme="majorBidi" w:cstheme="majorBidi"/>
                  <w:color w:val="000000"/>
                  <w:lang w:val="en"/>
                </w:rPr>
                <w:delText>d</w:delText>
              </w:r>
            </w:del>
            <w:r w:rsidRPr="00DB01B0">
              <w:rPr>
                <w:rFonts w:asciiTheme="majorBidi" w:hAnsiTheme="majorBidi" w:cstheme="majorBidi"/>
                <w:color w:val="000000"/>
                <w:lang w:val="en"/>
              </w:rPr>
              <w:t>, I've only gained more knowledge, although not enough knowledge</w:t>
            </w:r>
            <w:ins w:id="817" w:author="Shani Tzoref" w:date="2020-12-28T13:23:00Z">
              <w:r w:rsidR="00293D5C">
                <w:rPr>
                  <w:rFonts w:asciiTheme="majorBidi" w:hAnsiTheme="majorBidi" w:cstheme="majorBidi"/>
                  <w:color w:val="000000"/>
                  <w:lang w:val="en"/>
                </w:rPr>
                <w:t>,</w:t>
              </w:r>
            </w:ins>
            <w:r w:rsidRPr="00DB01B0">
              <w:rPr>
                <w:rFonts w:asciiTheme="majorBidi" w:hAnsiTheme="majorBidi" w:cstheme="majorBidi"/>
                <w:color w:val="000000"/>
                <w:lang w:val="en"/>
              </w:rPr>
              <w:t xml:space="preserve"> in my opinion.</w:t>
            </w:r>
          </w:p>
          <w:p w14:paraId="7AAECB53" w14:textId="77777777" w:rsidR="0024487B" w:rsidRPr="00DB01B0" w:rsidRDefault="0024487B" w:rsidP="0024487B">
            <w:pPr>
              <w:rPr>
                <w:rFonts w:asciiTheme="majorBidi" w:hAnsiTheme="majorBidi" w:cstheme="majorBidi"/>
              </w:rPr>
            </w:pPr>
          </w:p>
        </w:tc>
        <w:tc>
          <w:tcPr>
            <w:tcW w:w="3641" w:type="dxa"/>
          </w:tcPr>
          <w:p w14:paraId="3C848D7B"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לא נראה לי שעברתי שינוי רק צברתי יותר ידע, אם כי לא מספיק ידע בעיניי.</w:t>
            </w:r>
          </w:p>
          <w:p w14:paraId="0CF234F2" w14:textId="77777777" w:rsidR="0024487B" w:rsidRPr="00DB01B0" w:rsidRDefault="0024487B" w:rsidP="0024487B">
            <w:pPr>
              <w:bidi/>
              <w:rPr>
                <w:rFonts w:asciiTheme="majorBidi" w:hAnsiTheme="majorBidi" w:cstheme="majorBidi"/>
                <w:color w:val="000000"/>
                <w:rtl/>
              </w:rPr>
            </w:pPr>
          </w:p>
        </w:tc>
      </w:tr>
      <w:tr w:rsidR="0024487B" w:rsidRPr="00DB01B0" w14:paraId="26D404EC" w14:textId="77777777" w:rsidTr="0024487B">
        <w:tc>
          <w:tcPr>
            <w:tcW w:w="456" w:type="dxa"/>
          </w:tcPr>
          <w:p w14:paraId="08466FAF"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11373D22" w14:textId="77777777" w:rsidR="0024487B" w:rsidRPr="00DB01B0" w:rsidRDefault="0024487B" w:rsidP="0024487B">
            <w:pPr>
              <w:rPr>
                <w:rFonts w:asciiTheme="majorBidi" w:hAnsiTheme="majorBidi" w:cstheme="majorBidi"/>
              </w:rPr>
            </w:pPr>
            <w:r w:rsidRPr="00DB01B0">
              <w:rPr>
                <w:rFonts w:asciiTheme="majorBidi" w:hAnsiTheme="majorBidi" w:cstheme="majorBidi"/>
              </w:rPr>
              <w:t>21</w:t>
            </w:r>
          </w:p>
        </w:tc>
        <w:tc>
          <w:tcPr>
            <w:tcW w:w="3981" w:type="dxa"/>
          </w:tcPr>
          <w:p w14:paraId="6ED5E4F7" w14:textId="7B1E40A3" w:rsidR="006B76F7" w:rsidRPr="00DB01B0" w:rsidRDefault="006B76F7" w:rsidP="00D213EC">
            <w:pPr>
              <w:rPr>
                <w:rFonts w:asciiTheme="majorBidi" w:hAnsiTheme="majorBidi" w:cstheme="majorBidi"/>
                <w:color w:val="000000"/>
              </w:rPr>
            </w:pPr>
            <w:r w:rsidRPr="00DB01B0">
              <w:rPr>
                <w:rFonts w:asciiTheme="majorBidi" w:hAnsiTheme="majorBidi" w:cstheme="majorBidi"/>
                <w:color w:val="000000"/>
                <w:lang w:val="en"/>
              </w:rPr>
              <w:t xml:space="preserve">I don't feel like I've changed, to be honest. I have strong opinions and they haven't changed. But I do have a fear that I didn't have before, that I </w:t>
            </w:r>
            <w:ins w:id="818" w:author="Shani Tzoref" w:date="2020-12-28T13:24:00Z">
              <w:r w:rsidR="00293D5C">
                <w:rPr>
                  <w:rFonts w:asciiTheme="majorBidi" w:hAnsiTheme="majorBidi" w:cstheme="majorBidi"/>
                  <w:color w:val="000000"/>
                  <w:lang w:val="en"/>
                </w:rPr>
                <w:t>may</w:t>
              </w:r>
            </w:ins>
            <w:del w:id="819" w:author="Shani Tzoref" w:date="2020-12-28T13:24:00Z">
              <w:r w:rsidRPr="00DB01B0" w:rsidDel="00293D5C">
                <w:rPr>
                  <w:rFonts w:asciiTheme="majorBidi" w:hAnsiTheme="majorBidi" w:cstheme="majorBidi"/>
                  <w:color w:val="000000"/>
                  <w:lang w:val="en"/>
                </w:rPr>
                <w:delText>would</w:delText>
              </w:r>
            </w:del>
            <w:r w:rsidRPr="00DB01B0">
              <w:rPr>
                <w:rFonts w:asciiTheme="majorBidi" w:hAnsiTheme="majorBidi" w:cstheme="majorBidi"/>
                <w:color w:val="000000"/>
                <w:lang w:val="en"/>
              </w:rPr>
              <w:t xml:space="preserve"> become less susceptible to certain sights, that I </w:t>
            </w:r>
            <w:ins w:id="820" w:author="Shani Tzoref" w:date="2020-12-28T13:24:00Z">
              <w:r w:rsidR="00293D5C">
                <w:rPr>
                  <w:rFonts w:asciiTheme="majorBidi" w:hAnsiTheme="majorBidi" w:cstheme="majorBidi"/>
                  <w:color w:val="000000"/>
                  <w:lang w:val="en"/>
                </w:rPr>
                <w:t xml:space="preserve">may </w:t>
              </w:r>
            </w:ins>
            <w:del w:id="821" w:author="Shani Tzoref" w:date="2020-12-28T13:24:00Z">
              <w:r w:rsidRPr="00DB01B0" w:rsidDel="00293D5C">
                <w:rPr>
                  <w:rFonts w:asciiTheme="majorBidi" w:hAnsiTheme="majorBidi" w:cstheme="majorBidi"/>
                  <w:color w:val="000000"/>
                  <w:lang w:val="en"/>
                </w:rPr>
                <w:delText xml:space="preserve">would </w:delText>
              </w:r>
            </w:del>
            <w:r w:rsidRPr="00DB01B0">
              <w:rPr>
                <w:rFonts w:asciiTheme="majorBidi" w:hAnsiTheme="majorBidi" w:cstheme="majorBidi"/>
                <w:color w:val="000000"/>
                <w:lang w:val="en"/>
              </w:rPr>
              <w:t>be</w:t>
            </w:r>
            <w:ins w:id="822" w:author="Shani Tzoref" w:date="2020-12-28T13:24:00Z">
              <w:r w:rsidR="00293D5C">
                <w:rPr>
                  <w:rFonts w:asciiTheme="majorBidi" w:hAnsiTheme="majorBidi" w:cstheme="majorBidi"/>
                  <w:color w:val="000000"/>
                  <w:lang w:val="en"/>
                </w:rPr>
                <w:t>come</w:t>
              </w:r>
            </w:ins>
            <w:r w:rsidRPr="00DB01B0">
              <w:rPr>
                <w:rFonts w:asciiTheme="majorBidi" w:hAnsiTheme="majorBidi" w:cstheme="majorBidi"/>
                <w:color w:val="000000"/>
                <w:lang w:val="en"/>
              </w:rPr>
              <w:t xml:space="preserve"> more passive towards the suffering of another animal. That I would feel </w:t>
            </w:r>
            <w:ins w:id="823" w:author="Shani Tzoref" w:date="2020-12-28T13:25:00Z">
              <w:r w:rsidR="00293D5C">
                <w:rPr>
                  <w:rFonts w:asciiTheme="majorBidi" w:hAnsiTheme="majorBidi" w:cstheme="majorBidi"/>
                  <w:color w:val="000000"/>
                  <w:lang w:val="en"/>
                </w:rPr>
                <w:t xml:space="preserve">a </w:t>
              </w:r>
            </w:ins>
            <w:r w:rsidRPr="00DB01B0">
              <w:rPr>
                <w:rFonts w:asciiTheme="majorBidi" w:hAnsiTheme="majorBidi" w:cstheme="majorBidi"/>
                <w:color w:val="000000"/>
                <w:lang w:val="en"/>
              </w:rPr>
              <w:t xml:space="preserve">"giving up" </w:t>
            </w:r>
            <w:ins w:id="824" w:author="Shani Tzoref" w:date="2020-12-28T13:27:00Z">
              <w:r w:rsidR="00293D5C">
                <w:rPr>
                  <w:rFonts w:asciiTheme="majorBidi" w:hAnsiTheme="majorBidi" w:cstheme="majorBidi"/>
                  <w:color w:val="000000"/>
                  <w:lang w:val="en"/>
                </w:rPr>
                <w:t xml:space="preserve">of </w:t>
              </w:r>
            </w:ins>
            <w:r w:rsidRPr="00DB01B0">
              <w:rPr>
                <w:rFonts w:asciiTheme="majorBidi" w:hAnsiTheme="majorBidi" w:cstheme="majorBidi"/>
                <w:color w:val="000000"/>
                <w:lang w:val="en"/>
              </w:rPr>
              <w:t xml:space="preserve">strong values in favor of less powerful values. </w:t>
            </w:r>
            <w:ins w:id="825" w:author="Shani Tzoref" w:date="2020-12-28T13:27:00Z">
              <w:r w:rsidR="00293D5C">
                <w:rPr>
                  <w:rFonts w:asciiTheme="majorBidi" w:hAnsiTheme="majorBidi" w:cstheme="majorBidi"/>
                  <w:color w:val="000000"/>
                  <w:lang w:val="en"/>
                </w:rPr>
                <w:t>Ano</w:t>
              </w:r>
            </w:ins>
            <w:del w:id="826" w:author="Shani Tzoref" w:date="2020-12-28T13:27:00Z">
              <w:r w:rsidRPr="00DB01B0" w:rsidDel="00293D5C">
                <w:rPr>
                  <w:rFonts w:asciiTheme="majorBidi" w:hAnsiTheme="majorBidi" w:cstheme="majorBidi"/>
                  <w:color w:val="000000"/>
                  <w:lang w:val="en"/>
                </w:rPr>
                <w:delText>O</w:delText>
              </w:r>
            </w:del>
            <w:r w:rsidRPr="00DB01B0">
              <w:rPr>
                <w:rFonts w:asciiTheme="majorBidi" w:hAnsiTheme="majorBidi" w:cstheme="majorBidi"/>
                <w:color w:val="000000"/>
                <w:lang w:val="en"/>
              </w:rPr>
              <w:t>ther change</w:t>
            </w:r>
            <w:ins w:id="827" w:author="Shani Tzoref" w:date="2020-12-28T13:27:00Z">
              <w:r w:rsidR="00293D5C">
                <w:rPr>
                  <w:rFonts w:asciiTheme="majorBidi" w:hAnsiTheme="majorBidi" w:cstheme="majorBidi"/>
                  <w:color w:val="000000"/>
                  <w:lang w:val="en"/>
                </w:rPr>
                <w:t>—</w:t>
              </w:r>
            </w:ins>
            <w:del w:id="828" w:author="Shani Tzoref" w:date="2020-12-28T13:27:00Z">
              <w:r w:rsidRPr="00DB01B0" w:rsidDel="00293D5C">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 xml:space="preserve">I became more friendly to </w:t>
            </w:r>
            <w:proofErr w:type="gramStart"/>
            <w:r w:rsidRPr="00DB01B0">
              <w:rPr>
                <w:rFonts w:asciiTheme="majorBidi" w:hAnsiTheme="majorBidi" w:cstheme="majorBidi"/>
                <w:color w:val="000000"/>
                <w:lang w:val="en"/>
              </w:rPr>
              <w:t>people,</w:t>
            </w:r>
            <w:proofErr w:type="gramEnd"/>
            <w:r w:rsidRPr="00DB01B0">
              <w:rPr>
                <w:rFonts w:asciiTheme="majorBidi" w:hAnsiTheme="majorBidi" w:cstheme="majorBidi"/>
                <w:color w:val="000000"/>
                <w:lang w:val="en"/>
              </w:rPr>
              <w:t xml:space="preserve"> I am more open and honest </w:t>
            </w:r>
            <w:del w:id="829" w:author="Shani Tzoref" w:date="2020-12-28T13:27:00Z">
              <w:r w:rsidRPr="00DB01B0" w:rsidDel="00293D5C">
                <w:rPr>
                  <w:rFonts w:asciiTheme="majorBidi" w:hAnsiTheme="majorBidi" w:cstheme="majorBidi"/>
                  <w:color w:val="000000"/>
                  <w:lang w:val="en"/>
                </w:rPr>
                <w:delText xml:space="preserve">than </w:delText>
              </w:r>
            </w:del>
            <w:ins w:id="830" w:author="Shani Tzoref" w:date="2020-12-28T13:27:00Z">
              <w:r w:rsidR="00293D5C">
                <w:rPr>
                  <w:rFonts w:asciiTheme="majorBidi" w:hAnsiTheme="majorBidi" w:cstheme="majorBidi"/>
                  <w:color w:val="000000"/>
                  <w:lang w:val="en"/>
                </w:rPr>
                <w:t>as compared to</w:t>
              </w:r>
              <w:r w:rsidR="00293D5C"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2-3 years ago. But I think it's not</w:t>
            </w:r>
            <w:ins w:id="831" w:author="Shani Tzoref" w:date="2020-12-28T13:27:00Z">
              <w:r w:rsidR="00293D5C">
                <w:rPr>
                  <w:rFonts w:asciiTheme="majorBidi" w:hAnsiTheme="majorBidi" w:cstheme="majorBidi"/>
                  <w:color w:val="000000"/>
                  <w:lang w:val="en"/>
                </w:rPr>
                <w:t xml:space="preserve"> related to the studies</w:t>
              </w:r>
            </w:ins>
            <w:del w:id="832" w:author="Shani Tzoref" w:date="2020-12-28T13:27:00Z">
              <w:r w:rsidRPr="00DB01B0" w:rsidDel="00293D5C">
                <w:rPr>
                  <w:rFonts w:asciiTheme="majorBidi" w:hAnsiTheme="majorBidi" w:cstheme="majorBidi"/>
                  <w:color w:val="000000"/>
                  <w:lang w:val="en"/>
                </w:rPr>
                <w:delText xml:space="preserve"> about school</w:delText>
              </w:r>
            </w:del>
            <w:r w:rsidRPr="00DB01B0">
              <w:rPr>
                <w:rFonts w:asciiTheme="majorBidi" w:hAnsiTheme="majorBidi" w:cstheme="majorBidi"/>
                <w:color w:val="000000"/>
                <w:lang w:val="en"/>
              </w:rPr>
              <w:t xml:space="preserve">, </w:t>
            </w:r>
            <w:ins w:id="833" w:author="Shani Tzoref" w:date="2020-12-28T13:28:00Z">
              <w:r w:rsidR="00EB5CC0">
                <w:rPr>
                  <w:rFonts w:asciiTheme="majorBidi" w:hAnsiTheme="majorBidi" w:cstheme="majorBidi"/>
                  <w:color w:val="000000"/>
                  <w:lang w:val="en"/>
                </w:rPr>
                <w:t>but rather to</w:t>
              </w:r>
            </w:ins>
            <w:del w:id="834" w:author="Shani Tzoref" w:date="2020-12-28T13:28:00Z">
              <w:r w:rsidRPr="00DB01B0" w:rsidDel="00EB5CC0">
                <w:rPr>
                  <w:rFonts w:asciiTheme="majorBidi" w:hAnsiTheme="majorBidi" w:cstheme="majorBidi"/>
                  <w:color w:val="000000"/>
                  <w:lang w:val="en"/>
                </w:rPr>
                <w:delText>it'</w:delText>
              </w:r>
            </w:del>
            <w:del w:id="835" w:author="Shani Tzoref" w:date="2020-12-28T13:27:00Z">
              <w:r w:rsidRPr="00DB01B0" w:rsidDel="00EB5CC0">
                <w:rPr>
                  <w:rFonts w:asciiTheme="majorBidi" w:hAnsiTheme="majorBidi" w:cstheme="majorBidi"/>
                  <w:color w:val="000000"/>
                  <w:lang w:val="en"/>
                </w:rPr>
                <w:delText>s</w:delText>
              </w:r>
            </w:del>
            <w:r w:rsidRPr="00DB01B0">
              <w:rPr>
                <w:rFonts w:asciiTheme="majorBidi" w:hAnsiTheme="majorBidi" w:cstheme="majorBidi"/>
                <w:color w:val="000000"/>
                <w:lang w:val="en"/>
              </w:rPr>
              <w:t xml:space="preserve"> </w:t>
            </w:r>
            <w:del w:id="836" w:author="Shani Tzoref" w:date="2020-12-28T13:28:00Z">
              <w:r w:rsidRPr="00DB01B0" w:rsidDel="00EB5CC0">
                <w:rPr>
                  <w:rFonts w:asciiTheme="majorBidi" w:hAnsiTheme="majorBidi" w:cstheme="majorBidi"/>
                  <w:color w:val="000000"/>
                  <w:lang w:val="en"/>
                </w:rPr>
                <w:delText xml:space="preserve">about </w:delText>
              </w:r>
            </w:del>
            <w:r w:rsidRPr="00DB01B0">
              <w:rPr>
                <w:rFonts w:asciiTheme="majorBidi" w:hAnsiTheme="majorBidi" w:cstheme="majorBidi"/>
                <w:color w:val="000000"/>
                <w:lang w:val="en"/>
              </w:rPr>
              <w:t>an unpleasant experience that I've been through, and I've overcome it over time.</w:t>
            </w:r>
          </w:p>
          <w:p w14:paraId="0F30E971" w14:textId="77777777" w:rsidR="0024487B" w:rsidRPr="00DB01B0" w:rsidRDefault="0024487B" w:rsidP="0024487B">
            <w:pPr>
              <w:rPr>
                <w:rFonts w:asciiTheme="majorBidi" w:hAnsiTheme="majorBidi" w:cstheme="majorBidi"/>
              </w:rPr>
            </w:pPr>
          </w:p>
        </w:tc>
        <w:tc>
          <w:tcPr>
            <w:tcW w:w="3641" w:type="dxa"/>
          </w:tcPr>
          <w:p w14:paraId="6A37B88C"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אני לא מרגישה שהשתניתי, למען האמת. יש לי דעות חזקות והן לא השתנו. אבל כן יש בי פחד שלא היה לי בעבר, שאני אהפוך לפחות רגישה למראות מסויימים, שאני אהיה יותר סבילה כלפי סבל של חיה אחרת. שאני ארגיש "ויתור" על ערכים חזקים לטובת ערכים פחות חזקים. שינוי אחר- נהייתי חברותית יותר לאנשים, אני פתוחה וכנה יותר לעומת לפני 2-3 שנים. אך אני חושבת שזה לא קשור ללימודים, אלא לחוויה לא נעימה שעברתי, והתגברתי עליה עם הזמן.</w:t>
            </w:r>
          </w:p>
          <w:p w14:paraId="3C626BF2" w14:textId="77777777" w:rsidR="0024487B" w:rsidRPr="00DB01B0" w:rsidRDefault="0024487B" w:rsidP="0024487B">
            <w:pPr>
              <w:bidi/>
              <w:rPr>
                <w:rFonts w:asciiTheme="majorBidi" w:hAnsiTheme="majorBidi" w:cstheme="majorBidi"/>
                <w:color w:val="000000"/>
                <w:rtl/>
              </w:rPr>
            </w:pPr>
          </w:p>
        </w:tc>
      </w:tr>
      <w:tr w:rsidR="0024487B" w:rsidRPr="00DB01B0" w14:paraId="37FE57EE" w14:textId="77777777" w:rsidTr="0024487B">
        <w:tc>
          <w:tcPr>
            <w:tcW w:w="456" w:type="dxa"/>
          </w:tcPr>
          <w:p w14:paraId="2ECD9BB1"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20DA937E" w14:textId="77777777" w:rsidR="0024487B" w:rsidRPr="00DB01B0" w:rsidRDefault="0024487B" w:rsidP="0024487B">
            <w:pPr>
              <w:rPr>
                <w:rFonts w:asciiTheme="majorBidi" w:hAnsiTheme="majorBidi" w:cstheme="majorBidi"/>
              </w:rPr>
            </w:pPr>
            <w:r w:rsidRPr="00DB01B0">
              <w:rPr>
                <w:rFonts w:asciiTheme="majorBidi" w:hAnsiTheme="majorBidi" w:cstheme="majorBidi"/>
              </w:rPr>
              <w:t>22</w:t>
            </w:r>
          </w:p>
        </w:tc>
        <w:tc>
          <w:tcPr>
            <w:tcW w:w="3981" w:type="dxa"/>
          </w:tcPr>
          <w:p w14:paraId="6EB450BB" w14:textId="52FC98BA" w:rsidR="00BE0876" w:rsidRPr="00DB01B0" w:rsidRDefault="00BE0876" w:rsidP="00D213EC">
            <w:pPr>
              <w:rPr>
                <w:rFonts w:asciiTheme="majorBidi" w:hAnsiTheme="majorBidi" w:cstheme="majorBidi"/>
                <w:color w:val="000000"/>
              </w:rPr>
            </w:pPr>
            <w:del w:id="837" w:author="Shani Tzoref" w:date="2020-12-28T13:28:00Z">
              <w:r w:rsidRPr="00DB01B0" w:rsidDel="00EB5CC0">
                <w:rPr>
                  <w:rFonts w:asciiTheme="majorBidi" w:hAnsiTheme="majorBidi" w:cstheme="majorBidi"/>
                  <w:color w:val="000000"/>
                </w:rPr>
                <w:delText xml:space="preserve">My </w:delText>
              </w:r>
            </w:del>
            <w:ins w:id="838" w:author="Shani Tzoref" w:date="2020-12-28T13:28:00Z">
              <w:r w:rsidR="00EB5CC0">
                <w:rPr>
                  <w:rFonts w:asciiTheme="majorBidi" w:hAnsiTheme="majorBidi" w:cstheme="majorBidi"/>
                  <w:color w:val="000000"/>
                </w:rPr>
                <w:t>I have less</w:t>
              </w:r>
              <w:r w:rsidR="00EB5CC0" w:rsidRPr="00DB01B0">
                <w:rPr>
                  <w:rFonts w:asciiTheme="majorBidi" w:hAnsiTheme="majorBidi" w:cstheme="majorBidi"/>
                  <w:color w:val="000000"/>
                </w:rPr>
                <w:t xml:space="preserve"> </w:t>
              </w:r>
            </w:ins>
            <w:del w:id="839" w:author="Shani Tzoref" w:date="2020-12-28T13:28:00Z">
              <w:r w:rsidRPr="00DB01B0" w:rsidDel="00EB5CC0">
                <w:rPr>
                  <w:rFonts w:asciiTheme="majorBidi" w:hAnsiTheme="majorBidi" w:cstheme="majorBidi"/>
                  <w:color w:val="000000"/>
                </w:rPr>
                <w:delText xml:space="preserve">endurance </w:delText>
              </w:r>
            </w:del>
            <w:ins w:id="840" w:author="Shani Tzoref" w:date="2020-12-28T13:28:00Z">
              <w:r w:rsidR="00EB5CC0">
                <w:rPr>
                  <w:rFonts w:asciiTheme="majorBidi" w:hAnsiTheme="majorBidi" w:cstheme="majorBidi"/>
                  <w:color w:val="000000"/>
                </w:rPr>
                <w:t>toleranc</w:t>
              </w:r>
              <w:r w:rsidR="00EB5CC0" w:rsidRPr="00DB01B0">
                <w:rPr>
                  <w:rFonts w:asciiTheme="majorBidi" w:hAnsiTheme="majorBidi" w:cstheme="majorBidi"/>
                  <w:color w:val="000000"/>
                </w:rPr>
                <w:t xml:space="preserve">e </w:t>
              </w:r>
            </w:ins>
            <w:r w:rsidRPr="00DB01B0">
              <w:rPr>
                <w:rFonts w:asciiTheme="majorBidi" w:hAnsiTheme="majorBidi" w:cstheme="majorBidi"/>
                <w:color w:val="000000"/>
                <w:lang w:val="en"/>
              </w:rPr>
              <w:t>for changes in everyday life</w:t>
            </w:r>
            <w:del w:id="841" w:author="Shani Tzoref" w:date="2020-12-28T13:28:00Z">
              <w:r w:rsidRPr="00DB01B0" w:rsidDel="00EB5CC0">
                <w:rPr>
                  <w:rFonts w:asciiTheme="majorBidi" w:hAnsiTheme="majorBidi" w:cstheme="majorBidi"/>
                  <w:color w:val="000000"/>
                  <w:lang w:val="en"/>
                </w:rPr>
                <w:delText xml:space="preserve"> has decreased</w:delText>
              </w:r>
            </w:del>
            <w:r w:rsidRPr="00DB01B0">
              <w:rPr>
                <w:rFonts w:asciiTheme="majorBidi" w:hAnsiTheme="majorBidi" w:cstheme="majorBidi"/>
                <w:color w:val="000000"/>
                <w:lang w:val="en"/>
              </w:rPr>
              <w:t>, and I have less patience for people.</w:t>
            </w:r>
          </w:p>
          <w:p w14:paraId="7C591978" w14:textId="77777777" w:rsidR="0024487B" w:rsidRPr="00DB01B0" w:rsidRDefault="0024487B" w:rsidP="0024487B">
            <w:pPr>
              <w:rPr>
                <w:rFonts w:asciiTheme="majorBidi" w:hAnsiTheme="majorBidi" w:cstheme="majorBidi"/>
              </w:rPr>
            </w:pPr>
          </w:p>
        </w:tc>
        <w:tc>
          <w:tcPr>
            <w:tcW w:w="3641" w:type="dxa"/>
          </w:tcPr>
          <w:p w14:paraId="188E35A2"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יש לי פחות סיבולת לשינויים של חיי היום יום, ויש לי פחות סבלנות לאנשים.</w:t>
            </w:r>
          </w:p>
          <w:p w14:paraId="1CF32C7C" w14:textId="77777777" w:rsidR="0024487B" w:rsidRPr="00DB01B0" w:rsidRDefault="0024487B" w:rsidP="0024487B">
            <w:pPr>
              <w:bidi/>
              <w:rPr>
                <w:rFonts w:asciiTheme="majorBidi" w:hAnsiTheme="majorBidi" w:cstheme="majorBidi"/>
                <w:color w:val="000000"/>
                <w:rtl/>
              </w:rPr>
            </w:pPr>
          </w:p>
        </w:tc>
      </w:tr>
      <w:tr w:rsidR="0024487B" w:rsidRPr="00DB01B0" w14:paraId="0F928B2A" w14:textId="77777777" w:rsidTr="0024487B">
        <w:tc>
          <w:tcPr>
            <w:tcW w:w="456" w:type="dxa"/>
          </w:tcPr>
          <w:p w14:paraId="3380245C"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55FFA5F4" w14:textId="77777777" w:rsidR="0024487B" w:rsidRPr="00DB01B0" w:rsidRDefault="0024487B" w:rsidP="0024487B">
            <w:pPr>
              <w:rPr>
                <w:rFonts w:asciiTheme="majorBidi" w:hAnsiTheme="majorBidi" w:cstheme="majorBidi"/>
              </w:rPr>
            </w:pPr>
            <w:r w:rsidRPr="00DB01B0">
              <w:rPr>
                <w:rFonts w:asciiTheme="majorBidi" w:hAnsiTheme="majorBidi" w:cstheme="majorBidi"/>
              </w:rPr>
              <w:t>23</w:t>
            </w:r>
          </w:p>
        </w:tc>
        <w:tc>
          <w:tcPr>
            <w:tcW w:w="3981" w:type="dxa"/>
          </w:tcPr>
          <w:p w14:paraId="179E0F87" w14:textId="77777777" w:rsidR="00BE0876" w:rsidRPr="00DB01B0" w:rsidRDefault="00BE0876" w:rsidP="00D213EC">
            <w:pPr>
              <w:rPr>
                <w:rFonts w:asciiTheme="majorBidi" w:hAnsiTheme="majorBidi" w:cstheme="majorBidi"/>
                <w:color w:val="000000"/>
              </w:rPr>
            </w:pPr>
            <w:r w:rsidRPr="00DB01B0">
              <w:rPr>
                <w:rFonts w:asciiTheme="majorBidi" w:hAnsiTheme="majorBidi" w:cstheme="majorBidi"/>
                <w:color w:val="000000"/>
                <w:lang w:val="en"/>
              </w:rPr>
              <w:t>There was no change.</w:t>
            </w:r>
          </w:p>
          <w:p w14:paraId="4B8E54E3" w14:textId="77777777" w:rsidR="0024487B" w:rsidRPr="00DB01B0" w:rsidRDefault="0024487B" w:rsidP="0024487B">
            <w:pPr>
              <w:rPr>
                <w:rFonts w:asciiTheme="majorBidi" w:hAnsiTheme="majorBidi" w:cstheme="majorBidi"/>
              </w:rPr>
            </w:pPr>
          </w:p>
        </w:tc>
        <w:tc>
          <w:tcPr>
            <w:tcW w:w="3641" w:type="dxa"/>
          </w:tcPr>
          <w:p w14:paraId="521E5D9C"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לא היה שינוי</w:t>
            </w:r>
          </w:p>
          <w:p w14:paraId="01B4C913" w14:textId="77777777" w:rsidR="0024487B" w:rsidRPr="00DB01B0" w:rsidRDefault="0024487B" w:rsidP="0024487B">
            <w:pPr>
              <w:bidi/>
              <w:rPr>
                <w:rFonts w:asciiTheme="majorBidi" w:hAnsiTheme="majorBidi" w:cstheme="majorBidi"/>
                <w:color w:val="000000"/>
                <w:rtl/>
              </w:rPr>
            </w:pPr>
          </w:p>
        </w:tc>
      </w:tr>
      <w:tr w:rsidR="0024487B" w:rsidRPr="00DB01B0" w14:paraId="25D1E40D" w14:textId="77777777" w:rsidTr="0024487B">
        <w:tc>
          <w:tcPr>
            <w:tcW w:w="456" w:type="dxa"/>
          </w:tcPr>
          <w:p w14:paraId="03F172A7"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60C8111C" w14:textId="77777777" w:rsidR="0024487B" w:rsidRPr="00DB01B0" w:rsidRDefault="0024487B" w:rsidP="0024487B">
            <w:pPr>
              <w:rPr>
                <w:rFonts w:asciiTheme="majorBidi" w:hAnsiTheme="majorBidi" w:cstheme="majorBidi"/>
              </w:rPr>
            </w:pPr>
            <w:r w:rsidRPr="00DB01B0">
              <w:rPr>
                <w:rFonts w:asciiTheme="majorBidi" w:hAnsiTheme="majorBidi" w:cstheme="majorBidi"/>
              </w:rPr>
              <w:t>24</w:t>
            </w:r>
          </w:p>
        </w:tc>
        <w:tc>
          <w:tcPr>
            <w:tcW w:w="3981" w:type="dxa"/>
          </w:tcPr>
          <w:p w14:paraId="3F7E91C0" w14:textId="77777777" w:rsidR="00BE0876" w:rsidRPr="00DB01B0" w:rsidRDefault="00BE0876" w:rsidP="00D213EC">
            <w:pPr>
              <w:rPr>
                <w:rFonts w:asciiTheme="majorBidi" w:hAnsiTheme="majorBidi" w:cstheme="majorBidi"/>
                <w:color w:val="000000"/>
              </w:rPr>
            </w:pPr>
            <w:r w:rsidRPr="00DB01B0">
              <w:rPr>
                <w:rFonts w:asciiTheme="majorBidi" w:hAnsiTheme="majorBidi" w:cstheme="majorBidi"/>
                <w:color w:val="000000"/>
                <w:lang w:val="en"/>
              </w:rPr>
              <w:t>Yes. When I went into school, I was a vegetarian and I didn't use leather products. Today I eat meat and wear leather shoes. I realized that there is no black/white, and right now I believe that animals can be used, but their welfare must be taken care of.</w:t>
            </w:r>
          </w:p>
          <w:p w14:paraId="764551F6" w14:textId="77777777" w:rsidR="0024487B" w:rsidRPr="00DB01B0" w:rsidRDefault="0024487B" w:rsidP="0024487B">
            <w:pPr>
              <w:rPr>
                <w:rFonts w:asciiTheme="majorBidi" w:hAnsiTheme="majorBidi" w:cstheme="majorBidi"/>
              </w:rPr>
            </w:pPr>
          </w:p>
        </w:tc>
        <w:tc>
          <w:tcPr>
            <w:tcW w:w="3641" w:type="dxa"/>
          </w:tcPr>
          <w:p w14:paraId="4A93E87A"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כן. כשנכנסתי לביה"ס הייתי צמחונית ולא השתמשתי במוצרי עור. היום אני אוכלת בשר ונועלת נעלי עור. הבנתי שאין שחור /לבן, וכרגע אני מאמינה שניתן להשתמש בבע"ח אולם יש לדאוג לרווחתן.</w:t>
            </w:r>
          </w:p>
          <w:p w14:paraId="571A44E5" w14:textId="77777777" w:rsidR="0024487B" w:rsidRPr="00DB01B0" w:rsidRDefault="0024487B" w:rsidP="0024487B">
            <w:pPr>
              <w:bidi/>
              <w:rPr>
                <w:rFonts w:asciiTheme="majorBidi" w:hAnsiTheme="majorBidi" w:cstheme="majorBidi"/>
                <w:color w:val="000000"/>
                <w:rtl/>
              </w:rPr>
            </w:pPr>
          </w:p>
        </w:tc>
      </w:tr>
      <w:tr w:rsidR="0024487B" w:rsidRPr="00DB01B0" w14:paraId="0CEE0563" w14:textId="77777777" w:rsidTr="0024487B">
        <w:tc>
          <w:tcPr>
            <w:tcW w:w="456" w:type="dxa"/>
          </w:tcPr>
          <w:p w14:paraId="00269EEB"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64AB48D4" w14:textId="77777777" w:rsidR="0024487B" w:rsidRPr="00DB01B0" w:rsidRDefault="0024487B" w:rsidP="0024487B">
            <w:pPr>
              <w:rPr>
                <w:rFonts w:asciiTheme="majorBidi" w:hAnsiTheme="majorBidi" w:cstheme="majorBidi"/>
              </w:rPr>
            </w:pPr>
            <w:r w:rsidRPr="00DB01B0">
              <w:rPr>
                <w:rFonts w:asciiTheme="majorBidi" w:hAnsiTheme="majorBidi" w:cstheme="majorBidi"/>
              </w:rPr>
              <w:t>25</w:t>
            </w:r>
          </w:p>
        </w:tc>
        <w:tc>
          <w:tcPr>
            <w:tcW w:w="3981" w:type="dxa"/>
          </w:tcPr>
          <w:p w14:paraId="488F011B" w14:textId="7A731E60" w:rsidR="008F39E3" w:rsidRPr="00DB01B0" w:rsidDel="00EB5CC0" w:rsidRDefault="008F39E3">
            <w:pPr>
              <w:rPr>
                <w:del w:id="842" w:author="Shani Tzoref" w:date="2020-12-28T13:30:00Z"/>
                <w:rFonts w:asciiTheme="majorBidi" w:hAnsiTheme="majorBidi" w:cstheme="majorBidi"/>
                <w:color w:val="000000"/>
              </w:rPr>
            </w:pPr>
            <w:r w:rsidRPr="00DB01B0">
              <w:rPr>
                <w:rFonts w:asciiTheme="majorBidi" w:hAnsiTheme="majorBidi" w:cstheme="majorBidi"/>
                <w:color w:val="000000"/>
                <w:lang w:val="en"/>
              </w:rPr>
              <w:t xml:space="preserve">I've matured </w:t>
            </w:r>
            <w:del w:id="843" w:author="Shani Tzoref" w:date="2020-12-28T13:29:00Z">
              <w:r w:rsidRPr="00DB01B0" w:rsidDel="00EB5CC0">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and nowadays I have more proportion but </w:t>
            </w:r>
            <w:del w:id="844" w:author="Shani Tzoref" w:date="2020-12-28T13:29:00Z">
              <w:r w:rsidRPr="00DB01B0" w:rsidDel="00EB5CC0">
                <w:rPr>
                  <w:rFonts w:asciiTheme="majorBidi" w:hAnsiTheme="majorBidi" w:cstheme="majorBidi"/>
                  <w:color w:val="000000"/>
                  <w:lang w:val="en"/>
                </w:rPr>
                <w:delText xml:space="preserve">it </w:delText>
              </w:r>
            </w:del>
            <w:ins w:id="845" w:author="Shani Tzoref" w:date="2020-12-28T13:29:00Z">
              <w:r w:rsidR="00EB5CC0">
                <w:rPr>
                  <w:rFonts w:asciiTheme="majorBidi" w:hAnsiTheme="majorBidi" w:cstheme="majorBidi"/>
                  <w:color w:val="000000"/>
                  <w:lang w:val="en"/>
                </w:rPr>
                <w:t>this</w:t>
              </w:r>
            </w:ins>
            <w:ins w:id="846" w:author="Shani Tzoref" w:date="2020-12-28T13:30:00Z">
              <w:r w:rsidR="00EB5CC0">
                <w:rPr>
                  <w:rFonts w:asciiTheme="majorBidi" w:hAnsiTheme="majorBidi" w:cstheme="majorBidi"/>
                  <w:color w:val="000000"/>
                  <w:lang w:val="en"/>
                </w:rPr>
                <w:t xml:space="preserve"> is without any connection to the studies.</w:t>
              </w:r>
            </w:ins>
            <w:del w:id="847" w:author="Shani Tzoref" w:date="2020-12-28T13:30:00Z">
              <w:r w:rsidRPr="00DB01B0" w:rsidDel="00EB5CC0">
                <w:rPr>
                  <w:rFonts w:asciiTheme="majorBidi" w:hAnsiTheme="majorBidi" w:cstheme="majorBidi"/>
                  <w:color w:val="000000"/>
                  <w:lang w:val="en"/>
                </w:rPr>
                <w:delText>has nothing to do with school.</w:delText>
              </w:r>
            </w:del>
          </w:p>
          <w:p w14:paraId="1A15D459" w14:textId="77777777" w:rsidR="0024487B" w:rsidRPr="00DB01B0" w:rsidRDefault="0024487B" w:rsidP="00EB5CC0">
            <w:pPr>
              <w:rPr>
                <w:rFonts w:asciiTheme="majorBidi" w:hAnsiTheme="majorBidi" w:cstheme="majorBidi"/>
              </w:rPr>
            </w:pPr>
          </w:p>
        </w:tc>
        <w:tc>
          <w:tcPr>
            <w:tcW w:w="3641" w:type="dxa"/>
          </w:tcPr>
          <w:p w14:paraId="7052F320"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התבגרתי וכיום יש לי יותר פרופורציה אבל זה חסר קשר ללימודים.</w:t>
            </w:r>
          </w:p>
          <w:p w14:paraId="14CCB951" w14:textId="77777777" w:rsidR="0024487B" w:rsidRPr="00DB01B0" w:rsidRDefault="0024487B" w:rsidP="0024487B">
            <w:pPr>
              <w:bidi/>
              <w:rPr>
                <w:rFonts w:asciiTheme="majorBidi" w:hAnsiTheme="majorBidi" w:cstheme="majorBidi"/>
                <w:color w:val="000000"/>
                <w:rtl/>
              </w:rPr>
            </w:pPr>
          </w:p>
        </w:tc>
      </w:tr>
      <w:tr w:rsidR="0024487B" w:rsidRPr="00DB01B0" w14:paraId="47B3945E" w14:textId="77777777" w:rsidTr="0024487B">
        <w:tc>
          <w:tcPr>
            <w:tcW w:w="456" w:type="dxa"/>
          </w:tcPr>
          <w:p w14:paraId="225159D8"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25F073C2" w14:textId="77777777" w:rsidR="0024487B" w:rsidRPr="00DB01B0" w:rsidRDefault="0024487B" w:rsidP="0024487B">
            <w:pPr>
              <w:rPr>
                <w:rFonts w:asciiTheme="majorBidi" w:hAnsiTheme="majorBidi" w:cstheme="majorBidi"/>
              </w:rPr>
            </w:pPr>
            <w:r w:rsidRPr="00DB01B0">
              <w:rPr>
                <w:rFonts w:asciiTheme="majorBidi" w:hAnsiTheme="majorBidi" w:cstheme="majorBidi"/>
              </w:rPr>
              <w:t>26</w:t>
            </w:r>
          </w:p>
        </w:tc>
        <w:tc>
          <w:tcPr>
            <w:tcW w:w="3981" w:type="dxa"/>
          </w:tcPr>
          <w:p w14:paraId="53BB6FD9" w14:textId="622F338A" w:rsidR="008F39E3" w:rsidRPr="00DB01B0" w:rsidRDefault="008F39E3" w:rsidP="00D213EC">
            <w:pPr>
              <w:rPr>
                <w:rFonts w:asciiTheme="majorBidi" w:hAnsiTheme="majorBidi" w:cstheme="majorBidi"/>
                <w:color w:val="000000"/>
              </w:rPr>
            </w:pPr>
            <w:r w:rsidRPr="00DB01B0">
              <w:rPr>
                <w:rFonts w:asciiTheme="majorBidi" w:hAnsiTheme="majorBidi" w:cstheme="majorBidi"/>
                <w:color w:val="000000"/>
                <w:lang w:val="en"/>
              </w:rPr>
              <w:t xml:space="preserve">I feel that I know how to look at things differently nowadays, especially at animals. I feel like today I have more knowledge of subjects I knew nothing </w:t>
            </w:r>
            <w:ins w:id="848" w:author="Shani Tzoref" w:date="2020-12-28T13:30:00Z">
              <w:r w:rsidR="00EB5CC0">
                <w:rPr>
                  <w:rFonts w:asciiTheme="majorBidi" w:hAnsiTheme="majorBidi" w:cstheme="majorBidi"/>
                  <w:color w:val="000000"/>
                  <w:lang w:val="en"/>
                </w:rPr>
                <w:t xml:space="preserve">about </w:t>
              </w:r>
            </w:ins>
            <w:r w:rsidRPr="00DB01B0">
              <w:rPr>
                <w:rFonts w:asciiTheme="majorBidi" w:hAnsiTheme="majorBidi" w:cstheme="majorBidi"/>
                <w:color w:val="000000"/>
                <w:lang w:val="en"/>
              </w:rPr>
              <w:t xml:space="preserve">in the past. Knowledge in my eyes is power and I feel that </w:t>
            </w:r>
            <w:ins w:id="849" w:author="Shani Tzoref" w:date="2020-12-28T13:31:00Z">
              <w:r w:rsidR="00EB5CC0">
                <w:rPr>
                  <w:rFonts w:asciiTheme="majorBidi" w:hAnsiTheme="majorBidi" w:cstheme="majorBidi"/>
                  <w:color w:val="000000"/>
                  <w:lang w:val="en"/>
                </w:rPr>
                <w:t xml:space="preserve">today </w:t>
              </w:r>
            </w:ins>
            <w:r w:rsidRPr="00DB01B0">
              <w:rPr>
                <w:rFonts w:asciiTheme="majorBidi" w:hAnsiTheme="majorBidi" w:cstheme="majorBidi"/>
                <w:color w:val="000000"/>
                <w:lang w:val="en"/>
              </w:rPr>
              <w:t xml:space="preserve">I have more influence on my environment </w:t>
            </w:r>
            <w:del w:id="850" w:author="Shani Tzoref" w:date="2020-12-28T13:31:00Z">
              <w:r w:rsidRPr="00DB01B0" w:rsidDel="00EB5CC0">
                <w:rPr>
                  <w:rFonts w:asciiTheme="majorBidi" w:hAnsiTheme="majorBidi" w:cstheme="majorBidi"/>
                  <w:color w:val="000000"/>
                  <w:lang w:val="en"/>
                </w:rPr>
                <w:delText xml:space="preserve">today </w:delText>
              </w:r>
            </w:del>
            <w:r w:rsidRPr="00DB01B0">
              <w:rPr>
                <w:rFonts w:asciiTheme="majorBidi" w:hAnsiTheme="majorBidi" w:cstheme="majorBidi"/>
                <w:color w:val="000000"/>
                <w:lang w:val="en"/>
              </w:rPr>
              <w:t>and in general.</w:t>
            </w:r>
          </w:p>
          <w:p w14:paraId="1495AD79" w14:textId="77777777" w:rsidR="0024487B" w:rsidRPr="00DB01B0" w:rsidRDefault="0024487B" w:rsidP="0024487B">
            <w:pPr>
              <w:rPr>
                <w:rFonts w:asciiTheme="majorBidi" w:hAnsiTheme="majorBidi" w:cstheme="majorBidi"/>
              </w:rPr>
            </w:pPr>
          </w:p>
        </w:tc>
        <w:tc>
          <w:tcPr>
            <w:tcW w:w="3641" w:type="dxa"/>
          </w:tcPr>
          <w:p w14:paraId="5EAE1832"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אני מרגישה כיום שאני יודעת להסתכל על דברים בצורה שונה, בעיקר על חיות. אני מרגישה שהיום יש לי יותר ידע בנושאים שבעבר לא היה לי ידע בהם. ידע בעיני זה כוח ואני מרגישה שיש לי היום יותר השפעה על הסביבה שלי ובכלל.</w:t>
            </w:r>
          </w:p>
          <w:p w14:paraId="49BBE100" w14:textId="77777777" w:rsidR="0024487B" w:rsidRPr="00DB01B0" w:rsidRDefault="0024487B" w:rsidP="0024487B">
            <w:pPr>
              <w:bidi/>
              <w:rPr>
                <w:rFonts w:asciiTheme="majorBidi" w:hAnsiTheme="majorBidi" w:cstheme="majorBidi"/>
                <w:color w:val="000000"/>
                <w:rtl/>
              </w:rPr>
            </w:pPr>
          </w:p>
        </w:tc>
      </w:tr>
      <w:tr w:rsidR="0024487B" w:rsidRPr="00DB01B0" w14:paraId="6AF1AE38" w14:textId="77777777" w:rsidTr="0024487B">
        <w:tc>
          <w:tcPr>
            <w:tcW w:w="456" w:type="dxa"/>
          </w:tcPr>
          <w:p w14:paraId="4F4FAC0B"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3E88104A" w14:textId="77777777" w:rsidR="0024487B" w:rsidRPr="00DB01B0" w:rsidRDefault="0024487B" w:rsidP="0024487B">
            <w:pPr>
              <w:rPr>
                <w:rFonts w:asciiTheme="majorBidi" w:hAnsiTheme="majorBidi" w:cstheme="majorBidi"/>
              </w:rPr>
            </w:pPr>
            <w:r w:rsidRPr="00DB01B0">
              <w:rPr>
                <w:rFonts w:asciiTheme="majorBidi" w:hAnsiTheme="majorBidi" w:cstheme="majorBidi"/>
              </w:rPr>
              <w:t>27</w:t>
            </w:r>
          </w:p>
        </w:tc>
        <w:tc>
          <w:tcPr>
            <w:tcW w:w="3981" w:type="dxa"/>
          </w:tcPr>
          <w:p w14:paraId="04E5CF1D" w14:textId="6AA9355D" w:rsidR="0024487B" w:rsidRPr="00DB01B0" w:rsidRDefault="00FB68DC" w:rsidP="0024487B">
            <w:pPr>
              <w:rPr>
                <w:rFonts w:asciiTheme="majorBidi" w:hAnsiTheme="majorBidi" w:cstheme="majorBidi"/>
              </w:rPr>
            </w:pPr>
            <w:r w:rsidRPr="00DB01B0">
              <w:rPr>
                <w:rFonts w:asciiTheme="majorBidi" w:hAnsiTheme="majorBidi" w:cstheme="majorBidi"/>
              </w:rPr>
              <w:t>Not different</w:t>
            </w:r>
          </w:p>
        </w:tc>
        <w:tc>
          <w:tcPr>
            <w:tcW w:w="3641" w:type="dxa"/>
          </w:tcPr>
          <w:p w14:paraId="3984F7E5"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לא שונה</w:t>
            </w:r>
          </w:p>
          <w:p w14:paraId="6957DE22" w14:textId="77777777" w:rsidR="0024487B" w:rsidRPr="00DB01B0" w:rsidRDefault="0024487B" w:rsidP="0024487B">
            <w:pPr>
              <w:bidi/>
              <w:rPr>
                <w:rFonts w:asciiTheme="majorBidi" w:hAnsiTheme="majorBidi" w:cstheme="majorBidi"/>
                <w:color w:val="000000"/>
                <w:rtl/>
              </w:rPr>
            </w:pPr>
          </w:p>
        </w:tc>
      </w:tr>
      <w:tr w:rsidR="0024487B" w:rsidRPr="00DB01B0" w14:paraId="605C6271" w14:textId="77777777" w:rsidTr="0024487B">
        <w:tc>
          <w:tcPr>
            <w:tcW w:w="456" w:type="dxa"/>
          </w:tcPr>
          <w:p w14:paraId="54B57B73" w14:textId="77777777" w:rsidR="0024487B" w:rsidRPr="00DB01B0" w:rsidRDefault="0024487B" w:rsidP="0024487B">
            <w:pPr>
              <w:rPr>
                <w:rFonts w:asciiTheme="majorBidi" w:hAnsiTheme="majorBidi" w:cstheme="majorBidi"/>
              </w:rPr>
            </w:pPr>
            <w:r w:rsidRPr="00DB01B0">
              <w:rPr>
                <w:rFonts w:asciiTheme="majorBidi" w:hAnsiTheme="majorBidi" w:cstheme="majorBidi"/>
              </w:rPr>
              <w:lastRenderedPageBreak/>
              <w:t>M</w:t>
            </w:r>
          </w:p>
        </w:tc>
        <w:tc>
          <w:tcPr>
            <w:tcW w:w="938" w:type="dxa"/>
          </w:tcPr>
          <w:p w14:paraId="514DD433" w14:textId="77777777" w:rsidR="0024487B" w:rsidRPr="00DB01B0" w:rsidRDefault="0024487B" w:rsidP="0024487B">
            <w:pPr>
              <w:rPr>
                <w:rFonts w:asciiTheme="majorBidi" w:hAnsiTheme="majorBidi" w:cstheme="majorBidi"/>
              </w:rPr>
            </w:pPr>
            <w:r w:rsidRPr="00DB01B0">
              <w:rPr>
                <w:rFonts w:asciiTheme="majorBidi" w:hAnsiTheme="majorBidi" w:cstheme="majorBidi"/>
              </w:rPr>
              <w:t>28</w:t>
            </w:r>
          </w:p>
        </w:tc>
        <w:tc>
          <w:tcPr>
            <w:tcW w:w="3981" w:type="dxa"/>
          </w:tcPr>
          <w:p w14:paraId="0EFF18B6" w14:textId="71E5D6A9" w:rsidR="00FB68DC" w:rsidRPr="00DB01B0" w:rsidRDefault="00FB68DC" w:rsidP="00D213EC">
            <w:pPr>
              <w:rPr>
                <w:rFonts w:asciiTheme="majorBidi" w:hAnsiTheme="majorBidi" w:cstheme="majorBidi"/>
                <w:color w:val="000000"/>
              </w:rPr>
            </w:pPr>
            <w:r w:rsidRPr="00DB01B0">
              <w:rPr>
                <w:rFonts w:asciiTheme="majorBidi" w:hAnsiTheme="majorBidi" w:cstheme="majorBidi"/>
                <w:color w:val="000000"/>
                <w:lang w:val="en"/>
              </w:rPr>
              <w:t xml:space="preserve">At the moment I feel that </w:t>
            </w:r>
            <w:del w:id="851" w:author="Shani Tzoref" w:date="2020-12-28T13:31:00Z">
              <w:r w:rsidRPr="00DB01B0" w:rsidDel="00EB5CC0">
                <w:rPr>
                  <w:rFonts w:asciiTheme="majorBidi" w:hAnsiTheme="majorBidi" w:cstheme="majorBidi"/>
                  <w:color w:val="000000"/>
                  <w:lang w:val="en"/>
                </w:rPr>
                <w:delText xml:space="preserve">there has been </w:delText>
              </w:r>
            </w:del>
            <w:r w:rsidRPr="00DB01B0">
              <w:rPr>
                <w:rFonts w:asciiTheme="majorBidi" w:hAnsiTheme="majorBidi" w:cstheme="majorBidi"/>
                <w:color w:val="000000"/>
                <w:lang w:val="en"/>
              </w:rPr>
              <w:t>a significant change</w:t>
            </w:r>
            <w:ins w:id="852" w:author="Shani Tzoref" w:date="2020-12-28T13:31:00Z">
              <w:r w:rsidR="00EB5CC0">
                <w:rPr>
                  <w:rFonts w:asciiTheme="majorBidi" w:hAnsiTheme="majorBidi" w:cstheme="majorBidi"/>
                  <w:color w:val="000000"/>
                  <w:lang w:val="en"/>
                </w:rPr>
                <w:t xml:space="preserve"> has taken place—</w:t>
              </w:r>
            </w:ins>
            <w:del w:id="853" w:author="Shani Tzoref" w:date="2020-12-28T13:31:00Z">
              <w:r w:rsidRPr="00DB01B0" w:rsidDel="00EB5CC0">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I have been exposed to these issues for many years (functioning as a veterinary technician for about 11 years).</w:t>
            </w:r>
          </w:p>
          <w:p w14:paraId="31D2982C" w14:textId="77777777" w:rsidR="0024487B" w:rsidRPr="00DB01B0" w:rsidRDefault="0024487B" w:rsidP="0024487B">
            <w:pPr>
              <w:rPr>
                <w:rFonts w:asciiTheme="majorBidi" w:hAnsiTheme="majorBidi" w:cstheme="majorBidi"/>
              </w:rPr>
            </w:pPr>
          </w:p>
        </w:tc>
        <w:tc>
          <w:tcPr>
            <w:tcW w:w="3641" w:type="dxa"/>
          </w:tcPr>
          <w:p w14:paraId="2506EA78" w14:textId="77777777" w:rsidR="0081542F" w:rsidRPr="00DB01B0" w:rsidRDefault="0081542F" w:rsidP="0081542F">
            <w:pPr>
              <w:bidi/>
              <w:rPr>
                <w:rFonts w:asciiTheme="majorBidi" w:hAnsiTheme="majorBidi" w:cstheme="majorBidi"/>
                <w:color w:val="000000"/>
              </w:rPr>
            </w:pPr>
            <w:commentRangeStart w:id="854"/>
            <w:r w:rsidRPr="00DB01B0">
              <w:rPr>
                <w:rFonts w:asciiTheme="majorBidi" w:hAnsiTheme="majorBidi" w:cstheme="majorBidi"/>
                <w:color w:val="000000"/>
                <w:rtl/>
              </w:rPr>
              <w:t xml:space="preserve">כרגע אני מרגישה </w:t>
            </w:r>
            <w:commentRangeEnd w:id="854"/>
            <w:r w:rsidR="00EB5CC0">
              <w:rPr>
                <w:rStyle w:val="CommentReference"/>
              </w:rPr>
              <w:commentReference w:id="854"/>
            </w:r>
            <w:r w:rsidRPr="00DB01B0">
              <w:rPr>
                <w:rFonts w:asciiTheme="majorBidi" w:hAnsiTheme="majorBidi" w:cstheme="majorBidi"/>
                <w:color w:val="000000"/>
                <w:rtl/>
              </w:rPr>
              <w:t>שחל שינוי משמעותי-אני חשופה לנושאים אלו מס' שנים רבות (מתפקדת כטכנאית וטרינר כ-11 שנים).</w:t>
            </w:r>
          </w:p>
          <w:p w14:paraId="5288ACDC" w14:textId="77777777" w:rsidR="0024487B" w:rsidRPr="00DB01B0" w:rsidRDefault="0024487B" w:rsidP="0024487B">
            <w:pPr>
              <w:bidi/>
              <w:rPr>
                <w:rFonts w:asciiTheme="majorBidi" w:hAnsiTheme="majorBidi" w:cstheme="majorBidi"/>
                <w:color w:val="000000"/>
                <w:rtl/>
              </w:rPr>
            </w:pPr>
          </w:p>
        </w:tc>
      </w:tr>
      <w:tr w:rsidR="0024487B" w:rsidRPr="00DB01B0" w14:paraId="10B33B12" w14:textId="77777777" w:rsidTr="0024487B">
        <w:tc>
          <w:tcPr>
            <w:tcW w:w="456" w:type="dxa"/>
          </w:tcPr>
          <w:p w14:paraId="53395FD1"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5B1DBBCD" w14:textId="77777777" w:rsidR="0024487B" w:rsidRPr="00DB01B0" w:rsidRDefault="0024487B" w:rsidP="0024487B">
            <w:pPr>
              <w:rPr>
                <w:rFonts w:asciiTheme="majorBidi" w:hAnsiTheme="majorBidi" w:cstheme="majorBidi"/>
              </w:rPr>
            </w:pPr>
            <w:r w:rsidRPr="00DB01B0">
              <w:rPr>
                <w:rFonts w:asciiTheme="majorBidi" w:hAnsiTheme="majorBidi" w:cstheme="majorBidi"/>
              </w:rPr>
              <w:t>29</w:t>
            </w:r>
          </w:p>
        </w:tc>
        <w:tc>
          <w:tcPr>
            <w:tcW w:w="3981" w:type="dxa"/>
          </w:tcPr>
          <w:tbl>
            <w:tblPr>
              <w:tblStyle w:val="TableGrid"/>
              <w:tblW w:w="0" w:type="auto"/>
              <w:tblLook w:val="04A0" w:firstRow="1" w:lastRow="0" w:firstColumn="1" w:lastColumn="0" w:noHBand="0" w:noVBand="1"/>
            </w:tblPr>
            <w:tblGrid>
              <w:gridCol w:w="3641"/>
            </w:tblGrid>
            <w:tr w:rsidR="00FB68DC" w:rsidRPr="00DB01B0" w14:paraId="4C25FFB9" w14:textId="77777777" w:rsidTr="00D213EC">
              <w:tc>
                <w:tcPr>
                  <w:tcW w:w="3641" w:type="dxa"/>
                </w:tcPr>
                <w:p w14:paraId="4B931448" w14:textId="34D5FF5A" w:rsidR="00FB68DC" w:rsidRPr="00DB01B0" w:rsidRDefault="00FB68DC" w:rsidP="00D213EC">
                  <w:pPr>
                    <w:rPr>
                      <w:rFonts w:asciiTheme="majorBidi" w:hAnsiTheme="majorBidi" w:cstheme="majorBidi"/>
                      <w:color w:val="000000"/>
                    </w:rPr>
                  </w:pPr>
                  <w:r w:rsidRPr="00DB01B0">
                    <w:rPr>
                      <w:rFonts w:asciiTheme="majorBidi" w:hAnsiTheme="majorBidi" w:cstheme="majorBidi"/>
                      <w:color w:val="000000"/>
                      <w:lang w:val="en"/>
                    </w:rPr>
                    <w:t xml:space="preserve">Mostly I feel that since I entered the world of veterinary </w:t>
                  </w:r>
                  <w:proofErr w:type="gramStart"/>
                  <w:r w:rsidRPr="00DB01B0">
                    <w:rPr>
                      <w:rFonts w:asciiTheme="majorBidi" w:hAnsiTheme="majorBidi" w:cstheme="majorBidi"/>
                      <w:color w:val="000000"/>
                      <w:lang w:val="en"/>
                    </w:rPr>
                    <w:t>studies</w:t>
                  </w:r>
                  <w:proofErr w:type="gramEnd"/>
                  <w:r w:rsidR="00492543" w:rsidRPr="00DB01B0">
                    <w:rPr>
                      <w:rFonts w:asciiTheme="majorBidi" w:hAnsiTheme="majorBidi" w:cstheme="majorBidi"/>
                      <w:color w:val="000000"/>
                      <w:lang w:val="en"/>
                    </w:rPr>
                    <w:t xml:space="preserve"> they’re</w:t>
                  </w:r>
                  <w:r w:rsidRPr="00DB01B0">
                    <w:rPr>
                      <w:rFonts w:asciiTheme="majorBidi" w:hAnsiTheme="majorBidi" w:cstheme="majorBidi"/>
                      <w:color w:val="000000"/>
                      <w:lang w:val="en"/>
                    </w:rPr>
                    <w:t xml:space="preserve"> trying to weaken me and </w:t>
                  </w:r>
                  <w:ins w:id="855" w:author="Shani Tzoref" w:date="2020-12-28T13:33:00Z">
                    <w:r w:rsidR="00EB5CC0">
                      <w:rPr>
                        <w:rFonts w:asciiTheme="majorBidi" w:hAnsiTheme="majorBidi" w:cstheme="majorBidi"/>
                        <w:color w:val="000000"/>
                        <w:lang w:val="en"/>
                      </w:rPr>
                      <w:t xml:space="preserve">to </w:t>
                    </w:r>
                  </w:ins>
                  <w:r w:rsidRPr="00DB01B0">
                    <w:rPr>
                      <w:rFonts w:asciiTheme="majorBidi" w:hAnsiTheme="majorBidi" w:cstheme="majorBidi"/>
                      <w:color w:val="000000"/>
                      <w:lang w:val="en"/>
                    </w:rPr>
                    <w:t xml:space="preserve">make me realize that there is no work and the situation is difficult, etc., </w:t>
                  </w:r>
                  <w:ins w:id="856" w:author="Shani Tzoref" w:date="2020-12-28T13:33:00Z">
                    <w:r w:rsidR="00EB5CC0">
                      <w:rPr>
                        <w:rFonts w:asciiTheme="majorBidi" w:hAnsiTheme="majorBidi" w:cstheme="majorBidi"/>
                        <w:color w:val="000000"/>
                        <w:lang w:val="en"/>
                      </w:rPr>
                      <w:t>etc.,</w:t>
                    </w:r>
                  </w:ins>
                  <w:ins w:id="857" w:author="Shani Tzoref" w:date="2020-12-28T13:34:00Z">
                    <w:r w:rsidR="00EB5CC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but I believe I have not changed much. I try to </w:t>
                  </w:r>
                  <w:r w:rsidR="00492543" w:rsidRPr="00DB01B0">
                    <w:rPr>
                      <w:rFonts w:asciiTheme="majorBidi" w:hAnsiTheme="majorBidi" w:cstheme="majorBidi"/>
                      <w:color w:val="000000"/>
                      <w:lang w:val="en"/>
                    </w:rPr>
                    <w:t>remain</w:t>
                  </w:r>
                  <w:r w:rsidRPr="00DB01B0">
                    <w:rPr>
                      <w:rFonts w:asciiTheme="majorBidi" w:hAnsiTheme="majorBidi" w:cstheme="majorBidi"/>
                      <w:color w:val="000000"/>
                      <w:lang w:val="en"/>
                    </w:rPr>
                    <w:t xml:space="preserve"> true to myself always throughout, thinking that one day I won't </w:t>
                  </w:r>
                  <w:ins w:id="858" w:author="Shani Tzoref" w:date="2020-12-28T13:34:00Z">
                    <w:r w:rsidR="00EB5CC0">
                      <w:rPr>
                        <w:rFonts w:asciiTheme="majorBidi" w:hAnsiTheme="majorBidi" w:cstheme="majorBidi"/>
                        <w:color w:val="000000"/>
                        <w:lang w:val="en"/>
                      </w:rPr>
                      <w:t xml:space="preserve">be </w:t>
                    </w:r>
                  </w:ins>
                  <w:r w:rsidRPr="00DB01B0">
                    <w:rPr>
                      <w:rFonts w:asciiTheme="majorBidi" w:hAnsiTheme="majorBidi" w:cstheme="majorBidi"/>
                      <w:color w:val="000000"/>
                      <w:lang w:val="en"/>
                    </w:rPr>
                    <w:t>depend</w:t>
                  </w:r>
                  <w:ins w:id="859" w:author="Shani Tzoref" w:date="2020-12-28T13:34:00Z">
                    <w:r w:rsidR="00EB5CC0">
                      <w:rPr>
                        <w:rFonts w:asciiTheme="majorBidi" w:hAnsiTheme="majorBidi" w:cstheme="majorBidi"/>
                        <w:color w:val="000000"/>
                        <w:lang w:val="en"/>
                      </w:rPr>
                      <w:t>ent</w:t>
                    </w:r>
                  </w:ins>
                  <w:r w:rsidRPr="00DB01B0">
                    <w:rPr>
                      <w:rFonts w:asciiTheme="majorBidi" w:hAnsiTheme="majorBidi" w:cstheme="majorBidi"/>
                      <w:color w:val="000000"/>
                      <w:lang w:val="en"/>
                    </w:rPr>
                    <w:t xml:space="preserve"> on anyone, and things will </w:t>
                  </w:r>
                  <w:ins w:id="860" w:author="Shani Tzoref" w:date="2020-12-28T13:34:00Z">
                    <w:r w:rsidR="00EB5CC0">
                      <w:rPr>
                        <w:rFonts w:asciiTheme="majorBidi" w:hAnsiTheme="majorBidi" w:cstheme="majorBidi"/>
                        <w:color w:val="000000"/>
                        <w:lang w:val="en"/>
                      </w:rPr>
                      <w:t xml:space="preserve">be managed according to </w:t>
                    </w:r>
                  </w:ins>
                  <w:ins w:id="861" w:author="Shani Tzoref" w:date="2020-12-28T13:35:00Z">
                    <w:r w:rsidR="00EB5CC0">
                      <w:rPr>
                        <w:rFonts w:asciiTheme="majorBidi" w:hAnsiTheme="majorBidi" w:cstheme="majorBidi"/>
                        <w:color w:val="000000"/>
                        <w:lang w:val="en"/>
                      </w:rPr>
                      <w:t xml:space="preserve">how </w:t>
                    </w:r>
                  </w:ins>
                  <w:ins w:id="862" w:author="Shani Tzoref" w:date="2020-12-28T13:34:00Z">
                    <w:r w:rsidR="00EB5CC0">
                      <w:rPr>
                        <w:rFonts w:asciiTheme="majorBidi" w:hAnsiTheme="majorBidi" w:cstheme="majorBidi"/>
                        <w:color w:val="000000"/>
                        <w:lang w:val="en"/>
                      </w:rPr>
                      <w:t xml:space="preserve">I </w:t>
                    </w:r>
                  </w:ins>
                  <w:ins w:id="863" w:author="Shani Tzoref" w:date="2020-12-28T13:35:00Z">
                    <w:r w:rsidR="00EB5CC0">
                      <w:rPr>
                        <w:rFonts w:asciiTheme="majorBidi" w:hAnsiTheme="majorBidi" w:cstheme="majorBidi"/>
                        <w:color w:val="000000"/>
                        <w:lang w:val="en"/>
                      </w:rPr>
                      <w:t>see fit</w:t>
                    </w:r>
                  </w:ins>
                  <w:del w:id="864" w:author="Shani Tzoref" w:date="2020-12-28T13:34:00Z">
                    <w:r w:rsidRPr="00DB01B0" w:rsidDel="00EB5CC0">
                      <w:rPr>
                        <w:rFonts w:asciiTheme="majorBidi" w:hAnsiTheme="majorBidi" w:cstheme="majorBidi"/>
                        <w:color w:val="000000"/>
                        <w:lang w:val="en"/>
                      </w:rPr>
                      <w:delText>go</w:delText>
                    </w:r>
                  </w:del>
                  <w:del w:id="865" w:author="Shani Tzoref" w:date="2020-12-28T13:35:00Z">
                    <w:r w:rsidRPr="00DB01B0" w:rsidDel="00EB5CC0">
                      <w:rPr>
                        <w:rFonts w:asciiTheme="majorBidi" w:hAnsiTheme="majorBidi" w:cstheme="majorBidi"/>
                        <w:color w:val="000000"/>
                        <w:lang w:val="en"/>
                      </w:rPr>
                      <w:delText xml:space="preserve"> the way I see fit</w:delText>
                    </w:r>
                  </w:del>
                  <w:r w:rsidRPr="00DB01B0">
                    <w:rPr>
                      <w:rFonts w:asciiTheme="majorBidi" w:hAnsiTheme="majorBidi" w:cstheme="majorBidi"/>
                      <w:color w:val="000000"/>
                      <w:lang w:val="en"/>
                    </w:rPr>
                    <w:t xml:space="preserve">, but on the way there I have to go through the bitterness of people whose opinions don't match mine and whose worldview doesn't match mine. I've changed </w:t>
                  </w:r>
                  <w:ins w:id="866" w:author="Shani Tzoref" w:date="2020-12-28T13:36:00Z">
                    <w:r w:rsidR="00EB5CC0">
                      <w:rPr>
                        <w:rFonts w:asciiTheme="majorBidi" w:hAnsiTheme="majorBidi" w:cstheme="majorBidi"/>
                        <w:color w:val="000000"/>
                        <w:lang w:val="en"/>
                      </w:rPr>
                      <w:t xml:space="preserve">with respect to the fact </w:t>
                    </w:r>
                  </w:ins>
                  <w:del w:id="867" w:author="Shani Tzoref" w:date="2020-12-28T13:36:00Z">
                    <w:r w:rsidRPr="00DB01B0" w:rsidDel="00EB5CC0">
                      <w:rPr>
                        <w:rFonts w:asciiTheme="majorBidi" w:hAnsiTheme="majorBidi" w:cstheme="majorBidi"/>
                        <w:color w:val="000000"/>
                        <w:lang w:val="en"/>
                      </w:rPr>
                      <w:delText xml:space="preserve">from the point of </w:delText>
                    </w:r>
                    <w:r w:rsidR="00492543" w:rsidRPr="00DB01B0" w:rsidDel="00EB5CC0">
                      <w:rPr>
                        <w:rFonts w:asciiTheme="majorBidi" w:hAnsiTheme="majorBidi" w:cstheme="majorBidi"/>
                        <w:color w:val="000000"/>
                        <w:lang w:val="en"/>
                      </w:rPr>
                      <w:delText>view</w:delText>
                    </w:r>
                    <w:r w:rsidRPr="00DB01B0" w:rsidDel="00EB5CC0">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that I get less </w:t>
                  </w:r>
                  <w:del w:id="868" w:author="Shani Tzoref" w:date="2020-12-28T13:36:00Z">
                    <w:r w:rsidRPr="00DB01B0" w:rsidDel="00EB5CC0">
                      <w:rPr>
                        <w:rFonts w:asciiTheme="majorBidi" w:hAnsiTheme="majorBidi" w:cstheme="majorBidi"/>
                        <w:color w:val="000000"/>
                        <w:lang w:val="en"/>
                      </w:rPr>
                      <w:delText xml:space="preserve">nervous </w:delText>
                    </w:r>
                  </w:del>
                  <w:ins w:id="869" w:author="Shani Tzoref" w:date="2020-12-28T13:36:00Z">
                    <w:r w:rsidR="00EB5CC0">
                      <w:rPr>
                        <w:rFonts w:asciiTheme="majorBidi" w:hAnsiTheme="majorBidi" w:cstheme="majorBidi"/>
                        <w:color w:val="000000"/>
                        <w:lang w:val="en"/>
                      </w:rPr>
                      <w:t>stressed</w:t>
                    </w:r>
                    <w:r w:rsidR="00EB5CC0"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about school than I used to be. I think </w:t>
                  </w:r>
                  <w:del w:id="870" w:author="Shani Tzoref" w:date="2020-12-28T13:36:00Z">
                    <w:r w:rsidRPr="00DB01B0" w:rsidDel="00EB5CC0">
                      <w:rPr>
                        <w:rFonts w:asciiTheme="majorBidi" w:hAnsiTheme="majorBidi" w:cstheme="majorBidi"/>
                        <w:color w:val="000000"/>
                        <w:lang w:val="en"/>
                      </w:rPr>
                      <w:delText xml:space="preserve">school </w:delText>
                    </w:r>
                  </w:del>
                  <w:ins w:id="871" w:author="Shani Tzoref" w:date="2020-12-28T13:36:00Z">
                    <w:r w:rsidR="00EB5CC0">
                      <w:rPr>
                        <w:rFonts w:asciiTheme="majorBidi" w:hAnsiTheme="majorBidi" w:cstheme="majorBidi"/>
                        <w:color w:val="000000"/>
                        <w:lang w:val="en"/>
                      </w:rPr>
                      <w:t>that the studie</w:t>
                    </w:r>
                  </w:ins>
                  <w:ins w:id="872" w:author="Shani Tzoref" w:date="2020-12-28T13:37:00Z">
                    <w:r w:rsidR="00EB5CC0">
                      <w:rPr>
                        <w:rFonts w:asciiTheme="majorBidi" w:hAnsiTheme="majorBidi" w:cstheme="majorBidi"/>
                        <w:color w:val="000000"/>
                        <w:lang w:val="en"/>
                      </w:rPr>
                      <w:t>s</w:t>
                    </w:r>
                  </w:ins>
                  <w:ins w:id="873" w:author="Shani Tzoref" w:date="2020-12-28T13:36:00Z">
                    <w:r w:rsidR="00EB5CC0"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and the environment have increased my fan</w:t>
                  </w:r>
                  <w:r w:rsidR="00492543" w:rsidRPr="00DB01B0">
                    <w:rPr>
                      <w:rFonts w:asciiTheme="majorBidi" w:hAnsiTheme="majorBidi" w:cstheme="majorBidi"/>
                      <w:color w:val="000000"/>
                      <w:lang w:val="en"/>
                    </w:rPr>
                    <w:t>a</w:t>
                  </w:r>
                  <w:r w:rsidRPr="00DB01B0">
                    <w:rPr>
                      <w:rFonts w:asciiTheme="majorBidi" w:hAnsiTheme="majorBidi" w:cstheme="majorBidi"/>
                      <w:color w:val="000000"/>
                      <w:lang w:val="en"/>
                    </w:rPr>
                    <w:t>ti</w:t>
                  </w:r>
                  <w:ins w:id="874" w:author="Shani Tzoref" w:date="2020-12-28T13:37:00Z">
                    <w:r w:rsidR="00EB5CC0">
                      <w:rPr>
                        <w:rFonts w:asciiTheme="majorBidi" w:hAnsiTheme="majorBidi" w:cstheme="majorBidi"/>
                        <w:color w:val="000000"/>
                        <w:lang w:val="en"/>
                      </w:rPr>
                      <w:t>ci</w:t>
                    </w:r>
                  </w:ins>
                  <w:r w:rsidRPr="00DB01B0">
                    <w:rPr>
                      <w:rFonts w:asciiTheme="majorBidi" w:hAnsiTheme="majorBidi" w:cstheme="majorBidi"/>
                      <w:color w:val="000000"/>
                      <w:lang w:val="en"/>
                    </w:rPr>
                    <w:t xml:space="preserve">sm </w:t>
                  </w:r>
                  <w:ins w:id="875" w:author="Shani Tzoref" w:date="2020-12-28T13:37:00Z">
                    <w:r w:rsidR="00EB5CC0">
                      <w:rPr>
                        <w:rFonts w:asciiTheme="majorBidi" w:hAnsiTheme="majorBidi" w:cstheme="majorBidi"/>
                        <w:color w:val="000000"/>
                        <w:lang w:val="en"/>
                      </w:rPr>
                      <w:t>about</w:t>
                    </w:r>
                  </w:ins>
                  <w:del w:id="876" w:author="Shani Tzoref" w:date="2020-12-28T13:37:00Z">
                    <w:r w:rsidRPr="00DB01B0" w:rsidDel="00EB5CC0">
                      <w:rPr>
                        <w:rFonts w:asciiTheme="majorBidi" w:hAnsiTheme="majorBidi" w:cstheme="majorBidi"/>
                        <w:color w:val="000000"/>
                        <w:lang w:val="en"/>
                      </w:rPr>
                      <w:delText>toward</w:delText>
                    </w:r>
                  </w:del>
                  <w:r w:rsidRPr="00DB01B0">
                    <w:rPr>
                      <w:rFonts w:asciiTheme="majorBidi" w:hAnsiTheme="majorBidi" w:cstheme="majorBidi"/>
                      <w:color w:val="000000"/>
                      <w:lang w:val="en"/>
                    </w:rPr>
                    <w:t xml:space="preserve"> abandoned dogs and cats, and today I'm </w:t>
                  </w:r>
                  <w:ins w:id="877" w:author="Shani Tzoref" w:date="2020-12-28T13:37:00Z">
                    <w:r w:rsidR="00EB5CC0">
                      <w:rPr>
                        <w:rFonts w:asciiTheme="majorBidi" w:hAnsiTheme="majorBidi" w:cstheme="majorBidi"/>
                        <w:color w:val="000000"/>
                        <w:lang w:val="en"/>
                      </w:rPr>
                      <w:t xml:space="preserve">more </w:t>
                    </w:r>
                  </w:ins>
                  <w:r w:rsidRPr="00DB01B0">
                    <w:rPr>
                      <w:rFonts w:asciiTheme="majorBidi" w:hAnsiTheme="majorBidi" w:cstheme="majorBidi"/>
                      <w:color w:val="000000"/>
                      <w:lang w:val="en"/>
                    </w:rPr>
                    <w:t xml:space="preserve">active in this </w:t>
                  </w:r>
                  <w:r w:rsidR="00492543" w:rsidRPr="00DB01B0">
                    <w:rPr>
                      <w:rFonts w:asciiTheme="majorBidi" w:hAnsiTheme="majorBidi" w:cstheme="majorBidi"/>
                      <w:color w:val="000000"/>
                      <w:lang w:val="en"/>
                    </w:rPr>
                    <w:t xml:space="preserve">area </w:t>
                  </w:r>
                  <w:del w:id="878" w:author="Shani Tzoref" w:date="2020-12-28T13:37:00Z">
                    <w:r w:rsidR="00492543" w:rsidRPr="00DB01B0" w:rsidDel="00EB5CC0">
                      <w:rPr>
                        <w:rFonts w:asciiTheme="majorBidi" w:hAnsiTheme="majorBidi" w:cstheme="majorBidi"/>
                        <w:color w:val="000000"/>
                        <w:lang w:val="en"/>
                      </w:rPr>
                      <w:delText>more</w:delText>
                    </w:r>
                    <w:r w:rsidRPr="00DB01B0" w:rsidDel="00EB5CC0">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than I've ever been. And every year it gets stronger, and I</w:t>
                  </w:r>
                  <w:ins w:id="879" w:author="Shani Tzoref" w:date="2020-12-28T13:38:00Z">
                    <w:r w:rsidR="00EB5CC0">
                      <w:rPr>
                        <w:rFonts w:asciiTheme="majorBidi" w:hAnsiTheme="majorBidi" w:cstheme="majorBidi"/>
                        <w:color w:val="000000"/>
                        <w:lang w:val="en"/>
                      </w:rPr>
                      <w:t xml:space="preserve"> become</w:t>
                    </w:r>
                  </w:ins>
                  <w:del w:id="880" w:author="Shani Tzoref" w:date="2020-12-28T13:37:00Z">
                    <w:r w:rsidRPr="00DB01B0" w:rsidDel="00EB5CC0">
                      <w:rPr>
                        <w:rFonts w:asciiTheme="majorBidi" w:hAnsiTheme="majorBidi" w:cstheme="majorBidi"/>
                        <w:color w:val="000000"/>
                        <w:lang w:val="en"/>
                      </w:rPr>
                      <w:delText>'m</w:delText>
                    </w:r>
                  </w:del>
                  <w:r w:rsidRPr="00DB01B0">
                    <w:rPr>
                      <w:rFonts w:asciiTheme="majorBidi" w:hAnsiTheme="majorBidi" w:cstheme="majorBidi"/>
                      <w:color w:val="000000"/>
                      <w:lang w:val="en"/>
                    </w:rPr>
                    <w:t xml:space="preserve"> </w:t>
                  </w:r>
                  <w:ins w:id="881" w:author="Shani Tzoref" w:date="2020-12-28T13:37:00Z">
                    <w:r w:rsidR="00EB5CC0">
                      <w:rPr>
                        <w:rFonts w:asciiTheme="majorBidi" w:hAnsiTheme="majorBidi" w:cstheme="majorBidi"/>
                        <w:color w:val="000000"/>
                        <w:lang w:val="en"/>
                      </w:rPr>
                      <w:t xml:space="preserve">further </w:t>
                    </w:r>
                  </w:ins>
                  <w:r w:rsidRPr="00DB01B0">
                    <w:rPr>
                      <w:rFonts w:asciiTheme="majorBidi" w:hAnsiTheme="majorBidi" w:cstheme="majorBidi"/>
                      <w:color w:val="000000"/>
                      <w:lang w:val="en"/>
                    </w:rPr>
                    <w:t xml:space="preserve">entrenched in my opinion that </w:t>
                  </w:r>
                  <w:ins w:id="882" w:author="Shani Tzoref" w:date="2020-12-28T13:38:00Z">
                    <w:r w:rsidR="00481F79">
                      <w:rPr>
                        <w:rFonts w:asciiTheme="majorBidi" w:hAnsiTheme="majorBidi" w:cstheme="majorBidi"/>
                        <w:color w:val="000000"/>
                        <w:lang w:val="en"/>
                      </w:rPr>
                      <w:t xml:space="preserve">they [i.e., abandoned </w:t>
                    </w:r>
                  </w:ins>
                  <w:r w:rsidR="00492543" w:rsidRPr="00DB01B0">
                    <w:rPr>
                      <w:rFonts w:asciiTheme="majorBidi" w:hAnsiTheme="majorBidi" w:cstheme="majorBidi"/>
                      <w:color w:val="000000"/>
                      <w:lang w:val="en"/>
                    </w:rPr>
                    <w:t>animals</w:t>
                  </w:r>
                  <w:ins w:id="883" w:author="Shani Tzoref" w:date="2020-12-28T13:38:00Z">
                    <w:r w:rsidR="00481F79">
                      <w:rPr>
                        <w:rFonts w:asciiTheme="majorBidi" w:hAnsiTheme="majorBidi" w:cstheme="majorBidi"/>
                        <w:color w:val="000000"/>
                        <w:lang w:val="en"/>
                      </w:rPr>
                      <w:t>]</w:t>
                    </w:r>
                  </w:ins>
                  <w:r w:rsidRPr="00DB01B0">
                    <w:rPr>
                      <w:rFonts w:asciiTheme="majorBidi" w:hAnsiTheme="majorBidi" w:cstheme="majorBidi"/>
                      <w:color w:val="000000"/>
                      <w:lang w:val="en"/>
                    </w:rPr>
                    <w:t xml:space="preserve"> should have the same</w:t>
                  </w:r>
                  <w:r w:rsidR="00492543" w:rsidRPr="00DB01B0">
                    <w:rPr>
                      <w:rFonts w:asciiTheme="majorBidi" w:hAnsiTheme="majorBidi" w:cstheme="majorBidi"/>
                      <w:color w:val="000000"/>
                      <w:lang w:val="en"/>
                    </w:rPr>
                    <w:t xml:space="preserve"> attitude as</w:t>
                  </w:r>
                  <w:del w:id="884" w:author="Shani Tzoref" w:date="2020-12-28T13:38:00Z">
                    <w:r w:rsidRPr="00DB01B0" w:rsidDel="00481F79">
                      <w:rPr>
                        <w:rFonts w:asciiTheme="majorBidi" w:hAnsiTheme="majorBidi" w:cstheme="majorBidi"/>
                        <w:color w:val="000000"/>
                        <w:lang w:val="en"/>
                      </w:rPr>
                      <w:delText xml:space="preserve"> </w:delText>
                    </w:r>
                  </w:del>
                  <w:ins w:id="885" w:author="Shani Tzoref" w:date="2020-12-28T13:38:00Z">
                    <w:r w:rsidR="00481F79">
                      <w:rPr>
                        <w:rFonts w:asciiTheme="majorBidi" w:hAnsiTheme="majorBidi" w:cstheme="majorBidi"/>
                        <w:color w:val="000000"/>
                        <w:lang w:val="en"/>
                      </w:rPr>
                      <w:t xml:space="preserve"> dogs w</w:t>
                    </w:r>
                  </w:ins>
                  <w:ins w:id="886" w:author="Shani Tzoref" w:date="2020-12-28T13:39:00Z">
                    <w:r w:rsidR="00481F79">
                      <w:rPr>
                        <w:rFonts w:asciiTheme="majorBidi" w:hAnsiTheme="majorBidi" w:cstheme="majorBidi"/>
                        <w:color w:val="000000"/>
                        <w:lang w:val="en"/>
                      </w:rPr>
                      <w:t>ith owners</w:t>
                    </w:r>
                  </w:ins>
                  <w:del w:id="887" w:author="Shani Tzoref" w:date="2020-12-28T13:38:00Z">
                    <w:r w:rsidRPr="00DB01B0" w:rsidDel="00481F79">
                      <w:rPr>
                        <w:rFonts w:asciiTheme="majorBidi" w:hAnsiTheme="majorBidi" w:cstheme="majorBidi"/>
                        <w:color w:val="000000"/>
                        <w:lang w:val="en"/>
                      </w:rPr>
                      <w:delText>dog-to-</w:delText>
                    </w:r>
                    <w:r w:rsidR="00492543" w:rsidRPr="00DB01B0" w:rsidDel="00481F79">
                      <w:rPr>
                        <w:rFonts w:asciiTheme="majorBidi" w:hAnsiTheme="majorBidi" w:cstheme="majorBidi"/>
                        <w:color w:val="000000"/>
                        <w:lang w:val="en"/>
                      </w:rPr>
                      <w:delText>owner</w:delText>
                    </w:r>
                  </w:del>
                  <w:r w:rsidRPr="00DB01B0">
                    <w:rPr>
                      <w:rFonts w:asciiTheme="majorBidi" w:hAnsiTheme="majorBidi" w:cstheme="majorBidi"/>
                      <w:color w:val="000000"/>
                      <w:lang w:val="en"/>
                    </w:rPr>
                    <w:t>.</w:t>
                  </w:r>
                </w:p>
                <w:p w14:paraId="647DE0CD" w14:textId="77777777" w:rsidR="00FB68DC" w:rsidRPr="00DB01B0" w:rsidRDefault="00FB68DC" w:rsidP="00D213EC">
                  <w:pPr>
                    <w:bidi/>
                    <w:rPr>
                      <w:rFonts w:asciiTheme="majorBidi" w:hAnsiTheme="majorBidi" w:cstheme="majorBidi"/>
                      <w:color w:val="000000"/>
                      <w:rtl/>
                    </w:rPr>
                  </w:pPr>
                </w:p>
              </w:tc>
            </w:tr>
          </w:tbl>
          <w:p w14:paraId="1EBA9060" w14:textId="77777777" w:rsidR="0024487B" w:rsidRPr="00DB01B0" w:rsidRDefault="0024487B" w:rsidP="0024487B">
            <w:pPr>
              <w:rPr>
                <w:rFonts w:asciiTheme="majorBidi" w:hAnsiTheme="majorBidi" w:cstheme="majorBidi"/>
              </w:rPr>
            </w:pPr>
          </w:p>
        </w:tc>
        <w:tc>
          <w:tcPr>
            <w:tcW w:w="3641" w:type="dxa"/>
          </w:tcPr>
          <w:p w14:paraId="79C01077" w14:textId="54E21454"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בעיקר אני מרגישה שמאז שנכנסתי לעולם לימודי הווטרינריה מנסים להחליש אותי ולגרום לי להבין שאין עבודה והמצב קשה וכו' וכו', אך אני מאמינה שלא השתניתי הרבה. אני מנסה להישאר נאמנה לעצמי תמיד לאורך כל הדרך, מתוך מחשבה שיום אחד לא אהיה תלויה באף אחד, והדברים יתנהלו כפי שאני רואה לנכון, אבל בדרך לשם עלי לעבור מרות של אנשים שדעותיהם לא תואמות לשלי והשקפת עולמם לא תואמת את שלי. כן השתניתי מהבחינה שאני נלחצת פחות מלימודים, ממה שהייתי פעם. אני חושבת שהלימודים והסביבה הגבירו את הפנטיות שלי כלפי כלבים וחתולים נטושים, והיום אני הכי פעילה בתחום זה ממה שהייתי אי פעם. וכל שנה זה מתחזק, ואני מתבצרת בדעתי שעליהם לקבל בדיוק את אותו יחס של כלבים עם בעלים.</w:t>
            </w:r>
          </w:p>
          <w:p w14:paraId="47B548B6" w14:textId="77777777" w:rsidR="0024487B" w:rsidRPr="00DB01B0" w:rsidRDefault="0024487B" w:rsidP="0024487B">
            <w:pPr>
              <w:bidi/>
              <w:rPr>
                <w:rFonts w:asciiTheme="majorBidi" w:hAnsiTheme="majorBidi" w:cstheme="majorBidi"/>
                <w:color w:val="000000"/>
                <w:rtl/>
              </w:rPr>
            </w:pPr>
          </w:p>
        </w:tc>
      </w:tr>
      <w:tr w:rsidR="0024487B" w:rsidRPr="00DB01B0" w14:paraId="6424049A" w14:textId="77777777" w:rsidTr="0024487B">
        <w:tc>
          <w:tcPr>
            <w:tcW w:w="456" w:type="dxa"/>
          </w:tcPr>
          <w:p w14:paraId="46EDE9EB"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3033C80B" w14:textId="77777777" w:rsidR="0024487B" w:rsidRPr="00DB01B0" w:rsidRDefault="0024487B" w:rsidP="0024487B">
            <w:pPr>
              <w:rPr>
                <w:rFonts w:asciiTheme="majorBidi" w:hAnsiTheme="majorBidi" w:cstheme="majorBidi"/>
              </w:rPr>
            </w:pPr>
            <w:r w:rsidRPr="00DB01B0">
              <w:rPr>
                <w:rFonts w:asciiTheme="majorBidi" w:hAnsiTheme="majorBidi" w:cstheme="majorBidi"/>
              </w:rPr>
              <w:t>30</w:t>
            </w:r>
          </w:p>
        </w:tc>
        <w:tc>
          <w:tcPr>
            <w:tcW w:w="3981" w:type="dxa"/>
          </w:tcPr>
          <w:tbl>
            <w:tblPr>
              <w:tblStyle w:val="TableGrid"/>
              <w:tblW w:w="0" w:type="auto"/>
              <w:tblLook w:val="04A0" w:firstRow="1" w:lastRow="0" w:firstColumn="1" w:lastColumn="0" w:noHBand="0" w:noVBand="1"/>
            </w:tblPr>
            <w:tblGrid>
              <w:gridCol w:w="3641"/>
            </w:tblGrid>
            <w:tr w:rsidR="00FD25D5" w:rsidRPr="00DB01B0" w14:paraId="3441324D" w14:textId="77777777" w:rsidTr="00D213EC">
              <w:tc>
                <w:tcPr>
                  <w:tcW w:w="3641" w:type="dxa"/>
                </w:tcPr>
                <w:p w14:paraId="7FA5ABA6" w14:textId="069F2B1B" w:rsidR="00FD25D5" w:rsidRPr="00DB01B0" w:rsidRDefault="00FD25D5" w:rsidP="00D213EC">
                  <w:pPr>
                    <w:rPr>
                      <w:rFonts w:asciiTheme="majorBidi" w:hAnsiTheme="majorBidi" w:cstheme="majorBidi"/>
                      <w:color w:val="000000"/>
                    </w:rPr>
                  </w:pPr>
                  <w:r w:rsidRPr="00DB01B0">
                    <w:rPr>
                      <w:rFonts w:asciiTheme="majorBidi" w:hAnsiTheme="majorBidi" w:cstheme="majorBidi"/>
                      <w:color w:val="000000"/>
                      <w:lang w:val="en"/>
                    </w:rPr>
                    <w:t xml:space="preserve">When I finally reached the position of full-fledged veterinary medical student, I was </w:t>
                  </w:r>
                  <w:ins w:id="888" w:author="Shani Tzoref" w:date="2020-12-29T16:26:00Z">
                    <w:r w:rsidR="001E2949">
                      <w:rPr>
                        <w:rFonts w:asciiTheme="majorBidi" w:hAnsiTheme="majorBidi" w:cstheme="majorBidi"/>
                        <w:color w:val="000000"/>
                        <w:lang w:val="en"/>
                      </w:rPr>
                      <w:t xml:space="preserve">on a </w:t>
                    </w:r>
                  </w:ins>
                  <w:r w:rsidRPr="00DB01B0">
                    <w:rPr>
                      <w:rFonts w:asciiTheme="majorBidi" w:hAnsiTheme="majorBidi" w:cstheme="majorBidi"/>
                      <w:color w:val="000000"/>
                      <w:lang w:val="en"/>
                    </w:rPr>
                    <w:t>high for several months. Now that the fog has cleared, I realize that the harder part is</w:t>
                  </w:r>
                  <w:ins w:id="889" w:author="Shani Tzoref" w:date="2020-12-28T13:39:00Z">
                    <w:r w:rsidR="00481F79">
                      <w:rPr>
                        <w:rFonts w:asciiTheme="majorBidi" w:hAnsiTheme="majorBidi" w:cstheme="majorBidi"/>
                        <w:color w:val="000000"/>
                        <w:lang w:val="en"/>
                      </w:rPr>
                      <w:t xml:space="preserve"> still</w:t>
                    </w:r>
                  </w:ins>
                  <w:r w:rsidRPr="00DB01B0">
                    <w:rPr>
                      <w:rFonts w:asciiTheme="majorBidi" w:hAnsiTheme="majorBidi" w:cstheme="majorBidi"/>
                      <w:color w:val="000000"/>
                      <w:lang w:val="en"/>
                    </w:rPr>
                    <w:t xml:space="preserve"> ahead of me (although undergraduate studies were very difficult). That's the part when you really need to decide "what am I going to do when I grow up," and that's a bigger question </w:t>
                  </w:r>
                  <w:del w:id="890" w:author="Shani Tzoref" w:date="2020-12-28T13:40:00Z">
                    <w:r w:rsidRPr="00DB01B0" w:rsidDel="00481F79">
                      <w:rPr>
                        <w:rFonts w:asciiTheme="majorBidi" w:hAnsiTheme="majorBidi" w:cstheme="majorBidi"/>
                        <w:color w:val="000000"/>
                        <w:lang w:val="en"/>
                      </w:rPr>
                      <w:delText xml:space="preserve">because </w:delText>
                    </w:r>
                  </w:del>
                  <w:ins w:id="891" w:author="Shani Tzoref" w:date="2020-12-28T13:40:00Z">
                    <w:r w:rsidR="00481F79">
                      <w:rPr>
                        <w:rFonts w:asciiTheme="majorBidi" w:hAnsiTheme="majorBidi" w:cstheme="majorBidi"/>
                        <w:color w:val="000000"/>
                        <w:lang w:val="en"/>
                      </w:rPr>
                      <w:t>than</w:t>
                    </w:r>
                    <w:r w:rsidR="00481F79" w:rsidRPr="00DB01B0">
                      <w:rPr>
                        <w:rFonts w:asciiTheme="majorBidi" w:hAnsiTheme="majorBidi" w:cstheme="majorBidi"/>
                        <w:color w:val="000000"/>
                        <w:lang w:val="en"/>
                      </w:rPr>
                      <w:t xml:space="preserve"> </w:t>
                    </w:r>
                    <w:r w:rsidR="00481F79">
                      <w:rPr>
                        <w:rFonts w:asciiTheme="majorBidi" w:hAnsiTheme="majorBidi" w:cstheme="majorBidi"/>
                        <w:color w:val="000000"/>
                        <w:lang w:val="en"/>
                      </w:rPr>
                      <w:t>“</w:t>
                    </w:r>
                  </w:ins>
                  <w:r w:rsidRPr="00DB01B0">
                    <w:rPr>
                      <w:rFonts w:asciiTheme="majorBidi" w:hAnsiTheme="majorBidi" w:cstheme="majorBidi"/>
                      <w:color w:val="000000"/>
                      <w:lang w:val="en"/>
                    </w:rPr>
                    <w:t>what I'm going to be is a veterinary doctor</w:t>
                  </w:r>
                  <w:ins w:id="892" w:author="Shani Tzoref" w:date="2020-12-28T13:40:00Z">
                    <w:r w:rsidR="00481F79">
                      <w:rPr>
                        <w:rFonts w:asciiTheme="majorBidi" w:hAnsiTheme="majorBidi" w:cstheme="majorBidi"/>
                        <w:color w:val="000000"/>
                        <w:lang w:val="en"/>
                      </w:rPr>
                      <w:t>”,</w:t>
                    </w:r>
                  </w:ins>
                  <w:r w:rsidRPr="00481F79">
                    <w:rPr>
                      <w:rFonts w:asciiTheme="majorBidi" w:hAnsiTheme="majorBidi" w:cstheme="majorBidi"/>
                      <w:color w:val="000000"/>
                      <w:lang w:val="en"/>
                    </w:rPr>
                    <w:t xml:space="preserve"> </w:t>
                  </w:r>
                  <w:r w:rsidRPr="00481F79">
                    <w:rPr>
                      <w:rFonts w:asciiTheme="majorBidi" w:hAnsiTheme="majorBidi" w:cstheme="majorBidi"/>
                      <w:color w:val="000000"/>
                      <w:lang w:val="en"/>
                      <w:rPrChange w:id="893" w:author="Shani Tzoref" w:date="2020-12-28T13:40:00Z">
                        <w:rPr>
                          <w:rFonts w:asciiTheme="majorBidi" w:hAnsiTheme="majorBidi" w:cstheme="majorBidi"/>
                          <w:color w:val="000000"/>
                          <w:u w:val="single"/>
                          <w:lang w:val="en"/>
                        </w:rPr>
                      </w:rPrChange>
                    </w:rPr>
                    <w:t xml:space="preserve">the question is </w:t>
                  </w:r>
                  <w:r w:rsidRPr="00481F79">
                    <w:rPr>
                      <w:rFonts w:asciiTheme="majorBidi" w:hAnsiTheme="majorBidi" w:cstheme="majorBidi"/>
                      <w:color w:val="000000"/>
                      <w:u w:val="single"/>
                      <w:lang w:val="en"/>
                    </w:rPr>
                    <w:t>in</w:t>
                  </w:r>
                  <w:r w:rsidRPr="00DB01B0">
                    <w:rPr>
                      <w:rFonts w:asciiTheme="majorBidi" w:hAnsiTheme="majorBidi" w:cstheme="majorBidi"/>
                      <w:color w:val="000000"/>
                      <w:u w:val="single"/>
                      <w:lang w:val="en"/>
                    </w:rPr>
                    <w:t xml:space="preserve"> what field.</w:t>
                  </w:r>
                  <w:r w:rsidRPr="00DB01B0">
                    <w:rPr>
                      <w:rFonts w:asciiTheme="majorBidi" w:hAnsiTheme="majorBidi" w:cstheme="majorBidi"/>
                      <w:lang w:val="en"/>
                    </w:rPr>
                    <w:t xml:space="preserve"> </w:t>
                  </w:r>
                  <w:del w:id="894" w:author="Shani Tzoref" w:date="2020-12-28T13:40:00Z">
                    <w:r w:rsidRPr="00DB01B0" w:rsidDel="00481F79">
                      <w:rPr>
                        <w:rFonts w:asciiTheme="majorBidi" w:hAnsiTheme="majorBidi" w:cstheme="majorBidi"/>
                        <w:color w:val="000000"/>
                        <w:lang w:val="en"/>
                      </w:rPr>
                      <w:delText xml:space="preserve">Anything </w:delText>
                    </w:r>
                  </w:del>
                  <w:ins w:id="895" w:author="Shani Tzoref" w:date="2020-12-28T13:40:00Z">
                    <w:r w:rsidR="00481F79">
                      <w:rPr>
                        <w:rFonts w:asciiTheme="majorBidi" w:hAnsiTheme="majorBidi" w:cstheme="majorBidi"/>
                        <w:color w:val="000000"/>
                        <w:lang w:val="en"/>
                      </w:rPr>
                      <w:t>Everythi</w:t>
                    </w:r>
                  </w:ins>
                  <w:ins w:id="896" w:author="Shani Tzoref" w:date="2020-12-28T13:41:00Z">
                    <w:r w:rsidR="00481F79">
                      <w:rPr>
                        <w:rFonts w:asciiTheme="majorBidi" w:hAnsiTheme="majorBidi" w:cstheme="majorBidi"/>
                        <w:color w:val="000000"/>
                        <w:lang w:val="en"/>
                      </w:rPr>
                      <w:t>ng</w:t>
                    </w:r>
                  </w:ins>
                  <w:ins w:id="897" w:author="Shani Tzoref" w:date="2020-12-28T13:40:00Z">
                    <w:r w:rsidR="00481F79"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that goes with it... It's stressful, scary</w:t>
                  </w:r>
                  <w:ins w:id="898" w:author="Shani Tzoref" w:date="2020-12-28T13:41:00Z">
                    <w:r w:rsidR="00481F79">
                      <w:rPr>
                        <w:rFonts w:asciiTheme="majorBidi" w:hAnsiTheme="majorBidi" w:cstheme="majorBidi"/>
                        <w:color w:val="000000"/>
                        <w:lang w:val="en"/>
                      </w:rPr>
                      <w:t>,</w:t>
                    </w:r>
                  </w:ins>
                  <w:r w:rsidRPr="00DB01B0">
                    <w:rPr>
                      <w:rFonts w:asciiTheme="majorBidi" w:hAnsiTheme="majorBidi" w:cstheme="majorBidi"/>
                      <w:color w:val="000000"/>
                      <w:lang w:val="en"/>
                    </w:rPr>
                    <w:t xml:space="preserve"> unclear: I'm the father of a child and married and these parameters </w:t>
                  </w:r>
                  <w:ins w:id="899" w:author="Shani Tzoref" w:date="2020-12-28T13:41:00Z">
                    <w:r w:rsidR="00481F79">
                      <w:rPr>
                        <w:rFonts w:asciiTheme="majorBidi" w:hAnsiTheme="majorBidi" w:cstheme="majorBidi"/>
                        <w:color w:val="000000"/>
                        <w:lang w:val="en"/>
                      </w:rPr>
                      <w:t xml:space="preserve">also </w:t>
                    </w:r>
                  </w:ins>
                  <w:r w:rsidRPr="00DB01B0">
                    <w:rPr>
                      <w:rFonts w:asciiTheme="majorBidi" w:hAnsiTheme="majorBidi" w:cstheme="majorBidi"/>
                      <w:color w:val="000000"/>
                      <w:lang w:val="en"/>
                    </w:rPr>
                    <w:t>need to be</w:t>
                  </w:r>
                  <w:ins w:id="900" w:author="Shani Tzoref" w:date="2020-12-28T13:41:00Z">
                    <w:r w:rsidR="00481F79">
                      <w:rPr>
                        <w:rFonts w:asciiTheme="majorBidi" w:hAnsiTheme="majorBidi" w:cstheme="majorBidi"/>
                        <w:color w:val="000000"/>
                        <w:lang w:val="en"/>
                      </w:rPr>
                      <w:t xml:space="preserve"> put into the equation</w:t>
                    </w:r>
                  </w:ins>
                  <w:del w:id="901" w:author="Shani Tzoref" w:date="2020-12-28T13:41:00Z">
                    <w:r w:rsidRPr="00DB01B0" w:rsidDel="00481F79">
                      <w:rPr>
                        <w:rFonts w:asciiTheme="majorBidi" w:hAnsiTheme="majorBidi" w:cstheme="majorBidi"/>
                        <w:color w:val="000000"/>
                        <w:lang w:val="en"/>
                      </w:rPr>
                      <w:delText xml:space="preserve"> into consideration as well</w:delText>
                    </w:r>
                  </w:del>
                  <w:r w:rsidRPr="00DB01B0">
                    <w:rPr>
                      <w:rFonts w:asciiTheme="majorBidi" w:hAnsiTheme="majorBidi" w:cstheme="majorBidi"/>
                      <w:color w:val="000000"/>
                      <w:lang w:val="en"/>
                    </w:rPr>
                    <w:t>... It's not just about me anymore.</w:t>
                  </w:r>
                </w:p>
                <w:p w14:paraId="11B6FE29" w14:textId="77777777" w:rsidR="00FD25D5" w:rsidRPr="00DB01B0" w:rsidRDefault="00FD25D5" w:rsidP="00D213EC">
                  <w:pPr>
                    <w:bidi/>
                    <w:rPr>
                      <w:rFonts w:asciiTheme="majorBidi" w:hAnsiTheme="majorBidi" w:cstheme="majorBidi"/>
                      <w:color w:val="000000"/>
                      <w:rtl/>
                    </w:rPr>
                  </w:pPr>
                </w:p>
              </w:tc>
            </w:tr>
          </w:tbl>
          <w:p w14:paraId="4D8E2882" w14:textId="77777777" w:rsidR="0024487B" w:rsidRPr="00DB01B0" w:rsidRDefault="0024487B" w:rsidP="0024487B">
            <w:pPr>
              <w:rPr>
                <w:rFonts w:asciiTheme="majorBidi" w:hAnsiTheme="majorBidi" w:cstheme="majorBidi"/>
              </w:rPr>
            </w:pPr>
          </w:p>
        </w:tc>
        <w:tc>
          <w:tcPr>
            <w:tcW w:w="3641" w:type="dxa"/>
          </w:tcPr>
          <w:p w14:paraId="4FE145CB"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 xml:space="preserve">כשהגעתי סוף סוף למעמד שבו אני סטודנט מן המניין ללימודי רפואה וטרינרית הייתי בהיי במשך מספר חודשים. כעת לאחר שהערפל התבהר אני מבין שהחלק הקשה יותר עוד לפני (למרות שלימודי התואר הראשון היו קשים מאוד). זה החלק שבאמת צריך להחליט "מה אני אעשה כשאהיה גדול", וזו שאלה גדולה יותר כי מה שאני אהיה זה רופא וטרינר השאלה באיזה </w:t>
            </w:r>
            <w:r w:rsidRPr="00DB01B0">
              <w:rPr>
                <w:rFonts w:asciiTheme="majorBidi" w:hAnsiTheme="majorBidi" w:cstheme="majorBidi"/>
                <w:color w:val="000000"/>
                <w:u w:val="single"/>
                <w:rtl/>
              </w:rPr>
              <w:t xml:space="preserve">תחום. </w:t>
            </w:r>
            <w:r w:rsidRPr="00DB01B0">
              <w:rPr>
                <w:rFonts w:asciiTheme="majorBidi" w:hAnsiTheme="majorBidi" w:cstheme="majorBidi"/>
                <w:color w:val="000000"/>
                <w:rtl/>
              </w:rPr>
              <w:t>כל מה שמתלווה עם זה...זה מלחיץ, מפחיד לא ברור:אני אב לילדה ונשוי וצריך להכניס גם את הפרמטרים הללו למשוואה...זה לא קשור רק בי יותר.</w:t>
            </w:r>
          </w:p>
          <w:p w14:paraId="74FE8AE9" w14:textId="77777777" w:rsidR="0024487B" w:rsidRPr="00DB01B0" w:rsidRDefault="0024487B" w:rsidP="0024487B">
            <w:pPr>
              <w:bidi/>
              <w:rPr>
                <w:rFonts w:asciiTheme="majorBidi" w:hAnsiTheme="majorBidi" w:cstheme="majorBidi"/>
                <w:color w:val="000000"/>
                <w:rtl/>
              </w:rPr>
            </w:pPr>
          </w:p>
        </w:tc>
      </w:tr>
      <w:tr w:rsidR="0024487B" w:rsidRPr="00DB01B0" w14:paraId="3C014B6E" w14:textId="77777777" w:rsidTr="0024487B">
        <w:tc>
          <w:tcPr>
            <w:tcW w:w="456" w:type="dxa"/>
          </w:tcPr>
          <w:p w14:paraId="54D180CE"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04473828" w14:textId="77777777" w:rsidR="0024487B" w:rsidRPr="00DB01B0" w:rsidRDefault="0024487B" w:rsidP="0024487B">
            <w:pPr>
              <w:rPr>
                <w:rFonts w:asciiTheme="majorBidi" w:hAnsiTheme="majorBidi" w:cstheme="majorBidi"/>
              </w:rPr>
            </w:pPr>
            <w:r w:rsidRPr="00DB01B0">
              <w:rPr>
                <w:rFonts w:asciiTheme="majorBidi" w:hAnsiTheme="majorBidi" w:cstheme="majorBidi"/>
              </w:rPr>
              <w:t>31</w:t>
            </w:r>
          </w:p>
        </w:tc>
        <w:tc>
          <w:tcPr>
            <w:tcW w:w="3981" w:type="dxa"/>
          </w:tcPr>
          <w:p w14:paraId="4DA7E473" w14:textId="30A69079" w:rsidR="008D7C7E" w:rsidRPr="00DB01B0" w:rsidRDefault="008D7C7E" w:rsidP="00D213EC">
            <w:pPr>
              <w:rPr>
                <w:rFonts w:asciiTheme="majorBidi" w:hAnsiTheme="majorBidi" w:cstheme="majorBidi"/>
                <w:color w:val="000000"/>
              </w:rPr>
            </w:pPr>
            <w:r w:rsidRPr="00DB01B0">
              <w:rPr>
                <w:rFonts w:asciiTheme="majorBidi" w:hAnsiTheme="majorBidi" w:cstheme="majorBidi"/>
                <w:color w:val="000000"/>
                <w:lang w:val="en"/>
              </w:rPr>
              <w:t xml:space="preserve">I'm less </w:t>
            </w:r>
            <w:del w:id="902" w:author="Shani Tzoref" w:date="2020-12-28T13:41:00Z">
              <w:r w:rsidRPr="00DB01B0" w:rsidDel="00481F79">
                <w:rPr>
                  <w:rFonts w:asciiTheme="majorBidi" w:hAnsiTheme="majorBidi" w:cstheme="majorBidi"/>
                  <w:color w:val="000000"/>
                  <w:lang w:val="en"/>
                </w:rPr>
                <w:delText xml:space="preserve">nervous </w:delText>
              </w:r>
            </w:del>
            <w:ins w:id="903" w:author="Shani Tzoref" w:date="2020-12-28T13:41:00Z">
              <w:r w:rsidR="00481F79">
                <w:rPr>
                  <w:rFonts w:asciiTheme="majorBidi" w:hAnsiTheme="majorBidi" w:cstheme="majorBidi"/>
                  <w:color w:val="000000"/>
                  <w:lang w:val="en"/>
                </w:rPr>
                <w:t>stressed</w:t>
              </w:r>
              <w:r w:rsidR="00481F79"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now than last year, partly because </w:t>
            </w:r>
            <w:del w:id="904" w:author="Shani Tzoref" w:date="2020-12-28T13:42:00Z">
              <w:r w:rsidRPr="00DB01B0" w:rsidDel="00481F79">
                <w:rPr>
                  <w:rFonts w:asciiTheme="majorBidi" w:hAnsiTheme="majorBidi" w:cstheme="majorBidi"/>
                  <w:color w:val="000000"/>
                  <w:lang w:val="en"/>
                </w:rPr>
                <w:delText>school is less busy</w:delText>
              </w:r>
            </w:del>
            <w:ins w:id="905" w:author="Shani Tzoref" w:date="2020-12-28T13:42:00Z">
              <w:r w:rsidR="00481F79">
                <w:rPr>
                  <w:rFonts w:asciiTheme="majorBidi" w:hAnsiTheme="majorBidi" w:cstheme="majorBidi"/>
                  <w:color w:val="000000"/>
                  <w:lang w:val="en"/>
                </w:rPr>
                <w:t xml:space="preserve">the </w:t>
              </w:r>
            </w:ins>
            <w:ins w:id="906" w:author="Shani Tzoref" w:date="2020-12-28T17:17:00Z">
              <w:r w:rsidR="002508BB">
                <w:rPr>
                  <w:rFonts w:asciiTheme="majorBidi" w:hAnsiTheme="majorBidi" w:cstheme="majorBidi"/>
                  <w:color w:val="000000"/>
                  <w:lang w:val="en"/>
                </w:rPr>
                <w:t xml:space="preserve">coursework </w:t>
              </w:r>
            </w:ins>
            <w:ins w:id="907" w:author="Shani Tzoref" w:date="2020-12-28T17:18:00Z">
              <w:r w:rsidR="002508BB">
                <w:rPr>
                  <w:rFonts w:asciiTheme="majorBidi" w:hAnsiTheme="majorBidi" w:cstheme="majorBidi"/>
                  <w:color w:val="000000"/>
                  <w:lang w:val="en"/>
                </w:rPr>
                <w:t>is not</w:t>
              </w:r>
            </w:ins>
            <w:ins w:id="908" w:author="Shani Tzoref" w:date="2020-12-28T17:17:00Z">
              <w:r w:rsidR="002508BB">
                <w:rPr>
                  <w:rFonts w:asciiTheme="majorBidi" w:hAnsiTheme="majorBidi" w:cstheme="majorBidi"/>
                  <w:color w:val="000000"/>
                  <w:lang w:val="en"/>
                </w:rPr>
                <w:t xml:space="preserve"> as </w:t>
              </w:r>
            </w:ins>
            <w:ins w:id="909" w:author="Shani Tzoref" w:date="2020-12-28T17:18:00Z">
              <w:r w:rsidR="002508BB">
                <w:rPr>
                  <w:rFonts w:asciiTheme="majorBidi" w:hAnsiTheme="majorBidi" w:cstheme="majorBidi"/>
                  <w:color w:val="000000"/>
                  <w:lang w:val="en"/>
                </w:rPr>
                <w:t>heavy</w:t>
              </w:r>
            </w:ins>
            <w:ins w:id="910" w:author="Shani Tzoref" w:date="2020-12-28T17:17:00Z">
              <w:r w:rsidR="002508BB">
                <w:rPr>
                  <w:rFonts w:asciiTheme="majorBidi" w:hAnsiTheme="majorBidi" w:cstheme="majorBidi"/>
                  <w:color w:val="000000"/>
                  <w:lang w:val="en"/>
                </w:rPr>
                <w:t xml:space="preserve">, </w:t>
              </w:r>
            </w:ins>
            <w:del w:id="911" w:author="Shani Tzoref" w:date="2020-12-28T13:42:00Z">
              <w:r w:rsidRPr="00DB01B0" w:rsidDel="00481F79">
                <w:rPr>
                  <w:rFonts w:asciiTheme="majorBidi" w:hAnsiTheme="majorBidi" w:cstheme="majorBidi"/>
                  <w:color w:val="000000"/>
                  <w:lang w:val="en"/>
                </w:rPr>
                <w:lastRenderedPageBreak/>
                <w:delText xml:space="preserve"> </w:delText>
              </w:r>
            </w:del>
            <w:r w:rsidRPr="00DB01B0">
              <w:rPr>
                <w:rFonts w:asciiTheme="majorBidi" w:hAnsiTheme="majorBidi" w:cstheme="majorBidi"/>
                <w:color w:val="000000"/>
                <w:lang w:val="en"/>
              </w:rPr>
              <w:t xml:space="preserve">but also because I changed </w:t>
            </w:r>
            <w:ins w:id="912" w:author="Shani Tzoref" w:date="2020-12-28T17:18:00Z">
              <w:r w:rsidR="002508BB">
                <w:rPr>
                  <w:rFonts w:asciiTheme="majorBidi" w:hAnsiTheme="majorBidi" w:cstheme="majorBidi"/>
                  <w:color w:val="000000"/>
                  <w:lang w:val="en"/>
                </w:rPr>
                <w:t xml:space="preserve">my </w:t>
              </w:r>
            </w:ins>
            <w:r w:rsidRPr="00DB01B0">
              <w:rPr>
                <w:rFonts w:asciiTheme="majorBidi" w:hAnsiTheme="majorBidi" w:cstheme="majorBidi"/>
                <w:color w:val="000000"/>
                <w:lang w:val="en"/>
              </w:rPr>
              <w:t xml:space="preserve">attitude and consciously decided to get less </w:t>
            </w:r>
            <w:del w:id="913" w:author="Shani Tzoref" w:date="2020-12-28T17:18:00Z">
              <w:r w:rsidRPr="00DB01B0" w:rsidDel="002508BB">
                <w:rPr>
                  <w:rFonts w:asciiTheme="majorBidi" w:hAnsiTheme="majorBidi" w:cstheme="majorBidi"/>
                  <w:color w:val="000000"/>
                  <w:lang w:val="en"/>
                </w:rPr>
                <w:delText xml:space="preserve">nervous </w:delText>
              </w:r>
            </w:del>
            <w:ins w:id="914" w:author="Shani Tzoref" w:date="2020-12-28T17:18:00Z">
              <w:r w:rsidR="002508BB">
                <w:rPr>
                  <w:rFonts w:asciiTheme="majorBidi" w:hAnsiTheme="majorBidi" w:cstheme="majorBidi"/>
                  <w:color w:val="000000"/>
                  <w:lang w:val="en"/>
                </w:rPr>
                <w:t>stressed</w:t>
              </w:r>
              <w:r w:rsidR="002508BB"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about </w:t>
            </w:r>
            <w:del w:id="915" w:author="Shani Tzoref" w:date="2020-12-28T17:18:00Z">
              <w:r w:rsidRPr="00DB01B0" w:rsidDel="002508BB">
                <w:rPr>
                  <w:rFonts w:asciiTheme="majorBidi" w:hAnsiTheme="majorBidi" w:cstheme="majorBidi"/>
                  <w:color w:val="000000"/>
                  <w:lang w:val="en"/>
                </w:rPr>
                <w:delText>school</w:delText>
              </w:r>
            </w:del>
            <w:ins w:id="916" w:author="Shani Tzoref" w:date="2020-12-28T17:18:00Z">
              <w:r w:rsidR="002508BB">
                <w:rPr>
                  <w:rFonts w:asciiTheme="majorBidi" w:hAnsiTheme="majorBidi" w:cstheme="majorBidi"/>
                  <w:color w:val="000000"/>
                  <w:lang w:val="en"/>
                </w:rPr>
                <w:t>my studies</w:t>
              </w:r>
            </w:ins>
            <w:r w:rsidRPr="00DB01B0">
              <w:rPr>
                <w:rFonts w:asciiTheme="majorBidi" w:hAnsiTheme="majorBidi" w:cstheme="majorBidi"/>
                <w:color w:val="000000"/>
                <w:lang w:val="en"/>
              </w:rPr>
              <w:t>, because last year I almost collapsed...</w:t>
            </w:r>
          </w:p>
          <w:p w14:paraId="3B41F76D" w14:textId="77777777" w:rsidR="0024487B" w:rsidRPr="00DB01B0" w:rsidRDefault="0024487B" w:rsidP="0024487B">
            <w:pPr>
              <w:rPr>
                <w:rFonts w:asciiTheme="majorBidi" w:hAnsiTheme="majorBidi" w:cstheme="majorBidi"/>
              </w:rPr>
            </w:pPr>
          </w:p>
        </w:tc>
        <w:tc>
          <w:tcPr>
            <w:tcW w:w="3641" w:type="dxa"/>
          </w:tcPr>
          <w:p w14:paraId="6376C832"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lastRenderedPageBreak/>
              <w:t xml:space="preserve">אני פחות לחוצה עכשיו מבשנה שעברה, באופן חלקי כי הלימודים פחות עמוסים אבל גם כי </w:t>
            </w:r>
            <w:r w:rsidRPr="00DB01B0">
              <w:rPr>
                <w:rFonts w:asciiTheme="majorBidi" w:hAnsiTheme="majorBidi" w:cstheme="majorBidi"/>
                <w:color w:val="000000"/>
                <w:rtl/>
              </w:rPr>
              <w:lastRenderedPageBreak/>
              <w:t>שיניתי גישה ובאופן מודע החלטתי להילחץ פחות מהלימודים, כי שנה שעברה כמעט קרסתי...</w:t>
            </w:r>
          </w:p>
          <w:p w14:paraId="4B594D8F" w14:textId="77777777" w:rsidR="0024487B" w:rsidRPr="00DB01B0" w:rsidRDefault="0024487B" w:rsidP="0081542F">
            <w:pPr>
              <w:bidi/>
              <w:rPr>
                <w:rFonts w:asciiTheme="majorBidi" w:hAnsiTheme="majorBidi" w:cstheme="majorBidi"/>
                <w:color w:val="000000"/>
                <w:rtl/>
              </w:rPr>
            </w:pPr>
          </w:p>
        </w:tc>
      </w:tr>
      <w:tr w:rsidR="0024487B" w:rsidRPr="00DB01B0" w14:paraId="730B11E7" w14:textId="77777777" w:rsidTr="0024487B">
        <w:tc>
          <w:tcPr>
            <w:tcW w:w="456" w:type="dxa"/>
          </w:tcPr>
          <w:p w14:paraId="18B784B1" w14:textId="77777777" w:rsidR="0024487B" w:rsidRPr="00DB01B0" w:rsidRDefault="0024487B" w:rsidP="0024487B">
            <w:pPr>
              <w:rPr>
                <w:rFonts w:asciiTheme="majorBidi" w:hAnsiTheme="majorBidi" w:cstheme="majorBidi"/>
              </w:rPr>
            </w:pPr>
            <w:r w:rsidRPr="00DB01B0">
              <w:rPr>
                <w:rFonts w:asciiTheme="majorBidi" w:hAnsiTheme="majorBidi" w:cstheme="majorBidi"/>
              </w:rPr>
              <w:lastRenderedPageBreak/>
              <w:t>F</w:t>
            </w:r>
          </w:p>
        </w:tc>
        <w:tc>
          <w:tcPr>
            <w:tcW w:w="938" w:type="dxa"/>
          </w:tcPr>
          <w:p w14:paraId="536A49F3" w14:textId="77777777" w:rsidR="0024487B" w:rsidRPr="00DB01B0" w:rsidRDefault="0024487B" w:rsidP="0024487B">
            <w:pPr>
              <w:rPr>
                <w:rFonts w:asciiTheme="majorBidi" w:hAnsiTheme="majorBidi" w:cstheme="majorBidi"/>
              </w:rPr>
            </w:pPr>
            <w:r w:rsidRPr="00DB01B0">
              <w:rPr>
                <w:rFonts w:asciiTheme="majorBidi" w:hAnsiTheme="majorBidi" w:cstheme="majorBidi"/>
              </w:rPr>
              <w:t>32</w:t>
            </w:r>
          </w:p>
        </w:tc>
        <w:tc>
          <w:tcPr>
            <w:tcW w:w="3981" w:type="dxa"/>
          </w:tcPr>
          <w:p w14:paraId="2FA3CC57" w14:textId="3CE81A02" w:rsidR="0024487B" w:rsidRPr="00DB01B0" w:rsidRDefault="008D7C7E" w:rsidP="0024487B">
            <w:pPr>
              <w:rPr>
                <w:rFonts w:asciiTheme="majorBidi" w:hAnsiTheme="majorBidi" w:cstheme="majorBidi"/>
              </w:rPr>
            </w:pPr>
            <w:r w:rsidRPr="00DB01B0">
              <w:rPr>
                <w:rFonts w:asciiTheme="majorBidi" w:hAnsiTheme="majorBidi" w:cstheme="majorBidi"/>
                <w:color w:val="000000"/>
                <w:lang w:val="en"/>
              </w:rPr>
              <w:t xml:space="preserve">I </w:t>
            </w:r>
            <w:ins w:id="917" w:author="Shani Tzoref" w:date="2020-12-28T17:18:00Z">
              <w:r w:rsidR="002508BB">
                <w:rPr>
                  <w:rFonts w:asciiTheme="majorBidi" w:hAnsiTheme="majorBidi" w:cstheme="majorBidi"/>
                  <w:color w:val="000000"/>
                  <w:lang w:val="en"/>
                </w:rPr>
                <w:t>do</w:t>
              </w:r>
            </w:ins>
            <w:del w:id="918" w:author="Shani Tzoref" w:date="2020-12-28T17:18:00Z">
              <w:r w:rsidRPr="00DB01B0" w:rsidDel="002508BB">
                <w:rPr>
                  <w:rFonts w:asciiTheme="majorBidi" w:hAnsiTheme="majorBidi" w:cstheme="majorBidi"/>
                  <w:color w:val="000000"/>
                  <w:lang w:val="en"/>
                </w:rPr>
                <w:delText>ca</w:delText>
              </w:r>
            </w:del>
            <w:r w:rsidRPr="00DB01B0">
              <w:rPr>
                <w:rFonts w:asciiTheme="majorBidi" w:hAnsiTheme="majorBidi" w:cstheme="majorBidi"/>
                <w:color w:val="000000"/>
                <w:lang w:val="en"/>
              </w:rPr>
              <w:t>n't believe I've changed.</w:t>
            </w:r>
          </w:p>
        </w:tc>
        <w:tc>
          <w:tcPr>
            <w:tcW w:w="3641" w:type="dxa"/>
          </w:tcPr>
          <w:p w14:paraId="5525EFE8"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לא מאמינה שהשתניתי</w:t>
            </w:r>
          </w:p>
          <w:p w14:paraId="521E64BA" w14:textId="77777777" w:rsidR="0024487B" w:rsidRPr="00DB01B0" w:rsidRDefault="0024487B" w:rsidP="0024487B">
            <w:pPr>
              <w:bidi/>
              <w:rPr>
                <w:rFonts w:asciiTheme="majorBidi" w:hAnsiTheme="majorBidi" w:cstheme="majorBidi"/>
                <w:color w:val="000000"/>
                <w:rtl/>
              </w:rPr>
            </w:pPr>
          </w:p>
        </w:tc>
      </w:tr>
      <w:tr w:rsidR="0024487B" w:rsidRPr="00DB01B0" w14:paraId="6C7B3F60" w14:textId="77777777" w:rsidTr="0024487B">
        <w:tc>
          <w:tcPr>
            <w:tcW w:w="456" w:type="dxa"/>
          </w:tcPr>
          <w:p w14:paraId="0ABABF0F"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39406AE8" w14:textId="77777777" w:rsidR="0024487B" w:rsidRPr="00DB01B0" w:rsidRDefault="0024487B" w:rsidP="0024487B">
            <w:pPr>
              <w:rPr>
                <w:rFonts w:asciiTheme="majorBidi" w:hAnsiTheme="majorBidi" w:cstheme="majorBidi"/>
              </w:rPr>
            </w:pPr>
            <w:r w:rsidRPr="00DB01B0">
              <w:rPr>
                <w:rFonts w:asciiTheme="majorBidi" w:hAnsiTheme="majorBidi" w:cstheme="majorBidi"/>
              </w:rPr>
              <w:t>33</w:t>
            </w:r>
          </w:p>
        </w:tc>
        <w:tc>
          <w:tcPr>
            <w:tcW w:w="3981" w:type="dxa"/>
          </w:tcPr>
          <w:p w14:paraId="7752128E" w14:textId="09FC36B1" w:rsidR="0024487B" w:rsidRPr="00DB01B0" w:rsidRDefault="008D7C7E" w:rsidP="0024487B">
            <w:pPr>
              <w:rPr>
                <w:rFonts w:asciiTheme="majorBidi" w:hAnsiTheme="majorBidi" w:cstheme="majorBidi"/>
              </w:rPr>
            </w:pPr>
            <w:r w:rsidRPr="00DB01B0">
              <w:rPr>
                <w:rFonts w:asciiTheme="majorBidi" w:hAnsiTheme="majorBidi" w:cstheme="majorBidi"/>
                <w:color w:val="000000"/>
                <w:lang w:val="en"/>
              </w:rPr>
              <w:t xml:space="preserve">Veterinary studies </w:t>
            </w:r>
            <w:ins w:id="919" w:author="Shani Tzoref" w:date="2020-12-28T17:19:00Z">
              <w:r w:rsidR="002508BB">
                <w:rPr>
                  <w:rFonts w:asciiTheme="majorBidi" w:hAnsiTheme="majorBidi" w:cstheme="majorBidi"/>
                  <w:color w:val="000000"/>
                  <w:lang w:val="en"/>
                </w:rPr>
                <w:t xml:space="preserve">have a </w:t>
              </w:r>
            </w:ins>
            <w:r w:rsidRPr="00DB01B0">
              <w:rPr>
                <w:rFonts w:asciiTheme="majorBidi" w:hAnsiTheme="majorBidi" w:cstheme="majorBidi"/>
                <w:color w:val="000000"/>
                <w:lang w:val="en"/>
              </w:rPr>
              <w:t>tend</w:t>
            </w:r>
            <w:ins w:id="920" w:author="Shani Tzoref" w:date="2020-12-28T17:19:00Z">
              <w:r w:rsidR="002508BB">
                <w:rPr>
                  <w:rFonts w:asciiTheme="majorBidi" w:hAnsiTheme="majorBidi" w:cstheme="majorBidi"/>
                  <w:color w:val="000000"/>
                  <w:lang w:val="en"/>
                </w:rPr>
                <w:t>ency</w:t>
              </w:r>
            </w:ins>
            <w:r w:rsidRPr="00DB01B0">
              <w:rPr>
                <w:rFonts w:asciiTheme="majorBidi" w:hAnsiTheme="majorBidi" w:cstheme="majorBidi"/>
                <w:color w:val="000000"/>
                <w:lang w:val="en"/>
              </w:rPr>
              <w:t xml:space="preserve"> to cause indifference towards animals and the situations th</w:t>
            </w:r>
            <w:ins w:id="921" w:author="Shani Tzoref" w:date="2020-12-28T17:19:00Z">
              <w:r w:rsidR="002508BB">
                <w:rPr>
                  <w:rFonts w:asciiTheme="majorBidi" w:hAnsiTheme="majorBidi" w:cstheme="majorBidi"/>
                  <w:color w:val="000000"/>
                  <w:lang w:val="en"/>
                </w:rPr>
                <w:t>at they’re</w:t>
              </w:r>
            </w:ins>
            <w:del w:id="922" w:author="Shani Tzoref" w:date="2020-12-28T17:19:00Z">
              <w:r w:rsidRPr="00DB01B0" w:rsidDel="002508BB">
                <w:rPr>
                  <w:rFonts w:asciiTheme="majorBidi" w:hAnsiTheme="majorBidi" w:cstheme="majorBidi"/>
                  <w:color w:val="000000"/>
                  <w:lang w:val="en"/>
                </w:rPr>
                <w:delText>ey</w:delText>
              </w:r>
            </w:del>
            <w:ins w:id="923" w:author="Shani Tzoref" w:date="2020-12-28T17:20:00Z">
              <w:r w:rsidR="002508BB">
                <w:rPr>
                  <w:rFonts w:asciiTheme="majorBidi" w:hAnsiTheme="majorBidi" w:cstheme="majorBidi"/>
                  <w:color w:val="000000"/>
                  <w:lang w:val="en"/>
                </w:rPr>
                <w:t xml:space="preserve"> stuck</w:t>
              </w:r>
            </w:ins>
            <w:del w:id="924" w:author="Shani Tzoref" w:date="2020-12-28T17:20:00Z">
              <w:r w:rsidRPr="00DB01B0" w:rsidDel="002508BB">
                <w:rPr>
                  <w:rFonts w:asciiTheme="majorBidi" w:hAnsiTheme="majorBidi" w:cstheme="majorBidi"/>
                  <w:color w:val="000000"/>
                  <w:lang w:val="en"/>
                </w:rPr>
                <w:delText xml:space="preserve"> are</w:delText>
              </w:r>
            </w:del>
            <w:r w:rsidRPr="00DB01B0">
              <w:rPr>
                <w:rFonts w:asciiTheme="majorBidi" w:hAnsiTheme="majorBidi" w:cstheme="majorBidi"/>
                <w:color w:val="000000"/>
                <w:lang w:val="en"/>
              </w:rPr>
              <w:t xml:space="preserve"> in. I try to avoid </w:t>
            </w:r>
            <w:del w:id="925" w:author="Shani Tzoref" w:date="2020-12-28T17:20:00Z">
              <w:r w:rsidRPr="00DB01B0" w:rsidDel="002508BB">
                <w:rPr>
                  <w:rFonts w:asciiTheme="majorBidi" w:hAnsiTheme="majorBidi" w:cstheme="majorBidi"/>
                  <w:color w:val="000000"/>
                  <w:lang w:val="en"/>
                </w:rPr>
                <w:delText xml:space="preserve">this kind of </w:delText>
              </w:r>
            </w:del>
            <w:r w:rsidRPr="00DB01B0">
              <w:rPr>
                <w:rFonts w:asciiTheme="majorBidi" w:hAnsiTheme="majorBidi" w:cstheme="majorBidi"/>
                <w:color w:val="000000"/>
                <w:lang w:val="en"/>
              </w:rPr>
              <w:t xml:space="preserve">situations </w:t>
            </w:r>
            <w:ins w:id="926" w:author="Shani Tzoref" w:date="2020-12-28T17:20:00Z">
              <w:r w:rsidR="002508BB">
                <w:rPr>
                  <w:rFonts w:asciiTheme="majorBidi" w:hAnsiTheme="majorBidi" w:cstheme="majorBidi"/>
                  <w:color w:val="000000"/>
                  <w:lang w:val="en"/>
                </w:rPr>
                <w:t>that lead to this</w:t>
              </w:r>
            </w:ins>
            <w:del w:id="927" w:author="Shani Tzoref" w:date="2020-12-28T17:20:00Z">
              <w:r w:rsidRPr="00DB01B0" w:rsidDel="002508BB">
                <w:rPr>
                  <w:rFonts w:asciiTheme="majorBidi" w:hAnsiTheme="majorBidi" w:cstheme="majorBidi"/>
                  <w:color w:val="000000"/>
                  <w:lang w:val="en"/>
                </w:rPr>
                <w:delText xml:space="preserve">of </w:delText>
              </w:r>
            </w:del>
            <w:r w:rsidRPr="00DB01B0">
              <w:rPr>
                <w:rFonts w:asciiTheme="majorBidi" w:hAnsiTheme="majorBidi" w:cstheme="majorBidi"/>
                <w:color w:val="000000"/>
                <w:lang w:val="en"/>
              </w:rPr>
              <w:t xml:space="preserve"> terrible indifference; I've learned that</w:t>
            </w:r>
            <w:ins w:id="928" w:author="Shani Tzoref" w:date="2020-12-28T17:21:00Z">
              <w:r w:rsidR="002508BB">
                <w:rPr>
                  <w:rFonts w:asciiTheme="majorBidi" w:hAnsiTheme="majorBidi" w:cstheme="majorBidi"/>
                  <w:color w:val="000000"/>
                  <w:lang w:val="en"/>
                </w:rPr>
                <w:t xml:space="preserve">, as with </w:t>
              </w:r>
            </w:ins>
            <w:del w:id="929" w:author="Shani Tzoref" w:date="2020-12-28T17:21:00Z">
              <w:r w:rsidRPr="00DB01B0" w:rsidDel="002508BB">
                <w:rPr>
                  <w:rFonts w:asciiTheme="majorBidi" w:hAnsiTheme="majorBidi" w:cstheme="majorBidi"/>
                  <w:color w:val="000000"/>
                  <w:lang w:val="en"/>
                </w:rPr>
                <w:delText xml:space="preserve"> like </w:delText>
              </w:r>
            </w:del>
            <w:r w:rsidRPr="00DB01B0">
              <w:rPr>
                <w:rFonts w:asciiTheme="majorBidi" w:hAnsiTheme="majorBidi" w:cstheme="majorBidi"/>
                <w:color w:val="000000"/>
                <w:lang w:val="en"/>
              </w:rPr>
              <w:t>people, there's no need to run to the vet for every little problem of my animals and that th</w:t>
            </w:r>
            <w:ins w:id="930" w:author="Shani Tzoref" w:date="2020-12-28T17:21:00Z">
              <w:r w:rsidR="002508BB">
                <w:rPr>
                  <w:rFonts w:asciiTheme="majorBidi" w:hAnsiTheme="majorBidi" w:cstheme="majorBidi"/>
                  <w:color w:val="000000"/>
                  <w:lang w:val="en"/>
                </w:rPr>
                <w:t>e situations</w:t>
              </w:r>
            </w:ins>
            <w:del w:id="931" w:author="Shani Tzoref" w:date="2020-12-28T17:21:00Z">
              <w:r w:rsidRPr="00DB01B0" w:rsidDel="002508BB">
                <w:rPr>
                  <w:rFonts w:asciiTheme="majorBidi" w:hAnsiTheme="majorBidi" w:cstheme="majorBidi"/>
                  <w:color w:val="000000"/>
                  <w:lang w:val="en"/>
                </w:rPr>
                <w:delText>ings</w:delText>
              </w:r>
            </w:del>
            <w:r w:rsidRPr="00DB01B0">
              <w:rPr>
                <w:rFonts w:asciiTheme="majorBidi" w:hAnsiTheme="majorBidi" w:cstheme="majorBidi"/>
                <w:color w:val="000000"/>
                <w:lang w:val="en"/>
              </w:rPr>
              <w:t xml:space="preserve"> </w:t>
            </w:r>
            <w:ins w:id="932" w:author="Shani Tzoref" w:date="2020-12-28T17:21:00Z">
              <w:r w:rsidR="002508BB">
                <w:rPr>
                  <w:rFonts w:asciiTheme="majorBidi" w:hAnsiTheme="majorBidi" w:cstheme="majorBidi"/>
                  <w:color w:val="000000"/>
                  <w:lang w:val="en"/>
                </w:rPr>
                <w:t>usually ge</w:t>
              </w:r>
            </w:ins>
            <w:del w:id="933" w:author="Shani Tzoref" w:date="2020-12-28T17:21:00Z">
              <w:r w:rsidRPr="00DB01B0" w:rsidDel="002508BB">
                <w:rPr>
                  <w:rFonts w:asciiTheme="majorBidi" w:hAnsiTheme="majorBidi" w:cstheme="majorBidi"/>
                  <w:color w:val="000000"/>
                  <w:lang w:val="en"/>
                </w:rPr>
                <w:delText>often work ou</w:delText>
              </w:r>
            </w:del>
            <w:r w:rsidRPr="00DB01B0">
              <w:rPr>
                <w:rFonts w:asciiTheme="majorBidi" w:hAnsiTheme="majorBidi" w:cstheme="majorBidi"/>
                <w:color w:val="000000"/>
                <w:lang w:val="en"/>
              </w:rPr>
              <w:t xml:space="preserve">t </w:t>
            </w:r>
            <w:ins w:id="934" w:author="Shani Tzoref" w:date="2020-12-28T17:21:00Z">
              <w:r w:rsidR="002508BB">
                <w:rPr>
                  <w:rFonts w:asciiTheme="majorBidi" w:hAnsiTheme="majorBidi" w:cstheme="majorBidi"/>
                  <w:color w:val="000000"/>
                  <w:lang w:val="en"/>
                </w:rPr>
                <w:t xml:space="preserve">resolved </w:t>
              </w:r>
            </w:ins>
            <w:r w:rsidRPr="00DB01B0">
              <w:rPr>
                <w:rFonts w:asciiTheme="majorBidi" w:hAnsiTheme="majorBidi" w:cstheme="majorBidi"/>
                <w:color w:val="000000"/>
                <w:lang w:val="en"/>
              </w:rPr>
              <w:t xml:space="preserve">on their own. </w:t>
            </w:r>
            <w:r w:rsidR="0044290F" w:rsidRPr="00DB01B0">
              <w:rPr>
                <w:rFonts w:asciiTheme="majorBidi" w:hAnsiTheme="majorBidi" w:cstheme="majorBidi"/>
                <w:color w:val="000000"/>
                <w:lang w:val="en"/>
              </w:rPr>
              <w:t>It is possible that</w:t>
            </w:r>
            <w:r w:rsidRPr="00DB01B0">
              <w:rPr>
                <w:rFonts w:asciiTheme="majorBidi" w:hAnsiTheme="majorBidi" w:cstheme="majorBidi"/>
                <w:color w:val="000000"/>
                <w:lang w:val="en"/>
              </w:rPr>
              <w:t xml:space="preserve"> </w:t>
            </w:r>
            <w:r w:rsidR="0044290F" w:rsidRPr="00DB01B0">
              <w:rPr>
                <w:rFonts w:asciiTheme="majorBidi" w:hAnsiTheme="majorBidi" w:cstheme="majorBidi"/>
                <w:color w:val="000000"/>
                <w:lang w:val="en"/>
              </w:rPr>
              <w:t>I’m</w:t>
            </w:r>
            <w:r w:rsidRPr="00DB01B0">
              <w:rPr>
                <w:rFonts w:asciiTheme="majorBidi" w:hAnsiTheme="majorBidi" w:cstheme="majorBidi"/>
                <w:color w:val="000000"/>
                <w:lang w:val="en"/>
              </w:rPr>
              <w:t xml:space="preserve"> more </w:t>
            </w:r>
            <w:ins w:id="935" w:author="Shani Tzoref" w:date="2020-12-28T17:22:00Z">
              <w:r w:rsidR="002508BB">
                <w:rPr>
                  <w:rFonts w:asciiTheme="majorBidi" w:hAnsiTheme="majorBidi" w:cstheme="majorBidi"/>
                  <w:color w:val="000000"/>
                  <w:lang w:val="en"/>
                </w:rPr>
                <w:t>self-</w:t>
              </w:r>
            </w:ins>
            <w:r w:rsidRPr="00DB01B0">
              <w:rPr>
                <w:rFonts w:asciiTheme="majorBidi" w:hAnsiTheme="majorBidi" w:cstheme="majorBidi"/>
                <w:color w:val="000000"/>
                <w:lang w:val="en"/>
              </w:rPr>
              <w:t xml:space="preserve">confident in dealing with different </w:t>
            </w:r>
            <w:ins w:id="936" w:author="Shani Tzoref" w:date="2020-12-28T17:22:00Z">
              <w:r w:rsidR="002508BB">
                <w:rPr>
                  <w:rFonts w:asciiTheme="majorBidi" w:hAnsiTheme="majorBidi" w:cstheme="majorBidi"/>
                  <w:color w:val="000000"/>
                  <w:lang w:val="en"/>
                </w:rPr>
                <w:t xml:space="preserve">situations of my pets’ </w:t>
              </w:r>
            </w:ins>
            <w:del w:id="937" w:author="Shani Tzoref" w:date="2020-12-28T17:22:00Z">
              <w:r w:rsidRPr="00DB01B0" w:rsidDel="002508BB">
                <w:rPr>
                  <w:rFonts w:asciiTheme="majorBidi" w:hAnsiTheme="majorBidi" w:cstheme="majorBidi"/>
                  <w:color w:val="000000"/>
                  <w:lang w:val="en"/>
                </w:rPr>
                <w:delText xml:space="preserve">pet </w:delText>
              </w:r>
            </w:del>
            <w:r w:rsidR="0044290F" w:rsidRPr="00DB01B0">
              <w:rPr>
                <w:rFonts w:asciiTheme="majorBidi" w:hAnsiTheme="majorBidi" w:cstheme="majorBidi"/>
                <w:color w:val="000000"/>
                <w:lang w:val="en"/>
              </w:rPr>
              <w:t>sickness</w:t>
            </w:r>
            <w:r w:rsidRPr="00DB01B0">
              <w:rPr>
                <w:rFonts w:asciiTheme="majorBidi" w:hAnsiTheme="majorBidi" w:cstheme="majorBidi"/>
                <w:color w:val="000000"/>
                <w:lang w:val="en"/>
              </w:rPr>
              <w:t xml:space="preserve"> </w:t>
            </w:r>
            <w:r w:rsidR="0044290F" w:rsidRPr="00DB01B0">
              <w:rPr>
                <w:rFonts w:asciiTheme="majorBidi" w:hAnsiTheme="majorBidi" w:cstheme="majorBidi"/>
                <w:color w:val="000000"/>
                <w:lang w:val="en"/>
              </w:rPr>
              <w:t>thanks to</w:t>
            </w:r>
            <w:r w:rsidRPr="00DB01B0">
              <w:rPr>
                <w:rFonts w:asciiTheme="majorBidi" w:hAnsiTheme="majorBidi" w:cstheme="majorBidi"/>
                <w:color w:val="000000"/>
                <w:lang w:val="en"/>
              </w:rPr>
              <w:t xml:space="preserve"> the tools I get</w:t>
            </w:r>
            <w:del w:id="938" w:author="Shani Tzoref" w:date="2020-12-28T17:22:00Z">
              <w:r w:rsidRPr="00DB01B0" w:rsidDel="002508BB">
                <w:rPr>
                  <w:rFonts w:asciiTheme="majorBidi" w:hAnsiTheme="majorBidi" w:cstheme="majorBidi"/>
                  <w:color w:val="000000"/>
                  <w:lang w:val="en"/>
                </w:rPr>
                <w:delText xml:space="preserve"> </w:delText>
              </w:r>
            </w:del>
            <w:ins w:id="939" w:author="Shani Tzoref" w:date="2020-12-28T17:22:00Z">
              <w:r w:rsidR="002508BB">
                <w:rPr>
                  <w:rFonts w:asciiTheme="majorBidi" w:hAnsiTheme="majorBidi" w:cstheme="majorBidi"/>
                  <w:color w:val="000000"/>
                  <w:lang w:val="en"/>
                </w:rPr>
                <w:t xml:space="preserve"> in my s</w:t>
              </w:r>
            </w:ins>
            <w:ins w:id="940" w:author="Shani Tzoref" w:date="2020-12-28T17:23:00Z">
              <w:r w:rsidR="002508BB">
                <w:rPr>
                  <w:rFonts w:asciiTheme="majorBidi" w:hAnsiTheme="majorBidi" w:cstheme="majorBidi"/>
                  <w:color w:val="000000"/>
                  <w:lang w:val="en"/>
                </w:rPr>
                <w:t>tudies</w:t>
              </w:r>
            </w:ins>
            <w:del w:id="941" w:author="Shani Tzoref" w:date="2020-12-28T17:22:00Z">
              <w:r w:rsidR="0044290F" w:rsidRPr="00DB01B0" w:rsidDel="002508BB">
                <w:rPr>
                  <w:rFonts w:asciiTheme="majorBidi" w:hAnsiTheme="majorBidi" w:cstheme="majorBidi"/>
                  <w:color w:val="000000"/>
                  <w:lang w:val="en"/>
                </w:rPr>
                <w:delText>at</w:delText>
              </w:r>
              <w:r w:rsidRPr="00DB01B0" w:rsidDel="002508BB">
                <w:rPr>
                  <w:rFonts w:asciiTheme="majorBidi" w:hAnsiTheme="majorBidi" w:cstheme="majorBidi"/>
                  <w:color w:val="000000"/>
                  <w:lang w:val="en"/>
                </w:rPr>
                <w:delText xml:space="preserve"> school</w:delText>
              </w:r>
            </w:del>
            <w:r w:rsidRPr="00DB01B0">
              <w:rPr>
                <w:rFonts w:asciiTheme="majorBidi" w:hAnsiTheme="majorBidi" w:cstheme="majorBidi"/>
                <w:color w:val="000000"/>
                <w:lang w:val="en"/>
              </w:rPr>
              <w:t>.</w:t>
            </w:r>
          </w:p>
        </w:tc>
        <w:tc>
          <w:tcPr>
            <w:tcW w:w="3641" w:type="dxa"/>
          </w:tcPr>
          <w:p w14:paraId="143A5A57"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ללימודי הווטרינריה יש נטייה לייצר אדישות כלפי בע"ח והמצבים אליהם הם נקלעים. אני משתדלת להימנע ממצבים של כניסה לאדישות הנוראית הזאת; למדתי שכמו באנשים אין צורך לרוץ לווטרינר על כל בעיה קטנה של בעלי החיים שלי ושהמצבים ברוב הפעמים מסתדרים לבד. יכול להיות שאני יותר בטוחה בעצמי בהתמודדות עם מצבי תחלואה שונים של חיות המחמד שלי בזכות הכלים אותם אני מקבלת בלימודים.</w:t>
            </w:r>
          </w:p>
          <w:p w14:paraId="415ECA14" w14:textId="77777777" w:rsidR="0024487B" w:rsidRPr="00DB01B0" w:rsidRDefault="0024487B" w:rsidP="0024487B">
            <w:pPr>
              <w:bidi/>
              <w:rPr>
                <w:rFonts w:asciiTheme="majorBidi" w:hAnsiTheme="majorBidi" w:cstheme="majorBidi"/>
                <w:color w:val="000000"/>
                <w:rtl/>
              </w:rPr>
            </w:pPr>
          </w:p>
        </w:tc>
      </w:tr>
      <w:tr w:rsidR="0024487B" w:rsidRPr="00DB01B0" w14:paraId="0B2B3DEE" w14:textId="77777777" w:rsidTr="0024487B">
        <w:tc>
          <w:tcPr>
            <w:tcW w:w="456" w:type="dxa"/>
          </w:tcPr>
          <w:p w14:paraId="4F3B251C"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2B0B77EB" w14:textId="77777777" w:rsidR="0024487B" w:rsidRPr="00DB01B0" w:rsidRDefault="0024487B" w:rsidP="0024487B">
            <w:pPr>
              <w:rPr>
                <w:rFonts w:asciiTheme="majorBidi" w:hAnsiTheme="majorBidi" w:cstheme="majorBidi"/>
              </w:rPr>
            </w:pPr>
            <w:r w:rsidRPr="00DB01B0">
              <w:rPr>
                <w:rFonts w:asciiTheme="majorBidi" w:hAnsiTheme="majorBidi" w:cstheme="majorBidi"/>
              </w:rPr>
              <w:t>34</w:t>
            </w:r>
          </w:p>
        </w:tc>
        <w:tc>
          <w:tcPr>
            <w:tcW w:w="3981" w:type="dxa"/>
          </w:tcPr>
          <w:p w14:paraId="455E84EA" w14:textId="6BB72A5A" w:rsidR="00987FAE" w:rsidRPr="00DB01B0" w:rsidRDefault="00987FAE" w:rsidP="00D213EC">
            <w:pPr>
              <w:rPr>
                <w:rFonts w:asciiTheme="majorBidi" w:hAnsiTheme="majorBidi" w:cstheme="majorBidi"/>
                <w:color w:val="000000"/>
              </w:rPr>
            </w:pPr>
            <w:r w:rsidRPr="00DB01B0">
              <w:rPr>
                <w:rFonts w:asciiTheme="majorBidi" w:hAnsiTheme="majorBidi" w:cstheme="majorBidi"/>
                <w:color w:val="000000"/>
                <w:lang w:val="en"/>
              </w:rPr>
              <w:t xml:space="preserve">I </w:t>
            </w:r>
            <w:del w:id="942" w:author="Shani Tzoref" w:date="2020-12-28T17:23:00Z">
              <w:r w:rsidRPr="00DB01B0" w:rsidDel="002508BB">
                <w:rPr>
                  <w:rFonts w:asciiTheme="majorBidi" w:hAnsiTheme="majorBidi" w:cstheme="majorBidi"/>
                  <w:color w:val="000000"/>
                  <w:lang w:val="en"/>
                </w:rPr>
                <w:delText>am more</w:delText>
              </w:r>
            </w:del>
            <w:ins w:id="943" w:author="Shani Tzoref" w:date="2020-12-28T17:23:00Z">
              <w:r w:rsidR="002508BB">
                <w:rPr>
                  <w:rFonts w:asciiTheme="majorBidi" w:hAnsiTheme="majorBidi" w:cstheme="majorBidi"/>
                  <w:color w:val="000000"/>
                  <w:lang w:val="en"/>
                </w:rPr>
                <w:t>have more extensive</w:t>
              </w:r>
            </w:ins>
            <w:r w:rsidRPr="00DB01B0">
              <w:rPr>
                <w:rFonts w:asciiTheme="majorBidi" w:hAnsiTheme="majorBidi" w:cstheme="majorBidi"/>
                <w:color w:val="000000"/>
                <w:lang w:val="en"/>
              </w:rPr>
              <w:t xml:space="preserve"> knowledge</w:t>
            </w:r>
            <w:del w:id="944" w:author="Shani Tzoref" w:date="2020-12-28T17:23:00Z">
              <w:r w:rsidRPr="00DB01B0" w:rsidDel="002508BB">
                <w:rPr>
                  <w:rFonts w:asciiTheme="majorBidi" w:hAnsiTheme="majorBidi" w:cstheme="majorBidi"/>
                  <w:color w:val="000000"/>
                  <w:lang w:val="en"/>
                </w:rPr>
                <w:delText>able</w:delText>
              </w:r>
            </w:del>
            <w:r w:rsidRPr="00DB01B0">
              <w:rPr>
                <w:rFonts w:asciiTheme="majorBidi" w:hAnsiTheme="majorBidi" w:cstheme="majorBidi"/>
                <w:color w:val="000000"/>
                <w:lang w:val="en"/>
              </w:rPr>
              <w:t xml:space="preserve"> and </w:t>
            </w:r>
            <w:ins w:id="945" w:author="Shani Tzoref" w:date="2020-12-28T17:23:00Z">
              <w:r w:rsidR="002508BB">
                <w:rPr>
                  <w:rFonts w:asciiTheme="majorBidi" w:hAnsiTheme="majorBidi" w:cstheme="majorBidi"/>
                  <w:color w:val="000000"/>
                  <w:lang w:val="en"/>
                </w:rPr>
                <w:t xml:space="preserve">I am </w:t>
              </w:r>
            </w:ins>
            <w:r w:rsidRPr="00DB01B0">
              <w:rPr>
                <w:rFonts w:asciiTheme="majorBidi" w:hAnsiTheme="majorBidi" w:cstheme="majorBidi"/>
                <w:color w:val="000000"/>
                <w:lang w:val="en"/>
              </w:rPr>
              <w:t>more engaged in areas that are</w:t>
            </w:r>
            <w:del w:id="946" w:author="Shani Tzoref" w:date="2020-12-28T17:24:00Z">
              <w:r w:rsidRPr="00DB01B0" w:rsidDel="002508BB">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 of interest to me</w:t>
            </w:r>
          </w:p>
          <w:p w14:paraId="7204368E" w14:textId="77777777" w:rsidR="0024487B" w:rsidRPr="00DB01B0" w:rsidRDefault="0024487B" w:rsidP="0024487B">
            <w:pPr>
              <w:rPr>
                <w:rFonts w:asciiTheme="majorBidi" w:hAnsiTheme="majorBidi" w:cstheme="majorBidi"/>
              </w:rPr>
            </w:pPr>
          </w:p>
        </w:tc>
        <w:tc>
          <w:tcPr>
            <w:tcW w:w="3641" w:type="dxa"/>
          </w:tcPr>
          <w:p w14:paraId="71847D5B"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אני בעלת ידע נרחב יותר ויותר עוסקת בתחומים המעניינים אותי</w:t>
            </w:r>
          </w:p>
          <w:p w14:paraId="7444B6F1" w14:textId="77777777" w:rsidR="0024487B" w:rsidRPr="00DB01B0" w:rsidRDefault="0024487B" w:rsidP="0024487B">
            <w:pPr>
              <w:bidi/>
              <w:rPr>
                <w:rFonts w:asciiTheme="majorBidi" w:hAnsiTheme="majorBidi" w:cstheme="majorBidi"/>
                <w:color w:val="000000"/>
                <w:rtl/>
              </w:rPr>
            </w:pPr>
          </w:p>
        </w:tc>
      </w:tr>
      <w:tr w:rsidR="0024487B" w:rsidRPr="00DB01B0" w14:paraId="2C377E0A" w14:textId="77777777" w:rsidTr="0024487B">
        <w:tc>
          <w:tcPr>
            <w:tcW w:w="456" w:type="dxa"/>
          </w:tcPr>
          <w:p w14:paraId="14F3890A"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5DDCF33D" w14:textId="77777777" w:rsidR="0024487B" w:rsidRPr="00DB01B0" w:rsidRDefault="0024487B" w:rsidP="0024487B">
            <w:pPr>
              <w:rPr>
                <w:rFonts w:asciiTheme="majorBidi" w:hAnsiTheme="majorBidi" w:cstheme="majorBidi"/>
              </w:rPr>
            </w:pPr>
            <w:r w:rsidRPr="00DB01B0">
              <w:rPr>
                <w:rFonts w:asciiTheme="majorBidi" w:hAnsiTheme="majorBidi" w:cstheme="majorBidi"/>
              </w:rPr>
              <w:t>35</w:t>
            </w:r>
          </w:p>
        </w:tc>
        <w:tc>
          <w:tcPr>
            <w:tcW w:w="3981" w:type="dxa"/>
          </w:tcPr>
          <w:p w14:paraId="006C4441" w14:textId="09D3F7A3" w:rsidR="0024487B" w:rsidRPr="00DB01B0" w:rsidRDefault="00987FAE" w:rsidP="0024487B">
            <w:pPr>
              <w:rPr>
                <w:rFonts w:asciiTheme="majorBidi" w:hAnsiTheme="majorBidi" w:cstheme="majorBidi"/>
              </w:rPr>
            </w:pPr>
            <w:r w:rsidRPr="00DB01B0">
              <w:rPr>
                <w:rFonts w:asciiTheme="majorBidi" w:hAnsiTheme="majorBidi" w:cstheme="majorBidi"/>
              </w:rPr>
              <w:t>I haven’t changed</w:t>
            </w:r>
          </w:p>
        </w:tc>
        <w:tc>
          <w:tcPr>
            <w:tcW w:w="3641" w:type="dxa"/>
          </w:tcPr>
          <w:p w14:paraId="51771D02"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לא השתניתי</w:t>
            </w:r>
          </w:p>
          <w:p w14:paraId="460796F8" w14:textId="77777777" w:rsidR="0024487B" w:rsidRPr="00DB01B0" w:rsidRDefault="0024487B" w:rsidP="0024487B">
            <w:pPr>
              <w:bidi/>
              <w:rPr>
                <w:rFonts w:asciiTheme="majorBidi" w:hAnsiTheme="majorBidi" w:cstheme="majorBidi"/>
                <w:color w:val="000000"/>
                <w:rtl/>
              </w:rPr>
            </w:pPr>
          </w:p>
        </w:tc>
      </w:tr>
      <w:tr w:rsidR="0024487B" w:rsidRPr="00DB01B0" w14:paraId="0BC4E08F" w14:textId="77777777" w:rsidTr="0024487B">
        <w:tc>
          <w:tcPr>
            <w:tcW w:w="456" w:type="dxa"/>
          </w:tcPr>
          <w:p w14:paraId="67EB0638"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3E5A8236" w14:textId="77777777" w:rsidR="0024487B" w:rsidRPr="00DB01B0" w:rsidRDefault="0024487B" w:rsidP="0024487B">
            <w:pPr>
              <w:rPr>
                <w:rFonts w:asciiTheme="majorBidi" w:hAnsiTheme="majorBidi" w:cstheme="majorBidi"/>
              </w:rPr>
            </w:pPr>
            <w:r w:rsidRPr="00DB01B0">
              <w:rPr>
                <w:rFonts w:asciiTheme="majorBidi" w:hAnsiTheme="majorBidi" w:cstheme="majorBidi"/>
              </w:rPr>
              <w:t>36</w:t>
            </w:r>
          </w:p>
        </w:tc>
        <w:tc>
          <w:tcPr>
            <w:tcW w:w="3981" w:type="dxa"/>
          </w:tcPr>
          <w:p w14:paraId="3E9D0198" w14:textId="5C7EF6DC" w:rsidR="00987FAE" w:rsidRPr="00DB01B0" w:rsidRDefault="00987FAE" w:rsidP="00D213EC">
            <w:pPr>
              <w:rPr>
                <w:rFonts w:asciiTheme="majorBidi" w:hAnsiTheme="majorBidi" w:cstheme="majorBidi"/>
                <w:color w:val="000000"/>
              </w:rPr>
            </w:pPr>
            <w:r w:rsidRPr="00DB01B0">
              <w:rPr>
                <w:rFonts w:asciiTheme="majorBidi" w:hAnsiTheme="majorBidi" w:cstheme="majorBidi"/>
                <w:color w:val="000000"/>
                <w:lang w:val="en"/>
              </w:rPr>
              <w:t xml:space="preserve">I feel that in </w:t>
            </w:r>
            <w:del w:id="947" w:author="Shani Tzoref" w:date="2020-12-28T17:24:00Z">
              <w:r w:rsidRPr="00DB01B0" w:rsidDel="002508BB">
                <w:rPr>
                  <w:rFonts w:asciiTheme="majorBidi" w:hAnsiTheme="majorBidi" w:cstheme="majorBidi"/>
                  <w:color w:val="000000"/>
                  <w:lang w:val="en"/>
                </w:rPr>
                <w:delText xml:space="preserve">some </w:delText>
              </w:r>
            </w:del>
            <w:ins w:id="948" w:author="Shani Tzoref" w:date="2020-12-28T17:24:00Z">
              <w:r w:rsidR="002508BB">
                <w:rPr>
                  <w:rFonts w:asciiTheme="majorBidi" w:hAnsiTheme="majorBidi" w:cstheme="majorBidi"/>
                  <w:color w:val="000000"/>
                  <w:lang w:val="en"/>
                </w:rPr>
                <w:t xml:space="preserve">certain </w:t>
              </w:r>
            </w:ins>
            <w:r w:rsidRPr="00DB01B0">
              <w:rPr>
                <w:rFonts w:asciiTheme="majorBidi" w:hAnsiTheme="majorBidi" w:cstheme="majorBidi"/>
                <w:color w:val="000000"/>
                <w:lang w:val="en"/>
              </w:rPr>
              <w:t xml:space="preserve">ways I have gained </w:t>
            </w:r>
            <w:del w:id="949" w:author="Shani Tzoref" w:date="2020-12-28T17:24:00Z">
              <w:r w:rsidRPr="00DB01B0" w:rsidDel="002508BB">
                <w:rPr>
                  <w:rFonts w:asciiTheme="majorBidi" w:hAnsiTheme="majorBidi" w:cstheme="majorBidi"/>
                  <w:color w:val="000000"/>
                  <w:lang w:val="en"/>
                </w:rPr>
                <w:delText xml:space="preserve">some </w:delText>
              </w:r>
            </w:del>
            <w:r w:rsidRPr="00DB01B0">
              <w:rPr>
                <w:rFonts w:asciiTheme="majorBidi" w:hAnsiTheme="majorBidi" w:cstheme="majorBidi"/>
                <w:color w:val="000000"/>
                <w:lang w:val="en"/>
              </w:rPr>
              <w:t xml:space="preserve">confidence and </w:t>
            </w:r>
            <w:ins w:id="950" w:author="Shani Tzoref" w:date="2020-12-28T17:24:00Z">
              <w:r w:rsidR="002508BB">
                <w:rPr>
                  <w:rFonts w:asciiTheme="majorBidi" w:hAnsiTheme="majorBidi" w:cstheme="majorBidi"/>
                  <w:color w:val="000000"/>
                  <w:lang w:val="en"/>
                </w:rPr>
                <w:t xml:space="preserve">a certain </w:t>
              </w:r>
            </w:ins>
            <w:r w:rsidRPr="00DB01B0">
              <w:rPr>
                <w:rFonts w:asciiTheme="majorBidi" w:hAnsiTheme="majorBidi" w:cstheme="majorBidi"/>
                <w:color w:val="000000"/>
                <w:lang w:val="en"/>
              </w:rPr>
              <w:t xml:space="preserve">mental stability. However, regarding animals, I feel that I am more </w:t>
            </w:r>
            <w:del w:id="951" w:author="Shani Tzoref" w:date="2020-12-28T19:18:00Z">
              <w:r w:rsidRPr="00DB01B0" w:rsidDel="00BE5C2A">
                <w:rPr>
                  <w:rFonts w:asciiTheme="majorBidi" w:hAnsiTheme="majorBidi" w:cstheme="majorBidi"/>
                  <w:color w:val="000000"/>
                  <w:lang w:val="en"/>
                </w:rPr>
                <w:delText xml:space="preserve">apathic </w:delText>
              </w:r>
            </w:del>
            <w:ins w:id="952" w:author="Shani Tzoref" w:date="2020-12-28T19:18:00Z">
              <w:r w:rsidR="00BE5C2A">
                <w:rPr>
                  <w:rFonts w:asciiTheme="majorBidi" w:hAnsiTheme="majorBidi" w:cstheme="majorBidi"/>
                  <w:color w:val="000000"/>
                  <w:lang w:val="en"/>
                </w:rPr>
                <w:t>numb</w:t>
              </w:r>
              <w:r w:rsidR="00BE5C2A"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to what is happening, because I have been exposed to many incidents that </w:t>
            </w:r>
            <w:del w:id="953" w:author="Shani Tzoref" w:date="2020-12-28T17:25:00Z">
              <w:r w:rsidRPr="00DB01B0" w:rsidDel="002508BB">
                <w:rPr>
                  <w:rFonts w:asciiTheme="majorBidi" w:hAnsiTheme="majorBidi" w:cstheme="majorBidi"/>
                  <w:color w:val="000000"/>
                  <w:lang w:val="en"/>
                </w:rPr>
                <w:delText>had been impossible for</w:delText>
              </w:r>
            </w:del>
            <w:ins w:id="954" w:author="Shani Tzoref" w:date="2020-12-28T17:26:00Z">
              <w:r w:rsidR="002508BB">
                <w:rPr>
                  <w:rFonts w:asciiTheme="majorBidi" w:hAnsiTheme="majorBidi" w:cstheme="majorBidi"/>
                  <w:color w:val="000000"/>
                  <w:lang w:val="en"/>
                </w:rPr>
                <w:t>were unimaginable</w:t>
              </w:r>
            </w:ins>
            <w:r w:rsidRPr="00DB01B0">
              <w:rPr>
                <w:rFonts w:asciiTheme="majorBidi" w:hAnsiTheme="majorBidi" w:cstheme="majorBidi"/>
                <w:color w:val="000000"/>
                <w:lang w:val="en"/>
              </w:rPr>
              <w:t xml:space="preserve"> </w:t>
            </w:r>
            <w:ins w:id="955" w:author="Shani Tzoref" w:date="2020-12-28T17:26:00Z">
              <w:r w:rsidR="002508BB">
                <w:rPr>
                  <w:rFonts w:asciiTheme="majorBidi" w:hAnsiTheme="majorBidi" w:cstheme="majorBidi"/>
                  <w:color w:val="000000"/>
                  <w:lang w:val="en"/>
                </w:rPr>
                <w:t xml:space="preserve">to </w:t>
              </w:r>
            </w:ins>
            <w:r w:rsidRPr="00DB01B0">
              <w:rPr>
                <w:rFonts w:asciiTheme="majorBidi" w:hAnsiTheme="majorBidi" w:cstheme="majorBidi"/>
                <w:color w:val="000000"/>
                <w:lang w:val="en"/>
              </w:rPr>
              <w:t xml:space="preserve">me. I learned not to let them </w:t>
            </w:r>
            <w:del w:id="956" w:author="Shani Tzoref" w:date="2020-12-28T17:26:00Z">
              <w:r w:rsidRPr="00DB01B0" w:rsidDel="002508BB">
                <w:rPr>
                  <w:rFonts w:asciiTheme="majorBidi" w:hAnsiTheme="majorBidi" w:cstheme="majorBidi"/>
                  <w:color w:val="000000"/>
                  <w:lang w:val="en"/>
                </w:rPr>
                <w:delText>go deep into</w:delText>
              </w:r>
            </w:del>
            <w:ins w:id="957" w:author="Shani Tzoref" w:date="2020-12-28T17:26:00Z">
              <w:r w:rsidR="002508BB">
                <w:rPr>
                  <w:rFonts w:asciiTheme="majorBidi" w:hAnsiTheme="majorBidi" w:cstheme="majorBidi"/>
                  <w:color w:val="000000"/>
                  <w:lang w:val="en"/>
                </w:rPr>
                <w:t>penetrate</w:t>
              </w:r>
            </w:ins>
            <w:r w:rsidRPr="00DB01B0">
              <w:rPr>
                <w:rFonts w:asciiTheme="majorBidi" w:hAnsiTheme="majorBidi" w:cstheme="majorBidi"/>
                <w:color w:val="000000"/>
                <w:lang w:val="en"/>
              </w:rPr>
              <w:t xml:space="preserve"> me</w:t>
            </w:r>
            <w:ins w:id="958" w:author="Shani Tzoref" w:date="2020-12-28T17:26:00Z">
              <w:r w:rsidR="002508BB">
                <w:rPr>
                  <w:rFonts w:asciiTheme="majorBidi" w:hAnsiTheme="majorBidi" w:cstheme="majorBidi"/>
                  <w:color w:val="000000"/>
                  <w:lang w:val="en"/>
                </w:rPr>
                <w:t xml:space="preserve"> deeply</w:t>
              </w:r>
            </w:ins>
            <w:r w:rsidRPr="00DB01B0">
              <w:rPr>
                <w:rFonts w:asciiTheme="majorBidi" w:hAnsiTheme="majorBidi" w:cstheme="majorBidi"/>
                <w:color w:val="000000"/>
                <w:lang w:val="en"/>
              </w:rPr>
              <w:t xml:space="preserve">. It doesn't mean that I do less to help, or that I'm indifferent, it's just probably some kind of self-defense that </w:t>
            </w:r>
            <w:ins w:id="959" w:author="Shani Tzoref" w:date="2020-12-28T19:19:00Z">
              <w:r w:rsidR="00BE5C2A">
                <w:rPr>
                  <w:rFonts w:asciiTheme="majorBidi" w:hAnsiTheme="majorBidi" w:cstheme="majorBidi"/>
                  <w:color w:val="000000"/>
                  <w:lang w:val="en"/>
                </w:rPr>
                <w:t xml:space="preserve">actually </w:t>
              </w:r>
            </w:ins>
            <w:r w:rsidRPr="00DB01B0">
              <w:rPr>
                <w:rFonts w:asciiTheme="majorBidi" w:hAnsiTheme="majorBidi" w:cstheme="majorBidi"/>
                <w:color w:val="000000"/>
                <w:lang w:val="en"/>
              </w:rPr>
              <w:t>allows me to carry on doing and try</w:t>
            </w:r>
            <w:ins w:id="960" w:author="Shani Tzoref" w:date="2020-12-28T19:19:00Z">
              <w:r w:rsidR="00BE5C2A">
                <w:rPr>
                  <w:rFonts w:asciiTheme="majorBidi" w:hAnsiTheme="majorBidi" w:cstheme="majorBidi"/>
                  <w:color w:val="000000"/>
                  <w:lang w:val="en"/>
                </w:rPr>
                <w:t>ing</w:t>
              </w:r>
            </w:ins>
            <w:r w:rsidRPr="00DB01B0">
              <w:rPr>
                <w:rFonts w:asciiTheme="majorBidi" w:hAnsiTheme="majorBidi" w:cstheme="majorBidi"/>
                <w:color w:val="000000"/>
                <w:lang w:val="en"/>
              </w:rPr>
              <w:t xml:space="preserve"> to do good for the animal, and </w:t>
            </w:r>
            <w:ins w:id="961" w:author="Shani Tzoref" w:date="2020-12-28T19:20:00Z">
              <w:r w:rsidR="00BE5C2A">
                <w:rPr>
                  <w:rFonts w:asciiTheme="majorBidi" w:hAnsiTheme="majorBidi" w:cstheme="majorBidi"/>
                  <w:color w:val="000000"/>
                  <w:lang w:val="en"/>
                </w:rPr>
                <w:t>to do</w:t>
              </w:r>
            </w:ins>
            <w:del w:id="962" w:author="Shani Tzoref" w:date="2020-12-28T19:20:00Z">
              <w:r w:rsidRPr="00DB01B0" w:rsidDel="00BE5C2A">
                <w:rPr>
                  <w:rFonts w:asciiTheme="majorBidi" w:hAnsiTheme="majorBidi" w:cstheme="majorBidi"/>
                  <w:color w:val="000000"/>
                  <w:lang w:val="en"/>
                </w:rPr>
                <w:delText>for</w:delText>
              </w:r>
            </w:del>
            <w:r w:rsidRPr="00DB01B0">
              <w:rPr>
                <w:rFonts w:asciiTheme="majorBidi" w:hAnsiTheme="majorBidi" w:cstheme="majorBidi"/>
                <w:color w:val="000000"/>
                <w:lang w:val="en"/>
              </w:rPr>
              <w:t xml:space="preserve"> whatever I can </w:t>
            </w:r>
            <w:ins w:id="963" w:author="Shani Tzoref" w:date="2020-12-28T19:20:00Z">
              <w:r w:rsidR="00BE5C2A">
                <w:rPr>
                  <w:rFonts w:asciiTheme="majorBidi" w:hAnsiTheme="majorBidi" w:cstheme="majorBidi"/>
                  <w:color w:val="000000"/>
                  <w:lang w:val="en"/>
                </w:rPr>
                <w:t xml:space="preserve">to </w:t>
              </w:r>
            </w:ins>
            <w:r w:rsidRPr="00DB01B0">
              <w:rPr>
                <w:rFonts w:asciiTheme="majorBidi" w:hAnsiTheme="majorBidi" w:cstheme="majorBidi"/>
                <w:color w:val="000000"/>
                <w:lang w:val="en"/>
              </w:rPr>
              <w:t>influence for the better.</w:t>
            </w:r>
          </w:p>
          <w:p w14:paraId="314232BA" w14:textId="77777777" w:rsidR="0024487B" w:rsidRPr="00DB01B0" w:rsidRDefault="0024487B" w:rsidP="0024487B">
            <w:pPr>
              <w:rPr>
                <w:rFonts w:asciiTheme="majorBidi" w:hAnsiTheme="majorBidi" w:cstheme="majorBidi"/>
              </w:rPr>
            </w:pPr>
          </w:p>
        </w:tc>
        <w:tc>
          <w:tcPr>
            <w:tcW w:w="3641" w:type="dxa"/>
          </w:tcPr>
          <w:p w14:paraId="6C19B6D3"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אני מרגישה שבמובנים מסויימים צברתי ביטחון ויציבות נפשית מסוימת. אולם בפן של בעה"ח אני מרגישה שאני אטומה יותר למתרחש, בגלל שנחשפתי להמון אירועים בלתי אפשריים מבחינתי. למדתי לא לתת להם להיכנס עמוק לתוכי. זה לא אומר שאני עושה פחות בשביל לעזור, או שאני אדישה, זו פשוט כנראה הגנה עצמית כלשהי שמאפשרת לי דווקא להמשיך ולעשות ולנסות לעשות טוב לבע"הח, ולכל מה שאני יכולה להשפיע עליו לטובה.</w:t>
            </w:r>
          </w:p>
          <w:p w14:paraId="5AD72C21" w14:textId="77777777" w:rsidR="0024487B" w:rsidRPr="00DB01B0" w:rsidRDefault="0024487B" w:rsidP="0024487B">
            <w:pPr>
              <w:bidi/>
              <w:rPr>
                <w:rFonts w:asciiTheme="majorBidi" w:hAnsiTheme="majorBidi" w:cstheme="majorBidi"/>
                <w:color w:val="000000"/>
                <w:rtl/>
              </w:rPr>
            </w:pPr>
          </w:p>
        </w:tc>
      </w:tr>
      <w:tr w:rsidR="0024487B" w:rsidRPr="00DB01B0" w14:paraId="1E4A7EEC" w14:textId="77777777" w:rsidTr="0024487B">
        <w:tc>
          <w:tcPr>
            <w:tcW w:w="456" w:type="dxa"/>
          </w:tcPr>
          <w:p w14:paraId="1AE77703"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3CCD763F" w14:textId="77777777" w:rsidR="0024487B" w:rsidRPr="00DB01B0" w:rsidRDefault="0024487B" w:rsidP="0024487B">
            <w:pPr>
              <w:rPr>
                <w:rFonts w:asciiTheme="majorBidi" w:hAnsiTheme="majorBidi" w:cstheme="majorBidi"/>
              </w:rPr>
            </w:pPr>
            <w:r w:rsidRPr="00DB01B0">
              <w:rPr>
                <w:rFonts w:asciiTheme="majorBidi" w:hAnsiTheme="majorBidi" w:cstheme="majorBidi"/>
              </w:rPr>
              <w:t>37</w:t>
            </w:r>
          </w:p>
        </w:tc>
        <w:tc>
          <w:tcPr>
            <w:tcW w:w="3981" w:type="dxa"/>
          </w:tcPr>
          <w:p w14:paraId="6E81F210" w14:textId="158F740C" w:rsidR="001F48EC" w:rsidRPr="00DB01B0" w:rsidRDefault="001F48EC" w:rsidP="00D213EC">
            <w:pPr>
              <w:rPr>
                <w:rFonts w:asciiTheme="majorBidi" w:hAnsiTheme="majorBidi" w:cstheme="majorBidi"/>
                <w:color w:val="000000"/>
              </w:rPr>
            </w:pPr>
            <w:del w:id="964" w:author="Shani Tzoref" w:date="2020-12-28T19:21:00Z">
              <w:r w:rsidRPr="00DB01B0" w:rsidDel="00BE5C2A">
                <w:rPr>
                  <w:rFonts w:asciiTheme="majorBidi" w:hAnsiTheme="majorBidi" w:cstheme="majorBidi"/>
                  <w:color w:val="000000"/>
                  <w:lang w:val="en"/>
                </w:rPr>
                <w:delText xml:space="preserve">The </w:delText>
              </w:r>
            </w:del>
            <w:ins w:id="965" w:author="Shani Tzoref" w:date="2020-12-28T19:21:00Z">
              <w:r w:rsidR="00BE5C2A">
                <w:rPr>
                  <w:rFonts w:asciiTheme="majorBidi" w:hAnsiTheme="majorBidi" w:cstheme="majorBidi"/>
                  <w:color w:val="000000"/>
                  <w:lang w:val="en"/>
                </w:rPr>
                <w:t>My</w:t>
              </w:r>
              <w:r w:rsidR="00BE5C2A"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enthusiasm for </w:t>
            </w:r>
            <w:ins w:id="966" w:author="Shani Tzoref" w:date="2020-12-28T19:21:00Z">
              <w:r w:rsidR="00BE5C2A">
                <w:rPr>
                  <w:rFonts w:asciiTheme="majorBidi" w:hAnsiTheme="majorBidi" w:cstheme="majorBidi"/>
                  <w:color w:val="000000"/>
                  <w:lang w:val="en"/>
                </w:rPr>
                <w:t xml:space="preserve">the studies </w:t>
              </w:r>
            </w:ins>
            <w:del w:id="967" w:author="Shani Tzoref" w:date="2020-12-28T19:20:00Z">
              <w:r w:rsidRPr="00DB01B0" w:rsidDel="00BE5C2A">
                <w:rPr>
                  <w:rFonts w:asciiTheme="majorBidi" w:hAnsiTheme="majorBidi" w:cstheme="majorBidi"/>
                  <w:color w:val="000000"/>
                  <w:lang w:val="en"/>
                </w:rPr>
                <w:delText xml:space="preserve">school </w:delText>
              </w:r>
            </w:del>
            <w:r w:rsidRPr="00DB01B0">
              <w:rPr>
                <w:rFonts w:asciiTheme="majorBidi" w:hAnsiTheme="majorBidi" w:cstheme="majorBidi"/>
                <w:color w:val="000000"/>
                <w:lang w:val="en"/>
              </w:rPr>
              <w:t>has decreased because like everything it</w:t>
            </w:r>
            <w:del w:id="968" w:author="Shani Tzoref" w:date="2020-12-28T19:21:00Z">
              <w:r w:rsidRPr="00DB01B0" w:rsidDel="00BE5C2A">
                <w:rPr>
                  <w:rFonts w:asciiTheme="majorBidi" w:hAnsiTheme="majorBidi" w:cstheme="majorBidi"/>
                  <w:color w:val="000000"/>
                  <w:lang w:val="en"/>
                </w:rPr>
                <w:delText>'s</w:delText>
              </w:r>
            </w:del>
            <w:r w:rsidRPr="00DB01B0">
              <w:rPr>
                <w:rFonts w:asciiTheme="majorBidi" w:hAnsiTheme="majorBidi" w:cstheme="majorBidi"/>
                <w:color w:val="000000"/>
                <w:lang w:val="en"/>
              </w:rPr>
              <w:t xml:space="preserve"> never entirely </w:t>
            </w:r>
            <w:del w:id="969" w:author="Shani Tzoref" w:date="2020-12-28T19:21:00Z">
              <w:r w:rsidRPr="00DB01B0" w:rsidDel="00BE5C2A">
                <w:rPr>
                  <w:rFonts w:asciiTheme="majorBidi" w:hAnsiTheme="majorBidi" w:cstheme="majorBidi"/>
                  <w:color w:val="000000"/>
                  <w:lang w:val="en"/>
                </w:rPr>
                <w:delText>similar</w:delText>
              </w:r>
            </w:del>
            <w:ins w:id="970" w:author="Shani Tzoref" w:date="2020-12-28T19:21:00Z">
              <w:r w:rsidR="00BE5C2A">
                <w:rPr>
                  <w:rFonts w:asciiTheme="majorBidi" w:hAnsiTheme="majorBidi" w:cstheme="majorBidi"/>
                  <w:color w:val="000000"/>
                  <w:lang w:val="en"/>
                </w:rPr>
                <w:t>lives up to</w:t>
              </w:r>
            </w:ins>
            <w:del w:id="971" w:author="Shani Tzoref" w:date="2020-12-28T19:21:00Z">
              <w:r w:rsidRPr="00DB01B0" w:rsidDel="00BE5C2A">
                <w:rPr>
                  <w:rFonts w:asciiTheme="majorBidi" w:hAnsiTheme="majorBidi" w:cstheme="majorBidi"/>
                  <w:color w:val="000000"/>
                  <w:lang w:val="en"/>
                </w:rPr>
                <w:delText xml:space="preserve"> to</w:delText>
              </w:r>
            </w:del>
            <w:del w:id="972" w:author="Shani Tzoref" w:date="2020-12-28T19:22:00Z">
              <w:r w:rsidRPr="00DB01B0" w:rsidDel="00BE5C2A">
                <w:rPr>
                  <w:rFonts w:asciiTheme="majorBidi" w:hAnsiTheme="majorBidi" w:cstheme="majorBidi"/>
                  <w:color w:val="000000"/>
                  <w:lang w:val="en"/>
                </w:rPr>
                <w:delText xml:space="preserve"> th</w:delText>
              </w:r>
            </w:del>
            <w:del w:id="973" w:author="Shani Tzoref" w:date="2020-12-28T19:21:00Z">
              <w:r w:rsidRPr="00DB01B0" w:rsidDel="00BE5C2A">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 expectations and there's always something to improve in </w:t>
            </w:r>
            <w:r w:rsidR="00C10483" w:rsidRPr="00DB01B0">
              <w:rPr>
                <w:rFonts w:asciiTheme="majorBidi" w:hAnsiTheme="majorBidi" w:cstheme="majorBidi"/>
                <w:color w:val="000000"/>
                <w:lang w:val="en"/>
              </w:rPr>
              <w:t>the management</w:t>
            </w:r>
            <w:r w:rsidRPr="00DB01B0">
              <w:rPr>
                <w:rFonts w:asciiTheme="majorBidi" w:hAnsiTheme="majorBidi" w:cstheme="majorBidi"/>
                <w:color w:val="000000"/>
                <w:lang w:val="en"/>
              </w:rPr>
              <w:t xml:space="preserve"> and planning, even at the veterinary school... Besides</w:t>
            </w:r>
            <w:ins w:id="974" w:author="Shani Tzoref" w:date="2020-12-28T19:22:00Z">
              <w:r w:rsidR="00BE5C2A">
                <w:rPr>
                  <w:rFonts w:asciiTheme="majorBidi" w:hAnsiTheme="majorBidi" w:cstheme="majorBidi"/>
                  <w:color w:val="000000"/>
                  <w:lang w:val="en"/>
                </w:rPr>
                <w:t xml:space="preserve"> that</w:t>
              </w:r>
            </w:ins>
            <w:r w:rsidRPr="00DB01B0">
              <w:rPr>
                <w:rFonts w:asciiTheme="majorBidi" w:hAnsiTheme="majorBidi" w:cstheme="majorBidi"/>
                <w:color w:val="000000"/>
                <w:lang w:val="en"/>
              </w:rPr>
              <w:t xml:space="preserve">, you could say I'm more relaxed and </w:t>
            </w:r>
            <w:del w:id="975" w:author="Shani Tzoref" w:date="2020-12-28T19:23:00Z">
              <w:r w:rsidR="00C10483" w:rsidRPr="00DB01B0" w:rsidDel="00BE5C2A">
                <w:rPr>
                  <w:rFonts w:asciiTheme="majorBidi" w:hAnsiTheme="majorBidi" w:cstheme="majorBidi"/>
                  <w:color w:val="000000"/>
                  <w:lang w:val="en"/>
                </w:rPr>
                <w:delText>self-assured</w:delText>
              </w:r>
            </w:del>
            <w:proofErr w:type="gramStart"/>
            <w:ins w:id="976" w:author="Shani Tzoref" w:date="2020-12-28T19:23:00Z">
              <w:r w:rsidR="00BE5C2A">
                <w:rPr>
                  <w:rFonts w:asciiTheme="majorBidi" w:hAnsiTheme="majorBidi" w:cstheme="majorBidi"/>
                  <w:color w:val="000000"/>
                  <w:lang w:val="en"/>
                </w:rPr>
                <w:t xml:space="preserve">confident </w:t>
              </w:r>
            </w:ins>
            <w:r w:rsidRPr="00DB01B0">
              <w:rPr>
                <w:rFonts w:asciiTheme="majorBidi" w:hAnsiTheme="majorBidi" w:cstheme="majorBidi"/>
                <w:color w:val="000000"/>
                <w:lang w:val="en"/>
              </w:rPr>
              <w:t xml:space="preserve"> </w:t>
            </w:r>
            <w:r w:rsidR="00C10483" w:rsidRPr="00DB01B0">
              <w:rPr>
                <w:rFonts w:asciiTheme="majorBidi" w:hAnsiTheme="majorBidi" w:cstheme="majorBidi"/>
                <w:color w:val="000000"/>
                <w:lang w:val="en"/>
              </w:rPr>
              <w:t>a</w:t>
            </w:r>
            <w:ins w:id="977" w:author="Shani Tzoref" w:date="2020-12-28T19:23:00Z">
              <w:r w:rsidR="00BE5C2A">
                <w:rPr>
                  <w:rFonts w:asciiTheme="majorBidi" w:hAnsiTheme="majorBidi" w:cstheme="majorBidi"/>
                  <w:color w:val="000000"/>
                  <w:lang w:val="en"/>
                </w:rPr>
                <w:t>bout</w:t>
              </w:r>
            </w:ins>
            <w:proofErr w:type="gramEnd"/>
            <w:del w:id="978" w:author="Shani Tzoref" w:date="2020-12-28T19:23:00Z">
              <w:r w:rsidR="00C10483" w:rsidRPr="00DB01B0" w:rsidDel="00BE5C2A">
                <w:rPr>
                  <w:rFonts w:asciiTheme="majorBidi" w:hAnsiTheme="majorBidi" w:cstheme="majorBidi"/>
                  <w:color w:val="000000"/>
                  <w:lang w:val="en"/>
                </w:rPr>
                <w:delText>s</w:delText>
              </w:r>
            </w:del>
            <w:r w:rsidR="00C10483" w:rsidRPr="00DB01B0">
              <w:rPr>
                <w:rFonts w:asciiTheme="majorBidi" w:hAnsiTheme="majorBidi" w:cstheme="majorBidi"/>
                <w:color w:val="000000"/>
                <w:lang w:val="en"/>
              </w:rPr>
              <w:t xml:space="preserve"> </w:t>
            </w:r>
            <w:del w:id="979" w:author="Shani Tzoref" w:date="2020-12-28T19:23:00Z">
              <w:r w:rsidR="00C10483" w:rsidRPr="00DB01B0" w:rsidDel="00BE5C2A">
                <w:rPr>
                  <w:rFonts w:asciiTheme="majorBidi" w:hAnsiTheme="majorBidi" w:cstheme="majorBidi"/>
                  <w:color w:val="000000"/>
                  <w:lang w:val="en"/>
                </w:rPr>
                <w:delText>to</w:delText>
              </w:r>
              <w:r w:rsidRPr="00DB01B0" w:rsidDel="00BE5C2A">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my abilities and </w:t>
            </w:r>
            <w:ins w:id="980" w:author="Shani Tzoref" w:date="2020-12-28T19:23:00Z">
              <w:r w:rsidR="00BE5C2A">
                <w:rPr>
                  <w:rFonts w:asciiTheme="majorBidi" w:hAnsiTheme="majorBidi" w:cstheme="majorBidi"/>
                  <w:color w:val="000000"/>
                  <w:lang w:val="en"/>
                </w:rPr>
                <w:t xml:space="preserve">about </w:t>
              </w:r>
            </w:ins>
            <w:r w:rsidRPr="00DB01B0">
              <w:rPr>
                <w:rFonts w:asciiTheme="majorBidi" w:hAnsiTheme="majorBidi" w:cstheme="majorBidi"/>
                <w:color w:val="000000"/>
                <w:lang w:val="en"/>
              </w:rPr>
              <w:t>the path I've chosen for myself.</w:t>
            </w:r>
          </w:p>
          <w:p w14:paraId="313E25A8" w14:textId="77777777" w:rsidR="0024487B" w:rsidRPr="00DB01B0" w:rsidRDefault="0024487B" w:rsidP="0024487B">
            <w:pPr>
              <w:rPr>
                <w:rFonts w:asciiTheme="majorBidi" w:hAnsiTheme="majorBidi" w:cstheme="majorBidi"/>
              </w:rPr>
            </w:pPr>
          </w:p>
        </w:tc>
        <w:tc>
          <w:tcPr>
            <w:tcW w:w="3641" w:type="dxa"/>
          </w:tcPr>
          <w:p w14:paraId="4D7368D2" w14:textId="3895713B"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ההתלהבות מהלימודים ירדה כי כמו כל דבר זה אף פעם לא לגמרי שווה לציפיות ותמיד יש מה לשפר בהתנהלות ותכנון, אפילו בביה"ס לווטרינריה...חוץ</w:t>
            </w:r>
            <w:r w:rsidR="00C10483" w:rsidRPr="00DB01B0">
              <w:rPr>
                <w:rFonts w:asciiTheme="majorBidi" w:hAnsiTheme="majorBidi" w:cstheme="majorBidi"/>
                <w:color w:val="000000"/>
              </w:rPr>
              <w:t xml:space="preserve"> </w:t>
            </w:r>
            <w:r w:rsidRPr="00DB01B0">
              <w:rPr>
                <w:rFonts w:asciiTheme="majorBidi" w:hAnsiTheme="majorBidi" w:cstheme="majorBidi"/>
                <w:color w:val="000000"/>
                <w:rtl/>
              </w:rPr>
              <w:t>מזה אפשר לומר שאני יותר רגועה ובטוחה ביכולות שלי ובדרך שבחרתי לעצמי.</w:t>
            </w:r>
          </w:p>
          <w:p w14:paraId="3F32E365" w14:textId="77777777" w:rsidR="0024487B" w:rsidRPr="00DB01B0" w:rsidRDefault="0024487B" w:rsidP="0024487B">
            <w:pPr>
              <w:bidi/>
              <w:rPr>
                <w:rFonts w:asciiTheme="majorBidi" w:hAnsiTheme="majorBidi" w:cstheme="majorBidi"/>
                <w:color w:val="000000"/>
                <w:rtl/>
              </w:rPr>
            </w:pPr>
          </w:p>
        </w:tc>
      </w:tr>
      <w:tr w:rsidR="0024487B" w:rsidRPr="00DB01B0" w14:paraId="18F0E802" w14:textId="77777777" w:rsidTr="0024487B">
        <w:tc>
          <w:tcPr>
            <w:tcW w:w="456" w:type="dxa"/>
          </w:tcPr>
          <w:p w14:paraId="2AF3E66C"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69DB8A09" w14:textId="77777777" w:rsidR="0024487B" w:rsidRPr="00DB01B0" w:rsidRDefault="0024487B" w:rsidP="0024487B">
            <w:pPr>
              <w:rPr>
                <w:rFonts w:asciiTheme="majorBidi" w:hAnsiTheme="majorBidi" w:cstheme="majorBidi"/>
              </w:rPr>
            </w:pPr>
            <w:r w:rsidRPr="00DB01B0">
              <w:rPr>
                <w:rFonts w:asciiTheme="majorBidi" w:hAnsiTheme="majorBidi" w:cstheme="majorBidi"/>
              </w:rPr>
              <w:t>38</w:t>
            </w:r>
          </w:p>
        </w:tc>
        <w:tc>
          <w:tcPr>
            <w:tcW w:w="3981" w:type="dxa"/>
          </w:tcPr>
          <w:p w14:paraId="4C7C9BC9" w14:textId="15DCA4DA" w:rsidR="00C10483" w:rsidRPr="00DB01B0" w:rsidRDefault="00C10483" w:rsidP="00D213EC">
            <w:pPr>
              <w:rPr>
                <w:rFonts w:asciiTheme="majorBidi" w:hAnsiTheme="majorBidi" w:cstheme="majorBidi"/>
                <w:color w:val="000000"/>
              </w:rPr>
            </w:pPr>
            <w:r w:rsidRPr="00DB01B0">
              <w:rPr>
                <w:rFonts w:asciiTheme="majorBidi" w:hAnsiTheme="majorBidi" w:cstheme="majorBidi"/>
                <w:color w:val="000000"/>
                <w:lang w:val="en"/>
              </w:rPr>
              <w:t xml:space="preserve">My attitude towards medicine has changed. Awareness of </w:t>
            </w:r>
            <w:ins w:id="981" w:author="Shani Tzoref" w:date="2020-12-28T19:26:00Z">
              <w:r w:rsidR="00BE5C2A">
                <w:rPr>
                  <w:rFonts w:asciiTheme="majorBidi" w:hAnsiTheme="majorBidi" w:cstheme="majorBidi"/>
                  <w:color w:val="000000"/>
                  <w:lang w:val="en"/>
                </w:rPr>
                <w:t xml:space="preserve">the </w:t>
              </w:r>
            </w:ins>
            <w:del w:id="982" w:author="Shani Tzoref" w:date="2020-12-28T19:26:00Z">
              <w:r w:rsidRPr="00DB01B0" w:rsidDel="00BE5C2A">
                <w:rPr>
                  <w:rFonts w:asciiTheme="majorBidi" w:hAnsiTheme="majorBidi" w:cstheme="majorBidi"/>
                  <w:color w:val="000000"/>
                  <w:lang w:val="en"/>
                </w:rPr>
                <w:delText xml:space="preserve">pet </w:delText>
              </w:r>
            </w:del>
            <w:r w:rsidRPr="00DB01B0">
              <w:rPr>
                <w:rFonts w:asciiTheme="majorBidi" w:hAnsiTheme="majorBidi" w:cstheme="majorBidi"/>
                <w:color w:val="000000"/>
                <w:lang w:val="en"/>
              </w:rPr>
              <w:t xml:space="preserve">suffering </w:t>
            </w:r>
            <w:ins w:id="983" w:author="Shani Tzoref" w:date="2020-12-28T19:26:00Z">
              <w:r w:rsidR="00BE5C2A">
                <w:rPr>
                  <w:rFonts w:asciiTheme="majorBidi" w:hAnsiTheme="majorBidi" w:cstheme="majorBidi"/>
                  <w:color w:val="000000"/>
                  <w:lang w:val="en"/>
                </w:rPr>
                <w:t xml:space="preserve">of pets </w:t>
              </w:r>
            </w:ins>
            <w:r w:rsidRPr="00DB01B0">
              <w:rPr>
                <w:rFonts w:asciiTheme="majorBidi" w:hAnsiTheme="majorBidi" w:cstheme="majorBidi"/>
                <w:color w:val="000000"/>
                <w:lang w:val="en"/>
              </w:rPr>
              <w:t xml:space="preserve">and how they become ill has changed. In addition, the way I relate to the welfare of livestock and pets has completely </w:t>
            </w:r>
            <w:r w:rsidRPr="00DB01B0">
              <w:rPr>
                <w:rFonts w:asciiTheme="majorBidi" w:hAnsiTheme="majorBidi" w:cstheme="majorBidi"/>
                <w:color w:val="000000"/>
                <w:lang w:val="en"/>
              </w:rPr>
              <w:lastRenderedPageBreak/>
              <w:t xml:space="preserve">changed.; </w:t>
            </w:r>
            <w:ins w:id="984" w:author="Shani Tzoref" w:date="2020-12-28T19:27:00Z">
              <w:r w:rsidR="00BE5C2A">
                <w:rPr>
                  <w:rFonts w:asciiTheme="majorBidi" w:hAnsiTheme="majorBidi" w:cstheme="majorBidi"/>
                  <w:color w:val="000000"/>
                  <w:lang w:val="en"/>
                </w:rPr>
                <w:t>i</w:t>
              </w:r>
            </w:ins>
            <w:del w:id="985" w:author="Shani Tzoref" w:date="2020-12-28T19:26:00Z">
              <w:r w:rsidRPr="00DB01B0" w:rsidDel="00BE5C2A">
                <w:rPr>
                  <w:rFonts w:asciiTheme="majorBidi" w:hAnsiTheme="majorBidi" w:cstheme="majorBidi"/>
                  <w:color w:val="000000"/>
                  <w:lang w:val="en"/>
                </w:rPr>
                <w:delText>I</w:delText>
              </w:r>
            </w:del>
            <w:r w:rsidRPr="00DB01B0">
              <w:rPr>
                <w:rFonts w:asciiTheme="majorBidi" w:hAnsiTheme="majorBidi" w:cstheme="majorBidi"/>
                <w:color w:val="000000"/>
                <w:lang w:val="en"/>
              </w:rPr>
              <w:t xml:space="preserve">n my first year Ethics Course, I got to understand and think about these things in depth, and </w:t>
            </w:r>
            <w:ins w:id="986" w:author="Shani Tzoref" w:date="2020-12-28T19:27:00Z">
              <w:r w:rsidR="00BE5C2A">
                <w:rPr>
                  <w:rFonts w:asciiTheme="majorBidi" w:hAnsiTheme="majorBidi" w:cstheme="majorBidi"/>
                  <w:color w:val="000000"/>
                  <w:lang w:val="en"/>
                </w:rPr>
                <w:t xml:space="preserve">to </w:t>
              </w:r>
            </w:ins>
            <w:r w:rsidRPr="00DB01B0">
              <w:rPr>
                <w:rFonts w:asciiTheme="majorBidi" w:hAnsiTheme="majorBidi" w:cstheme="majorBidi"/>
                <w:color w:val="000000"/>
                <w:lang w:val="en"/>
              </w:rPr>
              <w:t>hear different approaches and understand them.</w:t>
            </w:r>
          </w:p>
          <w:p w14:paraId="264B5C14" w14:textId="737612B9" w:rsidR="0024487B" w:rsidRPr="00DB01B0" w:rsidRDefault="0024487B" w:rsidP="001F48EC">
            <w:pPr>
              <w:rPr>
                <w:rFonts w:asciiTheme="majorBidi" w:hAnsiTheme="majorBidi" w:cstheme="majorBidi"/>
              </w:rPr>
            </w:pPr>
          </w:p>
        </w:tc>
        <w:tc>
          <w:tcPr>
            <w:tcW w:w="3641" w:type="dxa"/>
          </w:tcPr>
          <w:p w14:paraId="349A4DE6"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lastRenderedPageBreak/>
              <w:t xml:space="preserve">הגישה שלי כלפי הרפואה השתנתה. המודעות לסבל חיות מחמד ואופן שבו הם נהיים חולים השתנתה. בנוסף, אופן ההתייחסות שלי לרווחת חיות משק וחיות מחמד השתנתה לגמרי.; בקורס אתיקה שנה א' יצא לי להבין ולחשוב </w:t>
            </w:r>
            <w:r w:rsidRPr="00DB01B0">
              <w:rPr>
                <w:rFonts w:asciiTheme="majorBidi" w:hAnsiTheme="majorBidi" w:cstheme="majorBidi"/>
                <w:color w:val="000000"/>
                <w:rtl/>
              </w:rPr>
              <w:lastRenderedPageBreak/>
              <w:t>על דברים אלו לעומק ולשמוע גישות שונות ולהבין אותם.</w:t>
            </w:r>
          </w:p>
          <w:p w14:paraId="204883B1" w14:textId="77777777" w:rsidR="0024487B" w:rsidRPr="00DB01B0" w:rsidRDefault="0024487B" w:rsidP="0024487B">
            <w:pPr>
              <w:bidi/>
              <w:rPr>
                <w:rFonts w:asciiTheme="majorBidi" w:hAnsiTheme="majorBidi" w:cstheme="majorBidi"/>
                <w:color w:val="000000"/>
                <w:rtl/>
              </w:rPr>
            </w:pPr>
          </w:p>
        </w:tc>
      </w:tr>
      <w:tr w:rsidR="0024487B" w:rsidRPr="00DB01B0" w14:paraId="1B8043EE" w14:textId="77777777" w:rsidTr="0024487B">
        <w:trPr>
          <w:gridAfter w:val="2"/>
          <w:wAfter w:w="7622" w:type="dxa"/>
        </w:trPr>
        <w:tc>
          <w:tcPr>
            <w:tcW w:w="456" w:type="dxa"/>
          </w:tcPr>
          <w:p w14:paraId="4CB9FB14" w14:textId="77777777" w:rsidR="0024487B" w:rsidRPr="00DB01B0" w:rsidRDefault="0024487B" w:rsidP="0024487B">
            <w:pPr>
              <w:bidi/>
              <w:rPr>
                <w:rFonts w:asciiTheme="majorBidi" w:hAnsiTheme="majorBidi" w:cstheme="majorBidi"/>
                <w:color w:val="000000"/>
              </w:rPr>
            </w:pPr>
          </w:p>
        </w:tc>
        <w:tc>
          <w:tcPr>
            <w:tcW w:w="938" w:type="dxa"/>
          </w:tcPr>
          <w:p w14:paraId="15E20902" w14:textId="40C50ED1" w:rsidR="0024487B" w:rsidRPr="00DB01B0" w:rsidRDefault="0024487B" w:rsidP="0024487B">
            <w:pPr>
              <w:bidi/>
              <w:rPr>
                <w:rFonts w:asciiTheme="majorBidi" w:hAnsiTheme="majorBidi" w:cstheme="majorBidi"/>
                <w:color w:val="000000"/>
                <w:rtl/>
              </w:rPr>
            </w:pPr>
            <w:r w:rsidRPr="00DB01B0">
              <w:rPr>
                <w:rFonts w:asciiTheme="majorBidi" w:hAnsiTheme="majorBidi" w:cstheme="majorBidi"/>
                <w:color w:val="000000"/>
              </w:rPr>
              <w:t>One student didn’t answer</w:t>
            </w:r>
          </w:p>
        </w:tc>
      </w:tr>
    </w:tbl>
    <w:p w14:paraId="2A3CA8C4" w14:textId="3EFA176C" w:rsidR="00845227" w:rsidRDefault="00845227" w:rsidP="0024487B">
      <w:pPr>
        <w:rPr>
          <w:rFonts w:asciiTheme="majorBidi" w:hAnsiTheme="majorBidi" w:cstheme="majorBidi"/>
        </w:rPr>
      </w:pPr>
    </w:p>
    <w:tbl>
      <w:tblPr>
        <w:tblStyle w:val="TableGrid"/>
        <w:tblW w:w="0" w:type="auto"/>
        <w:tblLook w:val="04A0" w:firstRow="1" w:lastRow="0" w:firstColumn="1" w:lastColumn="0" w:noHBand="0" w:noVBand="1"/>
      </w:tblPr>
      <w:tblGrid>
        <w:gridCol w:w="632"/>
        <w:gridCol w:w="917"/>
        <w:gridCol w:w="3910"/>
        <w:gridCol w:w="3557"/>
      </w:tblGrid>
      <w:tr w:rsidR="00EF342F" w:rsidRPr="00DB01B0" w14:paraId="52FBC069" w14:textId="77777777" w:rsidTr="0075427B">
        <w:tc>
          <w:tcPr>
            <w:tcW w:w="559" w:type="dxa"/>
          </w:tcPr>
          <w:p w14:paraId="5723212C" w14:textId="77777777" w:rsidR="00EF342F" w:rsidRPr="00DB01B0" w:rsidRDefault="00EF342F" w:rsidP="0075427B">
            <w:pPr>
              <w:rPr>
                <w:rFonts w:asciiTheme="majorBidi" w:hAnsiTheme="majorBidi" w:cstheme="majorBidi"/>
              </w:rPr>
            </w:pPr>
            <w:r w:rsidRPr="00DB01B0">
              <w:rPr>
                <w:rFonts w:asciiTheme="majorBidi" w:hAnsiTheme="majorBidi" w:cstheme="majorBidi"/>
                <w:sz w:val="16"/>
                <w:szCs w:val="16"/>
              </w:rPr>
              <w:t>Sex</w:t>
            </w:r>
          </w:p>
        </w:tc>
        <w:tc>
          <w:tcPr>
            <w:tcW w:w="926" w:type="dxa"/>
          </w:tcPr>
          <w:p w14:paraId="79BC69F3" w14:textId="77777777" w:rsidR="00EF342F" w:rsidRPr="00DB01B0" w:rsidRDefault="00EF342F" w:rsidP="0075427B">
            <w:pPr>
              <w:rPr>
                <w:rFonts w:asciiTheme="majorBidi" w:hAnsiTheme="majorBidi" w:cstheme="majorBidi"/>
              </w:rPr>
            </w:pPr>
            <w:r w:rsidRPr="00DB01B0">
              <w:rPr>
                <w:rFonts w:asciiTheme="majorBidi" w:hAnsiTheme="majorBidi" w:cstheme="majorBidi"/>
                <w:sz w:val="16"/>
                <w:szCs w:val="16"/>
              </w:rPr>
              <w:t>No</w:t>
            </w:r>
          </w:p>
        </w:tc>
        <w:tc>
          <w:tcPr>
            <w:tcW w:w="3939" w:type="dxa"/>
          </w:tcPr>
          <w:p w14:paraId="4C398EBB" w14:textId="77777777" w:rsidR="00EF342F" w:rsidRPr="00DB01B0" w:rsidRDefault="00EF342F" w:rsidP="0075427B">
            <w:pPr>
              <w:rPr>
                <w:rFonts w:asciiTheme="majorBidi" w:hAnsiTheme="majorBidi" w:cstheme="majorBidi"/>
                <w:b/>
                <w:bCs/>
              </w:rPr>
            </w:pPr>
            <w:r w:rsidRPr="00DB01B0">
              <w:rPr>
                <w:rFonts w:asciiTheme="majorBidi" w:hAnsiTheme="majorBidi" w:cstheme="majorBidi"/>
                <w:b/>
                <w:bCs/>
                <w:color w:val="FF0000"/>
                <w:sz w:val="28"/>
                <w:szCs w:val="28"/>
              </w:rPr>
              <w:t>2nd year, November 2011, 1</w:t>
            </w:r>
            <w:r w:rsidRPr="00DB01B0">
              <w:rPr>
                <w:rFonts w:asciiTheme="majorBidi" w:hAnsiTheme="majorBidi" w:cstheme="majorBidi"/>
                <w:b/>
                <w:bCs/>
                <w:color w:val="FF0000"/>
                <w:sz w:val="28"/>
                <w:szCs w:val="28"/>
                <w:vertAlign w:val="superscript"/>
              </w:rPr>
              <w:t>st</w:t>
            </w:r>
            <w:r w:rsidRPr="00DB01B0">
              <w:rPr>
                <w:rFonts w:asciiTheme="majorBidi" w:hAnsiTheme="majorBidi" w:cstheme="majorBidi"/>
                <w:b/>
                <w:bCs/>
                <w:color w:val="FF0000"/>
                <w:sz w:val="28"/>
                <w:szCs w:val="28"/>
              </w:rPr>
              <w:t xml:space="preserve"> semester </w:t>
            </w:r>
          </w:p>
        </w:tc>
        <w:tc>
          <w:tcPr>
            <w:tcW w:w="3592" w:type="dxa"/>
          </w:tcPr>
          <w:p w14:paraId="572574B9" w14:textId="77777777" w:rsidR="00EF342F" w:rsidRPr="00DB01B0" w:rsidRDefault="00EF342F" w:rsidP="0075427B">
            <w:pPr>
              <w:rPr>
                <w:rFonts w:asciiTheme="majorBidi" w:hAnsiTheme="majorBidi" w:cstheme="majorBidi"/>
              </w:rPr>
            </w:pPr>
          </w:p>
        </w:tc>
      </w:tr>
      <w:tr w:rsidR="00EF342F" w:rsidRPr="00DB01B0" w14:paraId="7206A4FA" w14:textId="77777777" w:rsidTr="0075427B">
        <w:tc>
          <w:tcPr>
            <w:tcW w:w="559" w:type="dxa"/>
          </w:tcPr>
          <w:p w14:paraId="1F1168DE" w14:textId="77777777" w:rsidR="00EF342F" w:rsidRPr="00DB01B0" w:rsidRDefault="00EF342F" w:rsidP="0075427B">
            <w:pPr>
              <w:rPr>
                <w:rFonts w:asciiTheme="majorBidi" w:hAnsiTheme="majorBidi" w:cstheme="majorBidi"/>
              </w:rPr>
            </w:pPr>
          </w:p>
        </w:tc>
        <w:tc>
          <w:tcPr>
            <w:tcW w:w="926" w:type="dxa"/>
          </w:tcPr>
          <w:p w14:paraId="79F0D5A0" w14:textId="77777777" w:rsidR="00EF342F" w:rsidRPr="00DB01B0" w:rsidRDefault="00EF342F" w:rsidP="0075427B">
            <w:pPr>
              <w:rPr>
                <w:rFonts w:asciiTheme="majorBidi" w:hAnsiTheme="majorBidi" w:cstheme="majorBidi"/>
              </w:rPr>
            </w:pPr>
          </w:p>
        </w:tc>
        <w:tc>
          <w:tcPr>
            <w:tcW w:w="3939" w:type="dxa"/>
          </w:tcPr>
          <w:p w14:paraId="2740582F" w14:textId="77777777" w:rsidR="00EF342F" w:rsidRPr="00DB01B0" w:rsidRDefault="00EF342F" w:rsidP="0075427B">
            <w:pPr>
              <w:rPr>
                <w:rFonts w:asciiTheme="majorBidi" w:hAnsiTheme="majorBidi" w:cstheme="majorBidi"/>
                <w:b/>
                <w:bCs/>
                <w:color w:val="000000"/>
              </w:rPr>
            </w:pPr>
            <w:r>
              <w:rPr>
                <w:rFonts w:asciiTheme="majorBidi" w:hAnsiTheme="majorBidi" w:cstheme="majorBidi"/>
                <w:b/>
                <w:bCs/>
                <w:color w:val="000000"/>
                <w:lang w:val="en"/>
              </w:rPr>
              <w:t xml:space="preserve">Q2: </w:t>
            </w:r>
            <w:r w:rsidRPr="00DB01B0">
              <w:rPr>
                <w:rFonts w:asciiTheme="majorBidi" w:hAnsiTheme="majorBidi" w:cstheme="majorBidi"/>
                <w:b/>
                <w:bCs/>
                <w:color w:val="000000"/>
                <w:lang w:val="en"/>
              </w:rPr>
              <w:t xml:space="preserve">Of the content / experiences you have been exposed to in the various courses, what content / experiences were particularly significant to you? (positively and/or negatively). An example of significance in this context is that you found yourself pondering over them a few days after exposure to the subject or feeling a particularly intense emotion towards, during, or after exposure to the subject. Please specify: </w:t>
            </w:r>
          </w:p>
          <w:p w14:paraId="6A83BCB1" w14:textId="77777777" w:rsidR="00EF342F" w:rsidRPr="00DB01B0" w:rsidRDefault="00EF342F" w:rsidP="0075427B">
            <w:pPr>
              <w:rPr>
                <w:rFonts w:asciiTheme="majorBidi" w:hAnsiTheme="majorBidi" w:cstheme="majorBidi"/>
              </w:rPr>
            </w:pPr>
          </w:p>
        </w:tc>
        <w:tc>
          <w:tcPr>
            <w:tcW w:w="3592" w:type="dxa"/>
          </w:tcPr>
          <w:p w14:paraId="5AEAC64A" w14:textId="77777777" w:rsidR="00EF342F" w:rsidRPr="00DB01B0" w:rsidRDefault="00EF342F" w:rsidP="0075427B">
            <w:pPr>
              <w:bidi/>
              <w:rPr>
                <w:rFonts w:asciiTheme="majorBidi" w:hAnsiTheme="majorBidi" w:cstheme="majorBidi"/>
                <w:b/>
                <w:bCs/>
                <w:color w:val="000000"/>
              </w:rPr>
            </w:pPr>
            <w:r w:rsidRPr="00DB01B0">
              <w:rPr>
                <w:rFonts w:asciiTheme="majorBidi" w:hAnsiTheme="majorBidi" w:cstheme="majorBidi"/>
                <w:b/>
                <w:bCs/>
                <w:color w:val="000000"/>
                <w:rtl/>
              </w:rPr>
              <w:t xml:space="preserve">מבין התכנים / ההתנסויות אליהם נחשפת במסגרת הקורסים השונים, אילו תכנים / התנסויות היו עבורך משמעותיים באופן מיוחד? (באופן חיובי ו/או שלילי). דוגמה למשמעותיות בהקשר זה היא שמצאת את עצמך מהרהר/ת בהם כמה ימים לאחר החשיפה לנושא או הרגשת רגש עז במיוחד לקראת, במהלך או לאחר החשיפה לנושא. אנא פרט/י: </w:t>
            </w:r>
          </w:p>
          <w:p w14:paraId="7BC5E59D" w14:textId="77777777" w:rsidR="00EF342F" w:rsidRPr="00DB01B0" w:rsidRDefault="00EF342F" w:rsidP="0075427B">
            <w:pPr>
              <w:rPr>
                <w:rFonts w:asciiTheme="majorBidi" w:hAnsiTheme="majorBidi" w:cstheme="majorBidi"/>
              </w:rPr>
            </w:pPr>
          </w:p>
        </w:tc>
      </w:tr>
      <w:tr w:rsidR="00EF342F" w:rsidRPr="00DB01B0" w14:paraId="0EAB4777" w14:textId="77777777" w:rsidTr="0075427B">
        <w:tc>
          <w:tcPr>
            <w:tcW w:w="559" w:type="dxa"/>
          </w:tcPr>
          <w:p w14:paraId="03F40F39" w14:textId="77777777" w:rsidR="00EF342F" w:rsidRPr="00DB01B0" w:rsidRDefault="00EF342F" w:rsidP="0075427B">
            <w:pPr>
              <w:rPr>
                <w:rFonts w:asciiTheme="majorBidi" w:hAnsiTheme="majorBidi" w:cstheme="majorBidi"/>
              </w:rPr>
            </w:pPr>
            <w:r w:rsidRPr="00DB01B0">
              <w:rPr>
                <w:rFonts w:asciiTheme="majorBidi" w:hAnsiTheme="majorBidi" w:cstheme="majorBidi"/>
              </w:rPr>
              <w:t>F1</w:t>
            </w:r>
          </w:p>
        </w:tc>
        <w:tc>
          <w:tcPr>
            <w:tcW w:w="926" w:type="dxa"/>
          </w:tcPr>
          <w:p w14:paraId="44F8AFAF" w14:textId="77777777" w:rsidR="00EF342F" w:rsidRPr="00DB01B0" w:rsidRDefault="00EF342F" w:rsidP="0075427B">
            <w:pPr>
              <w:rPr>
                <w:rFonts w:asciiTheme="majorBidi" w:hAnsiTheme="majorBidi" w:cstheme="majorBidi"/>
              </w:rPr>
            </w:pPr>
            <w:r w:rsidRPr="00DB01B0">
              <w:rPr>
                <w:rFonts w:asciiTheme="majorBidi" w:hAnsiTheme="majorBidi" w:cstheme="majorBidi"/>
              </w:rPr>
              <w:t>1</w:t>
            </w:r>
          </w:p>
        </w:tc>
        <w:tc>
          <w:tcPr>
            <w:tcW w:w="3939" w:type="dxa"/>
          </w:tcPr>
          <w:p w14:paraId="1378AC56"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labs made a lot of impression on me especially at first until we got used to it, and especially the sight of young puppies that we dissected.</w:t>
            </w:r>
          </w:p>
          <w:p w14:paraId="177817F7" w14:textId="77777777" w:rsidR="00EF342F" w:rsidRPr="00DB01B0" w:rsidRDefault="00EF342F" w:rsidP="0075427B">
            <w:pPr>
              <w:rPr>
                <w:rFonts w:asciiTheme="majorBidi" w:hAnsiTheme="majorBidi" w:cstheme="majorBidi"/>
              </w:rPr>
            </w:pPr>
          </w:p>
        </w:tc>
        <w:tc>
          <w:tcPr>
            <w:tcW w:w="3592" w:type="dxa"/>
          </w:tcPr>
          <w:p w14:paraId="753C2576"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מעבדות באנטומיה עשו עלי הרבה רושם במיוחד בהתחלה עד שהתרגלנו, ובמיוחד המראה של גורים צעירים שעשינו להם דיסקציה.</w:t>
            </w:r>
          </w:p>
          <w:p w14:paraId="1F760BB1" w14:textId="77777777" w:rsidR="00EF342F" w:rsidRPr="00DB01B0" w:rsidRDefault="00EF342F" w:rsidP="0075427B">
            <w:pPr>
              <w:rPr>
                <w:rFonts w:asciiTheme="majorBidi" w:hAnsiTheme="majorBidi" w:cstheme="majorBidi"/>
              </w:rPr>
            </w:pPr>
          </w:p>
        </w:tc>
      </w:tr>
      <w:tr w:rsidR="00EF342F" w:rsidRPr="00DB01B0" w14:paraId="1F01A3A9" w14:textId="77777777" w:rsidTr="0075427B">
        <w:tc>
          <w:tcPr>
            <w:tcW w:w="559" w:type="dxa"/>
          </w:tcPr>
          <w:p w14:paraId="5BE1629E" w14:textId="77777777" w:rsidR="00EF342F" w:rsidRPr="00DB01B0" w:rsidRDefault="00EF342F" w:rsidP="0075427B">
            <w:pPr>
              <w:rPr>
                <w:rFonts w:asciiTheme="majorBidi" w:hAnsiTheme="majorBidi" w:cstheme="majorBidi"/>
              </w:rPr>
            </w:pPr>
            <w:r w:rsidRPr="00DB01B0">
              <w:rPr>
                <w:rFonts w:asciiTheme="majorBidi" w:hAnsiTheme="majorBidi" w:cstheme="majorBidi"/>
              </w:rPr>
              <w:t>F2</w:t>
            </w:r>
          </w:p>
        </w:tc>
        <w:tc>
          <w:tcPr>
            <w:tcW w:w="926" w:type="dxa"/>
          </w:tcPr>
          <w:p w14:paraId="70911EB0" w14:textId="77777777" w:rsidR="00EF342F" w:rsidRPr="00DB01B0" w:rsidRDefault="00EF342F" w:rsidP="0075427B">
            <w:pPr>
              <w:rPr>
                <w:rFonts w:asciiTheme="majorBidi" w:hAnsiTheme="majorBidi" w:cstheme="majorBidi"/>
              </w:rPr>
            </w:pPr>
            <w:r w:rsidRPr="00DB01B0">
              <w:rPr>
                <w:rFonts w:asciiTheme="majorBidi" w:hAnsiTheme="majorBidi" w:cstheme="majorBidi"/>
              </w:rPr>
              <w:t>2</w:t>
            </w:r>
          </w:p>
        </w:tc>
        <w:tc>
          <w:tcPr>
            <w:tcW w:w="3939" w:type="dxa"/>
          </w:tcPr>
          <w:p w14:paraId="0A53373C" w14:textId="6B05CC80"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In one of the lectures as part of the "History and Ethics" course </w:t>
            </w:r>
            <w:del w:id="987" w:author="Shani Tzoref" w:date="2020-12-28T22:38:00Z">
              <w:r w:rsidRPr="00DB01B0" w:rsidDel="00822174">
                <w:rPr>
                  <w:rFonts w:asciiTheme="majorBidi" w:hAnsiTheme="majorBidi" w:cstheme="majorBidi"/>
                  <w:color w:val="000000"/>
                  <w:lang w:val="en"/>
                </w:rPr>
                <w:delText xml:space="preserve">came </w:delText>
              </w:r>
            </w:del>
            <w:r w:rsidRPr="00DB01B0">
              <w:rPr>
                <w:rFonts w:asciiTheme="majorBidi" w:hAnsiTheme="majorBidi" w:cstheme="majorBidi"/>
                <w:color w:val="000000"/>
                <w:lang w:val="en"/>
              </w:rPr>
              <w:t xml:space="preserve">a kind of parapsychologist </w:t>
            </w:r>
            <w:ins w:id="988" w:author="Shani Tzoref" w:date="2020-12-28T22:38:00Z">
              <w:r w:rsidR="00822174">
                <w:rPr>
                  <w:rFonts w:asciiTheme="majorBidi" w:hAnsiTheme="majorBidi" w:cstheme="majorBidi"/>
                  <w:color w:val="000000"/>
                  <w:lang w:val="en"/>
                </w:rPr>
                <w:t>came in and</w:t>
              </w:r>
            </w:ins>
            <w:del w:id="989" w:author="Shani Tzoref" w:date="2020-12-28T22:38:00Z">
              <w:r w:rsidRPr="00DB01B0" w:rsidDel="00822174">
                <w:rPr>
                  <w:rFonts w:asciiTheme="majorBidi" w:hAnsiTheme="majorBidi" w:cstheme="majorBidi"/>
                  <w:color w:val="000000"/>
                  <w:lang w:val="en"/>
                </w:rPr>
                <w:delText>who</w:delText>
              </w:r>
            </w:del>
            <w:r w:rsidRPr="00DB01B0">
              <w:rPr>
                <w:rFonts w:asciiTheme="majorBidi" w:hAnsiTheme="majorBidi" w:cstheme="majorBidi"/>
                <w:color w:val="000000"/>
                <w:lang w:val="en"/>
              </w:rPr>
              <w:t xml:space="preserve"> discussed with us the subject of coping with loss. Both during and after the lecture, I felt strong emotions. That's not really surprising, since we're all dealing with loss in some way.</w:t>
            </w:r>
          </w:p>
          <w:p w14:paraId="357A9E7D" w14:textId="77777777" w:rsidR="00EF342F" w:rsidRPr="00DB01B0" w:rsidRDefault="00EF342F" w:rsidP="0075427B">
            <w:pPr>
              <w:rPr>
                <w:rFonts w:asciiTheme="majorBidi" w:hAnsiTheme="majorBidi" w:cstheme="majorBidi"/>
              </w:rPr>
            </w:pPr>
          </w:p>
        </w:tc>
        <w:tc>
          <w:tcPr>
            <w:tcW w:w="3592" w:type="dxa"/>
          </w:tcPr>
          <w:p w14:paraId="3C1EE2E6"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באחת מההרצאות במסגרת קורס "היסטוריה ואתיקה" הגיעה מעין פראפסיכולוגית שדנה איתנו בנושא התמודדות עם אובדן. גם במהלך ההרצאה וגם אחריה חשתי רגשות עזים. זה לא ממש מפתיע, מאחר שכולנו מתמודדים עם אובדן בצורה כלשהיא.</w:t>
            </w:r>
          </w:p>
          <w:p w14:paraId="07F361F5" w14:textId="77777777" w:rsidR="00EF342F" w:rsidRPr="00DB01B0" w:rsidRDefault="00EF342F" w:rsidP="0075427B">
            <w:pPr>
              <w:rPr>
                <w:rFonts w:asciiTheme="majorBidi" w:hAnsiTheme="majorBidi" w:cstheme="majorBidi"/>
              </w:rPr>
            </w:pPr>
          </w:p>
        </w:tc>
      </w:tr>
      <w:tr w:rsidR="00EF342F" w:rsidRPr="00DB01B0" w14:paraId="64254C5C" w14:textId="77777777" w:rsidTr="0075427B">
        <w:tc>
          <w:tcPr>
            <w:tcW w:w="559" w:type="dxa"/>
          </w:tcPr>
          <w:p w14:paraId="1CF051F4" w14:textId="77777777" w:rsidR="00EF342F" w:rsidRPr="00DB01B0" w:rsidRDefault="00EF342F" w:rsidP="0075427B">
            <w:pPr>
              <w:rPr>
                <w:rFonts w:asciiTheme="majorBidi" w:hAnsiTheme="majorBidi" w:cstheme="majorBidi"/>
              </w:rPr>
            </w:pPr>
            <w:r w:rsidRPr="00DB01B0">
              <w:rPr>
                <w:rFonts w:asciiTheme="majorBidi" w:hAnsiTheme="majorBidi" w:cstheme="majorBidi"/>
              </w:rPr>
              <w:t>F3</w:t>
            </w:r>
          </w:p>
        </w:tc>
        <w:tc>
          <w:tcPr>
            <w:tcW w:w="926" w:type="dxa"/>
          </w:tcPr>
          <w:p w14:paraId="4A84C306" w14:textId="77777777" w:rsidR="00EF342F" w:rsidRPr="00DB01B0" w:rsidRDefault="00EF342F" w:rsidP="0075427B">
            <w:pPr>
              <w:rPr>
                <w:rFonts w:asciiTheme="majorBidi" w:hAnsiTheme="majorBidi" w:cstheme="majorBidi"/>
              </w:rPr>
            </w:pPr>
            <w:r w:rsidRPr="00DB01B0">
              <w:rPr>
                <w:rFonts w:asciiTheme="majorBidi" w:hAnsiTheme="majorBidi" w:cstheme="majorBidi"/>
              </w:rPr>
              <w:t>3</w:t>
            </w:r>
          </w:p>
        </w:tc>
        <w:tc>
          <w:tcPr>
            <w:tcW w:w="3939" w:type="dxa"/>
          </w:tcPr>
          <w:p w14:paraId="623A9EA9" w14:textId="08FC6D41" w:rsidR="00EF342F" w:rsidRPr="00DB01B0" w:rsidRDefault="00EF342F" w:rsidP="0075427B">
            <w:pPr>
              <w:rPr>
                <w:rFonts w:asciiTheme="majorBidi" w:hAnsiTheme="majorBidi" w:cstheme="majorBidi"/>
                <w:color w:val="000000"/>
              </w:rPr>
            </w:pPr>
            <w:del w:id="990" w:author="Shani Tzoref" w:date="2020-12-28T22:39:00Z">
              <w:r w:rsidRPr="00DB01B0" w:rsidDel="00822174">
                <w:rPr>
                  <w:rFonts w:asciiTheme="majorBidi" w:hAnsiTheme="majorBidi" w:cstheme="majorBidi"/>
                  <w:color w:val="000000"/>
                  <w:lang w:val="en"/>
                </w:rPr>
                <w:delText xml:space="preserve">Experiencing </w:delText>
              </w:r>
            </w:del>
            <w:ins w:id="991" w:author="Shani Tzoref" w:date="2020-12-28T22:39:00Z">
              <w:r w:rsidR="00822174">
                <w:rPr>
                  <w:rFonts w:asciiTheme="majorBidi" w:hAnsiTheme="majorBidi" w:cstheme="majorBidi"/>
                  <w:color w:val="000000"/>
                  <w:lang w:val="en"/>
                </w:rPr>
                <w:t>The practical experience</w:t>
              </w:r>
              <w:r w:rsidR="00822174" w:rsidRPr="00DB01B0">
                <w:rPr>
                  <w:rFonts w:asciiTheme="majorBidi" w:hAnsiTheme="majorBidi" w:cstheme="majorBidi"/>
                  <w:color w:val="000000"/>
                  <w:lang w:val="en"/>
                </w:rPr>
                <w:t xml:space="preserve"> </w:t>
              </w:r>
              <w:r w:rsidR="00822174">
                <w:rPr>
                  <w:rFonts w:asciiTheme="majorBidi" w:hAnsiTheme="majorBidi" w:cstheme="majorBidi"/>
                  <w:color w:val="000000"/>
                  <w:lang w:val="en"/>
                </w:rPr>
                <w:t xml:space="preserve">of </w:t>
              </w:r>
            </w:ins>
            <w:r w:rsidRPr="00DB01B0">
              <w:rPr>
                <w:rFonts w:asciiTheme="majorBidi" w:hAnsiTheme="majorBidi" w:cstheme="majorBidi"/>
                <w:color w:val="000000"/>
                <w:lang w:val="en"/>
              </w:rPr>
              <w:t xml:space="preserve">milking in the barn of </w:t>
            </w:r>
            <w:ins w:id="992" w:author="Shani Tzoref" w:date="2020-12-28T22:39:00Z">
              <w:r w:rsidR="00822174">
                <w:rPr>
                  <w:rFonts w:asciiTheme="majorBidi" w:hAnsiTheme="majorBidi" w:cstheme="majorBidi"/>
                  <w:color w:val="000000"/>
                  <w:lang w:val="en"/>
                </w:rPr>
                <w:t xml:space="preserve">the </w:t>
              </w:r>
            </w:ins>
            <w:proofErr w:type="spellStart"/>
            <w:r w:rsidRPr="00DB01B0">
              <w:rPr>
                <w:rFonts w:asciiTheme="majorBidi" w:hAnsiTheme="majorBidi" w:cstheme="majorBidi"/>
                <w:color w:val="000000"/>
                <w:lang w:val="en"/>
              </w:rPr>
              <w:t>Volcani</w:t>
            </w:r>
            <w:proofErr w:type="spellEnd"/>
            <w:r w:rsidRPr="00DB01B0">
              <w:rPr>
                <w:rFonts w:asciiTheme="majorBidi" w:hAnsiTheme="majorBidi" w:cstheme="majorBidi"/>
                <w:color w:val="000000"/>
                <w:lang w:val="en"/>
              </w:rPr>
              <w:t xml:space="preserve"> Institute was very unpleasant because of the conditions of the cows</w:t>
            </w:r>
            <w:ins w:id="993" w:author="Shani Tzoref" w:date="2020-12-28T22:40:00Z">
              <w:r w:rsidR="00822174">
                <w:rPr>
                  <w:rFonts w:asciiTheme="majorBidi" w:hAnsiTheme="majorBidi" w:cstheme="majorBidi"/>
                  <w:color w:val="000000"/>
                  <w:lang w:val="en"/>
                </w:rPr>
                <w:t xml:space="preserve">, which </w:t>
              </w:r>
            </w:ins>
            <w:del w:id="994" w:author="Shani Tzoref" w:date="2020-12-28T22:40:00Z">
              <w:r w:rsidRPr="00DB01B0" w:rsidDel="00822174">
                <w:rPr>
                  <w:rFonts w:asciiTheme="majorBidi" w:hAnsiTheme="majorBidi" w:cstheme="majorBidi"/>
                  <w:color w:val="000000"/>
                  <w:lang w:val="en"/>
                </w:rPr>
                <w:delText xml:space="preserve"> that </w:delText>
              </w:r>
            </w:del>
            <w:r w:rsidRPr="00DB01B0">
              <w:rPr>
                <w:rFonts w:asciiTheme="majorBidi" w:hAnsiTheme="majorBidi" w:cstheme="majorBidi"/>
                <w:color w:val="000000"/>
                <w:lang w:val="en"/>
              </w:rPr>
              <w:t>were not good enough</w:t>
            </w:r>
            <w:ins w:id="995" w:author="Shani Tzoref" w:date="2020-12-28T22:40:00Z">
              <w:r w:rsidR="00822174">
                <w:rPr>
                  <w:rFonts w:asciiTheme="majorBidi" w:hAnsiTheme="majorBidi" w:cstheme="majorBidi"/>
                  <w:color w:val="000000"/>
                  <w:lang w:val="en"/>
                </w:rPr>
                <w:t>,</w:t>
              </w:r>
            </w:ins>
            <w:r w:rsidRPr="00DB01B0">
              <w:rPr>
                <w:rFonts w:asciiTheme="majorBidi" w:hAnsiTheme="majorBidi" w:cstheme="majorBidi"/>
                <w:color w:val="000000"/>
                <w:lang w:val="en"/>
              </w:rPr>
              <w:t xml:space="preserve"> in my</w:t>
            </w:r>
            <w:ins w:id="996" w:author="Shani Tzoref" w:date="2020-12-28T22:40:00Z">
              <w:r w:rsidR="00822174">
                <w:rPr>
                  <w:rFonts w:asciiTheme="majorBidi" w:hAnsiTheme="majorBidi" w:cstheme="majorBidi"/>
                  <w:color w:val="000000"/>
                  <w:lang w:val="en"/>
                </w:rPr>
                <w:t xml:space="preserve"> view</w:t>
              </w:r>
            </w:ins>
            <w:del w:id="997" w:author="Shani Tzoref" w:date="2020-12-28T22:40:00Z">
              <w:r w:rsidRPr="00DB01B0" w:rsidDel="00822174">
                <w:rPr>
                  <w:rFonts w:asciiTheme="majorBidi" w:hAnsiTheme="majorBidi" w:cstheme="majorBidi"/>
                  <w:color w:val="000000"/>
                  <w:lang w:val="en"/>
                </w:rPr>
                <w:delText xml:space="preserve"> eyes</w:delText>
              </w:r>
            </w:del>
            <w:r w:rsidRPr="00DB01B0">
              <w:rPr>
                <w:rFonts w:asciiTheme="majorBidi" w:hAnsiTheme="majorBidi" w:cstheme="majorBidi"/>
                <w:color w:val="000000"/>
                <w:lang w:val="en"/>
              </w:rPr>
              <w:t>. Clinical methods course</w:t>
            </w:r>
            <w:ins w:id="998" w:author="Shani Tzoref" w:date="2020-12-28T22:40:00Z">
              <w:r w:rsidR="00822174">
                <w:rPr>
                  <w:rFonts w:asciiTheme="majorBidi" w:hAnsiTheme="majorBidi" w:cstheme="majorBidi"/>
                  <w:color w:val="000000"/>
                  <w:lang w:val="en"/>
                </w:rPr>
                <w:t>—</w:t>
              </w:r>
            </w:ins>
            <w:del w:id="999" w:author="Shani Tzoref" w:date="2020-12-28T22:40:00Z">
              <w:r w:rsidRPr="00DB01B0" w:rsidDel="00822174">
                <w:rPr>
                  <w:rFonts w:asciiTheme="majorBidi" w:hAnsiTheme="majorBidi" w:cstheme="majorBidi"/>
                  <w:color w:val="000000"/>
                  <w:lang w:val="en"/>
                </w:rPr>
                <w:delText xml:space="preserve"> -</w:delText>
              </w:r>
            </w:del>
            <w:ins w:id="1000" w:author="Shani Tzoref" w:date="2020-12-28T22:40:00Z">
              <w:r w:rsidR="00822174">
                <w:rPr>
                  <w:rFonts w:asciiTheme="majorBidi" w:hAnsiTheme="majorBidi" w:cstheme="majorBidi"/>
                  <w:color w:val="000000"/>
                  <w:lang w:val="en"/>
                </w:rPr>
                <w:t xml:space="preserve"> </w:t>
              </w:r>
            </w:ins>
            <w:del w:id="1001" w:author="Shani Tzoref" w:date="2020-12-28T22:40:00Z">
              <w:r w:rsidRPr="00DB01B0" w:rsidDel="00822174">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especially the practical part of small animals and horses was very enriching and gave the first sense of clinical studies. A lesson on loss (Shir-</w:t>
            </w:r>
            <w:proofErr w:type="spellStart"/>
            <w:r w:rsidRPr="00DB01B0">
              <w:rPr>
                <w:rFonts w:asciiTheme="majorBidi" w:hAnsiTheme="majorBidi" w:cstheme="majorBidi"/>
                <w:color w:val="000000"/>
                <w:lang w:val="en"/>
              </w:rPr>
              <w:t>ly</w:t>
            </w:r>
            <w:proofErr w:type="spellEnd"/>
            <w:r w:rsidRPr="00DB01B0">
              <w:rPr>
                <w:rFonts w:asciiTheme="majorBidi" w:hAnsiTheme="majorBidi" w:cstheme="majorBidi"/>
                <w:color w:val="000000"/>
                <w:lang w:val="en"/>
              </w:rPr>
              <w:t xml:space="preserve"> </w:t>
            </w:r>
            <w:proofErr w:type="spellStart"/>
            <w:r w:rsidRPr="00DB01B0">
              <w:rPr>
                <w:rFonts w:asciiTheme="majorBidi" w:hAnsiTheme="majorBidi" w:cstheme="majorBidi"/>
                <w:color w:val="000000"/>
                <w:lang w:val="en"/>
              </w:rPr>
              <w:t>Shanni</w:t>
            </w:r>
            <w:proofErr w:type="spellEnd"/>
            <w:r w:rsidRPr="00DB01B0">
              <w:rPr>
                <w:rFonts w:asciiTheme="majorBidi" w:hAnsiTheme="majorBidi" w:cstheme="majorBidi"/>
                <w:color w:val="000000"/>
                <w:lang w:val="en"/>
              </w:rPr>
              <w:t xml:space="preserve">) in </w:t>
            </w:r>
            <w:ins w:id="1002" w:author="Shani Tzoref" w:date="2020-12-28T22:41:00Z">
              <w:r w:rsidR="00822174">
                <w:rPr>
                  <w:rFonts w:asciiTheme="majorBidi" w:hAnsiTheme="majorBidi" w:cstheme="majorBidi"/>
                  <w:color w:val="000000"/>
                  <w:lang w:val="en"/>
                </w:rPr>
                <w:t xml:space="preserve">the </w:t>
              </w:r>
            </w:ins>
            <w:r w:rsidRPr="00DB01B0">
              <w:rPr>
                <w:rFonts w:asciiTheme="majorBidi" w:hAnsiTheme="majorBidi" w:cstheme="majorBidi"/>
                <w:color w:val="000000"/>
                <w:lang w:val="en"/>
              </w:rPr>
              <w:t xml:space="preserve">Ethics course left </w:t>
            </w:r>
            <w:del w:id="1003" w:author="Shani Tzoref" w:date="2020-12-28T22:41:00Z">
              <w:r w:rsidRPr="00DB01B0" w:rsidDel="00822174">
                <w:rPr>
                  <w:rFonts w:asciiTheme="majorBidi" w:hAnsiTheme="majorBidi" w:cstheme="majorBidi"/>
                  <w:color w:val="000000"/>
                  <w:lang w:val="en"/>
                </w:rPr>
                <w:delText xml:space="preserve">on me   </w:delText>
              </w:r>
            </w:del>
            <w:r w:rsidRPr="00DB01B0">
              <w:rPr>
                <w:rFonts w:asciiTheme="majorBidi" w:hAnsiTheme="majorBidi" w:cstheme="majorBidi"/>
                <w:color w:val="000000"/>
                <w:lang w:val="en"/>
              </w:rPr>
              <w:t xml:space="preserve">the most powerful impression </w:t>
            </w:r>
            <w:ins w:id="1004" w:author="Shani Tzoref" w:date="2020-12-28T22:41:00Z">
              <w:r w:rsidR="00822174">
                <w:rPr>
                  <w:rFonts w:asciiTheme="majorBidi" w:hAnsiTheme="majorBidi" w:cstheme="majorBidi"/>
                  <w:color w:val="000000"/>
                  <w:lang w:val="en"/>
                </w:rPr>
                <w:t xml:space="preserve">on me </w:t>
              </w:r>
            </w:ins>
            <w:r w:rsidRPr="00DB01B0">
              <w:rPr>
                <w:rFonts w:asciiTheme="majorBidi" w:hAnsiTheme="majorBidi" w:cstheme="majorBidi"/>
                <w:color w:val="000000"/>
                <w:lang w:val="en"/>
              </w:rPr>
              <w:t xml:space="preserve">out of all the contents </w:t>
            </w:r>
            <w:del w:id="1005" w:author="Shani Tzoref" w:date="2020-12-28T22:41:00Z">
              <w:r w:rsidRPr="00DB01B0" w:rsidDel="00822174">
                <w:rPr>
                  <w:rFonts w:asciiTheme="majorBidi" w:hAnsiTheme="majorBidi" w:cstheme="majorBidi"/>
                  <w:color w:val="000000"/>
                  <w:lang w:val="en"/>
                </w:rPr>
                <w:delText xml:space="preserve">delivered </w:delText>
              </w:r>
            </w:del>
            <w:ins w:id="1006" w:author="Shani Tzoref" w:date="2020-12-28T22:41:00Z">
              <w:r w:rsidR="00822174">
                <w:rPr>
                  <w:rFonts w:asciiTheme="majorBidi" w:hAnsiTheme="majorBidi" w:cstheme="majorBidi"/>
                  <w:color w:val="000000"/>
                  <w:lang w:val="en"/>
                </w:rPr>
                <w:t>transmitted</w:t>
              </w:r>
              <w:r w:rsidR="00822174"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during the year.</w:t>
            </w:r>
          </w:p>
          <w:p w14:paraId="7DE59F4B" w14:textId="77777777" w:rsidR="00EF342F" w:rsidRPr="00DB01B0" w:rsidRDefault="00EF342F" w:rsidP="0075427B">
            <w:pPr>
              <w:rPr>
                <w:rFonts w:asciiTheme="majorBidi" w:hAnsiTheme="majorBidi" w:cstheme="majorBidi"/>
              </w:rPr>
            </w:pPr>
          </w:p>
        </w:tc>
        <w:tc>
          <w:tcPr>
            <w:tcW w:w="3592" w:type="dxa"/>
          </w:tcPr>
          <w:p w14:paraId="6D1D01A5"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התנסות בחליבה ברפת מכון וולקני הייתה מאוד לא נעימה בגלל התנאים של הפרות שהיו בעיני לא מספיק טובים. קורס שיטות קליניות -בעיקר החלק המעשי בחיות קטנות ובסוסים היה מאוד מעשיר ונתן תחושה ראשונה של לימודים קליניים. שיעור על אובדן (שיר לי שני) בקורס אתיקה השאיר אצלי את החותם הכי חזק מכל התכנים שהועברו במהלך השנה.</w:t>
            </w:r>
          </w:p>
          <w:p w14:paraId="0CD50B75" w14:textId="77777777" w:rsidR="00EF342F" w:rsidRPr="00DB01B0" w:rsidRDefault="00EF342F" w:rsidP="0075427B">
            <w:pPr>
              <w:rPr>
                <w:rFonts w:asciiTheme="majorBidi" w:hAnsiTheme="majorBidi" w:cstheme="majorBidi"/>
              </w:rPr>
            </w:pPr>
          </w:p>
        </w:tc>
      </w:tr>
      <w:tr w:rsidR="00EF342F" w:rsidRPr="00DB01B0" w14:paraId="44E62F28" w14:textId="77777777" w:rsidTr="0075427B">
        <w:tc>
          <w:tcPr>
            <w:tcW w:w="559" w:type="dxa"/>
          </w:tcPr>
          <w:p w14:paraId="05EF62DB" w14:textId="77777777" w:rsidR="00EF342F" w:rsidRPr="00DB01B0" w:rsidRDefault="00EF342F" w:rsidP="0075427B">
            <w:pPr>
              <w:rPr>
                <w:rFonts w:asciiTheme="majorBidi" w:hAnsiTheme="majorBidi" w:cstheme="majorBidi"/>
              </w:rPr>
            </w:pPr>
            <w:r w:rsidRPr="00DB01B0">
              <w:rPr>
                <w:rFonts w:asciiTheme="majorBidi" w:hAnsiTheme="majorBidi" w:cstheme="majorBidi"/>
              </w:rPr>
              <w:lastRenderedPageBreak/>
              <w:t>M1</w:t>
            </w:r>
          </w:p>
        </w:tc>
        <w:tc>
          <w:tcPr>
            <w:tcW w:w="926" w:type="dxa"/>
          </w:tcPr>
          <w:p w14:paraId="4BB02195" w14:textId="77777777" w:rsidR="00EF342F" w:rsidRPr="00DB01B0" w:rsidRDefault="00EF342F" w:rsidP="0075427B">
            <w:pPr>
              <w:rPr>
                <w:rFonts w:asciiTheme="majorBidi" w:hAnsiTheme="majorBidi" w:cstheme="majorBidi"/>
              </w:rPr>
            </w:pPr>
            <w:r w:rsidRPr="00DB01B0">
              <w:rPr>
                <w:rFonts w:asciiTheme="majorBidi" w:hAnsiTheme="majorBidi" w:cstheme="majorBidi"/>
              </w:rPr>
              <w:t>4</w:t>
            </w:r>
          </w:p>
        </w:tc>
        <w:tc>
          <w:tcPr>
            <w:tcW w:w="3939" w:type="dxa"/>
          </w:tcPr>
          <w:p w14:paraId="3F05298B" w14:textId="679C3488"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Much of what I learn interests me and makes me thin</w:t>
            </w:r>
            <w:ins w:id="1007" w:author="Shani Tzoref" w:date="2020-12-28T22:42:00Z">
              <w:r w:rsidR="00822174">
                <w:rPr>
                  <w:rFonts w:asciiTheme="majorBidi" w:hAnsiTheme="majorBidi" w:cstheme="majorBidi"/>
                  <w:color w:val="000000"/>
                  <w:lang w:val="en"/>
                </w:rPr>
                <w:t>k</w:t>
              </w:r>
            </w:ins>
            <w:del w:id="1008" w:author="Shani Tzoref" w:date="2020-12-28T22:41:00Z">
              <w:r w:rsidRPr="00DB01B0" w:rsidDel="00822174">
                <w:rPr>
                  <w:rFonts w:asciiTheme="majorBidi" w:hAnsiTheme="majorBidi" w:cstheme="majorBidi"/>
                  <w:color w:val="000000"/>
                  <w:lang w:val="en"/>
                </w:rPr>
                <w:delText>g</w:delText>
              </w:r>
            </w:del>
            <w:r w:rsidRPr="00DB01B0">
              <w:rPr>
                <w:rFonts w:asciiTheme="majorBidi" w:hAnsiTheme="majorBidi" w:cstheme="majorBidi"/>
                <w:color w:val="000000"/>
                <w:lang w:val="en"/>
              </w:rPr>
              <w:t xml:space="preserve"> about it. Mostly I think what a genius </w:t>
            </w:r>
            <w:ins w:id="1009" w:author="Shani Tzoref" w:date="2020-12-28T22:42:00Z">
              <w:r w:rsidR="00822174">
                <w:rPr>
                  <w:rFonts w:asciiTheme="majorBidi" w:hAnsiTheme="majorBidi" w:cstheme="majorBidi"/>
                  <w:color w:val="000000"/>
                  <w:lang w:val="en"/>
                </w:rPr>
                <w:t xml:space="preserve">was </w:t>
              </w:r>
            </w:ins>
            <w:r w:rsidRPr="00DB01B0">
              <w:rPr>
                <w:rFonts w:asciiTheme="majorBidi" w:hAnsiTheme="majorBidi" w:cstheme="majorBidi"/>
                <w:color w:val="000000"/>
                <w:lang w:val="en"/>
              </w:rPr>
              <w:t xml:space="preserve">whoever discovered </w:t>
            </w:r>
            <w:ins w:id="1010" w:author="Shani Tzoref" w:date="2020-12-28T22:42:00Z">
              <w:r w:rsidR="00822174">
                <w:rPr>
                  <w:rFonts w:asciiTheme="majorBidi" w:hAnsiTheme="majorBidi" w:cstheme="majorBidi"/>
                  <w:color w:val="000000"/>
                  <w:lang w:val="en"/>
                </w:rPr>
                <w:t>this</w:t>
              </w:r>
            </w:ins>
            <w:del w:id="1011" w:author="Shani Tzoref" w:date="2020-12-28T22:42:00Z">
              <w:r w:rsidRPr="00DB01B0" w:rsidDel="00822174">
                <w:rPr>
                  <w:rFonts w:asciiTheme="majorBidi" w:hAnsiTheme="majorBidi" w:cstheme="majorBidi"/>
                  <w:color w:val="000000"/>
                  <w:lang w:val="en"/>
                </w:rPr>
                <w:delText>it</w:delText>
              </w:r>
            </w:del>
            <w:r w:rsidRPr="00DB01B0">
              <w:rPr>
                <w:rFonts w:asciiTheme="majorBidi" w:hAnsiTheme="majorBidi" w:cstheme="majorBidi"/>
                <w:color w:val="000000"/>
                <w:lang w:val="en"/>
              </w:rPr>
              <w:t>, etc.</w:t>
            </w:r>
          </w:p>
          <w:p w14:paraId="4417A039" w14:textId="77777777" w:rsidR="00EF342F" w:rsidRPr="00DB01B0" w:rsidRDefault="00EF342F" w:rsidP="0075427B">
            <w:pPr>
              <w:rPr>
                <w:rFonts w:asciiTheme="majorBidi" w:hAnsiTheme="majorBidi" w:cstheme="majorBidi"/>
              </w:rPr>
            </w:pPr>
          </w:p>
        </w:tc>
        <w:tc>
          <w:tcPr>
            <w:tcW w:w="3592" w:type="dxa"/>
          </w:tcPr>
          <w:p w14:paraId="596A85AB"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הרבה ממה שאני לומד גורם לי עניין וגורם לי להרהר בו. לרוב אני חושב איזה גאון מי שגילה את זה וכו'.</w:t>
            </w:r>
          </w:p>
          <w:p w14:paraId="6696DE97" w14:textId="77777777" w:rsidR="00EF342F" w:rsidRPr="00DB01B0" w:rsidRDefault="00EF342F" w:rsidP="0075427B">
            <w:pPr>
              <w:rPr>
                <w:rFonts w:asciiTheme="majorBidi" w:hAnsiTheme="majorBidi" w:cstheme="majorBidi"/>
              </w:rPr>
            </w:pPr>
          </w:p>
        </w:tc>
      </w:tr>
      <w:tr w:rsidR="00EF342F" w:rsidRPr="00DB01B0" w14:paraId="267F62BD" w14:textId="77777777" w:rsidTr="0075427B">
        <w:tc>
          <w:tcPr>
            <w:tcW w:w="559" w:type="dxa"/>
          </w:tcPr>
          <w:p w14:paraId="4DABE560" w14:textId="77777777" w:rsidR="00EF342F" w:rsidRPr="00DB01B0" w:rsidRDefault="00EF342F" w:rsidP="0075427B">
            <w:pPr>
              <w:rPr>
                <w:rFonts w:asciiTheme="majorBidi" w:hAnsiTheme="majorBidi" w:cstheme="majorBidi"/>
              </w:rPr>
            </w:pPr>
            <w:r w:rsidRPr="00DB01B0">
              <w:rPr>
                <w:rFonts w:asciiTheme="majorBidi" w:hAnsiTheme="majorBidi" w:cstheme="majorBidi"/>
              </w:rPr>
              <w:t>M2</w:t>
            </w:r>
          </w:p>
        </w:tc>
        <w:tc>
          <w:tcPr>
            <w:tcW w:w="926" w:type="dxa"/>
          </w:tcPr>
          <w:p w14:paraId="568B7787" w14:textId="77777777" w:rsidR="00EF342F" w:rsidRPr="00DB01B0" w:rsidRDefault="00EF342F" w:rsidP="0075427B">
            <w:pPr>
              <w:rPr>
                <w:rFonts w:asciiTheme="majorBidi" w:hAnsiTheme="majorBidi" w:cstheme="majorBidi"/>
              </w:rPr>
            </w:pPr>
            <w:r w:rsidRPr="00DB01B0">
              <w:rPr>
                <w:rFonts w:asciiTheme="majorBidi" w:hAnsiTheme="majorBidi" w:cstheme="majorBidi"/>
              </w:rPr>
              <w:t>5</w:t>
            </w:r>
          </w:p>
        </w:tc>
        <w:tc>
          <w:tcPr>
            <w:tcW w:w="3939" w:type="dxa"/>
          </w:tcPr>
          <w:p w14:paraId="3F756636" w14:textId="77777777" w:rsidR="00EF342F" w:rsidRPr="00DB01B0" w:rsidRDefault="00EF342F" w:rsidP="0075427B">
            <w:pPr>
              <w:rPr>
                <w:rFonts w:asciiTheme="majorBidi" w:hAnsiTheme="majorBidi" w:cstheme="majorBidi"/>
              </w:rPr>
            </w:pPr>
            <w:r w:rsidRPr="00DB01B0">
              <w:rPr>
                <w:rFonts w:asciiTheme="majorBidi" w:hAnsiTheme="majorBidi" w:cstheme="majorBidi"/>
              </w:rPr>
              <w:t>Blank</w:t>
            </w:r>
          </w:p>
        </w:tc>
        <w:tc>
          <w:tcPr>
            <w:tcW w:w="3592" w:type="dxa"/>
          </w:tcPr>
          <w:p w14:paraId="15DEFC3D" w14:textId="77777777" w:rsidR="00EF342F" w:rsidRPr="00DB01B0" w:rsidRDefault="00EF342F" w:rsidP="0075427B">
            <w:pPr>
              <w:bidi/>
              <w:rPr>
                <w:rFonts w:asciiTheme="majorBidi" w:hAnsiTheme="majorBidi" w:cstheme="majorBidi"/>
              </w:rPr>
            </w:pPr>
            <w:r w:rsidRPr="00DB01B0">
              <w:rPr>
                <w:rFonts w:asciiTheme="majorBidi" w:hAnsiTheme="majorBidi" w:cstheme="majorBidi"/>
              </w:rPr>
              <w:t>Blank</w:t>
            </w:r>
          </w:p>
        </w:tc>
      </w:tr>
      <w:tr w:rsidR="00EF342F" w:rsidRPr="00DB01B0" w14:paraId="33BF0DCB" w14:textId="77777777" w:rsidTr="0075427B">
        <w:tc>
          <w:tcPr>
            <w:tcW w:w="559" w:type="dxa"/>
          </w:tcPr>
          <w:p w14:paraId="7FFBB76F" w14:textId="77777777" w:rsidR="00EF342F" w:rsidRPr="00DB01B0" w:rsidRDefault="00EF342F" w:rsidP="0075427B">
            <w:pPr>
              <w:rPr>
                <w:rFonts w:asciiTheme="majorBidi" w:hAnsiTheme="majorBidi" w:cstheme="majorBidi"/>
              </w:rPr>
            </w:pPr>
            <w:r w:rsidRPr="00DB01B0">
              <w:rPr>
                <w:rFonts w:asciiTheme="majorBidi" w:hAnsiTheme="majorBidi" w:cstheme="majorBidi"/>
              </w:rPr>
              <w:t>M3</w:t>
            </w:r>
          </w:p>
        </w:tc>
        <w:tc>
          <w:tcPr>
            <w:tcW w:w="926" w:type="dxa"/>
          </w:tcPr>
          <w:p w14:paraId="76B9282A" w14:textId="77777777" w:rsidR="00EF342F" w:rsidRPr="00DB01B0" w:rsidRDefault="00EF342F" w:rsidP="0075427B">
            <w:pPr>
              <w:rPr>
                <w:rFonts w:asciiTheme="majorBidi" w:hAnsiTheme="majorBidi" w:cstheme="majorBidi"/>
              </w:rPr>
            </w:pPr>
            <w:r w:rsidRPr="00DB01B0">
              <w:rPr>
                <w:rFonts w:asciiTheme="majorBidi" w:hAnsiTheme="majorBidi" w:cstheme="majorBidi"/>
                <w:rtl/>
              </w:rPr>
              <w:t>6</w:t>
            </w:r>
          </w:p>
        </w:tc>
        <w:tc>
          <w:tcPr>
            <w:tcW w:w="3939" w:type="dxa"/>
          </w:tcPr>
          <w:p w14:paraId="3846C36D" w14:textId="77777777" w:rsidR="00EF342F" w:rsidRPr="00DB01B0" w:rsidRDefault="00EF342F" w:rsidP="0075427B">
            <w:pPr>
              <w:rPr>
                <w:rFonts w:asciiTheme="majorBidi" w:hAnsiTheme="majorBidi" w:cstheme="majorBidi"/>
              </w:rPr>
            </w:pPr>
            <w:r w:rsidRPr="00DB01B0">
              <w:rPr>
                <w:rFonts w:asciiTheme="majorBidi" w:hAnsiTheme="majorBidi" w:cstheme="majorBidi"/>
              </w:rPr>
              <w:t>Blank</w:t>
            </w:r>
          </w:p>
        </w:tc>
        <w:tc>
          <w:tcPr>
            <w:tcW w:w="3592" w:type="dxa"/>
          </w:tcPr>
          <w:p w14:paraId="0DC4034B" w14:textId="77777777" w:rsidR="00EF342F" w:rsidRPr="00DB01B0" w:rsidRDefault="00EF342F" w:rsidP="0075427B">
            <w:pPr>
              <w:bidi/>
              <w:rPr>
                <w:rFonts w:asciiTheme="majorBidi" w:hAnsiTheme="majorBidi" w:cstheme="majorBidi"/>
              </w:rPr>
            </w:pPr>
            <w:r w:rsidRPr="00DB01B0">
              <w:rPr>
                <w:rFonts w:asciiTheme="majorBidi" w:hAnsiTheme="majorBidi" w:cstheme="majorBidi"/>
              </w:rPr>
              <w:t>Blank</w:t>
            </w:r>
          </w:p>
        </w:tc>
      </w:tr>
      <w:tr w:rsidR="00EF342F" w:rsidRPr="00DB01B0" w14:paraId="2FFB22B2" w14:textId="77777777" w:rsidTr="0075427B">
        <w:tc>
          <w:tcPr>
            <w:tcW w:w="559" w:type="dxa"/>
          </w:tcPr>
          <w:p w14:paraId="4380EB67" w14:textId="77777777" w:rsidR="00EF342F" w:rsidRPr="00DB01B0" w:rsidRDefault="00EF342F" w:rsidP="0075427B">
            <w:pPr>
              <w:rPr>
                <w:rFonts w:asciiTheme="majorBidi" w:hAnsiTheme="majorBidi" w:cstheme="majorBidi"/>
              </w:rPr>
            </w:pPr>
            <w:r w:rsidRPr="00DB01B0">
              <w:rPr>
                <w:rFonts w:asciiTheme="majorBidi" w:hAnsiTheme="majorBidi" w:cstheme="majorBidi"/>
              </w:rPr>
              <w:t>M4</w:t>
            </w:r>
          </w:p>
        </w:tc>
        <w:tc>
          <w:tcPr>
            <w:tcW w:w="926" w:type="dxa"/>
          </w:tcPr>
          <w:p w14:paraId="43D3B346" w14:textId="77777777" w:rsidR="00EF342F" w:rsidRPr="00DB01B0" w:rsidRDefault="00EF342F" w:rsidP="0075427B">
            <w:pPr>
              <w:rPr>
                <w:rFonts w:asciiTheme="majorBidi" w:hAnsiTheme="majorBidi" w:cstheme="majorBidi"/>
              </w:rPr>
            </w:pPr>
            <w:r w:rsidRPr="00DB01B0">
              <w:rPr>
                <w:rFonts w:asciiTheme="majorBidi" w:hAnsiTheme="majorBidi" w:cstheme="majorBidi"/>
                <w:rtl/>
              </w:rPr>
              <w:t>7</w:t>
            </w:r>
          </w:p>
        </w:tc>
        <w:tc>
          <w:tcPr>
            <w:tcW w:w="3939" w:type="dxa"/>
          </w:tcPr>
          <w:p w14:paraId="2B914AA4" w14:textId="77777777" w:rsidR="00EF342F" w:rsidRPr="00DB01B0" w:rsidRDefault="00EF342F" w:rsidP="0075427B">
            <w:pPr>
              <w:rPr>
                <w:rFonts w:asciiTheme="majorBidi" w:hAnsiTheme="majorBidi" w:cstheme="majorBidi"/>
              </w:rPr>
            </w:pPr>
            <w:r w:rsidRPr="00DB01B0">
              <w:rPr>
                <w:rFonts w:asciiTheme="majorBidi" w:hAnsiTheme="majorBidi" w:cstheme="majorBidi"/>
              </w:rPr>
              <w:t>Blank</w:t>
            </w:r>
          </w:p>
        </w:tc>
        <w:tc>
          <w:tcPr>
            <w:tcW w:w="3592" w:type="dxa"/>
          </w:tcPr>
          <w:p w14:paraId="7FE9309E" w14:textId="77777777" w:rsidR="00EF342F" w:rsidRPr="00DB01B0" w:rsidRDefault="00EF342F" w:rsidP="0075427B">
            <w:pPr>
              <w:bidi/>
              <w:rPr>
                <w:rFonts w:asciiTheme="majorBidi" w:hAnsiTheme="majorBidi" w:cstheme="majorBidi"/>
              </w:rPr>
            </w:pPr>
            <w:r w:rsidRPr="00DB01B0">
              <w:rPr>
                <w:rFonts w:asciiTheme="majorBidi" w:hAnsiTheme="majorBidi" w:cstheme="majorBidi"/>
              </w:rPr>
              <w:t>Blank</w:t>
            </w:r>
          </w:p>
        </w:tc>
      </w:tr>
      <w:tr w:rsidR="00EF342F" w:rsidRPr="00DB01B0" w14:paraId="765159B1" w14:textId="77777777" w:rsidTr="0075427B">
        <w:tc>
          <w:tcPr>
            <w:tcW w:w="559" w:type="dxa"/>
          </w:tcPr>
          <w:p w14:paraId="506EE5E6" w14:textId="77777777" w:rsidR="00EF342F" w:rsidRPr="00DB01B0" w:rsidRDefault="00EF342F" w:rsidP="0075427B">
            <w:pPr>
              <w:rPr>
                <w:rFonts w:asciiTheme="majorBidi" w:hAnsiTheme="majorBidi" w:cstheme="majorBidi"/>
              </w:rPr>
            </w:pPr>
            <w:r w:rsidRPr="00DB01B0">
              <w:rPr>
                <w:rFonts w:asciiTheme="majorBidi" w:hAnsiTheme="majorBidi" w:cstheme="majorBidi"/>
              </w:rPr>
              <w:t>F4</w:t>
            </w:r>
          </w:p>
        </w:tc>
        <w:tc>
          <w:tcPr>
            <w:tcW w:w="926" w:type="dxa"/>
          </w:tcPr>
          <w:p w14:paraId="49767D39" w14:textId="77777777" w:rsidR="00EF342F" w:rsidRPr="00DB01B0" w:rsidRDefault="00EF342F" w:rsidP="0075427B">
            <w:pPr>
              <w:rPr>
                <w:rFonts w:asciiTheme="majorBidi" w:hAnsiTheme="majorBidi" w:cstheme="majorBidi"/>
              </w:rPr>
            </w:pPr>
            <w:r w:rsidRPr="00DB01B0">
              <w:rPr>
                <w:rFonts w:asciiTheme="majorBidi" w:hAnsiTheme="majorBidi" w:cstheme="majorBidi"/>
                <w:rtl/>
              </w:rPr>
              <w:t>8</w:t>
            </w:r>
          </w:p>
        </w:tc>
        <w:tc>
          <w:tcPr>
            <w:tcW w:w="3939" w:type="dxa"/>
          </w:tcPr>
          <w:p w14:paraId="61AED749" w14:textId="77777777" w:rsidR="00EF342F" w:rsidRPr="00DB01B0" w:rsidRDefault="00EF342F" w:rsidP="0075427B">
            <w:pPr>
              <w:rPr>
                <w:rFonts w:asciiTheme="majorBidi" w:hAnsiTheme="majorBidi" w:cstheme="majorBidi"/>
              </w:rPr>
            </w:pPr>
            <w:r w:rsidRPr="00DB01B0">
              <w:rPr>
                <w:rFonts w:asciiTheme="majorBidi" w:hAnsiTheme="majorBidi" w:cstheme="majorBidi"/>
                <w:color w:val="000000"/>
                <w:lang w:val="en"/>
              </w:rPr>
              <w:t>Anatomy labs</w:t>
            </w:r>
          </w:p>
        </w:tc>
        <w:tc>
          <w:tcPr>
            <w:tcW w:w="3592" w:type="dxa"/>
          </w:tcPr>
          <w:p w14:paraId="0B85F4B9"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מעבדות אנטומיה</w:t>
            </w:r>
          </w:p>
          <w:p w14:paraId="2D0A1195" w14:textId="77777777" w:rsidR="00EF342F" w:rsidRPr="00DB01B0" w:rsidRDefault="00EF342F" w:rsidP="0075427B">
            <w:pPr>
              <w:rPr>
                <w:rFonts w:asciiTheme="majorBidi" w:hAnsiTheme="majorBidi" w:cstheme="majorBidi"/>
              </w:rPr>
            </w:pPr>
          </w:p>
        </w:tc>
      </w:tr>
      <w:tr w:rsidR="00EF342F" w:rsidRPr="00DB01B0" w14:paraId="2A0AF2F7" w14:textId="77777777" w:rsidTr="0075427B">
        <w:tc>
          <w:tcPr>
            <w:tcW w:w="559" w:type="dxa"/>
          </w:tcPr>
          <w:p w14:paraId="29EACFF7" w14:textId="77777777" w:rsidR="00EF342F" w:rsidRPr="00DB01B0" w:rsidRDefault="00EF342F" w:rsidP="0075427B">
            <w:pPr>
              <w:rPr>
                <w:rFonts w:asciiTheme="majorBidi" w:hAnsiTheme="majorBidi" w:cstheme="majorBidi"/>
              </w:rPr>
            </w:pPr>
            <w:r w:rsidRPr="00DB01B0">
              <w:rPr>
                <w:rFonts w:asciiTheme="majorBidi" w:hAnsiTheme="majorBidi" w:cstheme="majorBidi"/>
              </w:rPr>
              <w:t>F5</w:t>
            </w:r>
          </w:p>
        </w:tc>
        <w:tc>
          <w:tcPr>
            <w:tcW w:w="926" w:type="dxa"/>
          </w:tcPr>
          <w:p w14:paraId="30390987" w14:textId="77777777" w:rsidR="00EF342F" w:rsidRPr="00DB01B0" w:rsidRDefault="00EF342F" w:rsidP="0075427B">
            <w:pPr>
              <w:rPr>
                <w:rFonts w:asciiTheme="majorBidi" w:hAnsiTheme="majorBidi" w:cstheme="majorBidi"/>
              </w:rPr>
            </w:pPr>
            <w:r w:rsidRPr="00DB01B0">
              <w:rPr>
                <w:rFonts w:asciiTheme="majorBidi" w:hAnsiTheme="majorBidi" w:cstheme="majorBidi"/>
                <w:rtl/>
              </w:rPr>
              <w:t>9</w:t>
            </w:r>
          </w:p>
        </w:tc>
        <w:tc>
          <w:tcPr>
            <w:tcW w:w="3939" w:type="dxa"/>
          </w:tcPr>
          <w:p w14:paraId="172F4EDF" w14:textId="28D91A19"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was significant- we learned a lot. Besides</w:t>
            </w:r>
            <w:ins w:id="1012" w:author="Shani Tzoref" w:date="2020-12-28T22:42:00Z">
              <w:r w:rsidR="00822174">
                <w:rPr>
                  <w:rFonts w:asciiTheme="majorBidi" w:hAnsiTheme="majorBidi" w:cstheme="majorBidi"/>
                  <w:color w:val="000000"/>
                  <w:lang w:val="en"/>
                </w:rPr>
                <w:t xml:space="preserve"> that</w:t>
              </w:r>
            </w:ins>
            <w:r w:rsidRPr="00DB01B0">
              <w:rPr>
                <w:rFonts w:asciiTheme="majorBidi" w:hAnsiTheme="majorBidi" w:cstheme="majorBidi"/>
                <w:color w:val="000000"/>
                <w:lang w:val="en"/>
              </w:rPr>
              <w:t>, I don't remember any more courses that affected me much.</w:t>
            </w:r>
          </w:p>
          <w:p w14:paraId="0CF177CA" w14:textId="77777777" w:rsidR="00EF342F" w:rsidRPr="00DB01B0" w:rsidRDefault="00EF342F" w:rsidP="0075427B">
            <w:pPr>
              <w:rPr>
                <w:rFonts w:asciiTheme="majorBidi" w:hAnsiTheme="majorBidi" w:cstheme="majorBidi"/>
              </w:rPr>
            </w:pPr>
          </w:p>
        </w:tc>
        <w:tc>
          <w:tcPr>
            <w:tcW w:w="3592" w:type="dxa"/>
          </w:tcPr>
          <w:p w14:paraId="268D2B65"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אנטומיה היתה משמעותית-למדנו המון. מלבד זאת לא זכורים לי עוד קורסים שהשפיעו עלי הרבה.</w:t>
            </w:r>
          </w:p>
          <w:p w14:paraId="10C67F36" w14:textId="77777777" w:rsidR="00EF342F" w:rsidRPr="00DB01B0" w:rsidRDefault="00EF342F" w:rsidP="0075427B">
            <w:pPr>
              <w:rPr>
                <w:rFonts w:asciiTheme="majorBidi" w:hAnsiTheme="majorBidi" w:cstheme="majorBidi"/>
              </w:rPr>
            </w:pPr>
          </w:p>
        </w:tc>
      </w:tr>
      <w:tr w:rsidR="00EF342F" w:rsidRPr="00DB01B0" w14:paraId="53699030" w14:textId="77777777" w:rsidTr="0075427B">
        <w:tc>
          <w:tcPr>
            <w:tcW w:w="559" w:type="dxa"/>
          </w:tcPr>
          <w:p w14:paraId="0117B7FD" w14:textId="77777777" w:rsidR="00EF342F" w:rsidRPr="00DB01B0" w:rsidRDefault="00EF342F" w:rsidP="0075427B">
            <w:pPr>
              <w:rPr>
                <w:rFonts w:asciiTheme="majorBidi" w:hAnsiTheme="majorBidi" w:cstheme="majorBidi"/>
              </w:rPr>
            </w:pPr>
            <w:r w:rsidRPr="00DB01B0">
              <w:rPr>
                <w:rFonts w:asciiTheme="majorBidi" w:hAnsiTheme="majorBidi" w:cstheme="majorBidi"/>
              </w:rPr>
              <w:t>F6</w:t>
            </w:r>
          </w:p>
        </w:tc>
        <w:tc>
          <w:tcPr>
            <w:tcW w:w="926" w:type="dxa"/>
          </w:tcPr>
          <w:p w14:paraId="05FA189D" w14:textId="77777777" w:rsidR="00EF342F" w:rsidRPr="00DB01B0" w:rsidRDefault="00EF342F" w:rsidP="0075427B">
            <w:pPr>
              <w:rPr>
                <w:rFonts w:asciiTheme="majorBidi" w:hAnsiTheme="majorBidi" w:cstheme="majorBidi"/>
              </w:rPr>
            </w:pPr>
            <w:r w:rsidRPr="00DB01B0">
              <w:rPr>
                <w:rFonts w:asciiTheme="majorBidi" w:hAnsiTheme="majorBidi" w:cstheme="majorBidi"/>
                <w:rtl/>
              </w:rPr>
              <w:t>10</w:t>
            </w:r>
          </w:p>
        </w:tc>
        <w:tc>
          <w:tcPr>
            <w:tcW w:w="3939" w:type="dxa"/>
          </w:tcPr>
          <w:p w14:paraId="668EFF3F" w14:textId="77777777" w:rsidR="00EF342F" w:rsidRPr="00DB01B0" w:rsidRDefault="00EF342F" w:rsidP="0075427B">
            <w:pPr>
              <w:rPr>
                <w:rFonts w:asciiTheme="majorBidi" w:hAnsiTheme="majorBidi" w:cstheme="majorBidi"/>
              </w:rPr>
            </w:pPr>
            <w:r w:rsidRPr="00DB01B0">
              <w:rPr>
                <w:rFonts w:asciiTheme="majorBidi" w:hAnsiTheme="majorBidi" w:cstheme="majorBidi"/>
              </w:rPr>
              <w:t>Anatomy course</w:t>
            </w:r>
          </w:p>
        </w:tc>
        <w:tc>
          <w:tcPr>
            <w:tcW w:w="3592" w:type="dxa"/>
          </w:tcPr>
          <w:p w14:paraId="16E312C7"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קורס אנטומיה</w:t>
            </w:r>
          </w:p>
          <w:p w14:paraId="20540C53" w14:textId="77777777" w:rsidR="00EF342F" w:rsidRPr="00DB01B0" w:rsidRDefault="00EF342F" w:rsidP="0075427B">
            <w:pPr>
              <w:rPr>
                <w:rFonts w:asciiTheme="majorBidi" w:hAnsiTheme="majorBidi" w:cstheme="majorBidi"/>
              </w:rPr>
            </w:pPr>
          </w:p>
        </w:tc>
      </w:tr>
      <w:tr w:rsidR="00EF342F" w:rsidRPr="00DB01B0" w14:paraId="30771B61" w14:textId="77777777" w:rsidTr="0075427B">
        <w:tc>
          <w:tcPr>
            <w:tcW w:w="559" w:type="dxa"/>
          </w:tcPr>
          <w:p w14:paraId="13CD5895" w14:textId="77777777" w:rsidR="00EF342F" w:rsidRPr="00DB01B0" w:rsidRDefault="00EF342F" w:rsidP="0075427B">
            <w:pPr>
              <w:rPr>
                <w:rFonts w:asciiTheme="majorBidi" w:hAnsiTheme="majorBidi" w:cstheme="majorBidi"/>
              </w:rPr>
            </w:pPr>
            <w:r w:rsidRPr="00DB01B0">
              <w:rPr>
                <w:rFonts w:asciiTheme="majorBidi" w:hAnsiTheme="majorBidi" w:cstheme="majorBidi"/>
              </w:rPr>
              <w:t>F7</w:t>
            </w:r>
          </w:p>
        </w:tc>
        <w:tc>
          <w:tcPr>
            <w:tcW w:w="926" w:type="dxa"/>
          </w:tcPr>
          <w:p w14:paraId="47CC091F" w14:textId="77777777" w:rsidR="00EF342F" w:rsidRPr="00DB01B0" w:rsidRDefault="00EF342F" w:rsidP="0075427B">
            <w:pPr>
              <w:rPr>
                <w:rFonts w:asciiTheme="majorBidi" w:hAnsiTheme="majorBidi" w:cstheme="majorBidi"/>
              </w:rPr>
            </w:pPr>
            <w:r w:rsidRPr="00DB01B0">
              <w:rPr>
                <w:rFonts w:asciiTheme="majorBidi" w:hAnsiTheme="majorBidi" w:cstheme="majorBidi"/>
                <w:rtl/>
              </w:rPr>
              <w:t>11</w:t>
            </w:r>
          </w:p>
        </w:tc>
        <w:tc>
          <w:tcPr>
            <w:tcW w:w="3939" w:type="dxa"/>
          </w:tcPr>
          <w:p w14:paraId="7986BE8E" w14:textId="77777777" w:rsidR="00EF342F" w:rsidRPr="00DB01B0" w:rsidRDefault="00EF342F" w:rsidP="0075427B">
            <w:pPr>
              <w:rPr>
                <w:rFonts w:asciiTheme="majorBidi" w:hAnsiTheme="majorBidi" w:cstheme="majorBidi"/>
              </w:rPr>
            </w:pPr>
          </w:p>
        </w:tc>
        <w:tc>
          <w:tcPr>
            <w:tcW w:w="3592" w:type="dxa"/>
          </w:tcPr>
          <w:p w14:paraId="414934B0"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rPr>
              <w:t>Blank</w:t>
            </w:r>
          </w:p>
        </w:tc>
      </w:tr>
      <w:tr w:rsidR="00EF342F" w:rsidRPr="00DB01B0" w14:paraId="76706A43" w14:textId="77777777" w:rsidTr="0075427B">
        <w:tc>
          <w:tcPr>
            <w:tcW w:w="559" w:type="dxa"/>
          </w:tcPr>
          <w:p w14:paraId="6462311A" w14:textId="77777777" w:rsidR="00EF342F" w:rsidRPr="00DB01B0" w:rsidRDefault="00EF342F" w:rsidP="0075427B">
            <w:pPr>
              <w:rPr>
                <w:rFonts w:asciiTheme="majorBidi" w:hAnsiTheme="majorBidi" w:cstheme="majorBidi"/>
              </w:rPr>
            </w:pPr>
            <w:r w:rsidRPr="00DB01B0">
              <w:rPr>
                <w:rFonts w:asciiTheme="majorBidi" w:hAnsiTheme="majorBidi" w:cstheme="majorBidi"/>
              </w:rPr>
              <w:t>F8</w:t>
            </w:r>
          </w:p>
        </w:tc>
        <w:tc>
          <w:tcPr>
            <w:tcW w:w="926" w:type="dxa"/>
          </w:tcPr>
          <w:p w14:paraId="26029C9F" w14:textId="77777777" w:rsidR="00EF342F" w:rsidRPr="00DB01B0" w:rsidRDefault="00EF342F" w:rsidP="0075427B">
            <w:pPr>
              <w:rPr>
                <w:rFonts w:asciiTheme="majorBidi" w:hAnsiTheme="majorBidi" w:cstheme="majorBidi"/>
              </w:rPr>
            </w:pPr>
            <w:r w:rsidRPr="00DB01B0">
              <w:rPr>
                <w:rFonts w:asciiTheme="majorBidi" w:hAnsiTheme="majorBidi" w:cstheme="majorBidi"/>
              </w:rPr>
              <w:t>12</w:t>
            </w:r>
          </w:p>
        </w:tc>
        <w:tc>
          <w:tcPr>
            <w:tcW w:w="3939" w:type="dxa"/>
          </w:tcPr>
          <w:p w14:paraId="4D3F41FF" w14:textId="412BE839"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Anatomy course was fascinating to me. The meeting with the consultant on the subject </w:t>
            </w:r>
            <w:ins w:id="1013" w:author="Shani Tzoref" w:date="2020-12-28T22:43:00Z">
              <w:r w:rsidR="00822174">
                <w:rPr>
                  <w:rFonts w:asciiTheme="majorBidi" w:hAnsiTheme="majorBidi" w:cstheme="majorBidi"/>
                  <w:color w:val="000000"/>
                  <w:lang w:val="en"/>
                </w:rPr>
                <w:t xml:space="preserve">of mourning </w:t>
              </w:r>
            </w:ins>
            <w:r w:rsidRPr="00DB01B0">
              <w:rPr>
                <w:rFonts w:asciiTheme="majorBidi" w:hAnsiTheme="majorBidi" w:cstheme="majorBidi"/>
                <w:color w:val="000000"/>
                <w:lang w:val="en"/>
              </w:rPr>
              <w:t xml:space="preserve">had a strong influence that stayed with me for a long time. The understanding of how to approach the owner of an animal. </w:t>
            </w:r>
          </w:p>
          <w:p w14:paraId="0ED3C35C" w14:textId="77777777" w:rsidR="00EF342F" w:rsidRPr="00DB01B0" w:rsidRDefault="00EF342F" w:rsidP="0075427B">
            <w:pPr>
              <w:rPr>
                <w:rFonts w:asciiTheme="majorBidi" w:hAnsiTheme="majorBidi" w:cstheme="majorBidi"/>
              </w:rPr>
            </w:pPr>
          </w:p>
        </w:tc>
        <w:tc>
          <w:tcPr>
            <w:tcW w:w="3592" w:type="dxa"/>
          </w:tcPr>
          <w:p w14:paraId="6CFA4D3A"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 xml:space="preserve">קורס אנטומיה היה מרתק בעיניי. המפגש עם היועצת לנושא אבל היה בעל השפעה חזקה שנשארה איתי לאורך זמן רב. ההבנה של איך לגשת לבעלים של בע"ח. </w:t>
            </w:r>
          </w:p>
          <w:p w14:paraId="59719BBC" w14:textId="77777777" w:rsidR="00EF342F" w:rsidRPr="00DB01B0" w:rsidRDefault="00EF342F" w:rsidP="0075427B">
            <w:pPr>
              <w:rPr>
                <w:rFonts w:asciiTheme="majorBidi" w:hAnsiTheme="majorBidi" w:cstheme="majorBidi"/>
              </w:rPr>
            </w:pPr>
          </w:p>
        </w:tc>
      </w:tr>
      <w:tr w:rsidR="00EF342F" w:rsidRPr="00DB01B0" w14:paraId="0355EDC5" w14:textId="77777777" w:rsidTr="0075427B">
        <w:tc>
          <w:tcPr>
            <w:tcW w:w="559" w:type="dxa"/>
          </w:tcPr>
          <w:p w14:paraId="51A98CEB" w14:textId="77777777" w:rsidR="00EF342F" w:rsidRPr="00DB01B0" w:rsidRDefault="00EF342F" w:rsidP="0075427B">
            <w:pPr>
              <w:rPr>
                <w:rFonts w:asciiTheme="majorBidi" w:hAnsiTheme="majorBidi" w:cstheme="majorBidi"/>
              </w:rPr>
            </w:pPr>
            <w:r w:rsidRPr="00DB01B0">
              <w:rPr>
                <w:rFonts w:asciiTheme="majorBidi" w:hAnsiTheme="majorBidi" w:cstheme="majorBidi"/>
              </w:rPr>
              <w:t>M5</w:t>
            </w:r>
          </w:p>
        </w:tc>
        <w:tc>
          <w:tcPr>
            <w:tcW w:w="926" w:type="dxa"/>
          </w:tcPr>
          <w:p w14:paraId="708FE185" w14:textId="77777777" w:rsidR="00EF342F" w:rsidRPr="00DB01B0" w:rsidRDefault="00EF342F" w:rsidP="0075427B">
            <w:pPr>
              <w:rPr>
                <w:rFonts w:asciiTheme="majorBidi" w:hAnsiTheme="majorBidi" w:cstheme="majorBidi"/>
              </w:rPr>
            </w:pPr>
            <w:r w:rsidRPr="00DB01B0">
              <w:rPr>
                <w:rFonts w:asciiTheme="majorBidi" w:hAnsiTheme="majorBidi" w:cstheme="majorBidi"/>
              </w:rPr>
              <w:t>13</w:t>
            </w:r>
          </w:p>
        </w:tc>
        <w:tc>
          <w:tcPr>
            <w:tcW w:w="3939" w:type="dxa"/>
          </w:tcPr>
          <w:p w14:paraId="5ACB9676" w14:textId="77777777" w:rsidR="00EF342F" w:rsidRPr="00DB01B0" w:rsidRDefault="00EF342F" w:rsidP="0075427B">
            <w:pPr>
              <w:rPr>
                <w:rFonts w:asciiTheme="majorBidi" w:hAnsiTheme="majorBidi" w:cstheme="majorBidi"/>
              </w:rPr>
            </w:pPr>
          </w:p>
        </w:tc>
        <w:tc>
          <w:tcPr>
            <w:tcW w:w="3592" w:type="dxa"/>
          </w:tcPr>
          <w:p w14:paraId="4F58237A"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Blank</w:t>
            </w:r>
          </w:p>
        </w:tc>
      </w:tr>
      <w:tr w:rsidR="00EF342F" w:rsidRPr="00DB01B0" w14:paraId="4807FB62" w14:textId="77777777" w:rsidTr="0075427B">
        <w:tc>
          <w:tcPr>
            <w:tcW w:w="559" w:type="dxa"/>
          </w:tcPr>
          <w:p w14:paraId="128F4801" w14:textId="77777777" w:rsidR="00EF342F" w:rsidRPr="00DB01B0" w:rsidRDefault="00EF342F" w:rsidP="0075427B">
            <w:pPr>
              <w:rPr>
                <w:rFonts w:asciiTheme="majorBidi" w:hAnsiTheme="majorBidi" w:cstheme="majorBidi"/>
              </w:rPr>
            </w:pPr>
            <w:r w:rsidRPr="00DB01B0">
              <w:rPr>
                <w:rFonts w:asciiTheme="majorBidi" w:hAnsiTheme="majorBidi" w:cstheme="majorBidi"/>
              </w:rPr>
              <w:t>F9</w:t>
            </w:r>
          </w:p>
        </w:tc>
        <w:tc>
          <w:tcPr>
            <w:tcW w:w="926" w:type="dxa"/>
          </w:tcPr>
          <w:p w14:paraId="1DCA1300" w14:textId="77777777" w:rsidR="00EF342F" w:rsidRPr="00DB01B0" w:rsidRDefault="00EF342F" w:rsidP="0075427B">
            <w:pPr>
              <w:rPr>
                <w:rFonts w:asciiTheme="majorBidi" w:hAnsiTheme="majorBidi" w:cstheme="majorBidi"/>
              </w:rPr>
            </w:pPr>
            <w:r w:rsidRPr="00DB01B0">
              <w:rPr>
                <w:rFonts w:asciiTheme="majorBidi" w:hAnsiTheme="majorBidi" w:cstheme="majorBidi"/>
              </w:rPr>
              <w:t>14</w:t>
            </w:r>
          </w:p>
        </w:tc>
        <w:tc>
          <w:tcPr>
            <w:tcW w:w="3939" w:type="dxa"/>
          </w:tcPr>
          <w:p w14:paraId="6C47A929" w14:textId="77777777" w:rsidR="00EF342F" w:rsidRPr="00DB01B0" w:rsidRDefault="00EF342F" w:rsidP="0075427B">
            <w:pPr>
              <w:rPr>
                <w:rFonts w:asciiTheme="majorBidi" w:hAnsiTheme="majorBidi" w:cstheme="majorBidi"/>
              </w:rPr>
            </w:pPr>
          </w:p>
        </w:tc>
        <w:tc>
          <w:tcPr>
            <w:tcW w:w="3592" w:type="dxa"/>
          </w:tcPr>
          <w:p w14:paraId="143172A6"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Pr>
              <w:t>Blank</w:t>
            </w:r>
          </w:p>
        </w:tc>
      </w:tr>
      <w:tr w:rsidR="00EF342F" w:rsidRPr="00DB01B0" w14:paraId="5DE73046" w14:textId="77777777" w:rsidTr="0075427B">
        <w:tc>
          <w:tcPr>
            <w:tcW w:w="559" w:type="dxa"/>
          </w:tcPr>
          <w:p w14:paraId="7543B777" w14:textId="77777777" w:rsidR="00EF342F" w:rsidRPr="00DB01B0" w:rsidRDefault="00EF342F" w:rsidP="0075427B">
            <w:pPr>
              <w:rPr>
                <w:rFonts w:asciiTheme="majorBidi" w:hAnsiTheme="majorBidi" w:cstheme="majorBidi"/>
              </w:rPr>
            </w:pPr>
            <w:r w:rsidRPr="00DB01B0">
              <w:rPr>
                <w:rFonts w:asciiTheme="majorBidi" w:hAnsiTheme="majorBidi" w:cstheme="majorBidi"/>
              </w:rPr>
              <w:t>F10</w:t>
            </w:r>
          </w:p>
        </w:tc>
        <w:tc>
          <w:tcPr>
            <w:tcW w:w="926" w:type="dxa"/>
          </w:tcPr>
          <w:p w14:paraId="41E23A67" w14:textId="77777777" w:rsidR="00EF342F" w:rsidRPr="00DB01B0" w:rsidRDefault="00EF342F" w:rsidP="0075427B">
            <w:pPr>
              <w:rPr>
                <w:rFonts w:asciiTheme="majorBidi" w:hAnsiTheme="majorBidi" w:cstheme="majorBidi"/>
              </w:rPr>
            </w:pPr>
            <w:r w:rsidRPr="00DB01B0">
              <w:rPr>
                <w:rFonts w:asciiTheme="majorBidi" w:hAnsiTheme="majorBidi" w:cstheme="majorBidi"/>
              </w:rPr>
              <w:t>15</w:t>
            </w:r>
          </w:p>
        </w:tc>
        <w:tc>
          <w:tcPr>
            <w:tcW w:w="3939" w:type="dxa"/>
          </w:tcPr>
          <w:tbl>
            <w:tblPr>
              <w:tblStyle w:val="TableGrid"/>
              <w:tblW w:w="0" w:type="auto"/>
              <w:tblLook w:val="04A0" w:firstRow="1" w:lastRow="0" w:firstColumn="1" w:lastColumn="0" w:noHBand="0" w:noVBand="1"/>
            </w:tblPr>
            <w:tblGrid>
              <w:gridCol w:w="3641"/>
            </w:tblGrid>
            <w:tr w:rsidR="00EF342F" w:rsidRPr="00DB01B0" w14:paraId="128ED40C" w14:textId="77777777" w:rsidTr="0075427B">
              <w:tc>
                <w:tcPr>
                  <w:tcW w:w="3641" w:type="dxa"/>
                </w:tcPr>
                <w:p w14:paraId="1EE76A18" w14:textId="27234BEE"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The anatomy laboratories were experiences with significant value</w:t>
                  </w:r>
                  <w:ins w:id="1014" w:author="Shani Tzoref" w:date="2020-12-28T22:47:00Z">
                    <w:r w:rsidR="00822174">
                      <w:rPr>
                        <w:rFonts w:asciiTheme="majorBidi" w:hAnsiTheme="majorBidi" w:cstheme="majorBidi"/>
                        <w:color w:val="000000"/>
                        <w:lang w:val="en"/>
                      </w:rPr>
                      <w:t>—</w:t>
                    </w:r>
                  </w:ins>
                  <w:del w:id="1015" w:author="Shani Tzoref" w:date="2020-12-28T22:47:00Z">
                    <w:r w:rsidRPr="00DB01B0" w:rsidDel="00822174">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 both educational and mental. I didn't believe I </w:t>
                  </w:r>
                  <w:ins w:id="1016" w:author="Shani Tzoref" w:date="2020-12-28T22:48:00Z">
                    <w:r w:rsidR="00822174">
                      <w:rPr>
                        <w:rFonts w:asciiTheme="majorBidi" w:hAnsiTheme="majorBidi" w:cstheme="majorBidi"/>
                        <w:color w:val="000000"/>
                        <w:lang w:val="en"/>
                      </w:rPr>
                      <w:t>w</w:t>
                    </w:r>
                  </w:ins>
                  <w:del w:id="1017" w:author="Shani Tzoref" w:date="2020-12-28T22:48:00Z">
                    <w:r w:rsidRPr="00DB01B0" w:rsidDel="00822174">
                      <w:rPr>
                        <w:rFonts w:asciiTheme="majorBidi" w:hAnsiTheme="majorBidi" w:cstheme="majorBidi"/>
                        <w:color w:val="000000"/>
                        <w:lang w:val="en"/>
                      </w:rPr>
                      <w:delText>c</w:delText>
                    </w:r>
                  </w:del>
                  <w:r w:rsidRPr="00DB01B0">
                    <w:rPr>
                      <w:rFonts w:asciiTheme="majorBidi" w:hAnsiTheme="majorBidi" w:cstheme="majorBidi"/>
                      <w:color w:val="000000"/>
                      <w:lang w:val="en"/>
                    </w:rPr>
                    <w:t xml:space="preserve">ould </w:t>
                  </w:r>
                  <w:ins w:id="1018" w:author="Shani Tzoref" w:date="2020-12-28T22:48:00Z">
                    <w:r w:rsidR="00822174">
                      <w:rPr>
                        <w:rFonts w:asciiTheme="majorBidi" w:hAnsiTheme="majorBidi" w:cstheme="majorBidi"/>
                        <w:color w:val="000000"/>
                        <w:lang w:val="en"/>
                      </w:rPr>
                      <w:t xml:space="preserve">be able to </w:t>
                    </w:r>
                  </w:ins>
                  <w:r w:rsidRPr="00DB01B0">
                    <w:rPr>
                      <w:rFonts w:asciiTheme="majorBidi" w:hAnsiTheme="majorBidi" w:cstheme="majorBidi"/>
                      <w:color w:val="000000"/>
                      <w:lang w:val="en"/>
                    </w:rPr>
                    <w:t>handle it before I</w:t>
                  </w:r>
                  <w:del w:id="1019" w:author="Shani Tzoref" w:date="2020-12-28T22:48:00Z">
                    <w:r w:rsidRPr="00DB01B0" w:rsidDel="00822174">
                      <w:rPr>
                        <w:rFonts w:asciiTheme="majorBidi" w:hAnsiTheme="majorBidi" w:cstheme="majorBidi"/>
                        <w:color w:val="000000"/>
                        <w:lang w:val="en"/>
                      </w:rPr>
                      <w:delText xml:space="preserve"> </w:delText>
                    </w:r>
                  </w:del>
                  <w:ins w:id="1020" w:author="Shani Tzoref" w:date="2020-12-28T22:48:00Z">
                    <w:r w:rsidR="00822174">
                      <w:rPr>
                        <w:rFonts w:asciiTheme="majorBidi" w:hAnsiTheme="majorBidi" w:cstheme="majorBidi"/>
                        <w:color w:val="000000"/>
                        <w:lang w:val="en"/>
                      </w:rPr>
                      <w:t xml:space="preserve"> tried</w:t>
                    </w:r>
                  </w:ins>
                  <w:del w:id="1021" w:author="Shani Tzoref" w:date="2020-12-28T22:48:00Z">
                    <w:r w:rsidRPr="00DB01B0" w:rsidDel="00822174">
                      <w:rPr>
                        <w:rFonts w:asciiTheme="majorBidi" w:hAnsiTheme="majorBidi" w:cstheme="majorBidi"/>
                        <w:color w:val="000000"/>
                        <w:lang w:val="en"/>
                      </w:rPr>
                      <w:delText>had a try</w:delText>
                    </w:r>
                  </w:del>
                  <w:r w:rsidRPr="00DB01B0">
                    <w:rPr>
                      <w:rFonts w:asciiTheme="majorBidi" w:hAnsiTheme="majorBidi" w:cstheme="majorBidi"/>
                      <w:color w:val="000000"/>
                      <w:lang w:val="en"/>
                    </w:rPr>
                    <w:t xml:space="preserve">, and </w:t>
                  </w:r>
                  <w:del w:id="1022" w:author="Shani Tzoref" w:date="2020-12-28T22:48:00Z">
                    <w:r w:rsidRPr="00DB01B0" w:rsidDel="00D84D41">
                      <w:rPr>
                        <w:rFonts w:asciiTheme="majorBidi" w:hAnsiTheme="majorBidi" w:cstheme="majorBidi"/>
                        <w:color w:val="000000"/>
                        <w:lang w:val="en"/>
                      </w:rPr>
                      <w:delText xml:space="preserve">indeed </w:delText>
                    </w:r>
                  </w:del>
                  <w:ins w:id="1023" w:author="Shani Tzoref" w:date="2020-12-28T22:48:00Z">
                    <w:r w:rsidR="00D84D41" w:rsidRPr="00DB01B0">
                      <w:rPr>
                        <w:rFonts w:asciiTheme="majorBidi" w:hAnsiTheme="majorBidi" w:cstheme="majorBidi"/>
                        <w:color w:val="000000"/>
                        <w:lang w:val="en"/>
                      </w:rPr>
                      <w:t>i</w:t>
                    </w:r>
                    <w:r w:rsidR="00D84D41">
                      <w:rPr>
                        <w:rFonts w:asciiTheme="majorBidi" w:hAnsiTheme="majorBidi" w:cstheme="majorBidi"/>
                        <w:color w:val="000000"/>
                        <w:lang w:val="en"/>
                      </w:rPr>
                      <w:t>n fact</w:t>
                    </w:r>
                    <w:r w:rsidR="00D84D41"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the first labs were difficult but I ended up getting used to it. I work at the veterinary hospital as a technician and this is also a very significant experience for me (although it is not in the framework of </w:t>
                  </w:r>
                  <w:ins w:id="1024" w:author="Shani Tzoref" w:date="2020-12-28T22:49:00Z">
                    <w:r w:rsidR="00D84D41">
                      <w:rPr>
                        <w:rFonts w:asciiTheme="majorBidi" w:hAnsiTheme="majorBidi" w:cstheme="majorBidi"/>
                        <w:color w:val="000000"/>
                        <w:lang w:val="en"/>
                      </w:rPr>
                      <w:t xml:space="preserve">the </w:t>
                    </w:r>
                  </w:ins>
                  <w:r w:rsidRPr="00DB01B0">
                    <w:rPr>
                      <w:rFonts w:asciiTheme="majorBidi" w:hAnsiTheme="majorBidi" w:cstheme="majorBidi"/>
                      <w:color w:val="000000"/>
                      <w:lang w:val="en"/>
                    </w:rPr>
                    <w:t>studies...) Experience in the barn was also significant, because I</w:t>
                  </w:r>
                  <w:ins w:id="1025" w:author="Shani Tzoref" w:date="2020-12-28T22:49:00Z">
                    <w:r w:rsidR="00D84D41">
                      <w:rPr>
                        <w:rFonts w:asciiTheme="majorBidi" w:hAnsiTheme="majorBidi" w:cstheme="majorBidi"/>
                        <w:color w:val="000000"/>
                        <w:lang w:val="en"/>
                      </w:rPr>
                      <w:t xml:space="preserve"> had</w:t>
                    </w:r>
                  </w:ins>
                  <w:del w:id="1026" w:author="Shani Tzoref" w:date="2020-12-28T22:49:00Z">
                    <w:r w:rsidRPr="00DB01B0" w:rsidDel="00D84D41">
                      <w:rPr>
                        <w:rFonts w:asciiTheme="majorBidi" w:hAnsiTheme="majorBidi" w:cstheme="majorBidi"/>
                        <w:color w:val="000000"/>
                        <w:lang w:val="en"/>
                      </w:rPr>
                      <w:delText xml:space="preserve"> did</w:delText>
                    </w:r>
                  </w:del>
                  <w:r w:rsidRPr="00DB01B0">
                    <w:rPr>
                      <w:rFonts w:asciiTheme="majorBidi" w:hAnsiTheme="majorBidi" w:cstheme="majorBidi"/>
                      <w:color w:val="000000"/>
                      <w:lang w:val="en"/>
                    </w:rPr>
                    <w:t xml:space="preserve"> not enter</w:t>
                  </w:r>
                  <w:ins w:id="1027" w:author="Shani Tzoref" w:date="2020-12-28T22:49:00Z">
                    <w:r w:rsidR="00D84D41">
                      <w:rPr>
                        <w:rFonts w:asciiTheme="majorBidi" w:hAnsiTheme="majorBidi" w:cstheme="majorBidi"/>
                        <w:color w:val="000000"/>
                        <w:lang w:val="en"/>
                      </w:rPr>
                      <w:t>ed</w:t>
                    </w:r>
                  </w:ins>
                  <w:r w:rsidRPr="00DB01B0">
                    <w:rPr>
                      <w:rFonts w:asciiTheme="majorBidi" w:hAnsiTheme="majorBidi" w:cstheme="majorBidi"/>
                      <w:color w:val="000000"/>
                      <w:lang w:val="en"/>
                    </w:rPr>
                    <w:t xml:space="preserve"> the milking institute before.</w:t>
                  </w:r>
                </w:p>
                <w:p w14:paraId="2EDDEB0B" w14:textId="77777777" w:rsidR="00EF342F" w:rsidRPr="00DB01B0" w:rsidRDefault="00EF342F" w:rsidP="0075427B">
                  <w:pPr>
                    <w:bidi/>
                    <w:rPr>
                      <w:rFonts w:asciiTheme="majorBidi" w:hAnsiTheme="majorBidi" w:cstheme="majorBidi"/>
                    </w:rPr>
                  </w:pPr>
                </w:p>
              </w:tc>
            </w:tr>
          </w:tbl>
          <w:p w14:paraId="0C699C0A" w14:textId="77777777" w:rsidR="00EF342F" w:rsidRPr="00DB01B0" w:rsidRDefault="00EF342F" w:rsidP="0075427B">
            <w:pPr>
              <w:rPr>
                <w:rFonts w:asciiTheme="majorBidi" w:hAnsiTheme="majorBidi" w:cstheme="majorBidi"/>
              </w:rPr>
            </w:pPr>
          </w:p>
        </w:tc>
        <w:tc>
          <w:tcPr>
            <w:tcW w:w="3592" w:type="dxa"/>
          </w:tcPr>
          <w:p w14:paraId="4A93F0A4"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המעבדות באנטומיה היו התנסויות עם ערך משמעותי-גם לימודי וגם מנטלי. לא האמנתי שאוכל להתמודד עם זה לפני שהתנסיתי, ואכן המעבדות הראשונות היו קשות אך בסופו של דבר התרגלתי. אני עובדת בביה"ח הווטרינרי כטכנאית וזו גם התנסות מאוד משמעותית עבורי (אמנם זה לא במסגרת הלימודים...) התנסות ברפת גם היתה משמעותית, משום שלא נכנסתי קודם לכן למכון חליבה.</w:t>
            </w:r>
          </w:p>
          <w:p w14:paraId="2883A895" w14:textId="77777777" w:rsidR="00EF342F" w:rsidRPr="00DB01B0" w:rsidRDefault="00EF342F" w:rsidP="0075427B">
            <w:pPr>
              <w:bidi/>
              <w:rPr>
                <w:rFonts w:asciiTheme="majorBidi" w:hAnsiTheme="majorBidi" w:cstheme="majorBidi"/>
              </w:rPr>
            </w:pPr>
          </w:p>
        </w:tc>
      </w:tr>
      <w:tr w:rsidR="00EF342F" w:rsidRPr="00DB01B0" w14:paraId="52F2A198" w14:textId="77777777" w:rsidTr="0075427B">
        <w:tc>
          <w:tcPr>
            <w:tcW w:w="559" w:type="dxa"/>
          </w:tcPr>
          <w:p w14:paraId="0933C699" w14:textId="77777777" w:rsidR="00EF342F" w:rsidRPr="00DB01B0" w:rsidRDefault="00EF342F" w:rsidP="0075427B">
            <w:pPr>
              <w:rPr>
                <w:rFonts w:asciiTheme="majorBidi" w:hAnsiTheme="majorBidi" w:cstheme="majorBidi"/>
              </w:rPr>
            </w:pPr>
            <w:r w:rsidRPr="00DB01B0">
              <w:rPr>
                <w:rFonts w:asciiTheme="majorBidi" w:hAnsiTheme="majorBidi" w:cstheme="majorBidi"/>
              </w:rPr>
              <w:t>F11</w:t>
            </w:r>
          </w:p>
        </w:tc>
        <w:tc>
          <w:tcPr>
            <w:tcW w:w="926" w:type="dxa"/>
          </w:tcPr>
          <w:p w14:paraId="225694E8" w14:textId="77777777" w:rsidR="00EF342F" w:rsidRPr="00DB01B0" w:rsidRDefault="00EF342F" w:rsidP="0075427B">
            <w:pPr>
              <w:rPr>
                <w:rFonts w:asciiTheme="majorBidi" w:hAnsiTheme="majorBidi" w:cstheme="majorBidi"/>
              </w:rPr>
            </w:pPr>
            <w:r w:rsidRPr="00DB01B0">
              <w:rPr>
                <w:rFonts w:asciiTheme="majorBidi" w:hAnsiTheme="majorBidi" w:cstheme="majorBidi"/>
              </w:rPr>
              <w:t>16</w:t>
            </w:r>
          </w:p>
        </w:tc>
        <w:tc>
          <w:tcPr>
            <w:tcW w:w="3939" w:type="dxa"/>
          </w:tcPr>
          <w:p w14:paraId="6E9B3A08" w14:textId="77777777" w:rsidR="00EF342F" w:rsidRPr="00DB01B0" w:rsidRDefault="00EF342F" w:rsidP="0075427B">
            <w:pPr>
              <w:rPr>
                <w:rFonts w:asciiTheme="majorBidi" w:hAnsiTheme="majorBidi" w:cstheme="majorBidi"/>
              </w:rPr>
            </w:pPr>
          </w:p>
        </w:tc>
        <w:tc>
          <w:tcPr>
            <w:tcW w:w="3592" w:type="dxa"/>
          </w:tcPr>
          <w:p w14:paraId="540E361F"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Pr>
              <w:t>Blank</w:t>
            </w:r>
          </w:p>
          <w:p w14:paraId="403F2EC9" w14:textId="77777777" w:rsidR="00EF342F" w:rsidRPr="00DB01B0" w:rsidRDefault="00EF342F" w:rsidP="0075427B">
            <w:pPr>
              <w:rPr>
                <w:rFonts w:asciiTheme="majorBidi" w:hAnsiTheme="majorBidi" w:cstheme="majorBidi"/>
              </w:rPr>
            </w:pPr>
          </w:p>
        </w:tc>
      </w:tr>
      <w:tr w:rsidR="00EF342F" w:rsidRPr="00DB01B0" w14:paraId="4FF7DA10" w14:textId="77777777" w:rsidTr="0075427B">
        <w:tc>
          <w:tcPr>
            <w:tcW w:w="559" w:type="dxa"/>
          </w:tcPr>
          <w:p w14:paraId="412E367C" w14:textId="77777777" w:rsidR="00EF342F" w:rsidRPr="00DB01B0" w:rsidRDefault="00EF342F" w:rsidP="0075427B">
            <w:pPr>
              <w:rPr>
                <w:rFonts w:asciiTheme="majorBidi" w:hAnsiTheme="majorBidi" w:cstheme="majorBidi"/>
              </w:rPr>
            </w:pPr>
            <w:r w:rsidRPr="00DB01B0">
              <w:rPr>
                <w:rFonts w:asciiTheme="majorBidi" w:hAnsiTheme="majorBidi" w:cstheme="majorBidi"/>
              </w:rPr>
              <w:t>M6</w:t>
            </w:r>
          </w:p>
        </w:tc>
        <w:tc>
          <w:tcPr>
            <w:tcW w:w="926" w:type="dxa"/>
          </w:tcPr>
          <w:p w14:paraId="24ED0CF6" w14:textId="77777777" w:rsidR="00EF342F" w:rsidRPr="00DB01B0" w:rsidRDefault="00EF342F" w:rsidP="0075427B">
            <w:pPr>
              <w:rPr>
                <w:rFonts w:asciiTheme="majorBidi" w:hAnsiTheme="majorBidi" w:cstheme="majorBidi"/>
              </w:rPr>
            </w:pPr>
            <w:r w:rsidRPr="00DB01B0">
              <w:rPr>
                <w:rFonts w:asciiTheme="majorBidi" w:hAnsiTheme="majorBidi" w:cstheme="majorBidi"/>
              </w:rPr>
              <w:t>17</w:t>
            </w:r>
          </w:p>
        </w:tc>
        <w:tc>
          <w:tcPr>
            <w:tcW w:w="3939" w:type="dxa"/>
          </w:tcPr>
          <w:p w14:paraId="35171202"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The discovery of breeding laying chickens in small cages that injure them.</w:t>
            </w:r>
          </w:p>
          <w:p w14:paraId="511AABFF" w14:textId="77777777" w:rsidR="00EF342F" w:rsidRPr="00DB01B0" w:rsidRDefault="00EF342F" w:rsidP="0075427B">
            <w:pPr>
              <w:rPr>
                <w:rFonts w:asciiTheme="majorBidi" w:hAnsiTheme="majorBidi" w:cstheme="majorBidi"/>
              </w:rPr>
            </w:pPr>
          </w:p>
        </w:tc>
        <w:tc>
          <w:tcPr>
            <w:tcW w:w="3592" w:type="dxa"/>
          </w:tcPr>
          <w:p w14:paraId="0745243E"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הגילוי של גידול תרנגולות מטילות בכלובים קטנים שגורמים לפציעתן.</w:t>
            </w:r>
          </w:p>
          <w:p w14:paraId="028C0065" w14:textId="77777777" w:rsidR="00EF342F" w:rsidRPr="00DB01B0" w:rsidRDefault="00EF342F" w:rsidP="0075427B">
            <w:pPr>
              <w:rPr>
                <w:rFonts w:asciiTheme="majorBidi" w:hAnsiTheme="majorBidi" w:cstheme="majorBidi"/>
              </w:rPr>
            </w:pPr>
          </w:p>
        </w:tc>
      </w:tr>
      <w:tr w:rsidR="00EF342F" w:rsidRPr="00DB01B0" w14:paraId="6EAD6036" w14:textId="77777777" w:rsidTr="0075427B">
        <w:tc>
          <w:tcPr>
            <w:tcW w:w="559" w:type="dxa"/>
          </w:tcPr>
          <w:p w14:paraId="72757A91" w14:textId="77777777" w:rsidR="00EF342F" w:rsidRPr="00DB01B0" w:rsidRDefault="00EF342F" w:rsidP="0075427B">
            <w:pPr>
              <w:rPr>
                <w:rFonts w:asciiTheme="majorBidi" w:hAnsiTheme="majorBidi" w:cstheme="majorBidi"/>
              </w:rPr>
            </w:pPr>
            <w:r w:rsidRPr="00DB01B0">
              <w:rPr>
                <w:rFonts w:asciiTheme="majorBidi" w:hAnsiTheme="majorBidi" w:cstheme="majorBidi"/>
              </w:rPr>
              <w:t>M7</w:t>
            </w:r>
          </w:p>
        </w:tc>
        <w:tc>
          <w:tcPr>
            <w:tcW w:w="926" w:type="dxa"/>
          </w:tcPr>
          <w:p w14:paraId="1FEC0CF5" w14:textId="77777777" w:rsidR="00EF342F" w:rsidRPr="00DB01B0" w:rsidRDefault="00EF342F" w:rsidP="0075427B">
            <w:pPr>
              <w:rPr>
                <w:rFonts w:asciiTheme="majorBidi" w:hAnsiTheme="majorBidi" w:cstheme="majorBidi"/>
              </w:rPr>
            </w:pPr>
            <w:r w:rsidRPr="00DB01B0">
              <w:rPr>
                <w:rFonts w:asciiTheme="majorBidi" w:hAnsiTheme="majorBidi" w:cstheme="majorBidi"/>
              </w:rPr>
              <w:t>18</w:t>
            </w:r>
          </w:p>
        </w:tc>
        <w:tc>
          <w:tcPr>
            <w:tcW w:w="3939" w:type="dxa"/>
          </w:tcPr>
          <w:p w14:paraId="3DB9C548" w14:textId="3176B8F9"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studies and laboratories have been an amazing experience when it comes to medical studies themselves. Besides</w:t>
            </w:r>
            <w:ins w:id="1028" w:author="Shani Tzoref" w:date="2020-12-28T22:50:00Z">
              <w:r w:rsidR="00D84D41">
                <w:rPr>
                  <w:rFonts w:asciiTheme="majorBidi" w:hAnsiTheme="majorBidi" w:cstheme="majorBidi"/>
                  <w:color w:val="000000"/>
                  <w:lang w:val="en"/>
                </w:rPr>
                <w:t xml:space="preserve"> that</w:t>
              </w:r>
            </w:ins>
            <w:r w:rsidRPr="00DB01B0">
              <w:rPr>
                <w:rFonts w:asciiTheme="majorBidi" w:hAnsiTheme="majorBidi" w:cstheme="majorBidi"/>
                <w:color w:val="000000"/>
                <w:lang w:val="en"/>
              </w:rPr>
              <w:t>, most of the courses were boring and redundant</w:t>
            </w:r>
            <w:del w:id="1029" w:author="Shani Tzoref" w:date="2020-12-28T22:50:00Z">
              <w:r w:rsidRPr="00DB01B0" w:rsidDel="00D84D41">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 (except basic </w:t>
            </w:r>
            <w:del w:id="1030" w:author="Shani Tzoref" w:date="2020-12-28T22:50:00Z">
              <w:r w:rsidRPr="00DB01B0" w:rsidDel="00D84D41">
                <w:rPr>
                  <w:rFonts w:asciiTheme="majorBidi" w:hAnsiTheme="majorBidi" w:cstheme="majorBidi"/>
                  <w:color w:val="000000"/>
                  <w:lang w:val="en"/>
                </w:rPr>
                <w:delText>biology</w:delText>
              </w:r>
            </w:del>
            <w:ins w:id="1031" w:author="Shani Tzoref" w:date="2020-12-28T22:50:00Z">
              <w:r w:rsidR="00D84D41">
                <w:rPr>
                  <w:rFonts w:asciiTheme="majorBidi" w:hAnsiTheme="majorBidi" w:cstheme="majorBidi"/>
                  <w:color w:val="000000"/>
                  <w:lang w:val="en"/>
                </w:rPr>
                <w:t>patho</w:t>
              </w:r>
              <w:r w:rsidR="00D84D41" w:rsidRPr="00DB01B0">
                <w:rPr>
                  <w:rFonts w:asciiTheme="majorBidi" w:hAnsiTheme="majorBidi" w:cstheme="majorBidi"/>
                  <w:color w:val="000000"/>
                  <w:lang w:val="en"/>
                </w:rPr>
                <w:t>logy</w:t>
              </w:r>
            </w:ins>
            <w:r w:rsidRPr="00DB01B0">
              <w:rPr>
                <w:rFonts w:asciiTheme="majorBidi" w:hAnsiTheme="majorBidi" w:cstheme="majorBidi"/>
                <w:color w:val="000000"/>
                <w:lang w:val="en"/>
              </w:rPr>
              <w:t>)</w:t>
            </w:r>
          </w:p>
          <w:p w14:paraId="1AD2306D" w14:textId="77777777" w:rsidR="00EF342F" w:rsidRPr="00DB01B0" w:rsidRDefault="00EF342F" w:rsidP="0075427B">
            <w:pPr>
              <w:rPr>
                <w:rFonts w:asciiTheme="majorBidi" w:hAnsiTheme="majorBidi" w:cstheme="majorBidi"/>
              </w:rPr>
            </w:pPr>
          </w:p>
        </w:tc>
        <w:tc>
          <w:tcPr>
            <w:tcW w:w="3592" w:type="dxa"/>
          </w:tcPr>
          <w:p w14:paraId="0C989433"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לימודי אנטומיה והמעבדות היו התנסות מדהימה בכל מה שקשור ללימודי הרפואה עצמם. חוץ מזה מרבית הקורסים היו משעממים ומיותרים! (חוץ מפתולוגיה בסיסית)</w:t>
            </w:r>
          </w:p>
          <w:p w14:paraId="547A30C2" w14:textId="77777777" w:rsidR="00EF342F" w:rsidRPr="00DB01B0" w:rsidRDefault="00EF342F" w:rsidP="0075427B">
            <w:pPr>
              <w:rPr>
                <w:rFonts w:asciiTheme="majorBidi" w:hAnsiTheme="majorBidi" w:cstheme="majorBidi"/>
              </w:rPr>
            </w:pPr>
          </w:p>
        </w:tc>
      </w:tr>
      <w:tr w:rsidR="00EF342F" w:rsidRPr="00DB01B0" w14:paraId="4A353A2A" w14:textId="77777777" w:rsidTr="0075427B">
        <w:tc>
          <w:tcPr>
            <w:tcW w:w="559" w:type="dxa"/>
          </w:tcPr>
          <w:p w14:paraId="0C50DA60" w14:textId="77777777" w:rsidR="00EF342F" w:rsidRPr="00DB01B0" w:rsidRDefault="00EF342F" w:rsidP="0075427B">
            <w:pPr>
              <w:rPr>
                <w:rFonts w:asciiTheme="majorBidi" w:hAnsiTheme="majorBidi" w:cstheme="majorBidi"/>
              </w:rPr>
            </w:pPr>
            <w:r w:rsidRPr="00DB01B0">
              <w:rPr>
                <w:rFonts w:asciiTheme="majorBidi" w:hAnsiTheme="majorBidi" w:cstheme="majorBidi"/>
              </w:rPr>
              <w:lastRenderedPageBreak/>
              <w:t>F12</w:t>
            </w:r>
          </w:p>
        </w:tc>
        <w:tc>
          <w:tcPr>
            <w:tcW w:w="926" w:type="dxa"/>
          </w:tcPr>
          <w:p w14:paraId="14D657F0" w14:textId="77777777" w:rsidR="00EF342F" w:rsidRPr="00DB01B0" w:rsidRDefault="00EF342F" w:rsidP="0075427B">
            <w:pPr>
              <w:rPr>
                <w:rFonts w:asciiTheme="majorBidi" w:hAnsiTheme="majorBidi" w:cstheme="majorBidi"/>
              </w:rPr>
            </w:pPr>
            <w:r w:rsidRPr="00DB01B0">
              <w:rPr>
                <w:rFonts w:asciiTheme="majorBidi" w:hAnsiTheme="majorBidi" w:cstheme="majorBidi"/>
              </w:rPr>
              <w:t>19</w:t>
            </w:r>
          </w:p>
        </w:tc>
        <w:tc>
          <w:tcPr>
            <w:tcW w:w="3939" w:type="dxa"/>
          </w:tcPr>
          <w:tbl>
            <w:tblPr>
              <w:tblStyle w:val="TableGrid"/>
              <w:tblW w:w="0" w:type="auto"/>
              <w:tblLook w:val="04A0" w:firstRow="1" w:lastRow="0" w:firstColumn="1" w:lastColumn="0" w:noHBand="0" w:noVBand="1"/>
            </w:tblPr>
            <w:tblGrid>
              <w:gridCol w:w="3641"/>
            </w:tblGrid>
            <w:tr w:rsidR="00EF342F" w:rsidRPr="00DB01B0" w14:paraId="2F121F9C" w14:textId="77777777" w:rsidTr="0075427B">
              <w:tc>
                <w:tcPr>
                  <w:tcW w:w="3641" w:type="dxa"/>
                </w:tcPr>
                <w:p w14:paraId="7DF85B77" w14:textId="084380DD"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Positively</w:t>
                  </w:r>
                  <w:ins w:id="1032" w:author="Shani Tzoref" w:date="2020-12-28T22:50:00Z">
                    <w:r w:rsidR="00D84D41">
                      <w:rPr>
                        <w:rFonts w:asciiTheme="majorBidi" w:hAnsiTheme="majorBidi" w:cstheme="majorBidi"/>
                        <w:color w:val="000000"/>
                        <w:lang w:val="en"/>
                      </w:rPr>
                      <w:t>—</w:t>
                    </w:r>
                  </w:ins>
                  <w:del w:id="1033" w:author="Shani Tzoref" w:date="2020-12-28T22:50:00Z">
                    <w:r w:rsidRPr="00DB01B0" w:rsidDel="00D84D41">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especially courses that helped me better understand animals, whether in terms of behavior or due to illness or </w:t>
                  </w:r>
                  <w:ins w:id="1034" w:author="Shani Tzoref" w:date="2020-12-28T22:51:00Z">
                    <w:r w:rsidR="00D84D41">
                      <w:rPr>
                        <w:rFonts w:asciiTheme="majorBidi" w:hAnsiTheme="majorBidi" w:cstheme="majorBidi"/>
                        <w:color w:val="000000"/>
                        <w:lang w:val="en"/>
                      </w:rPr>
                      <w:t xml:space="preserve">the </w:t>
                    </w:r>
                  </w:ins>
                  <w:del w:id="1035" w:author="Shani Tzoref" w:date="2020-12-28T22:51:00Z">
                    <w:r w:rsidRPr="00DB01B0" w:rsidDel="00D84D41">
                      <w:rPr>
                        <w:rFonts w:asciiTheme="majorBidi" w:hAnsiTheme="majorBidi" w:cstheme="majorBidi"/>
                        <w:color w:val="000000"/>
                        <w:lang w:val="en"/>
                      </w:rPr>
                      <w:delText xml:space="preserve">stress </w:delText>
                    </w:r>
                  </w:del>
                  <w:r w:rsidRPr="00DB01B0">
                    <w:rPr>
                      <w:rFonts w:asciiTheme="majorBidi" w:hAnsiTheme="majorBidi" w:cstheme="majorBidi"/>
                      <w:color w:val="000000"/>
                      <w:lang w:val="en"/>
                    </w:rPr>
                    <w:t>effect</w:t>
                  </w:r>
                  <w:ins w:id="1036" w:author="Shani Tzoref" w:date="2020-12-28T22:51:00Z">
                    <w:r w:rsidR="00D84D41">
                      <w:rPr>
                        <w:rFonts w:asciiTheme="majorBidi" w:hAnsiTheme="majorBidi" w:cstheme="majorBidi"/>
                        <w:color w:val="000000"/>
                        <w:lang w:val="en"/>
                      </w:rPr>
                      <w:t xml:space="preserve"> of stress</w:t>
                    </w:r>
                  </w:ins>
                  <w:r w:rsidRPr="00DB01B0">
                    <w:rPr>
                      <w:rFonts w:asciiTheme="majorBidi" w:hAnsiTheme="majorBidi" w:cstheme="majorBidi"/>
                      <w:color w:val="000000"/>
                      <w:lang w:val="en"/>
                    </w:rPr>
                    <w:t>. Negatively</w:t>
                  </w:r>
                  <w:ins w:id="1037" w:author="Shani Tzoref" w:date="2020-12-28T22:51:00Z">
                    <w:r w:rsidR="00D84D41">
                      <w:rPr>
                        <w:rFonts w:asciiTheme="majorBidi" w:hAnsiTheme="majorBidi" w:cstheme="majorBidi"/>
                        <w:color w:val="000000"/>
                        <w:lang w:val="en"/>
                      </w:rPr>
                      <w:t>—</w:t>
                    </w:r>
                  </w:ins>
                  <w:del w:id="1038" w:author="Shani Tzoref" w:date="2020-12-28T22:51:00Z">
                    <w:r w:rsidRPr="00DB01B0" w:rsidDel="00D84D41">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the attitude of the farm veterinarian in the Clinical Methods course. For example, to call each cow a "scumbag" </w:t>
                  </w:r>
                  <w:ins w:id="1039" w:author="Shani Tzoref" w:date="2020-12-29T16:29:00Z">
                    <w:r w:rsidR="001E2949">
                      <w:rPr>
                        <w:rFonts w:asciiTheme="majorBidi" w:hAnsiTheme="majorBidi" w:cstheme="majorBidi"/>
                        <w:color w:val="000000"/>
                        <w:lang w:val="en"/>
                      </w:rPr>
                      <w:t>[</w:t>
                    </w:r>
                  </w:ins>
                  <w:ins w:id="1040" w:author="Shani Tzoref" w:date="2020-12-28T22:52:00Z">
                    <w:r w:rsidR="00D84D41">
                      <w:rPr>
                        <w:rFonts w:asciiTheme="majorBidi" w:hAnsiTheme="majorBidi" w:cstheme="majorBidi"/>
                        <w:color w:val="000000"/>
                        <w:lang w:val="en"/>
                      </w:rPr>
                      <w:t>literally “carcass”, but</w:t>
                    </w:r>
                  </w:ins>
                  <w:ins w:id="1041" w:author="Shani Tzoref" w:date="2020-12-28T22:53:00Z">
                    <w:r w:rsidR="00D84D41">
                      <w:rPr>
                        <w:rFonts w:asciiTheme="majorBidi" w:hAnsiTheme="majorBidi" w:cstheme="majorBidi"/>
                        <w:color w:val="000000"/>
                        <w:lang w:val="en"/>
                      </w:rPr>
                      <w:t xml:space="preserve"> commonly used as derogatory slang</w:t>
                    </w:r>
                  </w:ins>
                  <w:ins w:id="1042" w:author="Shani Tzoref" w:date="2020-12-29T16:29:00Z">
                    <w:r w:rsidR="001E2949">
                      <w:rPr>
                        <w:rFonts w:asciiTheme="majorBidi" w:hAnsiTheme="majorBidi" w:cstheme="majorBidi"/>
                        <w:color w:val="000000"/>
                        <w:lang w:val="en"/>
                      </w:rPr>
                      <w:t>]</w:t>
                    </w:r>
                  </w:ins>
                  <w:ins w:id="1043" w:author="Shani Tzoref" w:date="2020-12-28T22:53:00Z">
                    <w:r w:rsidR="00D84D41">
                      <w:rPr>
                        <w:rFonts w:asciiTheme="majorBidi" w:hAnsiTheme="majorBidi" w:cstheme="majorBidi"/>
                        <w:color w:val="000000"/>
                        <w:lang w:val="en"/>
                      </w:rPr>
                      <w:t xml:space="preserve"> </w:t>
                    </w:r>
                  </w:ins>
                  <w:r w:rsidRPr="00DB01B0">
                    <w:rPr>
                      <w:rFonts w:asciiTheme="majorBidi" w:hAnsiTheme="majorBidi" w:cstheme="majorBidi"/>
                      <w:color w:val="000000"/>
                      <w:lang w:val="en"/>
                    </w:rPr>
                    <w:t>and the use of moderate violence against the "scumbag."</w:t>
                  </w:r>
                </w:p>
                <w:p w14:paraId="3BD9D6CC" w14:textId="77777777" w:rsidR="00EF342F" w:rsidRPr="00DB01B0" w:rsidRDefault="00EF342F" w:rsidP="0075427B">
                  <w:pPr>
                    <w:bidi/>
                    <w:rPr>
                      <w:rFonts w:asciiTheme="majorBidi" w:hAnsiTheme="majorBidi" w:cstheme="majorBidi"/>
                      <w:color w:val="000000"/>
                      <w:rtl/>
                    </w:rPr>
                  </w:pPr>
                </w:p>
              </w:tc>
            </w:tr>
          </w:tbl>
          <w:p w14:paraId="655372CB" w14:textId="77777777" w:rsidR="00EF342F" w:rsidRPr="00DB01B0" w:rsidRDefault="00EF342F" w:rsidP="0075427B">
            <w:pPr>
              <w:rPr>
                <w:rFonts w:asciiTheme="majorBidi" w:hAnsiTheme="majorBidi" w:cstheme="majorBidi"/>
              </w:rPr>
            </w:pPr>
          </w:p>
        </w:tc>
        <w:tc>
          <w:tcPr>
            <w:tcW w:w="3592" w:type="dxa"/>
          </w:tcPr>
          <w:p w14:paraId="4D67CEC1"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באופן חיובי-בעיקר קורסים שעזרו לי להבין יותר טוב בע"ח, אם מבחינת התנהגות או עקב מחלה או השפעה של סטרס. באופן שלילי- היחס של וטרינר המשק בקורס שיטות קליניות. לדוגמה-לקרוא לכל פרה "נבלה" ושימוש באלימות מתונה כלפי ה"נבלה".</w:t>
            </w:r>
          </w:p>
          <w:p w14:paraId="2273A95E" w14:textId="77777777" w:rsidR="00EF342F" w:rsidRPr="00DB01B0" w:rsidRDefault="00EF342F" w:rsidP="0075427B">
            <w:pPr>
              <w:bidi/>
              <w:rPr>
                <w:rFonts w:asciiTheme="majorBidi" w:hAnsiTheme="majorBidi" w:cstheme="majorBidi"/>
                <w:color w:val="000000"/>
                <w:rtl/>
              </w:rPr>
            </w:pPr>
          </w:p>
        </w:tc>
      </w:tr>
      <w:tr w:rsidR="00EF342F" w:rsidRPr="00DB01B0" w14:paraId="77BF3E0E" w14:textId="77777777" w:rsidTr="0075427B">
        <w:tc>
          <w:tcPr>
            <w:tcW w:w="559" w:type="dxa"/>
          </w:tcPr>
          <w:p w14:paraId="77052DE1" w14:textId="77777777" w:rsidR="00EF342F" w:rsidRPr="00DB01B0" w:rsidRDefault="00EF342F" w:rsidP="0075427B">
            <w:pPr>
              <w:rPr>
                <w:rFonts w:asciiTheme="majorBidi" w:hAnsiTheme="majorBidi" w:cstheme="majorBidi"/>
              </w:rPr>
            </w:pPr>
            <w:r w:rsidRPr="00DB01B0">
              <w:rPr>
                <w:rFonts w:asciiTheme="majorBidi" w:hAnsiTheme="majorBidi" w:cstheme="majorBidi"/>
              </w:rPr>
              <w:t>M8</w:t>
            </w:r>
          </w:p>
        </w:tc>
        <w:tc>
          <w:tcPr>
            <w:tcW w:w="926" w:type="dxa"/>
          </w:tcPr>
          <w:p w14:paraId="1CBDFBAA" w14:textId="77777777" w:rsidR="00EF342F" w:rsidRPr="00DB01B0" w:rsidRDefault="00EF342F" w:rsidP="0075427B">
            <w:pPr>
              <w:rPr>
                <w:rFonts w:asciiTheme="majorBidi" w:hAnsiTheme="majorBidi" w:cstheme="majorBidi"/>
              </w:rPr>
            </w:pPr>
            <w:r w:rsidRPr="00DB01B0">
              <w:rPr>
                <w:rFonts w:asciiTheme="majorBidi" w:hAnsiTheme="majorBidi" w:cstheme="majorBidi"/>
              </w:rPr>
              <w:t>20</w:t>
            </w:r>
          </w:p>
        </w:tc>
        <w:tc>
          <w:tcPr>
            <w:tcW w:w="3939" w:type="dxa"/>
          </w:tcPr>
          <w:p w14:paraId="3F6C6407"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course, ethics.</w:t>
            </w:r>
          </w:p>
          <w:p w14:paraId="3C462E05" w14:textId="77777777" w:rsidR="00EF342F" w:rsidRPr="00DB01B0" w:rsidRDefault="00EF342F" w:rsidP="0075427B">
            <w:pPr>
              <w:rPr>
                <w:rFonts w:asciiTheme="majorBidi" w:hAnsiTheme="majorBidi" w:cstheme="majorBidi"/>
              </w:rPr>
            </w:pPr>
          </w:p>
        </w:tc>
        <w:tc>
          <w:tcPr>
            <w:tcW w:w="3592" w:type="dxa"/>
          </w:tcPr>
          <w:p w14:paraId="6B60489C"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קורס אנטומיה, אתיקה.</w:t>
            </w:r>
          </w:p>
          <w:p w14:paraId="67CE7DDC" w14:textId="77777777" w:rsidR="00EF342F" w:rsidRPr="00DB01B0" w:rsidRDefault="00EF342F" w:rsidP="0075427B">
            <w:pPr>
              <w:bidi/>
              <w:rPr>
                <w:rFonts w:asciiTheme="majorBidi" w:hAnsiTheme="majorBidi" w:cstheme="majorBidi"/>
                <w:color w:val="000000"/>
                <w:rtl/>
              </w:rPr>
            </w:pPr>
          </w:p>
        </w:tc>
      </w:tr>
      <w:tr w:rsidR="00EF342F" w:rsidRPr="00DB01B0" w14:paraId="4A614234" w14:textId="77777777" w:rsidTr="0075427B">
        <w:tc>
          <w:tcPr>
            <w:tcW w:w="559" w:type="dxa"/>
          </w:tcPr>
          <w:p w14:paraId="7EBC96D1" w14:textId="77777777" w:rsidR="00EF342F" w:rsidRPr="00DB01B0" w:rsidRDefault="00EF342F" w:rsidP="0075427B">
            <w:pPr>
              <w:rPr>
                <w:rFonts w:asciiTheme="majorBidi" w:hAnsiTheme="majorBidi" w:cstheme="majorBidi"/>
              </w:rPr>
            </w:pPr>
            <w:r w:rsidRPr="00DB01B0">
              <w:rPr>
                <w:rFonts w:asciiTheme="majorBidi" w:hAnsiTheme="majorBidi" w:cstheme="majorBidi"/>
              </w:rPr>
              <w:t>F13</w:t>
            </w:r>
          </w:p>
        </w:tc>
        <w:tc>
          <w:tcPr>
            <w:tcW w:w="926" w:type="dxa"/>
          </w:tcPr>
          <w:p w14:paraId="23F2DA52" w14:textId="77777777" w:rsidR="00EF342F" w:rsidRPr="00DB01B0" w:rsidRDefault="00EF342F" w:rsidP="0075427B">
            <w:pPr>
              <w:rPr>
                <w:rFonts w:asciiTheme="majorBidi" w:hAnsiTheme="majorBidi" w:cstheme="majorBidi"/>
              </w:rPr>
            </w:pPr>
            <w:r w:rsidRPr="00DB01B0">
              <w:rPr>
                <w:rFonts w:asciiTheme="majorBidi" w:hAnsiTheme="majorBidi" w:cstheme="majorBidi"/>
              </w:rPr>
              <w:t>21</w:t>
            </w:r>
          </w:p>
        </w:tc>
        <w:tc>
          <w:tcPr>
            <w:tcW w:w="3939" w:type="dxa"/>
          </w:tcPr>
          <w:p w14:paraId="36AE4226" w14:textId="3B3C8ADA"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The experience </w:t>
            </w:r>
            <w:ins w:id="1044" w:author="Shani Tzoref" w:date="2020-12-28T22:53:00Z">
              <w:r w:rsidR="00D84D41">
                <w:rPr>
                  <w:rFonts w:asciiTheme="majorBidi" w:hAnsiTheme="majorBidi" w:cstheme="majorBidi"/>
                  <w:color w:val="000000"/>
                  <w:lang w:val="en"/>
                </w:rPr>
                <w:t xml:space="preserve">in </w:t>
              </w:r>
            </w:ins>
            <w:del w:id="1045" w:author="Shani Tzoref" w:date="2020-12-28T22:53:00Z">
              <w:r w:rsidRPr="00DB01B0" w:rsidDel="00D84D41">
                <w:rPr>
                  <w:rFonts w:asciiTheme="majorBidi" w:hAnsiTheme="majorBidi" w:cstheme="majorBidi"/>
                  <w:color w:val="000000"/>
                  <w:lang w:val="en"/>
                </w:rPr>
                <w:delText xml:space="preserve">at the course </w:delText>
              </w:r>
            </w:del>
            <w:r w:rsidRPr="00DB01B0">
              <w:rPr>
                <w:rFonts w:asciiTheme="majorBidi" w:hAnsiTheme="majorBidi" w:cstheme="majorBidi"/>
                <w:color w:val="000000"/>
                <w:lang w:val="en"/>
              </w:rPr>
              <w:t>anatomy was significant, of the dog's autopsy.</w:t>
            </w:r>
          </w:p>
          <w:p w14:paraId="562C74C9" w14:textId="77777777" w:rsidR="00EF342F" w:rsidRPr="00DB01B0" w:rsidRDefault="00EF342F" w:rsidP="0075427B">
            <w:pPr>
              <w:rPr>
                <w:rFonts w:asciiTheme="majorBidi" w:hAnsiTheme="majorBidi" w:cstheme="majorBidi"/>
              </w:rPr>
            </w:pPr>
          </w:p>
        </w:tc>
        <w:tc>
          <w:tcPr>
            <w:tcW w:w="3592" w:type="dxa"/>
          </w:tcPr>
          <w:p w14:paraId="028919B7"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ההתנסות באנטומיה היתה משמעותית, של נתיחת הכלב.</w:t>
            </w:r>
          </w:p>
          <w:p w14:paraId="60AC3B06" w14:textId="77777777" w:rsidR="00EF342F" w:rsidRPr="00DB01B0" w:rsidRDefault="00EF342F" w:rsidP="0075427B">
            <w:pPr>
              <w:bidi/>
              <w:rPr>
                <w:rFonts w:asciiTheme="majorBidi" w:hAnsiTheme="majorBidi" w:cstheme="majorBidi"/>
                <w:color w:val="000000"/>
                <w:rtl/>
              </w:rPr>
            </w:pPr>
          </w:p>
        </w:tc>
      </w:tr>
      <w:tr w:rsidR="00EF342F" w:rsidRPr="00DB01B0" w14:paraId="24C67D72" w14:textId="77777777" w:rsidTr="0075427B">
        <w:tc>
          <w:tcPr>
            <w:tcW w:w="559" w:type="dxa"/>
          </w:tcPr>
          <w:p w14:paraId="10359A63" w14:textId="77777777" w:rsidR="00EF342F" w:rsidRPr="00DB01B0" w:rsidRDefault="00EF342F" w:rsidP="0075427B">
            <w:pPr>
              <w:rPr>
                <w:rFonts w:asciiTheme="majorBidi" w:hAnsiTheme="majorBidi" w:cstheme="majorBidi"/>
              </w:rPr>
            </w:pPr>
            <w:r w:rsidRPr="00DB01B0">
              <w:rPr>
                <w:rFonts w:asciiTheme="majorBidi" w:hAnsiTheme="majorBidi" w:cstheme="majorBidi"/>
              </w:rPr>
              <w:t>F14</w:t>
            </w:r>
          </w:p>
        </w:tc>
        <w:tc>
          <w:tcPr>
            <w:tcW w:w="926" w:type="dxa"/>
          </w:tcPr>
          <w:p w14:paraId="7370851B" w14:textId="77777777" w:rsidR="00EF342F" w:rsidRPr="00DB01B0" w:rsidRDefault="00EF342F" w:rsidP="0075427B">
            <w:pPr>
              <w:rPr>
                <w:rFonts w:asciiTheme="majorBidi" w:hAnsiTheme="majorBidi" w:cstheme="majorBidi"/>
              </w:rPr>
            </w:pPr>
            <w:r w:rsidRPr="00DB01B0">
              <w:rPr>
                <w:rFonts w:asciiTheme="majorBidi" w:hAnsiTheme="majorBidi" w:cstheme="majorBidi"/>
              </w:rPr>
              <w:t>22</w:t>
            </w:r>
          </w:p>
        </w:tc>
        <w:tc>
          <w:tcPr>
            <w:tcW w:w="3939" w:type="dxa"/>
          </w:tcPr>
          <w:p w14:paraId="3EAF3F0A" w14:textId="3DD102EB" w:rsidR="00EF342F" w:rsidRPr="00DB01B0" w:rsidRDefault="00EF342F" w:rsidP="0075427B">
            <w:pPr>
              <w:rPr>
                <w:rFonts w:asciiTheme="majorBidi" w:hAnsiTheme="majorBidi" w:cstheme="majorBidi"/>
              </w:rPr>
            </w:pPr>
            <w:r w:rsidRPr="00DB01B0">
              <w:rPr>
                <w:rFonts w:asciiTheme="majorBidi" w:hAnsiTheme="majorBidi" w:cstheme="majorBidi"/>
                <w:color w:val="000000"/>
                <w:lang w:val="en"/>
              </w:rPr>
              <w:t>1. Anatomy lab</w:t>
            </w:r>
            <w:del w:id="1046" w:author="Shani Tzoref" w:date="2020-12-28T22:54:00Z">
              <w:r w:rsidRPr="00DB01B0" w:rsidDel="00D84D41">
                <w:rPr>
                  <w:rFonts w:asciiTheme="majorBidi" w:hAnsiTheme="majorBidi" w:cstheme="majorBidi"/>
                  <w:color w:val="000000"/>
                  <w:lang w:val="en"/>
                </w:rPr>
                <w:delText>oratorie</w:delText>
              </w:r>
            </w:del>
            <w:r w:rsidRPr="00DB01B0">
              <w:rPr>
                <w:rFonts w:asciiTheme="majorBidi" w:hAnsiTheme="majorBidi" w:cstheme="majorBidi"/>
                <w:color w:val="000000"/>
                <w:lang w:val="en"/>
              </w:rPr>
              <w:t xml:space="preserve">s fascinated me and </w:t>
            </w:r>
            <w:del w:id="1047" w:author="Shani Tzoref" w:date="2020-12-28T22:54:00Z">
              <w:r w:rsidRPr="00DB01B0" w:rsidDel="00D84D41">
                <w:rPr>
                  <w:rFonts w:asciiTheme="majorBidi" w:hAnsiTheme="majorBidi" w:cstheme="majorBidi"/>
                  <w:color w:val="000000"/>
                  <w:lang w:val="en"/>
                </w:rPr>
                <w:delText xml:space="preserve">made </w:delText>
              </w:r>
            </w:del>
            <w:ins w:id="1048" w:author="Shani Tzoref" w:date="2020-12-28T22:54:00Z">
              <w:r w:rsidR="00D84D41">
                <w:rPr>
                  <w:rFonts w:asciiTheme="majorBidi" w:hAnsiTheme="majorBidi" w:cstheme="majorBidi"/>
                  <w:color w:val="000000"/>
                  <w:lang w:val="en"/>
                </w:rPr>
                <w:t xml:space="preserve">led </w:t>
              </w:r>
            </w:ins>
            <w:r w:rsidRPr="00DB01B0">
              <w:rPr>
                <w:rFonts w:asciiTheme="majorBidi" w:hAnsiTheme="majorBidi" w:cstheme="majorBidi"/>
                <w:color w:val="000000"/>
                <w:lang w:val="en"/>
              </w:rPr>
              <w:t xml:space="preserve">me </w:t>
            </w:r>
            <w:ins w:id="1049" w:author="Shani Tzoref" w:date="2020-12-28T22:54:00Z">
              <w:r w:rsidR="00D84D41">
                <w:rPr>
                  <w:rFonts w:asciiTheme="majorBidi" w:hAnsiTheme="majorBidi" w:cstheme="majorBidi"/>
                  <w:color w:val="000000"/>
                  <w:lang w:val="en"/>
                </w:rPr>
                <w:t xml:space="preserve">to become </w:t>
              </w:r>
            </w:ins>
            <w:r w:rsidRPr="00DB01B0">
              <w:rPr>
                <w:rFonts w:asciiTheme="majorBidi" w:hAnsiTheme="majorBidi" w:cstheme="majorBidi"/>
                <w:color w:val="000000"/>
                <w:lang w:val="en"/>
              </w:rPr>
              <w:t xml:space="preserve">more confident in terms of approaching </w:t>
            </w:r>
            <w:del w:id="1050" w:author="Shani Tzoref" w:date="2020-12-28T22:54:00Z">
              <w:r w:rsidRPr="00DB01B0" w:rsidDel="00D84D41">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animals and </w:t>
            </w:r>
            <w:ins w:id="1051" w:author="Shani Tzoref" w:date="2020-12-28T22:55:00Z">
              <w:r w:rsidR="00D84D41">
                <w:rPr>
                  <w:rFonts w:asciiTheme="majorBidi" w:hAnsiTheme="majorBidi" w:cstheme="majorBidi"/>
                  <w:color w:val="000000"/>
                  <w:lang w:val="en"/>
                </w:rPr>
                <w:t xml:space="preserve">the </w:t>
              </w:r>
            </w:ins>
            <w:r w:rsidRPr="00DB01B0">
              <w:rPr>
                <w:rFonts w:asciiTheme="majorBidi" w:hAnsiTheme="majorBidi" w:cstheme="majorBidi"/>
                <w:color w:val="000000"/>
                <w:lang w:val="en"/>
              </w:rPr>
              <w:t xml:space="preserve">veterinary </w:t>
            </w:r>
            <w:ins w:id="1052" w:author="Shani Tzoref" w:date="2020-12-28T22:55:00Z">
              <w:r w:rsidR="00D84D41">
                <w:rPr>
                  <w:rFonts w:asciiTheme="majorBidi" w:hAnsiTheme="majorBidi" w:cstheme="majorBidi"/>
                  <w:color w:val="000000"/>
                  <w:lang w:val="en"/>
                </w:rPr>
                <w:t xml:space="preserve">field </w:t>
              </w:r>
            </w:ins>
            <w:r w:rsidRPr="00DB01B0">
              <w:rPr>
                <w:rFonts w:asciiTheme="majorBidi" w:hAnsiTheme="majorBidi" w:cstheme="majorBidi"/>
                <w:color w:val="000000"/>
                <w:lang w:val="en"/>
              </w:rPr>
              <w:t xml:space="preserve">in general.2 Beef cattle for meat course (as part of a course in the first semester of livestock)-horrified me. The </w:t>
            </w:r>
            <w:del w:id="1053" w:author="Shani Tzoref" w:date="2020-12-28T22:55:00Z">
              <w:r w:rsidRPr="00DB01B0" w:rsidDel="00D84D41">
                <w:rPr>
                  <w:rFonts w:asciiTheme="majorBidi" w:hAnsiTheme="majorBidi" w:cstheme="majorBidi"/>
                  <w:color w:val="000000"/>
                  <w:lang w:val="en"/>
                </w:rPr>
                <w:delText xml:space="preserve">professor </w:delText>
              </w:r>
            </w:del>
            <w:ins w:id="1054" w:author="Shani Tzoref" w:date="2020-12-28T22:55:00Z">
              <w:r w:rsidR="00D84D41">
                <w:rPr>
                  <w:rFonts w:asciiTheme="majorBidi" w:hAnsiTheme="majorBidi" w:cstheme="majorBidi"/>
                  <w:color w:val="000000"/>
                  <w:lang w:val="en"/>
                </w:rPr>
                <w:t>lecturer</w:t>
              </w:r>
              <w:r w:rsidR="00D84D41"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pointed out that part of our job as would-be veterinarians is to make sure everyone in the world has something to eat... Ridiculous and totally not my job! And I'm even against eating animals</w:t>
            </w:r>
            <w:ins w:id="1055" w:author="Shani Tzoref" w:date="2020-12-28T22:56:00Z">
              <w:r w:rsidR="00D84D41">
                <w:rPr>
                  <w:rFonts w:asciiTheme="majorBidi" w:hAnsiTheme="majorBidi" w:cstheme="majorBidi"/>
                  <w:color w:val="000000"/>
                  <w:lang w:val="en"/>
                </w:rPr>
                <w:t>!</w:t>
              </w:r>
            </w:ins>
            <w:del w:id="1056" w:author="Shani Tzoref" w:date="2020-12-28T22:56:00Z">
              <w:r w:rsidRPr="00DB01B0" w:rsidDel="00D84D41">
                <w:rPr>
                  <w:rFonts w:asciiTheme="majorBidi" w:hAnsiTheme="majorBidi" w:cstheme="majorBidi"/>
                  <w:color w:val="000000"/>
                  <w:lang w:val="en"/>
                </w:rPr>
                <w:delText>,</w:delText>
              </w:r>
            </w:del>
            <w:r w:rsidRPr="00DB01B0">
              <w:rPr>
                <w:rFonts w:asciiTheme="majorBidi" w:hAnsiTheme="majorBidi" w:cstheme="majorBidi"/>
                <w:color w:val="000000"/>
                <w:lang w:val="en"/>
              </w:rPr>
              <w:t xml:space="preserve"> </w:t>
            </w:r>
            <w:ins w:id="1057" w:author="Shani Tzoref" w:date="2020-12-28T22:56:00Z">
              <w:r w:rsidR="00D84D41">
                <w:rPr>
                  <w:rFonts w:asciiTheme="majorBidi" w:hAnsiTheme="majorBidi" w:cstheme="majorBidi"/>
                  <w:color w:val="000000"/>
                  <w:lang w:val="en"/>
                </w:rPr>
                <w:t xml:space="preserve">Offended </w:t>
              </w:r>
            </w:ins>
            <w:del w:id="1058" w:author="Shani Tzoref" w:date="2020-12-28T22:56:00Z">
              <w:r w:rsidRPr="00DB01B0" w:rsidDel="00D84D41">
                <w:rPr>
                  <w:rFonts w:asciiTheme="majorBidi" w:hAnsiTheme="majorBidi" w:cstheme="majorBidi"/>
                  <w:color w:val="000000"/>
                  <w:lang w:val="en"/>
                </w:rPr>
                <w:delText xml:space="preserve">hurt </w:delText>
              </w:r>
            </w:del>
            <w:r w:rsidRPr="00DB01B0">
              <w:rPr>
                <w:rFonts w:asciiTheme="majorBidi" w:hAnsiTheme="majorBidi" w:cstheme="majorBidi"/>
                <w:color w:val="000000"/>
                <w:lang w:val="en"/>
              </w:rPr>
              <w:t xml:space="preserve">me personally and upsets me even now! 3. Ethics course - I was happy to see how many people in the class really appreciate </w:t>
            </w:r>
            <w:del w:id="1059" w:author="Shani Tzoref" w:date="2020-12-28T22:57:00Z">
              <w:r w:rsidRPr="00DB01B0" w:rsidDel="00D84D41">
                <w:rPr>
                  <w:rFonts w:asciiTheme="majorBidi" w:hAnsiTheme="majorBidi" w:cstheme="majorBidi"/>
                  <w:color w:val="000000"/>
                  <w:lang w:val="en"/>
                </w:rPr>
                <w:delText xml:space="preserve">the </w:delText>
              </w:r>
            </w:del>
            <w:r w:rsidRPr="00DB01B0">
              <w:rPr>
                <w:rFonts w:asciiTheme="majorBidi" w:hAnsiTheme="majorBidi" w:cstheme="majorBidi"/>
                <w:color w:val="000000"/>
                <w:lang w:val="en"/>
              </w:rPr>
              <w:t>animal</w:t>
            </w:r>
            <w:ins w:id="1060" w:author="Shani Tzoref" w:date="2020-12-28T22:57:00Z">
              <w:r w:rsidR="00D84D41">
                <w:rPr>
                  <w:rFonts w:asciiTheme="majorBidi" w:hAnsiTheme="majorBidi" w:cstheme="majorBidi"/>
                  <w:color w:val="000000"/>
                  <w:lang w:val="en"/>
                </w:rPr>
                <w:t>s</w:t>
              </w:r>
            </w:ins>
            <w:r w:rsidRPr="00DB01B0">
              <w:rPr>
                <w:rFonts w:asciiTheme="majorBidi" w:hAnsiTheme="majorBidi" w:cstheme="majorBidi"/>
                <w:color w:val="000000"/>
                <w:lang w:val="en"/>
              </w:rPr>
              <w:t xml:space="preserve"> and </w:t>
            </w:r>
            <w:del w:id="1061" w:author="Shani Tzoref" w:date="2020-12-28T22:57:00Z">
              <w:r w:rsidRPr="00DB01B0" w:rsidDel="00D84D41">
                <w:rPr>
                  <w:rFonts w:asciiTheme="majorBidi" w:hAnsiTheme="majorBidi" w:cstheme="majorBidi"/>
                  <w:color w:val="000000"/>
                  <w:lang w:val="en"/>
                </w:rPr>
                <w:delText xml:space="preserve">take </w:delText>
              </w:r>
            </w:del>
            <w:r w:rsidRPr="00DB01B0">
              <w:rPr>
                <w:rFonts w:asciiTheme="majorBidi" w:hAnsiTheme="majorBidi" w:cstheme="majorBidi"/>
                <w:color w:val="000000"/>
                <w:lang w:val="en"/>
              </w:rPr>
              <w:t xml:space="preserve">care </w:t>
            </w:r>
            <w:del w:id="1062" w:author="Shani Tzoref" w:date="2020-12-28T22:57:00Z">
              <w:r w:rsidRPr="00DB01B0" w:rsidDel="00D84D41">
                <w:rPr>
                  <w:rFonts w:asciiTheme="majorBidi" w:hAnsiTheme="majorBidi" w:cstheme="majorBidi"/>
                  <w:color w:val="000000"/>
                  <w:lang w:val="en"/>
                </w:rPr>
                <w:delText xml:space="preserve">of </w:delText>
              </w:r>
            </w:del>
            <w:ins w:id="1063" w:author="Shani Tzoref" w:date="2020-12-28T22:57:00Z">
              <w:r w:rsidR="00D84D41">
                <w:rPr>
                  <w:rFonts w:asciiTheme="majorBidi" w:hAnsiTheme="majorBidi" w:cstheme="majorBidi"/>
                  <w:color w:val="000000"/>
                  <w:lang w:val="en"/>
                </w:rPr>
                <w:t>for</w:t>
              </w:r>
              <w:r w:rsidR="00D84D41"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their wel</w:t>
            </w:r>
            <w:ins w:id="1064" w:author="Shani Tzoref" w:date="2020-12-28T22:57:00Z">
              <w:r w:rsidR="00D84D41">
                <w:rPr>
                  <w:rFonts w:asciiTheme="majorBidi" w:hAnsiTheme="majorBidi" w:cstheme="majorBidi"/>
                  <w:color w:val="000000"/>
                  <w:lang w:val="en"/>
                </w:rPr>
                <w:t>fare.</w:t>
              </w:r>
            </w:ins>
            <w:del w:id="1065" w:author="Shani Tzoref" w:date="2020-12-28T22:57:00Z">
              <w:r w:rsidRPr="00DB01B0" w:rsidDel="00D84D41">
                <w:rPr>
                  <w:rFonts w:asciiTheme="majorBidi" w:hAnsiTheme="majorBidi" w:cstheme="majorBidi"/>
                  <w:color w:val="000000"/>
                  <w:lang w:val="en"/>
                </w:rPr>
                <w:delText>l-being.</w:delText>
              </w:r>
            </w:del>
          </w:p>
        </w:tc>
        <w:tc>
          <w:tcPr>
            <w:tcW w:w="3592" w:type="dxa"/>
          </w:tcPr>
          <w:p w14:paraId="64124191"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1. מעבדות אנטומיה-ריתקו אותי וגרמו לי להיות יותר בטוחה בעצמי מבחינת גישה לחיות ולווטרינריה בכלל.2. קורס בקר לבשר (כחלק מקורס בסמסטר א' של חיות משק)-החריד אותי. המרצה ציין שחלק מתפקידנו כווטרינרים לעתיד הוא לדאוג שלכל האנשים בעולם יהיה מה לאכול...מגוחך וממש לא תפקידי! ואני אפילו נגד אכילת חיות!פגע בי אישית ועד עכשיו מטריד אותי. 3. קורס אתיקה-שמחתי לראות כמה אנשים בכיתה באמת מעריכיםבע"ח ודואגים לרווחתם.</w:t>
            </w:r>
          </w:p>
          <w:p w14:paraId="2B6A36D6" w14:textId="77777777" w:rsidR="00EF342F" w:rsidRPr="00DB01B0" w:rsidRDefault="00EF342F" w:rsidP="0075427B">
            <w:pPr>
              <w:bidi/>
              <w:rPr>
                <w:rFonts w:asciiTheme="majorBidi" w:hAnsiTheme="majorBidi" w:cstheme="majorBidi"/>
                <w:color w:val="000000"/>
                <w:rtl/>
              </w:rPr>
            </w:pPr>
          </w:p>
        </w:tc>
      </w:tr>
      <w:tr w:rsidR="00EF342F" w:rsidRPr="00DB01B0" w14:paraId="2D70AF3D" w14:textId="77777777" w:rsidTr="0075427B">
        <w:tc>
          <w:tcPr>
            <w:tcW w:w="559" w:type="dxa"/>
          </w:tcPr>
          <w:p w14:paraId="6DC73FC0" w14:textId="77777777" w:rsidR="00EF342F" w:rsidRPr="00DB01B0" w:rsidRDefault="00EF342F" w:rsidP="0075427B">
            <w:pPr>
              <w:rPr>
                <w:rFonts w:asciiTheme="majorBidi" w:hAnsiTheme="majorBidi" w:cstheme="majorBidi"/>
              </w:rPr>
            </w:pPr>
            <w:r w:rsidRPr="00DB01B0">
              <w:rPr>
                <w:rFonts w:asciiTheme="majorBidi" w:hAnsiTheme="majorBidi" w:cstheme="majorBidi"/>
              </w:rPr>
              <w:t>F15</w:t>
            </w:r>
          </w:p>
        </w:tc>
        <w:tc>
          <w:tcPr>
            <w:tcW w:w="926" w:type="dxa"/>
          </w:tcPr>
          <w:p w14:paraId="0FE59194" w14:textId="77777777" w:rsidR="00EF342F" w:rsidRPr="00DB01B0" w:rsidRDefault="00EF342F" w:rsidP="0075427B">
            <w:pPr>
              <w:rPr>
                <w:rFonts w:asciiTheme="majorBidi" w:hAnsiTheme="majorBidi" w:cstheme="majorBidi"/>
              </w:rPr>
            </w:pPr>
            <w:r w:rsidRPr="00DB01B0">
              <w:rPr>
                <w:rFonts w:asciiTheme="majorBidi" w:hAnsiTheme="majorBidi" w:cstheme="majorBidi"/>
              </w:rPr>
              <w:t>23</w:t>
            </w:r>
          </w:p>
        </w:tc>
        <w:tc>
          <w:tcPr>
            <w:tcW w:w="3939" w:type="dxa"/>
          </w:tcPr>
          <w:p w14:paraId="750E92BC" w14:textId="2CB30068" w:rsidR="00EF342F" w:rsidRPr="00DB01B0" w:rsidRDefault="00EF342F" w:rsidP="0075427B">
            <w:pPr>
              <w:rPr>
                <w:rFonts w:asciiTheme="majorBidi" w:hAnsiTheme="majorBidi" w:cstheme="majorBidi"/>
                <w:color w:val="000000"/>
              </w:rPr>
            </w:pPr>
            <w:del w:id="1066" w:author="Shani Tzoref" w:date="2020-12-28T22:57:00Z">
              <w:r w:rsidRPr="00DB01B0" w:rsidDel="00D84D41">
                <w:rPr>
                  <w:rFonts w:asciiTheme="majorBidi" w:hAnsiTheme="majorBidi" w:cstheme="majorBidi"/>
                  <w:color w:val="000000"/>
                  <w:lang w:val="en"/>
                </w:rPr>
                <w:delText xml:space="preserve">Part </w:delText>
              </w:r>
            </w:del>
            <w:ins w:id="1067" w:author="Shani Tzoref" w:date="2020-12-28T22:57:00Z">
              <w:r w:rsidR="00D84D41">
                <w:rPr>
                  <w:rFonts w:asciiTheme="majorBidi" w:hAnsiTheme="majorBidi" w:cstheme="majorBidi"/>
                  <w:color w:val="000000"/>
                  <w:lang w:val="en"/>
                </w:rPr>
                <w:t>Some</w:t>
              </w:r>
              <w:r w:rsidR="00D84D41"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of </w:t>
            </w:r>
            <w:ins w:id="1068" w:author="Shani Tzoref" w:date="2020-12-28T22:57:00Z">
              <w:r w:rsidR="00D84D41">
                <w:rPr>
                  <w:rFonts w:asciiTheme="majorBidi" w:hAnsiTheme="majorBidi" w:cstheme="majorBidi"/>
                  <w:color w:val="000000"/>
                  <w:lang w:val="en"/>
                </w:rPr>
                <w:t xml:space="preserve">the </w:t>
              </w:r>
            </w:ins>
            <w:r w:rsidRPr="00DB01B0">
              <w:rPr>
                <w:rFonts w:asciiTheme="majorBidi" w:hAnsiTheme="majorBidi" w:cstheme="majorBidi"/>
                <w:color w:val="000000"/>
                <w:lang w:val="en"/>
              </w:rPr>
              <w:t xml:space="preserve">ethics lessons, animal behavior course - the importance of behavioral problems </w:t>
            </w:r>
            <w:ins w:id="1069" w:author="Shani Tzoref" w:date="2020-12-28T22:58:00Z">
              <w:r w:rsidR="00D84D41">
                <w:rPr>
                  <w:rFonts w:asciiTheme="majorBidi" w:hAnsiTheme="majorBidi" w:cstheme="majorBidi"/>
                  <w:color w:val="000000"/>
                  <w:lang w:val="en"/>
                </w:rPr>
                <w:t xml:space="preserve">in the </w:t>
              </w:r>
            </w:ins>
            <w:del w:id="1070" w:author="Shani Tzoref" w:date="2020-12-28T22:57:00Z">
              <w:r w:rsidRPr="00DB01B0" w:rsidDel="00D84D41">
                <w:rPr>
                  <w:rFonts w:asciiTheme="majorBidi" w:hAnsiTheme="majorBidi" w:cstheme="majorBidi"/>
                  <w:color w:val="000000"/>
                  <w:lang w:val="en"/>
                </w:rPr>
                <w:delText xml:space="preserve">concerning   </w:delText>
              </w:r>
            </w:del>
            <w:del w:id="1071" w:author="Shani Tzoref" w:date="2020-12-28T22:58:00Z">
              <w:r w:rsidRPr="00DB01B0" w:rsidDel="00D84D41">
                <w:rPr>
                  <w:rFonts w:asciiTheme="majorBidi" w:hAnsiTheme="majorBidi" w:cstheme="majorBidi"/>
                  <w:color w:val="000000"/>
                  <w:lang w:val="en"/>
                </w:rPr>
                <w:delText xml:space="preserve">man and animals </w:delText>
              </w:r>
            </w:del>
            <w:r w:rsidRPr="00DB01B0">
              <w:rPr>
                <w:rFonts w:asciiTheme="majorBidi" w:hAnsiTheme="majorBidi" w:cstheme="majorBidi"/>
                <w:color w:val="000000"/>
                <w:lang w:val="en"/>
              </w:rPr>
              <w:t xml:space="preserve">relationship </w:t>
            </w:r>
            <w:ins w:id="1072" w:author="Shani Tzoref" w:date="2020-12-28T22:58:00Z">
              <w:r w:rsidR="00D84D41">
                <w:rPr>
                  <w:rFonts w:asciiTheme="majorBidi" w:hAnsiTheme="majorBidi" w:cstheme="majorBidi"/>
                  <w:color w:val="000000"/>
                  <w:lang w:val="en"/>
                </w:rPr>
                <w:t>between hu</w:t>
              </w:r>
              <w:r w:rsidR="00D84D41" w:rsidRPr="00DB01B0">
                <w:rPr>
                  <w:rFonts w:asciiTheme="majorBidi" w:hAnsiTheme="majorBidi" w:cstheme="majorBidi"/>
                  <w:color w:val="000000"/>
                  <w:lang w:val="en"/>
                </w:rPr>
                <w:t>man</w:t>
              </w:r>
              <w:r w:rsidR="00D84D41">
                <w:rPr>
                  <w:rFonts w:asciiTheme="majorBidi" w:hAnsiTheme="majorBidi" w:cstheme="majorBidi"/>
                  <w:color w:val="000000"/>
                  <w:lang w:val="en"/>
                </w:rPr>
                <w:t>s</w:t>
              </w:r>
              <w:r w:rsidR="00D84D41" w:rsidRPr="00DB01B0">
                <w:rPr>
                  <w:rFonts w:asciiTheme="majorBidi" w:hAnsiTheme="majorBidi" w:cstheme="majorBidi"/>
                  <w:color w:val="000000"/>
                  <w:lang w:val="en"/>
                </w:rPr>
                <w:t xml:space="preserve"> and animals </w:t>
              </w:r>
            </w:ins>
            <w:r w:rsidRPr="00DB01B0">
              <w:rPr>
                <w:rFonts w:asciiTheme="majorBidi" w:hAnsiTheme="majorBidi" w:cstheme="majorBidi"/>
                <w:color w:val="000000"/>
                <w:lang w:val="en"/>
              </w:rPr>
              <w:t xml:space="preserve">and the welfare of animals. </w:t>
            </w:r>
          </w:p>
          <w:p w14:paraId="4B202A6F" w14:textId="77777777" w:rsidR="00EF342F" w:rsidRPr="00DB01B0" w:rsidRDefault="00EF342F" w:rsidP="0075427B">
            <w:pPr>
              <w:rPr>
                <w:rFonts w:asciiTheme="majorBidi" w:hAnsiTheme="majorBidi" w:cstheme="majorBidi"/>
              </w:rPr>
            </w:pPr>
          </w:p>
        </w:tc>
        <w:tc>
          <w:tcPr>
            <w:tcW w:w="3592" w:type="dxa"/>
          </w:tcPr>
          <w:p w14:paraId="2C08D325"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 xml:space="preserve">חלק משיעורי אתיקה, קורס התנהגות בע"ח-חשיבות בעיות ההתנהגות בקשר בין האדם לחיה ורווחתן של החיות. </w:t>
            </w:r>
          </w:p>
          <w:p w14:paraId="6998FEB7" w14:textId="77777777" w:rsidR="00EF342F" w:rsidRPr="00DB01B0" w:rsidRDefault="00EF342F" w:rsidP="0075427B">
            <w:pPr>
              <w:bidi/>
              <w:rPr>
                <w:rFonts w:asciiTheme="majorBidi" w:hAnsiTheme="majorBidi" w:cstheme="majorBidi"/>
                <w:color w:val="000000"/>
                <w:rtl/>
              </w:rPr>
            </w:pPr>
          </w:p>
        </w:tc>
      </w:tr>
      <w:tr w:rsidR="00EF342F" w:rsidRPr="00DB01B0" w14:paraId="3D01C44D" w14:textId="77777777" w:rsidTr="0075427B">
        <w:tc>
          <w:tcPr>
            <w:tcW w:w="559" w:type="dxa"/>
          </w:tcPr>
          <w:p w14:paraId="56FF7B32" w14:textId="77777777" w:rsidR="00EF342F" w:rsidRPr="00DB01B0" w:rsidRDefault="00EF342F" w:rsidP="0075427B">
            <w:pPr>
              <w:rPr>
                <w:rFonts w:asciiTheme="majorBidi" w:hAnsiTheme="majorBidi" w:cstheme="majorBidi"/>
              </w:rPr>
            </w:pPr>
            <w:r w:rsidRPr="00DB01B0">
              <w:rPr>
                <w:rFonts w:asciiTheme="majorBidi" w:hAnsiTheme="majorBidi" w:cstheme="majorBidi"/>
              </w:rPr>
              <w:t>F16</w:t>
            </w:r>
          </w:p>
        </w:tc>
        <w:tc>
          <w:tcPr>
            <w:tcW w:w="926" w:type="dxa"/>
          </w:tcPr>
          <w:p w14:paraId="2226044F" w14:textId="77777777" w:rsidR="00EF342F" w:rsidRPr="00DB01B0" w:rsidRDefault="00EF342F" w:rsidP="0075427B">
            <w:pPr>
              <w:rPr>
                <w:rFonts w:asciiTheme="majorBidi" w:hAnsiTheme="majorBidi" w:cstheme="majorBidi"/>
              </w:rPr>
            </w:pPr>
            <w:r w:rsidRPr="00DB01B0">
              <w:rPr>
                <w:rFonts w:asciiTheme="majorBidi" w:hAnsiTheme="majorBidi" w:cstheme="majorBidi"/>
              </w:rPr>
              <w:t>24</w:t>
            </w:r>
          </w:p>
        </w:tc>
        <w:tc>
          <w:tcPr>
            <w:tcW w:w="3939" w:type="dxa"/>
          </w:tcPr>
          <w:p w14:paraId="278007B1"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studies have affected me positively. I look at meat differently and try to figure out the name of the muscle.</w:t>
            </w:r>
          </w:p>
          <w:p w14:paraId="75B3E598" w14:textId="77777777" w:rsidR="00EF342F" w:rsidRPr="00DB01B0" w:rsidRDefault="00EF342F" w:rsidP="0075427B">
            <w:pPr>
              <w:rPr>
                <w:rFonts w:asciiTheme="majorBidi" w:hAnsiTheme="majorBidi" w:cstheme="majorBidi"/>
              </w:rPr>
            </w:pPr>
          </w:p>
        </w:tc>
        <w:tc>
          <w:tcPr>
            <w:tcW w:w="3592" w:type="dxa"/>
          </w:tcPr>
          <w:p w14:paraId="117BDF53"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לימודי אנטומיה השפיעו עלי לחיוב. אני מסתכלת על בשר בצורה אחרת ומנסה להבין מה שם השריר.</w:t>
            </w:r>
          </w:p>
          <w:p w14:paraId="5833243B" w14:textId="77777777" w:rsidR="00EF342F" w:rsidRPr="00DB01B0" w:rsidRDefault="00EF342F" w:rsidP="0075427B">
            <w:pPr>
              <w:bidi/>
              <w:rPr>
                <w:rFonts w:asciiTheme="majorBidi" w:hAnsiTheme="majorBidi" w:cstheme="majorBidi"/>
                <w:color w:val="000000"/>
                <w:rtl/>
              </w:rPr>
            </w:pPr>
          </w:p>
        </w:tc>
      </w:tr>
      <w:tr w:rsidR="00EF342F" w:rsidRPr="00DB01B0" w14:paraId="7FDC18A7" w14:textId="77777777" w:rsidTr="0075427B">
        <w:tc>
          <w:tcPr>
            <w:tcW w:w="559" w:type="dxa"/>
          </w:tcPr>
          <w:p w14:paraId="07D481C9" w14:textId="77777777" w:rsidR="00EF342F" w:rsidRPr="00DB01B0" w:rsidRDefault="00EF342F" w:rsidP="0075427B">
            <w:pPr>
              <w:rPr>
                <w:rFonts w:asciiTheme="majorBidi" w:hAnsiTheme="majorBidi" w:cstheme="majorBidi"/>
              </w:rPr>
            </w:pPr>
            <w:r w:rsidRPr="00DB01B0">
              <w:rPr>
                <w:rFonts w:asciiTheme="majorBidi" w:hAnsiTheme="majorBidi" w:cstheme="majorBidi"/>
              </w:rPr>
              <w:t>F17</w:t>
            </w:r>
          </w:p>
        </w:tc>
        <w:tc>
          <w:tcPr>
            <w:tcW w:w="926" w:type="dxa"/>
          </w:tcPr>
          <w:p w14:paraId="7E83BE41" w14:textId="77777777" w:rsidR="00EF342F" w:rsidRPr="00DB01B0" w:rsidRDefault="00EF342F" w:rsidP="0075427B">
            <w:pPr>
              <w:rPr>
                <w:rFonts w:asciiTheme="majorBidi" w:hAnsiTheme="majorBidi" w:cstheme="majorBidi"/>
              </w:rPr>
            </w:pPr>
            <w:r w:rsidRPr="00DB01B0">
              <w:rPr>
                <w:rFonts w:asciiTheme="majorBidi" w:hAnsiTheme="majorBidi" w:cstheme="majorBidi"/>
              </w:rPr>
              <w:t>25</w:t>
            </w:r>
          </w:p>
        </w:tc>
        <w:tc>
          <w:tcPr>
            <w:tcW w:w="3939" w:type="dxa"/>
          </w:tcPr>
          <w:tbl>
            <w:tblPr>
              <w:tblStyle w:val="TableGrid"/>
              <w:tblW w:w="0" w:type="auto"/>
              <w:tblLook w:val="04A0" w:firstRow="1" w:lastRow="0" w:firstColumn="1" w:lastColumn="0" w:noHBand="0" w:noVBand="1"/>
            </w:tblPr>
            <w:tblGrid>
              <w:gridCol w:w="3641"/>
            </w:tblGrid>
            <w:tr w:rsidR="00EF342F" w:rsidRPr="00DB01B0" w14:paraId="534478E5" w14:textId="77777777" w:rsidTr="0075427B">
              <w:tc>
                <w:tcPr>
                  <w:tcW w:w="3641" w:type="dxa"/>
                </w:tcPr>
                <w:p w14:paraId="1F26B355" w14:textId="13BA350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*Clinical methods course - we were in the barn (an unpleasant experience for me in general). There was a case when</w:t>
                  </w:r>
                  <w:ins w:id="1073" w:author="Shani Tzoref" w:date="2020-12-28T23:46:00Z">
                    <w:r w:rsidR="00D65DA8">
                      <w:rPr>
                        <w:rFonts w:asciiTheme="majorBidi" w:hAnsiTheme="majorBidi" w:cstheme="majorBidi"/>
                        <w:color w:val="000000"/>
                        <w:lang w:val="en"/>
                      </w:rPr>
                      <w:t xml:space="preserve"> just exactly</w:t>
                    </w:r>
                  </w:ins>
                  <w:r w:rsidRPr="00DB01B0">
                    <w:rPr>
                      <w:rFonts w:asciiTheme="majorBidi" w:hAnsiTheme="majorBidi" w:cstheme="majorBidi"/>
                      <w:color w:val="000000"/>
                      <w:lang w:val="en"/>
                    </w:rPr>
                    <w:t xml:space="preserve"> at the location w</w:t>
                  </w:r>
                  <w:ins w:id="1074" w:author="Shani Tzoref" w:date="2020-12-28T23:46:00Z">
                    <w:r w:rsidR="00D65DA8">
                      <w:rPr>
                        <w:rFonts w:asciiTheme="majorBidi" w:hAnsiTheme="majorBidi" w:cstheme="majorBidi"/>
                        <w:color w:val="000000"/>
                        <w:lang w:val="en"/>
                      </w:rPr>
                      <w:t>here we were</w:t>
                    </w:r>
                  </w:ins>
                  <w:del w:id="1075" w:author="Shani Tzoref" w:date="2020-12-28T23:46:00Z">
                    <w:r w:rsidRPr="00DB01B0" w:rsidDel="00D65DA8">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 g</w:t>
                  </w:r>
                  <w:ins w:id="1076" w:author="Shani Tzoref" w:date="2020-12-28T23:46:00Z">
                    <w:r w:rsidR="00D65DA8">
                      <w:rPr>
                        <w:rFonts w:asciiTheme="majorBidi" w:hAnsiTheme="majorBidi" w:cstheme="majorBidi"/>
                        <w:color w:val="000000"/>
                        <w:lang w:val="en"/>
                      </w:rPr>
                      <w:t>etting</w:t>
                    </w:r>
                  </w:ins>
                  <w:del w:id="1077" w:author="Shani Tzoref" w:date="2020-12-28T23:46:00Z">
                    <w:r w:rsidRPr="00DB01B0" w:rsidDel="00D65DA8">
                      <w:rPr>
                        <w:rFonts w:asciiTheme="majorBidi" w:hAnsiTheme="majorBidi" w:cstheme="majorBidi"/>
                        <w:color w:val="000000"/>
                        <w:lang w:val="en"/>
                      </w:rPr>
                      <w:delText>ot</w:delText>
                    </w:r>
                  </w:del>
                  <w:r w:rsidRPr="00DB01B0">
                    <w:rPr>
                      <w:rFonts w:asciiTheme="majorBidi" w:hAnsiTheme="majorBidi" w:cstheme="majorBidi"/>
                      <w:color w:val="000000"/>
                      <w:lang w:val="en"/>
                    </w:rPr>
                    <w:t xml:space="preserve"> a lesson, one of the cows was loaded into a truck (for slaughter).  Other </w:t>
                  </w:r>
                  <w:del w:id="1078" w:author="Shani Tzoref" w:date="2020-12-28T23:47:00Z">
                    <w:r w:rsidRPr="00DB01B0" w:rsidDel="00D65DA8">
                      <w:rPr>
                        <w:rFonts w:asciiTheme="majorBidi" w:hAnsiTheme="majorBidi" w:cstheme="majorBidi"/>
                        <w:color w:val="000000"/>
                        <w:lang w:val="en"/>
                      </w:rPr>
                      <w:delText>Student-</w:delText>
                    </w:r>
                  </w:del>
                  <w:r w:rsidRPr="00DB01B0">
                    <w:rPr>
                      <w:rFonts w:asciiTheme="majorBidi" w:hAnsiTheme="majorBidi" w:cstheme="majorBidi"/>
                      <w:color w:val="000000"/>
                      <w:lang w:val="en"/>
                    </w:rPr>
                    <w:t>people</w:t>
                  </w:r>
                  <w:ins w:id="1079" w:author="Shani Tzoref" w:date="2020-12-28T23:47:00Z">
                    <w:r w:rsidR="00D65DA8">
                      <w:rPr>
                        <w:rFonts w:asciiTheme="majorBidi" w:hAnsiTheme="majorBidi" w:cstheme="majorBidi"/>
                        <w:color w:val="000000"/>
                        <w:lang w:val="en"/>
                      </w:rPr>
                      <w:t>-students-</w:t>
                    </w:r>
                  </w:ins>
                  <w:del w:id="1080" w:author="Shani Tzoref" w:date="2020-12-28T23:47:00Z">
                    <w:r w:rsidRPr="00DB01B0" w:rsidDel="00D65DA8">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were shocked. I </w:t>
                  </w:r>
                  <w:del w:id="1081" w:author="Shani Tzoref" w:date="2020-12-29T16:31:00Z">
                    <w:r w:rsidRPr="00DB01B0" w:rsidDel="001E2949">
                      <w:rPr>
                        <w:rFonts w:asciiTheme="majorBidi" w:hAnsiTheme="majorBidi" w:cstheme="majorBidi"/>
                        <w:color w:val="000000"/>
                        <w:lang w:val="en"/>
                      </w:rPr>
                      <w:delText xml:space="preserve">know </w:delText>
                    </w:r>
                  </w:del>
                  <w:ins w:id="1082" w:author="Shani Tzoref" w:date="2020-12-29T16:31:00Z">
                    <w:r w:rsidR="001E2949">
                      <w:rPr>
                        <w:rFonts w:asciiTheme="majorBidi" w:hAnsiTheme="majorBidi" w:cstheme="majorBidi"/>
                        <w:color w:val="000000"/>
                        <w:lang w:val="en"/>
                      </w:rPr>
                      <w:t>am familiar with</w:t>
                    </w:r>
                    <w:r w:rsidR="001E2949"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this process and I anticip</w:t>
                  </w:r>
                  <w:ins w:id="1083" w:author="Shani Tzoref" w:date="2020-12-28T23:47:00Z">
                    <w:r w:rsidR="00D65DA8">
                      <w:rPr>
                        <w:rFonts w:asciiTheme="majorBidi" w:hAnsiTheme="majorBidi" w:cstheme="majorBidi"/>
                        <w:color w:val="000000"/>
                        <w:lang w:val="en"/>
                      </w:rPr>
                      <w:t>a</w:t>
                    </w:r>
                  </w:ins>
                  <w:r w:rsidRPr="00DB01B0">
                    <w:rPr>
                      <w:rFonts w:asciiTheme="majorBidi" w:hAnsiTheme="majorBidi" w:cstheme="majorBidi"/>
                      <w:color w:val="000000"/>
                      <w:lang w:val="en"/>
                    </w:rPr>
                    <w:t xml:space="preserve">ted what would come. The cow received some electric shocks and kicks, and I shouted </w:t>
                  </w:r>
                  <w:ins w:id="1084" w:author="Shani Tzoref" w:date="2020-12-28T23:48:00Z">
                    <w:r w:rsidR="00D65DA8">
                      <w:rPr>
                        <w:rFonts w:asciiTheme="majorBidi" w:hAnsiTheme="majorBidi" w:cstheme="majorBidi"/>
                        <w:color w:val="000000"/>
                        <w:lang w:val="en"/>
                      </w:rPr>
                      <w:t>out</w:t>
                    </w:r>
                  </w:ins>
                  <w:r w:rsidRPr="00DB01B0">
                    <w:rPr>
                      <w:rFonts w:asciiTheme="majorBidi" w:hAnsiTheme="majorBidi" w:cstheme="majorBidi"/>
                      <w:color w:val="000000"/>
                      <w:lang w:val="en"/>
                    </w:rPr>
                    <w:t xml:space="preserve"> </w:t>
                  </w:r>
                  <w:del w:id="1085" w:author="Shani Tzoref" w:date="2020-12-28T23:48:00Z">
                    <w:r w:rsidRPr="00DB01B0" w:rsidDel="00D65DA8">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to the other </w:t>
                  </w:r>
                  <w:r w:rsidRPr="00DB01B0">
                    <w:rPr>
                      <w:rFonts w:asciiTheme="majorBidi" w:hAnsiTheme="majorBidi" w:cstheme="majorBidi"/>
                      <w:color w:val="000000"/>
                      <w:lang w:val="en"/>
                    </w:rPr>
                    <w:lastRenderedPageBreak/>
                    <w:t xml:space="preserve">students: "Bravo that you pay for </w:t>
                  </w:r>
                  <w:ins w:id="1086" w:author="Shani Tzoref" w:date="2020-12-28T23:48:00Z">
                    <w:r w:rsidR="00D65DA8">
                      <w:rPr>
                        <w:rFonts w:asciiTheme="majorBidi" w:hAnsiTheme="majorBidi" w:cstheme="majorBidi"/>
                        <w:color w:val="000000"/>
                        <w:lang w:val="en"/>
                      </w:rPr>
                      <w:t>this</w:t>
                    </w:r>
                  </w:ins>
                  <w:del w:id="1087" w:author="Shani Tzoref" w:date="2020-12-28T23:48:00Z">
                    <w:r w:rsidRPr="00DB01B0" w:rsidDel="00D65DA8">
                      <w:rPr>
                        <w:rFonts w:asciiTheme="majorBidi" w:hAnsiTheme="majorBidi" w:cstheme="majorBidi"/>
                        <w:color w:val="000000"/>
                        <w:lang w:val="en"/>
                      </w:rPr>
                      <w:delText>it</w:delText>
                    </w:r>
                  </w:del>
                  <w:r w:rsidRPr="00DB01B0">
                    <w:rPr>
                      <w:rFonts w:asciiTheme="majorBidi" w:hAnsiTheme="majorBidi" w:cstheme="majorBidi"/>
                      <w:color w:val="000000"/>
                      <w:lang w:val="en"/>
                    </w:rPr>
                    <w:t>." *Ethics course, I gave a presentation on the difference between the attitude towards cows and chickens and the attitude towards dogs and cats. There was a</w:t>
                  </w:r>
                  <w:ins w:id="1088" w:author="Shani Tzoref" w:date="2020-12-28T23:48:00Z">
                    <w:r w:rsidR="00D65DA8">
                      <w:rPr>
                        <w:rFonts w:asciiTheme="majorBidi" w:hAnsiTheme="majorBidi" w:cstheme="majorBidi"/>
                        <w:color w:val="000000"/>
                        <w:lang w:val="en"/>
                      </w:rPr>
                      <w:t>n</w:t>
                    </w:r>
                  </w:ins>
                  <w:r w:rsidRPr="00DB01B0">
                    <w:rPr>
                      <w:rFonts w:asciiTheme="majorBidi" w:hAnsiTheme="majorBidi" w:cstheme="majorBidi"/>
                      <w:color w:val="000000"/>
                      <w:lang w:val="en"/>
                    </w:rPr>
                    <w:t xml:space="preserve"> outburst in the classroom, when I described what is done to chickens in chicken coops- some shouted “liar” </w:t>
                  </w:r>
                  <w:ins w:id="1089" w:author="Shani Tzoref" w:date="2020-12-28T23:49:00Z">
                    <w:r w:rsidR="00D65DA8">
                      <w:rPr>
                        <w:rFonts w:asciiTheme="majorBidi" w:hAnsiTheme="majorBidi" w:cstheme="majorBidi"/>
                        <w:color w:val="000000"/>
                        <w:lang w:val="en"/>
                      </w:rPr>
                      <w:t>at</w:t>
                    </w:r>
                  </w:ins>
                  <w:del w:id="1090" w:author="Shani Tzoref" w:date="2020-12-28T23:49:00Z">
                    <w:r w:rsidRPr="00DB01B0" w:rsidDel="00D65DA8">
                      <w:rPr>
                        <w:rFonts w:asciiTheme="majorBidi" w:hAnsiTheme="majorBidi" w:cstheme="majorBidi"/>
                        <w:color w:val="000000"/>
                        <w:lang w:val="en"/>
                      </w:rPr>
                      <w:delText>to</w:delText>
                    </w:r>
                  </w:del>
                  <w:r w:rsidRPr="00DB01B0">
                    <w:rPr>
                      <w:rFonts w:asciiTheme="majorBidi" w:hAnsiTheme="majorBidi" w:cstheme="majorBidi"/>
                      <w:color w:val="000000"/>
                      <w:lang w:val="en"/>
                    </w:rPr>
                    <w:t xml:space="preserve"> me, and said it was bullshit, even though I had recent videos. *A positive moment- </w:t>
                  </w:r>
                  <w:del w:id="1091" w:author="Shani Tzoref" w:date="2020-12-28T23:49:00Z">
                    <w:r w:rsidRPr="00DB01B0" w:rsidDel="00D65DA8">
                      <w:rPr>
                        <w:rFonts w:asciiTheme="majorBidi" w:hAnsiTheme="majorBidi" w:cstheme="majorBidi"/>
                        <w:color w:val="000000"/>
                        <w:lang w:val="en"/>
                      </w:rPr>
                      <w:delText xml:space="preserve">we heard </w:delText>
                    </w:r>
                  </w:del>
                  <w:r w:rsidRPr="00DB01B0">
                    <w:rPr>
                      <w:rFonts w:asciiTheme="majorBidi" w:hAnsiTheme="majorBidi" w:cstheme="majorBidi"/>
                      <w:color w:val="000000"/>
                      <w:lang w:val="en"/>
                    </w:rPr>
                    <w:t xml:space="preserve">as part of a lecture in physiology </w:t>
                  </w:r>
                  <w:ins w:id="1092" w:author="Shani Tzoref" w:date="2020-12-28T23:49:00Z">
                    <w:r w:rsidR="00D65DA8">
                      <w:rPr>
                        <w:rFonts w:asciiTheme="majorBidi" w:hAnsiTheme="majorBidi" w:cstheme="majorBidi"/>
                        <w:color w:val="000000"/>
                        <w:lang w:val="en"/>
                      </w:rPr>
                      <w:t xml:space="preserve">we heard </w:t>
                    </w:r>
                  </w:ins>
                  <w:r w:rsidRPr="00DB01B0">
                    <w:rPr>
                      <w:rFonts w:asciiTheme="majorBidi" w:hAnsiTheme="majorBidi" w:cstheme="majorBidi"/>
                      <w:color w:val="000000"/>
                      <w:lang w:val="en"/>
                    </w:rPr>
                    <w:t>about kidney transplants in cats in the U.S., where the donor cat is from a non</w:t>
                  </w:r>
                  <w:ins w:id="1093" w:author="Shani Tzoref" w:date="2020-12-29T16:41:00Z">
                    <w:r w:rsidR="00972216">
                      <w:rPr>
                        <w:rFonts w:asciiTheme="majorBidi" w:hAnsiTheme="majorBidi" w:cstheme="majorBidi"/>
                        <w:color w:val="000000"/>
                        <w:lang w:val="en"/>
                      </w:rPr>
                      <w:t>-</w:t>
                    </w:r>
                  </w:ins>
                  <w:r w:rsidRPr="00DB01B0">
                    <w:rPr>
                      <w:rFonts w:asciiTheme="majorBidi" w:hAnsiTheme="majorBidi" w:cstheme="majorBidi"/>
                      <w:color w:val="000000"/>
                      <w:lang w:val="en"/>
                    </w:rPr>
                    <w:t>profit</w:t>
                  </w:r>
                  <w:ins w:id="1094" w:author="Shani Tzoref" w:date="2020-12-29T16:41:00Z">
                    <w:r w:rsidR="00972216">
                      <w:rPr>
                        <w:rFonts w:asciiTheme="majorBidi" w:hAnsiTheme="majorBidi" w:cstheme="majorBidi"/>
                        <w:color w:val="000000"/>
                        <w:lang w:val="en"/>
                      </w:rPr>
                      <w:t xml:space="preserve"> association</w:t>
                    </w:r>
                  </w:ins>
                  <w:r w:rsidRPr="00DB01B0">
                    <w:rPr>
                      <w:rFonts w:asciiTheme="majorBidi" w:hAnsiTheme="majorBidi" w:cstheme="majorBidi"/>
                      <w:color w:val="000000"/>
                      <w:lang w:val="en"/>
                    </w:rPr>
                    <w:t xml:space="preserve">, and the owner of the sick cat pledges to adopt the donor at the end of the surgery as well, regardless of the </w:t>
                  </w:r>
                  <w:del w:id="1095" w:author="Shani Tzoref" w:date="2020-12-28T23:50:00Z">
                    <w:r w:rsidRPr="00DB01B0" w:rsidDel="00D65DA8">
                      <w:rPr>
                        <w:rFonts w:asciiTheme="majorBidi" w:hAnsiTheme="majorBidi" w:cstheme="majorBidi"/>
                        <w:color w:val="000000"/>
                        <w:lang w:val="en"/>
                      </w:rPr>
                      <w:delText>results</w:delText>
                    </w:r>
                  </w:del>
                  <w:ins w:id="1096" w:author="Shani Tzoref" w:date="2020-12-28T23:50:00Z">
                    <w:r w:rsidR="00D65DA8">
                      <w:rPr>
                        <w:rFonts w:asciiTheme="majorBidi" w:hAnsiTheme="majorBidi" w:cstheme="majorBidi"/>
                        <w:color w:val="000000"/>
                        <w:lang w:val="en"/>
                      </w:rPr>
                      <w:t>outcome</w:t>
                    </w:r>
                  </w:ins>
                  <w:r w:rsidRPr="00DB01B0">
                    <w:rPr>
                      <w:rFonts w:asciiTheme="majorBidi" w:hAnsiTheme="majorBidi" w:cstheme="majorBidi"/>
                      <w:color w:val="000000"/>
                      <w:lang w:val="en"/>
                    </w:rPr>
                    <w:t>.</w:t>
                  </w:r>
                </w:p>
                <w:p w14:paraId="2ABA9720" w14:textId="77777777" w:rsidR="00EF342F" w:rsidRPr="00DB01B0" w:rsidRDefault="00EF342F" w:rsidP="0075427B">
                  <w:pPr>
                    <w:bidi/>
                    <w:rPr>
                      <w:rFonts w:asciiTheme="majorBidi" w:hAnsiTheme="majorBidi" w:cstheme="majorBidi"/>
                      <w:color w:val="000000"/>
                      <w:rtl/>
                    </w:rPr>
                  </w:pPr>
                </w:p>
              </w:tc>
            </w:tr>
          </w:tbl>
          <w:p w14:paraId="04DED3F8" w14:textId="77777777" w:rsidR="00EF342F" w:rsidRPr="00DB01B0" w:rsidRDefault="00EF342F" w:rsidP="0075427B">
            <w:pPr>
              <w:rPr>
                <w:rFonts w:asciiTheme="majorBidi" w:hAnsiTheme="majorBidi" w:cstheme="majorBidi"/>
              </w:rPr>
            </w:pPr>
          </w:p>
        </w:tc>
        <w:tc>
          <w:tcPr>
            <w:tcW w:w="3592" w:type="dxa"/>
          </w:tcPr>
          <w:p w14:paraId="73767E59"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lastRenderedPageBreak/>
              <w:t xml:space="preserve">*קורס שיטות קליניות-היינו ברפת _חוויה לא נעימה עבורי באופן כללי). היה מקרה שבו בדיוק במקום בו קיבלנו שיעור, אחת הפרות הועמסה על משאית (לשחיטה). אנשים-סטודנטים-אחרים היו בהלם. אני מכירה את ההתנהלות הזאת וציפיתי למה שיבוא. הפרה קיבלה כמה שוקים חשמליים ובעיטות, ואני פלטתי צעקה כלפי הסטודנטים האחרים:"כל הכבוד שאתם משלמים עבור זה". *קורס אתיקה, העברתי מצגת על ההבדל בין היחס לפרות ותרנגולות לבין היחס לכלבים </w:t>
            </w:r>
            <w:r w:rsidRPr="00DB01B0">
              <w:rPr>
                <w:rFonts w:asciiTheme="majorBidi" w:hAnsiTheme="majorBidi" w:cstheme="majorBidi"/>
                <w:color w:val="000000"/>
                <w:rtl/>
              </w:rPr>
              <w:lastRenderedPageBreak/>
              <w:t>וחתולים. נוצרה סערה בכיתה, כשתיארתי מה עושים לתרנגולות בלולים-צעקו לי "שקרנית", ואמרו שמדובר בבולשיט, למרות שהיו לי סרטונים עדכניים.*רגע חיובי-שמענו במסגרת הרצאה בפיזיולוגיה על השתלות כליה בחתולים בארה"ב, בהם החתול התורם הוא מעמותה, והבעלים של החתול החולה מתחייב לאמץ גם את התורם בסוף הניתוח, בלי קשר לתוצאות.</w:t>
            </w:r>
          </w:p>
          <w:p w14:paraId="23DA1172" w14:textId="77777777" w:rsidR="00EF342F" w:rsidRPr="00DB01B0" w:rsidRDefault="00EF342F" w:rsidP="0075427B">
            <w:pPr>
              <w:bidi/>
              <w:rPr>
                <w:rFonts w:asciiTheme="majorBidi" w:hAnsiTheme="majorBidi" w:cstheme="majorBidi"/>
                <w:color w:val="000000"/>
                <w:rtl/>
              </w:rPr>
            </w:pPr>
          </w:p>
        </w:tc>
      </w:tr>
      <w:tr w:rsidR="00EF342F" w:rsidRPr="00DB01B0" w14:paraId="4E87FF69" w14:textId="77777777" w:rsidTr="0075427B">
        <w:tc>
          <w:tcPr>
            <w:tcW w:w="559" w:type="dxa"/>
          </w:tcPr>
          <w:p w14:paraId="39AAC17E" w14:textId="77777777" w:rsidR="00EF342F" w:rsidRPr="00DB01B0" w:rsidRDefault="00EF342F" w:rsidP="0075427B">
            <w:pPr>
              <w:rPr>
                <w:rFonts w:asciiTheme="majorBidi" w:hAnsiTheme="majorBidi" w:cstheme="majorBidi"/>
              </w:rPr>
            </w:pPr>
            <w:r w:rsidRPr="00DB01B0">
              <w:rPr>
                <w:rFonts w:asciiTheme="majorBidi" w:hAnsiTheme="majorBidi" w:cstheme="majorBidi"/>
              </w:rPr>
              <w:lastRenderedPageBreak/>
              <w:t>F18</w:t>
            </w:r>
          </w:p>
        </w:tc>
        <w:tc>
          <w:tcPr>
            <w:tcW w:w="926" w:type="dxa"/>
          </w:tcPr>
          <w:p w14:paraId="66CDDE4E" w14:textId="77777777" w:rsidR="00EF342F" w:rsidRPr="00DB01B0" w:rsidRDefault="00EF342F" w:rsidP="0075427B">
            <w:pPr>
              <w:rPr>
                <w:rFonts w:asciiTheme="majorBidi" w:hAnsiTheme="majorBidi" w:cstheme="majorBidi"/>
              </w:rPr>
            </w:pPr>
            <w:r w:rsidRPr="00DB01B0">
              <w:rPr>
                <w:rFonts w:asciiTheme="majorBidi" w:hAnsiTheme="majorBidi" w:cstheme="majorBidi"/>
              </w:rPr>
              <w:t>26</w:t>
            </w:r>
          </w:p>
        </w:tc>
        <w:tc>
          <w:tcPr>
            <w:tcW w:w="3939" w:type="dxa"/>
          </w:tcPr>
          <w:p w14:paraId="02D646E2" w14:textId="2CB0B258" w:rsidR="00EF342F" w:rsidRPr="00DB01B0" w:rsidRDefault="00EF342F" w:rsidP="0075427B">
            <w:pPr>
              <w:rPr>
                <w:rFonts w:asciiTheme="majorBidi" w:hAnsiTheme="majorBidi" w:cstheme="majorBidi"/>
                <w:color w:val="000000"/>
              </w:rPr>
            </w:pPr>
            <w:del w:id="1097" w:author="Shani Tzoref" w:date="2020-12-28T22:59:00Z">
              <w:r w:rsidRPr="00DB01B0" w:rsidDel="00324B7E">
                <w:rPr>
                  <w:rFonts w:asciiTheme="majorBidi" w:hAnsiTheme="majorBidi" w:cstheme="majorBidi"/>
                  <w:color w:val="000000"/>
                  <w:lang w:val="en-US"/>
                </w:rPr>
                <w:delText>During</w:delText>
              </w:r>
              <w:r w:rsidRPr="00DB01B0" w:rsidDel="00324B7E">
                <w:rPr>
                  <w:rFonts w:asciiTheme="majorBidi" w:hAnsiTheme="majorBidi" w:cstheme="majorBidi"/>
                  <w:color w:val="000000"/>
                  <w:lang w:val="en"/>
                </w:rPr>
                <w:delText xml:space="preserve"> </w:delText>
              </w:r>
            </w:del>
            <w:ins w:id="1098" w:author="Shani Tzoref" w:date="2020-12-28T22:59:00Z">
              <w:r w:rsidR="00324B7E">
                <w:rPr>
                  <w:rFonts w:asciiTheme="majorBidi" w:hAnsiTheme="majorBidi" w:cstheme="majorBidi"/>
                  <w:color w:val="000000"/>
                  <w:lang w:val="en-US"/>
                </w:rPr>
                <w:t>In the</w:t>
              </w:r>
            </w:ins>
            <w:del w:id="1099" w:author="Shani Tzoref" w:date="2020-12-28T22:59:00Z">
              <w:r w:rsidRPr="00DB01B0" w:rsidDel="00324B7E">
                <w:rPr>
                  <w:rFonts w:asciiTheme="majorBidi" w:hAnsiTheme="majorBidi" w:cstheme="majorBidi"/>
                  <w:color w:val="000000"/>
                  <w:lang w:val="en"/>
                </w:rPr>
                <w:delText>a</w:delText>
              </w:r>
            </w:del>
            <w:r w:rsidRPr="00DB01B0">
              <w:rPr>
                <w:rFonts w:asciiTheme="majorBidi" w:hAnsiTheme="majorBidi" w:cstheme="majorBidi"/>
                <w:color w:val="000000"/>
                <w:lang w:val="en"/>
              </w:rPr>
              <w:t xml:space="preserve"> Clinical </w:t>
            </w:r>
            <w:del w:id="1100" w:author="Shani Tzoref" w:date="2020-12-28T22:58:00Z">
              <w:r w:rsidRPr="00DB01B0" w:rsidDel="00324B7E">
                <w:rPr>
                  <w:rFonts w:asciiTheme="majorBidi" w:hAnsiTheme="majorBidi" w:cstheme="majorBidi"/>
                  <w:color w:val="000000"/>
                  <w:lang w:val="en"/>
                </w:rPr>
                <w:delText xml:space="preserve">Practice </w:delText>
              </w:r>
            </w:del>
            <w:ins w:id="1101" w:author="Shani Tzoref" w:date="2020-12-28T22:58:00Z">
              <w:r w:rsidR="00324B7E">
                <w:rPr>
                  <w:rFonts w:asciiTheme="majorBidi" w:hAnsiTheme="majorBidi" w:cstheme="majorBidi"/>
                  <w:color w:val="000000"/>
                  <w:lang w:val="en"/>
                </w:rPr>
                <w:t>Meth</w:t>
              </w:r>
            </w:ins>
            <w:ins w:id="1102" w:author="Shani Tzoref" w:date="2020-12-28T22:59:00Z">
              <w:r w:rsidR="00324B7E">
                <w:rPr>
                  <w:rFonts w:asciiTheme="majorBidi" w:hAnsiTheme="majorBidi" w:cstheme="majorBidi"/>
                  <w:color w:val="000000"/>
                  <w:lang w:val="en"/>
                </w:rPr>
                <w:t>ods</w:t>
              </w:r>
            </w:ins>
            <w:ins w:id="1103" w:author="Shani Tzoref" w:date="2020-12-28T22:58:00Z">
              <w:r w:rsidR="00324B7E" w:rsidRPr="00DB01B0">
                <w:rPr>
                  <w:rFonts w:asciiTheme="majorBidi" w:hAnsiTheme="majorBidi" w:cstheme="majorBidi"/>
                  <w:color w:val="000000"/>
                  <w:lang w:val="en"/>
                </w:rPr>
                <w:t xml:space="preserve"> </w:t>
              </w:r>
            </w:ins>
            <w:ins w:id="1104" w:author="Shani Tzoref" w:date="2020-12-28T22:59:00Z">
              <w:r w:rsidR="00324B7E">
                <w:rPr>
                  <w:rFonts w:asciiTheme="majorBidi" w:hAnsiTheme="majorBidi" w:cstheme="majorBidi"/>
                  <w:color w:val="000000"/>
                  <w:lang w:val="en"/>
                </w:rPr>
                <w:t>c</w:t>
              </w:r>
            </w:ins>
            <w:del w:id="1105" w:author="Shani Tzoref" w:date="2020-12-28T22:59:00Z">
              <w:r w:rsidRPr="00DB01B0" w:rsidDel="00324B7E">
                <w:rPr>
                  <w:rFonts w:asciiTheme="majorBidi" w:hAnsiTheme="majorBidi" w:cstheme="majorBidi"/>
                  <w:color w:val="000000"/>
                  <w:lang w:val="en"/>
                </w:rPr>
                <w:delText>C</w:delText>
              </w:r>
            </w:del>
            <w:r w:rsidRPr="00DB01B0">
              <w:rPr>
                <w:rFonts w:asciiTheme="majorBidi" w:hAnsiTheme="majorBidi" w:cstheme="majorBidi"/>
                <w:color w:val="000000"/>
                <w:lang w:val="en"/>
              </w:rPr>
              <w:t xml:space="preserve">ourse in the barn where we </w:t>
            </w:r>
            <w:ins w:id="1106" w:author="Shani Tzoref" w:date="2020-12-28T22:59:00Z">
              <w:r w:rsidR="00324B7E">
                <w:rPr>
                  <w:rFonts w:asciiTheme="majorBidi" w:hAnsiTheme="majorBidi" w:cstheme="majorBidi"/>
                  <w:color w:val="000000"/>
                  <w:lang w:val="en"/>
                </w:rPr>
                <w:t xml:space="preserve">had the </w:t>
              </w:r>
            </w:ins>
            <w:r w:rsidRPr="00DB01B0">
              <w:rPr>
                <w:rFonts w:asciiTheme="majorBidi" w:hAnsiTheme="majorBidi" w:cstheme="majorBidi"/>
                <w:color w:val="000000"/>
                <w:lang w:val="en"/>
              </w:rPr>
              <w:t>experience</w:t>
            </w:r>
            <w:del w:id="1107" w:author="Shani Tzoref" w:date="2020-12-28T22:59:00Z">
              <w:r w:rsidRPr="00DB01B0" w:rsidDel="00324B7E">
                <w:rPr>
                  <w:rFonts w:asciiTheme="majorBidi" w:hAnsiTheme="majorBidi" w:cstheme="majorBidi"/>
                  <w:color w:val="000000"/>
                  <w:lang w:val="en"/>
                </w:rPr>
                <w:delText>d</w:delText>
              </w:r>
            </w:del>
            <w:r w:rsidRPr="00DB01B0">
              <w:rPr>
                <w:rFonts w:asciiTheme="majorBidi" w:hAnsiTheme="majorBidi" w:cstheme="majorBidi"/>
                <w:color w:val="000000"/>
                <w:lang w:val="en"/>
              </w:rPr>
              <w:t xml:space="preserve"> </w:t>
            </w:r>
            <w:del w:id="1108" w:author="Shani Tzoref" w:date="2020-12-28T22:59:00Z">
              <w:r w:rsidRPr="00DB01B0" w:rsidDel="00324B7E">
                <w:rPr>
                  <w:rFonts w:asciiTheme="majorBidi" w:hAnsiTheme="majorBidi" w:cstheme="majorBidi"/>
                  <w:color w:val="000000"/>
                  <w:lang w:val="en"/>
                </w:rPr>
                <w:delText xml:space="preserve">for the first time with </w:delText>
              </w:r>
            </w:del>
            <w:ins w:id="1109" w:author="Shani Tzoref" w:date="2020-12-28T23:00:00Z">
              <w:r w:rsidR="00324B7E">
                <w:rPr>
                  <w:rFonts w:asciiTheme="majorBidi" w:hAnsiTheme="majorBidi" w:cstheme="majorBidi"/>
                  <w:color w:val="000000"/>
                  <w:lang w:val="en"/>
                </w:rPr>
                <w:t xml:space="preserve">of </w:t>
              </w:r>
            </w:ins>
            <w:r w:rsidRPr="00DB01B0">
              <w:rPr>
                <w:rFonts w:asciiTheme="majorBidi" w:hAnsiTheme="majorBidi" w:cstheme="majorBidi"/>
                <w:color w:val="000000"/>
                <w:lang w:val="en"/>
              </w:rPr>
              <w:t>injecting cows</w:t>
            </w:r>
            <w:ins w:id="1110" w:author="Shani Tzoref" w:date="2020-12-28T23:00:00Z">
              <w:r w:rsidR="00324B7E">
                <w:rPr>
                  <w:rFonts w:asciiTheme="majorBidi" w:hAnsiTheme="majorBidi" w:cstheme="majorBidi"/>
                  <w:color w:val="000000"/>
                  <w:lang w:val="en"/>
                </w:rPr>
                <w:t xml:space="preserve"> </w:t>
              </w:r>
              <w:r w:rsidR="00324B7E" w:rsidRPr="00DB01B0">
                <w:rPr>
                  <w:rFonts w:asciiTheme="majorBidi" w:hAnsiTheme="majorBidi" w:cstheme="majorBidi"/>
                  <w:color w:val="000000"/>
                  <w:lang w:val="en"/>
                </w:rPr>
                <w:t>for the first time</w:t>
              </w:r>
            </w:ins>
            <w:r w:rsidRPr="00DB01B0">
              <w:rPr>
                <w:rFonts w:asciiTheme="majorBidi" w:hAnsiTheme="majorBidi" w:cstheme="majorBidi"/>
                <w:color w:val="000000"/>
                <w:lang w:val="en"/>
              </w:rPr>
              <w:t>.</w:t>
            </w:r>
          </w:p>
          <w:p w14:paraId="7169F8D5" w14:textId="77777777" w:rsidR="00EF342F" w:rsidRPr="00DB01B0" w:rsidRDefault="00EF342F" w:rsidP="0075427B">
            <w:pPr>
              <w:rPr>
                <w:rFonts w:asciiTheme="majorBidi" w:hAnsiTheme="majorBidi" w:cstheme="majorBidi"/>
              </w:rPr>
            </w:pPr>
          </w:p>
        </w:tc>
        <w:tc>
          <w:tcPr>
            <w:tcW w:w="3592" w:type="dxa"/>
          </w:tcPr>
          <w:p w14:paraId="097BEE15"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בקורס שיטות קליניות ברפת בה התנסינו עם פרות בהזרקה בפעם הראשונה.</w:t>
            </w:r>
          </w:p>
          <w:p w14:paraId="726958FE" w14:textId="77777777" w:rsidR="00EF342F" w:rsidRPr="00DB01B0" w:rsidRDefault="00EF342F" w:rsidP="0075427B">
            <w:pPr>
              <w:bidi/>
              <w:rPr>
                <w:rFonts w:asciiTheme="majorBidi" w:hAnsiTheme="majorBidi" w:cstheme="majorBidi"/>
                <w:color w:val="000000"/>
                <w:rtl/>
              </w:rPr>
            </w:pPr>
          </w:p>
        </w:tc>
      </w:tr>
      <w:tr w:rsidR="00EF342F" w:rsidRPr="00DB01B0" w14:paraId="46E84676" w14:textId="77777777" w:rsidTr="0075427B">
        <w:tc>
          <w:tcPr>
            <w:tcW w:w="559" w:type="dxa"/>
          </w:tcPr>
          <w:p w14:paraId="525E31CA" w14:textId="77777777" w:rsidR="00EF342F" w:rsidRPr="00DB01B0" w:rsidRDefault="00EF342F" w:rsidP="0075427B">
            <w:pPr>
              <w:rPr>
                <w:rFonts w:asciiTheme="majorBidi" w:hAnsiTheme="majorBidi" w:cstheme="majorBidi"/>
              </w:rPr>
            </w:pPr>
            <w:r w:rsidRPr="00DB01B0">
              <w:rPr>
                <w:rFonts w:asciiTheme="majorBidi" w:hAnsiTheme="majorBidi" w:cstheme="majorBidi"/>
              </w:rPr>
              <w:t>F19</w:t>
            </w:r>
          </w:p>
        </w:tc>
        <w:tc>
          <w:tcPr>
            <w:tcW w:w="926" w:type="dxa"/>
          </w:tcPr>
          <w:p w14:paraId="02A8F9A3" w14:textId="77777777" w:rsidR="00EF342F" w:rsidRPr="00DB01B0" w:rsidRDefault="00EF342F" w:rsidP="0075427B">
            <w:pPr>
              <w:rPr>
                <w:rFonts w:asciiTheme="majorBidi" w:hAnsiTheme="majorBidi" w:cstheme="majorBidi"/>
              </w:rPr>
            </w:pPr>
            <w:r w:rsidRPr="00DB01B0">
              <w:rPr>
                <w:rFonts w:asciiTheme="majorBidi" w:hAnsiTheme="majorBidi" w:cstheme="majorBidi"/>
              </w:rPr>
              <w:t>27</w:t>
            </w:r>
          </w:p>
        </w:tc>
        <w:tc>
          <w:tcPr>
            <w:tcW w:w="3939" w:type="dxa"/>
          </w:tcPr>
          <w:p w14:paraId="277DA13B"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labs - positive, a desire to learn more.</w:t>
            </w:r>
          </w:p>
          <w:p w14:paraId="199F2510" w14:textId="77777777" w:rsidR="00EF342F" w:rsidRPr="00DB01B0" w:rsidRDefault="00EF342F" w:rsidP="0075427B">
            <w:pPr>
              <w:rPr>
                <w:rFonts w:asciiTheme="majorBidi" w:hAnsiTheme="majorBidi" w:cstheme="majorBidi"/>
              </w:rPr>
            </w:pPr>
          </w:p>
        </w:tc>
        <w:tc>
          <w:tcPr>
            <w:tcW w:w="3592" w:type="dxa"/>
          </w:tcPr>
          <w:p w14:paraId="095D8C04"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מעבדות אנטומיה-חיובי, רצון ללמוד עוד.</w:t>
            </w:r>
          </w:p>
          <w:p w14:paraId="64D12794" w14:textId="77777777" w:rsidR="00EF342F" w:rsidRPr="00DB01B0" w:rsidRDefault="00EF342F" w:rsidP="0075427B">
            <w:pPr>
              <w:bidi/>
              <w:rPr>
                <w:rFonts w:asciiTheme="majorBidi" w:hAnsiTheme="majorBidi" w:cstheme="majorBidi"/>
                <w:color w:val="000000"/>
                <w:rtl/>
              </w:rPr>
            </w:pPr>
          </w:p>
        </w:tc>
      </w:tr>
      <w:tr w:rsidR="00EF342F" w:rsidRPr="00DB01B0" w14:paraId="39B1E4B5" w14:textId="77777777" w:rsidTr="0075427B">
        <w:tc>
          <w:tcPr>
            <w:tcW w:w="559" w:type="dxa"/>
          </w:tcPr>
          <w:p w14:paraId="57E3F3B5" w14:textId="77777777" w:rsidR="00EF342F" w:rsidRPr="00DB01B0" w:rsidRDefault="00EF342F" w:rsidP="0075427B">
            <w:pPr>
              <w:rPr>
                <w:rFonts w:asciiTheme="majorBidi" w:hAnsiTheme="majorBidi" w:cstheme="majorBidi"/>
              </w:rPr>
            </w:pPr>
            <w:r w:rsidRPr="00DB01B0">
              <w:rPr>
                <w:rFonts w:asciiTheme="majorBidi" w:hAnsiTheme="majorBidi" w:cstheme="majorBidi"/>
              </w:rPr>
              <w:t>F20</w:t>
            </w:r>
          </w:p>
        </w:tc>
        <w:tc>
          <w:tcPr>
            <w:tcW w:w="926" w:type="dxa"/>
          </w:tcPr>
          <w:p w14:paraId="5F095499" w14:textId="77777777" w:rsidR="00EF342F" w:rsidRPr="00DB01B0" w:rsidRDefault="00EF342F" w:rsidP="0075427B">
            <w:pPr>
              <w:rPr>
                <w:rFonts w:asciiTheme="majorBidi" w:hAnsiTheme="majorBidi" w:cstheme="majorBidi"/>
              </w:rPr>
            </w:pPr>
            <w:r w:rsidRPr="00DB01B0">
              <w:rPr>
                <w:rFonts w:asciiTheme="majorBidi" w:hAnsiTheme="majorBidi" w:cstheme="majorBidi"/>
              </w:rPr>
              <w:t>28</w:t>
            </w:r>
          </w:p>
        </w:tc>
        <w:tc>
          <w:tcPr>
            <w:tcW w:w="3939" w:type="dxa"/>
          </w:tcPr>
          <w:p w14:paraId="03FF565D" w14:textId="77777777" w:rsidR="00EF342F" w:rsidRPr="00DB01B0" w:rsidRDefault="00EF342F" w:rsidP="0075427B">
            <w:pPr>
              <w:rPr>
                <w:rFonts w:asciiTheme="majorBidi" w:hAnsiTheme="majorBidi" w:cstheme="majorBidi"/>
                <w:color w:val="000000"/>
                <w:lang w:val="en"/>
              </w:rPr>
            </w:pPr>
          </w:p>
        </w:tc>
        <w:tc>
          <w:tcPr>
            <w:tcW w:w="3592" w:type="dxa"/>
          </w:tcPr>
          <w:p w14:paraId="75A0ED06"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Blank</w:t>
            </w:r>
          </w:p>
        </w:tc>
      </w:tr>
      <w:tr w:rsidR="00EF342F" w:rsidRPr="00DB01B0" w14:paraId="2A45FB57" w14:textId="77777777" w:rsidTr="0075427B">
        <w:tc>
          <w:tcPr>
            <w:tcW w:w="559" w:type="dxa"/>
          </w:tcPr>
          <w:p w14:paraId="789FD263" w14:textId="77777777" w:rsidR="00EF342F" w:rsidRPr="00DB01B0" w:rsidRDefault="00EF342F" w:rsidP="0075427B">
            <w:pPr>
              <w:rPr>
                <w:rFonts w:asciiTheme="majorBidi" w:hAnsiTheme="majorBidi" w:cstheme="majorBidi"/>
              </w:rPr>
            </w:pPr>
            <w:r w:rsidRPr="00DB01B0">
              <w:rPr>
                <w:rFonts w:asciiTheme="majorBidi" w:hAnsiTheme="majorBidi" w:cstheme="majorBidi"/>
              </w:rPr>
              <w:t>F21</w:t>
            </w:r>
          </w:p>
        </w:tc>
        <w:tc>
          <w:tcPr>
            <w:tcW w:w="926" w:type="dxa"/>
          </w:tcPr>
          <w:p w14:paraId="2657099E" w14:textId="77777777" w:rsidR="00EF342F" w:rsidRPr="00DB01B0" w:rsidRDefault="00EF342F" w:rsidP="0075427B">
            <w:pPr>
              <w:rPr>
                <w:rFonts w:asciiTheme="majorBidi" w:hAnsiTheme="majorBidi" w:cstheme="majorBidi"/>
              </w:rPr>
            </w:pPr>
            <w:r w:rsidRPr="00DB01B0">
              <w:rPr>
                <w:rFonts w:asciiTheme="majorBidi" w:hAnsiTheme="majorBidi" w:cstheme="majorBidi"/>
              </w:rPr>
              <w:t>29</w:t>
            </w:r>
          </w:p>
        </w:tc>
        <w:tc>
          <w:tcPr>
            <w:tcW w:w="3939" w:type="dxa"/>
          </w:tcPr>
          <w:p w14:paraId="7418AA5E" w14:textId="77777777" w:rsidR="00EF342F" w:rsidRPr="00DB01B0" w:rsidRDefault="00EF342F" w:rsidP="0075427B">
            <w:pPr>
              <w:rPr>
                <w:rFonts w:asciiTheme="majorBidi" w:hAnsiTheme="majorBidi" w:cstheme="majorBidi"/>
                <w:color w:val="000000"/>
                <w:lang w:val="en"/>
              </w:rPr>
            </w:pPr>
          </w:p>
        </w:tc>
        <w:tc>
          <w:tcPr>
            <w:tcW w:w="3592" w:type="dxa"/>
          </w:tcPr>
          <w:p w14:paraId="714CCC49"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Blank</w:t>
            </w:r>
          </w:p>
        </w:tc>
      </w:tr>
      <w:tr w:rsidR="00EF342F" w:rsidRPr="00DB01B0" w14:paraId="7CB5B562" w14:textId="77777777" w:rsidTr="0075427B">
        <w:tc>
          <w:tcPr>
            <w:tcW w:w="559" w:type="dxa"/>
          </w:tcPr>
          <w:p w14:paraId="59C804F5" w14:textId="77777777" w:rsidR="00EF342F" w:rsidRPr="00DB01B0" w:rsidRDefault="00EF342F" w:rsidP="0075427B">
            <w:pPr>
              <w:rPr>
                <w:rFonts w:asciiTheme="majorBidi" w:hAnsiTheme="majorBidi" w:cstheme="majorBidi"/>
              </w:rPr>
            </w:pPr>
            <w:r w:rsidRPr="00DB01B0">
              <w:rPr>
                <w:rFonts w:asciiTheme="majorBidi" w:hAnsiTheme="majorBidi" w:cstheme="majorBidi"/>
              </w:rPr>
              <w:t>F22</w:t>
            </w:r>
          </w:p>
        </w:tc>
        <w:tc>
          <w:tcPr>
            <w:tcW w:w="926" w:type="dxa"/>
          </w:tcPr>
          <w:p w14:paraId="6973085D" w14:textId="77777777" w:rsidR="00EF342F" w:rsidRPr="00DB01B0" w:rsidRDefault="00EF342F" w:rsidP="0075427B">
            <w:pPr>
              <w:rPr>
                <w:rFonts w:asciiTheme="majorBidi" w:hAnsiTheme="majorBidi" w:cstheme="majorBidi"/>
              </w:rPr>
            </w:pPr>
            <w:r w:rsidRPr="00DB01B0">
              <w:rPr>
                <w:rFonts w:asciiTheme="majorBidi" w:hAnsiTheme="majorBidi" w:cstheme="majorBidi"/>
              </w:rPr>
              <w:t>30</w:t>
            </w:r>
          </w:p>
        </w:tc>
        <w:tc>
          <w:tcPr>
            <w:tcW w:w="3939" w:type="dxa"/>
          </w:tcPr>
          <w:p w14:paraId="7D14BE0F" w14:textId="246E82DB" w:rsidR="00EF342F" w:rsidRPr="00DB01B0" w:rsidRDefault="00EF342F" w:rsidP="0075427B">
            <w:pPr>
              <w:rPr>
                <w:rFonts w:asciiTheme="majorBidi" w:hAnsiTheme="majorBidi" w:cstheme="majorBidi"/>
              </w:rPr>
            </w:pPr>
            <w:del w:id="1111" w:author="Shani Tzoref" w:date="2020-12-28T23:50:00Z">
              <w:r w:rsidRPr="00DB01B0" w:rsidDel="00D65DA8">
                <w:rPr>
                  <w:rFonts w:asciiTheme="majorBidi" w:hAnsiTheme="majorBidi" w:cstheme="majorBidi"/>
                  <w:color w:val="000000"/>
                  <w:lang w:val="en"/>
                </w:rPr>
                <w:delText xml:space="preserve">Animal breeding </w:delText>
              </w:r>
            </w:del>
            <w:ins w:id="1112" w:author="Shani Tzoref" w:date="2020-12-28T23:50:00Z">
              <w:r w:rsidR="00D65DA8">
                <w:rPr>
                  <w:rFonts w:asciiTheme="majorBidi" w:hAnsiTheme="majorBidi" w:cstheme="majorBidi"/>
                  <w:color w:val="000000"/>
                  <w:lang w:val="en"/>
                </w:rPr>
                <w:t>C</w:t>
              </w:r>
            </w:ins>
            <w:del w:id="1113" w:author="Shani Tzoref" w:date="2020-12-28T23:50:00Z">
              <w:r w:rsidRPr="00DB01B0" w:rsidDel="00D65DA8">
                <w:rPr>
                  <w:rFonts w:asciiTheme="majorBidi" w:hAnsiTheme="majorBidi" w:cstheme="majorBidi"/>
                  <w:color w:val="000000"/>
                  <w:lang w:val="en"/>
                </w:rPr>
                <w:delText>c</w:delText>
              </w:r>
            </w:del>
            <w:r w:rsidRPr="00DB01B0">
              <w:rPr>
                <w:rFonts w:asciiTheme="majorBidi" w:hAnsiTheme="majorBidi" w:cstheme="majorBidi"/>
                <w:color w:val="000000"/>
                <w:lang w:val="en"/>
              </w:rPr>
              <w:t xml:space="preserve">ourse </w:t>
            </w:r>
            <w:ins w:id="1114" w:author="Shani Tzoref" w:date="2020-12-28T23:50:00Z">
              <w:r w:rsidR="00D65DA8">
                <w:rPr>
                  <w:rFonts w:asciiTheme="majorBidi" w:hAnsiTheme="majorBidi" w:cstheme="majorBidi"/>
                  <w:color w:val="000000"/>
                  <w:lang w:val="en"/>
                </w:rPr>
                <w:t>on a</w:t>
              </w:r>
              <w:r w:rsidR="00D65DA8" w:rsidRPr="00DB01B0">
                <w:rPr>
                  <w:rFonts w:asciiTheme="majorBidi" w:hAnsiTheme="majorBidi" w:cstheme="majorBidi"/>
                  <w:color w:val="000000"/>
                  <w:lang w:val="en"/>
                </w:rPr>
                <w:t xml:space="preserve">nimal breeding </w:t>
              </w:r>
            </w:ins>
            <w:r w:rsidRPr="00DB01B0">
              <w:rPr>
                <w:rFonts w:asciiTheme="majorBidi" w:hAnsiTheme="majorBidi" w:cstheme="majorBidi"/>
                <w:color w:val="000000"/>
                <w:lang w:val="en"/>
              </w:rPr>
              <w:t xml:space="preserve">for human purposes- I was shocked by </w:t>
            </w:r>
            <w:ins w:id="1115" w:author="Shani Tzoref" w:date="2020-12-28T23:50:00Z">
              <w:r w:rsidR="00D65DA8">
                <w:rPr>
                  <w:rFonts w:asciiTheme="majorBidi" w:hAnsiTheme="majorBidi" w:cstheme="majorBidi"/>
                  <w:color w:val="000000"/>
                  <w:lang w:val="en"/>
                </w:rPr>
                <w:t xml:space="preserve">the lessons about </w:t>
              </w:r>
            </w:ins>
            <w:r w:rsidRPr="00DB01B0">
              <w:rPr>
                <w:rFonts w:asciiTheme="majorBidi" w:hAnsiTheme="majorBidi" w:cstheme="majorBidi"/>
                <w:color w:val="000000"/>
                <w:lang w:val="en"/>
              </w:rPr>
              <w:t>cattle for meat</w:t>
            </w:r>
            <w:ins w:id="1116" w:author="Shani Tzoref" w:date="2020-12-28T23:51:00Z">
              <w:r w:rsidR="00D65DA8">
                <w:rPr>
                  <w:rFonts w:asciiTheme="majorBidi" w:hAnsiTheme="majorBidi" w:cstheme="majorBidi"/>
                  <w:color w:val="000000"/>
                  <w:lang w:val="en"/>
                </w:rPr>
                <w:t xml:space="preserve"> in particular</w:t>
              </w:r>
            </w:ins>
            <w:del w:id="1117" w:author="Shani Tzoref" w:date="2020-12-28T23:51:00Z">
              <w:r w:rsidRPr="00DB01B0" w:rsidDel="00D65DA8">
                <w:rPr>
                  <w:rFonts w:asciiTheme="majorBidi" w:hAnsiTheme="majorBidi" w:cstheme="majorBidi"/>
                  <w:color w:val="000000"/>
                  <w:lang w:val="en"/>
                </w:rPr>
                <w:delText xml:space="preserve"> lessons</w:delText>
              </w:r>
            </w:del>
            <w:r w:rsidRPr="00DB01B0">
              <w:rPr>
                <w:rFonts w:asciiTheme="majorBidi" w:hAnsiTheme="majorBidi" w:cstheme="majorBidi"/>
                <w:color w:val="000000"/>
                <w:lang w:val="en"/>
              </w:rPr>
              <w:t xml:space="preserve">; </w:t>
            </w:r>
            <w:del w:id="1118" w:author="Shani Tzoref" w:date="2020-12-28T23:51:00Z">
              <w:r w:rsidRPr="00DB01B0" w:rsidDel="00D65DA8">
                <w:rPr>
                  <w:rFonts w:asciiTheme="majorBidi" w:hAnsiTheme="majorBidi" w:cstheme="majorBidi"/>
                  <w:color w:val="000000"/>
                  <w:lang w:val="en"/>
                </w:rPr>
                <w:delText>A few</w:delText>
              </w:r>
            </w:del>
            <w:ins w:id="1119" w:author="Shani Tzoref" w:date="2020-12-28T23:51:00Z">
              <w:r w:rsidR="00D65DA8">
                <w:rPr>
                  <w:rFonts w:asciiTheme="majorBidi" w:hAnsiTheme="majorBidi" w:cstheme="majorBidi"/>
                  <w:color w:val="000000"/>
                  <w:lang w:val="en"/>
                </w:rPr>
                <w:t>a number of</w:t>
              </w:r>
            </w:ins>
            <w:r w:rsidRPr="00DB01B0">
              <w:rPr>
                <w:rFonts w:asciiTheme="majorBidi" w:hAnsiTheme="majorBidi" w:cstheme="majorBidi"/>
                <w:color w:val="000000"/>
                <w:lang w:val="en"/>
              </w:rPr>
              <w:t xml:space="preserve"> ethics lessons were significant. </w:t>
            </w:r>
            <w:ins w:id="1120" w:author="Shani Tzoref" w:date="2020-12-28T23:51:00Z">
              <w:r w:rsidR="00D65DA8">
                <w:rPr>
                  <w:rFonts w:asciiTheme="majorBidi" w:hAnsiTheme="majorBidi" w:cstheme="majorBidi"/>
                  <w:color w:val="000000"/>
                  <w:lang w:val="en"/>
                </w:rPr>
                <w:t>I e</w:t>
              </w:r>
            </w:ins>
            <w:del w:id="1121" w:author="Shani Tzoref" w:date="2020-12-28T23:51:00Z">
              <w:r w:rsidRPr="00DB01B0" w:rsidDel="00D65DA8">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njoyed </w:t>
            </w:r>
            <w:ins w:id="1122" w:author="Shani Tzoref" w:date="2020-12-28T23:51:00Z">
              <w:r w:rsidR="00D65DA8">
                <w:rPr>
                  <w:rFonts w:asciiTheme="majorBidi" w:hAnsiTheme="majorBidi" w:cstheme="majorBidi"/>
                  <w:color w:val="000000"/>
                  <w:lang w:val="en"/>
                </w:rPr>
                <w:t xml:space="preserve">the seminars in this course and </w:t>
              </w:r>
            </w:ins>
            <w:ins w:id="1123" w:author="Shani Tzoref" w:date="2020-12-28T23:52:00Z">
              <w:r w:rsidR="00D65DA8">
                <w:rPr>
                  <w:rFonts w:asciiTheme="majorBidi" w:hAnsiTheme="majorBidi" w:cstheme="majorBidi"/>
                  <w:color w:val="000000"/>
                  <w:lang w:val="en"/>
                </w:rPr>
                <w:t>the history of ethics.</w:t>
              </w:r>
            </w:ins>
          </w:p>
        </w:tc>
        <w:tc>
          <w:tcPr>
            <w:tcW w:w="3592" w:type="dxa"/>
          </w:tcPr>
          <w:p w14:paraId="1FCC4355"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קורס גידול בע"ח למטרות אדם-הזדעזעתי משיעורי בקר לבשר בעיקר; מס' שיעורים באתיקה היו משמעותיים. נהניתי מהסמינרים שהועברו בקורס זה ומההיסטוריה של האתיקה.</w:t>
            </w:r>
          </w:p>
          <w:p w14:paraId="7A3FCD58" w14:textId="77777777" w:rsidR="00EF342F" w:rsidRPr="00DB01B0" w:rsidRDefault="00EF342F" w:rsidP="0075427B">
            <w:pPr>
              <w:bidi/>
              <w:rPr>
                <w:rFonts w:asciiTheme="majorBidi" w:hAnsiTheme="majorBidi" w:cstheme="majorBidi"/>
                <w:color w:val="000000"/>
                <w:rtl/>
              </w:rPr>
            </w:pPr>
          </w:p>
        </w:tc>
      </w:tr>
      <w:tr w:rsidR="00EF342F" w:rsidRPr="00DB01B0" w14:paraId="4F967FB2" w14:textId="77777777" w:rsidTr="0075427B">
        <w:tc>
          <w:tcPr>
            <w:tcW w:w="559" w:type="dxa"/>
          </w:tcPr>
          <w:p w14:paraId="61FC59B9" w14:textId="77777777" w:rsidR="00EF342F" w:rsidRPr="00DB01B0" w:rsidRDefault="00EF342F" w:rsidP="0075427B">
            <w:pPr>
              <w:rPr>
                <w:rFonts w:asciiTheme="majorBidi" w:hAnsiTheme="majorBidi" w:cstheme="majorBidi"/>
              </w:rPr>
            </w:pPr>
            <w:r w:rsidRPr="00DB01B0">
              <w:rPr>
                <w:rFonts w:asciiTheme="majorBidi" w:hAnsiTheme="majorBidi" w:cstheme="majorBidi"/>
              </w:rPr>
              <w:t>F23</w:t>
            </w:r>
          </w:p>
        </w:tc>
        <w:tc>
          <w:tcPr>
            <w:tcW w:w="926" w:type="dxa"/>
          </w:tcPr>
          <w:p w14:paraId="290B086B" w14:textId="77777777" w:rsidR="00EF342F" w:rsidRPr="00DB01B0" w:rsidRDefault="00EF342F" w:rsidP="0075427B">
            <w:pPr>
              <w:rPr>
                <w:rFonts w:asciiTheme="majorBidi" w:hAnsiTheme="majorBidi" w:cstheme="majorBidi"/>
              </w:rPr>
            </w:pPr>
            <w:r w:rsidRPr="00DB01B0">
              <w:rPr>
                <w:rFonts w:asciiTheme="majorBidi" w:hAnsiTheme="majorBidi" w:cstheme="majorBidi"/>
              </w:rPr>
              <w:t>31</w:t>
            </w:r>
          </w:p>
        </w:tc>
        <w:tc>
          <w:tcPr>
            <w:tcW w:w="3939" w:type="dxa"/>
          </w:tcPr>
          <w:p w14:paraId="274EAE2A" w14:textId="33B187A3"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It was very hard for me every time that we </w:t>
            </w:r>
            <w:ins w:id="1124" w:author="Shani Tzoref" w:date="2020-12-28T23:52:00Z">
              <w:r w:rsidR="00D65DA8">
                <w:rPr>
                  <w:rFonts w:asciiTheme="majorBidi" w:hAnsiTheme="majorBidi" w:cstheme="majorBidi"/>
                  <w:color w:val="000000"/>
                  <w:lang w:val="en"/>
                </w:rPr>
                <w:t xml:space="preserve">got a </w:t>
              </w:r>
            </w:ins>
            <w:del w:id="1125" w:author="Shani Tzoref" w:date="2020-12-28T23:52:00Z">
              <w:r w:rsidRPr="00DB01B0" w:rsidDel="00D65DA8">
                <w:rPr>
                  <w:rFonts w:asciiTheme="majorBidi" w:hAnsiTheme="majorBidi" w:cstheme="majorBidi"/>
                  <w:color w:val="000000"/>
                  <w:lang w:val="en"/>
                </w:rPr>
                <w:delText xml:space="preserve">got to work on a </w:delText>
              </w:r>
            </w:del>
            <w:r w:rsidRPr="00DB01B0">
              <w:rPr>
                <w:rFonts w:asciiTheme="majorBidi" w:hAnsiTheme="majorBidi" w:cstheme="majorBidi"/>
                <w:color w:val="000000"/>
                <w:lang w:val="en"/>
              </w:rPr>
              <w:t>dead animal</w:t>
            </w:r>
            <w:ins w:id="1126" w:author="Shani Tzoref" w:date="2020-12-28T23:52:00Z">
              <w:r w:rsidR="00D65DA8">
                <w:rPr>
                  <w:rFonts w:asciiTheme="majorBidi" w:hAnsiTheme="majorBidi" w:cstheme="majorBidi"/>
                  <w:color w:val="000000"/>
                  <w:lang w:val="en"/>
                </w:rPr>
                <w:t xml:space="preserve"> to work on</w:t>
              </w:r>
            </w:ins>
            <w:r w:rsidRPr="00DB01B0">
              <w:rPr>
                <w:rFonts w:asciiTheme="majorBidi" w:hAnsiTheme="majorBidi" w:cstheme="majorBidi"/>
                <w:color w:val="000000"/>
                <w:lang w:val="en"/>
              </w:rPr>
              <w:t xml:space="preserve">. Although I know he </w:t>
            </w:r>
            <w:del w:id="1127" w:author="Shani Tzoref" w:date="2020-12-29T16:32:00Z">
              <w:r w:rsidRPr="00DB01B0" w:rsidDel="001E2949">
                <w:rPr>
                  <w:rFonts w:asciiTheme="majorBidi" w:hAnsiTheme="majorBidi" w:cstheme="majorBidi"/>
                  <w:color w:val="000000"/>
                  <w:lang w:val="en"/>
                </w:rPr>
                <w:delText xml:space="preserve">didn't </w:delText>
              </w:r>
            </w:del>
            <w:ins w:id="1128" w:author="Shani Tzoref" w:date="2020-12-29T16:32:00Z">
              <w:r w:rsidR="001E2949">
                <w:rPr>
                  <w:rFonts w:asciiTheme="majorBidi" w:hAnsiTheme="majorBidi" w:cstheme="majorBidi"/>
                  <w:color w:val="000000"/>
                  <w:lang w:val="en"/>
                </w:rPr>
                <w:t>had not</w:t>
              </w:r>
              <w:r w:rsidR="001E2949"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die</w:t>
            </w:r>
            <w:ins w:id="1129" w:author="Shani Tzoref" w:date="2020-12-29T16:32:00Z">
              <w:r w:rsidR="001E2949">
                <w:rPr>
                  <w:rFonts w:asciiTheme="majorBidi" w:hAnsiTheme="majorBidi" w:cstheme="majorBidi"/>
                  <w:color w:val="000000"/>
                  <w:lang w:val="en"/>
                </w:rPr>
                <w:t>d</w:t>
              </w:r>
            </w:ins>
            <w:r w:rsidRPr="00DB01B0">
              <w:rPr>
                <w:rFonts w:asciiTheme="majorBidi" w:hAnsiTheme="majorBidi" w:cstheme="majorBidi"/>
                <w:color w:val="000000"/>
                <w:lang w:val="en"/>
              </w:rPr>
              <w:t xml:space="preserve"> </w:t>
            </w:r>
            <w:ins w:id="1130" w:author="Shani Tzoref" w:date="2020-12-28T23:52:00Z">
              <w:r w:rsidR="00D65DA8">
                <w:rPr>
                  <w:rFonts w:asciiTheme="majorBidi" w:hAnsiTheme="majorBidi" w:cstheme="majorBidi"/>
                  <w:color w:val="000000"/>
                  <w:lang w:val="en"/>
                </w:rPr>
                <w:t>in order</w:t>
              </w:r>
            </w:ins>
            <w:del w:id="1131" w:author="Shani Tzoref" w:date="2020-12-28T23:52:00Z">
              <w:r w:rsidRPr="00DB01B0" w:rsidDel="00D65DA8">
                <w:rPr>
                  <w:rFonts w:asciiTheme="majorBidi" w:hAnsiTheme="majorBidi" w:cstheme="majorBidi"/>
                  <w:color w:val="000000"/>
                  <w:lang w:val="en"/>
                </w:rPr>
                <w:delText>so</w:delText>
              </w:r>
            </w:del>
            <w:r w:rsidRPr="00DB01B0">
              <w:rPr>
                <w:rFonts w:asciiTheme="majorBidi" w:hAnsiTheme="majorBidi" w:cstheme="majorBidi"/>
                <w:color w:val="000000"/>
                <w:lang w:val="en"/>
              </w:rPr>
              <w:t xml:space="preserve"> </w:t>
            </w:r>
            <w:del w:id="1132" w:author="Shani Tzoref" w:date="2020-12-28T23:52:00Z">
              <w:r w:rsidRPr="00DB01B0" w:rsidDel="00D65DA8">
                <w:rPr>
                  <w:rFonts w:asciiTheme="majorBidi" w:hAnsiTheme="majorBidi" w:cstheme="majorBidi"/>
                  <w:color w:val="000000"/>
                  <w:lang w:val="en"/>
                </w:rPr>
                <w:delText>that we could</w:delText>
              </w:r>
            </w:del>
            <w:ins w:id="1133" w:author="Shani Tzoref" w:date="2020-12-28T23:52:00Z">
              <w:r w:rsidR="00D65DA8">
                <w:rPr>
                  <w:rFonts w:asciiTheme="majorBidi" w:hAnsiTheme="majorBidi" w:cstheme="majorBidi"/>
                  <w:color w:val="000000"/>
                  <w:lang w:val="en"/>
                </w:rPr>
                <w:t>for us to</w:t>
              </w:r>
            </w:ins>
            <w:r w:rsidRPr="00DB01B0">
              <w:rPr>
                <w:rFonts w:asciiTheme="majorBidi" w:hAnsiTheme="majorBidi" w:cstheme="majorBidi"/>
                <w:color w:val="000000"/>
                <w:lang w:val="en"/>
              </w:rPr>
              <w:t xml:space="preserve"> learn through him, but for other reasons. The situation of cutting it, etc., is very difficult, especially since the animal was usually put to death not because of illness, but in municipalities, etc.= just like that!</w:t>
            </w:r>
          </w:p>
          <w:p w14:paraId="107C4B11" w14:textId="77777777" w:rsidR="00EF342F" w:rsidRPr="00DB01B0" w:rsidRDefault="00EF342F" w:rsidP="0075427B">
            <w:pPr>
              <w:rPr>
                <w:rFonts w:asciiTheme="majorBidi" w:hAnsiTheme="majorBidi" w:cstheme="majorBidi"/>
              </w:rPr>
            </w:pPr>
          </w:p>
        </w:tc>
        <w:tc>
          <w:tcPr>
            <w:tcW w:w="3592" w:type="dxa"/>
          </w:tcPr>
          <w:p w14:paraId="0B587B6F"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היה לי מאוד קשה בכל פעם כשקיבלנו בע"ח מת לעבוד עליו. למרות שידוע לי שהוא לא מת בשביל שנלמד עליו אלא מסיבות אחרות. הסיטואציה של לחתוך אותו וכד'-מאוד קשה בייחוד מכיוון שהבע"ח בד"כ הומת לא עקב מחלה, אלא בעיריות וכד'=סתם!</w:t>
            </w:r>
          </w:p>
          <w:p w14:paraId="5C8403E6" w14:textId="77777777" w:rsidR="00EF342F" w:rsidRPr="00DB01B0" w:rsidRDefault="00EF342F" w:rsidP="0075427B">
            <w:pPr>
              <w:bidi/>
              <w:rPr>
                <w:rFonts w:asciiTheme="majorBidi" w:hAnsiTheme="majorBidi" w:cstheme="majorBidi"/>
                <w:color w:val="000000"/>
                <w:rtl/>
              </w:rPr>
            </w:pPr>
          </w:p>
        </w:tc>
      </w:tr>
      <w:tr w:rsidR="00EF342F" w:rsidRPr="00DB01B0" w14:paraId="5B08FBC6" w14:textId="77777777" w:rsidTr="0075427B">
        <w:tc>
          <w:tcPr>
            <w:tcW w:w="559" w:type="dxa"/>
          </w:tcPr>
          <w:p w14:paraId="5BADB424" w14:textId="77777777" w:rsidR="00EF342F" w:rsidRPr="00DB01B0" w:rsidRDefault="00EF342F" w:rsidP="0075427B">
            <w:pPr>
              <w:rPr>
                <w:rFonts w:asciiTheme="majorBidi" w:hAnsiTheme="majorBidi" w:cstheme="majorBidi"/>
              </w:rPr>
            </w:pPr>
            <w:r w:rsidRPr="00DB01B0">
              <w:rPr>
                <w:rFonts w:asciiTheme="majorBidi" w:hAnsiTheme="majorBidi" w:cstheme="majorBidi"/>
              </w:rPr>
              <w:t>F24</w:t>
            </w:r>
          </w:p>
        </w:tc>
        <w:tc>
          <w:tcPr>
            <w:tcW w:w="926" w:type="dxa"/>
          </w:tcPr>
          <w:p w14:paraId="31E4B92C" w14:textId="77777777" w:rsidR="00EF342F" w:rsidRPr="00DB01B0" w:rsidRDefault="00EF342F" w:rsidP="0075427B">
            <w:pPr>
              <w:rPr>
                <w:rFonts w:asciiTheme="majorBidi" w:hAnsiTheme="majorBidi" w:cstheme="majorBidi"/>
              </w:rPr>
            </w:pPr>
            <w:r w:rsidRPr="00DB01B0">
              <w:rPr>
                <w:rFonts w:asciiTheme="majorBidi" w:hAnsiTheme="majorBidi" w:cstheme="majorBidi"/>
              </w:rPr>
              <w:t>32</w:t>
            </w:r>
          </w:p>
        </w:tc>
        <w:tc>
          <w:tcPr>
            <w:tcW w:w="3939" w:type="dxa"/>
          </w:tcPr>
          <w:p w14:paraId="2EA09CA2" w14:textId="54DFA07E"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I wasn't exposed to </w:t>
            </w:r>
            <w:del w:id="1134" w:author="Shani Tzoref" w:date="2020-12-28T23:54:00Z">
              <w:r w:rsidRPr="00DB01B0" w:rsidDel="00D65DA8">
                <w:rPr>
                  <w:rFonts w:asciiTheme="majorBidi" w:hAnsiTheme="majorBidi" w:cstheme="majorBidi"/>
                  <w:color w:val="000000"/>
                  <w:lang w:val="en"/>
                </w:rPr>
                <w:delText xml:space="preserve">very </w:delText>
              </w:r>
            </w:del>
            <w:ins w:id="1135" w:author="Shani Tzoref" w:date="2020-12-28T23:54:00Z">
              <w:r w:rsidR="00D65DA8">
                <w:rPr>
                  <w:rFonts w:asciiTheme="majorBidi" w:hAnsiTheme="majorBidi" w:cstheme="majorBidi"/>
                  <w:color w:val="000000"/>
                  <w:lang w:val="en"/>
                </w:rPr>
                <w:t>particularly</w:t>
              </w:r>
              <w:r w:rsidR="00D65DA8"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significant content. The interaction and the attitude of the school regarding the experience affected me, it seems, in a more negative way.</w:t>
            </w:r>
          </w:p>
          <w:p w14:paraId="62A5CFE9" w14:textId="77777777" w:rsidR="00EF342F" w:rsidRPr="00DB01B0" w:rsidRDefault="00EF342F" w:rsidP="0075427B">
            <w:pPr>
              <w:rPr>
                <w:rFonts w:asciiTheme="majorBidi" w:hAnsiTheme="majorBidi" w:cstheme="majorBidi"/>
              </w:rPr>
            </w:pPr>
          </w:p>
        </w:tc>
        <w:tc>
          <w:tcPr>
            <w:tcW w:w="3592" w:type="dxa"/>
          </w:tcPr>
          <w:p w14:paraId="0E260E6A"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לא נחשפתי לתכנים משמעותיים במיוחד. האינטראקציה והיחס של בית הספר כהתנסות השפיעו עלי נראה לי יותר לשלילה.</w:t>
            </w:r>
          </w:p>
          <w:p w14:paraId="6503BA25" w14:textId="77777777" w:rsidR="00EF342F" w:rsidRPr="00DB01B0" w:rsidRDefault="00EF342F" w:rsidP="0075427B">
            <w:pPr>
              <w:bidi/>
              <w:rPr>
                <w:rFonts w:asciiTheme="majorBidi" w:hAnsiTheme="majorBidi" w:cstheme="majorBidi"/>
                <w:color w:val="000000"/>
                <w:rtl/>
              </w:rPr>
            </w:pPr>
          </w:p>
        </w:tc>
      </w:tr>
      <w:tr w:rsidR="00EF342F" w:rsidRPr="00DB01B0" w14:paraId="4E2C63F2" w14:textId="77777777" w:rsidTr="0075427B">
        <w:tc>
          <w:tcPr>
            <w:tcW w:w="559" w:type="dxa"/>
          </w:tcPr>
          <w:p w14:paraId="02AFCF13" w14:textId="77777777" w:rsidR="00EF342F" w:rsidRPr="00DB01B0" w:rsidRDefault="00EF342F" w:rsidP="0075427B">
            <w:pPr>
              <w:rPr>
                <w:rFonts w:asciiTheme="majorBidi" w:hAnsiTheme="majorBidi" w:cstheme="majorBidi"/>
              </w:rPr>
            </w:pPr>
            <w:r w:rsidRPr="00DB01B0">
              <w:rPr>
                <w:rFonts w:asciiTheme="majorBidi" w:hAnsiTheme="majorBidi" w:cstheme="majorBidi"/>
              </w:rPr>
              <w:t>F25</w:t>
            </w:r>
          </w:p>
        </w:tc>
        <w:tc>
          <w:tcPr>
            <w:tcW w:w="926" w:type="dxa"/>
          </w:tcPr>
          <w:p w14:paraId="2DA7ADD9" w14:textId="77777777" w:rsidR="00EF342F" w:rsidRPr="00DB01B0" w:rsidRDefault="00EF342F" w:rsidP="0075427B">
            <w:pPr>
              <w:rPr>
                <w:rFonts w:asciiTheme="majorBidi" w:hAnsiTheme="majorBidi" w:cstheme="majorBidi"/>
              </w:rPr>
            </w:pPr>
            <w:r w:rsidRPr="00DB01B0">
              <w:rPr>
                <w:rFonts w:asciiTheme="majorBidi" w:hAnsiTheme="majorBidi" w:cstheme="majorBidi"/>
              </w:rPr>
              <w:t>33</w:t>
            </w:r>
          </w:p>
        </w:tc>
        <w:tc>
          <w:tcPr>
            <w:tcW w:w="3939" w:type="dxa"/>
          </w:tcPr>
          <w:p w14:paraId="14C51C2D"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The anatomy course was very significant to me. The opportunity to see everything that exists inside the animal's body, things that were once just an idea in my </w:t>
            </w:r>
            <w:r w:rsidRPr="00DB01B0">
              <w:rPr>
                <w:rFonts w:asciiTheme="majorBidi" w:hAnsiTheme="majorBidi" w:cstheme="majorBidi"/>
                <w:color w:val="000000"/>
                <w:lang w:val="en"/>
              </w:rPr>
              <w:lastRenderedPageBreak/>
              <w:t>mind, today are a picture I can always go back to.</w:t>
            </w:r>
          </w:p>
          <w:p w14:paraId="68D6B99F" w14:textId="77777777" w:rsidR="00EF342F" w:rsidRPr="00DB01B0" w:rsidRDefault="00EF342F" w:rsidP="0075427B">
            <w:pPr>
              <w:rPr>
                <w:rFonts w:asciiTheme="majorBidi" w:hAnsiTheme="majorBidi" w:cstheme="majorBidi"/>
              </w:rPr>
            </w:pPr>
          </w:p>
        </w:tc>
        <w:tc>
          <w:tcPr>
            <w:tcW w:w="3592" w:type="dxa"/>
          </w:tcPr>
          <w:p w14:paraId="109BE959"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lastRenderedPageBreak/>
              <w:t xml:space="preserve">הקורס באנטומיה היה משמעותי עבורי. ההזדמנות לראות את כל מה שקיים בתוך גוף החיה, דברים שפעם היו עבורי מושג במוח </w:t>
            </w:r>
            <w:r w:rsidRPr="00DB01B0">
              <w:rPr>
                <w:rFonts w:asciiTheme="majorBidi" w:hAnsiTheme="majorBidi" w:cstheme="majorBidi"/>
                <w:color w:val="000000"/>
                <w:rtl/>
              </w:rPr>
              <w:lastRenderedPageBreak/>
              <w:t>כיום הם תמונה שאני יכולה תמיד לחזור אליה.</w:t>
            </w:r>
          </w:p>
          <w:p w14:paraId="4853B3FA" w14:textId="77777777" w:rsidR="00EF342F" w:rsidRPr="00DB01B0" w:rsidRDefault="00EF342F" w:rsidP="0075427B">
            <w:pPr>
              <w:bidi/>
              <w:rPr>
                <w:rFonts w:asciiTheme="majorBidi" w:hAnsiTheme="majorBidi" w:cstheme="majorBidi"/>
                <w:color w:val="000000"/>
                <w:rtl/>
              </w:rPr>
            </w:pPr>
          </w:p>
        </w:tc>
      </w:tr>
      <w:tr w:rsidR="00EF342F" w:rsidRPr="00DB01B0" w14:paraId="6E2B4CA8" w14:textId="77777777" w:rsidTr="0075427B">
        <w:tc>
          <w:tcPr>
            <w:tcW w:w="559" w:type="dxa"/>
          </w:tcPr>
          <w:p w14:paraId="18032ADC" w14:textId="77777777" w:rsidR="00EF342F" w:rsidRPr="00DB01B0" w:rsidRDefault="00EF342F" w:rsidP="0075427B">
            <w:pPr>
              <w:rPr>
                <w:rFonts w:asciiTheme="majorBidi" w:hAnsiTheme="majorBidi" w:cstheme="majorBidi"/>
              </w:rPr>
            </w:pPr>
            <w:r w:rsidRPr="00DB01B0">
              <w:rPr>
                <w:rFonts w:asciiTheme="majorBidi" w:hAnsiTheme="majorBidi" w:cstheme="majorBidi"/>
              </w:rPr>
              <w:lastRenderedPageBreak/>
              <w:t>M9</w:t>
            </w:r>
          </w:p>
        </w:tc>
        <w:tc>
          <w:tcPr>
            <w:tcW w:w="926" w:type="dxa"/>
          </w:tcPr>
          <w:p w14:paraId="4C8FFBA2" w14:textId="77777777" w:rsidR="00EF342F" w:rsidRPr="00DB01B0" w:rsidRDefault="00EF342F" w:rsidP="0075427B">
            <w:pPr>
              <w:rPr>
                <w:rFonts w:asciiTheme="majorBidi" w:hAnsiTheme="majorBidi" w:cstheme="majorBidi"/>
              </w:rPr>
            </w:pPr>
            <w:r w:rsidRPr="00DB01B0">
              <w:rPr>
                <w:rFonts w:asciiTheme="majorBidi" w:hAnsiTheme="majorBidi" w:cstheme="majorBidi"/>
              </w:rPr>
              <w:t>34</w:t>
            </w:r>
          </w:p>
        </w:tc>
        <w:tc>
          <w:tcPr>
            <w:tcW w:w="3939" w:type="dxa"/>
          </w:tcPr>
          <w:p w14:paraId="4AB55B27" w14:textId="71CA872A"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in general- for good: interesting, much fun to pl</w:t>
            </w:r>
            <w:del w:id="1136" w:author="Shani Tzoref" w:date="2020-12-28T23:59:00Z">
              <w:r w:rsidRPr="00DB01B0" w:rsidDel="00D65DA8">
                <w:rPr>
                  <w:rFonts w:asciiTheme="majorBidi" w:hAnsiTheme="majorBidi" w:cstheme="majorBidi"/>
                  <w:color w:val="000000"/>
                  <w:lang w:val="en"/>
                </w:rPr>
                <w:delText>ung</w:delText>
              </w:r>
            </w:del>
            <w:ins w:id="1137" w:author="Shani Tzoref" w:date="2020-12-28T23:59:00Z">
              <w:r w:rsidR="00D65DA8">
                <w:rPr>
                  <w:rFonts w:asciiTheme="majorBidi" w:hAnsiTheme="majorBidi" w:cstheme="majorBidi"/>
                  <w:color w:val="000000"/>
                  <w:lang w:val="en"/>
                </w:rPr>
                <w:t>ow</w:t>
              </w:r>
            </w:ins>
            <w:del w:id="1138" w:author="Shani Tzoref" w:date="2020-12-28T23:59:00Z">
              <w:r w:rsidRPr="00DB01B0" w:rsidDel="00D65DA8">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 </w:t>
            </w:r>
            <w:del w:id="1139" w:author="Shani Tzoref" w:date="2020-12-28T23:55:00Z">
              <w:r w:rsidRPr="00DB01B0" w:rsidDel="00D65DA8">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into this</w:t>
            </w:r>
            <w:ins w:id="1140" w:author="Shani Tzoref" w:date="2020-12-28T23:55:00Z">
              <w:r w:rsidR="00D65DA8">
                <w:rPr>
                  <w:rFonts w:asciiTheme="majorBidi" w:hAnsiTheme="majorBidi" w:cstheme="majorBidi"/>
                  <w:color w:val="000000"/>
                  <w:lang w:val="en"/>
                </w:rPr>
                <w:t xml:space="preserve"> </w:t>
              </w:r>
            </w:ins>
            <w:del w:id="1141" w:author="Shani Tzoref" w:date="2020-12-28T23:55:00Z">
              <w:r w:rsidRPr="00DB01B0" w:rsidDel="00D65DA8">
                <w:rPr>
                  <w:rFonts w:asciiTheme="majorBidi" w:hAnsiTheme="majorBidi" w:cstheme="majorBidi"/>
                  <w:color w:val="000000"/>
                  <w:lang w:val="en"/>
                </w:rPr>
                <w:delText xml:space="preserve"> </w:delText>
              </w:r>
            </w:del>
            <w:ins w:id="1142" w:author="Shani Tzoref" w:date="2020-12-28T23:55:00Z">
              <w:r w:rsidR="00D65DA8">
                <w:rPr>
                  <w:rFonts w:asciiTheme="majorBidi" w:hAnsiTheme="majorBidi" w:cstheme="majorBidi"/>
                  <w:color w:val="000000"/>
                  <w:lang w:val="en"/>
                </w:rPr>
                <w:t>subject</w:t>
              </w:r>
            </w:ins>
            <w:del w:id="1143" w:author="Shani Tzoref" w:date="2020-12-28T23:55:00Z">
              <w:r w:rsidRPr="00DB01B0" w:rsidDel="00D65DA8">
                <w:rPr>
                  <w:rFonts w:asciiTheme="majorBidi" w:hAnsiTheme="majorBidi" w:cstheme="majorBidi"/>
                  <w:color w:val="000000"/>
                  <w:lang w:val="en"/>
                </w:rPr>
                <w:delText>profession</w:delText>
              </w:r>
            </w:del>
            <w:r w:rsidRPr="00DB01B0">
              <w:rPr>
                <w:rFonts w:asciiTheme="majorBidi" w:hAnsiTheme="majorBidi" w:cstheme="majorBidi"/>
                <w:color w:val="000000"/>
                <w:lang w:val="en"/>
              </w:rPr>
              <w:t xml:space="preserve">. You study the animal's body thoroughly. And for </w:t>
            </w:r>
            <w:del w:id="1144" w:author="Shani Tzoref" w:date="2020-12-29T16:33:00Z">
              <w:r w:rsidRPr="00DB01B0" w:rsidDel="001E2949">
                <w:rPr>
                  <w:rFonts w:asciiTheme="majorBidi" w:hAnsiTheme="majorBidi" w:cstheme="majorBidi"/>
                  <w:color w:val="000000"/>
                  <w:lang w:val="en"/>
                </w:rPr>
                <w:delText>worse</w:delText>
              </w:r>
            </w:del>
            <w:ins w:id="1145" w:author="Shani Tzoref" w:date="2020-12-29T16:33:00Z">
              <w:r w:rsidR="001E2949">
                <w:rPr>
                  <w:rFonts w:asciiTheme="majorBidi" w:hAnsiTheme="majorBidi" w:cstheme="majorBidi"/>
                  <w:color w:val="000000"/>
                  <w:lang w:val="en"/>
                </w:rPr>
                <w:t>bad</w:t>
              </w:r>
            </w:ins>
            <w:r w:rsidRPr="00DB01B0">
              <w:rPr>
                <w:rFonts w:asciiTheme="majorBidi" w:hAnsiTheme="majorBidi" w:cstheme="majorBidi"/>
                <w:color w:val="000000"/>
                <w:lang w:val="en"/>
              </w:rPr>
              <w:t>- crazy pressure and stress</w:t>
            </w:r>
          </w:p>
          <w:p w14:paraId="2A76D730" w14:textId="77777777" w:rsidR="00EF342F" w:rsidRPr="00DB01B0" w:rsidRDefault="00EF342F" w:rsidP="0075427B">
            <w:pPr>
              <w:rPr>
                <w:rFonts w:asciiTheme="majorBidi" w:hAnsiTheme="majorBidi" w:cstheme="majorBidi"/>
              </w:rPr>
            </w:pPr>
          </w:p>
        </w:tc>
        <w:tc>
          <w:tcPr>
            <w:tcW w:w="3592" w:type="dxa"/>
          </w:tcPr>
          <w:p w14:paraId="2C2A151F"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אנטומיה באופן כללי-לטוב-מעניין, מאוד וכיף לחרוש למקצוע הזה. לומדים את גוף החיה לבוריו. ולרע- לחץ מטורף ועקה</w:t>
            </w:r>
          </w:p>
          <w:p w14:paraId="65790114" w14:textId="77777777" w:rsidR="00EF342F" w:rsidRPr="00DB01B0" w:rsidRDefault="00EF342F" w:rsidP="0075427B">
            <w:pPr>
              <w:bidi/>
              <w:rPr>
                <w:rFonts w:asciiTheme="majorBidi" w:hAnsiTheme="majorBidi" w:cstheme="majorBidi"/>
                <w:color w:val="000000"/>
                <w:rtl/>
              </w:rPr>
            </w:pPr>
          </w:p>
        </w:tc>
      </w:tr>
      <w:tr w:rsidR="00EF342F" w:rsidRPr="00DB01B0" w14:paraId="11C8F146" w14:textId="77777777" w:rsidTr="0075427B">
        <w:tc>
          <w:tcPr>
            <w:tcW w:w="559" w:type="dxa"/>
          </w:tcPr>
          <w:p w14:paraId="0E28B48F" w14:textId="77777777" w:rsidR="00EF342F" w:rsidRPr="00DB01B0" w:rsidRDefault="00EF342F" w:rsidP="0075427B">
            <w:pPr>
              <w:rPr>
                <w:rFonts w:asciiTheme="majorBidi" w:hAnsiTheme="majorBidi" w:cstheme="majorBidi"/>
              </w:rPr>
            </w:pPr>
            <w:r w:rsidRPr="00DB01B0">
              <w:rPr>
                <w:rFonts w:asciiTheme="majorBidi" w:hAnsiTheme="majorBidi" w:cstheme="majorBidi"/>
              </w:rPr>
              <w:t>F26</w:t>
            </w:r>
          </w:p>
        </w:tc>
        <w:tc>
          <w:tcPr>
            <w:tcW w:w="926" w:type="dxa"/>
          </w:tcPr>
          <w:p w14:paraId="4AA3783D" w14:textId="77777777" w:rsidR="00EF342F" w:rsidRPr="00DB01B0" w:rsidRDefault="00EF342F" w:rsidP="0075427B">
            <w:pPr>
              <w:rPr>
                <w:rFonts w:asciiTheme="majorBidi" w:hAnsiTheme="majorBidi" w:cstheme="majorBidi"/>
              </w:rPr>
            </w:pPr>
            <w:r w:rsidRPr="00DB01B0">
              <w:rPr>
                <w:rFonts w:asciiTheme="majorBidi" w:hAnsiTheme="majorBidi" w:cstheme="majorBidi"/>
              </w:rPr>
              <w:t>35</w:t>
            </w:r>
          </w:p>
        </w:tc>
        <w:tc>
          <w:tcPr>
            <w:tcW w:w="3939" w:type="dxa"/>
          </w:tcPr>
          <w:p w14:paraId="7C488F07"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 experience/significant lesson was dealing with animal death and with clients experiencing it.</w:t>
            </w:r>
          </w:p>
          <w:p w14:paraId="06A3FBB4" w14:textId="77777777" w:rsidR="00EF342F" w:rsidRPr="00DB01B0" w:rsidRDefault="00EF342F" w:rsidP="0075427B">
            <w:pPr>
              <w:rPr>
                <w:rFonts w:asciiTheme="majorBidi" w:hAnsiTheme="majorBidi" w:cstheme="majorBidi"/>
              </w:rPr>
            </w:pPr>
          </w:p>
        </w:tc>
        <w:tc>
          <w:tcPr>
            <w:tcW w:w="3592" w:type="dxa"/>
          </w:tcPr>
          <w:p w14:paraId="5BFBDB1E"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התנסות/שיעור משמעותי היה ההתמודדות עם מוות של בע"ח ועם לקוחות החווים זאת.</w:t>
            </w:r>
          </w:p>
          <w:p w14:paraId="6811E69D" w14:textId="77777777" w:rsidR="00EF342F" w:rsidRPr="00DB01B0" w:rsidRDefault="00EF342F" w:rsidP="0075427B">
            <w:pPr>
              <w:bidi/>
              <w:rPr>
                <w:rFonts w:asciiTheme="majorBidi" w:hAnsiTheme="majorBidi" w:cstheme="majorBidi"/>
                <w:color w:val="000000"/>
                <w:rtl/>
              </w:rPr>
            </w:pPr>
          </w:p>
        </w:tc>
      </w:tr>
      <w:tr w:rsidR="00EF342F" w:rsidRPr="00DB01B0" w14:paraId="715EED35" w14:textId="77777777" w:rsidTr="0075427B">
        <w:tc>
          <w:tcPr>
            <w:tcW w:w="559" w:type="dxa"/>
          </w:tcPr>
          <w:p w14:paraId="64DCD4E8" w14:textId="77777777" w:rsidR="00EF342F" w:rsidRPr="00DB01B0" w:rsidRDefault="00EF342F" w:rsidP="0075427B">
            <w:pPr>
              <w:rPr>
                <w:rFonts w:asciiTheme="majorBidi" w:hAnsiTheme="majorBidi" w:cstheme="majorBidi"/>
              </w:rPr>
            </w:pPr>
            <w:r w:rsidRPr="00DB01B0">
              <w:rPr>
                <w:rFonts w:asciiTheme="majorBidi" w:hAnsiTheme="majorBidi" w:cstheme="majorBidi"/>
              </w:rPr>
              <w:t>F27</w:t>
            </w:r>
          </w:p>
        </w:tc>
        <w:tc>
          <w:tcPr>
            <w:tcW w:w="926" w:type="dxa"/>
          </w:tcPr>
          <w:p w14:paraId="06E0B741" w14:textId="77777777" w:rsidR="00EF342F" w:rsidRPr="00DB01B0" w:rsidRDefault="00EF342F" w:rsidP="0075427B">
            <w:pPr>
              <w:rPr>
                <w:rFonts w:asciiTheme="majorBidi" w:hAnsiTheme="majorBidi" w:cstheme="majorBidi"/>
              </w:rPr>
            </w:pPr>
            <w:r w:rsidRPr="00DB01B0">
              <w:rPr>
                <w:rFonts w:asciiTheme="majorBidi" w:hAnsiTheme="majorBidi" w:cstheme="majorBidi"/>
              </w:rPr>
              <w:t>36</w:t>
            </w:r>
          </w:p>
        </w:tc>
        <w:tc>
          <w:tcPr>
            <w:tcW w:w="3939" w:type="dxa"/>
          </w:tcPr>
          <w:p w14:paraId="75E2EC76" w14:textId="2E5288F4"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You could say the anatomy course was </w:t>
            </w:r>
            <w:del w:id="1146" w:author="Shani Tzoref" w:date="2020-12-29T00:00:00Z">
              <w:r w:rsidRPr="00DB01B0" w:rsidDel="00CD5D5A">
                <w:rPr>
                  <w:rFonts w:asciiTheme="majorBidi" w:hAnsiTheme="majorBidi" w:cstheme="majorBidi"/>
                  <w:color w:val="000000"/>
                  <w:lang w:val="en"/>
                </w:rPr>
                <w:delText xml:space="preserve">mentally </w:delText>
              </w:r>
            </w:del>
            <w:ins w:id="1147" w:author="Shani Tzoref" w:date="2020-12-29T00:00:00Z">
              <w:r w:rsidR="00CD5D5A">
                <w:rPr>
                  <w:rFonts w:asciiTheme="majorBidi" w:hAnsiTheme="majorBidi" w:cstheme="majorBidi"/>
                  <w:color w:val="000000"/>
                  <w:lang w:val="en"/>
                </w:rPr>
                <w:t>emotionally</w:t>
              </w:r>
              <w:r w:rsidR="00CD5D5A"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difficult, and I found myself coming home after an autopsy of a</w:t>
            </w:r>
            <w:ins w:id="1148" w:author="Shani Tzoref" w:date="2020-12-29T00:05:00Z">
              <w:r w:rsidR="00CD5D5A">
                <w:rPr>
                  <w:rFonts w:asciiTheme="majorBidi" w:hAnsiTheme="majorBidi" w:cstheme="majorBidi"/>
                  <w:color w:val="000000"/>
                  <w:lang w:val="en"/>
                </w:rPr>
                <w:t>n unfortunate</w:t>
              </w:r>
            </w:ins>
            <w:r w:rsidRPr="00DB01B0">
              <w:rPr>
                <w:rFonts w:asciiTheme="majorBidi" w:hAnsiTheme="majorBidi" w:cstheme="majorBidi"/>
                <w:color w:val="000000"/>
                <w:lang w:val="en"/>
              </w:rPr>
              <w:t xml:space="preserve"> </w:t>
            </w:r>
            <w:del w:id="1149" w:author="Shani Tzoref" w:date="2020-12-29T00:00:00Z">
              <w:r w:rsidRPr="00DB01B0" w:rsidDel="00CD5D5A">
                <w:rPr>
                  <w:rFonts w:asciiTheme="majorBidi" w:hAnsiTheme="majorBidi" w:cstheme="majorBidi"/>
                  <w:color w:val="000000"/>
                  <w:lang w:val="en"/>
                </w:rPr>
                <w:delText xml:space="preserve">miserable </w:delText>
              </w:r>
            </w:del>
            <w:r w:rsidRPr="00DB01B0">
              <w:rPr>
                <w:rFonts w:asciiTheme="majorBidi" w:hAnsiTheme="majorBidi" w:cstheme="majorBidi"/>
                <w:color w:val="000000"/>
                <w:lang w:val="en"/>
              </w:rPr>
              <w:t>dog who wasn't lucky enough to find a home, and cuddling</w:t>
            </w:r>
            <w:ins w:id="1150" w:author="Shani Tzoref" w:date="2020-12-29T00:06:00Z">
              <w:r w:rsidR="00CD5D5A">
                <w:rPr>
                  <w:rFonts w:asciiTheme="majorBidi" w:hAnsiTheme="majorBidi" w:cstheme="majorBidi"/>
                  <w:color w:val="000000"/>
                  <w:lang w:val="en"/>
                </w:rPr>
                <w:t>,</w:t>
              </w:r>
            </w:ins>
            <w:r w:rsidRPr="00DB01B0">
              <w:rPr>
                <w:rFonts w:asciiTheme="majorBidi" w:hAnsiTheme="majorBidi" w:cstheme="majorBidi"/>
                <w:color w:val="000000"/>
                <w:lang w:val="en"/>
              </w:rPr>
              <w:t xml:space="preserve"> crying</w:t>
            </w:r>
            <w:ins w:id="1151" w:author="Shani Tzoref" w:date="2020-12-29T00:06:00Z">
              <w:r w:rsidR="00CD5D5A">
                <w:rPr>
                  <w:rFonts w:asciiTheme="majorBidi" w:hAnsiTheme="majorBidi" w:cstheme="majorBidi"/>
                  <w:color w:val="000000"/>
                  <w:lang w:val="en"/>
                </w:rPr>
                <w:t>,</w:t>
              </w:r>
            </w:ins>
            <w:r w:rsidRPr="00DB01B0">
              <w:rPr>
                <w:rFonts w:asciiTheme="majorBidi" w:hAnsiTheme="majorBidi" w:cstheme="majorBidi"/>
                <w:color w:val="000000"/>
                <w:lang w:val="en"/>
              </w:rPr>
              <w:t xml:space="preserve"> over my dog.</w:t>
            </w:r>
          </w:p>
          <w:p w14:paraId="1D965F62" w14:textId="77777777" w:rsidR="00EF342F" w:rsidRPr="00DB01B0" w:rsidRDefault="00EF342F" w:rsidP="0075427B">
            <w:pPr>
              <w:rPr>
                <w:rFonts w:asciiTheme="majorBidi" w:hAnsiTheme="majorBidi" w:cstheme="majorBidi"/>
              </w:rPr>
            </w:pPr>
          </w:p>
        </w:tc>
        <w:tc>
          <w:tcPr>
            <w:tcW w:w="3592" w:type="dxa"/>
          </w:tcPr>
          <w:p w14:paraId="2CD5F776"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אפשר להגיד שהקורס באנטומיה היה קשה מבחינה נפשית, ומצאתי עצמי חוזרת הביתה אחרי נתיחה של כלב אומלל שלא שפר עליו מזלו למצוא בית, ומתרפקת בבכי על הכלבה שלי.</w:t>
            </w:r>
          </w:p>
          <w:p w14:paraId="278340F0" w14:textId="77777777" w:rsidR="00EF342F" w:rsidRPr="00DB01B0" w:rsidRDefault="00EF342F" w:rsidP="0075427B">
            <w:pPr>
              <w:bidi/>
              <w:rPr>
                <w:rFonts w:asciiTheme="majorBidi" w:hAnsiTheme="majorBidi" w:cstheme="majorBidi"/>
                <w:color w:val="000000"/>
                <w:rtl/>
              </w:rPr>
            </w:pPr>
          </w:p>
        </w:tc>
      </w:tr>
      <w:tr w:rsidR="00EF342F" w:rsidRPr="00DB01B0" w14:paraId="7ED17B24" w14:textId="77777777" w:rsidTr="0075427B">
        <w:tc>
          <w:tcPr>
            <w:tcW w:w="559" w:type="dxa"/>
          </w:tcPr>
          <w:p w14:paraId="61BF0908" w14:textId="77777777" w:rsidR="00EF342F" w:rsidRPr="00DB01B0" w:rsidRDefault="00EF342F" w:rsidP="0075427B">
            <w:pPr>
              <w:rPr>
                <w:rFonts w:asciiTheme="majorBidi" w:hAnsiTheme="majorBidi" w:cstheme="majorBidi"/>
              </w:rPr>
            </w:pPr>
            <w:r w:rsidRPr="00DB01B0">
              <w:rPr>
                <w:rFonts w:asciiTheme="majorBidi" w:hAnsiTheme="majorBidi" w:cstheme="majorBidi"/>
              </w:rPr>
              <w:t>M10</w:t>
            </w:r>
          </w:p>
        </w:tc>
        <w:tc>
          <w:tcPr>
            <w:tcW w:w="926" w:type="dxa"/>
          </w:tcPr>
          <w:p w14:paraId="78CA5EA1" w14:textId="77777777" w:rsidR="00EF342F" w:rsidRPr="00DB01B0" w:rsidRDefault="00EF342F" w:rsidP="0075427B">
            <w:pPr>
              <w:rPr>
                <w:rFonts w:asciiTheme="majorBidi" w:hAnsiTheme="majorBidi" w:cstheme="majorBidi"/>
              </w:rPr>
            </w:pPr>
            <w:r w:rsidRPr="00DB01B0">
              <w:rPr>
                <w:rFonts w:asciiTheme="majorBidi" w:hAnsiTheme="majorBidi" w:cstheme="majorBidi"/>
              </w:rPr>
              <w:t>37</w:t>
            </w:r>
          </w:p>
        </w:tc>
        <w:tc>
          <w:tcPr>
            <w:tcW w:w="3939" w:type="dxa"/>
          </w:tcPr>
          <w:p w14:paraId="069D47D1" w14:textId="0EA5910E"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I think you can say th</w:t>
            </w:r>
            <w:ins w:id="1152" w:author="Shani Tzoref" w:date="2020-12-29T00:06:00Z">
              <w:r w:rsidR="00CD5D5A">
                <w:rPr>
                  <w:rFonts w:asciiTheme="majorBidi" w:hAnsiTheme="majorBidi" w:cstheme="majorBidi"/>
                  <w:color w:val="000000"/>
                  <w:lang w:val="en"/>
                </w:rPr>
                <w:t>is</w:t>
              </w:r>
            </w:ins>
            <w:del w:id="1153" w:author="Shani Tzoref" w:date="2020-12-29T00:06:00Z">
              <w:r w:rsidRPr="00DB01B0" w:rsidDel="00CD5D5A">
                <w:rPr>
                  <w:rFonts w:asciiTheme="majorBidi" w:hAnsiTheme="majorBidi" w:cstheme="majorBidi"/>
                  <w:color w:val="000000"/>
                  <w:lang w:val="en"/>
                </w:rPr>
                <w:delText>at</w:delText>
              </w:r>
            </w:del>
            <w:r w:rsidRPr="00DB01B0">
              <w:rPr>
                <w:rFonts w:asciiTheme="majorBidi" w:hAnsiTheme="majorBidi" w:cstheme="majorBidi"/>
                <w:color w:val="000000"/>
                <w:lang w:val="en"/>
              </w:rPr>
              <w:t xml:space="preserve"> about all the courses, it's part of a very large complex. But </w:t>
            </w:r>
            <w:ins w:id="1154" w:author="Shani Tzoref" w:date="2020-12-29T00:07:00Z">
              <w:r w:rsidR="00CD5D5A">
                <w:rPr>
                  <w:rFonts w:asciiTheme="majorBidi" w:hAnsiTheme="majorBidi" w:cstheme="majorBidi"/>
                  <w:color w:val="000000"/>
                  <w:lang w:val="en"/>
                </w:rPr>
                <w:t xml:space="preserve">with </w:t>
              </w:r>
            </w:ins>
            <w:r w:rsidRPr="00DB01B0">
              <w:rPr>
                <w:rFonts w:asciiTheme="majorBidi" w:hAnsiTheme="majorBidi" w:cstheme="majorBidi"/>
                <w:color w:val="000000"/>
                <w:lang w:val="en"/>
              </w:rPr>
              <w:t xml:space="preserve">an emphasis on the courses in which they made us feel that our actions were meaningful and </w:t>
            </w:r>
            <w:ins w:id="1155" w:author="Shani Tzoref" w:date="2020-12-29T00:07:00Z">
              <w:r w:rsidR="00CD5D5A">
                <w:rPr>
                  <w:rFonts w:asciiTheme="majorBidi" w:hAnsiTheme="majorBidi" w:cstheme="majorBidi"/>
                  <w:color w:val="000000"/>
                  <w:lang w:val="en"/>
                </w:rPr>
                <w:t xml:space="preserve">have </w:t>
              </w:r>
            </w:ins>
            <w:r w:rsidRPr="00DB01B0">
              <w:rPr>
                <w:rFonts w:asciiTheme="majorBidi" w:hAnsiTheme="majorBidi" w:cstheme="majorBidi"/>
                <w:color w:val="000000"/>
                <w:lang w:val="en"/>
              </w:rPr>
              <w:t>consequences on</w:t>
            </w:r>
            <w:del w:id="1156" w:author="Shani Tzoref" w:date="2020-12-29T00:07:00Z">
              <w:r w:rsidRPr="00DB01B0" w:rsidDel="00CD5D5A">
                <w:rPr>
                  <w:rFonts w:asciiTheme="majorBidi" w:hAnsiTheme="majorBidi" w:cstheme="majorBidi"/>
                  <w:color w:val="000000"/>
                  <w:lang w:val="en"/>
                </w:rPr>
                <w:delText xml:space="preserve"> of</w:delText>
              </w:r>
            </w:del>
            <w:r w:rsidRPr="00DB01B0">
              <w:rPr>
                <w:rFonts w:asciiTheme="majorBidi" w:hAnsiTheme="majorBidi" w:cstheme="majorBidi"/>
                <w:color w:val="000000"/>
                <w:lang w:val="en"/>
              </w:rPr>
              <w:t xml:space="preserve"> other lives.</w:t>
            </w:r>
          </w:p>
          <w:p w14:paraId="5AD8E42E" w14:textId="77777777" w:rsidR="00EF342F" w:rsidRPr="00DB01B0" w:rsidRDefault="00EF342F" w:rsidP="0075427B">
            <w:pPr>
              <w:rPr>
                <w:rFonts w:asciiTheme="majorBidi" w:hAnsiTheme="majorBidi" w:cstheme="majorBidi"/>
              </w:rPr>
            </w:pPr>
          </w:p>
        </w:tc>
        <w:tc>
          <w:tcPr>
            <w:tcW w:w="3592" w:type="dxa"/>
          </w:tcPr>
          <w:p w14:paraId="4DB6AEF3"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לדעתי אפשר להגיד זאת על כל הקורסים, זה חלק ממכלול מאוד גדול. אבל דגש על הקורסים שבמסגרתם נתנו לנו להרגיש שלמעשים שלנו יש משמעות והשלכות לחיים אחרים.</w:t>
            </w:r>
          </w:p>
          <w:p w14:paraId="74626BE1" w14:textId="77777777" w:rsidR="00EF342F" w:rsidRPr="00DB01B0" w:rsidRDefault="00EF342F" w:rsidP="0075427B">
            <w:pPr>
              <w:bidi/>
              <w:rPr>
                <w:rFonts w:asciiTheme="majorBidi" w:hAnsiTheme="majorBidi" w:cstheme="majorBidi"/>
                <w:color w:val="000000"/>
                <w:rtl/>
              </w:rPr>
            </w:pPr>
          </w:p>
        </w:tc>
      </w:tr>
      <w:tr w:rsidR="00EF342F" w:rsidRPr="00DB01B0" w14:paraId="6F2B0080" w14:textId="77777777" w:rsidTr="0075427B">
        <w:tc>
          <w:tcPr>
            <w:tcW w:w="559" w:type="dxa"/>
          </w:tcPr>
          <w:p w14:paraId="456DFD34" w14:textId="77777777" w:rsidR="00EF342F" w:rsidRPr="00DB01B0" w:rsidRDefault="00EF342F" w:rsidP="0075427B">
            <w:pPr>
              <w:rPr>
                <w:rFonts w:asciiTheme="majorBidi" w:hAnsiTheme="majorBidi" w:cstheme="majorBidi"/>
              </w:rPr>
            </w:pPr>
            <w:r w:rsidRPr="00DB01B0">
              <w:rPr>
                <w:rFonts w:asciiTheme="majorBidi" w:hAnsiTheme="majorBidi" w:cstheme="majorBidi"/>
              </w:rPr>
              <w:t>F28</w:t>
            </w:r>
          </w:p>
        </w:tc>
        <w:tc>
          <w:tcPr>
            <w:tcW w:w="926" w:type="dxa"/>
          </w:tcPr>
          <w:p w14:paraId="279787BD" w14:textId="77777777" w:rsidR="00EF342F" w:rsidRPr="00DB01B0" w:rsidRDefault="00EF342F" w:rsidP="0075427B">
            <w:pPr>
              <w:rPr>
                <w:rFonts w:asciiTheme="majorBidi" w:hAnsiTheme="majorBidi" w:cstheme="majorBidi"/>
              </w:rPr>
            </w:pPr>
            <w:r w:rsidRPr="00DB01B0">
              <w:rPr>
                <w:rFonts w:asciiTheme="majorBidi" w:hAnsiTheme="majorBidi" w:cstheme="majorBidi"/>
              </w:rPr>
              <w:t>38</w:t>
            </w:r>
          </w:p>
        </w:tc>
        <w:tc>
          <w:tcPr>
            <w:tcW w:w="3939" w:type="dxa"/>
          </w:tcPr>
          <w:p w14:paraId="7B3F1AF3" w14:textId="7106484F" w:rsidR="00EF342F" w:rsidRPr="00DB01B0" w:rsidRDefault="00EF342F" w:rsidP="0075427B">
            <w:pPr>
              <w:rPr>
                <w:rFonts w:asciiTheme="majorBidi" w:hAnsiTheme="majorBidi" w:cstheme="majorBidi"/>
                <w:color w:val="000000"/>
              </w:rPr>
            </w:pPr>
            <w:proofErr w:type="gramStart"/>
            <w:r w:rsidRPr="00DB01B0">
              <w:rPr>
                <w:rFonts w:asciiTheme="majorBidi" w:hAnsiTheme="majorBidi" w:cstheme="majorBidi"/>
                <w:color w:val="000000"/>
                <w:lang w:val="en"/>
              </w:rPr>
              <w:t>Obviously</w:t>
            </w:r>
            <w:proofErr w:type="gramEnd"/>
            <w:r w:rsidRPr="00DB01B0">
              <w:rPr>
                <w:rFonts w:asciiTheme="majorBidi" w:hAnsiTheme="majorBidi" w:cstheme="majorBidi"/>
                <w:color w:val="000000"/>
                <w:lang w:val="en"/>
              </w:rPr>
              <w:t xml:space="preserve"> the experience of autopsy of animal</w:t>
            </w:r>
            <w:ins w:id="1157" w:author="Shani Tzoref" w:date="2020-12-28T09:18:00Z">
              <w:r w:rsidR="008142F3">
                <w:rPr>
                  <w:rFonts w:asciiTheme="majorBidi" w:hAnsiTheme="majorBidi" w:cstheme="majorBidi"/>
                  <w:color w:val="000000"/>
                  <w:lang w:val="en"/>
                </w:rPr>
                <w:t xml:space="preserve"> cadavers</w:t>
              </w:r>
            </w:ins>
            <w:del w:id="1158" w:author="Shani Tzoref" w:date="2020-12-28T09:18:00Z">
              <w:r w:rsidRPr="00DB01B0" w:rsidDel="008142F3">
                <w:rPr>
                  <w:rFonts w:asciiTheme="majorBidi" w:hAnsiTheme="majorBidi" w:cstheme="majorBidi"/>
                  <w:color w:val="000000"/>
                  <w:lang w:val="en"/>
                </w:rPr>
                <w:delText>s</w:delText>
              </w:r>
            </w:del>
            <w:r w:rsidRPr="00DB01B0">
              <w:rPr>
                <w:rFonts w:asciiTheme="majorBidi" w:hAnsiTheme="majorBidi" w:cstheme="majorBidi"/>
                <w:color w:val="000000"/>
                <w:lang w:val="en"/>
              </w:rPr>
              <w:t xml:space="preserve"> was very significant and difficult at first. I was also surprised by how quickly I got used to it and it stopped being so hard.</w:t>
            </w:r>
            <w:ins w:id="1159" w:author="Shani Tzoref" w:date="2020-12-29T00:08:00Z">
              <w:r w:rsidR="00CD5D5A">
                <w:rPr>
                  <w:rFonts w:asciiTheme="majorBidi" w:hAnsiTheme="majorBidi" w:cstheme="majorBidi"/>
                  <w:color w:val="000000"/>
                  <w:lang w:val="en"/>
                </w:rPr>
                <w:t xml:space="preserve"> </w:t>
              </w:r>
            </w:ins>
            <w:del w:id="1160" w:author="Shani Tzoref" w:date="2020-12-29T00:08:00Z">
              <w:r w:rsidRPr="00DB01B0" w:rsidDel="00CD5D5A">
                <w:rPr>
                  <w:rFonts w:asciiTheme="majorBidi" w:hAnsiTheme="majorBidi" w:cstheme="majorBidi"/>
                  <w:color w:val="000000"/>
                  <w:lang w:val="en"/>
                </w:rPr>
                <w:delText xml:space="preserve"> </w:delText>
              </w:r>
            </w:del>
            <w:ins w:id="1161" w:author="Shani Tzoref" w:date="2020-12-29T00:08:00Z">
              <w:r w:rsidR="00CD5D5A">
                <w:rPr>
                  <w:rFonts w:asciiTheme="majorBidi" w:hAnsiTheme="majorBidi" w:cstheme="majorBidi"/>
                  <w:color w:val="000000"/>
                  <w:lang w:val="en"/>
                </w:rPr>
                <w:t xml:space="preserve">Besides </w:t>
              </w:r>
              <w:proofErr w:type="gramStart"/>
              <w:r w:rsidR="00CD5D5A">
                <w:rPr>
                  <w:rFonts w:asciiTheme="majorBidi" w:hAnsiTheme="majorBidi" w:cstheme="majorBidi"/>
                  <w:color w:val="000000"/>
                  <w:lang w:val="en"/>
                </w:rPr>
                <w:t>that</w:t>
              </w:r>
            </w:ins>
            <w:proofErr w:type="gramEnd"/>
            <w:del w:id="1162" w:author="Shani Tzoref" w:date="2020-12-29T00:08:00Z">
              <w:r w:rsidRPr="00DB01B0" w:rsidDel="00CD5D5A">
                <w:rPr>
                  <w:rFonts w:asciiTheme="majorBidi" w:hAnsiTheme="majorBidi" w:cstheme="majorBidi"/>
                  <w:color w:val="000000"/>
                  <w:lang w:val="en"/>
                </w:rPr>
                <w:delText>Moreover</w:delText>
              </w:r>
            </w:del>
            <w:r w:rsidRPr="00DB01B0">
              <w:rPr>
                <w:rFonts w:asciiTheme="majorBidi" w:hAnsiTheme="majorBidi" w:cstheme="majorBidi"/>
                <w:color w:val="000000"/>
                <w:lang w:val="en"/>
              </w:rPr>
              <w:t xml:space="preserve">, the </w:t>
            </w:r>
            <w:del w:id="1163" w:author="Shani Tzoref" w:date="2020-12-29T16:34:00Z">
              <w:r w:rsidRPr="00DB01B0" w:rsidDel="001C60D0">
                <w:rPr>
                  <w:rFonts w:asciiTheme="majorBidi" w:hAnsiTheme="majorBidi" w:cstheme="majorBidi"/>
                  <w:color w:val="000000"/>
                  <w:lang w:val="en"/>
                </w:rPr>
                <w:delText xml:space="preserve">studies </w:delText>
              </w:r>
            </w:del>
            <w:r w:rsidRPr="00DB01B0">
              <w:rPr>
                <w:rFonts w:asciiTheme="majorBidi" w:hAnsiTheme="majorBidi" w:cstheme="majorBidi"/>
                <w:color w:val="000000"/>
                <w:lang w:val="en"/>
              </w:rPr>
              <w:t>experiences</w:t>
            </w:r>
            <w:ins w:id="1164" w:author="Shani Tzoref" w:date="2020-12-29T16:34:00Z">
              <w:r w:rsidR="001C60D0">
                <w:rPr>
                  <w:rFonts w:asciiTheme="majorBidi" w:hAnsiTheme="majorBidi" w:cstheme="majorBidi"/>
                  <w:color w:val="000000"/>
                  <w:lang w:val="en"/>
                </w:rPr>
                <w:t xml:space="preserve"> of the studies have been</w:t>
              </w:r>
            </w:ins>
            <w:del w:id="1165" w:author="Shani Tzoref" w:date="2020-12-29T16:34:00Z">
              <w:r w:rsidRPr="00DB01B0" w:rsidDel="001C60D0">
                <w:rPr>
                  <w:rFonts w:asciiTheme="majorBidi" w:hAnsiTheme="majorBidi" w:cstheme="majorBidi"/>
                  <w:color w:val="000000"/>
                  <w:lang w:val="en"/>
                </w:rPr>
                <w:delText xml:space="preserve"> were</w:delText>
              </w:r>
            </w:del>
            <w:r w:rsidRPr="00DB01B0">
              <w:rPr>
                <w:rFonts w:asciiTheme="majorBidi" w:hAnsiTheme="majorBidi" w:cstheme="majorBidi"/>
                <w:color w:val="000000"/>
                <w:lang w:val="en"/>
              </w:rPr>
              <w:t xml:space="preserve"> more or less like those in the undergraduate degree and therefore were not very significant.</w:t>
            </w:r>
          </w:p>
          <w:p w14:paraId="3EF9CC72" w14:textId="77777777" w:rsidR="00EF342F" w:rsidRPr="00DB01B0" w:rsidRDefault="00EF342F" w:rsidP="0075427B">
            <w:pPr>
              <w:rPr>
                <w:rFonts w:asciiTheme="majorBidi" w:hAnsiTheme="majorBidi" w:cstheme="majorBidi"/>
              </w:rPr>
            </w:pPr>
          </w:p>
        </w:tc>
        <w:tc>
          <w:tcPr>
            <w:tcW w:w="3592" w:type="dxa"/>
          </w:tcPr>
          <w:p w14:paraId="1025081C"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ללא ספק ההתנסות בנתיחת גופות של בעלי חיים היתה מאוד משמעותית וקשה בהתחלה. כמו כן הופתעתי מהמהירות שבה התרגלתי לזה וזה הפסיק להיות כל כך קשה. מעבר לכך התנסויות הלימודים היו פחות או יותר כמו אלו בתואר הראשון ולכן לא היו משמעותיות במיוחד.</w:t>
            </w:r>
          </w:p>
          <w:p w14:paraId="77B4D3B7" w14:textId="77777777" w:rsidR="00EF342F" w:rsidRPr="00DB01B0" w:rsidRDefault="00EF342F" w:rsidP="0075427B">
            <w:pPr>
              <w:bidi/>
              <w:rPr>
                <w:rFonts w:asciiTheme="majorBidi" w:hAnsiTheme="majorBidi" w:cstheme="majorBidi"/>
                <w:color w:val="000000"/>
                <w:rtl/>
              </w:rPr>
            </w:pPr>
          </w:p>
        </w:tc>
      </w:tr>
      <w:tr w:rsidR="00EF342F" w:rsidRPr="00DB01B0" w14:paraId="55D9E282" w14:textId="77777777" w:rsidTr="0075427B">
        <w:tc>
          <w:tcPr>
            <w:tcW w:w="559" w:type="dxa"/>
          </w:tcPr>
          <w:p w14:paraId="5FBF136D" w14:textId="77777777" w:rsidR="00EF342F" w:rsidRPr="00DB01B0" w:rsidRDefault="00EF342F" w:rsidP="0075427B">
            <w:pPr>
              <w:rPr>
                <w:rFonts w:asciiTheme="majorBidi" w:hAnsiTheme="majorBidi" w:cstheme="majorBidi"/>
              </w:rPr>
            </w:pPr>
            <w:r w:rsidRPr="00DB01B0">
              <w:rPr>
                <w:rFonts w:asciiTheme="majorBidi" w:hAnsiTheme="majorBidi" w:cstheme="majorBidi"/>
              </w:rPr>
              <w:t>F29</w:t>
            </w:r>
          </w:p>
        </w:tc>
        <w:tc>
          <w:tcPr>
            <w:tcW w:w="926" w:type="dxa"/>
          </w:tcPr>
          <w:p w14:paraId="40593036" w14:textId="77777777" w:rsidR="00EF342F" w:rsidRPr="00DB01B0" w:rsidRDefault="00EF342F" w:rsidP="0075427B">
            <w:pPr>
              <w:rPr>
                <w:rFonts w:asciiTheme="majorBidi" w:hAnsiTheme="majorBidi" w:cstheme="majorBidi"/>
              </w:rPr>
            </w:pPr>
            <w:r w:rsidRPr="00DB01B0">
              <w:rPr>
                <w:rFonts w:asciiTheme="majorBidi" w:hAnsiTheme="majorBidi" w:cstheme="majorBidi"/>
              </w:rPr>
              <w:t>39</w:t>
            </w:r>
          </w:p>
        </w:tc>
        <w:tc>
          <w:tcPr>
            <w:tcW w:w="3939" w:type="dxa"/>
          </w:tcPr>
          <w:p w14:paraId="389B6BDF"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Except for the fact that I was exposed and learned a lot. Nothing changed my life.</w:t>
            </w:r>
          </w:p>
          <w:p w14:paraId="3D862533" w14:textId="77777777" w:rsidR="00EF342F" w:rsidRPr="00DB01B0" w:rsidRDefault="00EF342F" w:rsidP="0075427B">
            <w:pPr>
              <w:rPr>
                <w:rFonts w:asciiTheme="majorBidi" w:hAnsiTheme="majorBidi" w:cstheme="majorBidi"/>
              </w:rPr>
            </w:pPr>
          </w:p>
        </w:tc>
        <w:tc>
          <w:tcPr>
            <w:tcW w:w="3592" w:type="dxa"/>
          </w:tcPr>
          <w:p w14:paraId="5E4DF18A"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פרט לעובדה שנחשפתי ולמדתי הרבה. שום דבר לא שינה את חיי.</w:t>
            </w:r>
          </w:p>
          <w:p w14:paraId="6F381711" w14:textId="77777777" w:rsidR="00EF342F" w:rsidRPr="00DB01B0" w:rsidRDefault="00EF342F" w:rsidP="0075427B">
            <w:pPr>
              <w:bidi/>
              <w:rPr>
                <w:rFonts w:asciiTheme="majorBidi" w:hAnsiTheme="majorBidi" w:cstheme="majorBidi"/>
                <w:color w:val="000000"/>
                <w:rtl/>
              </w:rPr>
            </w:pPr>
          </w:p>
        </w:tc>
      </w:tr>
      <w:tr w:rsidR="00EF342F" w:rsidRPr="00DB01B0" w14:paraId="43E88F9E" w14:textId="77777777" w:rsidTr="0075427B">
        <w:tc>
          <w:tcPr>
            <w:tcW w:w="559" w:type="dxa"/>
          </w:tcPr>
          <w:p w14:paraId="22D36E78" w14:textId="77777777" w:rsidR="00EF342F" w:rsidRPr="00DB01B0" w:rsidRDefault="00EF342F" w:rsidP="0075427B">
            <w:pPr>
              <w:rPr>
                <w:rFonts w:asciiTheme="majorBidi" w:hAnsiTheme="majorBidi" w:cstheme="majorBidi"/>
              </w:rPr>
            </w:pPr>
            <w:r w:rsidRPr="00DB01B0">
              <w:rPr>
                <w:rFonts w:asciiTheme="majorBidi" w:hAnsiTheme="majorBidi" w:cstheme="majorBidi"/>
              </w:rPr>
              <w:t>F30</w:t>
            </w:r>
          </w:p>
        </w:tc>
        <w:tc>
          <w:tcPr>
            <w:tcW w:w="926" w:type="dxa"/>
          </w:tcPr>
          <w:p w14:paraId="2441B1E2" w14:textId="77777777" w:rsidR="00EF342F" w:rsidRPr="00DB01B0" w:rsidRDefault="00EF342F" w:rsidP="0075427B">
            <w:pPr>
              <w:rPr>
                <w:rFonts w:asciiTheme="majorBidi" w:hAnsiTheme="majorBidi" w:cstheme="majorBidi"/>
              </w:rPr>
            </w:pPr>
            <w:r w:rsidRPr="00DB01B0">
              <w:rPr>
                <w:rFonts w:asciiTheme="majorBidi" w:hAnsiTheme="majorBidi" w:cstheme="majorBidi"/>
              </w:rPr>
              <w:t>40</w:t>
            </w:r>
          </w:p>
        </w:tc>
        <w:tc>
          <w:tcPr>
            <w:tcW w:w="3939" w:type="dxa"/>
          </w:tcPr>
          <w:p w14:paraId="0751FF1A" w14:textId="69A7AA3A"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The lesson when we spoke with a </w:t>
            </w:r>
            <w:del w:id="1166" w:author="Shani Tzoref" w:date="2020-12-29T00:08:00Z">
              <w:r w:rsidRPr="00DB01B0" w:rsidDel="00CD5D5A">
                <w:rPr>
                  <w:rFonts w:asciiTheme="majorBidi" w:hAnsiTheme="majorBidi" w:cstheme="majorBidi"/>
                  <w:color w:val="000000"/>
                  <w:lang w:val="en"/>
                </w:rPr>
                <w:delText xml:space="preserve">certain </w:delText>
              </w:r>
            </w:del>
            <w:r w:rsidRPr="00DB01B0">
              <w:rPr>
                <w:rFonts w:asciiTheme="majorBidi" w:hAnsiTheme="majorBidi" w:cstheme="majorBidi"/>
                <w:color w:val="000000"/>
                <w:lang w:val="en"/>
              </w:rPr>
              <w:t xml:space="preserve">lady who explained to us about </w:t>
            </w:r>
            <w:ins w:id="1167" w:author="Shani Tzoref" w:date="2020-12-29T16:35:00Z">
              <w:r w:rsidR="001C60D0" w:rsidRPr="00DB01B0">
                <w:rPr>
                  <w:rFonts w:asciiTheme="majorBidi" w:hAnsiTheme="majorBidi" w:cstheme="majorBidi"/>
                  <w:color w:val="000000"/>
                  <w:lang w:val="en"/>
                </w:rPr>
                <w:t>animal owners</w:t>
              </w:r>
              <w:r w:rsidR="001C60D0">
                <w:rPr>
                  <w:rFonts w:asciiTheme="majorBidi" w:hAnsiTheme="majorBidi" w:cstheme="majorBidi"/>
                  <w:color w:val="000000"/>
                  <w:lang w:val="en"/>
                </w:rPr>
                <w:t>’</w:t>
              </w:r>
            </w:ins>
            <w:del w:id="1168" w:author="Shani Tzoref" w:date="2020-12-29T16:35:00Z">
              <w:r w:rsidRPr="00DB01B0" w:rsidDel="001C60D0">
                <w:rPr>
                  <w:rFonts w:asciiTheme="majorBidi" w:hAnsiTheme="majorBidi" w:cstheme="majorBidi"/>
                  <w:color w:val="000000"/>
                  <w:lang w:val="en"/>
                </w:rPr>
                <w:delText>the</w:delText>
              </w:r>
            </w:del>
            <w:r w:rsidRPr="00DB01B0">
              <w:rPr>
                <w:rFonts w:asciiTheme="majorBidi" w:hAnsiTheme="majorBidi" w:cstheme="majorBidi"/>
                <w:color w:val="000000"/>
                <w:lang w:val="en"/>
              </w:rPr>
              <w:t xml:space="preserve"> sense</w:t>
            </w:r>
            <w:ins w:id="1169" w:author="Shani Tzoref" w:date="2020-12-29T16:34:00Z">
              <w:r w:rsidR="001C60D0">
                <w:rPr>
                  <w:rFonts w:asciiTheme="majorBidi" w:hAnsiTheme="majorBidi" w:cstheme="majorBidi"/>
                  <w:color w:val="000000"/>
                  <w:lang w:val="en"/>
                </w:rPr>
                <w:t xml:space="preserve"> of</w:t>
              </w:r>
            </w:ins>
            <w:r w:rsidRPr="00DB01B0">
              <w:rPr>
                <w:rFonts w:asciiTheme="majorBidi" w:hAnsiTheme="majorBidi" w:cstheme="majorBidi"/>
                <w:color w:val="000000"/>
                <w:lang w:val="en"/>
              </w:rPr>
              <w:t xml:space="preserve"> loss </w:t>
            </w:r>
            <w:del w:id="1170" w:author="Shani Tzoref" w:date="2020-12-29T16:35:00Z">
              <w:r w:rsidRPr="00DB01B0" w:rsidDel="001C60D0">
                <w:rPr>
                  <w:rFonts w:asciiTheme="majorBidi" w:hAnsiTheme="majorBidi" w:cstheme="majorBidi"/>
                  <w:color w:val="000000"/>
                  <w:lang w:val="en"/>
                </w:rPr>
                <w:delText xml:space="preserve">of animal owners </w:delText>
              </w:r>
            </w:del>
            <w:r w:rsidRPr="00DB01B0">
              <w:rPr>
                <w:rFonts w:asciiTheme="majorBidi" w:hAnsiTheme="majorBidi" w:cstheme="majorBidi"/>
                <w:color w:val="000000"/>
                <w:lang w:val="en"/>
              </w:rPr>
              <w:t>and their perception of their pets was fascinating and important for our training as veterinarians who have to cope not only with animals but also with their caring owners. It’s a pity there's only one class like that.</w:t>
            </w:r>
          </w:p>
          <w:p w14:paraId="6FB42D4F" w14:textId="77777777" w:rsidR="00EF342F" w:rsidRPr="00DB01B0" w:rsidRDefault="00EF342F" w:rsidP="0075427B">
            <w:pPr>
              <w:rPr>
                <w:rFonts w:asciiTheme="majorBidi" w:hAnsiTheme="majorBidi" w:cstheme="majorBidi"/>
              </w:rPr>
            </w:pPr>
          </w:p>
        </w:tc>
        <w:tc>
          <w:tcPr>
            <w:tcW w:w="3592" w:type="dxa"/>
          </w:tcPr>
          <w:p w14:paraId="6E3B179F"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השיעור בו דיברנו עם גברת שהסבירה לנו על אובדן של בעלים ותפיסתם לגבי חיות המחמד שלהן היה מרתק וחשוב להכשרתינו כווטרינרים הנאלצים להתמודד לא רק עם בע"ח אלא גם עם בעליהם הדואגים. חבל שיש רק שיעור אחד כזה.</w:t>
            </w:r>
          </w:p>
          <w:p w14:paraId="6C062C90" w14:textId="77777777" w:rsidR="00EF342F" w:rsidRPr="00DB01B0" w:rsidRDefault="00EF342F" w:rsidP="0075427B">
            <w:pPr>
              <w:bidi/>
              <w:rPr>
                <w:rFonts w:asciiTheme="majorBidi" w:hAnsiTheme="majorBidi" w:cstheme="majorBidi"/>
                <w:color w:val="000000"/>
                <w:rtl/>
              </w:rPr>
            </w:pPr>
          </w:p>
        </w:tc>
      </w:tr>
      <w:tr w:rsidR="00EF342F" w:rsidRPr="00DB01B0" w14:paraId="0CF56951" w14:textId="77777777" w:rsidTr="0075427B">
        <w:tc>
          <w:tcPr>
            <w:tcW w:w="559" w:type="dxa"/>
          </w:tcPr>
          <w:p w14:paraId="4BDA6B40" w14:textId="77777777" w:rsidR="00EF342F" w:rsidRPr="00DB01B0" w:rsidRDefault="00EF342F" w:rsidP="0075427B">
            <w:pPr>
              <w:rPr>
                <w:rFonts w:asciiTheme="majorBidi" w:hAnsiTheme="majorBidi" w:cstheme="majorBidi"/>
              </w:rPr>
            </w:pPr>
            <w:r w:rsidRPr="00DB01B0">
              <w:rPr>
                <w:rFonts w:asciiTheme="majorBidi" w:hAnsiTheme="majorBidi" w:cstheme="majorBidi"/>
              </w:rPr>
              <w:t>F31</w:t>
            </w:r>
          </w:p>
        </w:tc>
        <w:tc>
          <w:tcPr>
            <w:tcW w:w="926" w:type="dxa"/>
          </w:tcPr>
          <w:p w14:paraId="155161B3" w14:textId="77777777" w:rsidR="00EF342F" w:rsidRPr="00DB01B0" w:rsidRDefault="00EF342F" w:rsidP="0075427B">
            <w:pPr>
              <w:rPr>
                <w:rFonts w:asciiTheme="majorBidi" w:hAnsiTheme="majorBidi" w:cstheme="majorBidi"/>
              </w:rPr>
            </w:pPr>
            <w:r w:rsidRPr="00DB01B0">
              <w:rPr>
                <w:rFonts w:asciiTheme="majorBidi" w:hAnsiTheme="majorBidi" w:cstheme="majorBidi"/>
              </w:rPr>
              <w:t>41</w:t>
            </w:r>
          </w:p>
        </w:tc>
        <w:tc>
          <w:tcPr>
            <w:tcW w:w="3939" w:type="dxa"/>
          </w:tcPr>
          <w:p w14:paraId="6E1DD5A2"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Two courses: "Ethics" and "Animal Behavior"</w:t>
            </w:r>
          </w:p>
          <w:p w14:paraId="09999E3E" w14:textId="77777777" w:rsidR="00EF342F" w:rsidRPr="00DB01B0" w:rsidRDefault="00EF342F" w:rsidP="0075427B">
            <w:pPr>
              <w:rPr>
                <w:rFonts w:asciiTheme="majorBidi" w:hAnsiTheme="majorBidi" w:cstheme="majorBidi"/>
              </w:rPr>
            </w:pPr>
          </w:p>
        </w:tc>
        <w:tc>
          <w:tcPr>
            <w:tcW w:w="3592" w:type="dxa"/>
          </w:tcPr>
          <w:p w14:paraId="655863B3"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שני קורסים:"אתיקה" ו"התנהגות בע"ח"</w:t>
            </w:r>
          </w:p>
          <w:p w14:paraId="0AF5A631" w14:textId="77777777" w:rsidR="00EF342F" w:rsidRPr="00DB01B0" w:rsidRDefault="00EF342F" w:rsidP="0075427B">
            <w:pPr>
              <w:bidi/>
              <w:rPr>
                <w:rFonts w:asciiTheme="majorBidi" w:hAnsiTheme="majorBidi" w:cstheme="majorBidi"/>
                <w:color w:val="000000"/>
                <w:rtl/>
              </w:rPr>
            </w:pPr>
          </w:p>
        </w:tc>
      </w:tr>
      <w:tr w:rsidR="00EF342F" w:rsidRPr="00DB01B0" w14:paraId="44CDADCA" w14:textId="77777777" w:rsidTr="0075427B">
        <w:tc>
          <w:tcPr>
            <w:tcW w:w="559" w:type="dxa"/>
          </w:tcPr>
          <w:p w14:paraId="3DD5EECA" w14:textId="77777777" w:rsidR="00EF342F" w:rsidRPr="00DB01B0" w:rsidRDefault="00EF342F" w:rsidP="0075427B">
            <w:pPr>
              <w:rPr>
                <w:rFonts w:asciiTheme="majorBidi" w:hAnsiTheme="majorBidi" w:cstheme="majorBidi"/>
              </w:rPr>
            </w:pPr>
            <w:r w:rsidRPr="00DB01B0">
              <w:rPr>
                <w:rFonts w:asciiTheme="majorBidi" w:hAnsiTheme="majorBidi" w:cstheme="majorBidi"/>
              </w:rPr>
              <w:t>F32</w:t>
            </w:r>
          </w:p>
        </w:tc>
        <w:tc>
          <w:tcPr>
            <w:tcW w:w="926" w:type="dxa"/>
          </w:tcPr>
          <w:p w14:paraId="53369539" w14:textId="77777777" w:rsidR="00EF342F" w:rsidRPr="00DB01B0" w:rsidRDefault="00EF342F" w:rsidP="0075427B">
            <w:pPr>
              <w:rPr>
                <w:rFonts w:asciiTheme="majorBidi" w:hAnsiTheme="majorBidi" w:cstheme="majorBidi"/>
              </w:rPr>
            </w:pPr>
            <w:r w:rsidRPr="00DB01B0">
              <w:rPr>
                <w:rFonts w:asciiTheme="majorBidi" w:hAnsiTheme="majorBidi" w:cstheme="majorBidi"/>
              </w:rPr>
              <w:t>42</w:t>
            </w:r>
          </w:p>
        </w:tc>
        <w:tc>
          <w:tcPr>
            <w:tcW w:w="3939" w:type="dxa"/>
          </w:tcPr>
          <w:p w14:paraId="70077D60" w14:textId="77777777" w:rsidR="00EF342F" w:rsidRPr="00DB01B0" w:rsidRDefault="00EF342F" w:rsidP="0075427B">
            <w:pPr>
              <w:rPr>
                <w:rFonts w:asciiTheme="majorBidi" w:hAnsiTheme="majorBidi" w:cstheme="majorBidi"/>
                <w:color w:val="000000"/>
                <w:lang w:val="en"/>
              </w:rPr>
            </w:pPr>
          </w:p>
        </w:tc>
        <w:tc>
          <w:tcPr>
            <w:tcW w:w="3592" w:type="dxa"/>
          </w:tcPr>
          <w:p w14:paraId="6A61CBA0"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Blank</w:t>
            </w:r>
          </w:p>
        </w:tc>
      </w:tr>
      <w:tr w:rsidR="00EF342F" w:rsidRPr="00DB01B0" w14:paraId="71934723" w14:textId="77777777" w:rsidTr="0075427B">
        <w:tc>
          <w:tcPr>
            <w:tcW w:w="559" w:type="dxa"/>
          </w:tcPr>
          <w:p w14:paraId="2190F11B" w14:textId="77777777" w:rsidR="00EF342F" w:rsidRPr="00DB01B0" w:rsidRDefault="00EF342F" w:rsidP="0075427B">
            <w:pPr>
              <w:rPr>
                <w:rFonts w:asciiTheme="majorBidi" w:hAnsiTheme="majorBidi" w:cstheme="majorBidi"/>
              </w:rPr>
            </w:pPr>
            <w:r w:rsidRPr="00DB01B0">
              <w:rPr>
                <w:rFonts w:asciiTheme="majorBidi" w:hAnsiTheme="majorBidi" w:cstheme="majorBidi"/>
              </w:rPr>
              <w:lastRenderedPageBreak/>
              <w:t>F33</w:t>
            </w:r>
          </w:p>
        </w:tc>
        <w:tc>
          <w:tcPr>
            <w:tcW w:w="926" w:type="dxa"/>
          </w:tcPr>
          <w:p w14:paraId="507E60AA" w14:textId="77777777" w:rsidR="00EF342F" w:rsidRPr="00DB01B0" w:rsidRDefault="00EF342F" w:rsidP="0075427B">
            <w:pPr>
              <w:rPr>
                <w:rFonts w:asciiTheme="majorBidi" w:hAnsiTheme="majorBidi" w:cstheme="majorBidi"/>
              </w:rPr>
            </w:pPr>
            <w:r w:rsidRPr="00DB01B0">
              <w:rPr>
                <w:rFonts w:asciiTheme="majorBidi" w:hAnsiTheme="majorBidi" w:cstheme="majorBidi"/>
              </w:rPr>
              <w:t>43</w:t>
            </w:r>
          </w:p>
        </w:tc>
        <w:tc>
          <w:tcPr>
            <w:tcW w:w="3939" w:type="dxa"/>
          </w:tcPr>
          <w:p w14:paraId="1B4F3B04" w14:textId="38997E45"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I really enjoyed the course on animal behavior. At the beginning, in anatomy labs – it was very difficult for me to cope with animal</w:t>
            </w:r>
            <w:del w:id="1171" w:author="Shani Tzoref" w:date="2020-12-29T00:09:00Z">
              <w:r w:rsidRPr="00DB01B0" w:rsidDel="00CD5D5A">
                <w:rPr>
                  <w:rFonts w:asciiTheme="majorBidi" w:hAnsiTheme="majorBidi" w:cstheme="majorBidi"/>
                  <w:color w:val="000000"/>
                  <w:lang w:val="en"/>
                </w:rPr>
                <w:delText>s</w:delText>
              </w:r>
            </w:del>
            <w:r w:rsidRPr="00DB01B0">
              <w:rPr>
                <w:rFonts w:asciiTheme="majorBidi" w:hAnsiTheme="majorBidi" w:cstheme="majorBidi"/>
                <w:color w:val="000000"/>
                <w:lang w:val="en"/>
              </w:rPr>
              <w:t xml:space="preserve"> autopsies, with time those feeling</w:t>
            </w:r>
            <w:ins w:id="1172" w:author="Shani Tzoref" w:date="2020-12-29T00:09:00Z">
              <w:r w:rsidR="00CD5D5A">
                <w:rPr>
                  <w:rFonts w:asciiTheme="majorBidi" w:hAnsiTheme="majorBidi" w:cstheme="majorBidi"/>
                  <w:color w:val="000000"/>
                  <w:lang w:val="en"/>
                </w:rPr>
                <w:t>s</w:t>
              </w:r>
            </w:ins>
            <w:r w:rsidRPr="00DB01B0">
              <w:rPr>
                <w:rFonts w:asciiTheme="majorBidi" w:hAnsiTheme="majorBidi" w:cstheme="majorBidi"/>
                <w:color w:val="000000"/>
                <w:lang w:val="en"/>
              </w:rPr>
              <w:t xml:space="preserve"> </w:t>
            </w:r>
            <w:del w:id="1173" w:author="Shani Tzoref" w:date="2020-12-29T00:09:00Z">
              <w:r w:rsidRPr="00DB01B0" w:rsidDel="00CD5D5A">
                <w:rPr>
                  <w:rFonts w:asciiTheme="majorBidi" w:hAnsiTheme="majorBidi" w:cstheme="majorBidi"/>
                  <w:color w:val="000000"/>
                  <w:lang w:val="en"/>
                </w:rPr>
                <w:delText>dwindled somewhat</w:delText>
              </w:r>
            </w:del>
            <w:ins w:id="1174" w:author="Shani Tzoref" w:date="2020-12-29T00:09:00Z">
              <w:r w:rsidR="00CD5D5A">
                <w:rPr>
                  <w:rFonts w:asciiTheme="majorBidi" w:hAnsiTheme="majorBidi" w:cstheme="majorBidi"/>
                  <w:color w:val="000000"/>
                  <w:lang w:val="en"/>
                </w:rPr>
                <w:t>became dulled.</w:t>
              </w:r>
            </w:ins>
            <w:r w:rsidRPr="00DB01B0">
              <w:rPr>
                <w:rFonts w:asciiTheme="majorBidi" w:hAnsiTheme="majorBidi" w:cstheme="majorBidi"/>
                <w:color w:val="000000"/>
                <w:lang w:val="en"/>
              </w:rPr>
              <w:t xml:space="preserve"> </w:t>
            </w:r>
          </w:p>
          <w:p w14:paraId="4997D973" w14:textId="77777777" w:rsidR="00EF342F" w:rsidRPr="00DB01B0" w:rsidRDefault="00EF342F" w:rsidP="0075427B">
            <w:pPr>
              <w:rPr>
                <w:rFonts w:asciiTheme="majorBidi" w:hAnsiTheme="majorBidi" w:cstheme="majorBidi"/>
              </w:rPr>
            </w:pPr>
          </w:p>
        </w:tc>
        <w:tc>
          <w:tcPr>
            <w:tcW w:w="3592" w:type="dxa"/>
          </w:tcPr>
          <w:p w14:paraId="617DF82D"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נהניתי מאוד מהקורס בהתנהגות בע"ח. בהתחלה במעבדות אנטומיה-היה לי מאוד קשה ההתמודדות עם נתיחת בע"ח, בהמשך רגשות אלו הפכו לקהים.</w:t>
            </w:r>
          </w:p>
          <w:p w14:paraId="38A6C9AA" w14:textId="77777777" w:rsidR="00EF342F" w:rsidRPr="00DB01B0" w:rsidRDefault="00EF342F" w:rsidP="0075427B">
            <w:pPr>
              <w:bidi/>
              <w:rPr>
                <w:rFonts w:asciiTheme="majorBidi" w:hAnsiTheme="majorBidi" w:cstheme="majorBidi"/>
                <w:color w:val="000000"/>
                <w:rtl/>
              </w:rPr>
            </w:pPr>
          </w:p>
        </w:tc>
      </w:tr>
      <w:tr w:rsidR="00EF342F" w:rsidRPr="00DB01B0" w14:paraId="670CC1A6" w14:textId="77777777" w:rsidTr="0075427B">
        <w:tc>
          <w:tcPr>
            <w:tcW w:w="559" w:type="dxa"/>
          </w:tcPr>
          <w:p w14:paraId="3A1CF563" w14:textId="77777777" w:rsidR="00EF342F" w:rsidRPr="00DB01B0" w:rsidRDefault="00EF342F" w:rsidP="0075427B">
            <w:pPr>
              <w:rPr>
                <w:rFonts w:asciiTheme="majorBidi" w:hAnsiTheme="majorBidi" w:cstheme="majorBidi"/>
              </w:rPr>
            </w:pPr>
            <w:r w:rsidRPr="00DB01B0">
              <w:rPr>
                <w:rFonts w:asciiTheme="majorBidi" w:hAnsiTheme="majorBidi" w:cstheme="majorBidi"/>
              </w:rPr>
              <w:t>F34</w:t>
            </w:r>
          </w:p>
        </w:tc>
        <w:tc>
          <w:tcPr>
            <w:tcW w:w="926" w:type="dxa"/>
          </w:tcPr>
          <w:p w14:paraId="03FEB18F" w14:textId="77777777" w:rsidR="00EF342F" w:rsidRPr="00DB01B0" w:rsidRDefault="00EF342F" w:rsidP="0075427B">
            <w:pPr>
              <w:rPr>
                <w:rFonts w:asciiTheme="majorBidi" w:hAnsiTheme="majorBidi" w:cstheme="majorBidi"/>
              </w:rPr>
            </w:pPr>
            <w:r w:rsidRPr="00DB01B0">
              <w:rPr>
                <w:rFonts w:asciiTheme="majorBidi" w:hAnsiTheme="majorBidi" w:cstheme="majorBidi"/>
              </w:rPr>
              <w:t>44</w:t>
            </w:r>
          </w:p>
        </w:tc>
        <w:tc>
          <w:tcPr>
            <w:tcW w:w="3939" w:type="dxa"/>
          </w:tcPr>
          <w:p w14:paraId="5CEE5F37" w14:textId="77777777" w:rsidR="00EF342F" w:rsidRPr="00DB01B0" w:rsidRDefault="00EF342F" w:rsidP="0075427B">
            <w:pPr>
              <w:rPr>
                <w:rFonts w:asciiTheme="majorBidi" w:hAnsiTheme="majorBidi" w:cstheme="majorBidi"/>
                <w:color w:val="000000"/>
                <w:lang w:val="en"/>
              </w:rPr>
            </w:pPr>
          </w:p>
        </w:tc>
        <w:tc>
          <w:tcPr>
            <w:tcW w:w="3592" w:type="dxa"/>
          </w:tcPr>
          <w:p w14:paraId="3FC79786"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Blank</w:t>
            </w:r>
          </w:p>
        </w:tc>
      </w:tr>
      <w:tr w:rsidR="00EF342F" w:rsidRPr="00DB01B0" w14:paraId="5264F604" w14:textId="77777777" w:rsidTr="0075427B">
        <w:tc>
          <w:tcPr>
            <w:tcW w:w="559" w:type="dxa"/>
          </w:tcPr>
          <w:p w14:paraId="6F6DF291" w14:textId="77777777" w:rsidR="00EF342F" w:rsidRPr="00DB01B0" w:rsidRDefault="00EF342F" w:rsidP="0075427B">
            <w:pPr>
              <w:rPr>
                <w:rFonts w:asciiTheme="majorBidi" w:hAnsiTheme="majorBidi" w:cstheme="majorBidi"/>
              </w:rPr>
            </w:pPr>
            <w:r w:rsidRPr="00DB01B0">
              <w:rPr>
                <w:rFonts w:asciiTheme="majorBidi" w:hAnsiTheme="majorBidi" w:cstheme="majorBidi"/>
              </w:rPr>
              <w:t>F35</w:t>
            </w:r>
          </w:p>
        </w:tc>
        <w:tc>
          <w:tcPr>
            <w:tcW w:w="926" w:type="dxa"/>
          </w:tcPr>
          <w:p w14:paraId="67FF88C7" w14:textId="77777777" w:rsidR="00EF342F" w:rsidRPr="00DB01B0" w:rsidRDefault="00EF342F" w:rsidP="0075427B">
            <w:pPr>
              <w:rPr>
                <w:rFonts w:asciiTheme="majorBidi" w:hAnsiTheme="majorBidi" w:cstheme="majorBidi"/>
              </w:rPr>
            </w:pPr>
            <w:r w:rsidRPr="00DB01B0">
              <w:rPr>
                <w:rFonts w:asciiTheme="majorBidi" w:hAnsiTheme="majorBidi" w:cstheme="majorBidi"/>
              </w:rPr>
              <w:t>45</w:t>
            </w:r>
          </w:p>
        </w:tc>
        <w:tc>
          <w:tcPr>
            <w:tcW w:w="3939" w:type="dxa"/>
          </w:tcPr>
          <w:p w14:paraId="512F2DE8" w14:textId="4D5912C6" w:rsidR="00EF342F" w:rsidRPr="00DB01B0" w:rsidRDefault="00EF342F" w:rsidP="0075427B">
            <w:pPr>
              <w:rPr>
                <w:rFonts w:asciiTheme="majorBidi" w:hAnsiTheme="majorBidi" w:cstheme="majorBidi"/>
              </w:rPr>
            </w:pPr>
            <w:r w:rsidRPr="00DB01B0">
              <w:rPr>
                <w:rFonts w:asciiTheme="majorBidi" w:hAnsiTheme="majorBidi" w:cstheme="majorBidi"/>
                <w:color w:val="000000"/>
                <w:lang w:val="en"/>
              </w:rPr>
              <w:t xml:space="preserve">An autopsy on an entire </w:t>
            </w:r>
            <w:del w:id="1175" w:author="Shani Tzoref" w:date="2020-12-28T09:17:00Z">
              <w:r w:rsidRPr="00DB01B0" w:rsidDel="008142F3">
                <w:rPr>
                  <w:rFonts w:asciiTheme="majorBidi" w:hAnsiTheme="majorBidi" w:cstheme="majorBidi"/>
                  <w:color w:val="000000"/>
                  <w:lang w:val="en"/>
                </w:rPr>
                <w:delText>body</w:delText>
              </w:r>
            </w:del>
            <w:ins w:id="1176" w:author="Shani Tzoref" w:date="2020-12-28T09:17:00Z">
              <w:r w:rsidR="008142F3">
                <w:rPr>
                  <w:rFonts w:asciiTheme="majorBidi" w:hAnsiTheme="majorBidi" w:cstheme="majorBidi"/>
                  <w:color w:val="000000"/>
                  <w:lang w:val="en"/>
                </w:rPr>
                <w:t>cadaver</w:t>
              </w:r>
            </w:ins>
            <w:r w:rsidRPr="00DB01B0">
              <w:rPr>
                <w:rFonts w:asciiTheme="majorBidi" w:hAnsiTheme="majorBidi" w:cstheme="majorBidi"/>
                <w:color w:val="000000"/>
                <w:lang w:val="en"/>
              </w:rPr>
              <w:t>. I have no feelings about separate organs.</w:t>
            </w:r>
          </w:p>
        </w:tc>
        <w:tc>
          <w:tcPr>
            <w:tcW w:w="3592" w:type="dxa"/>
          </w:tcPr>
          <w:p w14:paraId="1A01018A"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נתיחת גופה שלמה. אין לי תחושות בקשר לאיברים נפרדים.</w:t>
            </w:r>
          </w:p>
          <w:p w14:paraId="33A4BFF5" w14:textId="77777777" w:rsidR="00EF342F" w:rsidRPr="00DB01B0" w:rsidRDefault="00EF342F" w:rsidP="0075427B">
            <w:pPr>
              <w:bidi/>
              <w:rPr>
                <w:rFonts w:asciiTheme="majorBidi" w:hAnsiTheme="majorBidi" w:cstheme="majorBidi"/>
                <w:color w:val="000000"/>
                <w:rtl/>
              </w:rPr>
            </w:pPr>
          </w:p>
        </w:tc>
      </w:tr>
      <w:tr w:rsidR="00EF342F" w:rsidRPr="00DB01B0" w14:paraId="1049E843" w14:textId="77777777" w:rsidTr="0075427B">
        <w:tc>
          <w:tcPr>
            <w:tcW w:w="559" w:type="dxa"/>
          </w:tcPr>
          <w:p w14:paraId="063ED365" w14:textId="77777777" w:rsidR="00EF342F" w:rsidRPr="00DB01B0" w:rsidRDefault="00EF342F" w:rsidP="0075427B">
            <w:pPr>
              <w:rPr>
                <w:rFonts w:asciiTheme="majorBidi" w:hAnsiTheme="majorBidi" w:cstheme="majorBidi"/>
              </w:rPr>
            </w:pPr>
            <w:r w:rsidRPr="00DB01B0">
              <w:rPr>
                <w:rFonts w:asciiTheme="majorBidi" w:hAnsiTheme="majorBidi" w:cstheme="majorBidi"/>
              </w:rPr>
              <w:t>F36</w:t>
            </w:r>
          </w:p>
        </w:tc>
        <w:tc>
          <w:tcPr>
            <w:tcW w:w="926" w:type="dxa"/>
          </w:tcPr>
          <w:p w14:paraId="3340784C" w14:textId="77777777" w:rsidR="00EF342F" w:rsidRPr="00DB01B0" w:rsidRDefault="00EF342F" w:rsidP="0075427B">
            <w:pPr>
              <w:rPr>
                <w:rFonts w:asciiTheme="majorBidi" w:hAnsiTheme="majorBidi" w:cstheme="majorBidi"/>
              </w:rPr>
            </w:pPr>
            <w:r w:rsidRPr="00DB01B0">
              <w:rPr>
                <w:rFonts w:asciiTheme="majorBidi" w:hAnsiTheme="majorBidi" w:cstheme="majorBidi"/>
              </w:rPr>
              <w:t>46</w:t>
            </w:r>
          </w:p>
        </w:tc>
        <w:tc>
          <w:tcPr>
            <w:tcW w:w="3939" w:type="dxa"/>
          </w:tcPr>
          <w:p w14:paraId="4B53D4B3" w14:textId="77777777" w:rsidR="00EF342F" w:rsidRPr="00DB01B0" w:rsidRDefault="00EF342F" w:rsidP="0075427B">
            <w:pPr>
              <w:rPr>
                <w:rFonts w:asciiTheme="majorBidi" w:hAnsiTheme="majorBidi" w:cstheme="majorBidi"/>
                <w:color w:val="000000"/>
                <w:lang w:val="en"/>
              </w:rPr>
            </w:pPr>
          </w:p>
        </w:tc>
        <w:tc>
          <w:tcPr>
            <w:tcW w:w="3592" w:type="dxa"/>
          </w:tcPr>
          <w:p w14:paraId="6A13AFBD"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Blank</w:t>
            </w:r>
          </w:p>
        </w:tc>
      </w:tr>
      <w:tr w:rsidR="00EF342F" w:rsidRPr="00DB01B0" w14:paraId="3A05B072" w14:textId="77777777" w:rsidTr="0075427B">
        <w:tc>
          <w:tcPr>
            <w:tcW w:w="559" w:type="dxa"/>
          </w:tcPr>
          <w:p w14:paraId="7E601CD1" w14:textId="77777777" w:rsidR="00EF342F" w:rsidRPr="00DB01B0" w:rsidRDefault="00EF342F" w:rsidP="0075427B">
            <w:pPr>
              <w:rPr>
                <w:rFonts w:asciiTheme="majorBidi" w:hAnsiTheme="majorBidi" w:cstheme="majorBidi"/>
              </w:rPr>
            </w:pPr>
            <w:r w:rsidRPr="00DB01B0">
              <w:rPr>
                <w:rFonts w:asciiTheme="majorBidi" w:hAnsiTheme="majorBidi" w:cstheme="majorBidi"/>
              </w:rPr>
              <w:t>F37</w:t>
            </w:r>
          </w:p>
        </w:tc>
        <w:tc>
          <w:tcPr>
            <w:tcW w:w="926" w:type="dxa"/>
          </w:tcPr>
          <w:p w14:paraId="483E6CE5" w14:textId="77777777" w:rsidR="00EF342F" w:rsidRPr="00DB01B0" w:rsidRDefault="00EF342F" w:rsidP="0075427B">
            <w:pPr>
              <w:rPr>
                <w:rFonts w:asciiTheme="majorBidi" w:hAnsiTheme="majorBidi" w:cstheme="majorBidi"/>
              </w:rPr>
            </w:pPr>
            <w:r w:rsidRPr="00DB01B0">
              <w:rPr>
                <w:rFonts w:asciiTheme="majorBidi" w:hAnsiTheme="majorBidi" w:cstheme="majorBidi"/>
              </w:rPr>
              <w:t>47</w:t>
            </w:r>
          </w:p>
        </w:tc>
        <w:tc>
          <w:tcPr>
            <w:tcW w:w="3939" w:type="dxa"/>
          </w:tcPr>
          <w:p w14:paraId="1DE4677B" w14:textId="4CF1F75E"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In the anatomy course - perfectly healthy dogs, also the bodies of nearly identical and healthy puppies laid lifeless on the operating table, having been put to death in </w:t>
            </w:r>
            <w:ins w:id="1177" w:author="Shani Tzoref" w:date="2020-12-29T00:10:00Z">
              <w:r w:rsidR="00EE44FF">
                <w:rPr>
                  <w:rFonts w:asciiTheme="majorBidi" w:hAnsiTheme="majorBidi" w:cstheme="majorBidi"/>
                  <w:color w:val="000000"/>
                  <w:lang w:val="en"/>
                </w:rPr>
                <w:t xml:space="preserve">the </w:t>
              </w:r>
            </w:ins>
            <w:r w:rsidRPr="00DB01B0">
              <w:rPr>
                <w:rFonts w:asciiTheme="majorBidi" w:hAnsiTheme="majorBidi" w:cstheme="majorBidi"/>
                <w:color w:val="000000"/>
                <w:lang w:val="en"/>
              </w:rPr>
              <w:t xml:space="preserve">various </w:t>
            </w:r>
            <w:ins w:id="1178" w:author="Shani Tzoref" w:date="2020-12-29T00:11:00Z">
              <w:r w:rsidR="00EE44FF">
                <w:rPr>
                  <w:rFonts w:asciiTheme="majorBidi" w:hAnsiTheme="majorBidi" w:cstheme="majorBidi"/>
                  <w:color w:val="000000"/>
                  <w:lang w:val="en"/>
                </w:rPr>
                <w:t xml:space="preserve">non-profit </w:t>
              </w:r>
            </w:ins>
            <w:ins w:id="1179" w:author="Shani Tzoref" w:date="2020-12-29T00:10:00Z">
              <w:r w:rsidR="00EE44FF">
                <w:rPr>
                  <w:rFonts w:asciiTheme="majorBidi" w:hAnsiTheme="majorBidi" w:cstheme="majorBidi"/>
                  <w:color w:val="000000"/>
                  <w:lang w:val="en"/>
                </w:rPr>
                <w:t>a</w:t>
              </w:r>
            </w:ins>
            <w:del w:id="1180" w:author="Shani Tzoref" w:date="2020-12-29T00:10:00Z">
              <w:r w:rsidRPr="00DB01B0" w:rsidDel="00EE44FF">
                <w:rPr>
                  <w:rFonts w:asciiTheme="majorBidi" w:hAnsiTheme="majorBidi" w:cstheme="majorBidi"/>
                  <w:color w:val="000000"/>
                  <w:lang w:val="en"/>
                </w:rPr>
                <w:delText>A</w:delText>
              </w:r>
            </w:del>
            <w:r w:rsidRPr="00DB01B0">
              <w:rPr>
                <w:rFonts w:asciiTheme="majorBidi" w:hAnsiTheme="majorBidi" w:cstheme="majorBidi"/>
                <w:color w:val="000000"/>
                <w:lang w:val="en"/>
              </w:rPr>
              <w:t xml:space="preserve">ssociations because they </w:t>
            </w:r>
            <w:del w:id="1181" w:author="Shani Tzoref" w:date="2020-12-29T00:10:00Z">
              <w:r w:rsidRPr="00DB01B0" w:rsidDel="00EE44FF">
                <w:rPr>
                  <w:rFonts w:asciiTheme="majorBidi" w:hAnsiTheme="majorBidi" w:cstheme="majorBidi"/>
                  <w:color w:val="000000"/>
                  <w:lang w:val="en"/>
                </w:rPr>
                <w:delText>have not</w:delText>
              </w:r>
            </w:del>
            <w:ins w:id="1182" w:author="Shani Tzoref" w:date="2020-12-29T00:10:00Z">
              <w:r w:rsidR="00EE44FF">
                <w:rPr>
                  <w:rFonts w:asciiTheme="majorBidi" w:hAnsiTheme="majorBidi" w:cstheme="majorBidi"/>
                  <w:color w:val="000000"/>
                  <w:lang w:val="en"/>
                </w:rPr>
                <w:t>did not</w:t>
              </w:r>
            </w:ins>
            <w:r w:rsidRPr="00DB01B0">
              <w:rPr>
                <w:rFonts w:asciiTheme="majorBidi" w:hAnsiTheme="majorBidi" w:cstheme="majorBidi"/>
                <w:color w:val="000000"/>
                <w:lang w:val="en"/>
              </w:rPr>
              <w:t xml:space="preserve"> f</w:t>
            </w:r>
            <w:ins w:id="1183" w:author="Shani Tzoref" w:date="2020-12-29T00:10:00Z">
              <w:r w:rsidR="00EE44FF">
                <w:rPr>
                  <w:rFonts w:asciiTheme="majorBidi" w:hAnsiTheme="majorBidi" w:cstheme="majorBidi"/>
                  <w:color w:val="000000"/>
                  <w:lang w:val="en"/>
                </w:rPr>
                <w:t>i</w:t>
              </w:r>
            </w:ins>
            <w:del w:id="1184" w:author="Shani Tzoref" w:date="2020-12-29T00:10:00Z">
              <w:r w:rsidRPr="00DB01B0" w:rsidDel="00EE44FF">
                <w:rPr>
                  <w:rFonts w:asciiTheme="majorBidi" w:hAnsiTheme="majorBidi" w:cstheme="majorBidi"/>
                  <w:color w:val="000000"/>
                  <w:lang w:val="en"/>
                </w:rPr>
                <w:delText>ou</w:delText>
              </w:r>
            </w:del>
            <w:r w:rsidRPr="00DB01B0">
              <w:rPr>
                <w:rFonts w:asciiTheme="majorBidi" w:hAnsiTheme="majorBidi" w:cstheme="majorBidi"/>
                <w:color w:val="000000"/>
                <w:lang w:val="en"/>
              </w:rPr>
              <w:t xml:space="preserve">nd homes. Not for </w:t>
            </w:r>
            <w:del w:id="1185" w:author="Shani Tzoref" w:date="2020-12-29T00:11:00Z">
              <w:r w:rsidRPr="00DB01B0" w:rsidDel="00EE44FF">
                <w:rPr>
                  <w:rFonts w:asciiTheme="majorBidi" w:hAnsiTheme="majorBidi" w:cstheme="majorBidi"/>
                  <w:color w:val="000000"/>
                  <w:lang w:val="en"/>
                </w:rPr>
                <w:delText xml:space="preserve">some </w:delText>
              </w:r>
            </w:del>
            <w:ins w:id="1186" w:author="Shani Tzoref" w:date="2020-12-29T00:11:00Z">
              <w:r w:rsidR="00EE44FF">
                <w:rPr>
                  <w:rFonts w:asciiTheme="majorBidi" w:hAnsiTheme="majorBidi" w:cstheme="majorBidi"/>
                  <w:color w:val="000000"/>
                  <w:lang w:val="en"/>
                </w:rPr>
                <w:t>any</w:t>
              </w:r>
              <w:r w:rsidR="00EE44FF"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kind of health reason. Clinical Methods course - </w:t>
            </w:r>
            <w:ins w:id="1187" w:author="Shani Tzoref" w:date="2020-12-29T00:11:00Z">
              <w:r w:rsidR="00EE44FF">
                <w:rPr>
                  <w:rFonts w:asciiTheme="majorBidi" w:hAnsiTheme="majorBidi" w:cstheme="majorBidi"/>
                  <w:color w:val="000000"/>
                  <w:lang w:val="en"/>
                </w:rPr>
                <w:t>a</w:t>
              </w:r>
            </w:ins>
            <w:del w:id="1188" w:author="Shani Tzoref" w:date="2020-12-29T00:11:00Z">
              <w:r w:rsidRPr="00DB01B0" w:rsidDel="00EE44FF">
                <w:rPr>
                  <w:rFonts w:asciiTheme="majorBidi" w:hAnsiTheme="majorBidi" w:cstheme="majorBidi"/>
                  <w:color w:val="000000"/>
                  <w:lang w:val="en"/>
                </w:rPr>
                <w:delText>A</w:delText>
              </w:r>
            </w:del>
            <w:r w:rsidRPr="00DB01B0">
              <w:rPr>
                <w:rFonts w:asciiTheme="majorBidi" w:hAnsiTheme="majorBidi" w:cstheme="majorBidi"/>
                <w:color w:val="000000"/>
                <w:lang w:val="en"/>
              </w:rPr>
              <w:t xml:space="preserve"> cow is taken out from the herd</w:t>
            </w:r>
            <w:ins w:id="1189" w:author="Shani Tzoref" w:date="2020-12-29T00:11:00Z">
              <w:r w:rsidR="00EE44FF">
                <w:rPr>
                  <w:rFonts w:asciiTheme="majorBidi" w:hAnsiTheme="majorBidi" w:cstheme="majorBidi"/>
                  <w:color w:val="000000"/>
                  <w:lang w:val="en"/>
                </w:rPr>
                <w:t>,</w:t>
              </w:r>
            </w:ins>
            <w:r w:rsidRPr="00DB01B0">
              <w:rPr>
                <w:rFonts w:asciiTheme="majorBidi" w:hAnsiTheme="majorBidi" w:cstheme="majorBidi"/>
                <w:color w:val="000000"/>
                <w:lang w:val="en"/>
              </w:rPr>
              <w:t xml:space="preserve"> </w:t>
            </w:r>
            <w:del w:id="1190" w:author="Shani Tzoref" w:date="2020-12-29T00:11:00Z">
              <w:r w:rsidRPr="00DB01B0" w:rsidDel="00EE44FF">
                <w:rPr>
                  <w:rFonts w:asciiTheme="majorBidi" w:hAnsiTheme="majorBidi" w:cstheme="majorBidi"/>
                  <w:color w:val="000000"/>
                  <w:lang w:val="en"/>
                </w:rPr>
                <w:delText xml:space="preserve">because </w:delText>
              </w:r>
            </w:del>
            <w:r w:rsidRPr="00DB01B0">
              <w:rPr>
                <w:rFonts w:asciiTheme="majorBidi" w:hAnsiTheme="majorBidi" w:cstheme="majorBidi"/>
                <w:color w:val="000000"/>
                <w:lang w:val="en"/>
              </w:rPr>
              <w:t>she doesn’t want to get on a truck that will lead her to slaughter, she falls and in order to force her to get up they electrify her with an electric shocker.</w:t>
            </w:r>
          </w:p>
          <w:p w14:paraId="5E62AECD" w14:textId="77777777" w:rsidR="00EF342F" w:rsidRPr="00DB01B0" w:rsidRDefault="00EF342F" w:rsidP="0075427B">
            <w:pPr>
              <w:rPr>
                <w:rFonts w:asciiTheme="majorBidi" w:hAnsiTheme="majorBidi" w:cstheme="majorBidi"/>
              </w:rPr>
            </w:pPr>
          </w:p>
        </w:tc>
        <w:tc>
          <w:tcPr>
            <w:tcW w:w="3592" w:type="dxa"/>
          </w:tcPr>
          <w:p w14:paraId="0AD8D581"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בקורס אנטומיה-כלבים בריאים לחלוטין, גם שגרים של גורים כמעט זהים ובריאים מוטלים חסרי חיים על שולחן הניתוחים, לאחר שהומתו בעמותות השונות בגלל שלא מצאו בתים. לא מסיבה בריאותית כלשהי. קורס שיטות קליניות- פרה מוצאת מן העדר לא רוצה לעלות על משאית שתוביל אותה לשחיטה, היא נופלת ובשביל להכריח אותה לקום מחשמלים אותה עם שוקר חשמלי.</w:t>
            </w:r>
          </w:p>
          <w:p w14:paraId="3B835FF9" w14:textId="77777777" w:rsidR="00EF342F" w:rsidRPr="00DB01B0" w:rsidRDefault="00EF342F" w:rsidP="0075427B">
            <w:pPr>
              <w:bidi/>
              <w:rPr>
                <w:rFonts w:asciiTheme="majorBidi" w:hAnsiTheme="majorBidi" w:cstheme="majorBidi"/>
                <w:color w:val="000000"/>
                <w:rtl/>
              </w:rPr>
            </w:pPr>
          </w:p>
        </w:tc>
      </w:tr>
      <w:tr w:rsidR="00EF342F" w:rsidRPr="00DB01B0" w14:paraId="2BE92491" w14:textId="77777777" w:rsidTr="0075427B">
        <w:tc>
          <w:tcPr>
            <w:tcW w:w="559" w:type="dxa"/>
          </w:tcPr>
          <w:p w14:paraId="074EC8DA" w14:textId="77777777" w:rsidR="00EF342F" w:rsidRPr="00DB01B0" w:rsidRDefault="00EF342F" w:rsidP="0075427B">
            <w:pPr>
              <w:rPr>
                <w:rFonts w:asciiTheme="majorBidi" w:hAnsiTheme="majorBidi" w:cstheme="majorBidi"/>
              </w:rPr>
            </w:pPr>
            <w:r w:rsidRPr="00DB01B0">
              <w:rPr>
                <w:rFonts w:asciiTheme="majorBidi" w:hAnsiTheme="majorBidi" w:cstheme="majorBidi"/>
              </w:rPr>
              <w:t>F38</w:t>
            </w:r>
          </w:p>
        </w:tc>
        <w:tc>
          <w:tcPr>
            <w:tcW w:w="926" w:type="dxa"/>
          </w:tcPr>
          <w:p w14:paraId="747C18F3" w14:textId="77777777" w:rsidR="00EF342F" w:rsidRPr="00DB01B0" w:rsidRDefault="00EF342F" w:rsidP="0075427B">
            <w:pPr>
              <w:rPr>
                <w:rFonts w:asciiTheme="majorBidi" w:hAnsiTheme="majorBidi" w:cstheme="majorBidi"/>
              </w:rPr>
            </w:pPr>
            <w:r w:rsidRPr="00DB01B0">
              <w:rPr>
                <w:rFonts w:asciiTheme="majorBidi" w:hAnsiTheme="majorBidi" w:cstheme="majorBidi"/>
              </w:rPr>
              <w:t>48</w:t>
            </w:r>
          </w:p>
        </w:tc>
        <w:tc>
          <w:tcPr>
            <w:tcW w:w="3939" w:type="dxa"/>
          </w:tcPr>
          <w:tbl>
            <w:tblPr>
              <w:tblStyle w:val="TableGrid"/>
              <w:tblW w:w="0" w:type="auto"/>
              <w:tblLook w:val="04A0" w:firstRow="1" w:lastRow="0" w:firstColumn="1" w:lastColumn="0" w:noHBand="0" w:noVBand="1"/>
            </w:tblPr>
            <w:tblGrid>
              <w:gridCol w:w="3641"/>
            </w:tblGrid>
            <w:tr w:rsidR="00EF342F" w:rsidRPr="00DB01B0" w14:paraId="3655EE2D" w14:textId="77777777" w:rsidTr="0075427B">
              <w:tc>
                <w:tcPr>
                  <w:tcW w:w="3641" w:type="dxa"/>
                </w:tcPr>
                <w:p w14:paraId="57D62699" w14:textId="3B23B134"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The course in Scientific Writing was simply </w:t>
                  </w:r>
                  <w:del w:id="1191" w:author="Shani Tzoref" w:date="2020-12-29T00:12:00Z">
                    <w:r w:rsidRPr="00DB01B0" w:rsidDel="00EE44FF">
                      <w:rPr>
                        <w:rFonts w:asciiTheme="majorBidi" w:hAnsiTheme="majorBidi" w:cstheme="majorBidi"/>
                        <w:color w:val="000000"/>
                        <w:lang w:val="en"/>
                      </w:rPr>
                      <w:delText xml:space="preserve">contemptible </w:delText>
                    </w:r>
                  </w:del>
                  <w:ins w:id="1192" w:author="Shani Tzoref" w:date="2020-12-29T00:12:00Z">
                    <w:r w:rsidR="00EE44FF">
                      <w:rPr>
                        <w:rFonts w:asciiTheme="majorBidi" w:hAnsiTheme="majorBidi" w:cstheme="majorBidi"/>
                        <w:color w:val="000000"/>
                        <w:lang w:val="en"/>
                      </w:rPr>
                      <w:t>a disgrace</w:t>
                    </w:r>
                    <w:r w:rsidR="00EE44FF"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and completely </w:t>
                  </w:r>
                  <w:del w:id="1193" w:author="Shani Tzoref" w:date="2020-12-29T00:12:00Z">
                    <w:r w:rsidRPr="00DB01B0" w:rsidDel="00EE44FF">
                      <w:rPr>
                        <w:rFonts w:asciiTheme="majorBidi" w:hAnsiTheme="majorBidi" w:cstheme="majorBidi"/>
                        <w:color w:val="000000"/>
                        <w:lang w:val="en"/>
                      </w:rPr>
                      <w:delText>unnecessary</w:delText>
                    </w:r>
                  </w:del>
                  <w:ins w:id="1194" w:author="Shani Tzoref" w:date="2020-12-29T00:12:00Z">
                    <w:r w:rsidR="00EE44FF">
                      <w:rPr>
                        <w:rFonts w:asciiTheme="majorBidi" w:hAnsiTheme="majorBidi" w:cstheme="majorBidi"/>
                        <w:color w:val="000000"/>
                        <w:lang w:val="en"/>
                      </w:rPr>
                      <w:t>useless</w:t>
                    </w:r>
                  </w:ins>
                  <w:r w:rsidRPr="00DB01B0">
                    <w:rPr>
                      <w:rFonts w:asciiTheme="majorBidi" w:hAnsiTheme="majorBidi" w:cstheme="majorBidi"/>
                      <w:color w:val="000000"/>
                      <w:lang w:val="en"/>
                    </w:rPr>
                    <w:t xml:space="preserve">. I was annoyed </w:t>
                  </w:r>
                  <w:commentRangeStart w:id="1195"/>
                  <w:r w:rsidRPr="00DB01B0">
                    <w:rPr>
                      <w:rFonts w:asciiTheme="majorBidi" w:hAnsiTheme="majorBidi" w:cstheme="majorBidi"/>
                      <w:color w:val="000000"/>
                      <w:lang w:val="en"/>
                    </w:rPr>
                    <w:t>that they still think</w:t>
                  </w:r>
                  <w:commentRangeEnd w:id="1195"/>
                  <w:r w:rsidR="00EE44FF">
                    <w:rPr>
                      <w:rStyle w:val="CommentReference"/>
                    </w:rPr>
                    <w:commentReference w:id="1195"/>
                  </w:r>
                  <w:r w:rsidRPr="00DB01B0">
                    <w:rPr>
                      <w:rFonts w:asciiTheme="majorBidi" w:hAnsiTheme="majorBidi" w:cstheme="majorBidi"/>
                      <w:color w:val="000000"/>
                      <w:lang w:val="en"/>
                    </w:rPr>
                    <w:t xml:space="preserve"> that we should study it after finishing undergraduate school successfully. </w:t>
                  </w:r>
                  <w:del w:id="1196" w:author="Shani Tzoref" w:date="2020-12-29T16:39:00Z">
                    <w:r w:rsidRPr="00DB01B0" w:rsidDel="00E11AD6">
                      <w:rPr>
                        <w:rFonts w:asciiTheme="majorBidi" w:hAnsiTheme="majorBidi" w:cstheme="majorBidi"/>
                        <w:color w:val="000000"/>
                        <w:lang w:val="en"/>
                      </w:rPr>
                      <w:delText xml:space="preserve">Any </w:delText>
                    </w:r>
                  </w:del>
                  <w:ins w:id="1197" w:author="Shani Tzoref" w:date="2020-12-29T16:39:00Z">
                    <w:r w:rsidR="00E11AD6">
                      <w:rPr>
                        <w:rFonts w:asciiTheme="majorBidi" w:hAnsiTheme="majorBidi" w:cstheme="majorBidi"/>
                        <w:color w:val="000000"/>
                        <w:lang w:val="en"/>
                      </w:rPr>
                      <w:t>Every</w:t>
                    </w:r>
                    <w:r w:rsidR="00E11AD6"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practical clinical experience was very enjoyable, particularly the lab</w:t>
                  </w:r>
                  <w:ins w:id="1198" w:author="Shani Tzoref" w:date="2020-12-29T00:14:00Z">
                    <w:r w:rsidR="00EE44FF">
                      <w:rPr>
                        <w:rFonts w:asciiTheme="majorBidi" w:hAnsiTheme="majorBidi" w:cstheme="majorBidi"/>
                        <w:color w:val="000000"/>
                        <w:lang w:val="en"/>
                      </w:rPr>
                      <w:t>s</w:t>
                    </w:r>
                  </w:ins>
                  <w:del w:id="1199" w:author="Shani Tzoref" w:date="2020-12-29T00:14:00Z">
                    <w:r w:rsidRPr="00DB01B0" w:rsidDel="00EE44FF">
                      <w:rPr>
                        <w:rFonts w:asciiTheme="majorBidi" w:hAnsiTheme="majorBidi" w:cstheme="majorBidi"/>
                        <w:color w:val="000000"/>
                        <w:lang w:val="en"/>
                      </w:rPr>
                      <w:delText>oratories</w:delText>
                    </w:r>
                  </w:del>
                  <w:r w:rsidRPr="00DB01B0">
                    <w:rPr>
                      <w:rFonts w:asciiTheme="majorBidi" w:hAnsiTheme="majorBidi" w:cstheme="majorBidi"/>
                      <w:color w:val="000000"/>
                      <w:lang w:val="en"/>
                    </w:rPr>
                    <w:t xml:space="preserve"> on farm animals </w:t>
                  </w:r>
                  <w:del w:id="1200" w:author="Shani Tzoref" w:date="2020-12-29T00:14:00Z">
                    <w:r w:rsidRPr="00DB01B0" w:rsidDel="00EE44FF">
                      <w:rPr>
                        <w:rFonts w:asciiTheme="majorBidi" w:hAnsiTheme="majorBidi" w:cstheme="majorBidi"/>
                        <w:color w:val="000000"/>
                        <w:lang w:val="en"/>
                      </w:rPr>
                      <w:delText xml:space="preserve">of </w:delText>
                    </w:r>
                  </w:del>
                  <w:ins w:id="1201" w:author="Shani Tzoref" w:date="2020-12-29T00:14:00Z">
                    <w:r w:rsidR="00EE44FF">
                      <w:rPr>
                        <w:rFonts w:asciiTheme="majorBidi" w:hAnsiTheme="majorBidi" w:cstheme="majorBidi"/>
                        <w:color w:val="000000"/>
                        <w:lang w:val="en"/>
                      </w:rPr>
                      <w:t>in</w:t>
                    </w:r>
                    <w:r w:rsidR="00EE44FF" w:rsidRPr="00DB01B0">
                      <w:rPr>
                        <w:rFonts w:asciiTheme="majorBidi" w:hAnsiTheme="majorBidi" w:cstheme="majorBidi"/>
                        <w:color w:val="000000"/>
                        <w:lang w:val="en"/>
                      </w:rPr>
                      <w:t xml:space="preserve"> </w:t>
                    </w:r>
                    <w:r w:rsidR="00EE44FF">
                      <w:rPr>
                        <w:rFonts w:asciiTheme="majorBidi" w:hAnsiTheme="majorBidi" w:cstheme="majorBidi"/>
                        <w:color w:val="000000"/>
                        <w:lang w:val="en"/>
                      </w:rPr>
                      <w:t>C</w:t>
                    </w:r>
                  </w:ins>
                  <w:del w:id="1202" w:author="Shani Tzoref" w:date="2020-12-29T00:14:00Z">
                    <w:r w:rsidRPr="00DB01B0" w:rsidDel="00EE44FF">
                      <w:rPr>
                        <w:rFonts w:asciiTheme="majorBidi" w:hAnsiTheme="majorBidi" w:cstheme="majorBidi"/>
                        <w:color w:val="000000"/>
                        <w:lang w:val="en"/>
                      </w:rPr>
                      <w:delText>c</w:delText>
                    </w:r>
                  </w:del>
                  <w:r w:rsidRPr="00DB01B0">
                    <w:rPr>
                      <w:rFonts w:asciiTheme="majorBidi" w:hAnsiTheme="majorBidi" w:cstheme="majorBidi"/>
                      <w:color w:val="000000"/>
                      <w:lang w:val="en"/>
                    </w:rPr>
                    <w:t xml:space="preserve">linical </w:t>
                  </w:r>
                  <w:ins w:id="1203" w:author="Shani Tzoref" w:date="2020-12-29T00:14:00Z">
                    <w:r w:rsidR="00EE44FF">
                      <w:rPr>
                        <w:rFonts w:asciiTheme="majorBidi" w:hAnsiTheme="majorBidi" w:cstheme="majorBidi"/>
                        <w:color w:val="000000"/>
                        <w:lang w:val="en"/>
                      </w:rPr>
                      <w:t>M</w:t>
                    </w:r>
                  </w:ins>
                  <w:del w:id="1204" w:author="Shani Tzoref" w:date="2020-12-29T00:14:00Z">
                    <w:r w:rsidRPr="00DB01B0" w:rsidDel="00EE44FF">
                      <w:rPr>
                        <w:rFonts w:asciiTheme="majorBidi" w:hAnsiTheme="majorBidi" w:cstheme="majorBidi"/>
                        <w:color w:val="000000"/>
                        <w:lang w:val="en"/>
                      </w:rPr>
                      <w:delText>m</w:delText>
                    </w:r>
                  </w:del>
                  <w:r w:rsidRPr="00DB01B0">
                    <w:rPr>
                      <w:rFonts w:asciiTheme="majorBidi" w:hAnsiTheme="majorBidi" w:cstheme="majorBidi"/>
                      <w:color w:val="000000"/>
                      <w:lang w:val="en"/>
                    </w:rPr>
                    <w:t>ethods.</w:t>
                  </w:r>
                </w:p>
                <w:p w14:paraId="4D93B364" w14:textId="77777777" w:rsidR="00EF342F" w:rsidRPr="00DB01B0" w:rsidRDefault="00EF342F" w:rsidP="0075427B">
                  <w:pPr>
                    <w:bidi/>
                    <w:rPr>
                      <w:rFonts w:asciiTheme="majorBidi" w:hAnsiTheme="majorBidi" w:cstheme="majorBidi"/>
                      <w:color w:val="000000"/>
                      <w:rtl/>
                    </w:rPr>
                  </w:pPr>
                </w:p>
              </w:tc>
            </w:tr>
          </w:tbl>
          <w:p w14:paraId="199F0EF0" w14:textId="77777777" w:rsidR="00EF342F" w:rsidRPr="00DB01B0" w:rsidRDefault="00EF342F" w:rsidP="0075427B">
            <w:pPr>
              <w:rPr>
                <w:rFonts w:asciiTheme="majorBidi" w:hAnsiTheme="majorBidi" w:cstheme="majorBidi"/>
              </w:rPr>
            </w:pPr>
          </w:p>
        </w:tc>
        <w:tc>
          <w:tcPr>
            <w:tcW w:w="3592" w:type="dxa"/>
          </w:tcPr>
          <w:p w14:paraId="060CD7D2"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הקורס בכתיבה מדעית היה פשוט ביזיון ומיותר לחלוטין. עצבן אותי שחשובים שאנחנו צריכים ללמוד את זה אחרי שעברנו תואר ראשון בהצלחה. כל התנסות קלינית מעשית הייתה נורא מהנה, בפרט המעבדות בחיות משק של שיטות קליניות.</w:t>
            </w:r>
          </w:p>
          <w:p w14:paraId="35C04378" w14:textId="77777777" w:rsidR="00EF342F" w:rsidRPr="00DB01B0" w:rsidRDefault="00EF342F" w:rsidP="0075427B">
            <w:pPr>
              <w:bidi/>
              <w:rPr>
                <w:rFonts w:asciiTheme="majorBidi" w:hAnsiTheme="majorBidi" w:cstheme="majorBidi"/>
                <w:color w:val="000000"/>
                <w:rtl/>
              </w:rPr>
            </w:pPr>
          </w:p>
        </w:tc>
      </w:tr>
      <w:tr w:rsidR="00EF342F" w:rsidRPr="00DB01B0" w14:paraId="77DABEDD" w14:textId="77777777" w:rsidTr="0075427B">
        <w:tc>
          <w:tcPr>
            <w:tcW w:w="559" w:type="dxa"/>
          </w:tcPr>
          <w:p w14:paraId="2A2C9D94" w14:textId="77777777" w:rsidR="00EF342F" w:rsidRPr="00DB01B0" w:rsidRDefault="00EF342F" w:rsidP="0075427B">
            <w:pPr>
              <w:rPr>
                <w:rFonts w:asciiTheme="majorBidi" w:hAnsiTheme="majorBidi" w:cstheme="majorBidi"/>
              </w:rPr>
            </w:pPr>
            <w:r w:rsidRPr="00DB01B0">
              <w:rPr>
                <w:rFonts w:asciiTheme="majorBidi" w:hAnsiTheme="majorBidi" w:cstheme="majorBidi"/>
              </w:rPr>
              <w:t>F39</w:t>
            </w:r>
          </w:p>
        </w:tc>
        <w:tc>
          <w:tcPr>
            <w:tcW w:w="926" w:type="dxa"/>
          </w:tcPr>
          <w:p w14:paraId="0CA5F483" w14:textId="77777777" w:rsidR="00EF342F" w:rsidRPr="00DB01B0" w:rsidRDefault="00EF342F" w:rsidP="0075427B">
            <w:pPr>
              <w:rPr>
                <w:rFonts w:asciiTheme="majorBidi" w:hAnsiTheme="majorBidi" w:cstheme="majorBidi"/>
              </w:rPr>
            </w:pPr>
            <w:r w:rsidRPr="00DB01B0">
              <w:rPr>
                <w:rFonts w:asciiTheme="majorBidi" w:hAnsiTheme="majorBidi" w:cstheme="majorBidi"/>
              </w:rPr>
              <w:t>49</w:t>
            </w:r>
          </w:p>
        </w:tc>
        <w:tc>
          <w:tcPr>
            <w:tcW w:w="3939" w:type="dxa"/>
          </w:tcPr>
          <w:p w14:paraId="55A1EC7A" w14:textId="667A6068" w:rsidR="00EF342F" w:rsidRPr="00DB01B0" w:rsidRDefault="00EF342F" w:rsidP="0075427B">
            <w:pPr>
              <w:rPr>
                <w:rFonts w:asciiTheme="majorBidi" w:hAnsiTheme="majorBidi" w:cstheme="majorBidi"/>
              </w:rPr>
            </w:pPr>
            <w:r w:rsidRPr="00DB01B0">
              <w:rPr>
                <w:rFonts w:asciiTheme="majorBidi" w:hAnsiTheme="majorBidi" w:cstheme="majorBidi"/>
                <w:color w:val="000000"/>
                <w:lang w:val="en"/>
              </w:rPr>
              <w:t xml:space="preserve">In the Ethics course - kosher slaughter and the importance of planning the </w:t>
            </w:r>
            <w:commentRangeStart w:id="1205"/>
            <w:del w:id="1206" w:author="Shani Tzoref" w:date="2020-12-29T00:15:00Z">
              <w:r w:rsidRPr="00DB01B0" w:rsidDel="00EE44FF">
                <w:rPr>
                  <w:rFonts w:asciiTheme="majorBidi" w:hAnsiTheme="majorBidi" w:cstheme="majorBidi"/>
                  <w:color w:val="000000"/>
                  <w:lang w:val="en"/>
                </w:rPr>
                <w:delText xml:space="preserve">Slaughter </w:delText>
              </w:r>
            </w:del>
            <w:ins w:id="1207" w:author="Shani Tzoref" w:date="2020-12-29T00:15:00Z">
              <w:r w:rsidR="00EE44FF">
                <w:rPr>
                  <w:rFonts w:asciiTheme="majorBidi" w:hAnsiTheme="majorBidi" w:cstheme="majorBidi"/>
                  <w:color w:val="000000"/>
                  <w:lang w:val="en"/>
                </w:rPr>
                <w:t>s</w:t>
              </w:r>
              <w:r w:rsidR="00EE44FF" w:rsidRPr="00DB01B0">
                <w:rPr>
                  <w:rFonts w:asciiTheme="majorBidi" w:hAnsiTheme="majorBidi" w:cstheme="majorBidi"/>
                  <w:color w:val="000000"/>
                  <w:lang w:val="en"/>
                </w:rPr>
                <w:t>laughter</w:t>
              </w:r>
            </w:ins>
            <w:commentRangeEnd w:id="1205"/>
            <w:ins w:id="1208" w:author="Shani Tzoref" w:date="2020-12-29T00:16:00Z">
              <w:r w:rsidR="00EE44FF">
                <w:rPr>
                  <w:rStyle w:val="CommentReference"/>
                </w:rPr>
                <w:commentReference w:id="1205"/>
              </w:r>
            </w:ins>
            <w:ins w:id="1209" w:author="Shani Tzoref" w:date="2020-12-29T00:15:00Z">
              <w:r w:rsidR="00EE44FF" w:rsidRPr="00DB01B0">
                <w:rPr>
                  <w:rFonts w:asciiTheme="majorBidi" w:hAnsiTheme="majorBidi" w:cstheme="majorBidi"/>
                  <w:color w:val="000000"/>
                  <w:lang w:val="en"/>
                </w:rPr>
                <w:t xml:space="preserve"> </w:t>
              </w:r>
            </w:ins>
            <w:del w:id="1210" w:author="Shani Tzoref" w:date="2020-12-29T00:15:00Z">
              <w:r w:rsidRPr="00DB01B0" w:rsidDel="00EE44FF">
                <w:rPr>
                  <w:rFonts w:asciiTheme="majorBidi" w:hAnsiTheme="majorBidi" w:cstheme="majorBidi"/>
                  <w:color w:val="000000"/>
                  <w:lang w:val="en"/>
                </w:rPr>
                <w:delText>Institute</w:delText>
              </w:r>
            </w:del>
            <w:r w:rsidRPr="00DB01B0">
              <w:rPr>
                <w:rFonts w:asciiTheme="majorBidi" w:hAnsiTheme="majorBidi" w:cstheme="majorBidi"/>
                <w:color w:val="000000"/>
                <w:lang w:val="en"/>
              </w:rPr>
              <w:t xml:space="preserve">. In addition, </w:t>
            </w:r>
            <w:commentRangeStart w:id="1211"/>
            <w:r w:rsidRPr="00DB01B0">
              <w:rPr>
                <w:rFonts w:asciiTheme="majorBidi" w:hAnsiTheme="majorBidi" w:cstheme="majorBidi"/>
                <w:color w:val="000000"/>
                <w:lang w:val="en"/>
              </w:rPr>
              <w:t>raising</w:t>
            </w:r>
            <w:commentRangeEnd w:id="1211"/>
            <w:r w:rsidR="00EE44FF">
              <w:rPr>
                <w:rStyle w:val="CommentReference"/>
              </w:rPr>
              <w:commentReference w:id="1211"/>
            </w:r>
            <w:r w:rsidRPr="00DB01B0">
              <w:rPr>
                <w:rFonts w:asciiTheme="majorBidi" w:hAnsiTheme="majorBidi" w:cstheme="majorBidi"/>
                <w:color w:val="000000"/>
                <w:lang w:val="en"/>
              </w:rPr>
              <w:t xml:space="preserve"> pets at home and the types of exotic animals that raised by people. I am more aware of the issue</w:t>
            </w:r>
            <w:ins w:id="1212" w:author="Shani Tzoref" w:date="2020-12-29T00:19:00Z">
              <w:r w:rsidR="00EE44FF">
                <w:rPr>
                  <w:rFonts w:asciiTheme="majorBidi" w:hAnsiTheme="majorBidi" w:cstheme="majorBidi"/>
                  <w:color w:val="000000"/>
                  <w:lang w:val="en"/>
                </w:rPr>
                <w:t xml:space="preserve"> of the </w:t>
              </w:r>
            </w:ins>
            <w:del w:id="1213" w:author="Shani Tzoref" w:date="2020-12-29T00:19:00Z">
              <w:r w:rsidRPr="00E11AD6" w:rsidDel="00EE44FF">
                <w:rPr>
                  <w:rFonts w:asciiTheme="majorBidi" w:hAnsiTheme="majorBidi" w:cstheme="majorBidi"/>
                  <w:i/>
                  <w:iCs/>
                  <w:color w:val="000000"/>
                  <w:lang w:val="en"/>
                  <w:rPrChange w:id="1214" w:author="Shani Tzoref" w:date="2020-12-29T16:39:00Z">
                    <w:rPr>
                      <w:rFonts w:asciiTheme="majorBidi" w:hAnsiTheme="majorBidi" w:cstheme="majorBidi"/>
                      <w:color w:val="000000"/>
                      <w:lang w:val="en"/>
                    </w:rPr>
                  </w:rPrChange>
                </w:rPr>
                <w:delText xml:space="preserve">- </w:delText>
              </w:r>
            </w:del>
            <w:r w:rsidRPr="00E11AD6">
              <w:rPr>
                <w:rFonts w:asciiTheme="majorBidi" w:hAnsiTheme="majorBidi" w:cstheme="majorBidi"/>
                <w:i/>
                <w:iCs/>
                <w:color w:val="000000"/>
                <w:lang w:val="en"/>
                <w:rPrChange w:id="1215" w:author="Shani Tzoref" w:date="2020-12-29T16:39:00Z">
                  <w:rPr>
                    <w:rFonts w:asciiTheme="majorBidi" w:hAnsiTheme="majorBidi" w:cstheme="majorBidi"/>
                    <w:color w:val="000000"/>
                    <w:lang w:val="en"/>
                  </w:rPr>
                </w:rPrChange>
              </w:rPr>
              <w:t>telos</w:t>
            </w:r>
            <w:r w:rsidRPr="00E11AD6">
              <w:rPr>
                <w:rFonts w:asciiTheme="majorBidi" w:hAnsiTheme="majorBidi" w:cstheme="majorBidi"/>
                <w:i/>
                <w:iCs/>
                <w:lang w:val="en"/>
                <w:rPrChange w:id="1216" w:author="Shani Tzoref" w:date="2020-12-29T16:39:00Z">
                  <w:rPr>
                    <w:rFonts w:asciiTheme="majorBidi" w:hAnsiTheme="majorBidi" w:cstheme="majorBidi"/>
                    <w:lang w:val="en"/>
                  </w:rPr>
                </w:rPrChange>
              </w:rPr>
              <w:t xml:space="preserve"> </w:t>
            </w:r>
            <w:r w:rsidRPr="00DB01B0">
              <w:rPr>
                <w:rFonts w:asciiTheme="majorBidi" w:hAnsiTheme="majorBidi" w:cstheme="majorBidi"/>
                <w:color w:val="000000"/>
                <w:lang w:val="en"/>
              </w:rPr>
              <w:t xml:space="preserve">of animals.; in the </w:t>
            </w:r>
            <w:del w:id="1217" w:author="Shani Tzoref" w:date="2020-12-29T00:19:00Z">
              <w:r w:rsidRPr="00DB01B0" w:rsidDel="00EE44FF">
                <w:rPr>
                  <w:rFonts w:asciiTheme="majorBidi" w:hAnsiTheme="majorBidi" w:cstheme="majorBidi"/>
                  <w:color w:val="000000"/>
                  <w:lang w:val="en"/>
                </w:rPr>
                <w:delText xml:space="preserve">course of </w:delText>
              </w:r>
            </w:del>
            <w:r w:rsidRPr="00DB01B0">
              <w:rPr>
                <w:rFonts w:asciiTheme="majorBidi" w:hAnsiTheme="majorBidi" w:cstheme="majorBidi"/>
                <w:color w:val="000000"/>
                <w:lang w:val="en"/>
              </w:rPr>
              <w:t>Clinical Methods</w:t>
            </w:r>
            <w:ins w:id="1218" w:author="Shani Tzoref" w:date="2020-12-29T00:20:00Z">
              <w:r w:rsidR="00EE44FF">
                <w:rPr>
                  <w:rFonts w:asciiTheme="majorBidi" w:hAnsiTheme="majorBidi" w:cstheme="majorBidi"/>
                  <w:color w:val="000000"/>
                  <w:lang w:val="en"/>
                </w:rPr>
                <w:t xml:space="preserve"> course</w:t>
              </w:r>
            </w:ins>
            <w:r w:rsidRPr="00DB01B0">
              <w:rPr>
                <w:rFonts w:asciiTheme="majorBidi" w:hAnsiTheme="majorBidi" w:cstheme="majorBidi"/>
                <w:color w:val="000000"/>
                <w:lang w:val="en"/>
              </w:rPr>
              <w:t xml:space="preserve">-in the part of the cows- restraining cows </w:t>
            </w:r>
            <w:del w:id="1219" w:author="Shani Tzoref" w:date="2020-12-29T00:20:00Z">
              <w:r w:rsidRPr="00DB01B0" w:rsidDel="007830B9">
                <w:rPr>
                  <w:rFonts w:asciiTheme="majorBidi" w:hAnsiTheme="majorBidi" w:cstheme="majorBidi"/>
                  <w:color w:val="000000"/>
                  <w:lang w:val="en"/>
                </w:rPr>
                <w:delText xml:space="preserve">it </w:delText>
              </w:r>
            </w:del>
            <w:r w:rsidRPr="00DB01B0">
              <w:rPr>
                <w:rFonts w:asciiTheme="majorBidi" w:hAnsiTheme="majorBidi" w:cstheme="majorBidi"/>
                <w:color w:val="000000"/>
                <w:lang w:val="en"/>
              </w:rPr>
              <w:t>was very difficult for me to experience</w:t>
            </w:r>
          </w:p>
        </w:tc>
        <w:tc>
          <w:tcPr>
            <w:tcW w:w="3592" w:type="dxa"/>
          </w:tcPr>
          <w:p w14:paraId="3FF9E893"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בקורס אתיקה- שחיטה כשרה והחשיבות של תכנון מכון השחיטה. בנוסף, גידול חיות מחמד בבית וסוגי חיות אקזויטיות שבני אדם מגדלים. אני מודעת יותר לסוגייתה-</w:t>
            </w:r>
            <w:r w:rsidRPr="00DB01B0">
              <w:rPr>
                <w:rFonts w:asciiTheme="majorBidi" w:hAnsiTheme="majorBidi" w:cstheme="majorBidi"/>
                <w:color w:val="000000"/>
              </w:rPr>
              <w:t>telos</w:t>
            </w:r>
            <w:r w:rsidRPr="00DB01B0">
              <w:rPr>
                <w:rFonts w:asciiTheme="majorBidi" w:hAnsiTheme="majorBidi" w:cstheme="majorBidi"/>
                <w:color w:val="000000"/>
                <w:rtl/>
              </w:rPr>
              <w:t xml:space="preserve"> של בע"ח.; בקורס שיטות קליניות-בחלק של הרפת- ריסון פרות היה לי מאוד קשה לחוות.</w:t>
            </w:r>
          </w:p>
          <w:p w14:paraId="715C2A96" w14:textId="77777777" w:rsidR="00EF342F" w:rsidRPr="00DB01B0" w:rsidRDefault="00EF342F" w:rsidP="0075427B">
            <w:pPr>
              <w:bidi/>
              <w:rPr>
                <w:rFonts w:asciiTheme="majorBidi" w:hAnsiTheme="majorBidi" w:cstheme="majorBidi"/>
                <w:color w:val="000000"/>
                <w:rtl/>
              </w:rPr>
            </w:pPr>
          </w:p>
        </w:tc>
      </w:tr>
      <w:tr w:rsidR="00EF342F" w:rsidRPr="00DB01B0" w14:paraId="2EAA1D8A" w14:textId="77777777" w:rsidTr="0075427B">
        <w:tc>
          <w:tcPr>
            <w:tcW w:w="9016" w:type="dxa"/>
            <w:gridSpan w:val="4"/>
          </w:tcPr>
          <w:p w14:paraId="1DD92696"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12 students did not answer the question</w:t>
            </w:r>
          </w:p>
        </w:tc>
      </w:tr>
    </w:tbl>
    <w:p w14:paraId="1B614FC5" w14:textId="77777777" w:rsidR="00EF342F" w:rsidRDefault="00EF342F" w:rsidP="0024487B">
      <w:pPr>
        <w:rPr>
          <w:rFonts w:asciiTheme="majorBidi" w:hAnsiTheme="majorBidi" w:cstheme="majorBidi"/>
        </w:rPr>
      </w:pPr>
    </w:p>
    <w:p w14:paraId="434E68D0" w14:textId="77777777" w:rsidR="00EF342F" w:rsidRPr="00DB01B0" w:rsidRDefault="00EF342F" w:rsidP="00EF342F">
      <w:pPr>
        <w:rPr>
          <w:rFonts w:asciiTheme="majorBidi" w:hAnsiTheme="majorBidi" w:cstheme="majorBidi"/>
        </w:rPr>
      </w:pPr>
      <w:r w:rsidRPr="00DB01B0">
        <w:rPr>
          <w:rFonts w:asciiTheme="majorBidi" w:hAnsiTheme="majorBidi" w:cstheme="majorBidi"/>
        </w:rPr>
        <w:t>Summary:</w:t>
      </w:r>
    </w:p>
    <w:p w14:paraId="3217BE0B" w14:textId="77777777" w:rsidR="00EF342F" w:rsidRPr="00DB01B0" w:rsidRDefault="00EF342F" w:rsidP="00EF342F">
      <w:pPr>
        <w:rPr>
          <w:rFonts w:asciiTheme="majorBidi" w:hAnsiTheme="majorBidi" w:cstheme="majorBidi"/>
        </w:rPr>
      </w:pPr>
      <w:r w:rsidRPr="00DB01B0">
        <w:rPr>
          <w:rFonts w:asciiTheme="majorBidi" w:hAnsiTheme="majorBidi" w:cstheme="majorBidi"/>
        </w:rPr>
        <w:t>N=49</w:t>
      </w:r>
    </w:p>
    <w:p w14:paraId="53E2749A" w14:textId="77777777" w:rsidR="00EF342F" w:rsidRPr="00DB01B0" w:rsidRDefault="00EF342F" w:rsidP="00EF342F">
      <w:pPr>
        <w:rPr>
          <w:rFonts w:asciiTheme="majorBidi" w:hAnsiTheme="majorBidi" w:cstheme="majorBidi"/>
        </w:rPr>
      </w:pPr>
      <w:r w:rsidRPr="00DB01B0">
        <w:rPr>
          <w:rFonts w:asciiTheme="majorBidi" w:hAnsiTheme="majorBidi" w:cstheme="majorBidi"/>
        </w:rPr>
        <w:t>F=39, M=10</w:t>
      </w:r>
    </w:p>
    <w:p w14:paraId="31A01229" w14:textId="77777777" w:rsidR="00EF342F" w:rsidRPr="00DB01B0" w:rsidRDefault="00EF342F" w:rsidP="00EF342F">
      <w:pPr>
        <w:rPr>
          <w:rFonts w:asciiTheme="majorBidi" w:hAnsiTheme="majorBidi" w:cstheme="majorBidi"/>
          <w:rtl/>
        </w:rPr>
      </w:pPr>
      <w:r w:rsidRPr="00DB01B0">
        <w:rPr>
          <w:rFonts w:asciiTheme="majorBidi" w:hAnsiTheme="majorBidi" w:cstheme="majorBidi"/>
        </w:rPr>
        <w:t>Did not answer= 12 students</w:t>
      </w:r>
    </w:p>
    <w:p w14:paraId="2F2072BF" w14:textId="77777777" w:rsidR="00EF342F" w:rsidRDefault="00EF342F" w:rsidP="0024487B">
      <w:pPr>
        <w:rPr>
          <w:rFonts w:asciiTheme="majorBidi" w:hAnsiTheme="majorBidi" w:cstheme="majorBidi"/>
        </w:rPr>
      </w:pPr>
    </w:p>
    <w:p w14:paraId="1EFD3094" w14:textId="77777777" w:rsidR="00EF342F" w:rsidRDefault="00EF342F" w:rsidP="0024487B">
      <w:pPr>
        <w:rPr>
          <w:rFonts w:asciiTheme="majorBidi" w:hAnsiTheme="majorBidi" w:cstheme="majorBidi"/>
        </w:rPr>
      </w:pPr>
    </w:p>
    <w:p w14:paraId="387625C3" w14:textId="77777777" w:rsidR="00EF342F" w:rsidRDefault="00EF342F" w:rsidP="0024487B">
      <w:pPr>
        <w:rPr>
          <w:rFonts w:asciiTheme="majorBidi" w:hAnsiTheme="majorBidi" w:cstheme="majorBidi"/>
        </w:rPr>
      </w:pPr>
    </w:p>
    <w:p w14:paraId="5EA0195E" w14:textId="77777777" w:rsidR="00EF342F" w:rsidRDefault="00EF342F" w:rsidP="0024487B">
      <w:pPr>
        <w:rPr>
          <w:rFonts w:asciiTheme="majorBidi" w:hAnsiTheme="majorBidi" w:cstheme="majorBidi"/>
        </w:rPr>
      </w:pPr>
    </w:p>
    <w:p w14:paraId="7BAC7B3D" w14:textId="27937299" w:rsidR="00EF342F" w:rsidRPr="00DB01B0" w:rsidRDefault="00EF342F" w:rsidP="0024487B">
      <w:pPr>
        <w:rPr>
          <w:rFonts w:asciiTheme="majorBidi" w:hAnsiTheme="majorBidi" w:cstheme="majorBidi"/>
        </w:rPr>
        <w:sectPr w:rsidR="00EF342F" w:rsidRPr="00DB01B0" w:rsidSect="0081542F">
          <w:headerReference w:type="default" r:id="rId11"/>
          <w:pgSz w:w="11906" w:h="16838"/>
          <w:pgMar w:top="1440" w:right="1440" w:bottom="1560" w:left="1440" w:header="708" w:footer="708" w:gutter="0"/>
          <w:cols w:space="708"/>
          <w:docGrid w:linePitch="360"/>
        </w:sectPr>
      </w:pPr>
    </w:p>
    <w:tbl>
      <w:tblPr>
        <w:tblStyle w:val="TableGrid"/>
        <w:tblW w:w="0" w:type="auto"/>
        <w:tblLook w:val="04A0" w:firstRow="1" w:lastRow="0" w:firstColumn="1" w:lastColumn="0" w:noHBand="0" w:noVBand="1"/>
      </w:tblPr>
      <w:tblGrid>
        <w:gridCol w:w="456"/>
        <w:gridCol w:w="938"/>
        <w:gridCol w:w="3981"/>
        <w:gridCol w:w="3641"/>
      </w:tblGrid>
      <w:tr w:rsidR="0024487B" w:rsidRPr="00DB01B0" w14:paraId="400E95B0" w14:textId="77777777" w:rsidTr="0024487B">
        <w:tc>
          <w:tcPr>
            <w:tcW w:w="456" w:type="dxa"/>
          </w:tcPr>
          <w:p w14:paraId="77FB15F3" w14:textId="0207AE0B" w:rsidR="0024487B" w:rsidRPr="00DB01B0" w:rsidRDefault="0024487B" w:rsidP="0024487B">
            <w:pPr>
              <w:rPr>
                <w:rFonts w:asciiTheme="majorBidi" w:hAnsiTheme="majorBidi" w:cstheme="majorBidi"/>
              </w:rPr>
            </w:pPr>
            <w:bookmarkStart w:id="1220" w:name="_Hlk58784814"/>
          </w:p>
        </w:tc>
        <w:tc>
          <w:tcPr>
            <w:tcW w:w="938" w:type="dxa"/>
          </w:tcPr>
          <w:p w14:paraId="76860183" w14:textId="672D30FB" w:rsidR="0024487B" w:rsidRPr="00DB01B0" w:rsidRDefault="0024487B" w:rsidP="0024487B">
            <w:pPr>
              <w:rPr>
                <w:rFonts w:asciiTheme="majorBidi" w:hAnsiTheme="majorBidi" w:cstheme="majorBidi"/>
              </w:rPr>
            </w:pPr>
          </w:p>
        </w:tc>
        <w:tc>
          <w:tcPr>
            <w:tcW w:w="3981" w:type="dxa"/>
          </w:tcPr>
          <w:p w14:paraId="0DF4F0B6" w14:textId="341D680B" w:rsidR="0024487B" w:rsidRPr="00DB01B0" w:rsidRDefault="0024487B" w:rsidP="0024487B">
            <w:pPr>
              <w:rPr>
                <w:rFonts w:asciiTheme="majorBidi" w:hAnsiTheme="majorBidi" w:cstheme="majorBidi"/>
                <w:b/>
                <w:bCs/>
              </w:rPr>
            </w:pPr>
          </w:p>
        </w:tc>
        <w:tc>
          <w:tcPr>
            <w:tcW w:w="3641" w:type="dxa"/>
          </w:tcPr>
          <w:p w14:paraId="08C31BCF" w14:textId="77777777" w:rsidR="0024487B" w:rsidRPr="00DB01B0" w:rsidRDefault="0024487B" w:rsidP="0024487B">
            <w:pPr>
              <w:rPr>
                <w:rFonts w:asciiTheme="majorBidi" w:hAnsiTheme="majorBidi" w:cstheme="majorBidi"/>
              </w:rPr>
            </w:pPr>
          </w:p>
        </w:tc>
      </w:tr>
      <w:tr w:rsidR="00845227" w:rsidRPr="00DB01B0" w14:paraId="5926034F" w14:textId="77777777" w:rsidTr="0024487B">
        <w:tc>
          <w:tcPr>
            <w:tcW w:w="456" w:type="dxa"/>
          </w:tcPr>
          <w:p w14:paraId="43854387" w14:textId="4011FD09" w:rsidR="00845227" w:rsidRPr="00DB01B0" w:rsidRDefault="00845227" w:rsidP="00845227">
            <w:pPr>
              <w:rPr>
                <w:rFonts w:asciiTheme="majorBidi" w:hAnsiTheme="majorBidi" w:cstheme="majorBidi"/>
                <w:sz w:val="16"/>
                <w:szCs w:val="16"/>
              </w:rPr>
            </w:pPr>
            <w:r w:rsidRPr="00DB01B0">
              <w:rPr>
                <w:rFonts w:asciiTheme="majorBidi" w:hAnsiTheme="majorBidi" w:cstheme="majorBidi"/>
                <w:sz w:val="16"/>
                <w:szCs w:val="16"/>
              </w:rPr>
              <w:t>Sex</w:t>
            </w:r>
          </w:p>
        </w:tc>
        <w:tc>
          <w:tcPr>
            <w:tcW w:w="938" w:type="dxa"/>
          </w:tcPr>
          <w:p w14:paraId="6A7C58C6" w14:textId="0D25166B" w:rsidR="00845227" w:rsidRPr="00DB01B0" w:rsidRDefault="00845227" w:rsidP="00845227">
            <w:pPr>
              <w:rPr>
                <w:rFonts w:asciiTheme="majorBidi" w:hAnsiTheme="majorBidi" w:cstheme="majorBidi"/>
                <w:sz w:val="16"/>
                <w:szCs w:val="16"/>
              </w:rPr>
            </w:pPr>
            <w:r w:rsidRPr="00DB01B0">
              <w:rPr>
                <w:rFonts w:asciiTheme="majorBidi" w:hAnsiTheme="majorBidi" w:cstheme="majorBidi"/>
                <w:sz w:val="16"/>
                <w:szCs w:val="16"/>
              </w:rPr>
              <w:t>No</w:t>
            </w:r>
          </w:p>
        </w:tc>
        <w:tc>
          <w:tcPr>
            <w:tcW w:w="3981" w:type="dxa"/>
          </w:tcPr>
          <w:p w14:paraId="3F668FC0" w14:textId="62D9B9AC" w:rsidR="00845227" w:rsidRPr="00DB01B0" w:rsidRDefault="00845227" w:rsidP="00845227">
            <w:pPr>
              <w:rPr>
                <w:rFonts w:asciiTheme="majorBidi" w:hAnsiTheme="majorBidi" w:cstheme="majorBidi"/>
                <w:b/>
                <w:bCs/>
                <w:color w:val="FF0000"/>
                <w:sz w:val="28"/>
                <w:szCs w:val="28"/>
              </w:rPr>
            </w:pPr>
            <w:r w:rsidRPr="00DB01B0">
              <w:rPr>
                <w:rFonts w:asciiTheme="majorBidi" w:hAnsiTheme="majorBidi" w:cstheme="majorBidi"/>
                <w:b/>
                <w:bCs/>
                <w:color w:val="FF0000"/>
                <w:sz w:val="28"/>
                <w:szCs w:val="28"/>
              </w:rPr>
              <w:t>4th year, January 2011, 1</w:t>
            </w:r>
            <w:r w:rsidRPr="00DB01B0">
              <w:rPr>
                <w:rFonts w:asciiTheme="majorBidi" w:hAnsiTheme="majorBidi" w:cstheme="majorBidi"/>
                <w:b/>
                <w:bCs/>
                <w:color w:val="FF0000"/>
                <w:sz w:val="28"/>
                <w:szCs w:val="28"/>
                <w:vertAlign w:val="superscript"/>
              </w:rPr>
              <w:t>st</w:t>
            </w:r>
            <w:r w:rsidRPr="00DB01B0">
              <w:rPr>
                <w:rFonts w:asciiTheme="majorBidi" w:hAnsiTheme="majorBidi" w:cstheme="majorBidi"/>
                <w:b/>
                <w:bCs/>
                <w:color w:val="FF0000"/>
                <w:sz w:val="28"/>
                <w:szCs w:val="28"/>
              </w:rPr>
              <w:t xml:space="preserve"> semester (middle clinical year)</w:t>
            </w:r>
          </w:p>
        </w:tc>
        <w:tc>
          <w:tcPr>
            <w:tcW w:w="3641" w:type="dxa"/>
          </w:tcPr>
          <w:p w14:paraId="5CA5A133" w14:textId="77777777" w:rsidR="00845227" w:rsidRPr="00DB01B0" w:rsidRDefault="00845227" w:rsidP="00845227">
            <w:pPr>
              <w:rPr>
                <w:rFonts w:asciiTheme="majorBidi" w:hAnsiTheme="majorBidi" w:cstheme="majorBidi"/>
              </w:rPr>
            </w:pPr>
          </w:p>
        </w:tc>
      </w:tr>
      <w:tr w:rsidR="0024487B" w:rsidRPr="00DB01B0" w14:paraId="5DBB7BAB" w14:textId="77777777" w:rsidTr="0024487B">
        <w:tc>
          <w:tcPr>
            <w:tcW w:w="456" w:type="dxa"/>
          </w:tcPr>
          <w:p w14:paraId="0A915157" w14:textId="77777777" w:rsidR="0024487B" w:rsidRPr="00DB01B0" w:rsidRDefault="0024487B" w:rsidP="0024487B">
            <w:pPr>
              <w:rPr>
                <w:rFonts w:asciiTheme="majorBidi" w:hAnsiTheme="majorBidi" w:cstheme="majorBidi"/>
              </w:rPr>
            </w:pPr>
          </w:p>
        </w:tc>
        <w:tc>
          <w:tcPr>
            <w:tcW w:w="938" w:type="dxa"/>
          </w:tcPr>
          <w:p w14:paraId="03EA2644" w14:textId="77777777" w:rsidR="0024487B" w:rsidRPr="00DB01B0" w:rsidRDefault="0024487B" w:rsidP="0024487B">
            <w:pPr>
              <w:rPr>
                <w:rFonts w:asciiTheme="majorBidi" w:hAnsiTheme="majorBidi" w:cstheme="majorBidi"/>
              </w:rPr>
            </w:pPr>
          </w:p>
        </w:tc>
        <w:tc>
          <w:tcPr>
            <w:tcW w:w="3981" w:type="dxa"/>
          </w:tcPr>
          <w:p w14:paraId="73DE1584" w14:textId="4C1DBF90" w:rsidR="003D59CC" w:rsidRPr="00DB01B0" w:rsidRDefault="00DB01B0" w:rsidP="00D213EC">
            <w:pPr>
              <w:rPr>
                <w:rFonts w:asciiTheme="majorBidi" w:hAnsiTheme="majorBidi" w:cstheme="majorBidi"/>
                <w:b/>
                <w:bCs/>
                <w:color w:val="000000"/>
              </w:rPr>
            </w:pPr>
            <w:r>
              <w:rPr>
                <w:rFonts w:asciiTheme="majorBidi" w:hAnsiTheme="majorBidi" w:cstheme="majorBidi"/>
                <w:b/>
                <w:bCs/>
                <w:color w:val="000000"/>
                <w:lang w:val="en"/>
              </w:rPr>
              <w:t xml:space="preserve">Q2: </w:t>
            </w:r>
            <w:r w:rsidR="003D59CC" w:rsidRPr="00DB01B0">
              <w:rPr>
                <w:rFonts w:asciiTheme="majorBidi" w:hAnsiTheme="majorBidi" w:cstheme="majorBidi"/>
                <w:b/>
                <w:bCs/>
                <w:color w:val="000000"/>
                <w:lang w:val="en"/>
              </w:rPr>
              <w:t>Of the content / experiences you have been exposed to in the various courses, which content / experiences were particularly significant to you? (positively and/or negatively). An example of significance in this context is that you found yourself pondering over</w:t>
            </w:r>
            <w:ins w:id="1221" w:author="Shani Tzoref" w:date="2020-12-29T00:20:00Z">
              <w:r w:rsidR="0062196F">
                <w:rPr>
                  <w:rFonts w:asciiTheme="majorBidi" w:hAnsiTheme="majorBidi" w:cstheme="majorBidi"/>
                  <w:b/>
                  <w:bCs/>
                  <w:color w:val="000000"/>
                  <w:lang w:val="en"/>
                </w:rPr>
                <w:t xml:space="preserve"> </w:t>
              </w:r>
            </w:ins>
            <w:del w:id="1222" w:author="Shani Tzoref" w:date="2020-12-29T00:20:00Z">
              <w:r w:rsidR="003D59CC" w:rsidRPr="00DB01B0" w:rsidDel="0062196F">
                <w:rPr>
                  <w:rFonts w:asciiTheme="majorBidi" w:hAnsiTheme="majorBidi" w:cstheme="majorBidi"/>
                  <w:b/>
                  <w:bCs/>
                  <w:color w:val="000000"/>
                  <w:lang w:val="en"/>
                </w:rPr>
                <w:delText xml:space="preserve">  </w:delText>
              </w:r>
            </w:del>
            <w:r w:rsidR="003D59CC" w:rsidRPr="00DB01B0">
              <w:rPr>
                <w:rFonts w:asciiTheme="majorBidi" w:hAnsiTheme="majorBidi" w:cstheme="majorBidi"/>
                <w:b/>
                <w:bCs/>
                <w:color w:val="000000"/>
                <w:lang w:val="en"/>
              </w:rPr>
              <w:t xml:space="preserve">them a few days following exposure to the subject or feeling a particularly intense emotion towards, during, or after exposure to the subject. Please specify: </w:t>
            </w:r>
          </w:p>
          <w:p w14:paraId="48CA9FE5" w14:textId="38EBDC30" w:rsidR="0024487B" w:rsidRPr="00DB01B0" w:rsidRDefault="0024487B" w:rsidP="0024487B">
            <w:pPr>
              <w:rPr>
                <w:rFonts w:asciiTheme="majorBidi" w:hAnsiTheme="majorBidi" w:cstheme="majorBidi"/>
              </w:rPr>
            </w:pPr>
          </w:p>
        </w:tc>
        <w:tc>
          <w:tcPr>
            <w:tcW w:w="3641" w:type="dxa"/>
          </w:tcPr>
          <w:p w14:paraId="4B6AF3C1" w14:textId="77777777" w:rsidR="0024487B" w:rsidRPr="00DB01B0" w:rsidRDefault="0024487B" w:rsidP="0024487B">
            <w:pPr>
              <w:bidi/>
              <w:rPr>
                <w:rFonts w:asciiTheme="majorBidi" w:hAnsiTheme="majorBidi" w:cstheme="majorBidi"/>
                <w:b/>
                <w:bCs/>
                <w:color w:val="000000"/>
              </w:rPr>
            </w:pPr>
            <w:r w:rsidRPr="00DB01B0">
              <w:rPr>
                <w:rFonts w:asciiTheme="majorBidi" w:hAnsiTheme="majorBidi" w:cstheme="majorBidi"/>
                <w:b/>
                <w:bCs/>
                <w:color w:val="000000"/>
                <w:rtl/>
              </w:rPr>
              <w:t xml:space="preserve">מבין התכנים / ההתנסויות אליהם נחשפת במסגרת הקורסים השונים, אילו תכנים / התנסויות היו עבורך משמעותיים באופן מיוחד? (באופן חיובי ו/או שלילי). דוגמה למשמעותיות בהקשר זה היא שמצאת את עצמך מהרהר/ת בהם כמה ימים לאחר החשיפה לנושא או הרגשת רגש עז במיוחד לקראת, במהלך או לאחר החשיפה לנושא. אנא פרט/י: </w:t>
            </w:r>
          </w:p>
          <w:p w14:paraId="2064FFF1" w14:textId="77777777" w:rsidR="0024487B" w:rsidRPr="00DB01B0" w:rsidRDefault="0024487B" w:rsidP="0024487B">
            <w:pPr>
              <w:rPr>
                <w:rFonts w:asciiTheme="majorBidi" w:hAnsiTheme="majorBidi" w:cstheme="majorBidi"/>
              </w:rPr>
            </w:pPr>
          </w:p>
        </w:tc>
      </w:tr>
      <w:tr w:rsidR="0024487B" w:rsidRPr="00DB01B0" w14:paraId="78E156C6" w14:textId="77777777" w:rsidTr="0024487B">
        <w:tc>
          <w:tcPr>
            <w:tcW w:w="456" w:type="dxa"/>
          </w:tcPr>
          <w:p w14:paraId="7C843505"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76F30237" w14:textId="77777777" w:rsidR="0024487B" w:rsidRPr="00DB01B0" w:rsidRDefault="0024487B" w:rsidP="0024487B">
            <w:pPr>
              <w:rPr>
                <w:rFonts w:asciiTheme="majorBidi" w:hAnsiTheme="majorBidi" w:cstheme="majorBidi"/>
              </w:rPr>
            </w:pPr>
            <w:r w:rsidRPr="00DB01B0">
              <w:rPr>
                <w:rFonts w:asciiTheme="majorBidi" w:hAnsiTheme="majorBidi" w:cstheme="majorBidi"/>
              </w:rPr>
              <w:t>1</w:t>
            </w:r>
          </w:p>
        </w:tc>
        <w:tc>
          <w:tcPr>
            <w:tcW w:w="3981" w:type="dxa"/>
          </w:tcPr>
          <w:p w14:paraId="1BEB87CC" w14:textId="610112DA" w:rsidR="003F3A4C" w:rsidRPr="00DB01B0" w:rsidRDefault="003F3A4C" w:rsidP="00D213EC">
            <w:pPr>
              <w:rPr>
                <w:rFonts w:asciiTheme="majorBidi" w:hAnsiTheme="majorBidi" w:cstheme="majorBidi"/>
                <w:color w:val="000000"/>
              </w:rPr>
            </w:pPr>
            <w:r w:rsidRPr="00DB01B0">
              <w:rPr>
                <w:rFonts w:asciiTheme="majorBidi" w:hAnsiTheme="majorBidi" w:cstheme="majorBidi"/>
                <w:color w:val="000000"/>
                <w:lang w:val="en"/>
              </w:rPr>
              <w:t xml:space="preserve">A visit to the slaughterhouse, meeting </w:t>
            </w:r>
            <w:del w:id="1223" w:author="Shani Tzoref" w:date="2020-12-29T00:21:00Z">
              <w:r w:rsidRPr="00DB01B0" w:rsidDel="008E5BF6">
                <w:rPr>
                  <w:rFonts w:asciiTheme="majorBidi" w:hAnsiTheme="majorBidi" w:cstheme="majorBidi"/>
                  <w:color w:val="000000"/>
                  <w:lang w:val="en"/>
                </w:rPr>
                <w:delText xml:space="preserve">on the operating table in an anatomy lab, </w:delText>
              </w:r>
            </w:del>
            <w:r w:rsidRPr="00DB01B0">
              <w:rPr>
                <w:rFonts w:asciiTheme="majorBidi" w:hAnsiTheme="majorBidi" w:cstheme="majorBidi"/>
                <w:color w:val="000000"/>
                <w:lang w:val="en"/>
              </w:rPr>
              <w:t>a dog I knew</w:t>
            </w:r>
            <w:ins w:id="1224" w:author="Shani Tzoref" w:date="2020-12-29T00:21:00Z">
              <w:r w:rsidR="008E5BF6">
                <w:rPr>
                  <w:rFonts w:asciiTheme="majorBidi" w:hAnsiTheme="majorBidi" w:cstheme="majorBidi"/>
                  <w:color w:val="000000"/>
                  <w:lang w:val="en"/>
                </w:rPr>
                <w:t>,</w:t>
              </w:r>
            </w:ins>
            <w:r w:rsidRPr="00DB01B0">
              <w:rPr>
                <w:rFonts w:asciiTheme="majorBidi" w:hAnsiTheme="majorBidi" w:cstheme="majorBidi"/>
                <w:color w:val="000000"/>
                <w:lang w:val="en"/>
              </w:rPr>
              <w:t xml:space="preserve"> </w:t>
            </w:r>
            <w:del w:id="1225" w:author="Shani Tzoref" w:date="2020-12-29T00:21:00Z">
              <w:r w:rsidRPr="00DB01B0" w:rsidDel="008E5BF6">
                <w:rPr>
                  <w:rFonts w:asciiTheme="majorBidi" w:hAnsiTheme="majorBidi" w:cstheme="majorBidi"/>
                  <w:color w:val="000000"/>
                  <w:lang w:val="en"/>
                </w:rPr>
                <w:delText xml:space="preserve">and </w:delText>
              </w:r>
            </w:del>
            <w:ins w:id="1226" w:author="Shani Tzoref" w:date="2020-12-29T00:21:00Z">
              <w:r w:rsidR="008E5BF6">
                <w:rPr>
                  <w:rFonts w:asciiTheme="majorBidi" w:hAnsiTheme="majorBidi" w:cstheme="majorBidi"/>
                  <w:color w:val="000000"/>
                  <w:lang w:val="en"/>
                </w:rPr>
                <w:t>who</w:t>
              </w:r>
              <w:r w:rsidR="008E5BF6"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was a candidate for adoption at the </w:t>
            </w:r>
            <w:ins w:id="1227" w:author="Shani Tzoref" w:date="2020-12-29T16:41:00Z">
              <w:r w:rsidR="00972216">
                <w:rPr>
                  <w:rFonts w:asciiTheme="majorBidi" w:hAnsiTheme="majorBidi" w:cstheme="majorBidi"/>
                  <w:color w:val="000000"/>
                  <w:lang w:val="en"/>
                </w:rPr>
                <w:t>non-profit a</w:t>
              </w:r>
            </w:ins>
            <w:del w:id="1228" w:author="Shani Tzoref" w:date="2020-12-29T16:41:00Z">
              <w:r w:rsidRPr="00DB01B0" w:rsidDel="00972216">
                <w:rPr>
                  <w:rFonts w:asciiTheme="majorBidi" w:hAnsiTheme="majorBidi" w:cstheme="majorBidi"/>
                  <w:color w:val="000000"/>
                  <w:lang w:val="en"/>
                </w:rPr>
                <w:delText>A</w:delText>
              </w:r>
            </w:del>
            <w:r w:rsidRPr="00DB01B0">
              <w:rPr>
                <w:rFonts w:asciiTheme="majorBidi" w:hAnsiTheme="majorBidi" w:cstheme="majorBidi"/>
                <w:color w:val="000000"/>
                <w:lang w:val="en"/>
              </w:rPr>
              <w:t xml:space="preserve">ssociation, </w:t>
            </w:r>
            <w:ins w:id="1229" w:author="Shani Tzoref" w:date="2020-12-29T00:21:00Z">
              <w:r w:rsidR="008E5BF6" w:rsidRPr="00DB01B0">
                <w:rPr>
                  <w:rFonts w:asciiTheme="majorBidi" w:hAnsiTheme="majorBidi" w:cstheme="majorBidi"/>
                  <w:color w:val="000000"/>
                  <w:lang w:val="en"/>
                </w:rPr>
                <w:t>on the operating table in an anatomy lab,</w:t>
              </w:r>
              <w:r w:rsidR="008E5BF6">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cattle lessons and the cold economic attitude that arises </w:t>
            </w:r>
            <w:del w:id="1230" w:author="Shani Tzoref" w:date="2020-12-29T00:22:00Z">
              <w:r w:rsidRPr="00DB01B0" w:rsidDel="008E5BF6">
                <w:rPr>
                  <w:rFonts w:asciiTheme="majorBidi" w:hAnsiTheme="majorBidi" w:cstheme="majorBidi"/>
                  <w:color w:val="000000"/>
                  <w:lang w:val="en"/>
                </w:rPr>
                <w:delText xml:space="preserve">from those lessons </w:delText>
              </w:r>
            </w:del>
            <w:r w:rsidRPr="00DB01B0">
              <w:rPr>
                <w:rFonts w:asciiTheme="majorBidi" w:hAnsiTheme="majorBidi" w:cstheme="majorBidi"/>
                <w:color w:val="000000"/>
                <w:lang w:val="en"/>
              </w:rPr>
              <w:t>towards cows</w:t>
            </w:r>
            <w:ins w:id="1231" w:author="Shani Tzoref" w:date="2020-12-29T00:22:00Z">
              <w:r w:rsidR="008E5BF6">
                <w:rPr>
                  <w:rFonts w:asciiTheme="majorBidi" w:hAnsiTheme="majorBidi" w:cstheme="majorBidi"/>
                  <w:color w:val="000000"/>
                  <w:lang w:val="en"/>
                </w:rPr>
                <w:t xml:space="preserve"> </w:t>
              </w:r>
            </w:ins>
            <w:ins w:id="1232" w:author="Shani Tzoref" w:date="2020-12-29T16:42:00Z">
              <w:r w:rsidR="00972216">
                <w:rPr>
                  <w:rFonts w:asciiTheme="majorBidi" w:hAnsiTheme="majorBidi" w:cstheme="majorBidi"/>
                  <w:color w:val="000000"/>
                  <w:lang w:val="en"/>
                </w:rPr>
                <w:t xml:space="preserve">in </w:t>
              </w:r>
            </w:ins>
            <w:ins w:id="1233" w:author="Shani Tzoref" w:date="2020-12-29T00:22:00Z">
              <w:r w:rsidR="008E5BF6" w:rsidRPr="00DB01B0">
                <w:rPr>
                  <w:rFonts w:asciiTheme="majorBidi" w:hAnsiTheme="majorBidi" w:cstheme="majorBidi"/>
                  <w:color w:val="000000"/>
                  <w:lang w:val="en"/>
                </w:rPr>
                <w:t>those lessons</w:t>
              </w:r>
            </w:ins>
          </w:p>
          <w:p w14:paraId="63A8EC7E" w14:textId="77777777" w:rsidR="0024487B" w:rsidRPr="00DB01B0" w:rsidRDefault="0024487B" w:rsidP="0024487B">
            <w:pPr>
              <w:rPr>
                <w:rFonts w:asciiTheme="majorBidi" w:hAnsiTheme="majorBidi" w:cstheme="majorBidi"/>
              </w:rPr>
            </w:pPr>
          </w:p>
        </w:tc>
        <w:tc>
          <w:tcPr>
            <w:tcW w:w="3641" w:type="dxa"/>
          </w:tcPr>
          <w:p w14:paraId="5B41EAB1"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ביקור במשחטה, פגישת כלב שהכרתי והיה מועמד לאימוץ בעמותה על שולחן הניתוחים במעבדת אנטומיה, שיעורי בקר והיחס הכלכלי והקר שעולה מהם אל פרות</w:t>
            </w:r>
          </w:p>
          <w:p w14:paraId="37E575B4" w14:textId="77777777" w:rsidR="0024487B" w:rsidRPr="00DB01B0" w:rsidRDefault="0024487B" w:rsidP="0024487B">
            <w:pPr>
              <w:rPr>
                <w:rFonts w:asciiTheme="majorBidi" w:hAnsiTheme="majorBidi" w:cstheme="majorBidi"/>
              </w:rPr>
            </w:pPr>
          </w:p>
        </w:tc>
      </w:tr>
      <w:tr w:rsidR="0024487B" w:rsidRPr="00DB01B0" w14:paraId="30F90776" w14:textId="77777777" w:rsidTr="0024487B">
        <w:tc>
          <w:tcPr>
            <w:tcW w:w="456" w:type="dxa"/>
          </w:tcPr>
          <w:p w14:paraId="77CAE8B5" w14:textId="2295F22F" w:rsidR="0024487B" w:rsidRPr="00DB01B0" w:rsidRDefault="009D13C7" w:rsidP="0024487B">
            <w:pPr>
              <w:rPr>
                <w:rFonts w:asciiTheme="majorBidi" w:hAnsiTheme="majorBidi" w:cstheme="majorBidi"/>
              </w:rPr>
            </w:pPr>
            <w:r w:rsidRPr="00DB01B0">
              <w:rPr>
                <w:rFonts w:asciiTheme="majorBidi" w:hAnsiTheme="majorBidi" w:cstheme="majorBidi"/>
              </w:rPr>
              <w:t>M</w:t>
            </w:r>
          </w:p>
        </w:tc>
        <w:tc>
          <w:tcPr>
            <w:tcW w:w="938" w:type="dxa"/>
          </w:tcPr>
          <w:p w14:paraId="3E4E4E7B" w14:textId="25D9A5B6" w:rsidR="0024487B" w:rsidRPr="00DB01B0" w:rsidRDefault="0024487B" w:rsidP="0024487B">
            <w:pPr>
              <w:rPr>
                <w:rFonts w:asciiTheme="majorBidi" w:hAnsiTheme="majorBidi" w:cstheme="majorBidi"/>
              </w:rPr>
            </w:pPr>
            <w:r w:rsidRPr="00DB01B0">
              <w:rPr>
                <w:rFonts w:asciiTheme="majorBidi" w:hAnsiTheme="majorBidi" w:cstheme="majorBidi"/>
              </w:rPr>
              <w:t>2</w:t>
            </w:r>
          </w:p>
        </w:tc>
        <w:tc>
          <w:tcPr>
            <w:tcW w:w="3981" w:type="dxa"/>
          </w:tcPr>
          <w:p w14:paraId="051B6E70" w14:textId="1BD9CF0D" w:rsidR="002726F0" w:rsidRPr="00DB01B0" w:rsidRDefault="002726F0" w:rsidP="00D213EC">
            <w:pPr>
              <w:rPr>
                <w:rFonts w:asciiTheme="majorBidi" w:hAnsiTheme="majorBidi" w:cstheme="majorBidi"/>
                <w:color w:val="000000"/>
              </w:rPr>
            </w:pPr>
            <w:r w:rsidRPr="00DB01B0">
              <w:rPr>
                <w:rFonts w:asciiTheme="majorBidi" w:hAnsiTheme="majorBidi" w:cstheme="majorBidi"/>
                <w:color w:val="000000"/>
                <w:lang w:val="en"/>
              </w:rPr>
              <w:t xml:space="preserve">Things that I haven't been exposed to much in the past </w:t>
            </w:r>
            <w:ins w:id="1234" w:author="Shani Tzoref" w:date="2020-12-29T00:23:00Z">
              <w:r w:rsidR="008E5BF6">
                <w:rPr>
                  <w:rFonts w:asciiTheme="majorBidi" w:hAnsiTheme="majorBidi" w:cstheme="majorBidi"/>
                  <w:color w:val="000000"/>
                  <w:lang w:val="en"/>
                </w:rPr>
                <w:t xml:space="preserve">generally </w:t>
              </w:r>
            </w:ins>
            <w:del w:id="1235" w:author="Shani Tzoref" w:date="2020-12-29T00:22:00Z">
              <w:r w:rsidRPr="00DB01B0" w:rsidDel="008E5BF6">
                <w:rPr>
                  <w:rFonts w:asciiTheme="majorBidi" w:hAnsiTheme="majorBidi" w:cstheme="majorBidi"/>
                  <w:color w:val="000000"/>
                  <w:lang w:val="en"/>
                </w:rPr>
                <w:delText xml:space="preserve">have always </w:delText>
              </w:r>
            </w:del>
            <w:del w:id="1236" w:author="Shani Tzoref" w:date="2020-12-29T00:23:00Z">
              <w:r w:rsidRPr="00DB01B0" w:rsidDel="008E5BF6">
                <w:rPr>
                  <w:rFonts w:asciiTheme="majorBidi" w:hAnsiTheme="majorBidi" w:cstheme="majorBidi"/>
                  <w:color w:val="000000"/>
                  <w:lang w:val="en"/>
                </w:rPr>
                <w:delText>attracted me  or raised</w:delText>
              </w:r>
            </w:del>
            <w:ins w:id="1237" w:author="Shani Tzoref" w:date="2020-12-29T00:23:00Z">
              <w:r w:rsidR="008E5BF6">
                <w:rPr>
                  <w:rFonts w:asciiTheme="majorBidi" w:hAnsiTheme="majorBidi" w:cstheme="majorBidi"/>
                  <w:color w:val="000000"/>
                  <w:lang w:val="en"/>
                </w:rPr>
                <w:t>stimulated</w:t>
              </w:r>
            </w:ins>
            <w:r w:rsidRPr="00DB01B0">
              <w:rPr>
                <w:rFonts w:asciiTheme="majorBidi" w:hAnsiTheme="majorBidi" w:cstheme="majorBidi"/>
                <w:color w:val="000000"/>
                <w:lang w:val="en"/>
              </w:rPr>
              <w:t xml:space="preserve"> my interest/thought</w:t>
            </w:r>
            <w:del w:id="1238" w:author="Shani Tzoref" w:date="2020-12-29T00:22:00Z">
              <w:r w:rsidRPr="00DB01B0" w:rsidDel="008E5BF6">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 such as the field of horses, the field of livestock and food production. It can be said in general that any </w:t>
            </w:r>
            <w:r w:rsidR="009D10B9" w:rsidRPr="00DB01B0">
              <w:rPr>
                <w:rFonts w:asciiTheme="majorBidi" w:hAnsiTheme="majorBidi" w:cstheme="majorBidi"/>
                <w:color w:val="000000"/>
                <w:lang w:val="en"/>
              </w:rPr>
              <w:t>actual</w:t>
            </w:r>
            <w:r w:rsidRPr="00DB01B0">
              <w:rPr>
                <w:rFonts w:asciiTheme="majorBidi" w:hAnsiTheme="majorBidi" w:cstheme="majorBidi"/>
                <w:color w:val="000000"/>
                <w:lang w:val="en"/>
              </w:rPr>
              <w:t xml:space="preserve"> experience with an animal has aroused in me a sense of desire to </w:t>
            </w:r>
            <w:ins w:id="1239" w:author="Shani Tzoref" w:date="2020-12-29T00:24:00Z">
              <w:r w:rsidR="008E5BF6">
                <w:rPr>
                  <w:rFonts w:asciiTheme="majorBidi" w:hAnsiTheme="majorBidi" w:cstheme="majorBidi"/>
                  <w:color w:val="000000"/>
                  <w:lang w:val="en"/>
                </w:rPr>
                <w:t xml:space="preserve">continue </w:t>
              </w:r>
            </w:ins>
            <w:del w:id="1240" w:author="Shani Tzoref" w:date="2020-12-29T00:24:00Z">
              <w:r w:rsidRPr="00DB01B0" w:rsidDel="008E5BF6">
                <w:rPr>
                  <w:rFonts w:asciiTheme="majorBidi" w:hAnsiTheme="majorBidi" w:cstheme="majorBidi"/>
                  <w:color w:val="000000"/>
                  <w:lang w:val="en"/>
                </w:rPr>
                <w:delText xml:space="preserve">be </w:delText>
              </w:r>
              <w:r w:rsidR="009D10B9" w:rsidRPr="00DB01B0" w:rsidDel="008E5BF6">
                <w:rPr>
                  <w:rFonts w:asciiTheme="majorBidi" w:hAnsiTheme="majorBidi" w:cstheme="majorBidi"/>
                  <w:color w:val="000000"/>
                  <w:lang w:val="en"/>
                </w:rPr>
                <w:delText>carry on</w:delText>
              </w:r>
              <w:r w:rsidRPr="00DB01B0" w:rsidDel="008E5BF6">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learn</w:t>
            </w:r>
            <w:r w:rsidR="009D10B9" w:rsidRPr="00DB01B0">
              <w:rPr>
                <w:rFonts w:asciiTheme="majorBidi" w:hAnsiTheme="majorBidi" w:cstheme="majorBidi"/>
                <w:color w:val="000000"/>
                <w:lang w:val="en"/>
              </w:rPr>
              <w:t>ing</w:t>
            </w:r>
            <w:r w:rsidRPr="00DB01B0">
              <w:rPr>
                <w:rFonts w:asciiTheme="majorBidi" w:hAnsiTheme="majorBidi" w:cstheme="majorBidi"/>
                <w:color w:val="000000"/>
                <w:lang w:val="en"/>
              </w:rPr>
              <w:t>.</w:t>
            </w:r>
          </w:p>
          <w:p w14:paraId="5D259FB8" w14:textId="77777777" w:rsidR="0024487B" w:rsidRPr="00DB01B0" w:rsidRDefault="0024487B" w:rsidP="0024487B">
            <w:pPr>
              <w:rPr>
                <w:rFonts w:asciiTheme="majorBidi" w:hAnsiTheme="majorBidi" w:cstheme="majorBidi"/>
              </w:rPr>
            </w:pPr>
          </w:p>
        </w:tc>
        <w:tc>
          <w:tcPr>
            <w:tcW w:w="3641" w:type="dxa"/>
          </w:tcPr>
          <w:p w14:paraId="56F9DD96" w14:textId="5AACE3F9"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 xml:space="preserve">דברים שלא התנסיתי בהם הרבה בעבר עוררו בי עניין/מחשבה בדר"כ,למשל תחום הסוסים, תחום חיות המשק וייצור המזון. ניתן לאמר באופן כללי שכל התנסות פיזית עם חיה עוררה בי תחושת רצון </w:t>
            </w:r>
            <w:r w:rsidR="009D10B9" w:rsidRPr="00DB01B0">
              <w:rPr>
                <w:rFonts w:asciiTheme="majorBidi" w:hAnsiTheme="majorBidi" w:cstheme="majorBidi"/>
                <w:color w:val="000000"/>
                <w:rtl/>
              </w:rPr>
              <w:t>להמשיך</w:t>
            </w:r>
            <w:r w:rsidRPr="00DB01B0">
              <w:rPr>
                <w:rFonts w:asciiTheme="majorBidi" w:hAnsiTheme="majorBidi" w:cstheme="majorBidi"/>
                <w:color w:val="000000"/>
                <w:rtl/>
              </w:rPr>
              <w:t xml:space="preserve"> וללמוד.</w:t>
            </w:r>
          </w:p>
          <w:p w14:paraId="06C79057" w14:textId="77777777" w:rsidR="0024487B" w:rsidRPr="00DB01B0" w:rsidRDefault="0024487B" w:rsidP="0024487B">
            <w:pPr>
              <w:rPr>
                <w:rFonts w:asciiTheme="majorBidi" w:hAnsiTheme="majorBidi" w:cstheme="majorBidi"/>
              </w:rPr>
            </w:pPr>
          </w:p>
        </w:tc>
      </w:tr>
      <w:tr w:rsidR="0024487B" w:rsidRPr="00DB01B0" w14:paraId="479B13B6" w14:textId="77777777" w:rsidTr="0024487B">
        <w:tc>
          <w:tcPr>
            <w:tcW w:w="456" w:type="dxa"/>
          </w:tcPr>
          <w:p w14:paraId="5CA01A00" w14:textId="45343248"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05124D91" w14:textId="7E79BE42" w:rsidR="0024487B" w:rsidRPr="00DB01B0" w:rsidRDefault="0024487B" w:rsidP="0024487B">
            <w:pPr>
              <w:rPr>
                <w:rFonts w:asciiTheme="majorBidi" w:hAnsiTheme="majorBidi" w:cstheme="majorBidi"/>
              </w:rPr>
            </w:pPr>
            <w:r w:rsidRPr="00DB01B0">
              <w:rPr>
                <w:rFonts w:asciiTheme="majorBidi" w:hAnsiTheme="majorBidi" w:cstheme="majorBidi"/>
              </w:rPr>
              <w:t>3</w:t>
            </w:r>
          </w:p>
        </w:tc>
        <w:tc>
          <w:tcPr>
            <w:tcW w:w="3981" w:type="dxa"/>
          </w:tcPr>
          <w:p w14:paraId="259D21FD" w14:textId="62F85B7E" w:rsidR="00FB5E45" w:rsidRPr="00DB01B0" w:rsidRDefault="00FB5E45" w:rsidP="00D213EC">
            <w:pPr>
              <w:rPr>
                <w:rFonts w:asciiTheme="majorBidi" w:hAnsiTheme="majorBidi" w:cstheme="majorBidi"/>
                <w:color w:val="000000"/>
              </w:rPr>
            </w:pPr>
            <w:r w:rsidRPr="00DB01B0">
              <w:rPr>
                <w:rFonts w:asciiTheme="majorBidi" w:hAnsiTheme="majorBidi" w:cstheme="majorBidi"/>
                <w:color w:val="000000"/>
                <w:lang w:val="en"/>
              </w:rPr>
              <w:t xml:space="preserve">I </w:t>
            </w:r>
            <w:ins w:id="1241" w:author="Shani Tzoref" w:date="2020-12-29T16:42:00Z">
              <w:r w:rsidR="00972216">
                <w:rPr>
                  <w:rFonts w:asciiTheme="majorBidi" w:hAnsiTheme="majorBidi" w:cstheme="majorBidi"/>
                  <w:color w:val="000000"/>
                  <w:lang w:val="en"/>
                </w:rPr>
                <w:t xml:space="preserve">myself </w:t>
              </w:r>
            </w:ins>
            <w:r w:rsidRPr="00DB01B0">
              <w:rPr>
                <w:rFonts w:asciiTheme="majorBidi" w:hAnsiTheme="majorBidi" w:cstheme="majorBidi"/>
                <w:color w:val="000000"/>
                <w:lang w:val="en"/>
              </w:rPr>
              <w:t xml:space="preserve">feel like a cow for meat or milk so that I have a deep identification with the degrading and exploitative attitude </w:t>
            </w:r>
            <w:del w:id="1242" w:author="Shani Tzoref" w:date="2020-12-29T16:42:00Z">
              <w:r w:rsidRPr="00DB01B0" w:rsidDel="00972216">
                <w:rPr>
                  <w:rFonts w:asciiTheme="majorBidi" w:hAnsiTheme="majorBidi" w:cstheme="majorBidi"/>
                  <w:color w:val="000000"/>
                  <w:lang w:val="en"/>
                </w:rPr>
                <w:delText>they get</w:delText>
              </w:r>
            </w:del>
            <w:ins w:id="1243" w:author="Shani Tzoref" w:date="2020-12-29T16:42:00Z">
              <w:r w:rsidR="00972216">
                <w:rPr>
                  <w:rFonts w:asciiTheme="majorBidi" w:hAnsiTheme="majorBidi" w:cstheme="majorBidi"/>
                  <w:color w:val="000000"/>
                  <w:lang w:val="en"/>
                </w:rPr>
                <w:t>that is their lot</w:t>
              </w:r>
            </w:ins>
            <w:r w:rsidRPr="00DB01B0">
              <w:rPr>
                <w:rFonts w:asciiTheme="majorBidi" w:hAnsiTheme="majorBidi" w:cstheme="majorBidi"/>
                <w:color w:val="000000"/>
                <w:lang w:val="en"/>
              </w:rPr>
              <w:t xml:space="preserve">, and </w:t>
            </w:r>
            <w:del w:id="1244" w:author="Shani Tzoref" w:date="2020-12-29T16:43:00Z">
              <w:r w:rsidRPr="00DB01B0" w:rsidDel="00972216">
                <w:rPr>
                  <w:rFonts w:asciiTheme="majorBidi" w:hAnsiTheme="majorBidi" w:cstheme="majorBidi"/>
                  <w:color w:val="000000"/>
                  <w:lang w:val="en"/>
                </w:rPr>
                <w:delText>so do I</w:delText>
              </w:r>
            </w:del>
            <w:ins w:id="1245" w:author="Shani Tzoref" w:date="2020-12-29T16:43:00Z">
              <w:r w:rsidR="00972216">
                <w:rPr>
                  <w:rFonts w:asciiTheme="majorBidi" w:hAnsiTheme="majorBidi" w:cstheme="majorBidi"/>
                  <w:color w:val="000000"/>
                  <w:lang w:val="en"/>
                </w:rPr>
                <w:t>also mine</w:t>
              </w:r>
            </w:ins>
            <w:r w:rsidRPr="00DB01B0">
              <w:rPr>
                <w:rFonts w:asciiTheme="majorBidi" w:hAnsiTheme="majorBidi" w:cstheme="majorBidi"/>
                <w:color w:val="000000"/>
                <w:lang w:val="en"/>
              </w:rPr>
              <w:t xml:space="preserve"> as a veterinary student.</w:t>
            </w:r>
          </w:p>
          <w:p w14:paraId="2A3665CE" w14:textId="77777777" w:rsidR="0024487B" w:rsidRPr="00DB01B0" w:rsidRDefault="0024487B" w:rsidP="0024487B">
            <w:pPr>
              <w:rPr>
                <w:rFonts w:asciiTheme="majorBidi" w:hAnsiTheme="majorBidi" w:cstheme="majorBidi"/>
                <w:lang w:val="en-US"/>
              </w:rPr>
            </w:pPr>
          </w:p>
        </w:tc>
        <w:tc>
          <w:tcPr>
            <w:tcW w:w="3641" w:type="dxa"/>
          </w:tcPr>
          <w:p w14:paraId="4DC622DC"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אני מרגישה כמו בקר לבשר או לחלב ככה שיש לי הזדהות עמוקה עם היחס המשפיל והנצלני שהן זוכות לו וגם אני כסטודנטית לווטרינריה.</w:t>
            </w:r>
          </w:p>
          <w:p w14:paraId="1CD8E377" w14:textId="77777777" w:rsidR="0024487B" w:rsidRPr="00DB01B0" w:rsidRDefault="0024487B" w:rsidP="0024487B">
            <w:pPr>
              <w:rPr>
                <w:rFonts w:asciiTheme="majorBidi" w:hAnsiTheme="majorBidi" w:cstheme="majorBidi"/>
              </w:rPr>
            </w:pPr>
          </w:p>
        </w:tc>
      </w:tr>
      <w:tr w:rsidR="0024487B" w:rsidRPr="00DB01B0" w14:paraId="0D66912B" w14:textId="77777777" w:rsidTr="0024487B">
        <w:tc>
          <w:tcPr>
            <w:tcW w:w="456" w:type="dxa"/>
          </w:tcPr>
          <w:p w14:paraId="235011E6" w14:textId="4C1FF5C7" w:rsidR="0024487B" w:rsidRPr="00DB01B0" w:rsidRDefault="009D13C7" w:rsidP="0024487B">
            <w:pPr>
              <w:rPr>
                <w:rFonts w:asciiTheme="majorBidi" w:hAnsiTheme="majorBidi" w:cstheme="majorBidi"/>
              </w:rPr>
            </w:pPr>
            <w:r w:rsidRPr="00DB01B0">
              <w:rPr>
                <w:rFonts w:asciiTheme="majorBidi" w:hAnsiTheme="majorBidi" w:cstheme="majorBidi"/>
              </w:rPr>
              <w:t>M</w:t>
            </w:r>
          </w:p>
        </w:tc>
        <w:tc>
          <w:tcPr>
            <w:tcW w:w="938" w:type="dxa"/>
          </w:tcPr>
          <w:p w14:paraId="51CB63CB" w14:textId="04A54556" w:rsidR="0024487B" w:rsidRPr="00DB01B0" w:rsidRDefault="0024487B" w:rsidP="0024487B">
            <w:pPr>
              <w:rPr>
                <w:rFonts w:asciiTheme="majorBidi" w:hAnsiTheme="majorBidi" w:cstheme="majorBidi"/>
              </w:rPr>
            </w:pPr>
            <w:r w:rsidRPr="00DB01B0">
              <w:rPr>
                <w:rFonts w:asciiTheme="majorBidi" w:hAnsiTheme="majorBidi" w:cstheme="majorBidi"/>
              </w:rPr>
              <w:t>4</w:t>
            </w:r>
          </w:p>
        </w:tc>
        <w:tc>
          <w:tcPr>
            <w:tcW w:w="3981" w:type="dxa"/>
          </w:tcPr>
          <w:p w14:paraId="1742A5DA" w14:textId="77777777" w:rsidR="00EF3183" w:rsidRPr="00DB01B0" w:rsidRDefault="00EF3183" w:rsidP="00D213EC">
            <w:pPr>
              <w:rPr>
                <w:rFonts w:asciiTheme="majorBidi" w:hAnsiTheme="majorBidi" w:cstheme="majorBidi"/>
                <w:color w:val="000000"/>
              </w:rPr>
            </w:pPr>
            <w:r w:rsidRPr="00DB01B0">
              <w:rPr>
                <w:rFonts w:asciiTheme="majorBidi" w:hAnsiTheme="majorBidi" w:cstheme="majorBidi"/>
                <w:color w:val="000000"/>
                <w:lang w:val="en"/>
              </w:rPr>
              <w:t>Animal welfare with an emphasis on poultry. Small Animal Surgery</w:t>
            </w:r>
          </w:p>
          <w:p w14:paraId="02C04847" w14:textId="77777777" w:rsidR="0024487B" w:rsidRPr="00DB01B0" w:rsidRDefault="0024487B" w:rsidP="0024487B">
            <w:pPr>
              <w:rPr>
                <w:rFonts w:asciiTheme="majorBidi" w:hAnsiTheme="majorBidi" w:cstheme="majorBidi"/>
              </w:rPr>
            </w:pPr>
          </w:p>
        </w:tc>
        <w:tc>
          <w:tcPr>
            <w:tcW w:w="3641" w:type="dxa"/>
          </w:tcPr>
          <w:p w14:paraId="60145288"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רווחת בע"ח בדגש על עופות. כירורגית חיות קטנות</w:t>
            </w:r>
          </w:p>
          <w:p w14:paraId="40516398" w14:textId="77777777" w:rsidR="0024487B" w:rsidRPr="00DB01B0" w:rsidRDefault="0024487B" w:rsidP="0024487B">
            <w:pPr>
              <w:rPr>
                <w:rFonts w:asciiTheme="majorBidi" w:hAnsiTheme="majorBidi" w:cstheme="majorBidi"/>
              </w:rPr>
            </w:pPr>
          </w:p>
        </w:tc>
      </w:tr>
      <w:tr w:rsidR="0024487B" w:rsidRPr="00DB01B0" w14:paraId="0EBA0381" w14:textId="77777777" w:rsidTr="0024487B">
        <w:tc>
          <w:tcPr>
            <w:tcW w:w="456" w:type="dxa"/>
          </w:tcPr>
          <w:p w14:paraId="32DBD505" w14:textId="566561F4"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3687F5B6" w14:textId="0A6BAD67" w:rsidR="0024487B" w:rsidRPr="00DB01B0" w:rsidRDefault="0024487B" w:rsidP="0024487B">
            <w:pPr>
              <w:rPr>
                <w:rFonts w:asciiTheme="majorBidi" w:hAnsiTheme="majorBidi" w:cstheme="majorBidi"/>
              </w:rPr>
            </w:pPr>
            <w:r w:rsidRPr="00DB01B0">
              <w:rPr>
                <w:rFonts w:asciiTheme="majorBidi" w:hAnsiTheme="majorBidi" w:cstheme="majorBidi"/>
              </w:rPr>
              <w:t>5</w:t>
            </w:r>
          </w:p>
        </w:tc>
        <w:tc>
          <w:tcPr>
            <w:tcW w:w="3981" w:type="dxa"/>
          </w:tcPr>
          <w:p w14:paraId="20A2DADC" w14:textId="400F2A8A" w:rsidR="00EF3183" w:rsidRPr="00DB01B0" w:rsidRDefault="00EF3183" w:rsidP="00D213EC">
            <w:pPr>
              <w:rPr>
                <w:rFonts w:asciiTheme="majorBidi" w:hAnsiTheme="majorBidi" w:cstheme="majorBidi"/>
                <w:color w:val="000000"/>
              </w:rPr>
            </w:pPr>
            <w:r w:rsidRPr="00DB01B0">
              <w:rPr>
                <w:rFonts w:asciiTheme="majorBidi" w:hAnsiTheme="majorBidi" w:cstheme="majorBidi"/>
                <w:color w:val="000000"/>
              </w:rPr>
              <w:t>V</w:t>
            </w:r>
            <w:proofErr w:type="spellStart"/>
            <w:r w:rsidRPr="00DB01B0">
              <w:rPr>
                <w:rFonts w:asciiTheme="majorBidi" w:hAnsiTheme="majorBidi" w:cstheme="majorBidi"/>
                <w:color w:val="000000"/>
                <w:lang w:val="en"/>
              </w:rPr>
              <w:t>isits</w:t>
            </w:r>
            <w:proofErr w:type="spellEnd"/>
            <w:r w:rsidRPr="00DB01B0">
              <w:rPr>
                <w:rFonts w:asciiTheme="majorBidi" w:hAnsiTheme="majorBidi" w:cstheme="majorBidi"/>
                <w:color w:val="000000"/>
                <w:lang w:val="en"/>
              </w:rPr>
              <w:t xml:space="preserve"> </w:t>
            </w:r>
            <w:ins w:id="1246" w:author="Shani Tzoref" w:date="2020-12-29T16:43:00Z">
              <w:r w:rsidR="00972216">
                <w:rPr>
                  <w:rFonts w:asciiTheme="majorBidi" w:hAnsiTheme="majorBidi" w:cstheme="majorBidi"/>
                  <w:color w:val="000000"/>
                  <w:lang w:val="en"/>
                </w:rPr>
                <w:t>to</w:t>
              </w:r>
            </w:ins>
            <w:del w:id="1247" w:author="Shani Tzoref" w:date="2020-12-29T16:43:00Z">
              <w:r w:rsidRPr="00DB01B0" w:rsidDel="00972216">
                <w:rPr>
                  <w:rFonts w:asciiTheme="majorBidi" w:hAnsiTheme="majorBidi" w:cstheme="majorBidi"/>
                  <w:color w:val="000000"/>
                  <w:lang w:val="en"/>
                </w:rPr>
                <w:delText>in</w:delText>
              </w:r>
            </w:del>
            <w:r w:rsidRPr="00DB01B0">
              <w:rPr>
                <w:rFonts w:asciiTheme="majorBidi" w:hAnsiTheme="majorBidi" w:cstheme="majorBidi"/>
                <w:color w:val="000000"/>
                <w:lang w:val="en"/>
              </w:rPr>
              <w:t xml:space="preserve"> slaughterhouse</w:t>
            </w:r>
            <w:ins w:id="1248" w:author="Shani Tzoref" w:date="2020-12-29T16:44:00Z">
              <w:r w:rsidR="00972216">
                <w:rPr>
                  <w:rFonts w:asciiTheme="majorBidi" w:hAnsiTheme="majorBidi" w:cstheme="majorBidi"/>
                  <w:color w:val="000000"/>
                  <w:lang w:val="en"/>
                </w:rPr>
                <w:t>s</w:t>
              </w:r>
            </w:ins>
            <w:r w:rsidRPr="00DB01B0">
              <w:rPr>
                <w:rFonts w:asciiTheme="majorBidi" w:hAnsiTheme="majorBidi" w:cstheme="majorBidi"/>
                <w:color w:val="000000"/>
                <w:lang w:val="en"/>
              </w:rPr>
              <w:t xml:space="preserve">; </w:t>
            </w:r>
            <w:ins w:id="1249" w:author="Shani Tzoref" w:date="2020-12-29T16:51:00Z">
              <w:r w:rsidR="004C4CD0">
                <w:rPr>
                  <w:rFonts w:asciiTheme="majorBidi" w:hAnsiTheme="majorBidi" w:cstheme="majorBidi"/>
                  <w:color w:val="000000"/>
                  <w:lang w:val="en"/>
                </w:rPr>
                <w:t>touring</w:t>
              </w:r>
            </w:ins>
            <w:del w:id="1250" w:author="Shani Tzoref" w:date="2020-12-29T00:26:00Z">
              <w:r w:rsidRPr="00DB01B0" w:rsidDel="008E5BF6">
                <w:rPr>
                  <w:rFonts w:asciiTheme="majorBidi" w:hAnsiTheme="majorBidi" w:cstheme="majorBidi"/>
                  <w:color w:val="000000"/>
                  <w:lang w:val="en"/>
                </w:rPr>
                <w:delText>W</w:delText>
              </w:r>
            </w:del>
            <w:del w:id="1251" w:author="Shani Tzoref" w:date="2020-12-29T16:51:00Z">
              <w:r w:rsidRPr="00DB01B0" w:rsidDel="004C4CD0">
                <w:rPr>
                  <w:rFonts w:asciiTheme="majorBidi" w:hAnsiTheme="majorBidi" w:cstheme="majorBidi"/>
                  <w:color w:val="000000"/>
                  <w:lang w:val="en"/>
                </w:rPr>
                <w:delText>andering</w:delText>
              </w:r>
            </w:del>
            <w:r w:rsidRPr="00DB01B0">
              <w:rPr>
                <w:rFonts w:asciiTheme="majorBidi" w:hAnsiTheme="majorBidi" w:cstheme="majorBidi"/>
                <w:color w:val="000000"/>
                <w:lang w:val="en"/>
              </w:rPr>
              <w:t xml:space="preserve"> </w:t>
            </w:r>
            <w:ins w:id="1252" w:author="Shani Tzoref" w:date="2020-12-29T16:51:00Z">
              <w:r w:rsidR="004C4CD0">
                <w:rPr>
                  <w:rFonts w:asciiTheme="majorBidi" w:hAnsiTheme="majorBidi" w:cstheme="majorBidi"/>
                  <w:color w:val="000000"/>
                  <w:lang w:val="en"/>
                </w:rPr>
                <w:t xml:space="preserve">in </w:t>
              </w:r>
            </w:ins>
            <w:del w:id="1253" w:author="Shani Tzoref" w:date="2020-12-29T16:51:00Z">
              <w:r w:rsidRPr="00DB01B0" w:rsidDel="004C4CD0">
                <w:rPr>
                  <w:rFonts w:asciiTheme="majorBidi" w:hAnsiTheme="majorBidi" w:cstheme="majorBidi"/>
                  <w:color w:val="000000"/>
                  <w:lang w:val="en"/>
                </w:rPr>
                <w:delText xml:space="preserve">around </w:delText>
              </w:r>
            </w:del>
            <w:r w:rsidRPr="00DB01B0">
              <w:rPr>
                <w:rFonts w:asciiTheme="majorBidi" w:hAnsiTheme="majorBidi" w:cstheme="majorBidi"/>
                <w:color w:val="000000"/>
                <w:lang w:val="en"/>
              </w:rPr>
              <w:t xml:space="preserve">the field with horse doctors </w:t>
            </w:r>
          </w:p>
          <w:p w14:paraId="18EA193E" w14:textId="77777777" w:rsidR="0024487B" w:rsidRPr="00DB01B0" w:rsidRDefault="0024487B" w:rsidP="0024487B">
            <w:pPr>
              <w:rPr>
                <w:rFonts w:asciiTheme="majorBidi" w:hAnsiTheme="majorBidi" w:cstheme="majorBidi"/>
              </w:rPr>
            </w:pPr>
          </w:p>
        </w:tc>
        <w:tc>
          <w:tcPr>
            <w:tcW w:w="3641" w:type="dxa"/>
          </w:tcPr>
          <w:p w14:paraId="14853C42"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 xml:space="preserve">ביקורים בבית מטבחיים; הסתובבות בשטח עם רופאי סוסים </w:t>
            </w:r>
          </w:p>
          <w:p w14:paraId="4173B380" w14:textId="77777777" w:rsidR="0024487B" w:rsidRPr="00DB01B0" w:rsidRDefault="0024487B" w:rsidP="0024487B">
            <w:pPr>
              <w:rPr>
                <w:rFonts w:asciiTheme="majorBidi" w:hAnsiTheme="majorBidi" w:cstheme="majorBidi"/>
              </w:rPr>
            </w:pPr>
          </w:p>
        </w:tc>
      </w:tr>
      <w:tr w:rsidR="0024487B" w:rsidRPr="00DB01B0" w14:paraId="1DD99F57" w14:textId="77777777" w:rsidTr="0024487B">
        <w:tc>
          <w:tcPr>
            <w:tcW w:w="456" w:type="dxa"/>
          </w:tcPr>
          <w:p w14:paraId="112522B7" w14:textId="45F82EC4" w:rsidR="0024487B" w:rsidRPr="00DB01B0" w:rsidRDefault="0024487B" w:rsidP="0024487B">
            <w:pPr>
              <w:rPr>
                <w:rFonts w:asciiTheme="majorBidi" w:hAnsiTheme="majorBidi" w:cstheme="majorBidi"/>
              </w:rPr>
            </w:pPr>
            <w:r w:rsidRPr="00DB01B0">
              <w:rPr>
                <w:rFonts w:asciiTheme="majorBidi" w:hAnsiTheme="majorBidi" w:cstheme="majorBidi"/>
              </w:rPr>
              <w:lastRenderedPageBreak/>
              <w:t>F</w:t>
            </w:r>
          </w:p>
        </w:tc>
        <w:tc>
          <w:tcPr>
            <w:tcW w:w="938" w:type="dxa"/>
          </w:tcPr>
          <w:p w14:paraId="58B17875" w14:textId="6790EED7" w:rsidR="0024487B" w:rsidRPr="00DB01B0" w:rsidRDefault="0024487B" w:rsidP="0024487B">
            <w:pPr>
              <w:rPr>
                <w:rFonts w:asciiTheme="majorBidi" w:hAnsiTheme="majorBidi" w:cstheme="majorBidi"/>
              </w:rPr>
            </w:pPr>
            <w:r w:rsidRPr="00DB01B0">
              <w:rPr>
                <w:rFonts w:asciiTheme="majorBidi" w:hAnsiTheme="majorBidi" w:cstheme="majorBidi"/>
              </w:rPr>
              <w:t>6</w:t>
            </w:r>
          </w:p>
        </w:tc>
        <w:tc>
          <w:tcPr>
            <w:tcW w:w="3981" w:type="dxa"/>
          </w:tcPr>
          <w:p w14:paraId="16DA92D4" w14:textId="7156CA39" w:rsidR="00EF3183" w:rsidRPr="00DB01B0" w:rsidRDefault="00EF3183" w:rsidP="00D213EC">
            <w:pPr>
              <w:rPr>
                <w:rFonts w:asciiTheme="majorBidi" w:hAnsiTheme="majorBidi" w:cstheme="majorBidi"/>
                <w:color w:val="000000"/>
              </w:rPr>
            </w:pPr>
            <w:r w:rsidRPr="00DB01B0">
              <w:rPr>
                <w:rFonts w:asciiTheme="majorBidi" w:hAnsiTheme="majorBidi" w:cstheme="majorBidi"/>
                <w:color w:val="000000"/>
                <w:lang w:val="en"/>
              </w:rPr>
              <w:t xml:space="preserve">Mostly </w:t>
            </w:r>
            <w:ins w:id="1254" w:author="Shani Tzoref" w:date="2020-12-29T00:27:00Z">
              <w:r w:rsidR="008E5BF6">
                <w:rPr>
                  <w:rFonts w:asciiTheme="majorBidi" w:hAnsiTheme="majorBidi" w:cstheme="majorBidi"/>
                  <w:color w:val="000000"/>
                  <w:lang w:val="en"/>
                </w:rPr>
                <w:t xml:space="preserve">it was </w:t>
              </w:r>
            </w:ins>
            <w:del w:id="1255" w:author="Shani Tzoref" w:date="2020-12-29T00:27:00Z">
              <w:r w:rsidRPr="00DB01B0" w:rsidDel="008E5BF6">
                <w:rPr>
                  <w:rFonts w:asciiTheme="majorBidi" w:hAnsiTheme="majorBidi" w:cstheme="majorBidi"/>
                  <w:color w:val="000000"/>
                  <w:lang w:val="en"/>
                </w:rPr>
                <w:delText xml:space="preserve">affected by </w:delText>
              </w:r>
            </w:del>
            <w:r w:rsidRPr="00DB01B0">
              <w:rPr>
                <w:rFonts w:asciiTheme="majorBidi" w:hAnsiTheme="majorBidi" w:cstheme="majorBidi"/>
                <w:color w:val="000000"/>
                <w:lang w:val="en"/>
              </w:rPr>
              <w:t xml:space="preserve">encounters with different people </w:t>
            </w:r>
            <w:ins w:id="1256" w:author="Shani Tzoref" w:date="2020-12-29T00:27:00Z">
              <w:r w:rsidR="008E5BF6">
                <w:rPr>
                  <w:rFonts w:asciiTheme="majorBidi" w:hAnsiTheme="majorBidi" w:cstheme="majorBidi"/>
                  <w:color w:val="000000"/>
                  <w:lang w:val="en"/>
                </w:rPr>
                <w:t xml:space="preserve">and </w:t>
              </w:r>
            </w:ins>
            <w:r w:rsidR="00492698" w:rsidRPr="00DB01B0">
              <w:rPr>
                <w:rFonts w:asciiTheme="majorBidi" w:hAnsiTheme="majorBidi" w:cstheme="majorBidi"/>
                <w:color w:val="000000"/>
                <w:lang w:val="en"/>
              </w:rPr>
              <w:t>different types of people that</w:t>
            </w:r>
            <w:r w:rsidRPr="00DB01B0">
              <w:rPr>
                <w:rFonts w:asciiTheme="majorBidi" w:hAnsiTheme="majorBidi" w:cstheme="majorBidi"/>
                <w:color w:val="000000"/>
                <w:lang w:val="en"/>
              </w:rPr>
              <w:t xml:space="preserve"> </w:t>
            </w:r>
            <w:ins w:id="1257" w:author="Shani Tzoref" w:date="2020-12-29T00:27:00Z">
              <w:r w:rsidR="008E5BF6" w:rsidRPr="00DB01B0">
                <w:rPr>
                  <w:rFonts w:asciiTheme="majorBidi" w:hAnsiTheme="majorBidi" w:cstheme="majorBidi"/>
                  <w:color w:val="000000"/>
                  <w:lang w:val="en"/>
                </w:rPr>
                <w:t xml:space="preserve">affected </w:t>
              </w:r>
              <w:r w:rsidR="008E5BF6">
                <w:rPr>
                  <w:rFonts w:asciiTheme="majorBidi" w:hAnsiTheme="majorBidi" w:cstheme="majorBidi"/>
                  <w:color w:val="000000"/>
                  <w:lang w:val="en"/>
                </w:rPr>
                <w:t>me and</w:t>
              </w:r>
              <w:r w:rsidR="008E5BF6"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sometimes </w:t>
            </w:r>
            <w:del w:id="1258" w:author="Shani Tzoref" w:date="2020-12-29T16:51:00Z">
              <w:r w:rsidRPr="00DB01B0" w:rsidDel="004C4CD0">
                <w:rPr>
                  <w:rFonts w:asciiTheme="majorBidi" w:hAnsiTheme="majorBidi" w:cstheme="majorBidi"/>
                  <w:color w:val="000000"/>
                  <w:lang w:val="en"/>
                </w:rPr>
                <w:delText>kept me busy</w:delText>
              </w:r>
            </w:del>
            <w:ins w:id="1259" w:author="Shani Tzoref" w:date="2020-12-29T16:51:00Z">
              <w:r w:rsidR="004C4CD0">
                <w:rPr>
                  <w:rFonts w:asciiTheme="majorBidi" w:hAnsiTheme="majorBidi" w:cstheme="majorBidi"/>
                  <w:color w:val="000000"/>
                  <w:lang w:val="en"/>
                </w:rPr>
                <w:t>l</w:t>
              </w:r>
            </w:ins>
            <w:ins w:id="1260" w:author="Shani Tzoref" w:date="2020-12-29T16:52:00Z">
              <w:r w:rsidR="004C4CD0">
                <w:rPr>
                  <w:rFonts w:asciiTheme="majorBidi" w:hAnsiTheme="majorBidi" w:cstheme="majorBidi"/>
                  <w:color w:val="000000"/>
                  <w:lang w:val="en"/>
                </w:rPr>
                <w:t>eft me occupied</w:t>
              </w:r>
            </w:ins>
            <w:r w:rsidRPr="00DB01B0">
              <w:rPr>
                <w:rFonts w:asciiTheme="majorBidi" w:hAnsiTheme="majorBidi" w:cstheme="majorBidi"/>
                <w:color w:val="000000"/>
                <w:lang w:val="en"/>
              </w:rPr>
              <w:t xml:space="preserve"> with them even a few days later. </w:t>
            </w:r>
            <w:ins w:id="1261" w:author="Shani Tzoref" w:date="2020-12-29T00:28:00Z">
              <w:r w:rsidR="008E5BF6">
                <w:rPr>
                  <w:rFonts w:asciiTheme="majorBidi" w:hAnsiTheme="majorBidi" w:cstheme="majorBidi"/>
                  <w:color w:val="000000"/>
                  <w:lang w:val="en"/>
                </w:rPr>
                <w:t xml:space="preserve">Encounters that surprised me, for good or for bad. Getting to know </w:t>
              </w:r>
            </w:ins>
            <w:ins w:id="1262" w:author="Shani Tzoref" w:date="2020-12-29T00:29:00Z">
              <w:r w:rsidR="008E5BF6">
                <w:rPr>
                  <w:rFonts w:asciiTheme="majorBidi" w:hAnsiTheme="majorBidi" w:cstheme="majorBidi"/>
                  <w:color w:val="000000"/>
                  <w:lang w:val="en"/>
                </w:rPr>
                <w:t xml:space="preserve">the </w:t>
              </w:r>
            </w:ins>
            <w:del w:id="1263" w:author="Shani Tzoref" w:date="2020-12-29T00:28:00Z">
              <w:r w:rsidR="00492698" w:rsidRPr="00DB01B0" w:rsidDel="008E5BF6">
                <w:rPr>
                  <w:rFonts w:asciiTheme="majorBidi" w:hAnsiTheme="majorBidi" w:cstheme="majorBidi"/>
                  <w:color w:val="000000"/>
                  <w:lang w:val="en"/>
                </w:rPr>
                <w:delText xml:space="preserve">The encounters </w:delText>
              </w:r>
              <w:r w:rsidRPr="00DB01B0" w:rsidDel="008E5BF6">
                <w:rPr>
                  <w:rFonts w:asciiTheme="majorBidi" w:hAnsiTheme="majorBidi" w:cstheme="majorBidi"/>
                  <w:color w:val="000000"/>
                  <w:lang w:val="en"/>
                </w:rPr>
                <w:delText xml:space="preserve">with </w:delText>
              </w:r>
            </w:del>
            <w:r w:rsidRPr="00DB01B0">
              <w:rPr>
                <w:rFonts w:asciiTheme="majorBidi" w:hAnsiTheme="majorBidi" w:cstheme="majorBidi"/>
                <w:color w:val="000000"/>
                <w:lang w:val="en"/>
              </w:rPr>
              <w:t xml:space="preserve">different </w:t>
            </w:r>
            <w:r w:rsidR="00492698" w:rsidRPr="00DB01B0">
              <w:rPr>
                <w:rFonts w:asciiTheme="majorBidi" w:hAnsiTheme="majorBidi" w:cstheme="majorBidi"/>
                <w:color w:val="000000"/>
                <w:lang w:val="en"/>
              </w:rPr>
              <w:t>and sometimes surprising character</w:t>
            </w:r>
            <w:ins w:id="1264" w:author="Shani Tzoref" w:date="2020-12-29T00:29:00Z">
              <w:r w:rsidR="008E5BF6">
                <w:rPr>
                  <w:rFonts w:asciiTheme="majorBidi" w:hAnsiTheme="majorBidi" w:cstheme="majorBidi"/>
                  <w:color w:val="000000"/>
                  <w:lang w:val="en"/>
                </w:rPr>
                <w:t xml:space="preserve"> of people</w:t>
              </w:r>
            </w:ins>
            <w:del w:id="1265" w:author="Shani Tzoref" w:date="2020-12-29T00:29:00Z">
              <w:r w:rsidR="00492698" w:rsidRPr="00DB01B0" w:rsidDel="008E5BF6">
                <w:rPr>
                  <w:rFonts w:asciiTheme="majorBidi" w:hAnsiTheme="majorBidi" w:cstheme="majorBidi"/>
                  <w:color w:val="000000"/>
                  <w:lang w:val="en"/>
                </w:rPr>
                <w:delText>s</w:delText>
              </w:r>
            </w:del>
            <w:r w:rsidRPr="00DB01B0">
              <w:rPr>
                <w:rFonts w:asciiTheme="majorBidi" w:hAnsiTheme="majorBidi" w:cstheme="majorBidi"/>
                <w:color w:val="000000"/>
                <w:lang w:val="en"/>
              </w:rPr>
              <w:t>.</w:t>
            </w:r>
          </w:p>
          <w:p w14:paraId="2B670044" w14:textId="77777777" w:rsidR="0024487B" w:rsidRPr="00DB01B0" w:rsidRDefault="0024487B" w:rsidP="0024487B">
            <w:pPr>
              <w:rPr>
                <w:rFonts w:asciiTheme="majorBidi" w:hAnsiTheme="majorBidi" w:cstheme="majorBidi"/>
              </w:rPr>
            </w:pPr>
          </w:p>
        </w:tc>
        <w:tc>
          <w:tcPr>
            <w:tcW w:w="3641" w:type="dxa"/>
          </w:tcPr>
          <w:p w14:paraId="2605C235"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בעיקר מפגשים עם אנשים שונים וטיפוסים שונים הם שהשפיעו עלי ולפעמים הותירו אותי עסוקה בהם גם כמה ימים אח"כ. מפגשים שהפתיעו אותי לטובה או לרעה. הכרויות עם אופי שונה ולפעמים מפתיע של אנשים.</w:t>
            </w:r>
          </w:p>
          <w:p w14:paraId="77E4C154" w14:textId="77777777" w:rsidR="0024487B" w:rsidRPr="00DB01B0" w:rsidRDefault="0024487B" w:rsidP="0024487B">
            <w:pPr>
              <w:rPr>
                <w:rFonts w:asciiTheme="majorBidi" w:hAnsiTheme="majorBidi" w:cstheme="majorBidi"/>
              </w:rPr>
            </w:pPr>
          </w:p>
        </w:tc>
      </w:tr>
      <w:tr w:rsidR="0024487B" w:rsidRPr="00DB01B0" w14:paraId="7C7FA667" w14:textId="77777777" w:rsidTr="0024487B">
        <w:tc>
          <w:tcPr>
            <w:tcW w:w="456" w:type="dxa"/>
          </w:tcPr>
          <w:p w14:paraId="40C28EC4" w14:textId="18E014F6"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02EBDDF5" w14:textId="3E27A744" w:rsidR="0024487B" w:rsidRPr="00DB01B0" w:rsidRDefault="0024487B" w:rsidP="0024487B">
            <w:pPr>
              <w:rPr>
                <w:rFonts w:asciiTheme="majorBidi" w:hAnsiTheme="majorBidi" w:cstheme="majorBidi"/>
              </w:rPr>
            </w:pPr>
            <w:r w:rsidRPr="00DB01B0">
              <w:rPr>
                <w:rFonts w:asciiTheme="majorBidi" w:hAnsiTheme="majorBidi" w:cstheme="majorBidi"/>
              </w:rPr>
              <w:t>7</w:t>
            </w:r>
          </w:p>
        </w:tc>
        <w:tc>
          <w:tcPr>
            <w:tcW w:w="3981" w:type="dxa"/>
          </w:tcPr>
          <w:p w14:paraId="2CAF6AB8" w14:textId="21374390" w:rsidR="008A2EAA" w:rsidRPr="00DB01B0" w:rsidRDefault="008A2EAA" w:rsidP="00D213EC">
            <w:pPr>
              <w:rPr>
                <w:rFonts w:asciiTheme="majorBidi" w:hAnsiTheme="majorBidi" w:cstheme="majorBidi"/>
                <w:color w:val="000000"/>
              </w:rPr>
            </w:pPr>
            <w:r w:rsidRPr="00DB01B0">
              <w:rPr>
                <w:rFonts w:asciiTheme="majorBidi" w:hAnsiTheme="majorBidi" w:cstheme="majorBidi"/>
                <w:color w:val="000000"/>
                <w:lang w:val="en"/>
              </w:rPr>
              <w:t>Visiting a slaughterhouse, especially in view of the staff's lack of professionalism</w:t>
            </w:r>
            <w:del w:id="1266" w:author="Shani Tzoref" w:date="2020-12-29T00:30:00Z">
              <w:r w:rsidRPr="00DB01B0" w:rsidDel="008E5BF6">
                <w:rPr>
                  <w:rFonts w:asciiTheme="majorBidi" w:hAnsiTheme="majorBidi" w:cstheme="majorBidi"/>
                  <w:color w:val="000000"/>
                  <w:lang w:val="en"/>
                </w:rPr>
                <w:delText>,</w:delText>
              </w:r>
            </w:del>
            <w:r w:rsidRPr="00DB01B0">
              <w:rPr>
                <w:rFonts w:asciiTheme="majorBidi" w:hAnsiTheme="majorBidi" w:cstheme="majorBidi"/>
                <w:color w:val="000000"/>
                <w:lang w:val="en"/>
              </w:rPr>
              <w:t xml:space="preserve"> at the site </w:t>
            </w:r>
            <w:ins w:id="1267" w:author="Shani Tzoref" w:date="2020-12-29T00:30:00Z">
              <w:r w:rsidR="008E5BF6">
                <w:rPr>
                  <w:rFonts w:asciiTheme="majorBidi" w:hAnsiTheme="majorBidi" w:cstheme="majorBidi"/>
                  <w:color w:val="000000"/>
                  <w:lang w:val="en"/>
                </w:rPr>
                <w:t xml:space="preserve">and the delay between the entry of the cow and </w:t>
              </w:r>
            </w:ins>
            <w:del w:id="1268" w:author="Shani Tzoref" w:date="2020-12-29T00:30:00Z">
              <w:r w:rsidRPr="00DB01B0" w:rsidDel="008E5BF6">
                <w:rPr>
                  <w:rFonts w:asciiTheme="majorBidi" w:hAnsiTheme="majorBidi" w:cstheme="majorBidi"/>
                  <w:color w:val="000000"/>
                  <w:lang w:val="en"/>
                </w:rPr>
                <w:delText>where the cow stays before going to the</w:delText>
              </w:r>
            </w:del>
            <w:ins w:id="1269" w:author="Shani Tzoref" w:date="2020-12-29T00:30:00Z">
              <w:r w:rsidR="008E5BF6">
                <w:rPr>
                  <w:rFonts w:asciiTheme="majorBidi" w:hAnsiTheme="majorBidi" w:cstheme="majorBidi"/>
                  <w:color w:val="000000"/>
                  <w:lang w:val="en"/>
                </w:rPr>
                <w:t>her</w:t>
              </w:r>
              <w:r w:rsidR="000A6964">
                <w:rPr>
                  <w:rFonts w:asciiTheme="majorBidi" w:hAnsiTheme="majorBidi" w:cstheme="majorBidi"/>
                  <w:color w:val="000000"/>
                  <w:lang w:val="en"/>
                </w:rPr>
                <w:t xml:space="preserve"> being</w:t>
              </w:r>
            </w:ins>
            <w:r w:rsidRPr="00DB01B0">
              <w:rPr>
                <w:rFonts w:asciiTheme="majorBidi" w:hAnsiTheme="majorBidi" w:cstheme="majorBidi"/>
                <w:color w:val="000000"/>
                <w:lang w:val="en"/>
              </w:rPr>
              <w:t xml:space="preserve"> slaughter</w:t>
            </w:r>
            <w:ins w:id="1270" w:author="Shani Tzoref" w:date="2020-12-29T00:30:00Z">
              <w:r w:rsidR="000A6964">
                <w:rPr>
                  <w:rFonts w:asciiTheme="majorBidi" w:hAnsiTheme="majorBidi" w:cstheme="majorBidi"/>
                  <w:color w:val="000000"/>
                  <w:lang w:val="en"/>
                </w:rPr>
                <w:t>ed</w:t>
              </w:r>
            </w:ins>
          </w:p>
          <w:p w14:paraId="2DAEB0EF" w14:textId="77777777" w:rsidR="0024487B" w:rsidRPr="00DB01B0" w:rsidRDefault="0024487B" w:rsidP="0024487B">
            <w:pPr>
              <w:rPr>
                <w:rFonts w:asciiTheme="majorBidi" w:hAnsiTheme="majorBidi" w:cstheme="majorBidi"/>
              </w:rPr>
            </w:pPr>
          </w:p>
        </w:tc>
        <w:tc>
          <w:tcPr>
            <w:tcW w:w="3641" w:type="dxa"/>
          </w:tcPr>
          <w:p w14:paraId="1743A365"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ביקור בבית מטבחיים, בעיקר לאור חוסר המקצועיות של הצוות במקום וההשתהות שבין הכנסת הפרה ועד לשחיטתה</w:t>
            </w:r>
          </w:p>
          <w:p w14:paraId="58EC4E2B" w14:textId="77777777" w:rsidR="0024487B" w:rsidRPr="00DB01B0" w:rsidRDefault="0024487B" w:rsidP="0024487B">
            <w:pPr>
              <w:rPr>
                <w:rFonts w:asciiTheme="majorBidi" w:hAnsiTheme="majorBidi" w:cstheme="majorBidi"/>
              </w:rPr>
            </w:pPr>
          </w:p>
        </w:tc>
      </w:tr>
      <w:tr w:rsidR="0024487B" w:rsidRPr="00DB01B0" w14:paraId="2D2416D6" w14:textId="77777777" w:rsidTr="0024487B">
        <w:tc>
          <w:tcPr>
            <w:tcW w:w="456" w:type="dxa"/>
          </w:tcPr>
          <w:p w14:paraId="481FB501" w14:textId="37B55C80"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036FBD4F" w14:textId="43AA71A4" w:rsidR="0024487B" w:rsidRPr="00DB01B0" w:rsidRDefault="0024487B" w:rsidP="0024487B">
            <w:pPr>
              <w:rPr>
                <w:rFonts w:asciiTheme="majorBidi" w:hAnsiTheme="majorBidi" w:cstheme="majorBidi"/>
              </w:rPr>
            </w:pPr>
            <w:r w:rsidRPr="00DB01B0">
              <w:rPr>
                <w:rFonts w:asciiTheme="majorBidi" w:hAnsiTheme="majorBidi" w:cstheme="majorBidi"/>
              </w:rPr>
              <w:t>8</w:t>
            </w:r>
          </w:p>
        </w:tc>
        <w:tc>
          <w:tcPr>
            <w:tcW w:w="3981" w:type="dxa"/>
          </w:tcPr>
          <w:p w14:paraId="26354B4E" w14:textId="5A269C09" w:rsidR="008A2EAA" w:rsidRPr="00DB01B0" w:rsidRDefault="008A2EAA" w:rsidP="00D213EC">
            <w:pPr>
              <w:rPr>
                <w:rFonts w:asciiTheme="majorBidi" w:hAnsiTheme="majorBidi" w:cstheme="majorBidi"/>
                <w:color w:val="000000"/>
              </w:rPr>
            </w:pPr>
            <w:r w:rsidRPr="00DB01B0">
              <w:rPr>
                <w:rFonts w:asciiTheme="majorBidi" w:hAnsiTheme="majorBidi" w:cstheme="majorBidi"/>
                <w:color w:val="000000"/>
                <w:lang w:val="en"/>
              </w:rPr>
              <w:t xml:space="preserve">The animal food industry and raising </w:t>
            </w:r>
            <w:proofErr w:type="gramStart"/>
            <w:r w:rsidRPr="00DB01B0">
              <w:rPr>
                <w:rFonts w:asciiTheme="majorBidi" w:hAnsiTheme="majorBidi" w:cstheme="majorBidi"/>
                <w:color w:val="000000"/>
                <w:lang w:val="en"/>
              </w:rPr>
              <w:t>livestock  -</w:t>
            </w:r>
            <w:proofErr w:type="gramEnd"/>
            <w:r w:rsidRPr="00DB01B0">
              <w:rPr>
                <w:rFonts w:asciiTheme="majorBidi" w:hAnsiTheme="majorBidi" w:cstheme="majorBidi"/>
                <w:color w:val="000000"/>
                <w:lang w:val="en"/>
              </w:rPr>
              <w:t xml:space="preserve"> negatively</w:t>
            </w:r>
          </w:p>
          <w:p w14:paraId="70BE4049" w14:textId="77777777" w:rsidR="0024487B" w:rsidRPr="00DB01B0" w:rsidRDefault="0024487B" w:rsidP="0024487B">
            <w:pPr>
              <w:rPr>
                <w:rFonts w:asciiTheme="majorBidi" w:hAnsiTheme="majorBidi" w:cstheme="majorBidi"/>
              </w:rPr>
            </w:pPr>
          </w:p>
        </w:tc>
        <w:tc>
          <w:tcPr>
            <w:tcW w:w="3641" w:type="dxa"/>
          </w:tcPr>
          <w:p w14:paraId="0E8FA4E3"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תעשיית המזון מן החי וגידול חיות משק-באופן שלילי</w:t>
            </w:r>
          </w:p>
          <w:p w14:paraId="38A85726" w14:textId="77777777" w:rsidR="0024487B" w:rsidRPr="00DB01B0" w:rsidRDefault="0024487B" w:rsidP="0024487B">
            <w:pPr>
              <w:rPr>
                <w:rFonts w:asciiTheme="majorBidi" w:hAnsiTheme="majorBidi" w:cstheme="majorBidi"/>
              </w:rPr>
            </w:pPr>
          </w:p>
        </w:tc>
      </w:tr>
      <w:tr w:rsidR="0024487B" w:rsidRPr="00DB01B0" w14:paraId="115F7DC6" w14:textId="77777777" w:rsidTr="0024487B">
        <w:tc>
          <w:tcPr>
            <w:tcW w:w="456" w:type="dxa"/>
          </w:tcPr>
          <w:p w14:paraId="5C8CD4E6" w14:textId="58305451"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21D06E7F" w14:textId="511F7F04" w:rsidR="0024487B" w:rsidRPr="00DB01B0" w:rsidRDefault="0024487B" w:rsidP="0024487B">
            <w:pPr>
              <w:rPr>
                <w:rFonts w:asciiTheme="majorBidi" w:hAnsiTheme="majorBidi" w:cstheme="majorBidi"/>
              </w:rPr>
            </w:pPr>
            <w:r w:rsidRPr="00DB01B0">
              <w:rPr>
                <w:rFonts w:asciiTheme="majorBidi" w:hAnsiTheme="majorBidi" w:cstheme="majorBidi"/>
              </w:rPr>
              <w:t>9</w:t>
            </w:r>
          </w:p>
        </w:tc>
        <w:tc>
          <w:tcPr>
            <w:tcW w:w="3981" w:type="dxa"/>
          </w:tcPr>
          <w:p w14:paraId="6F39C9E8" w14:textId="4888E686" w:rsidR="008A2EAA" w:rsidRPr="00DB01B0" w:rsidRDefault="000A6964" w:rsidP="00D213EC">
            <w:pPr>
              <w:rPr>
                <w:rFonts w:asciiTheme="majorBidi" w:hAnsiTheme="majorBidi" w:cstheme="majorBidi"/>
                <w:color w:val="000000"/>
              </w:rPr>
            </w:pPr>
            <w:ins w:id="1271" w:author="Shani Tzoref" w:date="2020-12-29T00:31:00Z">
              <w:r>
                <w:rPr>
                  <w:rFonts w:asciiTheme="majorBidi" w:hAnsiTheme="majorBidi" w:cstheme="majorBidi"/>
                  <w:color w:val="000000"/>
                  <w:lang w:val="en"/>
                </w:rPr>
                <w:t>C</w:t>
              </w:r>
            </w:ins>
            <w:del w:id="1272" w:author="Shani Tzoref" w:date="2020-12-29T00:31:00Z">
              <w:r w:rsidR="008A2EAA" w:rsidRPr="00DB01B0" w:rsidDel="000A6964">
                <w:rPr>
                  <w:rFonts w:asciiTheme="majorBidi" w:hAnsiTheme="majorBidi" w:cstheme="majorBidi"/>
                  <w:color w:val="000000"/>
                  <w:lang w:val="en"/>
                </w:rPr>
                <w:delText>c</w:delText>
              </w:r>
            </w:del>
            <w:r w:rsidR="008A2EAA" w:rsidRPr="00DB01B0">
              <w:rPr>
                <w:rFonts w:asciiTheme="majorBidi" w:hAnsiTheme="majorBidi" w:cstheme="majorBidi"/>
                <w:color w:val="000000"/>
                <w:lang w:val="en"/>
              </w:rPr>
              <w:t xml:space="preserve">ases of "euthanasia"; </w:t>
            </w:r>
            <w:ins w:id="1273" w:author="Shani Tzoref" w:date="2020-12-29T00:31:00Z">
              <w:r>
                <w:rPr>
                  <w:rFonts w:asciiTheme="majorBidi" w:hAnsiTheme="majorBidi" w:cstheme="majorBidi"/>
                  <w:color w:val="000000"/>
                  <w:lang w:val="en"/>
                </w:rPr>
                <w:t>v</w:t>
              </w:r>
            </w:ins>
            <w:del w:id="1274" w:author="Shani Tzoref" w:date="2020-12-29T00:31:00Z">
              <w:r w:rsidR="008A2EAA" w:rsidRPr="00DB01B0" w:rsidDel="000A6964">
                <w:rPr>
                  <w:rFonts w:asciiTheme="majorBidi" w:hAnsiTheme="majorBidi" w:cstheme="majorBidi"/>
                  <w:color w:val="000000"/>
                  <w:lang w:val="en"/>
                </w:rPr>
                <w:delText>V</w:delText>
              </w:r>
            </w:del>
            <w:r w:rsidR="008A2EAA" w:rsidRPr="00DB01B0">
              <w:rPr>
                <w:rFonts w:asciiTheme="majorBidi" w:hAnsiTheme="majorBidi" w:cstheme="majorBidi"/>
                <w:color w:val="000000"/>
                <w:lang w:val="en"/>
              </w:rPr>
              <w:t xml:space="preserve">isiting slaughterhouses during </w:t>
            </w:r>
            <w:ins w:id="1275" w:author="Shani Tzoref" w:date="2020-12-29T00:32:00Z">
              <w:r>
                <w:rPr>
                  <w:rFonts w:asciiTheme="majorBidi" w:hAnsiTheme="majorBidi" w:cstheme="majorBidi"/>
                  <w:color w:val="000000"/>
                  <w:lang w:val="en"/>
                </w:rPr>
                <w:t xml:space="preserve">the </w:t>
              </w:r>
            </w:ins>
            <w:r w:rsidR="008A2EAA" w:rsidRPr="00DB01B0">
              <w:rPr>
                <w:rFonts w:asciiTheme="majorBidi" w:hAnsiTheme="majorBidi" w:cstheme="majorBidi"/>
                <w:color w:val="000000"/>
                <w:lang w:val="en"/>
              </w:rPr>
              <w:t>Public</w:t>
            </w:r>
            <w:ins w:id="1276" w:author="Shani Tzoref" w:date="2020-12-29T00:32:00Z">
              <w:r>
                <w:rPr>
                  <w:rFonts w:asciiTheme="majorBidi" w:hAnsiTheme="majorBidi" w:cstheme="majorBidi"/>
                  <w:color w:val="000000"/>
                  <w:lang w:val="en"/>
                </w:rPr>
                <w:t xml:space="preserve"> </w:t>
              </w:r>
            </w:ins>
            <w:del w:id="1277" w:author="Shani Tzoref" w:date="2020-12-29T00:32:00Z">
              <w:r w:rsidR="008A2EAA" w:rsidRPr="00DB01B0" w:rsidDel="000A6964">
                <w:rPr>
                  <w:rFonts w:asciiTheme="majorBidi" w:hAnsiTheme="majorBidi" w:cstheme="majorBidi"/>
                  <w:color w:val="000000"/>
                  <w:lang w:val="en"/>
                </w:rPr>
                <w:delText>-</w:delText>
              </w:r>
            </w:del>
            <w:ins w:id="1278" w:author="Shani Tzoref" w:date="2020-12-29T00:32:00Z">
              <w:r>
                <w:rPr>
                  <w:rFonts w:asciiTheme="majorBidi" w:hAnsiTheme="majorBidi" w:cstheme="majorBidi"/>
                  <w:color w:val="000000"/>
                  <w:lang w:val="en"/>
                </w:rPr>
                <w:t>H</w:t>
              </w:r>
            </w:ins>
            <w:del w:id="1279" w:author="Shani Tzoref" w:date="2020-12-29T00:32:00Z">
              <w:r w:rsidR="008A2EAA" w:rsidRPr="00DB01B0" w:rsidDel="000A6964">
                <w:rPr>
                  <w:rFonts w:asciiTheme="majorBidi" w:hAnsiTheme="majorBidi" w:cstheme="majorBidi"/>
                  <w:color w:val="000000"/>
                  <w:lang w:val="en"/>
                </w:rPr>
                <w:delText>h</w:delText>
              </w:r>
            </w:del>
            <w:r w:rsidR="008A2EAA" w:rsidRPr="00DB01B0">
              <w:rPr>
                <w:rFonts w:asciiTheme="majorBidi" w:hAnsiTheme="majorBidi" w:cstheme="majorBidi"/>
                <w:color w:val="000000"/>
                <w:lang w:val="en"/>
              </w:rPr>
              <w:t xml:space="preserve">ealth </w:t>
            </w:r>
            <w:ins w:id="1280" w:author="Shani Tzoref" w:date="2020-12-29T00:32:00Z">
              <w:r>
                <w:rPr>
                  <w:rFonts w:asciiTheme="majorBidi" w:hAnsiTheme="majorBidi" w:cstheme="majorBidi"/>
                  <w:color w:val="000000"/>
                  <w:lang w:val="en"/>
                </w:rPr>
                <w:t>b</w:t>
              </w:r>
            </w:ins>
            <w:del w:id="1281" w:author="Shani Tzoref" w:date="2020-12-29T00:32:00Z">
              <w:r w:rsidR="008A2EAA" w:rsidRPr="00DB01B0" w:rsidDel="000A6964">
                <w:rPr>
                  <w:rFonts w:asciiTheme="majorBidi" w:hAnsiTheme="majorBidi" w:cstheme="majorBidi"/>
                  <w:color w:val="000000"/>
                  <w:lang w:val="en"/>
                </w:rPr>
                <w:delText>B</w:delText>
              </w:r>
            </w:del>
            <w:r w:rsidR="008A2EAA" w:rsidRPr="00DB01B0">
              <w:rPr>
                <w:rFonts w:asciiTheme="majorBidi" w:hAnsiTheme="majorBidi" w:cstheme="majorBidi"/>
                <w:color w:val="000000"/>
                <w:lang w:val="en"/>
              </w:rPr>
              <w:t>lock</w:t>
            </w:r>
          </w:p>
          <w:p w14:paraId="542BCA0A" w14:textId="77777777" w:rsidR="0024487B" w:rsidRPr="00DB01B0" w:rsidRDefault="0024487B" w:rsidP="0024487B">
            <w:pPr>
              <w:rPr>
                <w:rFonts w:asciiTheme="majorBidi" w:hAnsiTheme="majorBidi" w:cstheme="majorBidi"/>
              </w:rPr>
            </w:pPr>
          </w:p>
        </w:tc>
        <w:tc>
          <w:tcPr>
            <w:tcW w:w="3641" w:type="dxa"/>
          </w:tcPr>
          <w:p w14:paraId="30DAE282"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מקרים של "המתת חסד"; ביקור בבתי מטבחיים במהלך בלוק בריאות הציבור</w:t>
            </w:r>
          </w:p>
          <w:p w14:paraId="3111C280" w14:textId="77777777" w:rsidR="0024487B" w:rsidRPr="00DB01B0" w:rsidRDefault="0024487B" w:rsidP="0024487B">
            <w:pPr>
              <w:rPr>
                <w:rFonts w:asciiTheme="majorBidi" w:hAnsiTheme="majorBidi" w:cstheme="majorBidi"/>
              </w:rPr>
            </w:pPr>
          </w:p>
        </w:tc>
      </w:tr>
      <w:tr w:rsidR="0024487B" w:rsidRPr="00DB01B0" w14:paraId="2F4EA952" w14:textId="77777777" w:rsidTr="0024487B">
        <w:tc>
          <w:tcPr>
            <w:tcW w:w="456" w:type="dxa"/>
          </w:tcPr>
          <w:p w14:paraId="1768BD2B" w14:textId="7F7D93DE"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282DE2DB" w14:textId="5447E68C" w:rsidR="0024487B" w:rsidRPr="00DB01B0" w:rsidRDefault="0024487B" w:rsidP="0024487B">
            <w:pPr>
              <w:rPr>
                <w:rFonts w:asciiTheme="majorBidi" w:hAnsiTheme="majorBidi" w:cstheme="majorBidi"/>
              </w:rPr>
            </w:pPr>
            <w:r w:rsidRPr="00DB01B0">
              <w:rPr>
                <w:rFonts w:asciiTheme="majorBidi" w:hAnsiTheme="majorBidi" w:cstheme="majorBidi"/>
              </w:rPr>
              <w:t>10</w:t>
            </w:r>
          </w:p>
        </w:tc>
        <w:tc>
          <w:tcPr>
            <w:tcW w:w="3981" w:type="dxa"/>
          </w:tcPr>
          <w:tbl>
            <w:tblPr>
              <w:tblStyle w:val="TableGrid"/>
              <w:tblW w:w="0" w:type="auto"/>
              <w:tblLook w:val="04A0" w:firstRow="1" w:lastRow="0" w:firstColumn="1" w:lastColumn="0" w:noHBand="0" w:noVBand="1"/>
            </w:tblPr>
            <w:tblGrid>
              <w:gridCol w:w="3641"/>
            </w:tblGrid>
            <w:tr w:rsidR="00EC3A1F" w:rsidRPr="00DB01B0" w14:paraId="1B649069" w14:textId="77777777" w:rsidTr="00D213EC">
              <w:tc>
                <w:tcPr>
                  <w:tcW w:w="3641" w:type="dxa"/>
                </w:tcPr>
                <w:p w14:paraId="3BF6F15C" w14:textId="6DBC9361" w:rsidR="00EC3A1F" w:rsidRPr="00DB01B0" w:rsidRDefault="00EC3A1F" w:rsidP="00D213EC">
                  <w:pPr>
                    <w:rPr>
                      <w:rFonts w:asciiTheme="majorBidi" w:hAnsiTheme="majorBidi" w:cstheme="majorBidi"/>
                      <w:color w:val="000000"/>
                    </w:rPr>
                  </w:pPr>
                  <w:r w:rsidRPr="00DB01B0">
                    <w:rPr>
                      <w:rFonts w:asciiTheme="majorBidi" w:hAnsiTheme="majorBidi" w:cstheme="majorBidi"/>
                      <w:color w:val="000000"/>
                      <w:lang w:val="en"/>
                    </w:rPr>
                    <w:t xml:space="preserve">1. A two-week-old kitten died at </w:t>
                  </w:r>
                  <w:proofErr w:type="gramStart"/>
                  <w:r w:rsidRPr="00DB01B0">
                    <w:rPr>
                      <w:rFonts w:asciiTheme="majorBidi" w:hAnsiTheme="majorBidi" w:cstheme="majorBidi"/>
                      <w:color w:val="000000"/>
                      <w:lang w:val="en"/>
                    </w:rPr>
                    <w:t>the  ER</w:t>
                  </w:r>
                  <w:proofErr w:type="gramEnd"/>
                  <w:r w:rsidRPr="00DB01B0">
                    <w:rPr>
                      <w:rFonts w:asciiTheme="majorBidi" w:hAnsiTheme="majorBidi" w:cstheme="majorBidi"/>
                      <w:color w:val="000000"/>
                      <w:lang w:val="en"/>
                    </w:rPr>
                    <w:t xml:space="preserve"> from </w:t>
                  </w:r>
                  <w:commentRangeStart w:id="1282"/>
                  <w:r w:rsidRPr="00DB01B0">
                    <w:rPr>
                      <w:rFonts w:asciiTheme="majorBidi" w:hAnsiTheme="majorBidi" w:cstheme="majorBidi"/>
                      <w:color w:val="000000"/>
                      <w:lang w:val="en"/>
                    </w:rPr>
                    <w:t xml:space="preserve">inhaled pneumonia </w:t>
                  </w:r>
                  <w:commentRangeEnd w:id="1282"/>
                  <w:r w:rsidR="000A6964">
                    <w:rPr>
                      <w:rStyle w:val="CommentReference"/>
                    </w:rPr>
                    <w:commentReference w:id="1282"/>
                  </w:r>
                  <w:r w:rsidRPr="00DB01B0">
                    <w:rPr>
                      <w:rFonts w:asciiTheme="majorBidi" w:hAnsiTheme="majorBidi" w:cstheme="majorBidi"/>
                      <w:color w:val="000000"/>
                      <w:lang w:val="en"/>
                    </w:rPr>
                    <w:t xml:space="preserve">that </w:t>
                  </w:r>
                  <w:ins w:id="1283" w:author="Shani Tzoref" w:date="2020-12-29T16:54:00Z">
                    <w:r w:rsidR="004C4CD0">
                      <w:rPr>
                        <w:rFonts w:asciiTheme="majorBidi" w:hAnsiTheme="majorBidi" w:cstheme="majorBidi"/>
                        <w:color w:val="000000"/>
                        <w:lang w:val="en"/>
                      </w:rPr>
                      <w:t xml:space="preserve">was contracted </w:t>
                    </w:r>
                  </w:ins>
                  <w:del w:id="1284" w:author="Shani Tzoref" w:date="2020-12-29T16:53:00Z">
                    <w:r w:rsidRPr="00DB01B0" w:rsidDel="004C4CD0">
                      <w:rPr>
                        <w:rFonts w:asciiTheme="majorBidi" w:hAnsiTheme="majorBidi" w:cstheme="majorBidi"/>
                        <w:color w:val="000000"/>
                        <w:lang w:val="en"/>
                      </w:rPr>
                      <w:delText xml:space="preserve">was caused </w:delText>
                    </w:r>
                  </w:del>
                  <w:r w:rsidRPr="00DB01B0">
                    <w:rPr>
                      <w:rFonts w:asciiTheme="majorBidi" w:hAnsiTheme="majorBidi" w:cstheme="majorBidi"/>
                      <w:color w:val="000000"/>
                      <w:lang w:val="en"/>
                    </w:rPr>
                    <w:t>because we fed him using a regular syringe from which a lot of the milk substitute leaked out, and this is</w:t>
                  </w:r>
                  <w:r w:rsidRPr="00DB01B0">
                    <w:rPr>
                      <w:rFonts w:asciiTheme="majorBidi" w:hAnsiTheme="majorBidi" w:cstheme="majorBidi"/>
                      <w:lang w:val="en"/>
                    </w:rPr>
                    <w:t xml:space="preserve"> hard to control and he inhaled it into the</w:t>
                  </w:r>
                  <w:r w:rsidRPr="00DB01B0">
                    <w:rPr>
                      <w:rFonts w:asciiTheme="majorBidi" w:hAnsiTheme="majorBidi" w:cstheme="majorBidi"/>
                      <w:color w:val="000000"/>
                      <w:lang w:val="en"/>
                    </w:rPr>
                    <w:t xml:space="preserve"> lungs.</w:t>
                  </w:r>
                  <w:r w:rsidRPr="00DB01B0">
                    <w:rPr>
                      <w:rFonts w:asciiTheme="majorBidi" w:hAnsiTheme="majorBidi" w:cstheme="majorBidi"/>
                      <w:lang w:val="en"/>
                    </w:rPr>
                    <w:t xml:space="preserve"> </w:t>
                  </w:r>
                  <w:del w:id="1285" w:author="Shani Tzoref" w:date="2020-12-29T00:33:00Z">
                    <w:r w:rsidRPr="00DB01B0" w:rsidDel="000A6964">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If we had a feeding bottle at the </w:t>
                  </w:r>
                  <w:del w:id="1286" w:author="Shani Tzoref" w:date="2020-12-29T00:36:00Z">
                    <w:r w:rsidRPr="00DB01B0" w:rsidDel="000A6964">
                      <w:rPr>
                        <w:rFonts w:asciiTheme="majorBidi" w:hAnsiTheme="majorBidi" w:cstheme="majorBidi"/>
                        <w:color w:val="000000"/>
                        <w:lang w:val="en"/>
                      </w:rPr>
                      <w:delText>Emergency</w:delText>
                    </w:r>
                  </w:del>
                  <w:ins w:id="1287" w:author="Shani Tzoref" w:date="2020-12-29T00:36:00Z">
                    <w:r w:rsidR="000A6964" w:rsidRPr="00DB01B0">
                      <w:rPr>
                        <w:rFonts w:asciiTheme="majorBidi" w:hAnsiTheme="majorBidi" w:cstheme="majorBidi"/>
                        <w:color w:val="000000"/>
                        <w:lang w:val="en"/>
                      </w:rPr>
                      <w:t>E</w:t>
                    </w:r>
                    <w:r w:rsidR="000A6964">
                      <w:rPr>
                        <w:rFonts w:asciiTheme="majorBidi" w:hAnsiTheme="majorBidi" w:cstheme="majorBidi"/>
                        <w:color w:val="000000"/>
                        <w:lang w:val="en"/>
                      </w:rPr>
                      <w:t>R</w:t>
                    </w:r>
                  </w:ins>
                  <w:r w:rsidRPr="00DB01B0">
                    <w:rPr>
                      <w:rFonts w:asciiTheme="majorBidi" w:hAnsiTheme="majorBidi" w:cstheme="majorBidi"/>
                      <w:color w:val="000000"/>
                      <w:lang w:val="en"/>
                    </w:rPr>
                    <w:t xml:space="preserve">, </w:t>
                  </w:r>
                  <w:ins w:id="1288" w:author="Shani Tzoref" w:date="2020-12-29T00:36:00Z">
                    <w:r w:rsidR="000A6964">
                      <w:rPr>
                        <w:rFonts w:asciiTheme="majorBidi" w:hAnsiTheme="majorBidi" w:cstheme="majorBidi"/>
                        <w:color w:val="000000"/>
                        <w:lang w:val="en"/>
                      </w:rPr>
                      <w:t>this</w:t>
                    </w:r>
                  </w:ins>
                  <w:del w:id="1289" w:author="Shani Tzoref" w:date="2020-12-29T00:36:00Z">
                    <w:r w:rsidRPr="00DB01B0" w:rsidDel="000A6964">
                      <w:rPr>
                        <w:rFonts w:asciiTheme="majorBidi" w:hAnsiTheme="majorBidi" w:cstheme="majorBidi"/>
                        <w:color w:val="000000"/>
                        <w:lang w:val="en"/>
                      </w:rPr>
                      <w:delText>it</w:delText>
                    </w:r>
                  </w:del>
                  <w:r w:rsidRPr="00DB01B0">
                    <w:rPr>
                      <w:rFonts w:asciiTheme="majorBidi" w:hAnsiTheme="majorBidi" w:cstheme="majorBidi"/>
                      <w:color w:val="000000"/>
                      <w:lang w:val="en"/>
                    </w:rPr>
                    <w:t xml:space="preserve"> wouldn’t have happened. I cried </w:t>
                  </w:r>
                  <w:ins w:id="1290" w:author="Shani Tzoref" w:date="2020-12-29T00:33:00Z">
                    <w:r w:rsidR="000A6964">
                      <w:rPr>
                        <w:rFonts w:asciiTheme="majorBidi" w:hAnsiTheme="majorBidi" w:cstheme="majorBidi"/>
                        <w:color w:val="000000"/>
                        <w:lang w:val="en"/>
                      </w:rPr>
                      <w:t>w</w:t>
                    </w:r>
                  </w:ins>
                  <w:r w:rsidRPr="00DB01B0">
                    <w:rPr>
                      <w:rFonts w:asciiTheme="majorBidi" w:hAnsiTheme="majorBidi" w:cstheme="majorBidi"/>
                      <w:color w:val="000000"/>
                      <w:lang w:val="en"/>
                    </w:rPr>
                    <w:t xml:space="preserve">hen he was dying in my arms and </w:t>
                  </w:r>
                  <w:del w:id="1291" w:author="Shani Tzoref" w:date="2020-12-29T00:37:00Z">
                    <w:r w:rsidRPr="00DB01B0" w:rsidDel="000A6964">
                      <w:rPr>
                        <w:rFonts w:asciiTheme="majorBidi" w:hAnsiTheme="majorBidi" w:cstheme="majorBidi"/>
                        <w:color w:val="000000"/>
                        <w:lang w:val="en"/>
                      </w:rPr>
                      <w:delText>still a few days later</w:delText>
                    </w:r>
                  </w:del>
                  <w:ins w:id="1292" w:author="Shani Tzoref" w:date="2020-12-29T00:37:00Z">
                    <w:r w:rsidR="000A6964">
                      <w:rPr>
                        <w:rFonts w:asciiTheme="majorBidi" w:hAnsiTheme="majorBidi" w:cstheme="majorBidi"/>
                        <w:color w:val="000000"/>
                        <w:lang w:val="en"/>
                      </w:rPr>
                      <w:t xml:space="preserve">cried over this for a few days </w:t>
                    </w:r>
                    <w:proofErr w:type="gramStart"/>
                    <w:r w:rsidR="000A6964">
                      <w:rPr>
                        <w:rFonts w:asciiTheme="majorBidi" w:hAnsiTheme="majorBidi" w:cstheme="majorBidi"/>
                        <w:color w:val="000000"/>
                        <w:lang w:val="en"/>
                      </w:rPr>
                      <w:t>afterwards</w:t>
                    </w:r>
                  </w:ins>
                  <w:ins w:id="1293" w:author="Shani Tzoref" w:date="2020-12-29T00:36:00Z">
                    <w:r w:rsidR="000A6964">
                      <w:rPr>
                        <w:rFonts w:asciiTheme="majorBidi" w:hAnsiTheme="majorBidi" w:cstheme="majorBidi"/>
                        <w:color w:val="000000"/>
                        <w:lang w:val="en"/>
                      </w:rPr>
                      <w:t>;</w:t>
                    </w:r>
                  </w:ins>
                  <w:r w:rsidRPr="00DB01B0">
                    <w:rPr>
                      <w:rFonts w:asciiTheme="majorBidi" w:hAnsiTheme="majorBidi" w:cstheme="majorBidi"/>
                      <w:color w:val="000000"/>
                      <w:lang w:val="en"/>
                    </w:rPr>
                    <w:t xml:space="preserve">  2</w:t>
                  </w:r>
                  <w:proofErr w:type="gramEnd"/>
                  <w:r w:rsidRPr="00DB01B0">
                    <w:rPr>
                      <w:rFonts w:asciiTheme="majorBidi" w:hAnsiTheme="majorBidi" w:cstheme="majorBidi"/>
                      <w:color w:val="000000"/>
                      <w:lang w:val="en"/>
                    </w:rPr>
                    <w:t xml:space="preserve">. At Hanukkah I was in the surgery of a dog that carried </w:t>
                  </w:r>
                  <w:ins w:id="1294" w:author="Shani Tzoref" w:date="2020-12-29T00:37:00Z">
                    <w:r w:rsidR="000A6964">
                      <w:rPr>
                        <w:rFonts w:asciiTheme="majorBidi" w:hAnsiTheme="majorBidi" w:cstheme="majorBidi"/>
                        <w:color w:val="000000"/>
                        <w:lang w:val="en"/>
                      </w:rPr>
                      <w:t xml:space="preserve">a </w:t>
                    </w:r>
                  </w:ins>
                  <w:del w:id="1295" w:author="Shani Tzoref" w:date="2020-12-29T00:37:00Z">
                    <w:r w:rsidRPr="00DB01B0" w:rsidDel="000A6964">
                      <w:rPr>
                        <w:rFonts w:asciiTheme="majorBidi" w:hAnsiTheme="majorBidi" w:cstheme="majorBidi"/>
                        <w:color w:val="000000"/>
                        <w:lang w:val="en"/>
                      </w:rPr>
                      <w:delText xml:space="preserve">a 5-year </w:delText>
                    </w:r>
                  </w:del>
                  <w:r w:rsidRPr="00DB01B0">
                    <w:rPr>
                      <w:rFonts w:asciiTheme="majorBidi" w:hAnsiTheme="majorBidi" w:cstheme="majorBidi"/>
                      <w:color w:val="000000"/>
                      <w:lang w:val="en"/>
                    </w:rPr>
                    <w:t>congenital heart defect</w:t>
                  </w:r>
                  <w:ins w:id="1296" w:author="Shani Tzoref" w:date="2020-12-29T00:37:00Z">
                    <w:r w:rsidR="000A6964">
                      <w:rPr>
                        <w:rFonts w:asciiTheme="majorBidi" w:hAnsiTheme="majorBidi" w:cstheme="majorBidi"/>
                        <w:color w:val="000000"/>
                        <w:lang w:val="en"/>
                      </w:rPr>
                      <w:t xml:space="preserve"> for 5 years</w:t>
                    </w:r>
                  </w:ins>
                  <w:r w:rsidRPr="00DB01B0">
                    <w:rPr>
                      <w:rFonts w:asciiTheme="majorBidi" w:hAnsiTheme="majorBidi" w:cstheme="majorBidi"/>
                      <w:color w:val="000000"/>
                      <w:lang w:val="en"/>
                    </w:rPr>
                    <w:t>. He's still alive and feeling better than ever. 3. A friend that I thought</w:t>
                  </w:r>
                  <w:r w:rsidRPr="00DB01B0">
                    <w:rPr>
                      <w:rFonts w:asciiTheme="majorBidi" w:hAnsiTheme="majorBidi" w:cstheme="majorBidi"/>
                      <w:lang w:val="en"/>
                    </w:rPr>
                    <w:t xml:space="preserve"> I knew and that I do a lot of rotations with, in the first rotation</w:t>
                  </w:r>
                  <w:r w:rsidRPr="00DB01B0">
                    <w:rPr>
                      <w:rFonts w:asciiTheme="majorBidi" w:hAnsiTheme="majorBidi" w:cstheme="majorBidi"/>
                      <w:color w:val="000000"/>
                      <w:lang w:val="en"/>
                    </w:rPr>
                    <w:t xml:space="preserve"> turned out</w:t>
                  </w:r>
                  <w:r w:rsidRPr="00DB01B0">
                    <w:rPr>
                      <w:rFonts w:asciiTheme="majorBidi" w:hAnsiTheme="majorBidi" w:cstheme="majorBidi"/>
                      <w:lang w:val="en"/>
                    </w:rPr>
                    <w:t xml:space="preserve"> to be very self-centered and</w:t>
                  </w:r>
                  <w:r w:rsidRPr="00DB01B0">
                    <w:rPr>
                      <w:rFonts w:asciiTheme="majorBidi" w:hAnsiTheme="majorBidi" w:cstheme="majorBidi"/>
                      <w:color w:val="000000"/>
                      <w:lang w:val="en"/>
                    </w:rPr>
                    <w:t xml:space="preserve"> inconsiderate of others. </w:t>
                  </w:r>
                  <w:ins w:id="1297" w:author="Shani Tzoref" w:date="2020-12-29T00:33:00Z">
                    <w:r w:rsidR="000A6964">
                      <w:rPr>
                        <w:rFonts w:asciiTheme="majorBidi" w:hAnsiTheme="majorBidi" w:cstheme="majorBidi"/>
                        <w:color w:val="000000"/>
                        <w:lang w:val="en"/>
                      </w:rPr>
                      <w:t>This</w:t>
                    </w:r>
                  </w:ins>
                  <w:del w:id="1298" w:author="Shani Tzoref" w:date="2020-12-29T00:33:00Z">
                    <w:r w:rsidRPr="00DB01B0" w:rsidDel="000A6964">
                      <w:rPr>
                        <w:rFonts w:asciiTheme="majorBidi" w:hAnsiTheme="majorBidi" w:cstheme="majorBidi"/>
                        <w:color w:val="000000"/>
                        <w:lang w:val="en"/>
                      </w:rPr>
                      <w:delText>It</w:delText>
                    </w:r>
                  </w:del>
                  <w:r w:rsidRPr="00DB01B0">
                    <w:rPr>
                      <w:rFonts w:asciiTheme="majorBidi" w:hAnsiTheme="majorBidi" w:cstheme="majorBidi"/>
                      <w:color w:val="000000"/>
                      <w:lang w:val="en"/>
                    </w:rPr>
                    <w:t xml:space="preserve"> is very frustrating</w:t>
                  </w:r>
                  <w:ins w:id="1299" w:author="Shani Tzoref" w:date="2020-12-29T00:33:00Z">
                    <w:r w:rsidR="000A6964">
                      <w:rPr>
                        <w:rFonts w:asciiTheme="majorBidi" w:hAnsiTheme="majorBidi" w:cstheme="majorBidi"/>
                        <w:color w:val="000000"/>
                        <w:lang w:val="en"/>
                      </w:rPr>
                      <w:t>,</w:t>
                    </w:r>
                  </w:ins>
                  <w:r w:rsidRPr="00DB01B0">
                    <w:rPr>
                      <w:rFonts w:asciiTheme="majorBidi" w:hAnsiTheme="majorBidi" w:cstheme="majorBidi"/>
                      <w:color w:val="000000"/>
                      <w:lang w:val="en"/>
                    </w:rPr>
                    <w:t xml:space="preserve"> surprising and </w:t>
                  </w:r>
                  <w:del w:id="1300" w:author="Shani Tzoref" w:date="2020-12-29T00:33:00Z">
                    <w:r w:rsidRPr="00DB01B0" w:rsidDel="000A6964">
                      <w:rPr>
                        <w:rFonts w:asciiTheme="majorBidi" w:hAnsiTheme="majorBidi" w:cstheme="majorBidi"/>
                        <w:color w:val="000000"/>
                        <w:lang w:val="en"/>
                      </w:rPr>
                      <w:delText>offensive</w:delText>
                    </w:r>
                  </w:del>
                  <w:ins w:id="1301" w:author="Shani Tzoref" w:date="2020-12-29T00:33:00Z">
                    <w:r w:rsidR="000A6964">
                      <w:rPr>
                        <w:rFonts w:asciiTheme="majorBidi" w:hAnsiTheme="majorBidi" w:cstheme="majorBidi"/>
                        <w:color w:val="000000"/>
                        <w:lang w:val="en"/>
                      </w:rPr>
                      <w:t>hurtful</w:t>
                    </w:r>
                  </w:ins>
                  <w:r w:rsidRPr="00DB01B0">
                    <w:rPr>
                      <w:rFonts w:asciiTheme="majorBidi" w:hAnsiTheme="majorBidi" w:cstheme="majorBidi"/>
                      <w:color w:val="000000"/>
                      <w:lang w:val="en"/>
                    </w:rPr>
                    <w:t>.</w:t>
                  </w:r>
                </w:p>
                <w:p w14:paraId="0B962DB8" w14:textId="77777777" w:rsidR="00EC3A1F" w:rsidRPr="00DB01B0" w:rsidRDefault="00EC3A1F" w:rsidP="00D213EC">
                  <w:pPr>
                    <w:rPr>
                      <w:rFonts w:asciiTheme="majorBidi" w:hAnsiTheme="majorBidi" w:cstheme="majorBidi"/>
                    </w:rPr>
                  </w:pPr>
                </w:p>
              </w:tc>
            </w:tr>
          </w:tbl>
          <w:p w14:paraId="0364A2EF" w14:textId="77777777" w:rsidR="0024487B" w:rsidRPr="00DB01B0" w:rsidRDefault="0024487B" w:rsidP="0024487B">
            <w:pPr>
              <w:rPr>
                <w:rFonts w:asciiTheme="majorBidi" w:hAnsiTheme="majorBidi" w:cstheme="majorBidi"/>
              </w:rPr>
            </w:pPr>
          </w:p>
        </w:tc>
        <w:tc>
          <w:tcPr>
            <w:tcW w:w="3641" w:type="dxa"/>
          </w:tcPr>
          <w:p w14:paraId="3EEF5ADD"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1. חתלתול בן כשבועיים מת בחירום מדלקת ריאות שאיפתית שנוצרה כיוון שהאכלנו אותו במזרק רגיל ממנו יוצא הרבה מתחליף החלב, וקשה לשלוט בזה והוא שאף לריאות. אם היה לנו בקבוק האכלה בחרום זה לא היה קורה. בכיתי כשהוא גסס בידי, ובכיתי מזה עוד כמה ימים אחרי; 2. בחנוכה הייתי בניתוח של כלב שסחב 5 שנים מום מולד בלב. הוא עדיין חי ומרגיש יותר טוב מאי פעם. סוג של נס; 3. חברה שחשבתי שאני מכירה ושאני עושה איתה הרבה רוטציות התבררה ברוטציה הראשונה כמאוד מרוכזת בעצמה ולא מתחשבת באחרים. זה מאוד מתסכל, מפתיע ופוגע.</w:t>
            </w:r>
          </w:p>
          <w:p w14:paraId="04439242" w14:textId="77777777" w:rsidR="0024487B" w:rsidRPr="00DB01B0" w:rsidRDefault="0024487B" w:rsidP="0024487B">
            <w:pPr>
              <w:rPr>
                <w:rFonts w:asciiTheme="majorBidi" w:hAnsiTheme="majorBidi" w:cstheme="majorBidi"/>
              </w:rPr>
            </w:pPr>
          </w:p>
        </w:tc>
      </w:tr>
      <w:tr w:rsidR="0024487B" w:rsidRPr="00DB01B0" w14:paraId="6F54E716" w14:textId="77777777" w:rsidTr="0024487B">
        <w:tc>
          <w:tcPr>
            <w:tcW w:w="456" w:type="dxa"/>
          </w:tcPr>
          <w:p w14:paraId="77C2833B" w14:textId="454B2BB8"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7C316378" w14:textId="76B8B230" w:rsidR="0024487B" w:rsidRPr="00DB01B0" w:rsidRDefault="0024487B" w:rsidP="0024487B">
            <w:pPr>
              <w:rPr>
                <w:rFonts w:asciiTheme="majorBidi" w:hAnsiTheme="majorBidi" w:cstheme="majorBidi"/>
              </w:rPr>
            </w:pPr>
            <w:r w:rsidRPr="00DB01B0">
              <w:rPr>
                <w:rFonts w:asciiTheme="majorBidi" w:hAnsiTheme="majorBidi" w:cstheme="majorBidi"/>
              </w:rPr>
              <w:t>11</w:t>
            </w:r>
          </w:p>
        </w:tc>
        <w:tc>
          <w:tcPr>
            <w:tcW w:w="3981" w:type="dxa"/>
          </w:tcPr>
          <w:p w14:paraId="05F0C903" w14:textId="11C6711E" w:rsidR="00EC3A1F" w:rsidRPr="00DB01B0" w:rsidRDefault="004C4CD0" w:rsidP="00D213EC">
            <w:pPr>
              <w:rPr>
                <w:rFonts w:asciiTheme="majorBidi" w:hAnsiTheme="majorBidi" w:cstheme="majorBidi"/>
                <w:color w:val="222222"/>
              </w:rPr>
            </w:pPr>
            <w:ins w:id="1302" w:author="Shani Tzoref" w:date="2020-12-29T16:56:00Z">
              <w:r>
                <w:rPr>
                  <w:rFonts w:asciiTheme="majorBidi" w:hAnsiTheme="majorBidi" w:cstheme="majorBidi"/>
                  <w:color w:val="222222"/>
                  <w:lang w:val="en"/>
                </w:rPr>
                <w:t>(Nervous) e</w:t>
              </w:r>
            </w:ins>
            <w:del w:id="1303" w:author="Shani Tzoref" w:date="2020-12-29T16:56:00Z">
              <w:r w:rsidR="00EC3A1F" w:rsidRPr="00DB01B0" w:rsidDel="004C4CD0">
                <w:rPr>
                  <w:rFonts w:asciiTheme="majorBidi" w:hAnsiTheme="majorBidi" w:cstheme="majorBidi"/>
                  <w:color w:val="222222"/>
                  <w:lang w:val="en"/>
                </w:rPr>
                <w:delText>E</w:delText>
              </w:r>
            </w:del>
            <w:r w:rsidR="00EC3A1F" w:rsidRPr="00DB01B0">
              <w:rPr>
                <w:rFonts w:asciiTheme="majorBidi" w:hAnsiTheme="majorBidi" w:cstheme="majorBidi"/>
                <w:color w:val="222222"/>
                <w:lang w:val="en"/>
              </w:rPr>
              <w:t xml:space="preserve">xcitement: before lectures in front of an audience, answering doctors' questions, before performing a technical procedure that I am not good enough at; Joy/ excitement </w:t>
            </w:r>
            <w:r w:rsidR="00565C52" w:rsidRPr="00DB01B0">
              <w:rPr>
                <w:rFonts w:asciiTheme="majorBidi" w:hAnsiTheme="majorBidi" w:cstheme="majorBidi"/>
                <w:color w:val="222222"/>
                <w:lang w:val="en"/>
              </w:rPr>
              <w:t>before</w:t>
            </w:r>
            <w:r w:rsidR="00EC3A1F" w:rsidRPr="00DB01B0">
              <w:rPr>
                <w:rFonts w:asciiTheme="majorBidi" w:hAnsiTheme="majorBidi" w:cstheme="majorBidi"/>
                <w:color w:val="222222"/>
                <w:lang w:val="en"/>
              </w:rPr>
              <w:t xml:space="preserve"> a fun task, working with a preferred doctor, </w:t>
            </w:r>
            <w:ins w:id="1304" w:author="Shani Tzoref" w:date="2020-12-29T00:39:00Z">
              <w:r w:rsidR="000A6964">
                <w:rPr>
                  <w:rFonts w:asciiTheme="majorBidi" w:hAnsiTheme="majorBidi" w:cstheme="majorBidi"/>
                  <w:color w:val="222222"/>
                  <w:lang w:val="en"/>
                </w:rPr>
                <w:t xml:space="preserve">to </w:t>
              </w:r>
            </w:ins>
            <w:r w:rsidR="00EC3A1F" w:rsidRPr="00DB01B0">
              <w:rPr>
                <w:rFonts w:asciiTheme="majorBidi" w:hAnsiTheme="majorBidi" w:cstheme="majorBidi"/>
                <w:color w:val="222222"/>
                <w:lang w:val="en"/>
              </w:rPr>
              <w:t xml:space="preserve">engage in a specific field of veterinary </w:t>
            </w:r>
            <w:ins w:id="1305" w:author="Shani Tzoref" w:date="2020-12-29T00:39:00Z">
              <w:r w:rsidR="000A6964">
                <w:rPr>
                  <w:rFonts w:asciiTheme="majorBidi" w:hAnsiTheme="majorBidi" w:cstheme="majorBidi"/>
                  <w:color w:val="222222"/>
                  <w:lang w:val="en"/>
                </w:rPr>
                <w:t xml:space="preserve">medicine that </w:t>
              </w:r>
            </w:ins>
            <w:r w:rsidR="00EC3A1F" w:rsidRPr="00DB01B0">
              <w:rPr>
                <w:rFonts w:asciiTheme="majorBidi" w:hAnsiTheme="majorBidi" w:cstheme="majorBidi"/>
                <w:color w:val="222222"/>
                <w:lang w:val="en"/>
              </w:rPr>
              <w:t xml:space="preserve">I love, </w:t>
            </w:r>
            <w:ins w:id="1306" w:author="Shani Tzoref" w:date="2020-12-29T00:39:00Z">
              <w:r w:rsidR="000A6964">
                <w:rPr>
                  <w:rFonts w:asciiTheme="majorBidi" w:hAnsiTheme="majorBidi" w:cstheme="majorBidi"/>
                  <w:color w:val="222222"/>
                  <w:lang w:val="en"/>
                </w:rPr>
                <w:t xml:space="preserve">to </w:t>
              </w:r>
            </w:ins>
            <w:r w:rsidR="00EC3A1F" w:rsidRPr="00DB01B0">
              <w:rPr>
                <w:rFonts w:asciiTheme="majorBidi" w:hAnsiTheme="majorBidi" w:cstheme="majorBidi"/>
                <w:color w:val="222222"/>
                <w:lang w:val="en"/>
              </w:rPr>
              <w:t xml:space="preserve">get positive feedback; Frustration/ </w:t>
            </w:r>
            <w:del w:id="1307" w:author="Shani Tzoref" w:date="2020-12-29T00:41:00Z">
              <w:r w:rsidR="00EC3A1F" w:rsidRPr="00DB01B0" w:rsidDel="00E1257B">
                <w:rPr>
                  <w:rFonts w:asciiTheme="majorBidi" w:hAnsiTheme="majorBidi" w:cstheme="majorBidi"/>
                  <w:color w:val="222222"/>
                  <w:lang w:val="en"/>
                </w:rPr>
                <w:delText>over-tinkering</w:delText>
              </w:r>
            </w:del>
            <w:ins w:id="1308" w:author="Shani Tzoref" w:date="2020-12-29T00:41:00Z">
              <w:r w:rsidR="00E1257B">
                <w:rPr>
                  <w:rFonts w:asciiTheme="majorBidi" w:hAnsiTheme="majorBidi" w:cstheme="majorBidi"/>
                  <w:color w:val="222222"/>
                  <w:lang w:val="en"/>
                </w:rPr>
                <w:t>excessi</w:t>
              </w:r>
            </w:ins>
            <w:ins w:id="1309" w:author="Shani Tzoref" w:date="2020-12-29T00:42:00Z">
              <w:r w:rsidR="00E1257B">
                <w:rPr>
                  <w:rFonts w:asciiTheme="majorBidi" w:hAnsiTheme="majorBidi" w:cstheme="majorBidi"/>
                  <w:color w:val="222222"/>
                  <w:lang w:val="en"/>
                </w:rPr>
                <w:t>ve preoccupation</w:t>
              </w:r>
            </w:ins>
            <w:r w:rsidR="00EC3A1F" w:rsidRPr="00DB01B0">
              <w:rPr>
                <w:rFonts w:asciiTheme="majorBidi" w:hAnsiTheme="majorBidi" w:cstheme="majorBidi"/>
                <w:color w:val="222222"/>
                <w:lang w:val="en"/>
              </w:rPr>
              <w:t xml:space="preserve"> - if I didn't succeed at something, if I </w:t>
            </w:r>
            <w:r w:rsidR="00565C52" w:rsidRPr="00DB01B0">
              <w:rPr>
                <w:rFonts w:asciiTheme="majorBidi" w:hAnsiTheme="majorBidi" w:cstheme="majorBidi"/>
                <w:color w:val="222222"/>
                <w:lang w:val="en"/>
              </w:rPr>
              <w:t xml:space="preserve">didn’t </w:t>
            </w:r>
            <w:r w:rsidR="00EC3A1F" w:rsidRPr="00DB01B0">
              <w:rPr>
                <w:rFonts w:asciiTheme="majorBidi" w:hAnsiTheme="majorBidi" w:cstheme="majorBidi"/>
                <w:color w:val="222222"/>
                <w:lang w:val="en"/>
              </w:rPr>
              <w:t xml:space="preserve">answer </w:t>
            </w:r>
            <w:r w:rsidR="00565C52" w:rsidRPr="00DB01B0">
              <w:rPr>
                <w:rFonts w:asciiTheme="majorBidi" w:hAnsiTheme="majorBidi" w:cstheme="majorBidi"/>
                <w:color w:val="222222"/>
                <w:lang w:val="en"/>
              </w:rPr>
              <w:t>correctly</w:t>
            </w:r>
            <w:r w:rsidR="00EC3A1F" w:rsidRPr="00DB01B0">
              <w:rPr>
                <w:rFonts w:asciiTheme="majorBidi" w:hAnsiTheme="majorBidi" w:cstheme="majorBidi"/>
                <w:color w:val="222222"/>
                <w:lang w:val="en"/>
              </w:rPr>
              <w:t xml:space="preserve"> - why did I say so, how could I have acted differently....</w:t>
            </w:r>
          </w:p>
          <w:p w14:paraId="0DC1E84F" w14:textId="77777777" w:rsidR="0024487B" w:rsidRPr="00DB01B0" w:rsidRDefault="0024487B" w:rsidP="0024487B">
            <w:pPr>
              <w:rPr>
                <w:rFonts w:asciiTheme="majorBidi" w:hAnsiTheme="majorBidi" w:cstheme="majorBidi"/>
              </w:rPr>
            </w:pPr>
          </w:p>
        </w:tc>
        <w:tc>
          <w:tcPr>
            <w:tcW w:w="3641" w:type="dxa"/>
          </w:tcPr>
          <w:p w14:paraId="437816FA" w14:textId="77777777" w:rsidR="0024487B" w:rsidRPr="00DB01B0" w:rsidRDefault="0024487B" w:rsidP="0024487B">
            <w:pPr>
              <w:bidi/>
              <w:rPr>
                <w:rFonts w:asciiTheme="majorBidi" w:hAnsiTheme="majorBidi" w:cstheme="majorBidi"/>
                <w:color w:val="222222"/>
              </w:rPr>
            </w:pPr>
            <w:r w:rsidRPr="00DB01B0">
              <w:rPr>
                <w:rFonts w:asciiTheme="majorBidi" w:hAnsiTheme="majorBidi" w:cstheme="majorBidi"/>
                <w:color w:val="222222"/>
                <w:rtl/>
              </w:rPr>
              <w:t>התרגשות: לקראת הרצאות מול קהל, לענות לשאלות רופאים, לפני ביצוע פרוצדורה טכנית שאינני מספיק טובה בה; שמחה/ התרגשות לקראת משימה כיפית, עבודה עם רופא מועדף, לעסוק בתחום ספציפי בוטרינריה שאני אוהבת, לקבל פידבק חיובי; תסכול/ התעסקות יתר - אם לא הצלחתי במשהו, אם עניתי תשובה לא נכונה - למה אמרתי כך, איך יכולתי לפעול אחרת....</w:t>
            </w:r>
          </w:p>
          <w:p w14:paraId="2711C23A" w14:textId="77777777" w:rsidR="0024487B" w:rsidRPr="00DB01B0" w:rsidRDefault="0024487B" w:rsidP="0024487B">
            <w:pPr>
              <w:rPr>
                <w:rFonts w:asciiTheme="majorBidi" w:hAnsiTheme="majorBidi" w:cstheme="majorBidi"/>
              </w:rPr>
            </w:pPr>
          </w:p>
        </w:tc>
      </w:tr>
      <w:tr w:rsidR="0024487B" w:rsidRPr="00DB01B0" w14:paraId="7DE81586" w14:textId="77777777" w:rsidTr="0024487B">
        <w:tc>
          <w:tcPr>
            <w:tcW w:w="456" w:type="dxa"/>
          </w:tcPr>
          <w:p w14:paraId="273223CA" w14:textId="4751BE20" w:rsidR="0024487B" w:rsidRPr="00DB01B0" w:rsidRDefault="0024487B" w:rsidP="0024487B">
            <w:pPr>
              <w:rPr>
                <w:rFonts w:asciiTheme="majorBidi" w:hAnsiTheme="majorBidi" w:cstheme="majorBidi"/>
              </w:rPr>
            </w:pPr>
            <w:r w:rsidRPr="00DB01B0">
              <w:rPr>
                <w:rFonts w:asciiTheme="majorBidi" w:hAnsiTheme="majorBidi" w:cstheme="majorBidi"/>
              </w:rPr>
              <w:lastRenderedPageBreak/>
              <w:t>F</w:t>
            </w:r>
          </w:p>
        </w:tc>
        <w:tc>
          <w:tcPr>
            <w:tcW w:w="938" w:type="dxa"/>
          </w:tcPr>
          <w:p w14:paraId="4993CC55" w14:textId="2A8AD99E" w:rsidR="0024487B" w:rsidRPr="00DB01B0" w:rsidRDefault="0024487B" w:rsidP="0024487B">
            <w:pPr>
              <w:rPr>
                <w:rFonts w:asciiTheme="majorBidi" w:hAnsiTheme="majorBidi" w:cstheme="majorBidi"/>
              </w:rPr>
            </w:pPr>
            <w:r w:rsidRPr="00DB01B0">
              <w:rPr>
                <w:rFonts w:asciiTheme="majorBidi" w:hAnsiTheme="majorBidi" w:cstheme="majorBidi"/>
              </w:rPr>
              <w:t>12</w:t>
            </w:r>
          </w:p>
        </w:tc>
        <w:tc>
          <w:tcPr>
            <w:tcW w:w="3981" w:type="dxa"/>
          </w:tcPr>
          <w:tbl>
            <w:tblPr>
              <w:tblStyle w:val="TableGrid"/>
              <w:tblW w:w="0" w:type="auto"/>
              <w:tblLook w:val="04A0" w:firstRow="1" w:lastRow="0" w:firstColumn="1" w:lastColumn="0" w:noHBand="0" w:noVBand="1"/>
            </w:tblPr>
            <w:tblGrid>
              <w:gridCol w:w="3641"/>
            </w:tblGrid>
            <w:tr w:rsidR="009A5C34" w:rsidRPr="00DB01B0" w14:paraId="0A239BD2" w14:textId="77777777" w:rsidTr="00D213EC">
              <w:tc>
                <w:tcPr>
                  <w:tcW w:w="3641" w:type="dxa"/>
                </w:tcPr>
                <w:p w14:paraId="59ABE20C" w14:textId="662BB9AB" w:rsidR="009A5C34" w:rsidRPr="00DB01B0" w:rsidRDefault="009A5C34" w:rsidP="00D213EC">
                  <w:pPr>
                    <w:rPr>
                      <w:rFonts w:asciiTheme="majorBidi" w:hAnsiTheme="majorBidi" w:cstheme="majorBidi"/>
                      <w:color w:val="000000"/>
                    </w:rPr>
                  </w:pPr>
                  <w:r w:rsidRPr="00DB01B0">
                    <w:rPr>
                      <w:rFonts w:asciiTheme="majorBidi" w:hAnsiTheme="majorBidi" w:cstheme="majorBidi"/>
                      <w:color w:val="000000"/>
                      <w:lang w:val="en"/>
                    </w:rPr>
                    <w:t xml:space="preserve">The main things that were significant were the practical experiences, getting up from the study table and actually doing, not just in theory. In addition, in the third year of theoretical studies, when everything begins to connect, the subjects, the diseases and the studied material -there is a sense of small circles that are starting to close and optimism that one day everything will </w:t>
                  </w:r>
                  <w:ins w:id="1310" w:author="Shani Tzoref" w:date="2020-12-29T00:42:00Z">
                    <w:r w:rsidR="00E1257B">
                      <w:rPr>
                        <w:rFonts w:asciiTheme="majorBidi" w:hAnsiTheme="majorBidi" w:cstheme="majorBidi"/>
                        <w:color w:val="000000"/>
                        <w:lang w:val="en"/>
                      </w:rPr>
                      <w:t>become sort</w:t>
                    </w:r>
                  </w:ins>
                  <w:ins w:id="1311" w:author="Shani Tzoref" w:date="2020-12-29T00:43:00Z">
                    <w:r w:rsidR="00E1257B">
                      <w:rPr>
                        <w:rFonts w:asciiTheme="majorBidi" w:hAnsiTheme="majorBidi" w:cstheme="majorBidi"/>
                        <w:color w:val="000000"/>
                        <w:lang w:val="en"/>
                      </w:rPr>
                      <w:t xml:space="preserve">ed out in one’s mind </w:t>
                    </w:r>
                  </w:ins>
                  <w:del w:id="1312" w:author="Shani Tzoref" w:date="2020-12-29T00:42:00Z">
                    <w:r w:rsidRPr="00DB01B0" w:rsidDel="00E1257B">
                      <w:rPr>
                        <w:rFonts w:asciiTheme="majorBidi" w:hAnsiTheme="majorBidi" w:cstheme="majorBidi"/>
                        <w:color w:val="000000"/>
                        <w:lang w:val="en"/>
                      </w:rPr>
                      <w:delText xml:space="preserve">work out in the head </w:delText>
                    </w:r>
                  </w:del>
                  <w:r w:rsidRPr="00DB01B0">
                    <w:rPr>
                      <w:rFonts w:asciiTheme="majorBidi" w:hAnsiTheme="majorBidi" w:cstheme="majorBidi"/>
                      <w:color w:val="000000"/>
                      <w:lang w:val="en"/>
                    </w:rPr>
                    <w:t>and something is</w:t>
                  </w:r>
                  <w:ins w:id="1313" w:author="Shani Tzoref" w:date="2020-12-29T00:43:00Z">
                    <w:r w:rsidR="00E1257B">
                      <w:rPr>
                        <w:rFonts w:asciiTheme="majorBidi" w:hAnsiTheme="majorBidi" w:cstheme="majorBidi"/>
                        <w:color w:val="000000"/>
                        <w:lang w:val="en"/>
                      </w:rPr>
                      <w:t xml:space="preserve"> actually being</w:t>
                    </w:r>
                  </w:ins>
                  <w:del w:id="1314" w:author="Shani Tzoref" w:date="2020-12-29T00:43:00Z">
                    <w:r w:rsidRPr="00DB01B0" w:rsidDel="00E1257B">
                      <w:rPr>
                        <w:rFonts w:asciiTheme="majorBidi" w:hAnsiTheme="majorBidi" w:cstheme="majorBidi"/>
                        <w:color w:val="000000"/>
                        <w:lang w:val="en"/>
                      </w:rPr>
                      <w:delText xml:space="preserve"> really</w:delText>
                    </w:r>
                  </w:del>
                  <w:r w:rsidRPr="00DB01B0">
                    <w:rPr>
                      <w:rFonts w:asciiTheme="majorBidi" w:hAnsiTheme="majorBidi" w:cstheme="majorBidi"/>
                      <w:color w:val="000000"/>
                      <w:lang w:val="en"/>
                    </w:rPr>
                    <w:t xml:space="preserve"> absorbed and applied.</w:t>
                  </w:r>
                </w:p>
                <w:p w14:paraId="320BCF7C" w14:textId="77777777" w:rsidR="009A5C34" w:rsidRPr="00DB01B0" w:rsidRDefault="009A5C34" w:rsidP="00D213EC">
                  <w:pPr>
                    <w:rPr>
                      <w:rFonts w:asciiTheme="majorBidi" w:hAnsiTheme="majorBidi" w:cstheme="majorBidi"/>
                    </w:rPr>
                  </w:pPr>
                </w:p>
              </w:tc>
            </w:tr>
          </w:tbl>
          <w:p w14:paraId="4612AB73" w14:textId="77777777" w:rsidR="0024487B" w:rsidRPr="00DB01B0" w:rsidRDefault="0024487B" w:rsidP="0024487B">
            <w:pPr>
              <w:rPr>
                <w:rFonts w:asciiTheme="majorBidi" w:hAnsiTheme="majorBidi" w:cstheme="majorBidi"/>
              </w:rPr>
            </w:pPr>
          </w:p>
        </w:tc>
        <w:tc>
          <w:tcPr>
            <w:tcW w:w="3641" w:type="dxa"/>
          </w:tcPr>
          <w:p w14:paraId="2B967D4D"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הדברים העיקריים שהיו משמעותיים הן ההתנסויות המעשיות, לקום משולחן הלימודים ולעשות בפועל, לא רק בתאוריה. בנוסף, בשנה השלישית ללימודים התאורטיים, כשהכל מתחיל להתחבר, הנושאים, המחלות החומר הנלמד-יש תחושה של מעגלים קטנים שמתחילים להיסגר ואופטימיות לגבי זה שיום אחד הכל יסתדר בראש ומשהו באמת נקלט ומיושם.</w:t>
            </w:r>
          </w:p>
          <w:p w14:paraId="4F0E97F3" w14:textId="77777777" w:rsidR="0024487B" w:rsidRPr="00DB01B0" w:rsidRDefault="0024487B" w:rsidP="0024487B">
            <w:pPr>
              <w:rPr>
                <w:rFonts w:asciiTheme="majorBidi" w:hAnsiTheme="majorBidi" w:cstheme="majorBidi"/>
              </w:rPr>
            </w:pPr>
          </w:p>
        </w:tc>
      </w:tr>
      <w:tr w:rsidR="0024487B" w:rsidRPr="00DB01B0" w14:paraId="263E0D25" w14:textId="77777777" w:rsidTr="0024487B">
        <w:tc>
          <w:tcPr>
            <w:tcW w:w="456" w:type="dxa"/>
          </w:tcPr>
          <w:p w14:paraId="4B8EA420" w14:textId="70744A8B"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3A3B2F93" w14:textId="53E0308E" w:rsidR="0024487B" w:rsidRPr="00DB01B0" w:rsidRDefault="0024487B" w:rsidP="0024487B">
            <w:pPr>
              <w:rPr>
                <w:rFonts w:asciiTheme="majorBidi" w:hAnsiTheme="majorBidi" w:cstheme="majorBidi"/>
              </w:rPr>
            </w:pPr>
            <w:r w:rsidRPr="00DB01B0">
              <w:rPr>
                <w:rFonts w:asciiTheme="majorBidi" w:hAnsiTheme="majorBidi" w:cstheme="majorBidi"/>
              </w:rPr>
              <w:t>13</w:t>
            </w:r>
          </w:p>
        </w:tc>
        <w:tc>
          <w:tcPr>
            <w:tcW w:w="3981" w:type="dxa"/>
          </w:tcPr>
          <w:p w14:paraId="6E5706C0" w14:textId="77777777" w:rsidR="009A5C34" w:rsidRPr="00DB01B0" w:rsidRDefault="009A5C34" w:rsidP="00D213EC">
            <w:pPr>
              <w:rPr>
                <w:rFonts w:asciiTheme="majorBidi" w:hAnsiTheme="majorBidi" w:cstheme="majorBidi"/>
                <w:color w:val="000000"/>
              </w:rPr>
            </w:pPr>
            <w:r w:rsidRPr="00DB01B0">
              <w:rPr>
                <w:rFonts w:asciiTheme="majorBidi" w:hAnsiTheme="majorBidi" w:cstheme="majorBidi"/>
                <w:color w:val="000000"/>
                <w:lang w:val="en"/>
              </w:rPr>
              <w:t>Euthanasia</w:t>
            </w:r>
          </w:p>
          <w:p w14:paraId="0B9CECFA" w14:textId="77777777" w:rsidR="0024487B" w:rsidRPr="00DB01B0" w:rsidRDefault="0024487B" w:rsidP="0024487B">
            <w:pPr>
              <w:rPr>
                <w:rFonts w:asciiTheme="majorBidi" w:hAnsiTheme="majorBidi" w:cstheme="majorBidi"/>
              </w:rPr>
            </w:pPr>
          </w:p>
        </w:tc>
        <w:tc>
          <w:tcPr>
            <w:tcW w:w="3641" w:type="dxa"/>
          </w:tcPr>
          <w:p w14:paraId="7C129893"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המתות חסד</w:t>
            </w:r>
          </w:p>
          <w:p w14:paraId="7BF5F828" w14:textId="77777777" w:rsidR="0024487B" w:rsidRPr="00DB01B0" w:rsidRDefault="0024487B" w:rsidP="0024487B">
            <w:pPr>
              <w:rPr>
                <w:rFonts w:asciiTheme="majorBidi" w:hAnsiTheme="majorBidi" w:cstheme="majorBidi"/>
              </w:rPr>
            </w:pPr>
          </w:p>
        </w:tc>
      </w:tr>
      <w:tr w:rsidR="0024487B" w:rsidRPr="00DB01B0" w14:paraId="3A8664FA" w14:textId="77777777" w:rsidTr="0045675A">
        <w:tc>
          <w:tcPr>
            <w:tcW w:w="9016" w:type="dxa"/>
            <w:gridSpan w:val="4"/>
          </w:tcPr>
          <w:p w14:paraId="6A7F8E63" w14:textId="65A25123" w:rsidR="0024487B" w:rsidRPr="00DB01B0" w:rsidRDefault="0024487B" w:rsidP="0024487B">
            <w:pPr>
              <w:bidi/>
              <w:rPr>
                <w:rFonts w:asciiTheme="majorBidi" w:hAnsiTheme="majorBidi" w:cstheme="majorBidi"/>
                <w:color w:val="000000"/>
                <w:rtl/>
              </w:rPr>
            </w:pPr>
            <w:r w:rsidRPr="00DB01B0">
              <w:rPr>
                <w:rFonts w:asciiTheme="majorBidi" w:hAnsiTheme="majorBidi" w:cstheme="majorBidi"/>
                <w:color w:val="000000"/>
              </w:rPr>
              <w:t>25 students did not answer the question</w:t>
            </w:r>
          </w:p>
        </w:tc>
      </w:tr>
      <w:bookmarkEnd w:id="1220"/>
    </w:tbl>
    <w:p w14:paraId="5C7B59B0" w14:textId="1FAE8BDB" w:rsidR="00186F5B" w:rsidRPr="00DB01B0" w:rsidRDefault="00186F5B">
      <w:pPr>
        <w:rPr>
          <w:rFonts w:asciiTheme="majorBidi" w:hAnsiTheme="majorBidi" w:cstheme="majorBidi"/>
        </w:rPr>
      </w:pPr>
    </w:p>
    <w:sectPr w:rsidR="00186F5B" w:rsidRPr="00DB01B0" w:rsidSect="00845227">
      <w:type w:val="continuous"/>
      <w:pgSz w:w="11906" w:h="16838"/>
      <w:pgMar w:top="1440" w:right="1440" w:bottom="156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5" w:author="Shani Tzoref" w:date="2020-12-27T18:56:00Z" w:initials="ST">
    <w:p w14:paraId="0142E588" w14:textId="77777777" w:rsidR="00AE71A4" w:rsidRDefault="00AE71A4">
      <w:pPr>
        <w:pStyle w:val="CommentText"/>
      </w:pPr>
      <w:r>
        <w:rPr>
          <w:rStyle w:val="CommentReference"/>
        </w:rPr>
        <w:annotationRef/>
      </w:r>
      <w:r>
        <w:t xml:space="preserve">I assume that the term her is a euphemism for putting an animal to sleep (helping it die), rather than </w:t>
      </w:r>
      <w:proofErr w:type="spellStart"/>
      <w:r>
        <w:t>anesthesia</w:t>
      </w:r>
      <w:proofErr w:type="spellEnd"/>
      <w:r>
        <w:t>, since the response was great sadness.  Please check.</w:t>
      </w:r>
    </w:p>
    <w:p w14:paraId="4112FE5E" w14:textId="77777777" w:rsidR="00AE71A4" w:rsidRDefault="00AE71A4">
      <w:pPr>
        <w:pStyle w:val="CommentText"/>
      </w:pPr>
      <w:r>
        <w:t>Another option is simply:</w:t>
      </w:r>
    </w:p>
    <w:p w14:paraId="30BD8127" w14:textId="1E433436" w:rsidR="00AE71A4" w:rsidRDefault="00AE71A4">
      <w:pPr>
        <w:pStyle w:val="CommentText"/>
      </w:pPr>
      <w:r>
        <w:t xml:space="preserve">“my </w:t>
      </w:r>
      <w:proofErr w:type="gramStart"/>
      <w:r>
        <w:t>first time</w:t>
      </w:r>
      <w:proofErr w:type="gramEnd"/>
      <w:r>
        <w:t xml:space="preserve"> doing animal euthanasia”</w:t>
      </w:r>
    </w:p>
  </w:comment>
  <w:comment w:id="285" w:author="Shani Tzoref" w:date="2020-12-27T19:21:00Z" w:initials="ST">
    <w:p w14:paraId="3638FE07" w14:textId="568B12F6" w:rsidR="00AE71A4" w:rsidRPr="0078138B" w:rsidRDefault="00AE71A4">
      <w:pPr>
        <w:pStyle w:val="CommentText"/>
        <w:rPr>
          <w:lang w:val="en-US"/>
        </w:rPr>
      </w:pPr>
      <w:r>
        <w:rPr>
          <w:rStyle w:val="CommentReference"/>
        </w:rPr>
        <w:annotationRef/>
      </w:r>
      <w:r>
        <w:t>I wonder whether the Hebrew text accurately reflects this response?  E.g., maybe the respondent said/wrote “</w:t>
      </w:r>
      <w:r>
        <w:rPr>
          <w:rFonts w:hint="cs"/>
          <w:rtl/>
        </w:rPr>
        <w:t>בי</w:t>
      </w:r>
      <w:r>
        <w:t>”</w:t>
      </w:r>
      <w:r>
        <w:rPr>
          <w:lang w:val="en-US"/>
        </w:rPr>
        <w:t>—"in me?”  Or does the transcription mean to indicate that the word was inaudible/illegible? (in which case it could be helpful to write that explicitly: “[unintelligible word]”)</w:t>
      </w:r>
    </w:p>
  </w:comment>
  <w:comment w:id="595" w:author="Shani Tzoref" w:date="2020-12-28T09:04:00Z" w:initials="ST">
    <w:p w14:paraId="681653DE" w14:textId="4C182BD3" w:rsidR="00AE71A4" w:rsidRDefault="00AE71A4">
      <w:pPr>
        <w:pStyle w:val="CommentText"/>
      </w:pPr>
      <w:r>
        <w:rPr>
          <w:rStyle w:val="CommentReference"/>
        </w:rPr>
        <w:annotationRef/>
      </w:r>
      <w:r>
        <w:t>I am not sure what the respondent means. Maybe, particular sections or selections in different courses?</w:t>
      </w:r>
    </w:p>
  </w:comment>
  <w:comment w:id="762" w:author="Shani Tzoref" w:date="2020-12-28T11:01:00Z" w:initials="ST">
    <w:p w14:paraId="509F16B8" w14:textId="4CB21A94" w:rsidR="00AE71A4" w:rsidRDefault="00AE71A4">
      <w:pPr>
        <w:pStyle w:val="CommentText"/>
      </w:pPr>
      <w:r>
        <w:rPr>
          <w:rStyle w:val="CommentReference"/>
        </w:rPr>
        <w:annotationRef/>
      </w:r>
      <w:r>
        <w:t>I don’t know if this extra box is here for a reason.  Above, I removed it. (I think it was No. 36). But maybe the formatting is deliberate.</w:t>
      </w:r>
    </w:p>
  </w:comment>
  <w:comment w:id="854" w:author="Shani Tzoref" w:date="2020-12-28T13:32:00Z" w:initials="ST">
    <w:p w14:paraId="1FA3BAE7" w14:textId="4813AB33" w:rsidR="00AE71A4" w:rsidRPr="00EB5CC0" w:rsidRDefault="00AE71A4">
      <w:pPr>
        <w:pStyle w:val="CommentText"/>
        <w:rPr>
          <w:lang w:val="en-US"/>
        </w:rPr>
      </w:pPr>
      <w:r>
        <w:rPr>
          <w:rStyle w:val="CommentReference"/>
        </w:rPr>
        <w:annotationRef/>
      </w:r>
      <w:r>
        <w:t xml:space="preserve">(A side note: I can’t help but wonder whether the respondent meant to write </w:t>
      </w:r>
      <w:r>
        <w:rPr>
          <w:rFonts w:hint="cs"/>
          <w:rtl/>
        </w:rPr>
        <w:t>איני</w:t>
      </w:r>
      <w:r>
        <w:rPr>
          <w:lang w:val="en-US"/>
        </w:rPr>
        <w:t>; since the second part of the response would fit better with a statement about no change, rather than change</w:t>
      </w:r>
      <w:proofErr w:type="gramStart"/>
      <w:r>
        <w:rPr>
          <w:lang w:val="en-US"/>
        </w:rPr>
        <w:t>. )</w:t>
      </w:r>
      <w:proofErr w:type="gramEnd"/>
    </w:p>
  </w:comment>
  <w:comment w:id="1195" w:author="Shani Tzoref" w:date="2020-12-29T00:13:00Z" w:initials="ST">
    <w:p w14:paraId="602E3F0A" w14:textId="4652C78B" w:rsidR="00AE71A4" w:rsidRPr="00EE44FF" w:rsidRDefault="00AE71A4">
      <w:pPr>
        <w:pStyle w:val="CommentText"/>
        <w:rPr>
          <w:lang w:val="en-US"/>
        </w:rPr>
      </w:pPr>
      <w:r>
        <w:rPr>
          <w:rStyle w:val="CommentReference"/>
        </w:rPr>
        <w:annotationRef/>
      </w:r>
      <w:r>
        <w:t xml:space="preserve">Maybe note that this corrects a typing error in the response—reading </w:t>
      </w:r>
      <w:r>
        <w:rPr>
          <w:rFonts w:hint="cs"/>
          <w:rtl/>
        </w:rPr>
        <w:t>חושבים</w:t>
      </w:r>
      <w:r>
        <w:rPr>
          <w:lang w:val="en-US"/>
        </w:rPr>
        <w:t xml:space="preserve"> instead of </w:t>
      </w:r>
      <w:r>
        <w:rPr>
          <w:rFonts w:hint="cs"/>
          <w:rtl/>
          <w:lang w:val="en-US"/>
        </w:rPr>
        <w:t>שחשובים</w:t>
      </w:r>
      <w:r>
        <w:rPr>
          <w:lang w:val="en-US"/>
        </w:rPr>
        <w:t>, as written</w:t>
      </w:r>
    </w:p>
  </w:comment>
  <w:comment w:id="1205" w:author="Shani Tzoref" w:date="2020-12-29T00:16:00Z" w:initials="ST">
    <w:p w14:paraId="79D2BC7C" w14:textId="10D8007D" w:rsidR="00AE71A4" w:rsidRDefault="00AE71A4">
      <w:pPr>
        <w:pStyle w:val="CommentText"/>
      </w:pPr>
      <w:r>
        <w:rPr>
          <w:rStyle w:val="CommentReference"/>
        </w:rPr>
        <w:annotationRef/>
      </w:r>
      <w:r>
        <w:t xml:space="preserve">Is </w:t>
      </w:r>
      <w:r w:rsidRPr="00DB01B0">
        <w:rPr>
          <w:rFonts w:asciiTheme="majorBidi" w:hAnsiTheme="majorBidi" w:cstheme="majorBidi"/>
          <w:color w:val="000000"/>
          <w:rtl/>
        </w:rPr>
        <w:t>מכון</w:t>
      </w:r>
      <w:r>
        <w:rPr>
          <w:rFonts w:asciiTheme="majorBidi" w:hAnsiTheme="majorBidi" w:cstheme="majorBidi"/>
          <w:color w:val="000000"/>
        </w:rPr>
        <w:t xml:space="preserve"> here mechanism? automation? Or “institute”, which I deleted?</w:t>
      </w:r>
    </w:p>
  </w:comment>
  <w:comment w:id="1211" w:author="Shani Tzoref" w:date="2020-12-29T00:19:00Z" w:initials="ST">
    <w:p w14:paraId="00D32555" w14:textId="78E98871" w:rsidR="00AE71A4" w:rsidRDefault="00AE71A4">
      <w:pPr>
        <w:pStyle w:val="CommentText"/>
      </w:pPr>
      <w:r>
        <w:rPr>
          <w:rStyle w:val="CommentReference"/>
        </w:rPr>
        <w:annotationRef/>
      </w:r>
      <w:r>
        <w:t xml:space="preserve">I think that in this response, </w:t>
      </w:r>
      <w:r w:rsidRPr="00DB01B0">
        <w:rPr>
          <w:rFonts w:asciiTheme="majorBidi" w:hAnsiTheme="majorBidi" w:cstheme="majorBidi"/>
          <w:color w:val="000000"/>
          <w:rtl/>
        </w:rPr>
        <w:t>גידול</w:t>
      </w:r>
      <w:r>
        <w:rPr>
          <w:rFonts w:asciiTheme="majorBidi" w:hAnsiTheme="majorBidi" w:cstheme="majorBidi"/>
          <w:color w:val="000000"/>
        </w:rPr>
        <w:t xml:space="preserve"> might in fact mean raising, rather than breeding, but I’m not certain.</w:t>
      </w:r>
    </w:p>
  </w:comment>
  <w:comment w:id="1282" w:author="Shani Tzoref" w:date="2020-12-29T00:35:00Z" w:initials="ST">
    <w:p w14:paraId="777B6B81" w14:textId="6958523B" w:rsidR="00AE71A4" w:rsidRDefault="00AE71A4">
      <w:pPr>
        <w:pStyle w:val="CommentText"/>
      </w:pPr>
      <w:r>
        <w:rPr>
          <w:rStyle w:val="CommentReference"/>
        </w:rPr>
        <w:annotationRef/>
      </w:r>
      <w:r>
        <w:t>“aspiration pneumonia” might be the more common technical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BD8127" w15:done="0"/>
  <w15:commentEx w15:paraId="3638FE07" w15:done="0"/>
  <w15:commentEx w15:paraId="681653DE" w15:done="0"/>
  <w15:commentEx w15:paraId="509F16B8" w15:done="0"/>
  <w15:commentEx w15:paraId="1FA3BAE7" w15:done="0"/>
  <w15:commentEx w15:paraId="602E3F0A" w15:done="0"/>
  <w15:commentEx w15:paraId="79D2BC7C" w15:done="0"/>
  <w15:commentEx w15:paraId="00D32555" w15:done="0"/>
  <w15:commentEx w15:paraId="777B6B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3576E" w16cex:dateUtc="2020-12-27T16:56:00Z"/>
  <w16cex:commentExtensible w16cex:durableId="23935D3B" w16cex:dateUtc="2020-12-27T17:21:00Z"/>
  <w16cex:commentExtensible w16cex:durableId="23941E17" w16cex:dateUtc="2020-12-28T07:04:00Z"/>
  <w16cex:commentExtensible w16cex:durableId="2394396E" w16cex:dateUtc="2020-12-28T09:01:00Z"/>
  <w16cex:commentExtensible w16cex:durableId="23945CEC" w16cex:dateUtc="2020-12-28T11:32:00Z"/>
  <w16cex:commentExtensible w16cex:durableId="2394F31C" w16cex:dateUtc="2020-12-28T22:13:00Z"/>
  <w16cex:commentExtensible w16cex:durableId="2394F3D3" w16cex:dateUtc="2020-12-28T22:16:00Z"/>
  <w16cex:commentExtensible w16cex:durableId="2394F482" w16cex:dateUtc="2020-12-28T22:19:00Z"/>
  <w16cex:commentExtensible w16cex:durableId="2394F85F" w16cex:dateUtc="2020-12-28T2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BD8127" w16cid:durableId="2393576E"/>
  <w16cid:commentId w16cid:paraId="3638FE07" w16cid:durableId="23935D3B"/>
  <w16cid:commentId w16cid:paraId="681653DE" w16cid:durableId="23941E17"/>
  <w16cid:commentId w16cid:paraId="509F16B8" w16cid:durableId="2394396E"/>
  <w16cid:commentId w16cid:paraId="1FA3BAE7" w16cid:durableId="23945CEC"/>
  <w16cid:commentId w16cid:paraId="602E3F0A" w16cid:durableId="2394F31C"/>
  <w16cid:commentId w16cid:paraId="79D2BC7C" w16cid:durableId="2394F3D3"/>
  <w16cid:commentId w16cid:paraId="00D32555" w16cid:durableId="2394F482"/>
  <w16cid:commentId w16cid:paraId="777B6B81" w16cid:durableId="2394F8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41213" w14:textId="77777777" w:rsidR="00ED63F0" w:rsidRDefault="00ED63F0" w:rsidP="006F448E">
      <w:pPr>
        <w:spacing w:after="0" w:line="240" w:lineRule="auto"/>
      </w:pPr>
      <w:r>
        <w:separator/>
      </w:r>
    </w:p>
  </w:endnote>
  <w:endnote w:type="continuationSeparator" w:id="0">
    <w:p w14:paraId="26A66ABA" w14:textId="77777777" w:rsidR="00ED63F0" w:rsidRDefault="00ED63F0" w:rsidP="006F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FAC21" w14:textId="77777777" w:rsidR="00ED63F0" w:rsidRDefault="00ED63F0" w:rsidP="006F448E">
      <w:pPr>
        <w:spacing w:after="0" w:line="240" w:lineRule="auto"/>
      </w:pPr>
      <w:r>
        <w:separator/>
      </w:r>
    </w:p>
  </w:footnote>
  <w:footnote w:type="continuationSeparator" w:id="0">
    <w:p w14:paraId="52FD80BA" w14:textId="77777777" w:rsidR="00ED63F0" w:rsidRDefault="00ED63F0" w:rsidP="006F4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450442"/>
      <w:docPartObj>
        <w:docPartGallery w:val="Page Numbers (Top of Page)"/>
        <w:docPartUnique/>
      </w:docPartObj>
    </w:sdtPr>
    <w:sdtEndPr>
      <w:rPr>
        <w:noProof/>
      </w:rPr>
    </w:sdtEndPr>
    <w:sdtContent>
      <w:p w14:paraId="299C0F34" w14:textId="1395C9E3" w:rsidR="00AE71A4" w:rsidRDefault="00AE71A4">
        <w:pPr>
          <w:pStyle w:val="Header"/>
        </w:pPr>
        <w:r>
          <w:fldChar w:fldCharType="begin"/>
        </w:r>
        <w:r>
          <w:instrText xml:space="preserve"> PAGE   \* MERGEFORMAT </w:instrText>
        </w:r>
        <w:r>
          <w:fldChar w:fldCharType="separate"/>
        </w:r>
        <w:r>
          <w:rPr>
            <w:noProof/>
          </w:rPr>
          <w:t>2</w:t>
        </w:r>
        <w:r>
          <w:rPr>
            <w:noProof/>
          </w:rPr>
          <w:fldChar w:fldCharType="end"/>
        </w:r>
      </w:p>
    </w:sdtContent>
  </w:sdt>
  <w:p w14:paraId="3E89226D" w14:textId="77777777" w:rsidR="00AE71A4" w:rsidRDefault="00AE71A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i Tzoref">
    <w15:presenceInfo w15:providerId="Windows Live" w15:userId="0f7005e01727c948"/>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E1"/>
    <w:rsid w:val="00032D61"/>
    <w:rsid w:val="00035643"/>
    <w:rsid w:val="000434FA"/>
    <w:rsid w:val="0005372C"/>
    <w:rsid w:val="0005498C"/>
    <w:rsid w:val="000552A7"/>
    <w:rsid w:val="00094A98"/>
    <w:rsid w:val="000A6964"/>
    <w:rsid w:val="000B2512"/>
    <w:rsid w:val="000B2968"/>
    <w:rsid w:val="000B4917"/>
    <w:rsid w:val="000C65AB"/>
    <w:rsid w:val="001117A4"/>
    <w:rsid w:val="00111DBD"/>
    <w:rsid w:val="00115629"/>
    <w:rsid w:val="0015519F"/>
    <w:rsid w:val="00171AEB"/>
    <w:rsid w:val="001754E9"/>
    <w:rsid w:val="00181589"/>
    <w:rsid w:val="00186F5B"/>
    <w:rsid w:val="00193BBF"/>
    <w:rsid w:val="001C60D0"/>
    <w:rsid w:val="001C7E61"/>
    <w:rsid w:val="001D0153"/>
    <w:rsid w:val="001D326F"/>
    <w:rsid w:val="001E2949"/>
    <w:rsid w:val="001F48EC"/>
    <w:rsid w:val="00220546"/>
    <w:rsid w:val="00232CC3"/>
    <w:rsid w:val="00237FEF"/>
    <w:rsid w:val="0024433F"/>
    <w:rsid w:val="0024487B"/>
    <w:rsid w:val="002508BB"/>
    <w:rsid w:val="002726F0"/>
    <w:rsid w:val="0028742D"/>
    <w:rsid w:val="00293D5C"/>
    <w:rsid w:val="002948E7"/>
    <w:rsid w:val="002B2836"/>
    <w:rsid w:val="00302ED2"/>
    <w:rsid w:val="00324B7E"/>
    <w:rsid w:val="00360C48"/>
    <w:rsid w:val="00373774"/>
    <w:rsid w:val="00384BA5"/>
    <w:rsid w:val="003B0B85"/>
    <w:rsid w:val="003D59CC"/>
    <w:rsid w:val="003F3A4C"/>
    <w:rsid w:val="003F47C2"/>
    <w:rsid w:val="00410667"/>
    <w:rsid w:val="0043680C"/>
    <w:rsid w:val="004419B0"/>
    <w:rsid w:val="0044290F"/>
    <w:rsid w:val="0045675A"/>
    <w:rsid w:val="00465EEB"/>
    <w:rsid w:val="0047229B"/>
    <w:rsid w:val="00480AFA"/>
    <w:rsid w:val="00480D80"/>
    <w:rsid w:val="00481F79"/>
    <w:rsid w:val="00492543"/>
    <w:rsid w:val="00492698"/>
    <w:rsid w:val="004B7B1F"/>
    <w:rsid w:val="004C4CD0"/>
    <w:rsid w:val="00550FB2"/>
    <w:rsid w:val="0055338F"/>
    <w:rsid w:val="00554220"/>
    <w:rsid w:val="00565C52"/>
    <w:rsid w:val="005B65B2"/>
    <w:rsid w:val="005D3AE1"/>
    <w:rsid w:val="005F43CF"/>
    <w:rsid w:val="0062196F"/>
    <w:rsid w:val="00657565"/>
    <w:rsid w:val="00697F7C"/>
    <w:rsid w:val="006B76F7"/>
    <w:rsid w:val="006C5437"/>
    <w:rsid w:val="006D2E26"/>
    <w:rsid w:val="006F448E"/>
    <w:rsid w:val="00707EFD"/>
    <w:rsid w:val="00725F15"/>
    <w:rsid w:val="0075427B"/>
    <w:rsid w:val="00766C1D"/>
    <w:rsid w:val="00772DDB"/>
    <w:rsid w:val="0078138B"/>
    <w:rsid w:val="007830B9"/>
    <w:rsid w:val="007A2B5B"/>
    <w:rsid w:val="007D6308"/>
    <w:rsid w:val="007D67B3"/>
    <w:rsid w:val="007E15EC"/>
    <w:rsid w:val="007E796E"/>
    <w:rsid w:val="007F6FE1"/>
    <w:rsid w:val="008142F3"/>
    <w:rsid w:val="0081542F"/>
    <w:rsid w:val="00821276"/>
    <w:rsid w:val="00822174"/>
    <w:rsid w:val="00845227"/>
    <w:rsid w:val="00852DE1"/>
    <w:rsid w:val="00863552"/>
    <w:rsid w:val="00880356"/>
    <w:rsid w:val="00896F80"/>
    <w:rsid w:val="00897774"/>
    <w:rsid w:val="008A2EAA"/>
    <w:rsid w:val="008C3513"/>
    <w:rsid w:val="008C6E84"/>
    <w:rsid w:val="008D1F19"/>
    <w:rsid w:val="008D7C7E"/>
    <w:rsid w:val="008E5BF6"/>
    <w:rsid w:val="008F0F7C"/>
    <w:rsid w:val="008F39E3"/>
    <w:rsid w:val="008F5819"/>
    <w:rsid w:val="008F5E8F"/>
    <w:rsid w:val="00945733"/>
    <w:rsid w:val="009478F3"/>
    <w:rsid w:val="009511B2"/>
    <w:rsid w:val="00972216"/>
    <w:rsid w:val="00987FAE"/>
    <w:rsid w:val="009A41C1"/>
    <w:rsid w:val="009A5C34"/>
    <w:rsid w:val="009C6F0E"/>
    <w:rsid w:val="009D10B9"/>
    <w:rsid w:val="009D13C7"/>
    <w:rsid w:val="009D422B"/>
    <w:rsid w:val="009F627F"/>
    <w:rsid w:val="00A00ACC"/>
    <w:rsid w:val="00A2678F"/>
    <w:rsid w:val="00A44DDB"/>
    <w:rsid w:val="00A63B1A"/>
    <w:rsid w:val="00AA5341"/>
    <w:rsid w:val="00AB3A88"/>
    <w:rsid w:val="00AE71A4"/>
    <w:rsid w:val="00B112C5"/>
    <w:rsid w:val="00B11ED0"/>
    <w:rsid w:val="00B16770"/>
    <w:rsid w:val="00B37098"/>
    <w:rsid w:val="00B413DB"/>
    <w:rsid w:val="00B461FC"/>
    <w:rsid w:val="00B54E63"/>
    <w:rsid w:val="00B67306"/>
    <w:rsid w:val="00B67772"/>
    <w:rsid w:val="00B83B8C"/>
    <w:rsid w:val="00BA0E28"/>
    <w:rsid w:val="00BA626A"/>
    <w:rsid w:val="00BE0876"/>
    <w:rsid w:val="00BE5C2A"/>
    <w:rsid w:val="00C0488B"/>
    <w:rsid w:val="00C10483"/>
    <w:rsid w:val="00C16F13"/>
    <w:rsid w:val="00C51C4C"/>
    <w:rsid w:val="00C607E1"/>
    <w:rsid w:val="00C668C1"/>
    <w:rsid w:val="00C707A2"/>
    <w:rsid w:val="00CA1722"/>
    <w:rsid w:val="00CA5FFB"/>
    <w:rsid w:val="00CB44F1"/>
    <w:rsid w:val="00CD05BA"/>
    <w:rsid w:val="00CD1F54"/>
    <w:rsid w:val="00CD4C82"/>
    <w:rsid w:val="00CD5D5A"/>
    <w:rsid w:val="00CF6C5B"/>
    <w:rsid w:val="00D01561"/>
    <w:rsid w:val="00D140DF"/>
    <w:rsid w:val="00D172F1"/>
    <w:rsid w:val="00D213EC"/>
    <w:rsid w:val="00D23CBE"/>
    <w:rsid w:val="00D23D51"/>
    <w:rsid w:val="00D3462D"/>
    <w:rsid w:val="00D51D3E"/>
    <w:rsid w:val="00D56728"/>
    <w:rsid w:val="00D62BD4"/>
    <w:rsid w:val="00D643D9"/>
    <w:rsid w:val="00D65DA8"/>
    <w:rsid w:val="00D6751C"/>
    <w:rsid w:val="00D84D41"/>
    <w:rsid w:val="00D8789D"/>
    <w:rsid w:val="00D96C4D"/>
    <w:rsid w:val="00DB01B0"/>
    <w:rsid w:val="00DB4EB4"/>
    <w:rsid w:val="00DC1D6B"/>
    <w:rsid w:val="00DC419E"/>
    <w:rsid w:val="00DD3799"/>
    <w:rsid w:val="00DE6A6D"/>
    <w:rsid w:val="00E11AD6"/>
    <w:rsid w:val="00E1257B"/>
    <w:rsid w:val="00E24EA7"/>
    <w:rsid w:val="00E57C87"/>
    <w:rsid w:val="00EB5CC0"/>
    <w:rsid w:val="00EC3A1F"/>
    <w:rsid w:val="00ED61D6"/>
    <w:rsid w:val="00ED63F0"/>
    <w:rsid w:val="00EE44FF"/>
    <w:rsid w:val="00EF3183"/>
    <w:rsid w:val="00EF342F"/>
    <w:rsid w:val="00F049CB"/>
    <w:rsid w:val="00F308C1"/>
    <w:rsid w:val="00F7424E"/>
    <w:rsid w:val="00F77583"/>
    <w:rsid w:val="00F95EC9"/>
    <w:rsid w:val="00FA1C83"/>
    <w:rsid w:val="00FB5E45"/>
    <w:rsid w:val="00FB68DC"/>
    <w:rsid w:val="00FD25D5"/>
    <w:rsid w:val="00FD55F7"/>
    <w:rsid w:val="00FE6DD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6A82"/>
  <w15:chartTrackingRefBased/>
  <w15:docId w15:val="{6EDC7EFA-FCD6-4DDC-B4D6-544356C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220546"/>
  </w:style>
  <w:style w:type="paragraph" w:styleId="Header">
    <w:name w:val="header"/>
    <w:basedOn w:val="Normal"/>
    <w:link w:val="HeaderChar"/>
    <w:uiPriority w:val="99"/>
    <w:unhideWhenUsed/>
    <w:rsid w:val="006F4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8E"/>
  </w:style>
  <w:style w:type="paragraph" w:styleId="Footer">
    <w:name w:val="footer"/>
    <w:basedOn w:val="Normal"/>
    <w:link w:val="FooterChar"/>
    <w:uiPriority w:val="99"/>
    <w:unhideWhenUsed/>
    <w:rsid w:val="006F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8E"/>
  </w:style>
  <w:style w:type="paragraph" w:styleId="FootnoteText">
    <w:name w:val="footnote text"/>
    <w:basedOn w:val="Normal"/>
    <w:link w:val="FootnoteTextChar"/>
    <w:uiPriority w:val="99"/>
    <w:semiHidden/>
    <w:unhideWhenUsed/>
    <w:rsid w:val="00DD37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3799"/>
    <w:rPr>
      <w:sz w:val="20"/>
      <w:szCs w:val="20"/>
    </w:rPr>
  </w:style>
  <w:style w:type="character" w:styleId="FootnoteReference">
    <w:name w:val="footnote reference"/>
    <w:basedOn w:val="DefaultParagraphFont"/>
    <w:uiPriority w:val="99"/>
    <w:semiHidden/>
    <w:unhideWhenUsed/>
    <w:rsid w:val="00DD3799"/>
    <w:rPr>
      <w:vertAlign w:val="superscript"/>
    </w:rPr>
  </w:style>
  <w:style w:type="character" w:styleId="CommentReference">
    <w:name w:val="annotation reference"/>
    <w:basedOn w:val="DefaultParagraphFont"/>
    <w:uiPriority w:val="99"/>
    <w:semiHidden/>
    <w:unhideWhenUsed/>
    <w:rsid w:val="00DD3799"/>
    <w:rPr>
      <w:sz w:val="16"/>
      <w:szCs w:val="16"/>
    </w:rPr>
  </w:style>
  <w:style w:type="paragraph" w:styleId="CommentText">
    <w:name w:val="annotation text"/>
    <w:basedOn w:val="Normal"/>
    <w:link w:val="CommentTextChar"/>
    <w:uiPriority w:val="99"/>
    <w:semiHidden/>
    <w:unhideWhenUsed/>
    <w:rsid w:val="00DD3799"/>
    <w:pPr>
      <w:spacing w:line="240" w:lineRule="auto"/>
    </w:pPr>
    <w:rPr>
      <w:sz w:val="20"/>
      <w:szCs w:val="20"/>
    </w:rPr>
  </w:style>
  <w:style w:type="character" w:customStyle="1" w:styleId="CommentTextChar">
    <w:name w:val="Comment Text Char"/>
    <w:basedOn w:val="DefaultParagraphFont"/>
    <w:link w:val="CommentText"/>
    <w:uiPriority w:val="99"/>
    <w:semiHidden/>
    <w:rsid w:val="00DD3799"/>
    <w:rPr>
      <w:sz w:val="20"/>
      <w:szCs w:val="20"/>
    </w:rPr>
  </w:style>
  <w:style w:type="paragraph" w:styleId="CommentSubject">
    <w:name w:val="annotation subject"/>
    <w:basedOn w:val="CommentText"/>
    <w:next w:val="CommentText"/>
    <w:link w:val="CommentSubjectChar"/>
    <w:uiPriority w:val="99"/>
    <w:semiHidden/>
    <w:unhideWhenUsed/>
    <w:rsid w:val="00DD3799"/>
    <w:rPr>
      <w:b/>
      <w:bCs/>
    </w:rPr>
  </w:style>
  <w:style w:type="character" w:customStyle="1" w:styleId="CommentSubjectChar">
    <w:name w:val="Comment Subject Char"/>
    <w:basedOn w:val="CommentTextChar"/>
    <w:link w:val="CommentSubject"/>
    <w:uiPriority w:val="99"/>
    <w:semiHidden/>
    <w:rsid w:val="00DD3799"/>
    <w:rPr>
      <w:b/>
      <w:bCs/>
      <w:sz w:val="20"/>
      <w:szCs w:val="20"/>
    </w:rPr>
  </w:style>
  <w:style w:type="paragraph" w:styleId="Revision">
    <w:name w:val="Revision"/>
    <w:hidden/>
    <w:uiPriority w:val="99"/>
    <w:semiHidden/>
    <w:rsid w:val="00111DBD"/>
    <w:pPr>
      <w:spacing w:after="0" w:line="240" w:lineRule="auto"/>
    </w:pPr>
  </w:style>
  <w:style w:type="paragraph" w:styleId="BalloonText">
    <w:name w:val="Balloon Text"/>
    <w:basedOn w:val="Normal"/>
    <w:link w:val="BalloonTextChar"/>
    <w:uiPriority w:val="99"/>
    <w:semiHidden/>
    <w:unhideWhenUsed/>
    <w:rsid w:val="00441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9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062">
      <w:bodyDiv w:val="1"/>
      <w:marLeft w:val="0"/>
      <w:marRight w:val="0"/>
      <w:marTop w:val="0"/>
      <w:marBottom w:val="0"/>
      <w:divBdr>
        <w:top w:val="none" w:sz="0" w:space="0" w:color="auto"/>
        <w:left w:val="none" w:sz="0" w:space="0" w:color="auto"/>
        <w:bottom w:val="none" w:sz="0" w:space="0" w:color="auto"/>
        <w:right w:val="none" w:sz="0" w:space="0" w:color="auto"/>
      </w:divBdr>
    </w:div>
    <w:div w:id="1901179">
      <w:bodyDiv w:val="1"/>
      <w:marLeft w:val="0"/>
      <w:marRight w:val="0"/>
      <w:marTop w:val="0"/>
      <w:marBottom w:val="0"/>
      <w:divBdr>
        <w:top w:val="none" w:sz="0" w:space="0" w:color="auto"/>
        <w:left w:val="none" w:sz="0" w:space="0" w:color="auto"/>
        <w:bottom w:val="none" w:sz="0" w:space="0" w:color="auto"/>
        <w:right w:val="none" w:sz="0" w:space="0" w:color="auto"/>
      </w:divBdr>
    </w:div>
    <w:div w:id="90517978">
      <w:bodyDiv w:val="1"/>
      <w:marLeft w:val="0"/>
      <w:marRight w:val="0"/>
      <w:marTop w:val="0"/>
      <w:marBottom w:val="0"/>
      <w:divBdr>
        <w:top w:val="none" w:sz="0" w:space="0" w:color="auto"/>
        <w:left w:val="none" w:sz="0" w:space="0" w:color="auto"/>
        <w:bottom w:val="none" w:sz="0" w:space="0" w:color="auto"/>
        <w:right w:val="none" w:sz="0" w:space="0" w:color="auto"/>
      </w:divBdr>
    </w:div>
    <w:div w:id="93791784">
      <w:bodyDiv w:val="1"/>
      <w:marLeft w:val="0"/>
      <w:marRight w:val="0"/>
      <w:marTop w:val="0"/>
      <w:marBottom w:val="0"/>
      <w:divBdr>
        <w:top w:val="none" w:sz="0" w:space="0" w:color="auto"/>
        <w:left w:val="none" w:sz="0" w:space="0" w:color="auto"/>
        <w:bottom w:val="none" w:sz="0" w:space="0" w:color="auto"/>
        <w:right w:val="none" w:sz="0" w:space="0" w:color="auto"/>
      </w:divBdr>
    </w:div>
    <w:div w:id="97525549">
      <w:bodyDiv w:val="1"/>
      <w:marLeft w:val="0"/>
      <w:marRight w:val="0"/>
      <w:marTop w:val="0"/>
      <w:marBottom w:val="0"/>
      <w:divBdr>
        <w:top w:val="none" w:sz="0" w:space="0" w:color="auto"/>
        <w:left w:val="none" w:sz="0" w:space="0" w:color="auto"/>
        <w:bottom w:val="none" w:sz="0" w:space="0" w:color="auto"/>
        <w:right w:val="none" w:sz="0" w:space="0" w:color="auto"/>
      </w:divBdr>
    </w:div>
    <w:div w:id="139421479">
      <w:bodyDiv w:val="1"/>
      <w:marLeft w:val="0"/>
      <w:marRight w:val="0"/>
      <w:marTop w:val="0"/>
      <w:marBottom w:val="0"/>
      <w:divBdr>
        <w:top w:val="none" w:sz="0" w:space="0" w:color="auto"/>
        <w:left w:val="none" w:sz="0" w:space="0" w:color="auto"/>
        <w:bottom w:val="none" w:sz="0" w:space="0" w:color="auto"/>
        <w:right w:val="none" w:sz="0" w:space="0" w:color="auto"/>
      </w:divBdr>
    </w:div>
    <w:div w:id="141125293">
      <w:bodyDiv w:val="1"/>
      <w:marLeft w:val="0"/>
      <w:marRight w:val="0"/>
      <w:marTop w:val="0"/>
      <w:marBottom w:val="0"/>
      <w:divBdr>
        <w:top w:val="none" w:sz="0" w:space="0" w:color="auto"/>
        <w:left w:val="none" w:sz="0" w:space="0" w:color="auto"/>
        <w:bottom w:val="none" w:sz="0" w:space="0" w:color="auto"/>
        <w:right w:val="none" w:sz="0" w:space="0" w:color="auto"/>
      </w:divBdr>
    </w:div>
    <w:div w:id="170149901">
      <w:bodyDiv w:val="1"/>
      <w:marLeft w:val="0"/>
      <w:marRight w:val="0"/>
      <w:marTop w:val="0"/>
      <w:marBottom w:val="0"/>
      <w:divBdr>
        <w:top w:val="none" w:sz="0" w:space="0" w:color="auto"/>
        <w:left w:val="none" w:sz="0" w:space="0" w:color="auto"/>
        <w:bottom w:val="none" w:sz="0" w:space="0" w:color="auto"/>
        <w:right w:val="none" w:sz="0" w:space="0" w:color="auto"/>
      </w:divBdr>
    </w:div>
    <w:div w:id="183642282">
      <w:bodyDiv w:val="1"/>
      <w:marLeft w:val="0"/>
      <w:marRight w:val="0"/>
      <w:marTop w:val="0"/>
      <w:marBottom w:val="0"/>
      <w:divBdr>
        <w:top w:val="none" w:sz="0" w:space="0" w:color="auto"/>
        <w:left w:val="none" w:sz="0" w:space="0" w:color="auto"/>
        <w:bottom w:val="none" w:sz="0" w:space="0" w:color="auto"/>
        <w:right w:val="none" w:sz="0" w:space="0" w:color="auto"/>
      </w:divBdr>
    </w:div>
    <w:div w:id="188295531">
      <w:bodyDiv w:val="1"/>
      <w:marLeft w:val="0"/>
      <w:marRight w:val="0"/>
      <w:marTop w:val="0"/>
      <w:marBottom w:val="0"/>
      <w:divBdr>
        <w:top w:val="none" w:sz="0" w:space="0" w:color="auto"/>
        <w:left w:val="none" w:sz="0" w:space="0" w:color="auto"/>
        <w:bottom w:val="none" w:sz="0" w:space="0" w:color="auto"/>
        <w:right w:val="none" w:sz="0" w:space="0" w:color="auto"/>
      </w:divBdr>
    </w:div>
    <w:div w:id="208542152">
      <w:bodyDiv w:val="1"/>
      <w:marLeft w:val="0"/>
      <w:marRight w:val="0"/>
      <w:marTop w:val="0"/>
      <w:marBottom w:val="0"/>
      <w:divBdr>
        <w:top w:val="none" w:sz="0" w:space="0" w:color="auto"/>
        <w:left w:val="none" w:sz="0" w:space="0" w:color="auto"/>
        <w:bottom w:val="none" w:sz="0" w:space="0" w:color="auto"/>
        <w:right w:val="none" w:sz="0" w:space="0" w:color="auto"/>
      </w:divBdr>
    </w:div>
    <w:div w:id="211620565">
      <w:bodyDiv w:val="1"/>
      <w:marLeft w:val="0"/>
      <w:marRight w:val="0"/>
      <w:marTop w:val="0"/>
      <w:marBottom w:val="0"/>
      <w:divBdr>
        <w:top w:val="none" w:sz="0" w:space="0" w:color="auto"/>
        <w:left w:val="none" w:sz="0" w:space="0" w:color="auto"/>
        <w:bottom w:val="none" w:sz="0" w:space="0" w:color="auto"/>
        <w:right w:val="none" w:sz="0" w:space="0" w:color="auto"/>
      </w:divBdr>
    </w:div>
    <w:div w:id="249971299">
      <w:bodyDiv w:val="1"/>
      <w:marLeft w:val="0"/>
      <w:marRight w:val="0"/>
      <w:marTop w:val="0"/>
      <w:marBottom w:val="0"/>
      <w:divBdr>
        <w:top w:val="none" w:sz="0" w:space="0" w:color="auto"/>
        <w:left w:val="none" w:sz="0" w:space="0" w:color="auto"/>
        <w:bottom w:val="none" w:sz="0" w:space="0" w:color="auto"/>
        <w:right w:val="none" w:sz="0" w:space="0" w:color="auto"/>
      </w:divBdr>
    </w:div>
    <w:div w:id="251162297">
      <w:bodyDiv w:val="1"/>
      <w:marLeft w:val="0"/>
      <w:marRight w:val="0"/>
      <w:marTop w:val="0"/>
      <w:marBottom w:val="0"/>
      <w:divBdr>
        <w:top w:val="none" w:sz="0" w:space="0" w:color="auto"/>
        <w:left w:val="none" w:sz="0" w:space="0" w:color="auto"/>
        <w:bottom w:val="none" w:sz="0" w:space="0" w:color="auto"/>
        <w:right w:val="none" w:sz="0" w:space="0" w:color="auto"/>
      </w:divBdr>
    </w:div>
    <w:div w:id="255871648">
      <w:bodyDiv w:val="1"/>
      <w:marLeft w:val="0"/>
      <w:marRight w:val="0"/>
      <w:marTop w:val="0"/>
      <w:marBottom w:val="0"/>
      <w:divBdr>
        <w:top w:val="none" w:sz="0" w:space="0" w:color="auto"/>
        <w:left w:val="none" w:sz="0" w:space="0" w:color="auto"/>
        <w:bottom w:val="none" w:sz="0" w:space="0" w:color="auto"/>
        <w:right w:val="none" w:sz="0" w:space="0" w:color="auto"/>
      </w:divBdr>
    </w:div>
    <w:div w:id="257179953">
      <w:bodyDiv w:val="1"/>
      <w:marLeft w:val="0"/>
      <w:marRight w:val="0"/>
      <w:marTop w:val="0"/>
      <w:marBottom w:val="0"/>
      <w:divBdr>
        <w:top w:val="none" w:sz="0" w:space="0" w:color="auto"/>
        <w:left w:val="none" w:sz="0" w:space="0" w:color="auto"/>
        <w:bottom w:val="none" w:sz="0" w:space="0" w:color="auto"/>
        <w:right w:val="none" w:sz="0" w:space="0" w:color="auto"/>
      </w:divBdr>
    </w:div>
    <w:div w:id="271133604">
      <w:bodyDiv w:val="1"/>
      <w:marLeft w:val="0"/>
      <w:marRight w:val="0"/>
      <w:marTop w:val="0"/>
      <w:marBottom w:val="0"/>
      <w:divBdr>
        <w:top w:val="none" w:sz="0" w:space="0" w:color="auto"/>
        <w:left w:val="none" w:sz="0" w:space="0" w:color="auto"/>
        <w:bottom w:val="none" w:sz="0" w:space="0" w:color="auto"/>
        <w:right w:val="none" w:sz="0" w:space="0" w:color="auto"/>
      </w:divBdr>
    </w:div>
    <w:div w:id="284195721">
      <w:bodyDiv w:val="1"/>
      <w:marLeft w:val="0"/>
      <w:marRight w:val="0"/>
      <w:marTop w:val="0"/>
      <w:marBottom w:val="0"/>
      <w:divBdr>
        <w:top w:val="none" w:sz="0" w:space="0" w:color="auto"/>
        <w:left w:val="none" w:sz="0" w:space="0" w:color="auto"/>
        <w:bottom w:val="none" w:sz="0" w:space="0" w:color="auto"/>
        <w:right w:val="none" w:sz="0" w:space="0" w:color="auto"/>
      </w:divBdr>
    </w:div>
    <w:div w:id="285619439">
      <w:bodyDiv w:val="1"/>
      <w:marLeft w:val="0"/>
      <w:marRight w:val="0"/>
      <w:marTop w:val="0"/>
      <w:marBottom w:val="0"/>
      <w:divBdr>
        <w:top w:val="none" w:sz="0" w:space="0" w:color="auto"/>
        <w:left w:val="none" w:sz="0" w:space="0" w:color="auto"/>
        <w:bottom w:val="none" w:sz="0" w:space="0" w:color="auto"/>
        <w:right w:val="none" w:sz="0" w:space="0" w:color="auto"/>
      </w:divBdr>
    </w:div>
    <w:div w:id="306859649">
      <w:bodyDiv w:val="1"/>
      <w:marLeft w:val="0"/>
      <w:marRight w:val="0"/>
      <w:marTop w:val="0"/>
      <w:marBottom w:val="0"/>
      <w:divBdr>
        <w:top w:val="none" w:sz="0" w:space="0" w:color="auto"/>
        <w:left w:val="none" w:sz="0" w:space="0" w:color="auto"/>
        <w:bottom w:val="none" w:sz="0" w:space="0" w:color="auto"/>
        <w:right w:val="none" w:sz="0" w:space="0" w:color="auto"/>
      </w:divBdr>
    </w:div>
    <w:div w:id="309136102">
      <w:bodyDiv w:val="1"/>
      <w:marLeft w:val="0"/>
      <w:marRight w:val="0"/>
      <w:marTop w:val="0"/>
      <w:marBottom w:val="0"/>
      <w:divBdr>
        <w:top w:val="none" w:sz="0" w:space="0" w:color="auto"/>
        <w:left w:val="none" w:sz="0" w:space="0" w:color="auto"/>
        <w:bottom w:val="none" w:sz="0" w:space="0" w:color="auto"/>
        <w:right w:val="none" w:sz="0" w:space="0" w:color="auto"/>
      </w:divBdr>
    </w:div>
    <w:div w:id="309872703">
      <w:bodyDiv w:val="1"/>
      <w:marLeft w:val="0"/>
      <w:marRight w:val="0"/>
      <w:marTop w:val="0"/>
      <w:marBottom w:val="0"/>
      <w:divBdr>
        <w:top w:val="none" w:sz="0" w:space="0" w:color="auto"/>
        <w:left w:val="none" w:sz="0" w:space="0" w:color="auto"/>
        <w:bottom w:val="none" w:sz="0" w:space="0" w:color="auto"/>
        <w:right w:val="none" w:sz="0" w:space="0" w:color="auto"/>
      </w:divBdr>
    </w:div>
    <w:div w:id="313531376">
      <w:bodyDiv w:val="1"/>
      <w:marLeft w:val="0"/>
      <w:marRight w:val="0"/>
      <w:marTop w:val="0"/>
      <w:marBottom w:val="0"/>
      <w:divBdr>
        <w:top w:val="none" w:sz="0" w:space="0" w:color="auto"/>
        <w:left w:val="none" w:sz="0" w:space="0" w:color="auto"/>
        <w:bottom w:val="none" w:sz="0" w:space="0" w:color="auto"/>
        <w:right w:val="none" w:sz="0" w:space="0" w:color="auto"/>
      </w:divBdr>
    </w:div>
    <w:div w:id="316963490">
      <w:bodyDiv w:val="1"/>
      <w:marLeft w:val="0"/>
      <w:marRight w:val="0"/>
      <w:marTop w:val="0"/>
      <w:marBottom w:val="0"/>
      <w:divBdr>
        <w:top w:val="none" w:sz="0" w:space="0" w:color="auto"/>
        <w:left w:val="none" w:sz="0" w:space="0" w:color="auto"/>
        <w:bottom w:val="none" w:sz="0" w:space="0" w:color="auto"/>
        <w:right w:val="none" w:sz="0" w:space="0" w:color="auto"/>
      </w:divBdr>
    </w:div>
    <w:div w:id="365719452">
      <w:bodyDiv w:val="1"/>
      <w:marLeft w:val="0"/>
      <w:marRight w:val="0"/>
      <w:marTop w:val="0"/>
      <w:marBottom w:val="0"/>
      <w:divBdr>
        <w:top w:val="none" w:sz="0" w:space="0" w:color="auto"/>
        <w:left w:val="none" w:sz="0" w:space="0" w:color="auto"/>
        <w:bottom w:val="none" w:sz="0" w:space="0" w:color="auto"/>
        <w:right w:val="none" w:sz="0" w:space="0" w:color="auto"/>
      </w:divBdr>
    </w:div>
    <w:div w:id="402026954">
      <w:bodyDiv w:val="1"/>
      <w:marLeft w:val="0"/>
      <w:marRight w:val="0"/>
      <w:marTop w:val="0"/>
      <w:marBottom w:val="0"/>
      <w:divBdr>
        <w:top w:val="none" w:sz="0" w:space="0" w:color="auto"/>
        <w:left w:val="none" w:sz="0" w:space="0" w:color="auto"/>
        <w:bottom w:val="none" w:sz="0" w:space="0" w:color="auto"/>
        <w:right w:val="none" w:sz="0" w:space="0" w:color="auto"/>
      </w:divBdr>
    </w:div>
    <w:div w:id="411581833">
      <w:bodyDiv w:val="1"/>
      <w:marLeft w:val="0"/>
      <w:marRight w:val="0"/>
      <w:marTop w:val="0"/>
      <w:marBottom w:val="0"/>
      <w:divBdr>
        <w:top w:val="none" w:sz="0" w:space="0" w:color="auto"/>
        <w:left w:val="none" w:sz="0" w:space="0" w:color="auto"/>
        <w:bottom w:val="none" w:sz="0" w:space="0" w:color="auto"/>
        <w:right w:val="none" w:sz="0" w:space="0" w:color="auto"/>
      </w:divBdr>
    </w:div>
    <w:div w:id="454444502">
      <w:bodyDiv w:val="1"/>
      <w:marLeft w:val="0"/>
      <w:marRight w:val="0"/>
      <w:marTop w:val="0"/>
      <w:marBottom w:val="0"/>
      <w:divBdr>
        <w:top w:val="none" w:sz="0" w:space="0" w:color="auto"/>
        <w:left w:val="none" w:sz="0" w:space="0" w:color="auto"/>
        <w:bottom w:val="none" w:sz="0" w:space="0" w:color="auto"/>
        <w:right w:val="none" w:sz="0" w:space="0" w:color="auto"/>
      </w:divBdr>
    </w:div>
    <w:div w:id="466896369">
      <w:bodyDiv w:val="1"/>
      <w:marLeft w:val="0"/>
      <w:marRight w:val="0"/>
      <w:marTop w:val="0"/>
      <w:marBottom w:val="0"/>
      <w:divBdr>
        <w:top w:val="none" w:sz="0" w:space="0" w:color="auto"/>
        <w:left w:val="none" w:sz="0" w:space="0" w:color="auto"/>
        <w:bottom w:val="none" w:sz="0" w:space="0" w:color="auto"/>
        <w:right w:val="none" w:sz="0" w:space="0" w:color="auto"/>
      </w:divBdr>
    </w:div>
    <w:div w:id="470246123">
      <w:bodyDiv w:val="1"/>
      <w:marLeft w:val="0"/>
      <w:marRight w:val="0"/>
      <w:marTop w:val="0"/>
      <w:marBottom w:val="0"/>
      <w:divBdr>
        <w:top w:val="none" w:sz="0" w:space="0" w:color="auto"/>
        <w:left w:val="none" w:sz="0" w:space="0" w:color="auto"/>
        <w:bottom w:val="none" w:sz="0" w:space="0" w:color="auto"/>
        <w:right w:val="none" w:sz="0" w:space="0" w:color="auto"/>
      </w:divBdr>
    </w:div>
    <w:div w:id="472529857">
      <w:bodyDiv w:val="1"/>
      <w:marLeft w:val="0"/>
      <w:marRight w:val="0"/>
      <w:marTop w:val="0"/>
      <w:marBottom w:val="0"/>
      <w:divBdr>
        <w:top w:val="none" w:sz="0" w:space="0" w:color="auto"/>
        <w:left w:val="none" w:sz="0" w:space="0" w:color="auto"/>
        <w:bottom w:val="none" w:sz="0" w:space="0" w:color="auto"/>
        <w:right w:val="none" w:sz="0" w:space="0" w:color="auto"/>
      </w:divBdr>
    </w:div>
    <w:div w:id="475148676">
      <w:bodyDiv w:val="1"/>
      <w:marLeft w:val="0"/>
      <w:marRight w:val="0"/>
      <w:marTop w:val="0"/>
      <w:marBottom w:val="0"/>
      <w:divBdr>
        <w:top w:val="none" w:sz="0" w:space="0" w:color="auto"/>
        <w:left w:val="none" w:sz="0" w:space="0" w:color="auto"/>
        <w:bottom w:val="none" w:sz="0" w:space="0" w:color="auto"/>
        <w:right w:val="none" w:sz="0" w:space="0" w:color="auto"/>
      </w:divBdr>
    </w:div>
    <w:div w:id="490488152">
      <w:bodyDiv w:val="1"/>
      <w:marLeft w:val="0"/>
      <w:marRight w:val="0"/>
      <w:marTop w:val="0"/>
      <w:marBottom w:val="0"/>
      <w:divBdr>
        <w:top w:val="none" w:sz="0" w:space="0" w:color="auto"/>
        <w:left w:val="none" w:sz="0" w:space="0" w:color="auto"/>
        <w:bottom w:val="none" w:sz="0" w:space="0" w:color="auto"/>
        <w:right w:val="none" w:sz="0" w:space="0" w:color="auto"/>
      </w:divBdr>
    </w:div>
    <w:div w:id="496580374">
      <w:bodyDiv w:val="1"/>
      <w:marLeft w:val="0"/>
      <w:marRight w:val="0"/>
      <w:marTop w:val="0"/>
      <w:marBottom w:val="0"/>
      <w:divBdr>
        <w:top w:val="none" w:sz="0" w:space="0" w:color="auto"/>
        <w:left w:val="none" w:sz="0" w:space="0" w:color="auto"/>
        <w:bottom w:val="none" w:sz="0" w:space="0" w:color="auto"/>
        <w:right w:val="none" w:sz="0" w:space="0" w:color="auto"/>
      </w:divBdr>
    </w:div>
    <w:div w:id="499464955">
      <w:bodyDiv w:val="1"/>
      <w:marLeft w:val="0"/>
      <w:marRight w:val="0"/>
      <w:marTop w:val="0"/>
      <w:marBottom w:val="0"/>
      <w:divBdr>
        <w:top w:val="none" w:sz="0" w:space="0" w:color="auto"/>
        <w:left w:val="none" w:sz="0" w:space="0" w:color="auto"/>
        <w:bottom w:val="none" w:sz="0" w:space="0" w:color="auto"/>
        <w:right w:val="none" w:sz="0" w:space="0" w:color="auto"/>
      </w:divBdr>
    </w:div>
    <w:div w:id="501896176">
      <w:bodyDiv w:val="1"/>
      <w:marLeft w:val="0"/>
      <w:marRight w:val="0"/>
      <w:marTop w:val="0"/>
      <w:marBottom w:val="0"/>
      <w:divBdr>
        <w:top w:val="none" w:sz="0" w:space="0" w:color="auto"/>
        <w:left w:val="none" w:sz="0" w:space="0" w:color="auto"/>
        <w:bottom w:val="none" w:sz="0" w:space="0" w:color="auto"/>
        <w:right w:val="none" w:sz="0" w:space="0" w:color="auto"/>
      </w:divBdr>
    </w:div>
    <w:div w:id="519661609">
      <w:bodyDiv w:val="1"/>
      <w:marLeft w:val="0"/>
      <w:marRight w:val="0"/>
      <w:marTop w:val="0"/>
      <w:marBottom w:val="0"/>
      <w:divBdr>
        <w:top w:val="none" w:sz="0" w:space="0" w:color="auto"/>
        <w:left w:val="none" w:sz="0" w:space="0" w:color="auto"/>
        <w:bottom w:val="none" w:sz="0" w:space="0" w:color="auto"/>
        <w:right w:val="none" w:sz="0" w:space="0" w:color="auto"/>
      </w:divBdr>
    </w:div>
    <w:div w:id="538317966">
      <w:bodyDiv w:val="1"/>
      <w:marLeft w:val="0"/>
      <w:marRight w:val="0"/>
      <w:marTop w:val="0"/>
      <w:marBottom w:val="0"/>
      <w:divBdr>
        <w:top w:val="none" w:sz="0" w:space="0" w:color="auto"/>
        <w:left w:val="none" w:sz="0" w:space="0" w:color="auto"/>
        <w:bottom w:val="none" w:sz="0" w:space="0" w:color="auto"/>
        <w:right w:val="none" w:sz="0" w:space="0" w:color="auto"/>
      </w:divBdr>
    </w:div>
    <w:div w:id="593324174">
      <w:bodyDiv w:val="1"/>
      <w:marLeft w:val="0"/>
      <w:marRight w:val="0"/>
      <w:marTop w:val="0"/>
      <w:marBottom w:val="0"/>
      <w:divBdr>
        <w:top w:val="none" w:sz="0" w:space="0" w:color="auto"/>
        <w:left w:val="none" w:sz="0" w:space="0" w:color="auto"/>
        <w:bottom w:val="none" w:sz="0" w:space="0" w:color="auto"/>
        <w:right w:val="none" w:sz="0" w:space="0" w:color="auto"/>
      </w:divBdr>
    </w:div>
    <w:div w:id="614754086">
      <w:bodyDiv w:val="1"/>
      <w:marLeft w:val="0"/>
      <w:marRight w:val="0"/>
      <w:marTop w:val="0"/>
      <w:marBottom w:val="0"/>
      <w:divBdr>
        <w:top w:val="none" w:sz="0" w:space="0" w:color="auto"/>
        <w:left w:val="none" w:sz="0" w:space="0" w:color="auto"/>
        <w:bottom w:val="none" w:sz="0" w:space="0" w:color="auto"/>
        <w:right w:val="none" w:sz="0" w:space="0" w:color="auto"/>
      </w:divBdr>
    </w:div>
    <w:div w:id="634795809">
      <w:bodyDiv w:val="1"/>
      <w:marLeft w:val="0"/>
      <w:marRight w:val="0"/>
      <w:marTop w:val="0"/>
      <w:marBottom w:val="0"/>
      <w:divBdr>
        <w:top w:val="none" w:sz="0" w:space="0" w:color="auto"/>
        <w:left w:val="none" w:sz="0" w:space="0" w:color="auto"/>
        <w:bottom w:val="none" w:sz="0" w:space="0" w:color="auto"/>
        <w:right w:val="none" w:sz="0" w:space="0" w:color="auto"/>
      </w:divBdr>
    </w:div>
    <w:div w:id="634987968">
      <w:bodyDiv w:val="1"/>
      <w:marLeft w:val="0"/>
      <w:marRight w:val="0"/>
      <w:marTop w:val="0"/>
      <w:marBottom w:val="0"/>
      <w:divBdr>
        <w:top w:val="none" w:sz="0" w:space="0" w:color="auto"/>
        <w:left w:val="none" w:sz="0" w:space="0" w:color="auto"/>
        <w:bottom w:val="none" w:sz="0" w:space="0" w:color="auto"/>
        <w:right w:val="none" w:sz="0" w:space="0" w:color="auto"/>
      </w:divBdr>
    </w:div>
    <w:div w:id="639304045">
      <w:bodyDiv w:val="1"/>
      <w:marLeft w:val="0"/>
      <w:marRight w:val="0"/>
      <w:marTop w:val="0"/>
      <w:marBottom w:val="0"/>
      <w:divBdr>
        <w:top w:val="none" w:sz="0" w:space="0" w:color="auto"/>
        <w:left w:val="none" w:sz="0" w:space="0" w:color="auto"/>
        <w:bottom w:val="none" w:sz="0" w:space="0" w:color="auto"/>
        <w:right w:val="none" w:sz="0" w:space="0" w:color="auto"/>
      </w:divBdr>
    </w:div>
    <w:div w:id="647317891">
      <w:bodyDiv w:val="1"/>
      <w:marLeft w:val="0"/>
      <w:marRight w:val="0"/>
      <w:marTop w:val="0"/>
      <w:marBottom w:val="0"/>
      <w:divBdr>
        <w:top w:val="none" w:sz="0" w:space="0" w:color="auto"/>
        <w:left w:val="none" w:sz="0" w:space="0" w:color="auto"/>
        <w:bottom w:val="none" w:sz="0" w:space="0" w:color="auto"/>
        <w:right w:val="none" w:sz="0" w:space="0" w:color="auto"/>
      </w:divBdr>
    </w:div>
    <w:div w:id="654989510">
      <w:bodyDiv w:val="1"/>
      <w:marLeft w:val="0"/>
      <w:marRight w:val="0"/>
      <w:marTop w:val="0"/>
      <w:marBottom w:val="0"/>
      <w:divBdr>
        <w:top w:val="none" w:sz="0" w:space="0" w:color="auto"/>
        <w:left w:val="none" w:sz="0" w:space="0" w:color="auto"/>
        <w:bottom w:val="none" w:sz="0" w:space="0" w:color="auto"/>
        <w:right w:val="none" w:sz="0" w:space="0" w:color="auto"/>
      </w:divBdr>
    </w:div>
    <w:div w:id="657466944">
      <w:bodyDiv w:val="1"/>
      <w:marLeft w:val="0"/>
      <w:marRight w:val="0"/>
      <w:marTop w:val="0"/>
      <w:marBottom w:val="0"/>
      <w:divBdr>
        <w:top w:val="none" w:sz="0" w:space="0" w:color="auto"/>
        <w:left w:val="none" w:sz="0" w:space="0" w:color="auto"/>
        <w:bottom w:val="none" w:sz="0" w:space="0" w:color="auto"/>
        <w:right w:val="none" w:sz="0" w:space="0" w:color="auto"/>
      </w:divBdr>
    </w:div>
    <w:div w:id="690179358">
      <w:bodyDiv w:val="1"/>
      <w:marLeft w:val="0"/>
      <w:marRight w:val="0"/>
      <w:marTop w:val="0"/>
      <w:marBottom w:val="0"/>
      <w:divBdr>
        <w:top w:val="none" w:sz="0" w:space="0" w:color="auto"/>
        <w:left w:val="none" w:sz="0" w:space="0" w:color="auto"/>
        <w:bottom w:val="none" w:sz="0" w:space="0" w:color="auto"/>
        <w:right w:val="none" w:sz="0" w:space="0" w:color="auto"/>
      </w:divBdr>
    </w:div>
    <w:div w:id="702174055">
      <w:bodyDiv w:val="1"/>
      <w:marLeft w:val="0"/>
      <w:marRight w:val="0"/>
      <w:marTop w:val="0"/>
      <w:marBottom w:val="0"/>
      <w:divBdr>
        <w:top w:val="none" w:sz="0" w:space="0" w:color="auto"/>
        <w:left w:val="none" w:sz="0" w:space="0" w:color="auto"/>
        <w:bottom w:val="none" w:sz="0" w:space="0" w:color="auto"/>
        <w:right w:val="none" w:sz="0" w:space="0" w:color="auto"/>
      </w:divBdr>
    </w:div>
    <w:div w:id="704327704">
      <w:bodyDiv w:val="1"/>
      <w:marLeft w:val="0"/>
      <w:marRight w:val="0"/>
      <w:marTop w:val="0"/>
      <w:marBottom w:val="0"/>
      <w:divBdr>
        <w:top w:val="none" w:sz="0" w:space="0" w:color="auto"/>
        <w:left w:val="none" w:sz="0" w:space="0" w:color="auto"/>
        <w:bottom w:val="none" w:sz="0" w:space="0" w:color="auto"/>
        <w:right w:val="none" w:sz="0" w:space="0" w:color="auto"/>
      </w:divBdr>
    </w:div>
    <w:div w:id="713429186">
      <w:bodyDiv w:val="1"/>
      <w:marLeft w:val="0"/>
      <w:marRight w:val="0"/>
      <w:marTop w:val="0"/>
      <w:marBottom w:val="0"/>
      <w:divBdr>
        <w:top w:val="none" w:sz="0" w:space="0" w:color="auto"/>
        <w:left w:val="none" w:sz="0" w:space="0" w:color="auto"/>
        <w:bottom w:val="none" w:sz="0" w:space="0" w:color="auto"/>
        <w:right w:val="none" w:sz="0" w:space="0" w:color="auto"/>
      </w:divBdr>
    </w:div>
    <w:div w:id="723716623">
      <w:bodyDiv w:val="1"/>
      <w:marLeft w:val="0"/>
      <w:marRight w:val="0"/>
      <w:marTop w:val="0"/>
      <w:marBottom w:val="0"/>
      <w:divBdr>
        <w:top w:val="none" w:sz="0" w:space="0" w:color="auto"/>
        <w:left w:val="none" w:sz="0" w:space="0" w:color="auto"/>
        <w:bottom w:val="none" w:sz="0" w:space="0" w:color="auto"/>
        <w:right w:val="none" w:sz="0" w:space="0" w:color="auto"/>
      </w:divBdr>
    </w:div>
    <w:div w:id="724333416">
      <w:bodyDiv w:val="1"/>
      <w:marLeft w:val="0"/>
      <w:marRight w:val="0"/>
      <w:marTop w:val="0"/>
      <w:marBottom w:val="0"/>
      <w:divBdr>
        <w:top w:val="none" w:sz="0" w:space="0" w:color="auto"/>
        <w:left w:val="none" w:sz="0" w:space="0" w:color="auto"/>
        <w:bottom w:val="none" w:sz="0" w:space="0" w:color="auto"/>
        <w:right w:val="none" w:sz="0" w:space="0" w:color="auto"/>
      </w:divBdr>
    </w:div>
    <w:div w:id="730811163">
      <w:bodyDiv w:val="1"/>
      <w:marLeft w:val="0"/>
      <w:marRight w:val="0"/>
      <w:marTop w:val="0"/>
      <w:marBottom w:val="0"/>
      <w:divBdr>
        <w:top w:val="none" w:sz="0" w:space="0" w:color="auto"/>
        <w:left w:val="none" w:sz="0" w:space="0" w:color="auto"/>
        <w:bottom w:val="none" w:sz="0" w:space="0" w:color="auto"/>
        <w:right w:val="none" w:sz="0" w:space="0" w:color="auto"/>
      </w:divBdr>
    </w:div>
    <w:div w:id="744645133">
      <w:bodyDiv w:val="1"/>
      <w:marLeft w:val="0"/>
      <w:marRight w:val="0"/>
      <w:marTop w:val="0"/>
      <w:marBottom w:val="0"/>
      <w:divBdr>
        <w:top w:val="none" w:sz="0" w:space="0" w:color="auto"/>
        <w:left w:val="none" w:sz="0" w:space="0" w:color="auto"/>
        <w:bottom w:val="none" w:sz="0" w:space="0" w:color="auto"/>
        <w:right w:val="none" w:sz="0" w:space="0" w:color="auto"/>
      </w:divBdr>
    </w:div>
    <w:div w:id="763963080">
      <w:bodyDiv w:val="1"/>
      <w:marLeft w:val="0"/>
      <w:marRight w:val="0"/>
      <w:marTop w:val="0"/>
      <w:marBottom w:val="0"/>
      <w:divBdr>
        <w:top w:val="none" w:sz="0" w:space="0" w:color="auto"/>
        <w:left w:val="none" w:sz="0" w:space="0" w:color="auto"/>
        <w:bottom w:val="none" w:sz="0" w:space="0" w:color="auto"/>
        <w:right w:val="none" w:sz="0" w:space="0" w:color="auto"/>
      </w:divBdr>
    </w:div>
    <w:div w:id="768307387">
      <w:bodyDiv w:val="1"/>
      <w:marLeft w:val="0"/>
      <w:marRight w:val="0"/>
      <w:marTop w:val="0"/>
      <w:marBottom w:val="0"/>
      <w:divBdr>
        <w:top w:val="none" w:sz="0" w:space="0" w:color="auto"/>
        <w:left w:val="none" w:sz="0" w:space="0" w:color="auto"/>
        <w:bottom w:val="none" w:sz="0" w:space="0" w:color="auto"/>
        <w:right w:val="none" w:sz="0" w:space="0" w:color="auto"/>
      </w:divBdr>
    </w:div>
    <w:div w:id="769736007">
      <w:bodyDiv w:val="1"/>
      <w:marLeft w:val="0"/>
      <w:marRight w:val="0"/>
      <w:marTop w:val="0"/>
      <w:marBottom w:val="0"/>
      <w:divBdr>
        <w:top w:val="none" w:sz="0" w:space="0" w:color="auto"/>
        <w:left w:val="none" w:sz="0" w:space="0" w:color="auto"/>
        <w:bottom w:val="none" w:sz="0" w:space="0" w:color="auto"/>
        <w:right w:val="none" w:sz="0" w:space="0" w:color="auto"/>
      </w:divBdr>
    </w:div>
    <w:div w:id="793016650">
      <w:bodyDiv w:val="1"/>
      <w:marLeft w:val="0"/>
      <w:marRight w:val="0"/>
      <w:marTop w:val="0"/>
      <w:marBottom w:val="0"/>
      <w:divBdr>
        <w:top w:val="none" w:sz="0" w:space="0" w:color="auto"/>
        <w:left w:val="none" w:sz="0" w:space="0" w:color="auto"/>
        <w:bottom w:val="none" w:sz="0" w:space="0" w:color="auto"/>
        <w:right w:val="none" w:sz="0" w:space="0" w:color="auto"/>
      </w:divBdr>
    </w:div>
    <w:div w:id="827400195">
      <w:bodyDiv w:val="1"/>
      <w:marLeft w:val="0"/>
      <w:marRight w:val="0"/>
      <w:marTop w:val="0"/>
      <w:marBottom w:val="0"/>
      <w:divBdr>
        <w:top w:val="none" w:sz="0" w:space="0" w:color="auto"/>
        <w:left w:val="none" w:sz="0" w:space="0" w:color="auto"/>
        <w:bottom w:val="none" w:sz="0" w:space="0" w:color="auto"/>
        <w:right w:val="none" w:sz="0" w:space="0" w:color="auto"/>
      </w:divBdr>
    </w:div>
    <w:div w:id="857504301">
      <w:bodyDiv w:val="1"/>
      <w:marLeft w:val="0"/>
      <w:marRight w:val="0"/>
      <w:marTop w:val="0"/>
      <w:marBottom w:val="0"/>
      <w:divBdr>
        <w:top w:val="none" w:sz="0" w:space="0" w:color="auto"/>
        <w:left w:val="none" w:sz="0" w:space="0" w:color="auto"/>
        <w:bottom w:val="none" w:sz="0" w:space="0" w:color="auto"/>
        <w:right w:val="none" w:sz="0" w:space="0" w:color="auto"/>
      </w:divBdr>
    </w:div>
    <w:div w:id="868373171">
      <w:bodyDiv w:val="1"/>
      <w:marLeft w:val="0"/>
      <w:marRight w:val="0"/>
      <w:marTop w:val="0"/>
      <w:marBottom w:val="0"/>
      <w:divBdr>
        <w:top w:val="none" w:sz="0" w:space="0" w:color="auto"/>
        <w:left w:val="none" w:sz="0" w:space="0" w:color="auto"/>
        <w:bottom w:val="none" w:sz="0" w:space="0" w:color="auto"/>
        <w:right w:val="none" w:sz="0" w:space="0" w:color="auto"/>
      </w:divBdr>
    </w:div>
    <w:div w:id="877547787">
      <w:bodyDiv w:val="1"/>
      <w:marLeft w:val="0"/>
      <w:marRight w:val="0"/>
      <w:marTop w:val="0"/>
      <w:marBottom w:val="0"/>
      <w:divBdr>
        <w:top w:val="none" w:sz="0" w:space="0" w:color="auto"/>
        <w:left w:val="none" w:sz="0" w:space="0" w:color="auto"/>
        <w:bottom w:val="none" w:sz="0" w:space="0" w:color="auto"/>
        <w:right w:val="none" w:sz="0" w:space="0" w:color="auto"/>
      </w:divBdr>
    </w:div>
    <w:div w:id="879128578">
      <w:bodyDiv w:val="1"/>
      <w:marLeft w:val="0"/>
      <w:marRight w:val="0"/>
      <w:marTop w:val="0"/>
      <w:marBottom w:val="0"/>
      <w:divBdr>
        <w:top w:val="none" w:sz="0" w:space="0" w:color="auto"/>
        <w:left w:val="none" w:sz="0" w:space="0" w:color="auto"/>
        <w:bottom w:val="none" w:sz="0" w:space="0" w:color="auto"/>
        <w:right w:val="none" w:sz="0" w:space="0" w:color="auto"/>
      </w:divBdr>
    </w:div>
    <w:div w:id="892620389">
      <w:bodyDiv w:val="1"/>
      <w:marLeft w:val="0"/>
      <w:marRight w:val="0"/>
      <w:marTop w:val="0"/>
      <w:marBottom w:val="0"/>
      <w:divBdr>
        <w:top w:val="none" w:sz="0" w:space="0" w:color="auto"/>
        <w:left w:val="none" w:sz="0" w:space="0" w:color="auto"/>
        <w:bottom w:val="none" w:sz="0" w:space="0" w:color="auto"/>
        <w:right w:val="none" w:sz="0" w:space="0" w:color="auto"/>
      </w:divBdr>
    </w:div>
    <w:div w:id="894775786">
      <w:bodyDiv w:val="1"/>
      <w:marLeft w:val="0"/>
      <w:marRight w:val="0"/>
      <w:marTop w:val="0"/>
      <w:marBottom w:val="0"/>
      <w:divBdr>
        <w:top w:val="none" w:sz="0" w:space="0" w:color="auto"/>
        <w:left w:val="none" w:sz="0" w:space="0" w:color="auto"/>
        <w:bottom w:val="none" w:sz="0" w:space="0" w:color="auto"/>
        <w:right w:val="none" w:sz="0" w:space="0" w:color="auto"/>
      </w:divBdr>
    </w:div>
    <w:div w:id="897086969">
      <w:bodyDiv w:val="1"/>
      <w:marLeft w:val="0"/>
      <w:marRight w:val="0"/>
      <w:marTop w:val="0"/>
      <w:marBottom w:val="0"/>
      <w:divBdr>
        <w:top w:val="none" w:sz="0" w:space="0" w:color="auto"/>
        <w:left w:val="none" w:sz="0" w:space="0" w:color="auto"/>
        <w:bottom w:val="none" w:sz="0" w:space="0" w:color="auto"/>
        <w:right w:val="none" w:sz="0" w:space="0" w:color="auto"/>
      </w:divBdr>
    </w:div>
    <w:div w:id="902523275">
      <w:bodyDiv w:val="1"/>
      <w:marLeft w:val="0"/>
      <w:marRight w:val="0"/>
      <w:marTop w:val="0"/>
      <w:marBottom w:val="0"/>
      <w:divBdr>
        <w:top w:val="none" w:sz="0" w:space="0" w:color="auto"/>
        <w:left w:val="none" w:sz="0" w:space="0" w:color="auto"/>
        <w:bottom w:val="none" w:sz="0" w:space="0" w:color="auto"/>
        <w:right w:val="none" w:sz="0" w:space="0" w:color="auto"/>
      </w:divBdr>
    </w:div>
    <w:div w:id="909774422">
      <w:bodyDiv w:val="1"/>
      <w:marLeft w:val="0"/>
      <w:marRight w:val="0"/>
      <w:marTop w:val="0"/>
      <w:marBottom w:val="0"/>
      <w:divBdr>
        <w:top w:val="none" w:sz="0" w:space="0" w:color="auto"/>
        <w:left w:val="none" w:sz="0" w:space="0" w:color="auto"/>
        <w:bottom w:val="none" w:sz="0" w:space="0" w:color="auto"/>
        <w:right w:val="none" w:sz="0" w:space="0" w:color="auto"/>
      </w:divBdr>
    </w:div>
    <w:div w:id="925456280">
      <w:bodyDiv w:val="1"/>
      <w:marLeft w:val="0"/>
      <w:marRight w:val="0"/>
      <w:marTop w:val="0"/>
      <w:marBottom w:val="0"/>
      <w:divBdr>
        <w:top w:val="none" w:sz="0" w:space="0" w:color="auto"/>
        <w:left w:val="none" w:sz="0" w:space="0" w:color="auto"/>
        <w:bottom w:val="none" w:sz="0" w:space="0" w:color="auto"/>
        <w:right w:val="none" w:sz="0" w:space="0" w:color="auto"/>
      </w:divBdr>
    </w:div>
    <w:div w:id="930628738">
      <w:bodyDiv w:val="1"/>
      <w:marLeft w:val="0"/>
      <w:marRight w:val="0"/>
      <w:marTop w:val="0"/>
      <w:marBottom w:val="0"/>
      <w:divBdr>
        <w:top w:val="none" w:sz="0" w:space="0" w:color="auto"/>
        <w:left w:val="none" w:sz="0" w:space="0" w:color="auto"/>
        <w:bottom w:val="none" w:sz="0" w:space="0" w:color="auto"/>
        <w:right w:val="none" w:sz="0" w:space="0" w:color="auto"/>
      </w:divBdr>
    </w:div>
    <w:div w:id="931622157">
      <w:bodyDiv w:val="1"/>
      <w:marLeft w:val="0"/>
      <w:marRight w:val="0"/>
      <w:marTop w:val="0"/>
      <w:marBottom w:val="0"/>
      <w:divBdr>
        <w:top w:val="none" w:sz="0" w:space="0" w:color="auto"/>
        <w:left w:val="none" w:sz="0" w:space="0" w:color="auto"/>
        <w:bottom w:val="none" w:sz="0" w:space="0" w:color="auto"/>
        <w:right w:val="none" w:sz="0" w:space="0" w:color="auto"/>
      </w:divBdr>
    </w:div>
    <w:div w:id="932788339">
      <w:bodyDiv w:val="1"/>
      <w:marLeft w:val="0"/>
      <w:marRight w:val="0"/>
      <w:marTop w:val="0"/>
      <w:marBottom w:val="0"/>
      <w:divBdr>
        <w:top w:val="none" w:sz="0" w:space="0" w:color="auto"/>
        <w:left w:val="none" w:sz="0" w:space="0" w:color="auto"/>
        <w:bottom w:val="none" w:sz="0" w:space="0" w:color="auto"/>
        <w:right w:val="none" w:sz="0" w:space="0" w:color="auto"/>
      </w:divBdr>
    </w:div>
    <w:div w:id="942569455">
      <w:bodyDiv w:val="1"/>
      <w:marLeft w:val="0"/>
      <w:marRight w:val="0"/>
      <w:marTop w:val="0"/>
      <w:marBottom w:val="0"/>
      <w:divBdr>
        <w:top w:val="none" w:sz="0" w:space="0" w:color="auto"/>
        <w:left w:val="none" w:sz="0" w:space="0" w:color="auto"/>
        <w:bottom w:val="none" w:sz="0" w:space="0" w:color="auto"/>
        <w:right w:val="none" w:sz="0" w:space="0" w:color="auto"/>
      </w:divBdr>
    </w:div>
    <w:div w:id="951781981">
      <w:bodyDiv w:val="1"/>
      <w:marLeft w:val="0"/>
      <w:marRight w:val="0"/>
      <w:marTop w:val="0"/>
      <w:marBottom w:val="0"/>
      <w:divBdr>
        <w:top w:val="none" w:sz="0" w:space="0" w:color="auto"/>
        <w:left w:val="none" w:sz="0" w:space="0" w:color="auto"/>
        <w:bottom w:val="none" w:sz="0" w:space="0" w:color="auto"/>
        <w:right w:val="none" w:sz="0" w:space="0" w:color="auto"/>
      </w:divBdr>
    </w:div>
    <w:div w:id="958604325">
      <w:bodyDiv w:val="1"/>
      <w:marLeft w:val="0"/>
      <w:marRight w:val="0"/>
      <w:marTop w:val="0"/>
      <w:marBottom w:val="0"/>
      <w:divBdr>
        <w:top w:val="none" w:sz="0" w:space="0" w:color="auto"/>
        <w:left w:val="none" w:sz="0" w:space="0" w:color="auto"/>
        <w:bottom w:val="none" w:sz="0" w:space="0" w:color="auto"/>
        <w:right w:val="none" w:sz="0" w:space="0" w:color="auto"/>
      </w:divBdr>
    </w:div>
    <w:div w:id="958879206">
      <w:bodyDiv w:val="1"/>
      <w:marLeft w:val="0"/>
      <w:marRight w:val="0"/>
      <w:marTop w:val="0"/>
      <w:marBottom w:val="0"/>
      <w:divBdr>
        <w:top w:val="none" w:sz="0" w:space="0" w:color="auto"/>
        <w:left w:val="none" w:sz="0" w:space="0" w:color="auto"/>
        <w:bottom w:val="none" w:sz="0" w:space="0" w:color="auto"/>
        <w:right w:val="none" w:sz="0" w:space="0" w:color="auto"/>
      </w:divBdr>
    </w:div>
    <w:div w:id="965548252">
      <w:bodyDiv w:val="1"/>
      <w:marLeft w:val="0"/>
      <w:marRight w:val="0"/>
      <w:marTop w:val="0"/>
      <w:marBottom w:val="0"/>
      <w:divBdr>
        <w:top w:val="none" w:sz="0" w:space="0" w:color="auto"/>
        <w:left w:val="none" w:sz="0" w:space="0" w:color="auto"/>
        <w:bottom w:val="none" w:sz="0" w:space="0" w:color="auto"/>
        <w:right w:val="none" w:sz="0" w:space="0" w:color="auto"/>
      </w:divBdr>
    </w:div>
    <w:div w:id="966201889">
      <w:bodyDiv w:val="1"/>
      <w:marLeft w:val="0"/>
      <w:marRight w:val="0"/>
      <w:marTop w:val="0"/>
      <w:marBottom w:val="0"/>
      <w:divBdr>
        <w:top w:val="none" w:sz="0" w:space="0" w:color="auto"/>
        <w:left w:val="none" w:sz="0" w:space="0" w:color="auto"/>
        <w:bottom w:val="none" w:sz="0" w:space="0" w:color="auto"/>
        <w:right w:val="none" w:sz="0" w:space="0" w:color="auto"/>
      </w:divBdr>
    </w:div>
    <w:div w:id="967784925">
      <w:bodyDiv w:val="1"/>
      <w:marLeft w:val="0"/>
      <w:marRight w:val="0"/>
      <w:marTop w:val="0"/>
      <w:marBottom w:val="0"/>
      <w:divBdr>
        <w:top w:val="none" w:sz="0" w:space="0" w:color="auto"/>
        <w:left w:val="none" w:sz="0" w:space="0" w:color="auto"/>
        <w:bottom w:val="none" w:sz="0" w:space="0" w:color="auto"/>
        <w:right w:val="none" w:sz="0" w:space="0" w:color="auto"/>
      </w:divBdr>
    </w:div>
    <w:div w:id="994527389">
      <w:bodyDiv w:val="1"/>
      <w:marLeft w:val="0"/>
      <w:marRight w:val="0"/>
      <w:marTop w:val="0"/>
      <w:marBottom w:val="0"/>
      <w:divBdr>
        <w:top w:val="none" w:sz="0" w:space="0" w:color="auto"/>
        <w:left w:val="none" w:sz="0" w:space="0" w:color="auto"/>
        <w:bottom w:val="none" w:sz="0" w:space="0" w:color="auto"/>
        <w:right w:val="none" w:sz="0" w:space="0" w:color="auto"/>
      </w:divBdr>
    </w:div>
    <w:div w:id="996496505">
      <w:bodyDiv w:val="1"/>
      <w:marLeft w:val="0"/>
      <w:marRight w:val="0"/>
      <w:marTop w:val="0"/>
      <w:marBottom w:val="0"/>
      <w:divBdr>
        <w:top w:val="none" w:sz="0" w:space="0" w:color="auto"/>
        <w:left w:val="none" w:sz="0" w:space="0" w:color="auto"/>
        <w:bottom w:val="none" w:sz="0" w:space="0" w:color="auto"/>
        <w:right w:val="none" w:sz="0" w:space="0" w:color="auto"/>
      </w:divBdr>
    </w:div>
    <w:div w:id="1012533526">
      <w:bodyDiv w:val="1"/>
      <w:marLeft w:val="0"/>
      <w:marRight w:val="0"/>
      <w:marTop w:val="0"/>
      <w:marBottom w:val="0"/>
      <w:divBdr>
        <w:top w:val="none" w:sz="0" w:space="0" w:color="auto"/>
        <w:left w:val="none" w:sz="0" w:space="0" w:color="auto"/>
        <w:bottom w:val="none" w:sz="0" w:space="0" w:color="auto"/>
        <w:right w:val="none" w:sz="0" w:space="0" w:color="auto"/>
      </w:divBdr>
    </w:div>
    <w:div w:id="1020743508">
      <w:bodyDiv w:val="1"/>
      <w:marLeft w:val="0"/>
      <w:marRight w:val="0"/>
      <w:marTop w:val="0"/>
      <w:marBottom w:val="0"/>
      <w:divBdr>
        <w:top w:val="none" w:sz="0" w:space="0" w:color="auto"/>
        <w:left w:val="none" w:sz="0" w:space="0" w:color="auto"/>
        <w:bottom w:val="none" w:sz="0" w:space="0" w:color="auto"/>
        <w:right w:val="none" w:sz="0" w:space="0" w:color="auto"/>
      </w:divBdr>
    </w:div>
    <w:div w:id="1024135576">
      <w:bodyDiv w:val="1"/>
      <w:marLeft w:val="0"/>
      <w:marRight w:val="0"/>
      <w:marTop w:val="0"/>
      <w:marBottom w:val="0"/>
      <w:divBdr>
        <w:top w:val="none" w:sz="0" w:space="0" w:color="auto"/>
        <w:left w:val="none" w:sz="0" w:space="0" w:color="auto"/>
        <w:bottom w:val="none" w:sz="0" w:space="0" w:color="auto"/>
        <w:right w:val="none" w:sz="0" w:space="0" w:color="auto"/>
      </w:divBdr>
    </w:div>
    <w:div w:id="1076592447">
      <w:bodyDiv w:val="1"/>
      <w:marLeft w:val="0"/>
      <w:marRight w:val="0"/>
      <w:marTop w:val="0"/>
      <w:marBottom w:val="0"/>
      <w:divBdr>
        <w:top w:val="none" w:sz="0" w:space="0" w:color="auto"/>
        <w:left w:val="none" w:sz="0" w:space="0" w:color="auto"/>
        <w:bottom w:val="none" w:sz="0" w:space="0" w:color="auto"/>
        <w:right w:val="none" w:sz="0" w:space="0" w:color="auto"/>
      </w:divBdr>
    </w:div>
    <w:div w:id="1078289436">
      <w:bodyDiv w:val="1"/>
      <w:marLeft w:val="0"/>
      <w:marRight w:val="0"/>
      <w:marTop w:val="0"/>
      <w:marBottom w:val="0"/>
      <w:divBdr>
        <w:top w:val="none" w:sz="0" w:space="0" w:color="auto"/>
        <w:left w:val="none" w:sz="0" w:space="0" w:color="auto"/>
        <w:bottom w:val="none" w:sz="0" w:space="0" w:color="auto"/>
        <w:right w:val="none" w:sz="0" w:space="0" w:color="auto"/>
      </w:divBdr>
    </w:div>
    <w:div w:id="1084379397">
      <w:bodyDiv w:val="1"/>
      <w:marLeft w:val="0"/>
      <w:marRight w:val="0"/>
      <w:marTop w:val="0"/>
      <w:marBottom w:val="0"/>
      <w:divBdr>
        <w:top w:val="none" w:sz="0" w:space="0" w:color="auto"/>
        <w:left w:val="none" w:sz="0" w:space="0" w:color="auto"/>
        <w:bottom w:val="none" w:sz="0" w:space="0" w:color="auto"/>
        <w:right w:val="none" w:sz="0" w:space="0" w:color="auto"/>
      </w:divBdr>
    </w:div>
    <w:div w:id="1086537448">
      <w:bodyDiv w:val="1"/>
      <w:marLeft w:val="0"/>
      <w:marRight w:val="0"/>
      <w:marTop w:val="0"/>
      <w:marBottom w:val="0"/>
      <w:divBdr>
        <w:top w:val="none" w:sz="0" w:space="0" w:color="auto"/>
        <w:left w:val="none" w:sz="0" w:space="0" w:color="auto"/>
        <w:bottom w:val="none" w:sz="0" w:space="0" w:color="auto"/>
        <w:right w:val="none" w:sz="0" w:space="0" w:color="auto"/>
      </w:divBdr>
    </w:div>
    <w:div w:id="1090541523">
      <w:bodyDiv w:val="1"/>
      <w:marLeft w:val="0"/>
      <w:marRight w:val="0"/>
      <w:marTop w:val="0"/>
      <w:marBottom w:val="0"/>
      <w:divBdr>
        <w:top w:val="none" w:sz="0" w:space="0" w:color="auto"/>
        <w:left w:val="none" w:sz="0" w:space="0" w:color="auto"/>
        <w:bottom w:val="none" w:sz="0" w:space="0" w:color="auto"/>
        <w:right w:val="none" w:sz="0" w:space="0" w:color="auto"/>
      </w:divBdr>
    </w:div>
    <w:div w:id="1107848876">
      <w:bodyDiv w:val="1"/>
      <w:marLeft w:val="0"/>
      <w:marRight w:val="0"/>
      <w:marTop w:val="0"/>
      <w:marBottom w:val="0"/>
      <w:divBdr>
        <w:top w:val="none" w:sz="0" w:space="0" w:color="auto"/>
        <w:left w:val="none" w:sz="0" w:space="0" w:color="auto"/>
        <w:bottom w:val="none" w:sz="0" w:space="0" w:color="auto"/>
        <w:right w:val="none" w:sz="0" w:space="0" w:color="auto"/>
      </w:divBdr>
    </w:div>
    <w:div w:id="1112437400">
      <w:bodyDiv w:val="1"/>
      <w:marLeft w:val="0"/>
      <w:marRight w:val="0"/>
      <w:marTop w:val="0"/>
      <w:marBottom w:val="0"/>
      <w:divBdr>
        <w:top w:val="none" w:sz="0" w:space="0" w:color="auto"/>
        <w:left w:val="none" w:sz="0" w:space="0" w:color="auto"/>
        <w:bottom w:val="none" w:sz="0" w:space="0" w:color="auto"/>
        <w:right w:val="none" w:sz="0" w:space="0" w:color="auto"/>
      </w:divBdr>
    </w:div>
    <w:div w:id="1120033519">
      <w:bodyDiv w:val="1"/>
      <w:marLeft w:val="0"/>
      <w:marRight w:val="0"/>
      <w:marTop w:val="0"/>
      <w:marBottom w:val="0"/>
      <w:divBdr>
        <w:top w:val="none" w:sz="0" w:space="0" w:color="auto"/>
        <w:left w:val="none" w:sz="0" w:space="0" w:color="auto"/>
        <w:bottom w:val="none" w:sz="0" w:space="0" w:color="auto"/>
        <w:right w:val="none" w:sz="0" w:space="0" w:color="auto"/>
      </w:divBdr>
    </w:div>
    <w:div w:id="1120804107">
      <w:bodyDiv w:val="1"/>
      <w:marLeft w:val="0"/>
      <w:marRight w:val="0"/>
      <w:marTop w:val="0"/>
      <w:marBottom w:val="0"/>
      <w:divBdr>
        <w:top w:val="none" w:sz="0" w:space="0" w:color="auto"/>
        <w:left w:val="none" w:sz="0" w:space="0" w:color="auto"/>
        <w:bottom w:val="none" w:sz="0" w:space="0" w:color="auto"/>
        <w:right w:val="none" w:sz="0" w:space="0" w:color="auto"/>
      </w:divBdr>
    </w:div>
    <w:div w:id="1126199543">
      <w:bodyDiv w:val="1"/>
      <w:marLeft w:val="0"/>
      <w:marRight w:val="0"/>
      <w:marTop w:val="0"/>
      <w:marBottom w:val="0"/>
      <w:divBdr>
        <w:top w:val="none" w:sz="0" w:space="0" w:color="auto"/>
        <w:left w:val="none" w:sz="0" w:space="0" w:color="auto"/>
        <w:bottom w:val="none" w:sz="0" w:space="0" w:color="auto"/>
        <w:right w:val="none" w:sz="0" w:space="0" w:color="auto"/>
      </w:divBdr>
    </w:div>
    <w:div w:id="1128744624">
      <w:bodyDiv w:val="1"/>
      <w:marLeft w:val="0"/>
      <w:marRight w:val="0"/>
      <w:marTop w:val="0"/>
      <w:marBottom w:val="0"/>
      <w:divBdr>
        <w:top w:val="none" w:sz="0" w:space="0" w:color="auto"/>
        <w:left w:val="none" w:sz="0" w:space="0" w:color="auto"/>
        <w:bottom w:val="none" w:sz="0" w:space="0" w:color="auto"/>
        <w:right w:val="none" w:sz="0" w:space="0" w:color="auto"/>
      </w:divBdr>
    </w:div>
    <w:div w:id="1129397843">
      <w:bodyDiv w:val="1"/>
      <w:marLeft w:val="0"/>
      <w:marRight w:val="0"/>
      <w:marTop w:val="0"/>
      <w:marBottom w:val="0"/>
      <w:divBdr>
        <w:top w:val="none" w:sz="0" w:space="0" w:color="auto"/>
        <w:left w:val="none" w:sz="0" w:space="0" w:color="auto"/>
        <w:bottom w:val="none" w:sz="0" w:space="0" w:color="auto"/>
        <w:right w:val="none" w:sz="0" w:space="0" w:color="auto"/>
      </w:divBdr>
    </w:div>
    <w:div w:id="1153109550">
      <w:bodyDiv w:val="1"/>
      <w:marLeft w:val="0"/>
      <w:marRight w:val="0"/>
      <w:marTop w:val="0"/>
      <w:marBottom w:val="0"/>
      <w:divBdr>
        <w:top w:val="none" w:sz="0" w:space="0" w:color="auto"/>
        <w:left w:val="none" w:sz="0" w:space="0" w:color="auto"/>
        <w:bottom w:val="none" w:sz="0" w:space="0" w:color="auto"/>
        <w:right w:val="none" w:sz="0" w:space="0" w:color="auto"/>
      </w:divBdr>
    </w:div>
    <w:div w:id="1155416265">
      <w:bodyDiv w:val="1"/>
      <w:marLeft w:val="0"/>
      <w:marRight w:val="0"/>
      <w:marTop w:val="0"/>
      <w:marBottom w:val="0"/>
      <w:divBdr>
        <w:top w:val="none" w:sz="0" w:space="0" w:color="auto"/>
        <w:left w:val="none" w:sz="0" w:space="0" w:color="auto"/>
        <w:bottom w:val="none" w:sz="0" w:space="0" w:color="auto"/>
        <w:right w:val="none" w:sz="0" w:space="0" w:color="auto"/>
      </w:divBdr>
    </w:div>
    <w:div w:id="1158687572">
      <w:bodyDiv w:val="1"/>
      <w:marLeft w:val="0"/>
      <w:marRight w:val="0"/>
      <w:marTop w:val="0"/>
      <w:marBottom w:val="0"/>
      <w:divBdr>
        <w:top w:val="none" w:sz="0" w:space="0" w:color="auto"/>
        <w:left w:val="none" w:sz="0" w:space="0" w:color="auto"/>
        <w:bottom w:val="none" w:sz="0" w:space="0" w:color="auto"/>
        <w:right w:val="none" w:sz="0" w:space="0" w:color="auto"/>
      </w:divBdr>
    </w:div>
    <w:div w:id="1173453800">
      <w:bodyDiv w:val="1"/>
      <w:marLeft w:val="0"/>
      <w:marRight w:val="0"/>
      <w:marTop w:val="0"/>
      <w:marBottom w:val="0"/>
      <w:divBdr>
        <w:top w:val="none" w:sz="0" w:space="0" w:color="auto"/>
        <w:left w:val="none" w:sz="0" w:space="0" w:color="auto"/>
        <w:bottom w:val="none" w:sz="0" w:space="0" w:color="auto"/>
        <w:right w:val="none" w:sz="0" w:space="0" w:color="auto"/>
      </w:divBdr>
    </w:div>
    <w:div w:id="1173839624">
      <w:bodyDiv w:val="1"/>
      <w:marLeft w:val="0"/>
      <w:marRight w:val="0"/>
      <w:marTop w:val="0"/>
      <w:marBottom w:val="0"/>
      <w:divBdr>
        <w:top w:val="none" w:sz="0" w:space="0" w:color="auto"/>
        <w:left w:val="none" w:sz="0" w:space="0" w:color="auto"/>
        <w:bottom w:val="none" w:sz="0" w:space="0" w:color="auto"/>
        <w:right w:val="none" w:sz="0" w:space="0" w:color="auto"/>
      </w:divBdr>
    </w:div>
    <w:div w:id="1179779736">
      <w:bodyDiv w:val="1"/>
      <w:marLeft w:val="0"/>
      <w:marRight w:val="0"/>
      <w:marTop w:val="0"/>
      <w:marBottom w:val="0"/>
      <w:divBdr>
        <w:top w:val="none" w:sz="0" w:space="0" w:color="auto"/>
        <w:left w:val="none" w:sz="0" w:space="0" w:color="auto"/>
        <w:bottom w:val="none" w:sz="0" w:space="0" w:color="auto"/>
        <w:right w:val="none" w:sz="0" w:space="0" w:color="auto"/>
      </w:divBdr>
    </w:div>
    <w:div w:id="1190415502">
      <w:bodyDiv w:val="1"/>
      <w:marLeft w:val="0"/>
      <w:marRight w:val="0"/>
      <w:marTop w:val="0"/>
      <w:marBottom w:val="0"/>
      <w:divBdr>
        <w:top w:val="none" w:sz="0" w:space="0" w:color="auto"/>
        <w:left w:val="none" w:sz="0" w:space="0" w:color="auto"/>
        <w:bottom w:val="none" w:sz="0" w:space="0" w:color="auto"/>
        <w:right w:val="none" w:sz="0" w:space="0" w:color="auto"/>
      </w:divBdr>
    </w:div>
    <w:div w:id="1191608289">
      <w:bodyDiv w:val="1"/>
      <w:marLeft w:val="0"/>
      <w:marRight w:val="0"/>
      <w:marTop w:val="0"/>
      <w:marBottom w:val="0"/>
      <w:divBdr>
        <w:top w:val="none" w:sz="0" w:space="0" w:color="auto"/>
        <w:left w:val="none" w:sz="0" w:space="0" w:color="auto"/>
        <w:bottom w:val="none" w:sz="0" w:space="0" w:color="auto"/>
        <w:right w:val="none" w:sz="0" w:space="0" w:color="auto"/>
      </w:divBdr>
    </w:div>
    <w:div w:id="1192721318">
      <w:bodyDiv w:val="1"/>
      <w:marLeft w:val="0"/>
      <w:marRight w:val="0"/>
      <w:marTop w:val="0"/>
      <w:marBottom w:val="0"/>
      <w:divBdr>
        <w:top w:val="none" w:sz="0" w:space="0" w:color="auto"/>
        <w:left w:val="none" w:sz="0" w:space="0" w:color="auto"/>
        <w:bottom w:val="none" w:sz="0" w:space="0" w:color="auto"/>
        <w:right w:val="none" w:sz="0" w:space="0" w:color="auto"/>
      </w:divBdr>
    </w:div>
    <w:div w:id="1203788484">
      <w:bodyDiv w:val="1"/>
      <w:marLeft w:val="0"/>
      <w:marRight w:val="0"/>
      <w:marTop w:val="0"/>
      <w:marBottom w:val="0"/>
      <w:divBdr>
        <w:top w:val="none" w:sz="0" w:space="0" w:color="auto"/>
        <w:left w:val="none" w:sz="0" w:space="0" w:color="auto"/>
        <w:bottom w:val="none" w:sz="0" w:space="0" w:color="auto"/>
        <w:right w:val="none" w:sz="0" w:space="0" w:color="auto"/>
      </w:divBdr>
    </w:div>
    <w:div w:id="1212690438">
      <w:bodyDiv w:val="1"/>
      <w:marLeft w:val="0"/>
      <w:marRight w:val="0"/>
      <w:marTop w:val="0"/>
      <w:marBottom w:val="0"/>
      <w:divBdr>
        <w:top w:val="none" w:sz="0" w:space="0" w:color="auto"/>
        <w:left w:val="none" w:sz="0" w:space="0" w:color="auto"/>
        <w:bottom w:val="none" w:sz="0" w:space="0" w:color="auto"/>
        <w:right w:val="none" w:sz="0" w:space="0" w:color="auto"/>
      </w:divBdr>
    </w:div>
    <w:div w:id="1214924853">
      <w:bodyDiv w:val="1"/>
      <w:marLeft w:val="0"/>
      <w:marRight w:val="0"/>
      <w:marTop w:val="0"/>
      <w:marBottom w:val="0"/>
      <w:divBdr>
        <w:top w:val="none" w:sz="0" w:space="0" w:color="auto"/>
        <w:left w:val="none" w:sz="0" w:space="0" w:color="auto"/>
        <w:bottom w:val="none" w:sz="0" w:space="0" w:color="auto"/>
        <w:right w:val="none" w:sz="0" w:space="0" w:color="auto"/>
      </w:divBdr>
    </w:div>
    <w:div w:id="1248342253">
      <w:bodyDiv w:val="1"/>
      <w:marLeft w:val="0"/>
      <w:marRight w:val="0"/>
      <w:marTop w:val="0"/>
      <w:marBottom w:val="0"/>
      <w:divBdr>
        <w:top w:val="none" w:sz="0" w:space="0" w:color="auto"/>
        <w:left w:val="none" w:sz="0" w:space="0" w:color="auto"/>
        <w:bottom w:val="none" w:sz="0" w:space="0" w:color="auto"/>
        <w:right w:val="none" w:sz="0" w:space="0" w:color="auto"/>
      </w:divBdr>
    </w:div>
    <w:div w:id="1249390080">
      <w:bodyDiv w:val="1"/>
      <w:marLeft w:val="0"/>
      <w:marRight w:val="0"/>
      <w:marTop w:val="0"/>
      <w:marBottom w:val="0"/>
      <w:divBdr>
        <w:top w:val="none" w:sz="0" w:space="0" w:color="auto"/>
        <w:left w:val="none" w:sz="0" w:space="0" w:color="auto"/>
        <w:bottom w:val="none" w:sz="0" w:space="0" w:color="auto"/>
        <w:right w:val="none" w:sz="0" w:space="0" w:color="auto"/>
      </w:divBdr>
    </w:div>
    <w:div w:id="1274243561">
      <w:bodyDiv w:val="1"/>
      <w:marLeft w:val="0"/>
      <w:marRight w:val="0"/>
      <w:marTop w:val="0"/>
      <w:marBottom w:val="0"/>
      <w:divBdr>
        <w:top w:val="none" w:sz="0" w:space="0" w:color="auto"/>
        <w:left w:val="none" w:sz="0" w:space="0" w:color="auto"/>
        <w:bottom w:val="none" w:sz="0" w:space="0" w:color="auto"/>
        <w:right w:val="none" w:sz="0" w:space="0" w:color="auto"/>
      </w:divBdr>
    </w:div>
    <w:div w:id="1274823278">
      <w:bodyDiv w:val="1"/>
      <w:marLeft w:val="0"/>
      <w:marRight w:val="0"/>
      <w:marTop w:val="0"/>
      <w:marBottom w:val="0"/>
      <w:divBdr>
        <w:top w:val="none" w:sz="0" w:space="0" w:color="auto"/>
        <w:left w:val="none" w:sz="0" w:space="0" w:color="auto"/>
        <w:bottom w:val="none" w:sz="0" w:space="0" w:color="auto"/>
        <w:right w:val="none" w:sz="0" w:space="0" w:color="auto"/>
      </w:divBdr>
    </w:div>
    <w:div w:id="1285573783">
      <w:bodyDiv w:val="1"/>
      <w:marLeft w:val="0"/>
      <w:marRight w:val="0"/>
      <w:marTop w:val="0"/>
      <w:marBottom w:val="0"/>
      <w:divBdr>
        <w:top w:val="none" w:sz="0" w:space="0" w:color="auto"/>
        <w:left w:val="none" w:sz="0" w:space="0" w:color="auto"/>
        <w:bottom w:val="none" w:sz="0" w:space="0" w:color="auto"/>
        <w:right w:val="none" w:sz="0" w:space="0" w:color="auto"/>
      </w:divBdr>
    </w:div>
    <w:div w:id="1294941601">
      <w:bodyDiv w:val="1"/>
      <w:marLeft w:val="0"/>
      <w:marRight w:val="0"/>
      <w:marTop w:val="0"/>
      <w:marBottom w:val="0"/>
      <w:divBdr>
        <w:top w:val="none" w:sz="0" w:space="0" w:color="auto"/>
        <w:left w:val="none" w:sz="0" w:space="0" w:color="auto"/>
        <w:bottom w:val="none" w:sz="0" w:space="0" w:color="auto"/>
        <w:right w:val="none" w:sz="0" w:space="0" w:color="auto"/>
      </w:divBdr>
    </w:div>
    <w:div w:id="1302271793">
      <w:bodyDiv w:val="1"/>
      <w:marLeft w:val="0"/>
      <w:marRight w:val="0"/>
      <w:marTop w:val="0"/>
      <w:marBottom w:val="0"/>
      <w:divBdr>
        <w:top w:val="none" w:sz="0" w:space="0" w:color="auto"/>
        <w:left w:val="none" w:sz="0" w:space="0" w:color="auto"/>
        <w:bottom w:val="none" w:sz="0" w:space="0" w:color="auto"/>
        <w:right w:val="none" w:sz="0" w:space="0" w:color="auto"/>
      </w:divBdr>
    </w:div>
    <w:div w:id="1302423288">
      <w:bodyDiv w:val="1"/>
      <w:marLeft w:val="0"/>
      <w:marRight w:val="0"/>
      <w:marTop w:val="0"/>
      <w:marBottom w:val="0"/>
      <w:divBdr>
        <w:top w:val="none" w:sz="0" w:space="0" w:color="auto"/>
        <w:left w:val="none" w:sz="0" w:space="0" w:color="auto"/>
        <w:bottom w:val="none" w:sz="0" w:space="0" w:color="auto"/>
        <w:right w:val="none" w:sz="0" w:space="0" w:color="auto"/>
      </w:divBdr>
    </w:div>
    <w:div w:id="1306661950">
      <w:bodyDiv w:val="1"/>
      <w:marLeft w:val="0"/>
      <w:marRight w:val="0"/>
      <w:marTop w:val="0"/>
      <w:marBottom w:val="0"/>
      <w:divBdr>
        <w:top w:val="none" w:sz="0" w:space="0" w:color="auto"/>
        <w:left w:val="none" w:sz="0" w:space="0" w:color="auto"/>
        <w:bottom w:val="none" w:sz="0" w:space="0" w:color="auto"/>
        <w:right w:val="none" w:sz="0" w:space="0" w:color="auto"/>
      </w:divBdr>
    </w:div>
    <w:div w:id="1348554106">
      <w:bodyDiv w:val="1"/>
      <w:marLeft w:val="0"/>
      <w:marRight w:val="0"/>
      <w:marTop w:val="0"/>
      <w:marBottom w:val="0"/>
      <w:divBdr>
        <w:top w:val="none" w:sz="0" w:space="0" w:color="auto"/>
        <w:left w:val="none" w:sz="0" w:space="0" w:color="auto"/>
        <w:bottom w:val="none" w:sz="0" w:space="0" w:color="auto"/>
        <w:right w:val="none" w:sz="0" w:space="0" w:color="auto"/>
      </w:divBdr>
    </w:div>
    <w:div w:id="1354303835">
      <w:bodyDiv w:val="1"/>
      <w:marLeft w:val="0"/>
      <w:marRight w:val="0"/>
      <w:marTop w:val="0"/>
      <w:marBottom w:val="0"/>
      <w:divBdr>
        <w:top w:val="none" w:sz="0" w:space="0" w:color="auto"/>
        <w:left w:val="none" w:sz="0" w:space="0" w:color="auto"/>
        <w:bottom w:val="none" w:sz="0" w:space="0" w:color="auto"/>
        <w:right w:val="none" w:sz="0" w:space="0" w:color="auto"/>
      </w:divBdr>
    </w:div>
    <w:div w:id="1371760370">
      <w:bodyDiv w:val="1"/>
      <w:marLeft w:val="0"/>
      <w:marRight w:val="0"/>
      <w:marTop w:val="0"/>
      <w:marBottom w:val="0"/>
      <w:divBdr>
        <w:top w:val="none" w:sz="0" w:space="0" w:color="auto"/>
        <w:left w:val="none" w:sz="0" w:space="0" w:color="auto"/>
        <w:bottom w:val="none" w:sz="0" w:space="0" w:color="auto"/>
        <w:right w:val="none" w:sz="0" w:space="0" w:color="auto"/>
      </w:divBdr>
    </w:div>
    <w:div w:id="1373730238">
      <w:bodyDiv w:val="1"/>
      <w:marLeft w:val="0"/>
      <w:marRight w:val="0"/>
      <w:marTop w:val="0"/>
      <w:marBottom w:val="0"/>
      <w:divBdr>
        <w:top w:val="none" w:sz="0" w:space="0" w:color="auto"/>
        <w:left w:val="none" w:sz="0" w:space="0" w:color="auto"/>
        <w:bottom w:val="none" w:sz="0" w:space="0" w:color="auto"/>
        <w:right w:val="none" w:sz="0" w:space="0" w:color="auto"/>
      </w:divBdr>
    </w:div>
    <w:div w:id="1380201136">
      <w:bodyDiv w:val="1"/>
      <w:marLeft w:val="0"/>
      <w:marRight w:val="0"/>
      <w:marTop w:val="0"/>
      <w:marBottom w:val="0"/>
      <w:divBdr>
        <w:top w:val="none" w:sz="0" w:space="0" w:color="auto"/>
        <w:left w:val="none" w:sz="0" w:space="0" w:color="auto"/>
        <w:bottom w:val="none" w:sz="0" w:space="0" w:color="auto"/>
        <w:right w:val="none" w:sz="0" w:space="0" w:color="auto"/>
      </w:divBdr>
    </w:div>
    <w:div w:id="1435905874">
      <w:bodyDiv w:val="1"/>
      <w:marLeft w:val="0"/>
      <w:marRight w:val="0"/>
      <w:marTop w:val="0"/>
      <w:marBottom w:val="0"/>
      <w:divBdr>
        <w:top w:val="none" w:sz="0" w:space="0" w:color="auto"/>
        <w:left w:val="none" w:sz="0" w:space="0" w:color="auto"/>
        <w:bottom w:val="none" w:sz="0" w:space="0" w:color="auto"/>
        <w:right w:val="none" w:sz="0" w:space="0" w:color="auto"/>
      </w:divBdr>
    </w:div>
    <w:div w:id="1444879942">
      <w:bodyDiv w:val="1"/>
      <w:marLeft w:val="0"/>
      <w:marRight w:val="0"/>
      <w:marTop w:val="0"/>
      <w:marBottom w:val="0"/>
      <w:divBdr>
        <w:top w:val="none" w:sz="0" w:space="0" w:color="auto"/>
        <w:left w:val="none" w:sz="0" w:space="0" w:color="auto"/>
        <w:bottom w:val="none" w:sz="0" w:space="0" w:color="auto"/>
        <w:right w:val="none" w:sz="0" w:space="0" w:color="auto"/>
      </w:divBdr>
    </w:div>
    <w:div w:id="1467972085">
      <w:bodyDiv w:val="1"/>
      <w:marLeft w:val="0"/>
      <w:marRight w:val="0"/>
      <w:marTop w:val="0"/>
      <w:marBottom w:val="0"/>
      <w:divBdr>
        <w:top w:val="none" w:sz="0" w:space="0" w:color="auto"/>
        <w:left w:val="none" w:sz="0" w:space="0" w:color="auto"/>
        <w:bottom w:val="none" w:sz="0" w:space="0" w:color="auto"/>
        <w:right w:val="none" w:sz="0" w:space="0" w:color="auto"/>
      </w:divBdr>
    </w:div>
    <w:div w:id="1481455677">
      <w:bodyDiv w:val="1"/>
      <w:marLeft w:val="0"/>
      <w:marRight w:val="0"/>
      <w:marTop w:val="0"/>
      <w:marBottom w:val="0"/>
      <w:divBdr>
        <w:top w:val="none" w:sz="0" w:space="0" w:color="auto"/>
        <w:left w:val="none" w:sz="0" w:space="0" w:color="auto"/>
        <w:bottom w:val="none" w:sz="0" w:space="0" w:color="auto"/>
        <w:right w:val="none" w:sz="0" w:space="0" w:color="auto"/>
      </w:divBdr>
    </w:div>
    <w:div w:id="1482310617">
      <w:bodyDiv w:val="1"/>
      <w:marLeft w:val="0"/>
      <w:marRight w:val="0"/>
      <w:marTop w:val="0"/>
      <w:marBottom w:val="0"/>
      <w:divBdr>
        <w:top w:val="none" w:sz="0" w:space="0" w:color="auto"/>
        <w:left w:val="none" w:sz="0" w:space="0" w:color="auto"/>
        <w:bottom w:val="none" w:sz="0" w:space="0" w:color="auto"/>
        <w:right w:val="none" w:sz="0" w:space="0" w:color="auto"/>
      </w:divBdr>
    </w:div>
    <w:div w:id="1515876559">
      <w:bodyDiv w:val="1"/>
      <w:marLeft w:val="0"/>
      <w:marRight w:val="0"/>
      <w:marTop w:val="0"/>
      <w:marBottom w:val="0"/>
      <w:divBdr>
        <w:top w:val="none" w:sz="0" w:space="0" w:color="auto"/>
        <w:left w:val="none" w:sz="0" w:space="0" w:color="auto"/>
        <w:bottom w:val="none" w:sz="0" w:space="0" w:color="auto"/>
        <w:right w:val="none" w:sz="0" w:space="0" w:color="auto"/>
      </w:divBdr>
    </w:div>
    <w:div w:id="1522818608">
      <w:bodyDiv w:val="1"/>
      <w:marLeft w:val="0"/>
      <w:marRight w:val="0"/>
      <w:marTop w:val="0"/>
      <w:marBottom w:val="0"/>
      <w:divBdr>
        <w:top w:val="none" w:sz="0" w:space="0" w:color="auto"/>
        <w:left w:val="none" w:sz="0" w:space="0" w:color="auto"/>
        <w:bottom w:val="none" w:sz="0" w:space="0" w:color="auto"/>
        <w:right w:val="none" w:sz="0" w:space="0" w:color="auto"/>
      </w:divBdr>
    </w:div>
    <w:div w:id="1532259819">
      <w:bodyDiv w:val="1"/>
      <w:marLeft w:val="0"/>
      <w:marRight w:val="0"/>
      <w:marTop w:val="0"/>
      <w:marBottom w:val="0"/>
      <w:divBdr>
        <w:top w:val="none" w:sz="0" w:space="0" w:color="auto"/>
        <w:left w:val="none" w:sz="0" w:space="0" w:color="auto"/>
        <w:bottom w:val="none" w:sz="0" w:space="0" w:color="auto"/>
        <w:right w:val="none" w:sz="0" w:space="0" w:color="auto"/>
      </w:divBdr>
    </w:div>
    <w:div w:id="1536507448">
      <w:bodyDiv w:val="1"/>
      <w:marLeft w:val="0"/>
      <w:marRight w:val="0"/>
      <w:marTop w:val="0"/>
      <w:marBottom w:val="0"/>
      <w:divBdr>
        <w:top w:val="none" w:sz="0" w:space="0" w:color="auto"/>
        <w:left w:val="none" w:sz="0" w:space="0" w:color="auto"/>
        <w:bottom w:val="none" w:sz="0" w:space="0" w:color="auto"/>
        <w:right w:val="none" w:sz="0" w:space="0" w:color="auto"/>
      </w:divBdr>
    </w:div>
    <w:div w:id="1539732878">
      <w:bodyDiv w:val="1"/>
      <w:marLeft w:val="0"/>
      <w:marRight w:val="0"/>
      <w:marTop w:val="0"/>
      <w:marBottom w:val="0"/>
      <w:divBdr>
        <w:top w:val="none" w:sz="0" w:space="0" w:color="auto"/>
        <w:left w:val="none" w:sz="0" w:space="0" w:color="auto"/>
        <w:bottom w:val="none" w:sz="0" w:space="0" w:color="auto"/>
        <w:right w:val="none" w:sz="0" w:space="0" w:color="auto"/>
      </w:divBdr>
    </w:div>
    <w:div w:id="1546600650">
      <w:bodyDiv w:val="1"/>
      <w:marLeft w:val="0"/>
      <w:marRight w:val="0"/>
      <w:marTop w:val="0"/>
      <w:marBottom w:val="0"/>
      <w:divBdr>
        <w:top w:val="none" w:sz="0" w:space="0" w:color="auto"/>
        <w:left w:val="none" w:sz="0" w:space="0" w:color="auto"/>
        <w:bottom w:val="none" w:sz="0" w:space="0" w:color="auto"/>
        <w:right w:val="none" w:sz="0" w:space="0" w:color="auto"/>
      </w:divBdr>
    </w:div>
    <w:div w:id="1626807845">
      <w:bodyDiv w:val="1"/>
      <w:marLeft w:val="0"/>
      <w:marRight w:val="0"/>
      <w:marTop w:val="0"/>
      <w:marBottom w:val="0"/>
      <w:divBdr>
        <w:top w:val="none" w:sz="0" w:space="0" w:color="auto"/>
        <w:left w:val="none" w:sz="0" w:space="0" w:color="auto"/>
        <w:bottom w:val="none" w:sz="0" w:space="0" w:color="auto"/>
        <w:right w:val="none" w:sz="0" w:space="0" w:color="auto"/>
      </w:divBdr>
    </w:div>
    <w:div w:id="1631664567">
      <w:bodyDiv w:val="1"/>
      <w:marLeft w:val="0"/>
      <w:marRight w:val="0"/>
      <w:marTop w:val="0"/>
      <w:marBottom w:val="0"/>
      <w:divBdr>
        <w:top w:val="none" w:sz="0" w:space="0" w:color="auto"/>
        <w:left w:val="none" w:sz="0" w:space="0" w:color="auto"/>
        <w:bottom w:val="none" w:sz="0" w:space="0" w:color="auto"/>
        <w:right w:val="none" w:sz="0" w:space="0" w:color="auto"/>
      </w:divBdr>
    </w:div>
    <w:div w:id="1661999521">
      <w:bodyDiv w:val="1"/>
      <w:marLeft w:val="0"/>
      <w:marRight w:val="0"/>
      <w:marTop w:val="0"/>
      <w:marBottom w:val="0"/>
      <w:divBdr>
        <w:top w:val="none" w:sz="0" w:space="0" w:color="auto"/>
        <w:left w:val="none" w:sz="0" w:space="0" w:color="auto"/>
        <w:bottom w:val="none" w:sz="0" w:space="0" w:color="auto"/>
        <w:right w:val="none" w:sz="0" w:space="0" w:color="auto"/>
      </w:divBdr>
    </w:div>
    <w:div w:id="1677732292">
      <w:bodyDiv w:val="1"/>
      <w:marLeft w:val="0"/>
      <w:marRight w:val="0"/>
      <w:marTop w:val="0"/>
      <w:marBottom w:val="0"/>
      <w:divBdr>
        <w:top w:val="none" w:sz="0" w:space="0" w:color="auto"/>
        <w:left w:val="none" w:sz="0" w:space="0" w:color="auto"/>
        <w:bottom w:val="none" w:sz="0" w:space="0" w:color="auto"/>
        <w:right w:val="none" w:sz="0" w:space="0" w:color="auto"/>
      </w:divBdr>
    </w:div>
    <w:div w:id="1680304760">
      <w:bodyDiv w:val="1"/>
      <w:marLeft w:val="0"/>
      <w:marRight w:val="0"/>
      <w:marTop w:val="0"/>
      <w:marBottom w:val="0"/>
      <w:divBdr>
        <w:top w:val="none" w:sz="0" w:space="0" w:color="auto"/>
        <w:left w:val="none" w:sz="0" w:space="0" w:color="auto"/>
        <w:bottom w:val="none" w:sz="0" w:space="0" w:color="auto"/>
        <w:right w:val="none" w:sz="0" w:space="0" w:color="auto"/>
      </w:divBdr>
    </w:div>
    <w:div w:id="1691490283">
      <w:bodyDiv w:val="1"/>
      <w:marLeft w:val="0"/>
      <w:marRight w:val="0"/>
      <w:marTop w:val="0"/>
      <w:marBottom w:val="0"/>
      <w:divBdr>
        <w:top w:val="none" w:sz="0" w:space="0" w:color="auto"/>
        <w:left w:val="none" w:sz="0" w:space="0" w:color="auto"/>
        <w:bottom w:val="none" w:sz="0" w:space="0" w:color="auto"/>
        <w:right w:val="none" w:sz="0" w:space="0" w:color="auto"/>
      </w:divBdr>
    </w:div>
    <w:div w:id="1746413241">
      <w:bodyDiv w:val="1"/>
      <w:marLeft w:val="0"/>
      <w:marRight w:val="0"/>
      <w:marTop w:val="0"/>
      <w:marBottom w:val="0"/>
      <w:divBdr>
        <w:top w:val="none" w:sz="0" w:space="0" w:color="auto"/>
        <w:left w:val="none" w:sz="0" w:space="0" w:color="auto"/>
        <w:bottom w:val="none" w:sz="0" w:space="0" w:color="auto"/>
        <w:right w:val="none" w:sz="0" w:space="0" w:color="auto"/>
      </w:divBdr>
    </w:div>
    <w:div w:id="1750420953">
      <w:bodyDiv w:val="1"/>
      <w:marLeft w:val="0"/>
      <w:marRight w:val="0"/>
      <w:marTop w:val="0"/>
      <w:marBottom w:val="0"/>
      <w:divBdr>
        <w:top w:val="none" w:sz="0" w:space="0" w:color="auto"/>
        <w:left w:val="none" w:sz="0" w:space="0" w:color="auto"/>
        <w:bottom w:val="none" w:sz="0" w:space="0" w:color="auto"/>
        <w:right w:val="none" w:sz="0" w:space="0" w:color="auto"/>
      </w:divBdr>
    </w:div>
    <w:div w:id="1751996753">
      <w:bodyDiv w:val="1"/>
      <w:marLeft w:val="0"/>
      <w:marRight w:val="0"/>
      <w:marTop w:val="0"/>
      <w:marBottom w:val="0"/>
      <w:divBdr>
        <w:top w:val="none" w:sz="0" w:space="0" w:color="auto"/>
        <w:left w:val="none" w:sz="0" w:space="0" w:color="auto"/>
        <w:bottom w:val="none" w:sz="0" w:space="0" w:color="auto"/>
        <w:right w:val="none" w:sz="0" w:space="0" w:color="auto"/>
      </w:divBdr>
    </w:div>
    <w:div w:id="1762331079">
      <w:bodyDiv w:val="1"/>
      <w:marLeft w:val="0"/>
      <w:marRight w:val="0"/>
      <w:marTop w:val="0"/>
      <w:marBottom w:val="0"/>
      <w:divBdr>
        <w:top w:val="none" w:sz="0" w:space="0" w:color="auto"/>
        <w:left w:val="none" w:sz="0" w:space="0" w:color="auto"/>
        <w:bottom w:val="none" w:sz="0" w:space="0" w:color="auto"/>
        <w:right w:val="none" w:sz="0" w:space="0" w:color="auto"/>
      </w:divBdr>
    </w:div>
    <w:div w:id="1768572733">
      <w:bodyDiv w:val="1"/>
      <w:marLeft w:val="0"/>
      <w:marRight w:val="0"/>
      <w:marTop w:val="0"/>
      <w:marBottom w:val="0"/>
      <w:divBdr>
        <w:top w:val="none" w:sz="0" w:space="0" w:color="auto"/>
        <w:left w:val="none" w:sz="0" w:space="0" w:color="auto"/>
        <w:bottom w:val="none" w:sz="0" w:space="0" w:color="auto"/>
        <w:right w:val="none" w:sz="0" w:space="0" w:color="auto"/>
      </w:divBdr>
    </w:div>
    <w:div w:id="1775057068">
      <w:bodyDiv w:val="1"/>
      <w:marLeft w:val="0"/>
      <w:marRight w:val="0"/>
      <w:marTop w:val="0"/>
      <w:marBottom w:val="0"/>
      <w:divBdr>
        <w:top w:val="none" w:sz="0" w:space="0" w:color="auto"/>
        <w:left w:val="none" w:sz="0" w:space="0" w:color="auto"/>
        <w:bottom w:val="none" w:sz="0" w:space="0" w:color="auto"/>
        <w:right w:val="none" w:sz="0" w:space="0" w:color="auto"/>
      </w:divBdr>
    </w:div>
    <w:div w:id="1790007425">
      <w:bodyDiv w:val="1"/>
      <w:marLeft w:val="0"/>
      <w:marRight w:val="0"/>
      <w:marTop w:val="0"/>
      <w:marBottom w:val="0"/>
      <w:divBdr>
        <w:top w:val="none" w:sz="0" w:space="0" w:color="auto"/>
        <w:left w:val="none" w:sz="0" w:space="0" w:color="auto"/>
        <w:bottom w:val="none" w:sz="0" w:space="0" w:color="auto"/>
        <w:right w:val="none" w:sz="0" w:space="0" w:color="auto"/>
      </w:divBdr>
    </w:div>
    <w:div w:id="1800685005">
      <w:bodyDiv w:val="1"/>
      <w:marLeft w:val="0"/>
      <w:marRight w:val="0"/>
      <w:marTop w:val="0"/>
      <w:marBottom w:val="0"/>
      <w:divBdr>
        <w:top w:val="none" w:sz="0" w:space="0" w:color="auto"/>
        <w:left w:val="none" w:sz="0" w:space="0" w:color="auto"/>
        <w:bottom w:val="none" w:sz="0" w:space="0" w:color="auto"/>
        <w:right w:val="none" w:sz="0" w:space="0" w:color="auto"/>
      </w:divBdr>
    </w:div>
    <w:div w:id="1807040177">
      <w:bodyDiv w:val="1"/>
      <w:marLeft w:val="0"/>
      <w:marRight w:val="0"/>
      <w:marTop w:val="0"/>
      <w:marBottom w:val="0"/>
      <w:divBdr>
        <w:top w:val="none" w:sz="0" w:space="0" w:color="auto"/>
        <w:left w:val="none" w:sz="0" w:space="0" w:color="auto"/>
        <w:bottom w:val="none" w:sz="0" w:space="0" w:color="auto"/>
        <w:right w:val="none" w:sz="0" w:space="0" w:color="auto"/>
      </w:divBdr>
    </w:div>
    <w:div w:id="1822579706">
      <w:bodyDiv w:val="1"/>
      <w:marLeft w:val="0"/>
      <w:marRight w:val="0"/>
      <w:marTop w:val="0"/>
      <w:marBottom w:val="0"/>
      <w:divBdr>
        <w:top w:val="none" w:sz="0" w:space="0" w:color="auto"/>
        <w:left w:val="none" w:sz="0" w:space="0" w:color="auto"/>
        <w:bottom w:val="none" w:sz="0" w:space="0" w:color="auto"/>
        <w:right w:val="none" w:sz="0" w:space="0" w:color="auto"/>
      </w:divBdr>
    </w:div>
    <w:div w:id="1894151043">
      <w:bodyDiv w:val="1"/>
      <w:marLeft w:val="0"/>
      <w:marRight w:val="0"/>
      <w:marTop w:val="0"/>
      <w:marBottom w:val="0"/>
      <w:divBdr>
        <w:top w:val="none" w:sz="0" w:space="0" w:color="auto"/>
        <w:left w:val="none" w:sz="0" w:space="0" w:color="auto"/>
        <w:bottom w:val="none" w:sz="0" w:space="0" w:color="auto"/>
        <w:right w:val="none" w:sz="0" w:space="0" w:color="auto"/>
      </w:divBdr>
    </w:div>
    <w:div w:id="1918056570">
      <w:bodyDiv w:val="1"/>
      <w:marLeft w:val="0"/>
      <w:marRight w:val="0"/>
      <w:marTop w:val="0"/>
      <w:marBottom w:val="0"/>
      <w:divBdr>
        <w:top w:val="none" w:sz="0" w:space="0" w:color="auto"/>
        <w:left w:val="none" w:sz="0" w:space="0" w:color="auto"/>
        <w:bottom w:val="none" w:sz="0" w:space="0" w:color="auto"/>
        <w:right w:val="none" w:sz="0" w:space="0" w:color="auto"/>
      </w:divBdr>
    </w:div>
    <w:div w:id="1930113567">
      <w:bodyDiv w:val="1"/>
      <w:marLeft w:val="0"/>
      <w:marRight w:val="0"/>
      <w:marTop w:val="0"/>
      <w:marBottom w:val="0"/>
      <w:divBdr>
        <w:top w:val="none" w:sz="0" w:space="0" w:color="auto"/>
        <w:left w:val="none" w:sz="0" w:space="0" w:color="auto"/>
        <w:bottom w:val="none" w:sz="0" w:space="0" w:color="auto"/>
        <w:right w:val="none" w:sz="0" w:space="0" w:color="auto"/>
      </w:divBdr>
    </w:div>
    <w:div w:id="1930383306">
      <w:bodyDiv w:val="1"/>
      <w:marLeft w:val="0"/>
      <w:marRight w:val="0"/>
      <w:marTop w:val="0"/>
      <w:marBottom w:val="0"/>
      <w:divBdr>
        <w:top w:val="none" w:sz="0" w:space="0" w:color="auto"/>
        <w:left w:val="none" w:sz="0" w:space="0" w:color="auto"/>
        <w:bottom w:val="none" w:sz="0" w:space="0" w:color="auto"/>
        <w:right w:val="none" w:sz="0" w:space="0" w:color="auto"/>
      </w:divBdr>
    </w:div>
    <w:div w:id="1964188238">
      <w:bodyDiv w:val="1"/>
      <w:marLeft w:val="0"/>
      <w:marRight w:val="0"/>
      <w:marTop w:val="0"/>
      <w:marBottom w:val="0"/>
      <w:divBdr>
        <w:top w:val="none" w:sz="0" w:space="0" w:color="auto"/>
        <w:left w:val="none" w:sz="0" w:space="0" w:color="auto"/>
        <w:bottom w:val="none" w:sz="0" w:space="0" w:color="auto"/>
        <w:right w:val="none" w:sz="0" w:space="0" w:color="auto"/>
      </w:divBdr>
      <w:divsChild>
        <w:div w:id="148134528">
          <w:marLeft w:val="0"/>
          <w:marRight w:val="0"/>
          <w:marTop w:val="0"/>
          <w:marBottom w:val="0"/>
          <w:divBdr>
            <w:top w:val="none" w:sz="0" w:space="0" w:color="auto"/>
            <w:left w:val="none" w:sz="0" w:space="0" w:color="auto"/>
            <w:bottom w:val="none" w:sz="0" w:space="0" w:color="auto"/>
            <w:right w:val="none" w:sz="0" w:space="0" w:color="auto"/>
          </w:divBdr>
          <w:divsChild>
            <w:div w:id="1609659400">
              <w:marLeft w:val="0"/>
              <w:marRight w:val="0"/>
              <w:marTop w:val="0"/>
              <w:marBottom w:val="0"/>
              <w:divBdr>
                <w:top w:val="none" w:sz="0" w:space="0" w:color="auto"/>
                <w:left w:val="none" w:sz="0" w:space="0" w:color="auto"/>
                <w:bottom w:val="none" w:sz="0" w:space="0" w:color="auto"/>
                <w:right w:val="none" w:sz="0" w:space="0" w:color="auto"/>
              </w:divBdr>
              <w:divsChild>
                <w:div w:id="2124883846">
                  <w:marLeft w:val="0"/>
                  <w:marRight w:val="0"/>
                  <w:marTop w:val="0"/>
                  <w:marBottom w:val="0"/>
                  <w:divBdr>
                    <w:top w:val="none" w:sz="0" w:space="0" w:color="auto"/>
                    <w:left w:val="none" w:sz="0" w:space="0" w:color="auto"/>
                    <w:bottom w:val="none" w:sz="0" w:space="0" w:color="auto"/>
                    <w:right w:val="none" w:sz="0" w:space="0" w:color="auto"/>
                  </w:divBdr>
                  <w:divsChild>
                    <w:div w:id="392776726">
                      <w:marLeft w:val="0"/>
                      <w:marRight w:val="0"/>
                      <w:marTop w:val="0"/>
                      <w:marBottom w:val="0"/>
                      <w:divBdr>
                        <w:top w:val="none" w:sz="0" w:space="0" w:color="auto"/>
                        <w:left w:val="none" w:sz="0" w:space="0" w:color="auto"/>
                        <w:bottom w:val="none" w:sz="0" w:space="0" w:color="auto"/>
                        <w:right w:val="none" w:sz="0" w:space="0" w:color="auto"/>
                      </w:divBdr>
                      <w:divsChild>
                        <w:div w:id="992182235">
                          <w:marLeft w:val="0"/>
                          <w:marRight w:val="0"/>
                          <w:marTop w:val="0"/>
                          <w:marBottom w:val="0"/>
                          <w:divBdr>
                            <w:top w:val="none" w:sz="0" w:space="0" w:color="auto"/>
                            <w:left w:val="none" w:sz="0" w:space="0" w:color="auto"/>
                            <w:bottom w:val="none" w:sz="0" w:space="0" w:color="auto"/>
                            <w:right w:val="none" w:sz="0" w:space="0" w:color="auto"/>
                          </w:divBdr>
                          <w:divsChild>
                            <w:div w:id="1067410961">
                              <w:marLeft w:val="0"/>
                              <w:marRight w:val="0"/>
                              <w:marTop w:val="0"/>
                              <w:marBottom w:val="0"/>
                              <w:divBdr>
                                <w:top w:val="none" w:sz="0" w:space="0" w:color="auto"/>
                                <w:left w:val="none" w:sz="0" w:space="0" w:color="auto"/>
                                <w:bottom w:val="none" w:sz="0" w:space="0" w:color="auto"/>
                                <w:right w:val="none" w:sz="0" w:space="0" w:color="auto"/>
                              </w:divBdr>
                              <w:divsChild>
                                <w:div w:id="1623002104">
                                  <w:marLeft w:val="0"/>
                                  <w:marRight w:val="0"/>
                                  <w:marTop w:val="0"/>
                                  <w:marBottom w:val="0"/>
                                  <w:divBdr>
                                    <w:top w:val="none" w:sz="0" w:space="0" w:color="auto"/>
                                    <w:left w:val="none" w:sz="0" w:space="0" w:color="auto"/>
                                    <w:bottom w:val="none" w:sz="0" w:space="0" w:color="auto"/>
                                    <w:right w:val="none" w:sz="0" w:space="0" w:color="auto"/>
                                  </w:divBdr>
                                  <w:divsChild>
                                    <w:div w:id="365644504">
                                      <w:marLeft w:val="0"/>
                                      <w:marRight w:val="0"/>
                                      <w:marTop w:val="0"/>
                                      <w:marBottom w:val="0"/>
                                      <w:divBdr>
                                        <w:top w:val="none" w:sz="0" w:space="0" w:color="auto"/>
                                        <w:left w:val="none" w:sz="0" w:space="0" w:color="auto"/>
                                        <w:bottom w:val="none" w:sz="0" w:space="0" w:color="auto"/>
                                        <w:right w:val="none" w:sz="0" w:space="0" w:color="auto"/>
                                      </w:divBdr>
                                      <w:divsChild>
                                        <w:div w:id="885070146">
                                          <w:marLeft w:val="0"/>
                                          <w:marRight w:val="0"/>
                                          <w:marTop w:val="0"/>
                                          <w:marBottom w:val="0"/>
                                          <w:divBdr>
                                            <w:top w:val="none" w:sz="0" w:space="0" w:color="auto"/>
                                            <w:left w:val="none" w:sz="0" w:space="0" w:color="auto"/>
                                            <w:bottom w:val="none" w:sz="0" w:space="0" w:color="auto"/>
                                            <w:right w:val="none" w:sz="0" w:space="0" w:color="auto"/>
                                          </w:divBdr>
                                          <w:divsChild>
                                            <w:div w:id="1147162307">
                                              <w:marLeft w:val="0"/>
                                              <w:marRight w:val="0"/>
                                              <w:marTop w:val="0"/>
                                              <w:marBottom w:val="0"/>
                                              <w:divBdr>
                                                <w:top w:val="none" w:sz="0" w:space="0" w:color="auto"/>
                                                <w:left w:val="none" w:sz="0" w:space="0" w:color="auto"/>
                                                <w:bottom w:val="none" w:sz="0" w:space="0" w:color="auto"/>
                                                <w:right w:val="none" w:sz="0" w:space="0" w:color="auto"/>
                                              </w:divBdr>
                                              <w:divsChild>
                                                <w:div w:id="1640108505">
                                                  <w:marLeft w:val="0"/>
                                                  <w:marRight w:val="0"/>
                                                  <w:marTop w:val="0"/>
                                                  <w:marBottom w:val="0"/>
                                                  <w:divBdr>
                                                    <w:top w:val="none" w:sz="0" w:space="0" w:color="auto"/>
                                                    <w:left w:val="none" w:sz="0" w:space="0" w:color="auto"/>
                                                    <w:bottom w:val="none" w:sz="0" w:space="0" w:color="auto"/>
                                                    <w:right w:val="none" w:sz="0" w:space="0" w:color="auto"/>
                                                  </w:divBdr>
                                                  <w:divsChild>
                                                    <w:div w:id="2028870757">
                                                      <w:marLeft w:val="0"/>
                                                      <w:marRight w:val="0"/>
                                                      <w:marTop w:val="0"/>
                                                      <w:marBottom w:val="0"/>
                                                      <w:divBdr>
                                                        <w:top w:val="none" w:sz="0" w:space="0" w:color="auto"/>
                                                        <w:left w:val="none" w:sz="0" w:space="0" w:color="auto"/>
                                                        <w:bottom w:val="none" w:sz="0" w:space="0" w:color="auto"/>
                                                        <w:right w:val="none" w:sz="0" w:space="0" w:color="auto"/>
                                                      </w:divBdr>
                                                      <w:divsChild>
                                                        <w:div w:id="1061709914">
                                                          <w:marLeft w:val="0"/>
                                                          <w:marRight w:val="0"/>
                                                          <w:marTop w:val="0"/>
                                                          <w:marBottom w:val="0"/>
                                                          <w:divBdr>
                                                            <w:top w:val="none" w:sz="0" w:space="0" w:color="auto"/>
                                                            <w:left w:val="none" w:sz="0" w:space="0" w:color="auto"/>
                                                            <w:bottom w:val="none" w:sz="0" w:space="0" w:color="auto"/>
                                                            <w:right w:val="none" w:sz="0" w:space="0" w:color="auto"/>
                                                          </w:divBdr>
                                                          <w:divsChild>
                                                            <w:div w:id="9067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8897821">
      <w:bodyDiv w:val="1"/>
      <w:marLeft w:val="0"/>
      <w:marRight w:val="0"/>
      <w:marTop w:val="0"/>
      <w:marBottom w:val="0"/>
      <w:divBdr>
        <w:top w:val="none" w:sz="0" w:space="0" w:color="auto"/>
        <w:left w:val="none" w:sz="0" w:space="0" w:color="auto"/>
        <w:bottom w:val="none" w:sz="0" w:space="0" w:color="auto"/>
        <w:right w:val="none" w:sz="0" w:space="0" w:color="auto"/>
      </w:divBdr>
    </w:div>
    <w:div w:id="1997298719">
      <w:bodyDiv w:val="1"/>
      <w:marLeft w:val="0"/>
      <w:marRight w:val="0"/>
      <w:marTop w:val="0"/>
      <w:marBottom w:val="0"/>
      <w:divBdr>
        <w:top w:val="none" w:sz="0" w:space="0" w:color="auto"/>
        <w:left w:val="none" w:sz="0" w:space="0" w:color="auto"/>
        <w:bottom w:val="none" w:sz="0" w:space="0" w:color="auto"/>
        <w:right w:val="none" w:sz="0" w:space="0" w:color="auto"/>
      </w:divBdr>
    </w:div>
    <w:div w:id="2000765316">
      <w:bodyDiv w:val="1"/>
      <w:marLeft w:val="0"/>
      <w:marRight w:val="0"/>
      <w:marTop w:val="0"/>
      <w:marBottom w:val="0"/>
      <w:divBdr>
        <w:top w:val="none" w:sz="0" w:space="0" w:color="auto"/>
        <w:left w:val="none" w:sz="0" w:space="0" w:color="auto"/>
        <w:bottom w:val="none" w:sz="0" w:space="0" w:color="auto"/>
        <w:right w:val="none" w:sz="0" w:space="0" w:color="auto"/>
      </w:divBdr>
    </w:div>
    <w:div w:id="2009822309">
      <w:bodyDiv w:val="1"/>
      <w:marLeft w:val="0"/>
      <w:marRight w:val="0"/>
      <w:marTop w:val="0"/>
      <w:marBottom w:val="0"/>
      <w:divBdr>
        <w:top w:val="none" w:sz="0" w:space="0" w:color="auto"/>
        <w:left w:val="none" w:sz="0" w:space="0" w:color="auto"/>
        <w:bottom w:val="none" w:sz="0" w:space="0" w:color="auto"/>
        <w:right w:val="none" w:sz="0" w:space="0" w:color="auto"/>
      </w:divBdr>
    </w:div>
    <w:div w:id="2019454644">
      <w:bodyDiv w:val="1"/>
      <w:marLeft w:val="0"/>
      <w:marRight w:val="0"/>
      <w:marTop w:val="0"/>
      <w:marBottom w:val="0"/>
      <w:divBdr>
        <w:top w:val="none" w:sz="0" w:space="0" w:color="auto"/>
        <w:left w:val="none" w:sz="0" w:space="0" w:color="auto"/>
        <w:bottom w:val="none" w:sz="0" w:space="0" w:color="auto"/>
        <w:right w:val="none" w:sz="0" w:space="0" w:color="auto"/>
      </w:divBdr>
    </w:div>
    <w:div w:id="2036955098">
      <w:bodyDiv w:val="1"/>
      <w:marLeft w:val="0"/>
      <w:marRight w:val="0"/>
      <w:marTop w:val="0"/>
      <w:marBottom w:val="0"/>
      <w:divBdr>
        <w:top w:val="none" w:sz="0" w:space="0" w:color="auto"/>
        <w:left w:val="none" w:sz="0" w:space="0" w:color="auto"/>
        <w:bottom w:val="none" w:sz="0" w:space="0" w:color="auto"/>
        <w:right w:val="none" w:sz="0" w:space="0" w:color="auto"/>
      </w:divBdr>
    </w:div>
    <w:div w:id="2047635709">
      <w:bodyDiv w:val="1"/>
      <w:marLeft w:val="0"/>
      <w:marRight w:val="0"/>
      <w:marTop w:val="0"/>
      <w:marBottom w:val="0"/>
      <w:divBdr>
        <w:top w:val="none" w:sz="0" w:space="0" w:color="auto"/>
        <w:left w:val="none" w:sz="0" w:space="0" w:color="auto"/>
        <w:bottom w:val="none" w:sz="0" w:space="0" w:color="auto"/>
        <w:right w:val="none" w:sz="0" w:space="0" w:color="auto"/>
      </w:divBdr>
    </w:div>
    <w:div w:id="2054184530">
      <w:bodyDiv w:val="1"/>
      <w:marLeft w:val="0"/>
      <w:marRight w:val="0"/>
      <w:marTop w:val="0"/>
      <w:marBottom w:val="0"/>
      <w:divBdr>
        <w:top w:val="none" w:sz="0" w:space="0" w:color="auto"/>
        <w:left w:val="none" w:sz="0" w:space="0" w:color="auto"/>
        <w:bottom w:val="none" w:sz="0" w:space="0" w:color="auto"/>
        <w:right w:val="none" w:sz="0" w:space="0" w:color="auto"/>
      </w:divBdr>
    </w:div>
    <w:div w:id="2079549834">
      <w:bodyDiv w:val="1"/>
      <w:marLeft w:val="0"/>
      <w:marRight w:val="0"/>
      <w:marTop w:val="0"/>
      <w:marBottom w:val="0"/>
      <w:divBdr>
        <w:top w:val="none" w:sz="0" w:space="0" w:color="auto"/>
        <w:left w:val="none" w:sz="0" w:space="0" w:color="auto"/>
        <w:bottom w:val="none" w:sz="0" w:space="0" w:color="auto"/>
        <w:right w:val="none" w:sz="0" w:space="0" w:color="auto"/>
      </w:divBdr>
    </w:div>
    <w:div w:id="2084527175">
      <w:bodyDiv w:val="1"/>
      <w:marLeft w:val="0"/>
      <w:marRight w:val="0"/>
      <w:marTop w:val="0"/>
      <w:marBottom w:val="0"/>
      <w:divBdr>
        <w:top w:val="none" w:sz="0" w:space="0" w:color="auto"/>
        <w:left w:val="none" w:sz="0" w:space="0" w:color="auto"/>
        <w:bottom w:val="none" w:sz="0" w:space="0" w:color="auto"/>
        <w:right w:val="none" w:sz="0" w:space="0" w:color="auto"/>
      </w:divBdr>
    </w:div>
    <w:div w:id="2091417233">
      <w:bodyDiv w:val="1"/>
      <w:marLeft w:val="0"/>
      <w:marRight w:val="0"/>
      <w:marTop w:val="0"/>
      <w:marBottom w:val="0"/>
      <w:divBdr>
        <w:top w:val="none" w:sz="0" w:space="0" w:color="auto"/>
        <w:left w:val="none" w:sz="0" w:space="0" w:color="auto"/>
        <w:bottom w:val="none" w:sz="0" w:space="0" w:color="auto"/>
        <w:right w:val="none" w:sz="0" w:space="0" w:color="auto"/>
      </w:divBdr>
    </w:div>
    <w:div w:id="2103841007">
      <w:bodyDiv w:val="1"/>
      <w:marLeft w:val="0"/>
      <w:marRight w:val="0"/>
      <w:marTop w:val="0"/>
      <w:marBottom w:val="0"/>
      <w:divBdr>
        <w:top w:val="none" w:sz="0" w:space="0" w:color="auto"/>
        <w:left w:val="none" w:sz="0" w:space="0" w:color="auto"/>
        <w:bottom w:val="none" w:sz="0" w:space="0" w:color="auto"/>
        <w:right w:val="none" w:sz="0" w:space="0" w:color="auto"/>
      </w:divBdr>
    </w:div>
    <w:div w:id="2107731632">
      <w:bodyDiv w:val="1"/>
      <w:marLeft w:val="0"/>
      <w:marRight w:val="0"/>
      <w:marTop w:val="0"/>
      <w:marBottom w:val="0"/>
      <w:divBdr>
        <w:top w:val="none" w:sz="0" w:space="0" w:color="auto"/>
        <w:left w:val="none" w:sz="0" w:space="0" w:color="auto"/>
        <w:bottom w:val="none" w:sz="0" w:space="0" w:color="auto"/>
        <w:right w:val="none" w:sz="0" w:space="0" w:color="auto"/>
      </w:divBdr>
    </w:div>
    <w:div w:id="2109154344">
      <w:bodyDiv w:val="1"/>
      <w:marLeft w:val="0"/>
      <w:marRight w:val="0"/>
      <w:marTop w:val="0"/>
      <w:marBottom w:val="0"/>
      <w:divBdr>
        <w:top w:val="none" w:sz="0" w:space="0" w:color="auto"/>
        <w:left w:val="none" w:sz="0" w:space="0" w:color="auto"/>
        <w:bottom w:val="none" w:sz="0" w:space="0" w:color="auto"/>
        <w:right w:val="none" w:sz="0" w:space="0" w:color="auto"/>
      </w:divBdr>
    </w:div>
    <w:div w:id="2119712096">
      <w:bodyDiv w:val="1"/>
      <w:marLeft w:val="0"/>
      <w:marRight w:val="0"/>
      <w:marTop w:val="0"/>
      <w:marBottom w:val="0"/>
      <w:divBdr>
        <w:top w:val="none" w:sz="0" w:space="0" w:color="auto"/>
        <w:left w:val="none" w:sz="0" w:space="0" w:color="auto"/>
        <w:bottom w:val="none" w:sz="0" w:space="0" w:color="auto"/>
        <w:right w:val="none" w:sz="0" w:space="0" w:color="auto"/>
      </w:divBdr>
    </w:div>
    <w:div w:id="2126925972">
      <w:bodyDiv w:val="1"/>
      <w:marLeft w:val="0"/>
      <w:marRight w:val="0"/>
      <w:marTop w:val="0"/>
      <w:marBottom w:val="0"/>
      <w:divBdr>
        <w:top w:val="none" w:sz="0" w:space="0" w:color="auto"/>
        <w:left w:val="none" w:sz="0" w:space="0" w:color="auto"/>
        <w:bottom w:val="none" w:sz="0" w:space="0" w:color="auto"/>
        <w:right w:val="none" w:sz="0" w:space="0" w:color="auto"/>
      </w:divBdr>
    </w:div>
    <w:div w:id="214036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EB99F-F1A3-48C9-928E-0C44760E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9847</Words>
  <Characters>56130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Meri</dc:creator>
  <cp:keywords/>
  <dc:description/>
  <cp:lastModifiedBy>Shani Tzoref</cp:lastModifiedBy>
  <cp:revision>2</cp:revision>
  <dcterms:created xsi:type="dcterms:W3CDTF">2020-12-30T04:01:00Z</dcterms:created>
  <dcterms:modified xsi:type="dcterms:W3CDTF">2020-12-30T04:01:00Z</dcterms:modified>
</cp:coreProperties>
</file>